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693D" w14:textId="086A860E" w:rsidR="00576268" w:rsidRDefault="00576268" w:rsidP="00576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669784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</w:t>
        </w:r>
      </w:fldSimple>
      <w:r w:rsidR="00E57F8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</w:t>
        </w:r>
        <w:r w:rsidR="000B4569">
          <w:rPr>
            <w:b/>
            <w:i/>
            <w:noProof/>
            <w:sz w:val="28"/>
          </w:rPr>
          <w:t>4</w:t>
        </w:r>
        <w:r w:rsidR="00B50429" w:rsidRPr="00B50429">
          <w:rPr>
            <w:b/>
            <w:i/>
            <w:noProof/>
            <w:sz w:val="28"/>
          </w:rPr>
          <w:t>3144</w:t>
        </w:r>
      </w:fldSimple>
    </w:p>
    <w:bookmarkEnd w:id="0"/>
    <w:p w14:paraId="4EB51716" w14:textId="4E125D9C" w:rsidR="00576268" w:rsidRDefault="00E75B17" w:rsidP="00576268">
      <w:pPr>
        <w:pStyle w:val="CRCoverPage"/>
        <w:outlineLvl w:val="0"/>
        <w:rPr>
          <w:b/>
          <w:noProof/>
          <w:sz w:val="24"/>
        </w:rPr>
      </w:pPr>
      <w:r w:rsidRPr="00E75B17">
        <w:rPr>
          <w:b/>
          <w:noProof/>
          <w:sz w:val="24"/>
        </w:rPr>
        <w:t>Hyderabad, India, 27th–31st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6268" w14:paraId="7C284341" w14:textId="77777777" w:rsidTr="008539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7D3D" w14:textId="77777777" w:rsidR="00576268" w:rsidRDefault="00576268" w:rsidP="008539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6268" w14:paraId="05651E1B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A91A5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6268" w14:paraId="33568494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0ADC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CA5213B" w14:textId="77777777" w:rsidTr="0085398D">
        <w:tc>
          <w:tcPr>
            <w:tcW w:w="142" w:type="dxa"/>
            <w:tcBorders>
              <w:left w:val="single" w:sz="4" w:space="0" w:color="auto"/>
            </w:tcBorders>
          </w:tcPr>
          <w:p w14:paraId="1928F5D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6BE4F0" w14:textId="6738957B" w:rsidR="00576268" w:rsidRPr="00410371" w:rsidRDefault="00DA3199" w:rsidP="008539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76268">
                <w:rPr>
                  <w:b/>
                  <w:noProof/>
                  <w:sz w:val="28"/>
                </w:rPr>
                <w:t>29.</w:t>
              </w:r>
              <w:r w:rsidR="009C2667">
                <w:rPr>
                  <w:b/>
                  <w:noProof/>
                  <w:sz w:val="28"/>
                </w:rPr>
                <w:t>5</w:t>
              </w:r>
              <w:r w:rsidR="000B4569">
                <w:rPr>
                  <w:b/>
                  <w:noProof/>
                  <w:sz w:val="28"/>
                </w:rPr>
                <w:t>2</w:t>
              </w:r>
              <w:r w:rsidR="00576268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6D3AAEFD" w14:textId="77777777" w:rsidR="00576268" w:rsidRDefault="00576268" w:rsidP="008539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581E03" w14:textId="3EF698CE" w:rsidR="00576268" w:rsidRPr="00410371" w:rsidRDefault="00B50429" w:rsidP="008539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1281</w:t>
            </w:r>
          </w:p>
        </w:tc>
        <w:tc>
          <w:tcPr>
            <w:tcW w:w="709" w:type="dxa"/>
          </w:tcPr>
          <w:p w14:paraId="72844DE6" w14:textId="77777777" w:rsidR="00576268" w:rsidRDefault="00576268" w:rsidP="008539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AD77A6" w14:textId="77777777" w:rsidR="00576268" w:rsidRPr="00410371" w:rsidRDefault="00DA3199" w:rsidP="008539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7626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1D40854" w14:textId="77777777" w:rsidR="00576268" w:rsidRDefault="00576268" w:rsidP="008539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03D02" w14:textId="535C9008" w:rsidR="00576268" w:rsidRPr="00410371" w:rsidRDefault="00576268" w:rsidP="008539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456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13BEF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7105FC4E" w14:textId="77777777" w:rsidTr="008539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8B35E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4826A0D5" w14:textId="77777777" w:rsidTr="008539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AD3067" w14:textId="77777777" w:rsidR="00576268" w:rsidRPr="00F25D98" w:rsidRDefault="00576268" w:rsidP="0085398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6268" w14:paraId="2794E357" w14:textId="77777777" w:rsidTr="0085398D">
        <w:tc>
          <w:tcPr>
            <w:tcW w:w="9641" w:type="dxa"/>
            <w:gridSpan w:val="9"/>
          </w:tcPr>
          <w:p w14:paraId="0CF4D4D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5E247CA" w14:textId="77777777" w:rsidR="00576268" w:rsidRDefault="00576268" w:rsidP="005762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6268" w14:paraId="4318C6CE" w14:textId="77777777" w:rsidTr="0085398D">
        <w:tc>
          <w:tcPr>
            <w:tcW w:w="2835" w:type="dxa"/>
          </w:tcPr>
          <w:p w14:paraId="24E8D94A" w14:textId="77777777" w:rsidR="00576268" w:rsidRDefault="00576268" w:rsidP="00853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4BB9C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FE0D56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5288E3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5A54D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7596EB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2B94E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FC5276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44C1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88FB7C3" w14:textId="77777777" w:rsidR="00576268" w:rsidRDefault="00576268" w:rsidP="005762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6268" w14:paraId="2F7572C7" w14:textId="77777777" w:rsidTr="0085398D">
        <w:tc>
          <w:tcPr>
            <w:tcW w:w="9640" w:type="dxa"/>
            <w:gridSpan w:val="11"/>
          </w:tcPr>
          <w:p w14:paraId="2C896F09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A69E5D6" w14:textId="77777777" w:rsidTr="008539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C1133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0ACD11" w14:textId="2A25404A" w:rsidR="00576268" w:rsidRDefault="000B4569" w:rsidP="0085398D">
            <w:pPr>
              <w:pStyle w:val="CRCoverPage"/>
              <w:spacing w:after="0"/>
              <w:ind w:left="100"/>
              <w:rPr>
                <w:noProof/>
              </w:rPr>
            </w:pPr>
            <w:r w:rsidRPr="000B4569">
              <w:rPr>
                <w:rFonts w:eastAsiaTheme="minorEastAsia"/>
                <w:lang w:eastAsia="zh-CN"/>
              </w:rPr>
              <w:t xml:space="preserve">Update on UE </w:t>
            </w:r>
            <w:proofErr w:type="spellStart"/>
            <w:r w:rsidRPr="000B4569">
              <w:rPr>
                <w:rFonts w:eastAsiaTheme="minorEastAsia"/>
                <w:lang w:eastAsia="zh-CN"/>
              </w:rPr>
              <w:t>RangingSL</w:t>
            </w:r>
            <w:proofErr w:type="spellEnd"/>
            <w:r w:rsidRPr="000B4569">
              <w:rPr>
                <w:rFonts w:eastAsiaTheme="minorEastAsia"/>
                <w:lang w:eastAsia="zh-CN"/>
              </w:rPr>
              <w:t xml:space="preserve"> Positioning privacy profile</w:t>
            </w:r>
          </w:p>
        </w:tc>
      </w:tr>
      <w:tr w:rsidR="00576268" w14:paraId="3CE63921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BA3025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9E3F1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2D15DB2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72A8B8A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382431" w14:textId="39ACC268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Xiaomi</w:t>
            </w:r>
            <w:ins w:id="2" w:author="Huawei [Abdessamad] 2024-05" w:date="2024-05-30T05:55:00Z">
              <w:r w:rsidR="003A7A96">
                <w:rPr>
                  <w:noProof/>
                  <w:lang w:eastAsia="zh-CN"/>
                </w:rPr>
                <w:t>, Huawei?</w:t>
              </w:r>
            </w:ins>
            <w:bookmarkStart w:id="3" w:name="_GoBack"/>
            <w:bookmarkEnd w:id="3"/>
          </w:p>
        </w:tc>
      </w:tr>
      <w:tr w:rsidR="00576268" w14:paraId="6B8848E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05042CBE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35158C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3</w:t>
            </w:r>
          </w:p>
        </w:tc>
      </w:tr>
      <w:tr w:rsidR="00576268" w14:paraId="3E1106D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66613309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EFC2CD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1069DAD4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2E40542D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EA15AA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_Hlk142592421"/>
            <w:r w:rsidRPr="00A9384A">
              <w:rPr>
                <w:noProof/>
              </w:rPr>
              <w:t>Ranging_SL</w:t>
            </w:r>
            <w:bookmarkEnd w:id="4"/>
          </w:p>
        </w:tc>
        <w:tc>
          <w:tcPr>
            <w:tcW w:w="567" w:type="dxa"/>
            <w:tcBorders>
              <w:left w:val="nil"/>
            </w:tcBorders>
          </w:tcPr>
          <w:p w14:paraId="534E1A5C" w14:textId="77777777" w:rsidR="00576268" w:rsidRDefault="00576268" w:rsidP="0085398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62225" w14:textId="77777777" w:rsidR="00576268" w:rsidRDefault="00576268" w:rsidP="0085398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68E6C4" w14:textId="0C2AA270" w:rsidR="00576268" w:rsidRDefault="00DA3199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76268">
                <w:rPr>
                  <w:noProof/>
                </w:rPr>
                <w:t>202</w:t>
              </w:r>
              <w:r w:rsidR="008B02C4">
                <w:rPr>
                  <w:noProof/>
                </w:rPr>
                <w:t>4</w:t>
              </w:r>
              <w:r w:rsidR="00576268">
                <w:rPr>
                  <w:noProof/>
                </w:rPr>
                <w:t>-0</w:t>
              </w:r>
              <w:r w:rsidR="008B02C4">
                <w:rPr>
                  <w:noProof/>
                </w:rPr>
                <w:t>5</w:t>
              </w:r>
              <w:r w:rsidR="00576268">
                <w:rPr>
                  <w:noProof/>
                </w:rPr>
                <w:t>-2</w:t>
              </w:r>
              <w:r w:rsidR="008B02C4">
                <w:rPr>
                  <w:noProof/>
                </w:rPr>
                <w:t>0</w:t>
              </w:r>
            </w:fldSimple>
          </w:p>
        </w:tc>
      </w:tr>
      <w:tr w:rsidR="00576268" w14:paraId="51FD9118" w14:textId="77777777" w:rsidTr="0085398D">
        <w:tc>
          <w:tcPr>
            <w:tcW w:w="1843" w:type="dxa"/>
            <w:tcBorders>
              <w:left w:val="single" w:sz="4" w:space="0" w:color="auto"/>
            </w:tcBorders>
          </w:tcPr>
          <w:p w14:paraId="47FCA08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A726A5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826C5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835518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44D7C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25E4B559" w14:textId="77777777" w:rsidTr="008539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B43A16" w14:textId="77777777" w:rsidR="00576268" w:rsidRDefault="00576268" w:rsidP="00853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2514D7" w14:textId="5681499F" w:rsidR="00576268" w:rsidRDefault="008B02C4" w:rsidP="0085398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D5472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BD792B" w14:textId="77777777" w:rsidR="00576268" w:rsidRDefault="00576268" w:rsidP="0085398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E6C12" w14:textId="77777777" w:rsidR="00576268" w:rsidRDefault="00DA3199" w:rsidP="0085398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76268">
                <w:rPr>
                  <w:noProof/>
                </w:rPr>
                <w:t>Rel-18</w:t>
              </w:r>
            </w:fldSimple>
          </w:p>
        </w:tc>
      </w:tr>
      <w:tr w:rsidR="00576268" w14:paraId="72CE104F" w14:textId="77777777" w:rsidTr="008539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0DE3C2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E76DCD" w14:textId="77777777" w:rsidR="00576268" w:rsidRDefault="00576268" w:rsidP="008539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6C59FE" w14:textId="77777777" w:rsidR="00576268" w:rsidRDefault="00576268" w:rsidP="008539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53D50" w14:textId="77777777" w:rsidR="00576268" w:rsidRPr="007C2097" w:rsidRDefault="00576268" w:rsidP="00853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6268" w14:paraId="15D02F64" w14:textId="77777777" w:rsidTr="0085398D">
        <w:tc>
          <w:tcPr>
            <w:tcW w:w="1843" w:type="dxa"/>
          </w:tcPr>
          <w:p w14:paraId="66549644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59A60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41098EAB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6D2FC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7E439" w14:textId="77777777" w:rsidR="00D92B11" w:rsidRPr="00DB6427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</w:t>
            </w:r>
            <w:r>
              <w:rPr>
                <w:rFonts w:cs="Arial"/>
                <w:lang w:eastAsia="zh-CN"/>
              </w:rPr>
              <w:t xml:space="preserve"> defined </w:t>
            </w:r>
            <w:r w:rsidRPr="001F5BA4">
              <w:rPr>
                <w:rFonts w:cs="Arial"/>
                <w:lang w:eastAsia="zh-CN"/>
              </w:rPr>
              <w:t>UE Ranging/SL Positioning privacy profile in TS 33.533</w:t>
            </w:r>
            <w:r>
              <w:rPr>
                <w:rFonts w:cs="Arial"/>
                <w:lang w:eastAsia="zh-CN"/>
              </w:rPr>
              <w:t xml:space="preserve"> Annex B</w:t>
            </w:r>
            <w:r w:rsidRPr="00B556AB">
              <w:rPr>
                <w:noProof/>
              </w:rPr>
              <w:t>.</w:t>
            </w:r>
          </w:p>
          <w:p w14:paraId="2C2346FF" w14:textId="77777777" w:rsidR="00E976F7" w:rsidRDefault="00D92B11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nd </w:t>
            </w:r>
            <w:r w:rsidRPr="001F5BA4">
              <w:rPr>
                <w:rFonts w:cs="Arial"/>
                <w:lang w:eastAsia="zh-CN"/>
              </w:rPr>
              <w:t>UE Ranging/SL Positioning privacy profile</w:t>
            </w:r>
            <w:r>
              <w:rPr>
                <w:rFonts w:cs="Arial"/>
                <w:lang w:eastAsia="zh-CN"/>
              </w:rPr>
              <w:t xml:space="preserve"> is used during the corresponding UE privacy check.</w:t>
            </w:r>
          </w:p>
          <w:p w14:paraId="7D4F2148" w14:textId="77777777" w:rsidR="00E976F7" w:rsidRDefault="00E976F7" w:rsidP="00E976F7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  <w:p w14:paraId="54C913CD" w14:textId="37B87219" w:rsidR="00D92B11" w:rsidRPr="00A73EE4" w:rsidRDefault="00D92B11" w:rsidP="00E976F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TS 29.503 CR#</w:t>
            </w:r>
            <w:r w:rsidRPr="00A84CA8">
              <w:rPr>
                <w:noProof/>
                <w:lang w:eastAsia="zh-CN"/>
              </w:rPr>
              <w:t>1257</w:t>
            </w:r>
            <w:r>
              <w:rPr>
                <w:noProof/>
                <w:lang w:eastAsia="zh-CN"/>
              </w:rPr>
              <w:t xml:space="preserve"> was agreed</w:t>
            </w:r>
            <w:r w:rsidR="00E976F7">
              <w:rPr>
                <w:noProof/>
                <w:lang w:eastAsia="zh-CN"/>
              </w:rPr>
              <w:t xml:space="preserve"> in April meeting</w:t>
            </w:r>
            <w:r>
              <w:rPr>
                <w:noProof/>
                <w:lang w:eastAsia="zh-CN"/>
              </w:rPr>
              <w:t xml:space="preserve"> to introduce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  <w:lang w:eastAsia="zh-CN"/>
              </w:rPr>
              <w:t xml:space="preserve"> within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</w:t>
            </w:r>
            <w:r>
              <w:t>service</w:t>
            </w:r>
            <w:r>
              <w:rPr>
                <w:noProof/>
                <w:lang w:eastAsia="zh-CN"/>
              </w:rPr>
              <w:t xml:space="preserve"> but the related </w:t>
            </w:r>
            <w:r w:rsidRPr="00DB6427">
              <w:rPr>
                <w:noProof/>
              </w:rPr>
              <w:t>stage 3 implementation</w:t>
            </w:r>
            <w:r>
              <w:rPr>
                <w:noProof/>
              </w:rPr>
              <w:t xml:space="preserve"> needs to be aligned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</w:t>
            </w:r>
            <w:proofErr w:type="spellStart"/>
            <w:r w:rsidRPr="000F0BA0">
              <w:t>N</w:t>
            </w:r>
            <w:r w:rsidR="005A04A3">
              <w:t>nef</w:t>
            </w:r>
            <w:proofErr w:type="spellEnd"/>
            <w:r w:rsidR="005A04A3">
              <w:t xml:space="preserve"> parameter provisioning</w:t>
            </w:r>
            <w:r w:rsidRPr="000F0BA0">
              <w:t xml:space="preserve"> </w:t>
            </w:r>
            <w:r>
              <w:t>service</w:t>
            </w:r>
            <w:r>
              <w:rPr>
                <w:noProof/>
              </w:rPr>
              <w:t>.</w:t>
            </w:r>
          </w:p>
        </w:tc>
      </w:tr>
      <w:tr w:rsidR="00D92B11" w14:paraId="6B0863F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2FEE1" w14:textId="77777777" w:rsidR="00D92B11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E8BF87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DE8B43A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F4D2D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97641E" w14:textId="09392E2E" w:rsidR="00D92B11" w:rsidRDefault="00D92B11" w:rsidP="00D92B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the </w:t>
            </w:r>
            <w:r>
              <w:rPr>
                <w:rFonts w:cs="Arial"/>
                <w:lang w:eastAsia="zh-CN"/>
              </w:rPr>
              <w:t xml:space="preserve">description related to </w:t>
            </w:r>
            <w:r w:rsidRPr="00897555">
              <w:rPr>
                <w:rFonts w:cs="Arial"/>
                <w:lang w:eastAsia="zh-CN"/>
              </w:rPr>
              <w:t xml:space="preserve">Ranging and </w:t>
            </w:r>
            <w:proofErr w:type="spellStart"/>
            <w:r w:rsidRPr="00897555">
              <w:rPr>
                <w:rFonts w:cs="Arial"/>
                <w:lang w:eastAsia="zh-CN"/>
              </w:rPr>
              <w:t>Sidelink</w:t>
            </w:r>
            <w:proofErr w:type="spellEnd"/>
            <w:r w:rsidRPr="00897555">
              <w:rPr>
                <w:rFonts w:cs="Arial"/>
                <w:lang w:eastAsia="zh-CN"/>
              </w:rPr>
              <w:t xml:space="preserve"> Positioning</w:t>
            </w:r>
            <w:r w:rsidRPr="001F5BA4">
              <w:rPr>
                <w:rFonts w:cs="Arial"/>
                <w:lang w:eastAsia="zh-CN"/>
              </w:rPr>
              <w:t xml:space="preserve"> privacy profile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502B3">
              <w:rPr>
                <w:rFonts w:hint="eastAsia"/>
                <w:noProof/>
                <w:lang w:eastAsia="zh-CN"/>
              </w:rPr>
              <w:t>f</w:t>
            </w:r>
            <w:r w:rsidR="00D502B3">
              <w:rPr>
                <w:noProof/>
                <w:lang w:eastAsia="zh-CN"/>
              </w:rPr>
              <w:t xml:space="preserve">or </w:t>
            </w:r>
            <w:proofErr w:type="spellStart"/>
            <w:r w:rsidR="00D502B3" w:rsidRPr="000F0BA0">
              <w:t>N</w:t>
            </w:r>
            <w:r w:rsidR="00D502B3">
              <w:t>nef</w:t>
            </w:r>
            <w:proofErr w:type="spellEnd"/>
            <w:r w:rsidR="00D502B3">
              <w:t xml:space="preserve"> parameter provisioning</w:t>
            </w:r>
            <w:r w:rsidR="00D502B3" w:rsidRPr="000F0BA0">
              <w:t xml:space="preserve"> </w:t>
            </w:r>
            <w:r w:rsidR="00D502B3">
              <w:t>service.</w:t>
            </w:r>
          </w:p>
        </w:tc>
      </w:tr>
      <w:tr w:rsidR="00D92B11" w14:paraId="1848575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71366" w14:textId="77777777" w:rsidR="00D92B11" w:rsidRPr="007338C7" w:rsidRDefault="00D92B11" w:rsidP="00D92B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0137D" w14:textId="77777777" w:rsidR="00D92B11" w:rsidRDefault="00D92B11" w:rsidP="00D92B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2B11" w14:paraId="7F7334E2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A54AE" w14:textId="77777777" w:rsidR="00D92B11" w:rsidRDefault="00D92B11" w:rsidP="00D92B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6F08" w14:textId="641D1B23" w:rsidR="00D92B11" w:rsidRDefault="00D92B11" w:rsidP="00D92B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aligned with stage 2 and </w:t>
            </w:r>
            <w:r w:rsidRPr="001A594B">
              <w:rPr>
                <w:lang w:eastAsia="zh-CN"/>
              </w:rPr>
              <w:t xml:space="preserve">the privacy check </w:t>
            </w:r>
            <w:r>
              <w:rPr>
                <w:lang w:eastAsia="zh-CN"/>
              </w:rPr>
              <w:t xml:space="preserve">in network </w:t>
            </w:r>
            <w:r w:rsidRPr="001A594B">
              <w:rPr>
                <w:lang w:eastAsia="zh-CN"/>
              </w:rPr>
              <w:t xml:space="preserve">for </w:t>
            </w:r>
            <w:proofErr w:type="spellStart"/>
            <w:r w:rsidRPr="001A594B">
              <w:rPr>
                <w:lang w:eastAsia="zh-CN"/>
              </w:rPr>
              <w:t>Ranging_SL</w:t>
            </w:r>
            <w:proofErr w:type="spellEnd"/>
            <w:r>
              <w:rPr>
                <w:noProof/>
              </w:rPr>
              <w:t xml:space="preserve"> not supported witin </w:t>
            </w:r>
            <w:proofErr w:type="spellStart"/>
            <w:r w:rsidR="002A3A2C" w:rsidRPr="000F0BA0">
              <w:t>N</w:t>
            </w:r>
            <w:r w:rsidR="002A3A2C">
              <w:t>nef</w:t>
            </w:r>
            <w:proofErr w:type="spellEnd"/>
            <w:r w:rsidR="002A3A2C">
              <w:t xml:space="preserve"> parameter provisioning</w:t>
            </w:r>
            <w:r w:rsidR="002A3A2C" w:rsidRPr="000F0BA0">
              <w:t xml:space="preserve"> </w:t>
            </w:r>
            <w:r w:rsidR="002A3A2C">
              <w:t>service</w:t>
            </w:r>
            <w:r w:rsidRPr="00DB6427">
              <w:rPr>
                <w:noProof/>
              </w:rPr>
              <w:t xml:space="preserve">. </w:t>
            </w:r>
          </w:p>
        </w:tc>
      </w:tr>
      <w:tr w:rsidR="00576268" w14:paraId="77DFCA6E" w14:textId="77777777" w:rsidTr="0085398D">
        <w:tc>
          <w:tcPr>
            <w:tcW w:w="2694" w:type="dxa"/>
            <w:gridSpan w:val="2"/>
          </w:tcPr>
          <w:p w14:paraId="01C0BE0A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72EEB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06F2C4D0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5E5BB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B15DE" w14:textId="59C0B5EA" w:rsidR="00576268" w:rsidRDefault="00926EED" w:rsidP="008539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" w:author="Huawei [Abdessamad] 2024-05" w:date="2024-05-30T04:58:00Z">
              <w:r>
                <w:rPr>
                  <w:noProof/>
                  <w:lang w:eastAsia="zh-CN"/>
                </w:rPr>
                <w:t xml:space="preserve">3.2, </w:t>
              </w:r>
            </w:ins>
            <w:r w:rsidR="00330B5F" w:rsidRPr="00330B5F">
              <w:rPr>
                <w:noProof/>
                <w:lang w:eastAsia="zh-CN"/>
              </w:rPr>
              <w:t>4.1, 4.4.xx(new), 5.1, 5.xx(new), 5.xx.0(new), 5.xx.1(new), 5.xx.1.1(new),  5.xx.1.2(new),  5.xx.1.2.1(new),  5.xx.1.2.2(new),  5.xx.1.2.3(new),  5.xx.1.2.3.1(new),  5.xx.1.2.3.2(new),  5.xx.1.2.3.3(new), 5.xx.1.3(new), 5.xx.1.3.1(new), 5.xx.1.3.2(new), 5.xx.1.3.3(new), 5.xx.1.3.3.1(new), 5.xx.1.3.3.2(new), 5.xx.1.3.3.3(new), 5.xx.1.3.3.3A(new), 5.xx.1.3.3.4(new), 5.xx.1A(new), 5.xx.1B(new), 5.xx.2(new), 5.xx.2.1(new), 5.xx.2.2(new), 5.xx.2.3(new), 5.xx.2.3.1(new), 5.xx.2.3.2(new), 5.xx.2.3.3(new), 5.xx.2.4(new), 5.xx.2.4.1(new), 5.xx.2.4.2(new), 5.xx.3(new), 5.xx.4(new), 5.xx.4.1(new), 5.xx.4.2(new), 5.xx.4.3(new), A.xx(new)</w:t>
            </w:r>
          </w:p>
        </w:tc>
      </w:tr>
      <w:tr w:rsidR="00576268" w14:paraId="38B5DF70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506E7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968D41" w14:textId="77777777" w:rsidR="00576268" w:rsidRDefault="00576268" w:rsidP="00853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6268" w14:paraId="536CC277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9A9F3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99617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CF966B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CA6B33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7F65B0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6268" w14:paraId="3401B274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D2B8C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2C44F2" w14:textId="37010BE1" w:rsidR="00576268" w:rsidRDefault="0025526C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5DBC65" w14:textId="0C4E6839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5116FA6" w14:textId="77777777" w:rsidR="00576268" w:rsidRDefault="00576268" w:rsidP="008539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F4D7A6" w14:textId="2EC7341D" w:rsidR="00576268" w:rsidRDefault="0025526C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  <w:lang w:eastAsia="zh-CN"/>
              </w:rPr>
              <w:t>TS 29.503 CR#</w:t>
            </w:r>
            <w:r w:rsidRPr="00A84CA8">
              <w:rPr>
                <w:noProof/>
                <w:lang w:eastAsia="zh-CN"/>
              </w:rPr>
              <w:t>1257</w:t>
            </w:r>
          </w:p>
        </w:tc>
      </w:tr>
      <w:tr w:rsidR="00576268" w14:paraId="5AE06158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7D9FE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E2B48C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53F7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CFB110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C87294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1CFC2EDE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3550B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26C4D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18FA1" w14:textId="77777777" w:rsidR="00576268" w:rsidRDefault="00576268" w:rsidP="008539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CFDC2C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E3ECF" w14:textId="77777777" w:rsidR="00576268" w:rsidRDefault="00576268" w:rsidP="008539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6268" w14:paraId="04C28233" w14:textId="77777777" w:rsidTr="008539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EBFCF" w14:textId="77777777" w:rsidR="00576268" w:rsidRDefault="00576268" w:rsidP="008539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3134C7" w14:textId="77777777" w:rsidR="00576268" w:rsidRDefault="00576268" w:rsidP="0085398D">
            <w:pPr>
              <w:pStyle w:val="CRCoverPage"/>
              <w:spacing w:after="0"/>
              <w:rPr>
                <w:noProof/>
              </w:rPr>
            </w:pPr>
          </w:p>
        </w:tc>
      </w:tr>
      <w:tr w:rsidR="00576268" w14:paraId="6D28568C" w14:textId="77777777" w:rsidTr="008539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9921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5E1E8" w14:textId="33AAECC9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introduces a backward compatible feature in </w:t>
            </w:r>
            <w:proofErr w:type="spellStart"/>
            <w:r w:rsidR="002C599E">
              <w:t>Rslp</w:t>
            </w:r>
            <w:r w:rsidR="002C599E">
              <w:rPr>
                <w:lang w:eastAsia="zh-CN"/>
              </w:rPr>
              <w:t>i</w:t>
            </w:r>
            <w:r w:rsidR="002C599E">
              <w:t>ParameterProvision</w:t>
            </w:r>
            <w:proofErr w:type="spellEnd"/>
            <w:r w:rsidR="002C599E">
              <w:t xml:space="preserve"> </w:t>
            </w:r>
            <w:r>
              <w:t>API.</w:t>
            </w:r>
          </w:p>
        </w:tc>
      </w:tr>
      <w:tr w:rsidR="00576268" w:rsidRPr="008863B9" w14:paraId="4487FEB5" w14:textId="77777777" w:rsidTr="008539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2DD3" w14:textId="77777777" w:rsidR="00576268" w:rsidRPr="008863B9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23BFF6" w14:textId="77777777" w:rsidR="00576268" w:rsidRPr="008863B9" w:rsidRDefault="00576268" w:rsidP="008539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6268" w14:paraId="5C972C38" w14:textId="77777777" w:rsidTr="008539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4464" w14:textId="77777777" w:rsidR="00576268" w:rsidRDefault="00576268" w:rsidP="00853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A3739E" w14:textId="77777777" w:rsidR="00576268" w:rsidRDefault="00576268" w:rsidP="008539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p w14:paraId="69DCC391" w14:textId="77777777" w:rsidR="001E41F3" w:rsidRDefault="001E41F3">
      <w:pPr>
        <w:rPr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1D3582" w14:textId="38963C64" w:rsidR="00C14694" w:rsidRPr="00D55476" w:rsidRDefault="00CC2E16" w:rsidP="00D5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Start w:id="6" w:name="_Hlk146723122"/>
    </w:p>
    <w:p w14:paraId="19DB94CA" w14:textId="77777777" w:rsidR="005F3D2D" w:rsidRDefault="005F3D2D" w:rsidP="005F3D2D">
      <w:pPr>
        <w:pStyle w:val="Heading2"/>
      </w:pPr>
      <w:bookmarkStart w:id="7" w:name="_Toc28013308"/>
      <w:bookmarkStart w:id="8" w:name="_Toc36040063"/>
      <w:bookmarkStart w:id="9" w:name="_Toc44692676"/>
      <w:bookmarkStart w:id="10" w:name="_Toc45134137"/>
      <w:bookmarkStart w:id="11" w:name="_Toc49607201"/>
      <w:bookmarkStart w:id="12" w:name="_Toc51763173"/>
      <w:bookmarkStart w:id="13" w:name="_Toc58850068"/>
      <w:bookmarkStart w:id="14" w:name="_Toc59018448"/>
      <w:bookmarkStart w:id="15" w:name="_Toc68169454"/>
      <w:bookmarkStart w:id="16" w:name="_Toc114211610"/>
      <w:bookmarkStart w:id="17" w:name="_Toc136554335"/>
      <w:bookmarkStart w:id="18" w:name="_Toc151992723"/>
      <w:bookmarkStart w:id="19" w:name="_Toc151999503"/>
      <w:bookmarkStart w:id="20" w:name="_Toc152158075"/>
      <w:bookmarkStart w:id="21" w:name="_Toc162000429"/>
      <w:bookmarkStart w:id="22" w:name="_Toc151992721"/>
      <w:bookmarkStart w:id="23" w:name="_Toc151999501"/>
      <w:bookmarkStart w:id="24" w:name="_Toc152158073"/>
      <w:bookmarkStart w:id="25" w:name="_Toc162000427"/>
      <w:bookmarkEnd w:id="6"/>
      <w:r>
        <w:t>3.2</w:t>
      </w:r>
      <w:r>
        <w:tab/>
        <w:t>Abbreviations</w:t>
      </w:r>
      <w:bookmarkEnd w:id="22"/>
      <w:bookmarkEnd w:id="23"/>
      <w:bookmarkEnd w:id="24"/>
      <w:bookmarkEnd w:id="25"/>
    </w:p>
    <w:p w14:paraId="17E7C87A" w14:textId="77777777" w:rsidR="005F3D2D" w:rsidRDefault="005F3D2D" w:rsidP="005F3D2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202A18D" w14:textId="77777777" w:rsidR="005F3D2D" w:rsidRDefault="005F3D2D" w:rsidP="005F3D2D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9FC5EAA" w14:textId="77777777" w:rsidR="005F3D2D" w:rsidRDefault="005F3D2D" w:rsidP="005F3D2D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51C85B53" w14:textId="77777777" w:rsidR="005F3D2D" w:rsidRPr="005E461A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0E646881" w14:textId="77777777" w:rsidR="005F3D2D" w:rsidRDefault="005F3D2D" w:rsidP="005F3D2D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3D09DF2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EC391AC" w14:textId="77777777" w:rsidR="005F3D2D" w:rsidRPr="00E525C6" w:rsidRDefault="005F3D2D" w:rsidP="005F3D2D">
      <w:pPr>
        <w:pStyle w:val="EW"/>
        <w:rPr>
          <w:lang w:eastAsia="zh-CN"/>
        </w:rPr>
      </w:pPr>
      <w:r w:rsidRPr="00E525C6">
        <w:t>AI</w:t>
      </w:r>
      <w:r>
        <w:t>/ML</w:t>
      </w:r>
      <w:r w:rsidRPr="00E525C6">
        <w:tab/>
      </w:r>
      <w:r w:rsidRPr="00E525C6">
        <w:rPr>
          <w:lang w:eastAsia="zh-CN"/>
        </w:rPr>
        <w:t>Artificial Intelligence</w:t>
      </w:r>
      <w:r>
        <w:rPr>
          <w:lang w:eastAsia="zh-CN"/>
        </w:rPr>
        <w:t>/Machine Learning</w:t>
      </w:r>
    </w:p>
    <w:p w14:paraId="6FB8428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0ADD4D7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6F0F9E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45B138C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3ADB831B" w14:textId="77777777" w:rsidR="005F3D2D" w:rsidRPr="0017743B" w:rsidRDefault="005F3D2D" w:rsidP="005F3D2D">
      <w:pPr>
        <w:pStyle w:val="EW"/>
        <w:rPr>
          <w:rFonts w:eastAsia="DengXian"/>
          <w:lang w:eastAsia="zh-CN"/>
        </w:rPr>
      </w:pPr>
      <w:r w:rsidRPr="0017743B">
        <w:rPr>
          <w:rFonts w:eastAsia="DengXian"/>
          <w:lang w:eastAsia="zh-CN"/>
        </w:rPr>
        <w:t>BAT</w:t>
      </w:r>
      <w:r w:rsidRPr="0017743B">
        <w:rPr>
          <w:rFonts w:eastAsia="DengXian"/>
          <w:lang w:eastAsia="zh-CN"/>
        </w:rPr>
        <w:tab/>
      </w:r>
      <w:r w:rsidRPr="0017743B">
        <w:t>Burst Arrival Time</w:t>
      </w:r>
    </w:p>
    <w:p w14:paraId="12417CB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755A9DD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3066631A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62F4AB31" w14:textId="77777777" w:rsidR="005F3D2D" w:rsidRDefault="005F3D2D" w:rsidP="005F3D2D">
      <w:pPr>
        <w:pStyle w:val="EW"/>
      </w:pPr>
      <w:r>
        <w:t>DN</w:t>
      </w:r>
      <w:r>
        <w:tab/>
        <w:t>Data Network</w:t>
      </w:r>
    </w:p>
    <w:p w14:paraId="5F587354" w14:textId="77777777" w:rsidR="005F3D2D" w:rsidRDefault="005F3D2D" w:rsidP="005F3D2D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5F4D59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356A750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5017FCA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4345A46F" w14:textId="77777777" w:rsidR="005F3D2D" w:rsidRPr="000853C2" w:rsidRDefault="005F3D2D" w:rsidP="005F3D2D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1C20E8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CB3AFC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446B264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DA7780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7CB4C4B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3DEC6DD6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26" w:author="Huawei [Abdessamad] 2024-05" w:date="2024-05-30T04:57:00Z"/>
          <w:lang w:eastAsia="zh-CN"/>
        </w:rPr>
      </w:pPr>
      <w:ins w:id="27" w:author="Huawei [Abdessamad] 2024-05" w:date="2024-05-30T04:58:00Z">
        <w:r>
          <w:rPr>
            <w:lang w:eastAsia="zh-CN"/>
          </w:rPr>
          <w:t>L</w:t>
        </w:r>
      </w:ins>
      <w:ins w:id="28" w:author="Huawei [Abdessamad] 2024-05" w:date="2024-05-30T04:57:00Z">
        <w:r>
          <w:rPr>
            <w:lang w:eastAsia="zh-CN"/>
          </w:rPr>
          <w:t>PI</w:t>
        </w:r>
        <w:r>
          <w:rPr>
            <w:rFonts w:hint="eastAsia"/>
            <w:lang w:eastAsia="zh-CN"/>
          </w:rPr>
          <w:tab/>
        </w:r>
      </w:ins>
      <w:ins w:id="29" w:author="Huawei [Abdessamad] 2024-05" w:date="2024-05-30T04:58:00Z">
        <w:r>
          <w:rPr>
            <w:lang w:eastAsia="zh-CN"/>
          </w:rPr>
          <w:t>Location</w:t>
        </w:r>
      </w:ins>
      <w:ins w:id="30" w:author="Huawei [Abdessamad] 2024-05" w:date="2024-05-30T04:57:00Z">
        <w:r>
          <w:rPr>
            <w:rFonts w:hint="eastAsia"/>
            <w:lang w:eastAsia="zh-CN"/>
          </w:rPr>
          <w:t xml:space="preserve"> Privacy Indication</w:t>
        </w:r>
      </w:ins>
    </w:p>
    <w:p w14:paraId="323E893A" w14:textId="77777777" w:rsidR="005F3D2D" w:rsidRDefault="005F3D2D" w:rsidP="005F3D2D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42351C9" w14:textId="77777777" w:rsidR="005F3D2D" w:rsidRPr="004D3578" w:rsidRDefault="005F3D2D" w:rsidP="005F3D2D">
      <w:pPr>
        <w:pStyle w:val="EW"/>
      </w:pPr>
      <w:r>
        <w:t>MB-SMF</w:t>
      </w:r>
      <w:r>
        <w:tab/>
        <w:t>Multicast/Broadcast Session Management Function</w:t>
      </w:r>
    </w:p>
    <w:p w14:paraId="7A054C14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3844A71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3CCAA85F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45AA12E3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NAT</w:t>
      </w:r>
      <w:r>
        <w:rPr>
          <w:lang w:eastAsia="zh-CN"/>
        </w:rPr>
        <w:tab/>
      </w:r>
      <w:r w:rsidRPr="008C65A2">
        <w:rPr>
          <w:lang w:eastAsia="zh-CN"/>
        </w:rPr>
        <w:t>Network Address Translation</w:t>
      </w:r>
    </w:p>
    <w:p w14:paraId="28A36828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NAPT</w:t>
      </w:r>
      <w:r>
        <w:rPr>
          <w:lang w:eastAsia="zh-CN"/>
        </w:rPr>
        <w:tab/>
      </w:r>
      <w:r w:rsidRPr="008C65A2">
        <w:rPr>
          <w:lang w:eastAsia="zh-CN"/>
        </w:rPr>
        <w:t>Network Address Port Translation</w:t>
      </w:r>
    </w:p>
    <w:p w14:paraId="1FDF8A4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5DC8345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648C94B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rFonts w:hint="eastAsia"/>
        </w:rPr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003229A5" w14:textId="77777777" w:rsidR="005F3D2D" w:rsidRDefault="005F3D2D" w:rsidP="005F3D2D">
      <w:pPr>
        <w:pStyle w:val="EW"/>
      </w:pPr>
      <w:r>
        <w:t>PCF</w:t>
      </w:r>
      <w:r>
        <w:tab/>
        <w:t>Policy Control Function</w:t>
      </w:r>
    </w:p>
    <w:p w14:paraId="1F744768" w14:textId="77777777" w:rsidR="005F3D2D" w:rsidRDefault="005F3D2D" w:rsidP="005F3D2D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4AE4178E" w14:textId="77777777" w:rsidR="005F3D2D" w:rsidRDefault="005F3D2D" w:rsidP="005F3D2D">
      <w:pPr>
        <w:pStyle w:val="EW"/>
        <w:rPr>
          <w:rFonts w:hint="eastAsia"/>
        </w:rPr>
      </w:pPr>
      <w:r>
        <w:t>PCRF</w:t>
      </w:r>
      <w:r>
        <w:tab/>
        <w:t>Policy and Charging Rule Function</w:t>
      </w:r>
    </w:p>
    <w:p w14:paraId="2B688259" w14:textId="77777777" w:rsidR="005F3D2D" w:rsidRDefault="005F3D2D" w:rsidP="005F3D2D">
      <w:pPr>
        <w:pStyle w:val="EW"/>
      </w:pPr>
      <w:r>
        <w:t>PDTQ</w:t>
      </w:r>
      <w:r>
        <w:tab/>
        <w:t>Planned Data Transfer with QoS requirements</w:t>
      </w:r>
    </w:p>
    <w:p w14:paraId="635D49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0CC864D2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ED091BE" w14:textId="77777777" w:rsidR="005F3D2D" w:rsidRPr="004C6A6D" w:rsidRDefault="005F3D2D" w:rsidP="005F3D2D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27434D7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5F1BD7AC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ins w:id="31" w:author="Huawei [Abdessamad] 2024-05" w:date="2024-05-30T04:57:00Z"/>
          <w:lang w:eastAsia="zh-CN"/>
        </w:rPr>
      </w:pPr>
      <w:ins w:id="32" w:author="Huawei [Abdessamad] 2024-05" w:date="2024-05-30T04:57:00Z">
        <w:r>
          <w:rPr>
            <w:lang w:eastAsia="zh-CN"/>
          </w:rPr>
          <w:t>RSLPPI</w:t>
        </w:r>
        <w:r>
          <w:rPr>
            <w:rFonts w:hint="eastAsia"/>
            <w:lang w:eastAsia="zh-CN"/>
          </w:rPr>
          <w:tab/>
        </w:r>
        <w:r w:rsidRPr="000D7D22"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</w:t>
        </w:r>
        <w:r w:rsidRPr="000D7D22">
          <w:rPr>
            <w:lang w:eastAsia="zh-CN"/>
          </w:rPr>
          <w:t>ide</w:t>
        </w:r>
        <w:r>
          <w:rPr>
            <w:lang w:eastAsia="zh-CN"/>
          </w:rPr>
          <w:t>L</w:t>
        </w:r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r>
          <w:rPr>
            <w:lang w:eastAsia="zh-CN"/>
          </w:rPr>
          <w:t>P</w:t>
        </w:r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</w:t>
        </w:r>
      </w:ins>
    </w:p>
    <w:p w14:paraId="4A2DCAD5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9CB360D" w14:textId="77777777" w:rsidR="005F3D2D" w:rsidRDefault="005F3D2D" w:rsidP="005F3D2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63E58768" w14:textId="77777777" w:rsidR="005F3D2D" w:rsidRDefault="005F3D2D" w:rsidP="005F3D2D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77889631" w14:textId="77777777" w:rsidR="005F3D2D" w:rsidRPr="00282E8C" w:rsidRDefault="005F3D2D" w:rsidP="005F3D2D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4DF6C7D7" w14:textId="77777777" w:rsidR="005F3D2D" w:rsidRPr="00282E8C" w:rsidRDefault="005F3D2D" w:rsidP="005F3D2D">
      <w:pPr>
        <w:pStyle w:val="EW"/>
      </w:pPr>
      <w:r>
        <w:t>TAI</w:t>
      </w:r>
      <w:r>
        <w:tab/>
        <w:t>Traffic Area Identity</w:t>
      </w:r>
    </w:p>
    <w:p w14:paraId="0F5D6EA2" w14:textId="77777777" w:rsidR="005F3D2D" w:rsidRPr="004D3578" w:rsidRDefault="005F3D2D" w:rsidP="005F3D2D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0E69E311" w14:textId="77777777" w:rsidR="005F3D2D" w:rsidRPr="00AD41DE" w:rsidRDefault="005F3D2D" w:rsidP="005F3D2D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0F38CF15" w14:textId="77777777" w:rsidR="005F3D2D" w:rsidRDefault="005F3D2D" w:rsidP="005F3D2D">
      <w:pPr>
        <w:pStyle w:val="EW"/>
      </w:pPr>
      <w:r>
        <w:t>TSC</w:t>
      </w:r>
      <w:r>
        <w:tab/>
        <w:t>Time Sensitive Communication</w:t>
      </w:r>
    </w:p>
    <w:p w14:paraId="116D0C2F" w14:textId="77777777" w:rsidR="005F3D2D" w:rsidRDefault="005F3D2D" w:rsidP="005F3D2D">
      <w:pPr>
        <w:pStyle w:val="EW"/>
        <w:rPr>
          <w:rFonts w:hint="eastAsia"/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1F79195A" w14:textId="77777777" w:rsidR="005F3D2D" w:rsidRDefault="005F3D2D" w:rsidP="005F3D2D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03CE66F8" w14:textId="77777777" w:rsidR="005F3D2D" w:rsidRDefault="005F3D2D" w:rsidP="005F3D2D">
      <w:pPr>
        <w:pStyle w:val="EW"/>
        <w:rPr>
          <w:rFonts w:hint="eastAsia"/>
        </w:rPr>
      </w:pPr>
      <w:r>
        <w:t>UDR</w:t>
      </w:r>
      <w:r>
        <w:tab/>
        <w:t>Unified Data Repository</w:t>
      </w:r>
    </w:p>
    <w:p w14:paraId="2050E055" w14:textId="77777777" w:rsidR="005F3D2D" w:rsidRDefault="005F3D2D" w:rsidP="005F3D2D">
      <w:pPr>
        <w:pStyle w:val="EW"/>
      </w:pPr>
      <w:r>
        <w:t>UP</w:t>
      </w:r>
      <w:r>
        <w:tab/>
        <w:t xml:space="preserve">User Plane </w:t>
      </w:r>
    </w:p>
    <w:p w14:paraId="59BAE51C" w14:textId="77777777" w:rsidR="005F3D2D" w:rsidRPr="00061399" w:rsidRDefault="005F3D2D" w:rsidP="005F3D2D">
      <w:pPr>
        <w:pStyle w:val="EW"/>
      </w:pPr>
      <w:r>
        <w:t>UPF</w:t>
      </w:r>
      <w:r>
        <w:tab/>
        <w:t>User Plane Function</w:t>
      </w:r>
    </w:p>
    <w:p w14:paraId="71F440E8" w14:textId="77777777" w:rsidR="005F3D2D" w:rsidRDefault="005F3D2D" w:rsidP="005F3D2D">
      <w:pPr>
        <w:pStyle w:val="EW"/>
      </w:pPr>
      <w:r>
        <w:t>URSP</w:t>
      </w:r>
      <w:r>
        <w:tab/>
        <w:t>UE Route Selection Policy</w:t>
      </w:r>
    </w:p>
    <w:p w14:paraId="426AE709" w14:textId="77777777" w:rsidR="005F3D2D" w:rsidRDefault="005F3D2D" w:rsidP="005F3D2D">
      <w:pPr>
        <w:pStyle w:val="EW"/>
      </w:pPr>
      <w:r>
        <w:t>WB</w:t>
      </w:r>
      <w:r>
        <w:tab/>
        <w:t>Wide Band</w:t>
      </w:r>
    </w:p>
    <w:p w14:paraId="1A2E2DB2" w14:textId="77777777" w:rsidR="005F3D2D" w:rsidRPr="00D55476" w:rsidRDefault="005F3D2D" w:rsidP="005F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  <w:bookmarkStart w:id="33" w:name="_Hlk146723140"/>
    </w:p>
    <w:bookmarkEnd w:id="33"/>
    <w:p w14:paraId="3C0BE4B1" w14:textId="77777777" w:rsidR="00D55476" w:rsidRDefault="00D55476" w:rsidP="00D55476">
      <w:pPr>
        <w:pStyle w:val="Heading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F512E12" w14:textId="77777777" w:rsidR="00D55476" w:rsidRDefault="00D55476" w:rsidP="00D55476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8614539" w14:textId="77777777" w:rsidR="00D55476" w:rsidRDefault="00D55476" w:rsidP="00D55476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6A98FFF" w14:textId="77777777" w:rsidR="00D55476" w:rsidRDefault="00D55476" w:rsidP="00D55476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205FFE1" w14:textId="77777777" w:rsidR="00D55476" w:rsidRDefault="00D55476" w:rsidP="00D55476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4B363733" w14:textId="77777777" w:rsidR="00D55476" w:rsidRDefault="00D55476" w:rsidP="00D55476">
      <w:pPr>
        <w:pStyle w:val="B10"/>
      </w:pPr>
      <w:r>
        <w:t>1)</w:t>
      </w:r>
      <w:r>
        <w:tab/>
        <w:t>Procedures for Monitoring.</w:t>
      </w:r>
    </w:p>
    <w:p w14:paraId="79F07EE8" w14:textId="77777777" w:rsidR="00D55476" w:rsidRDefault="00D55476" w:rsidP="00D55476">
      <w:pPr>
        <w:pStyle w:val="B10"/>
      </w:pPr>
      <w:r>
        <w:t>2)</w:t>
      </w:r>
      <w:r>
        <w:tab/>
        <w:t>Procedures for Device Triggering.</w:t>
      </w:r>
    </w:p>
    <w:p w14:paraId="1A419341" w14:textId="77777777" w:rsidR="00D55476" w:rsidRDefault="00D55476" w:rsidP="00D55476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60BAD996" w14:textId="5B6178CD" w:rsidR="00D55476" w:rsidRDefault="00D55476" w:rsidP="00D55476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</w:t>
      </w:r>
      <w:ins w:id="34" w:author="Huawei [Abdessamad] 2024-05" w:date="2024-05-30T04:58:00Z">
        <w:r w:rsidR="005F3D2D">
          <w:rPr>
            <w:lang w:eastAsia="zh-CN"/>
          </w:rPr>
          <w:t xml:space="preserve"> (LPI)</w:t>
        </w:r>
      </w:ins>
      <w:r>
        <w:rPr>
          <w:rFonts w:hint="eastAsia"/>
          <w:lang w:eastAsia="zh-CN"/>
        </w:rPr>
        <w:t xml:space="preserve"> Parameters Provisioning</w:t>
      </w:r>
      <w:r>
        <w:rPr>
          <w:lang w:eastAsia="zh-CN"/>
        </w:rPr>
        <w:t xml:space="preserve">, ECS address provisioning, Slice </w:t>
      </w:r>
      <w:r>
        <w:t>P</w:t>
      </w:r>
      <w:r>
        <w:rPr>
          <w:lang w:eastAsia="zh-CN"/>
        </w:rPr>
        <w:t>arameters Provisioning</w:t>
      </w:r>
      <w:del w:id="35" w:author="Xiaomi" w:date="2024-05-20T09:17:00Z">
        <w:r w:rsidRPr="0016149C" w:rsidDel="000D7D22">
          <w:rPr>
            <w:lang w:eastAsia="zh-CN"/>
          </w:rPr>
          <w:delText xml:space="preserve"> </w:delText>
        </w:r>
        <w:r w:rsidDel="000D7D22">
          <w:rPr>
            <w:lang w:eastAsia="zh-CN"/>
          </w:rPr>
          <w:delText>and</w:delText>
        </w:r>
      </w:del>
      <w:ins w:id="36" w:author="Xiaomi" w:date="2024-05-20T09:17:00Z">
        <w:r>
          <w:rPr>
            <w:lang w:eastAsia="zh-CN"/>
          </w:rPr>
          <w:t>,</w:t>
        </w:r>
      </w:ins>
      <w:r>
        <w:rPr>
          <w:lang w:eastAsia="zh-CN"/>
        </w:rPr>
        <w:t xml:space="preserve"> DNN and S-NSSAI specific Group Parameters provisioning</w:t>
      </w:r>
      <w:ins w:id="37" w:author="Xiaomi" w:date="2024-05-20T09:17:00Z">
        <w:r>
          <w:rPr>
            <w:lang w:eastAsia="zh-CN"/>
          </w:rPr>
          <w:t xml:space="preserve">, and </w:t>
        </w:r>
        <w:r w:rsidRPr="000D7D22">
          <w:rPr>
            <w:lang w:eastAsia="zh-CN"/>
          </w:rPr>
          <w:t xml:space="preserve">Ranging and </w:t>
        </w:r>
        <w:del w:id="38" w:author="Huawei [Abdessamad] 2024-05" w:date="2024-05-30T04:55:00Z">
          <w:r w:rsidRPr="000D7D22" w:rsidDel="0085398D">
            <w:rPr>
              <w:lang w:eastAsia="zh-CN"/>
            </w:rPr>
            <w:delText>s</w:delText>
          </w:r>
        </w:del>
      </w:ins>
      <w:proofErr w:type="spellStart"/>
      <w:ins w:id="39" w:author="Huawei [Abdessamad] 2024-05" w:date="2024-05-30T04:55:00Z">
        <w:r w:rsidR="0085398D">
          <w:rPr>
            <w:lang w:eastAsia="zh-CN"/>
          </w:rPr>
          <w:t>S</w:t>
        </w:r>
      </w:ins>
      <w:ins w:id="40" w:author="Xiaomi" w:date="2024-05-20T09:17:00Z">
        <w:r w:rsidRPr="000D7D22">
          <w:rPr>
            <w:lang w:eastAsia="zh-CN"/>
          </w:rPr>
          <w:t>ide</w:t>
        </w:r>
      </w:ins>
      <w:ins w:id="41" w:author="Huawei [Abdessamad] 2024-05" w:date="2024-05-30T04:55:00Z">
        <w:r w:rsidR="0085398D">
          <w:rPr>
            <w:lang w:eastAsia="zh-CN"/>
          </w:rPr>
          <w:t>L</w:t>
        </w:r>
      </w:ins>
      <w:ins w:id="42" w:author="Xiaomi" w:date="2024-05-20T09:17:00Z">
        <w:del w:id="43" w:author="Huawei [Abdessamad] 2024-05" w:date="2024-05-30T04:55:00Z">
          <w:r w:rsidRPr="000D7D22" w:rsidDel="0085398D">
            <w:rPr>
              <w:lang w:eastAsia="zh-CN"/>
            </w:rPr>
            <w:delText>l</w:delText>
          </w:r>
        </w:del>
        <w:r w:rsidRPr="000D7D22">
          <w:rPr>
            <w:lang w:eastAsia="zh-CN"/>
          </w:rPr>
          <w:t>ink</w:t>
        </w:r>
        <w:proofErr w:type="spellEnd"/>
        <w:r w:rsidRPr="000D7D22">
          <w:rPr>
            <w:lang w:eastAsia="zh-CN"/>
          </w:rPr>
          <w:t xml:space="preserve"> </w:t>
        </w:r>
        <w:del w:id="44" w:author="Huawei [Abdessamad] 2024-05" w:date="2024-05-30T04:56:00Z">
          <w:r w:rsidRPr="000D7D22" w:rsidDel="0085398D">
            <w:rPr>
              <w:lang w:eastAsia="zh-CN"/>
            </w:rPr>
            <w:delText>p</w:delText>
          </w:r>
        </w:del>
      </w:ins>
      <w:ins w:id="45" w:author="Huawei [Abdessamad] 2024-05" w:date="2024-05-30T04:56:00Z">
        <w:r w:rsidR="0085398D">
          <w:rPr>
            <w:lang w:eastAsia="zh-CN"/>
          </w:rPr>
          <w:t>P</w:t>
        </w:r>
      </w:ins>
      <w:ins w:id="46" w:author="Xiaomi" w:date="2024-05-20T09:17:00Z">
        <w:r w:rsidRPr="000D7D22">
          <w:rPr>
            <w:lang w:eastAsia="zh-CN"/>
          </w:rPr>
          <w:t>ositioning</w:t>
        </w:r>
        <w:r>
          <w:rPr>
            <w:rFonts w:hint="eastAsia"/>
            <w:lang w:eastAsia="zh-CN"/>
          </w:rPr>
          <w:t xml:space="preserve"> Privacy Indication </w:t>
        </w:r>
      </w:ins>
      <w:ins w:id="47" w:author="Huawei [Abdessamad] 2024-05" w:date="2024-05-30T04:58:00Z">
        <w:r w:rsidR="005F3D2D">
          <w:rPr>
            <w:lang w:eastAsia="zh-CN"/>
          </w:rPr>
          <w:t xml:space="preserve">(RSLPPI) </w:t>
        </w:r>
      </w:ins>
      <w:ins w:id="48" w:author="Xiaomi" w:date="2024-05-20T09:17:00Z">
        <w:r>
          <w:rPr>
            <w:rFonts w:hint="eastAsia"/>
            <w:lang w:eastAsia="zh-CN"/>
          </w:rPr>
          <w:t>Parameters Provisioning</w:t>
        </w:r>
        <w:del w:id="49" w:author="Huawei [Abdessamad] 2024-05" w:date="2024-05-30T04:56:00Z">
          <w:r w:rsidDel="00117242">
            <w:rPr>
              <w:lang w:eastAsia="zh-CN"/>
            </w:rPr>
            <w:delText>,</w:delText>
          </w:r>
        </w:del>
      </w:ins>
      <w:r>
        <w:rPr>
          <w:lang w:eastAsia="zh-CN"/>
        </w:rPr>
        <w:t>.</w:t>
      </w:r>
    </w:p>
    <w:p w14:paraId="7B3A3970" w14:textId="77777777" w:rsidR="00D55476" w:rsidRDefault="00D55476" w:rsidP="00D55476">
      <w:pPr>
        <w:pStyle w:val="B10"/>
      </w:pPr>
      <w:r>
        <w:t>5)</w:t>
      </w:r>
      <w:r>
        <w:tab/>
        <w:t>Procedures for PFD Management.</w:t>
      </w:r>
    </w:p>
    <w:p w14:paraId="03BA77C0" w14:textId="77777777" w:rsidR="00D55476" w:rsidRDefault="00D55476" w:rsidP="00D55476">
      <w:pPr>
        <w:pStyle w:val="B10"/>
      </w:pPr>
      <w:r>
        <w:t>6)</w:t>
      </w:r>
      <w:r>
        <w:tab/>
        <w:t>Procedures for Traffic Influence.</w:t>
      </w:r>
    </w:p>
    <w:p w14:paraId="2390B02F" w14:textId="77777777" w:rsidR="00D55476" w:rsidRDefault="00D55476" w:rsidP="00D55476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00C3ADBB" w14:textId="77777777" w:rsidR="00D55476" w:rsidRDefault="00D55476" w:rsidP="00D55476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6DEC8A51" w14:textId="77777777" w:rsidR="00D55476" w:rsidRDefault="00D55476" w:rsidP="00D55476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68325C9" w14:textId="77777777" w:rsidR="00D55476" w:rsidRDefault="00D55476" w:rsidP="00D55476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104D65AA" w14:textId="77777777" w:rsidR="00D55476" w:rsidRDefault="00D55476" w:rsidP="00D55476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0441F5D7" w14:textId="77777777" w:rsidR="00D55476" w:rsidRDefault="00D55476" w:rsidP="00D55476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7180ECBA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7A06A18A" w14:textId="77777777" w:rsidR="00D55476" w:rsidRDefault="00D55476" w:rsidP="00D55476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6B7022A4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47EDE2FE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0C29F60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40D03685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EC86D34" w14:textId="77777777" w:rsidR="00D55476" w:rsidRDefault="00D55476" w:rsidP="00D55476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3A12120C" w14:textId="77777777" w:rsidR="00D55476" w:rsidRDefault="00D55476" w:rsidP="00D55476">
      <w:pPr>
        <w:pStyle w:val="B10"/>
      </w:pPr>
      <w:r>
        <w:rPr>
          <w:noProof/>
        </w:rPr>
        <w:lastRenderedPageBreak/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624B2C00" w14:textId="77777777" w:rsidR="00D55476" w:rsidRDefault="00D55476" w:rsidP="00D55476">
      <w:pPr>
        <w:pStyle w:val="B10"/>
      </w:pPr>
      <w:r>
        <w:t>21)</w:t>
      </w:r>
      <w:r>
        <w:tab/>
        <w:t>Procedures for Time Synchronization Exposure.</w:t>
      </w:r>
    </w:p>
    <w:p w14:paraId="78E3ED70" w14:textId="77777777" w:rsidR="00D55476" w:rsidRPr="00642B0B" w:rsidRDefault="00D55476" w:rsidP="00D55476">
      <w:pPr>
        <w:pStyle w:val="B10"/>
      </w:pPr>
      <w:r>
        <w:t>22)</w:t>
      </w:r>
      <w:r>
        <w:tab/>
      </w:r>
      <w:r w:rsidRPr="00642B0B">
        <w:t>Procedures for EAS Deployment information provisioning</w:t>
      </w:r>
      <w:r>
        <w:t>.</w:t>
      </w:r>
    </w:p>
    <w:p w14:paraId="5B18E20A" w14:textId="77777777" w:rsidR="00D55476" w:rsidRDefault="00D55476" w:rsidP="00D55476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64A47950" w14:textId="77777777" w:rsidR="00D55476" w:rsidRDefault="00D55476" w:rsidP="00D55476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14CEF08B" w14:textId="77777777" w:rsidR="00D55476" w:rsidRPr="00D27BF1" w:rsidRDefault="00D55476" w:rsidP="00D55476">
      <w:pPr>
        <w:pStyle w:val="B10"/>
      </w:pPr>
      <w:r>
        <w:t>25)</w:t>
      </w:r>
      <w:r>
        <w:tab/>
        <w:t>Procedures for Data Reporting.</w:t>
      </w:r>
    </w:p>
    <w:p w14:paraId="61EECF59" w14:textId="77777777" w:rsidR="00D55476" w:rsidRPr="00D27BF1" w:rsidRDefault="00D55476" w:rsidP="00D55476">
      <w:pPr>
        <w:pStyle w:val="B10"/>
      </w:pPr>
      <w:r>
        <w:t>26)</w:t>
      </w:r>
      <w:r>
        <w:tab/>
        <w:t>Procedures for Data Reporting Provisioning.</w:t>
      </w:r>
    </w:p>
    <w:p w14:paraId="219574C8" w14:textId="77777777" w:rsidR="00D55476" w:rsidRDefault="00D55476" w:rsidP="00D55476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7DADE243" w14:textId="77777777" w:rsidR="00D55476" w:rsidRDefault="00D55476" w:rsidP="00D55476">
      <w:pPr>
        <w:pStyle w:val="B10"/>
      </w:pPr>
      <w:r>
        <w:t>28)</w:t>
      </w:r>
      <w:r>
        <w:tab/>
        <w:t>Procedures for Media Streaming Event Exposure.</w:t>
      </w:r>
    </w:p>
    <w:p w14:paraId="12CE1ABB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07E42B1D" w14:textId="77777777" w:rsidR="00D55476" w:rsidRPr="00D27BF1" w:rsidRDefault="00D55476" w:rsidP="00D55476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756AD55" w14:textId="77777777" w:rsidR="00D55476" w:rsidRPr="00D27BF1" w:rsidRDefault="00D55476" w:rsidP="00D55476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33447FC1" w14:textId="77777777" w:rsidR="00D55476" w:rsidRPr="00D27BF1" w:rsidRDefault="00D55476" w:rsidP="00D55476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65E5DBD6" w14:textId="77777777" w:rsidR="00D55476" w:rsidRPr="00D27BF1" w:rsidRDefault="00D55476" w:rsidP="00D55476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3E2FA0F2" w14:textId="77777777" w:rsidR="00D55476" w:rsidRPr="00D27BF1" w:rsidRDefault="00D55476" w:rsidP="00D55476">
      <w:pPr>
        <w:pStyle w:val="B10"/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443E3596" w14:textId="77777777" w:rsidR="00D55476" w:rsidRPr="00D27BF1" w:rsidRDefault="00D55476" w:rsidP="00D55476">
      <w:pPr>
        <w:pStyle w:val="B10"/>
      </w:pPr>
      <w:r>
        <w:rPr>
          <w:lang w:eastAsia="zh-CN"/>
        </w:rPr>
        <w:t>37)</w:t>
      </w:r>
      <w:r>
        <w:rPr>
          <w:lang w:eastAsia="zh-CN"/>
        </w:rPr>
        <w:tab/>
        <w:t>Procedures for UE Address retrieval.</w:t>
      </w:r>
    </w:p>
    <w:p w14:paraId="219A94E2" w14:textId="77777777" w:rsidR="00D55476" w:rsidRPr="00594857" w:rsidRDefault="00D55476" w:rsidP="00D55476">
      <w:pPr>
        <w:pStyle w:val="B10"/>
      </w:pPr>
      <w:r>
        <w:rPr>
          <w:lang w:eastAsia="zh-CN"/>
        </w:rPr>
        <w:t>38)</w:t>
      </w:r>
      <w:r>
        <w:rPr>
          <w:lang w:eastAsia="zh-CN"/>
        </w:rPr>
        <w:tab/>
        <w:t>Procedures for ECS Address configuration in roaming.</w:t>
      </w:r>
    </w:p>
    <w:p w14:paraId="424E7054" w14:textId="77777777" w:rsidR="00D55476" w:rsidRDefault="00D55476" w:rsidP="00D55476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56381244" w14:textId="77777777" w:rsidR="00D55476" w:rsidRDefault="00D55476" w:rsidP="00D55476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4021AD0B" w14:textId="77777777" w:rsidR="00D55476" w:rsidRDefault="00D55476" w:rsidP="00D55476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66F85FE0" w14:textId="77777777" w:rsidR="00D55476" w:rsidRDefault="00D55476" w:rsidP="00D55476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61830F41" w14:textId="77777777" w:rsidR="00D55476" w:rsidRDefault="00D55476" w:rsidP="00D55476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7BED2C9E" w14:textId="77777777" w:rsidR="00D55476" w:rsidRDefault="00D55476" w:rsidP="00D55476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54D59AD7" w14:textId="77777777" w:rsidR="00D55476" w:rsidRDefault="00D55476" w:rsidP="00D55476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1A2043F" w14:textId="77777777" w:rsidR="00D55476" w:rsidRDefault="00D55476" w:rsidP="00D55476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5F89AC11" w14:textId="77777777" w:rsidR="00D55476" w:rsidRDefault="00D55476" w:rsidP="00D55476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3F9AF772" w14:textId="77777777" w:rsidR="00D55476" w:rsidRDefault="00D55476" w:rsidP="00D55476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3713A023" w14:textId="77777777" w:rsidR="00D55476" w:rsidRDefault="00D55476" w:rsidP="00D55476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06F342BF" w14:textId="77777777" w:rsidR="00D55476" w:rsidRDefault="00D55476" w:rsidP="00D55476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3D545FAC" w14:textId="77777777" w:rsidR="00D55476" w:rsidRDefault="00D55476" w:rsidP="00D55476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8E70B7E" w14:textId="77777777" w:rsidR="00D55476" w:rsidRDefault="00D55476" w:rsidP="00D55476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02B0E1F4" w14:textId="77777777" w:rsidR="00D55476" w:rsidRDefault="00D55476" w:rsidP="00D55476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56D906CF" w14:textId="77777777" w:rsidR="00D55476" w:rsidRDefault="00D55476" w:rsidP="00D55476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5EE723BE" w14:textId="77777777" w:rsidR="00D55476" w:rsidRDefault="00D55476" w:rsidP="00D55476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64531A1F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lastRenderedPageBreak/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631DF8E4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0FE236AC" w14:textId="77777777" w:rsidR="00D55476" w:rsidRPr="00283D68" w:rsidRDefault="00D55476" w:rsidP="00D55476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745810EA" w14:textId="77777777" w:rsidR="00D55476" w:rsidRDefault="00D55476" w:rsidP="00D55476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718DD631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95F194C" w14:textId="77777777" w:rsidR="00D55476" w:rsidRPr="00642B0B" w:rsidRDefault="00D55476" w:rsidP="00D55476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005A706D" w14:textId="77777777" w:rsidR="00D55476" w:rsidRDefault="00D55476" w:rsidP="00D55476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2897A3B8" w14:textId="77777777" w:rsidR="00D55476" w:rsidRDefault="00D55476" w:rsidP="00D55476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5C70A46F" w14:textId="77777777" w:rsidR="00D55476" w:rsidRPr="000B4776" w:rsidRDefault="00D55476" w:rsidP="00D55476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68610F56" w14:textId="77777777" w:rsidR="00D55476" w:rsidRPr="000B4776" w:rsidRDefault="00D55476" w:rsidP="00D55476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E964E5A" w14:textId="77777777" w:rsidR="00D55476" w:rsidRDefault="00D55476" w:rsidP="00D55476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1748B30E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5B09EA57" w14:textId="77777777" w:rsidR="00D55476" w:rsidRPr="00283D68" w:rsidRDefault="00D55476" w:rsidP="00D55476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266FE5AC" w14:textId="77777777" w:rsidR="00D55476" w:rsidRPr="00D27BF1" w:rsidRDefault="00D55476" w:rsidP="00D55476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2DCAB7B3" w14:textId="77777777" w:rsidR="00D55476" w:rsidRPr="00D27BF1" w:rsidRDefault="00D55476" w:rsidP="00D55476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54F61B0D" w14:textId="77777777" w:rsidR="00D55476" w:rsidRPr="00D27BF1" w:rsidRDefault="00D55476" w:rsidP="00D55476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0078B770" w14:textId="77777777" w:rsidR="00D55476" w:rsidRPr="00D27BF1" w:rsidRDefault="00D55476" w:rsidP="00D55476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322204E0" w14:textId="77777777" w:rsidR="00D55476" w:rsidRPr="00D27BF1" w:rsidRDefault="00D55476" w:rsidP="00D55476">
      <w:pPr>
        <w:pStyle w:val="B10"/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5E21E043" w14:textId="77777777" w:rsidR="00D55476" w:rsidRPr="00D27BF1" w:rsidRDefault="00D55476" w:rsidP="00D55476">
      <w:pPr>
        <w:pStyle w:val="B10"/>
      </w:pPr>
      <w:r>
        <w:t>37)</w:t>
      </w:r>
      <w:r>
        <w:tab/>
      </w:r>
      <w:proofErr w:type="spellStart"/>
      <w:r>
        <w:t>Nnef_UEAddress</w:t>
      </w:r>
      <w:proofErr w:type="spellEnd"/>
      <w:r>
        <w:t xml:space="preserve"> service.</w:t>
      </w:r>
    </w:p>
    <w:p w14:paraId="54A55C58" w14:textId="77777777" w:rsidR="00D55476" w:rsidRPr="00594857" w:rsidRDefault="00D55476" w:rsidP="00D55476">
      <w:pPr>
        <w:pStyle w:val="B10"/>
      </w:pPr>
      <w:r>
        <w:t>38)</w:t>
      </w:r>
      <w:r>
        <w:tab/>
      </w:r>
      <w:proofErr w:type="spellStart"/>
      <w:r>
        <w:t>Nnef_ECSAddress</w:t>
      </w:r>
      <w:proofErr w:type="spellEnd"/>
      <w:r>
        <w:t xml:space="preserve"> service.</w:t>
      </w:r>
    </w:p>
    <w:p w14:paraId="66D470A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EF200CB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251554F3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E68A2A7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F34B93C" w14:textId="77777777" w:rsidR="00D55476" w:rsidRPr="00C81D33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4B30119" w14:textId="77777777" w:rsidR="00D55476" w:rsidRDefault="00D55476" w:rsidP="00D55476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7901DFD" w14:textId="76979C78" w:rsidR="00B60C4B" w:rsidRPr="00D55476" w:rsidRDefault="00B60C4B" w:rsidP="00B60C4B">
      <w:pPr>
        <w:pStyle w:val="PL"/>
      </w:pPr>
    </w:p>
    <w:p w14:paraId="315AA71F" w14:textId="77777777" w:rsidR="00D55476" w:rsidRPr="007821D0" w:rsidRDefault="00D55476" w:rsidP="00B60C4B">
      <w:pPr>
        <w:pStyle w:val="PL"/>
      </w:pPr>
    </w:p>
    <w:p w14:paraId="196FC555" w14:textId="77777777" w:rsidR="00117242" w:rsidRPr="00D55476" w:rsidRDefault="00117242" w:rsidP="00117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2846D2E" w14:textId="5BD910E1" w:rsidR="00D55476" w:rsidRDefault="00D55476" w:rsidP="00D55476">
      <w:pPr>
        <w:keepNext/>
        <w:keepLines/>
        <w:spacing w:before="120"/>
        <w:ind w:left="1134" w:hanging="1134"/>
        <w:outlineLvl w:val="2"/>
        <w:rPr>
          <w:ins w:id="50" w:author="Xiaomi" w:date="2024-05-20T09:18:00Z"/>
          <w:rFonts w:ascii="Arial" w:hAnsi="Arial"/>
          <w:sz w:val="28"/>
        </w:rPr>
      </w:pPr>
      <w:ins w:id="51" w:author="Xiaomi" w:date="2024-05-20T09:18:00Z">
        <w:r>
          <w:rPr>
            <w:rFonts w:ascii="Arial" w:hAnsi="Arial"/>
            <w:sz w:val="28"/>
          </w:rPr>
          <w:lastRenderedPageBreak/>
          <w:t>4.4.</w:t>
        </w:r>
        <w:del w:id="52" w:author="Huawei [Abdessamad] 2024-05" w:date="2024-05-30T05:00:00Z">
          <w:r w:rsidDel="00804D6F">
            <w:rPr>
              <w:rFonts w:ascii="Arial" w:hAnsi="Arial"/>
              <w:sz w:val="28"/>
              <w:lang w:eastAsia="zh-CN"/>
            </w:rPr>
            <w:delText>xx</w:delText>
          </w:r>
        </w:del>
      </w:ins>
      <w:ins w:id="53" w:author="Huawei [Abdessamad] 2024-05" w:date="2024-05-30T05:00:00Z">
        <w:r w:rsidR="00804D6F">
          <w:rPr>
            <w:rFonts w:ascii="Arial" w:hAnsi="Arial"/>
            <w:sz w:val="28"/>
            <w:lang w:eastAsia="zh-CN"/>
          </w:rPr>
          <w:t>41</w:t>
        </w:r>
      </w:ins>
      <w:ins w:id="54" w:author="Xiaomi" w:date="2024-05-20T09:18:00Z">
        <w:r>
          <w:rPr>
            <w:rFonts w:ascii="Arial" w:hAnsi="Arial"/>
            <w:sz w:val="28"/>
          </w:rPr>
          <w:tab/>
        </w:r>
        <w:r>
          <w:rPr>
            <w:rFonts w:ascii="Arial" w:hAnsi="Arial" w:hint="eastAsia"/>
            <w:sz w:val="28"/>
          </w:rPr>
          <w:t xml:space="preserve">Procedures for </w:t>
        </w:r>
      </w:ins>
      <w:ins w:id="55" w:author="Xiaomi" w:date="2024-05-20T09:19:00Z">
        <w:del w:id="56" w:author="Huawei [Abdessamad] 2024-05" w:date="2024-05-30T04:59:00Z">
          <w:r w:rsidRPr="004242F2" w:rsidDel="00804D6F">
            <w:rPr>
              <w:rFonts w:ascii="Arial" w:hAnsi="Arial"/>
              <w:sz w:val="28"/>
              <w:lang w:eastAsia="zh-CN"/>
            </w:rPr>
            <w:delText xml:space="preserve">Ranging and </w:delText>
          </w:r>
          <w:r w:rsidDel="00804D6F">
            <w:rPr>
              <w:rFonts w:ascii="Arial" w:hAnsi="Arial"/>
              <w:sz w:val="28"/>
              <w:lang w:eastAsia="zh-CN"/>
            </w:rPr>
            <w:delText>S</w:delText>
          </w:r>
          <w:r w:rsidRPr="004242F2" w:rsidDel="00804D6F">
            <w:rPr>
              <w:rFonts w:ascii="Arial" w:hAnsi="Arial"/>
              <w:sz w:val="28"/>
              <w:lang w:eastAsia="zh-CN"/>
            </w:rPr>
            <w:delText xml:space="preserve">idelink </w:delText>
          </w:r>
          <w:r w:rsidDel="00804D6F">
            <w:rPr>
              <w:rFonts w:ascii="Arial" w:hAnsi="Arial"/>
              <w:sz w:val="28"/>
              <w:lang w:eastAsia="zh-CN"/>
            </w:rPr>
            <w:delText>P</w:delText>
          </w:r>
          <w:r w:rsidRPr="004242F2" w:rsidDel="00804D6F">
            <w:rPr>
              <w:rFonts w:ascii="Arial" w:hAnsi="Arial"/>
              <w:sz w:val="28"/>
              <w:lang w:eastAsia="zh-CN"/>
            </w:rPr>
            <w:delText>ositioning</w:delText>
          </w:r>
          <w:r w:rsidDel="00804D6F">
            <w:rPr>
              <w:rFonts w:ascii="Arial" w:hAnsi="Arial"/>
              <w:sz w:val="28"/>
              <w:lang w:eastAsia="zh-CN"/>
            </w:rPr>
            <w:delText xml:space="preserve"> </w:delText>
          </w:r>
        </w:del>
      </w:ins>
      <w:ins w:id="57" w:author="Xiaomi" w:date="2024-05-20T09:18:00Z">
        <w:del w:id="58" w:author="Huawei [Abdessamad] 2024-05" w:date="2024-05-30T04:59:00Z">
          <w:r w:rsidDel="00804D6F">
            <w:rPr>
              <w:rFonts w:ascii="Arial" w:hAnsi="Arial" w:hint="eastAsia"/>
              <w:sz w:val="28"/>
              <w:lang w:eastAsia="zh-CN"/>
            </w:rPr>
            <w:delText>Privacy Indication</w:delText>
          </w:r>
        </w:del>
      </w:ins>
      <w:ins w:id="59" w:author="Huawei [Abdessamad] 2024-05" w:date="2024-05-30T04:59:00Z">
        <w:r w:rsidR="00804D6F">
          <w:rPr>
            <w:rFonts w:ascii="Arial" w:hAnsi="Arial"/>
            <w:sz w:val="28"/>
            <w:lang w:eastAsia="zh-CN"/>
          </w:rPr>
          <w:t>RSLPPI</w:t>
        </w:r>
      </w:ins>
      <w:ins w:id="60" w:author="Xiaomi" w:date="2024-05-20T09:18:00Z">
        <w:r>
          <w:rPr>
            <w:rFonts w:ascii="Arial" w:hAnsi="Arial"/>
            <w:sz w:val="28"/>
          </w:rPr>
          <w:t xml:space="preserve"> Parameter</w:t>
        </w:r>
        <w:r>
          <w:rPr>
            <w:rFonts w:ascii="Arial" w:hAnsi="Arial" w:hint="eastAsia"/>
            <w:sz w:val="28"/>
            <w:lang w:eastAsia="zh-CN"/>
          </w:rPr>
          <w:t>s</w:t>
        </w:r>
        <w:r>
          <w:rPr>
            <w:rFonts w:ascii="Arial" w:hAnsi="Arial"/>
            <w:sz w:val="28"/>
          </w:rPr>
          <w:t xml:space="preserve"> Provisioning</w:t>
        </w:r>
      </w:ins>
    </w:p>
    <w:p w14:paraId="6C48A21B" w14:textId="1B7FF74F" w:rsidR="00804D6F" w:rsidRPr="00156271" w:rsidRDefault="00804D6F" w:rsidP="00804D6F">
      <w:pPr>
        <w:pStyle w:val="Heading4"/>
        <w:rPr>
          <w:ins w:id="61" w:author="Huawei [Abdessamad] 2024-05" w:date="2024-05-30T04:59:00Z"/>
        </w:rPr>
      </w:pPr>
      <w:bookmarkStart w:id="62" w:name="_Toc136554476"/>
      <w:bookmarkStart w:id="63" w:name="_Toc151992869"/>
      <w:bookmarkStart w:id="64" w:name="_Toc151999649"/>
      <w:bookmarkStart w:id="65" w:name="_Toc152158221"/>
      <w:bookmarkStart w:id="66" w:name="_Toc162000576"/>
      <w:ins w:id="67" w:author="Huawei [Abdessamad] 2024-05" w:date="2024-05-30T04:59:00Z">
        <w:r w:rsidRPr="00156271">
          <w:t>4.4.</w:t>
        </w:r>
      </w:ins>
      <w:ins w:id="68" w:author="Huawei [Abdessamad] 2024-05" w:date="2024-05-30T05:00:00Z">
        <w:r>
          <w:rPr>
            <w:lang w:eastAsia="zh-CN"/>
          </w:rPr>
          <w:t>41</w:t>
        </w:r>
      </w:ins>
      <w:ins w:id="69" w:author="Huawei [Abdessamad] 2024-05" w:date="2024-05-30T04:59:00Z"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62"/>
        <w:bookmarkEnd w:id="63"/>
        <w:bookmarkEnd w:id="64"/>
        <w:bookmarkEnd w:id="65"/>
        <w:bookmarkEnd w:id="66"/>
      </w:ins>
    </w:p>
    <w:p w14:paraId="397FE749" w14:textId="0AA61B0C" w:rsidR="00804D6F" w:rsidRDefault="00804D6F" w:rsidP="00804D6F">
      <w:pPr>
        <w:rPr>
          <w:ins w:id="70" w:author="Huawei [Abdessamad] 2024-05" w:date="2024-05-30T04:59:00Z"/>
          <w:lang w:eastAsia="zh-CN"/>
        </w:rPr>
      </w:pPr>
      <w:ins w:id="71" w:author="Huawei [Abdessamad] 2024-05" w:date="2024-05-30T04:59:00Z">
        <w:r>
          <w:t xml:space="preserve">The procedures described in the clauses below are used by an AF to interact with the 5GC for </w:t>
        </w:r>
      </w:ins>
      <w:ins w:id="72" w:author="Huawei [Abdessamad] 2024-05" w:date="2024-05-30T05:00:00Z">
        <w:r>
          <w:rPr>
            <w:lang w:eastAsia="zh-CN"/>
          </w:rPr>
          <w:t>RSLPPI</w:t>
        </w:r>
      </w:ins>
      <w:ins w:id="73" w:author="Huawei [Abdessamad] 2024-05" w:date="2024-05-30T04:59:00Z">
        <w:r>
          <w:rPr>
            <w:lang w:eastAsia="zh-CN"/>
          </w:rPr>
          <w:t xml:space="preserve"> Parameters Provisioning</w:t>
        </w:r>
        <w:r w:rsidRPr="00B126AF">
          <w:rPr>
            <w:lang w:eastAsia="zh-CN"/>
          </w:rPr>
          <w:t>,</w:t>
        </w:r>
        <w:r>
          <w:rPr>
            <w:lang w:eastAsia="zh-CN"/>
          </w:rPr>
          <w:t xml:space="preserve"> in order to carry out the following procedures:</w:t>
        </w:r>
      </w:ins>
    </w:p>
    <w:p w14:paraId="7AD8B08F" w14:textId="6215AF34" w:rsidR="00804D6F" w:rsidRDefault="00804D6F" w:rsidP="00804D6F">
      <w:pPr>
        <w:pStyle w:val="B10"/>
        <w:rPr>
          <w:ins w:id="74" w:author="Huawei [Abdessamad] 2024-05" w:date="2024-05-30T04:59:00Z"/>
          <w:lang w:eastAsia="zh-CN"/>
        </w:rPr>
      </w:pPr>
      <w:ins w:id="75" w:author="Huawei [Abdessamad] 2024-05" w:date="2024-05-30T04:5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6" w:author="Huawei [Abdessamad] 2024-05" w:date="2024-05-30T05:00:00Z">
        <w:r>
          <w:t>RSLPPI</w:t>
        </w:r>
      </w:ins>
      <w:ins w:id="77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</w:t>
        </w:r>
        <w:r>
          <w:rPr>
            <w:lang w:eastAsia="zh-CN"/>
          </w:rPr>
          <w:t xml:space="preserve"> procedures (see clause </w:t>
        </w:r>
        <w:r w:rsidRPr="002C1C92">
          <w:rPr>
            <w:lang w:eastAsia="zh-CN"/>
          </w:rPr>
          <w:t>4.15.6.</w:t>
        </w:r>
      </w:ins>
      <w:ins w:id="78" w:author="Huawei [Abdessamad] 2024-05" w:date="2024-05-30T05:01:00Z">
        <w:r>
          <w:rPr>
            <w:lang w:eastAsia="zh-CN"/>
          </w:rPr>
          <w:t>2</w:t>
        </w:r>
      </w:ins>
      <w:ins w:id="79" w:author="Huawei [Abdessamad] 2024-05" w:date="2024-05-30T04:59:00Z">
        <w:r>
          <w:rPr>
            <w:lang w:eastAsia="zh-CN"/>
          </w:rPr>
          <w:t xml:space="preserve"> of 3GPP TS 23.502 [2]).</w:t>
        </w:r>
      </w:ins>
    </w:p>
    <w:p w14:paraId="65FA645E" w14:textId="3A8BE942" w:rsidR="00804D6F" w:rsidRPr="00156271" w:rsidRDefault="00804D6F" w:rsidP="00804D6F">
      <w:pPr>
        <w:pStyle w:val="Heading4"/>
        <w:rPr>
          <w:ins w:id="80" w:author="Huawei [Abdessamad] 2024-05" w:date="2024-05-30T04:59:00Z"/>
        </w:rPr>
      </w:pPr>
      <w:bookmarkStart w:id="81" w:name="_Toc151992870"/>
      <w:bookmarkStart w:id="82" w:name="_Toc151999650"/>
      <w:bookmarkStart w:id="83" w:name="_Toc152158222"/>
      <w:bookmarkStart w:id="84" w:name="_Toc162000577"/>
      <w:ins w:id="85" w:author="Huawei [Abdessamad] 2024-05" w:date="2024-05-30T04:59:00Z">
        <w:r w:rsidRPr="00156271">
          <w:t>4.4.</w:t>
        </w:r>
      </w:ins>
      <w:ins w:id="86" w:author="Huawei [Abdessamad] 2024-05" w:date="2024-05-30T05:00:00Z">
        <w:r>
          <w:rPr>
            <w:lang w:eastAsia="zh-CN"/>
          </w:rPr>
          <w:t>41</w:t>
        </w:r>
      </w:ins>
      <w:ins w:id="87" w:author="Huawei [Abdessamad] 2024-05" w:date="2024-05-30T04:59:00Z"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</w:ins>
      <w:ins w:id="88" w:author="Huawei [Abdessamad] 2024-05" w:date="2024-05-30T05:01:00Z">
        <w:r>
          <w:t>RSLPPI</w:t>
        </w:r>
      </w:ins>
      <w:ins w:id="89" w:author="Huawei [Abdessamad] 2024-05" w:date="2024-05-30T04:59:00Z">
        <w:r w:rsidRPr="00156271">
          <w:t xml:space="preserve"> Parameters Provisioning</w:t>
        </w:r>
        <w:bookmarkEnd w:id="81"/>
        <w:bookmarkEnd w:id="82"/>
        <w:bookmarkEnd w:id="83"/>
        <w:bookmarkEnd w:id="84"/>
      </w:ins>
    </w:p>
    <w:p w14:paraId="51E96541" w14:textId="5C966AEB" w:rsidR="00804D6F" w:rsidRPr="00156271" w:rsidRDefault="00804D6F" w:rsidP="00804D6F">
      <w:pPr>
        <w:rPr>
          <w:ins w:id="90" w:author="Huawei [Abdessamad] 2024-05" w:date="2024-05-30T04:59:00Z"/>
          <w:noProof/>
          <w:lang w:eastAsia="zh-CN"/>
        </w:rPr>
      </w:pPr>
      <w:ins w:id="91" w:author="Huawei [Abdessamad] 2024-05" w:date="2024-05-30T04:59:00Z">
        <w:r w:rsidRPr="00156271">
          <w:t xml:space="preserve">This procedure is used by an AF to request the </w:t>
        </w:r>
        <w:r w:rsidRPr="00156271">
          <w:rPr>
            <w:lang w:eastAsia="zh-CN"/>
          </w:rPr>
          <w:t xml:space="preserve">creation/update/deletion of a </w:t>
        </w:r>
      </w:ins>
      <w:ins w:id="92" w:author="Huawei [Abdessamad] 2024-05" w:date="2024-05-30T05:01:00Z">
        <w:r>
          <w:t>RSLPPI</w:t>
        </w:r>
        <w:r w:rsidRPr="00156271">
          <w:t xml:space="preserve"> </w:t>
        </w:r>
      </w:ins>
      <w:ins w:id="93" w:author="Huawei [Abdessamad] 2024-05" w:date="2024-05-30T04:59:00Z">
        <w:r w:rsidRPr="00156271">
          <w:rPr>
            <w:lang w:eastAsia="zh-CN"/>
          </w:rPr>
          <w:t>parameters provisioning.</w:t>
        </w:r>
      </w:ins>
    </w:p>
    <w:p w14:paraId="01DE592A" w14:textId="756EADA0" w:rsidR="00804D6F" w:rsidRPr="00156271" w:rsidRDefault="00804D6F" w:rsidP="00804D6F">
      <w:pPr>
        <w:rPr>
          <w:ins w:id="94" w:author="Huawei [Abdessamad] 2024-05" w:date="2024-05-30T04:59:00Z"/>
        </w:rPr>
      </w:pPr>
      <w:ins w:id="95" w:author="Huawei [Abdessamad] 2024-05" w:date="2024-05-30T04:59:00Z">
        <w:r w:rsidRPr="00156271">
          <w:t>In order to request the creation of a</w:t>
        </w:r>
        <w:r w:rsidRPr="00156271">
          <w:rPr>
            <w:lang w:eastAsia="zh-CN"/>
          </w:rPr>
          <w:t xml:space="preserve"> </w:t>
        </w:r>
      </w:ins>
      <w:ins w:id="96" w:author="Huawei [Abdessamad] 2024-05" w:date="2024-05-30T05:01:00Z">
        <w:r>
          <w:t>RSLPPI</w:t>
        </w:r>
        <w:r w:rsidRPr="00156271">
          <w:t xml:space="preserve"> </w:t>
        </w:r>
      </w:ins>
      <w:ins w:id="97" w:author="Huawei [Abdessamad] 2024-05" w:date="2024-05-30T04:59:00Z">
        <w:r w:rsidRPr="00156271">
          <w:rPr>
            <w:lang w:eastAsia="zh-CN"/>
          </w:rPr>
          <w:t>Parameters Provisioning</w:t>
        </w:r>
        <w:r w:rsidRPr="00156271">
          <w:t>:</w:t>
        </w:r>
      </w:ins>
    </w:p>
    <w:p w14:paraId="4A0F5EF9" w14:textId="3964E5CE" w:rsidR="00804D6F" w:rsidRPr="00156271" w:rsidRDefault="00804D6F" w:rsidP="00804D6F">
      <w:pPr>
        <w:pStyle w:val="B10"/>
        <w:rPr>
          <w:ins w:id="98" w:author="Huawei [Abdessamad] 2024-05" w:date="2024-05-30T04:59:00Z"/>
        </w:rPr>
      </w:pPr>
      <w:ins w:id="99" w:author="Huawei [Abdessamad] 2024-05" w:date="2024-05-30T04:59:00Z">
        <w:r w:rsidRPr="00156271">
          <w:t>-</w:t>
        </w:r>
        <w:r w:rsidRPr="00156271">
          <w:tab/>
          <w:t xml:space="preserve">an AF shall trigger the </w:t>
        </w:r>
        <w:proofErr w:type="spellStart"/>
        <w:r w:rsidRPr="00156271">
          <w:t>Nnef_</w:t>
        </w:r>
      </w:ins>
      <w:ins w:id="100" w:author="Huawei [Abdessamad] 2024-05" w:date="2024-05-30T05:02:00Z">
        <w:r>
          <w:t>RSLPPI</w:t>
        </w:r>
      </w:ins>
      <w:ins w:id="101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an HTTP POST request to the NEF targeting the "</w:t>
        </w:r>
      </w:ins>
      <w:ins w:id="102" w:author="Huawei [Abdessamad] 2024-05" w:date="2024-05-30T05:02:00Z">
        <w:r>
          <w:t xml:space="preserve">RSLPPI </w:t>
        </w:r>
      </w:ins>
      <w:ins w:id="103" w:author="Huawei [Abdessamad] 2024-05" w:date="2024-05-30T04:59:00Z">
        <w:r w:rsidRPr="00156271">
          <w:t xml:space="preserve">Parameters </w:t>
        </w:r>
        <w:proofErr w:type="spellStart"/>
        <w:r w:rsidRPr="00156271">
          <w:t>Provisionings</w:t>
        </w:r>
        <w:proofErr w:type="spellEnd"/>
        <w:r w:rsidRPr="00156271">
          <w:t xml:space="preserve">" collection resource, with the request body including the </w:t>
        </w:r>
      </w:ins>
      <w:proofErr w:type="spellStart"/>
      <w:ins w:id="104" w:author="Huawei [Abdessamad] 2024-05" w:date="2024-05-30T05:02:00Z">
        <w:r>
          <w:t>Rslppi</w:t>
        </w:r>
      </w:ins>
      <w:ins w:id="105" w:author="Huawei [Abdessamad] 2024-05" w:date="2024-05-30T04:59:00Z">
        <w:r w:rsidRPr="00156271">
          <w:t>PpData</w:t>
        </w:r>
        <w:proofErr w:type="spellEnd"/>
        <w:r w:rsidRPr="00156271">
          <w:t xml:space="preserve"> data structure</w:t>
        </w:r>
      </w:ins>
      <w:ins w:id="106" w:author="Huawei [Abdessamad] 2024-05" w:date="2024-05-30T05:03:00Z">
        <w:r>
          <w:t>;</w:t>
        </w:r>
      </w:ins>
    </w:p>
    <w:p w14:paraId="57B77CF7" w14:textId="77777777" w:rsidR="00804D6F" w:rsidRPr="00156271" w:rsidRDefault="00804D6F" w:rsidP="00804D6F">
      <w:pPr>
        <w:pStyle w:val="B10"/>
        <w:rPr>
          <w:ins w:id="107" w:author="Huawei [Abdessamad] 2024-05" w:date="2024-05-30T04:59:00Z"/>
        </w:rPr>
      </w:pPr>
      <w:ins w:id="108" w:author="Huawei [Abdessamad] 2024-05" w:date="2024-05-30T04:59:00Z">
        <w:r w:rsidRPr="00156271">
          <w:t>-</w:t>
        </w:r>
        <w:r w:rsidRPr="00156271">
          <w:tab/>
          <w:t>the NEF shall then check whether the AF is authorized to perform this operation or not;</w:t>
        </w:r>
      </w:ins>
    </w:p>
    <w:p w14:paraId="3541EC45" w14:textId="77777777" w:rsidR="00804D6F" w:rsidRDefault="00804D6F" w:rsidP="00804D6F">
      <w:pPr>
        <w:pStyle w:val="B10"/>
        <w:rPr>
          <w:ins w:id="109" w:author="Huawei [Abdessamad] 2024-05" w:date="2024-05-30T04:59:00Z"/>
        </w:rPr>
      </w:pPr>
      <w:ins w:id="110" w:author="Huawei [Abdessamad] 2024-05" w:date="2024-05-30T04:59:00Z">
        <w:r w:rsidRPr="00156271">
          <w:t>-</w:t>
        </w:r>
        <w:r w:rsidRPr="00156271">
          <w:tab/>
          <w:t>if the AF is authorized</w:t>
        </w:r>
        <w:r>
          <w:t>:</w:t>
        </w:r>
      </w:ins>
    </w:p>
    <w:p w14:paraId="6FDA9E91" w14:textId="72684212" w:rsidR="00804D6F" w:rsidRDefault="00804D6F" w:rsidP="00804D6F">
      <w:pPr>
        <w:pStyle w:val="B2"/>
        <w:rPr>
          <w:ins w:id="111" w:author="Huawei [Abdessamad] 2024-05" w:date="2024-05-30T04:59:00Z"/>
        </w:rPr>
      </w:pPr>
      <w:ins w:id="112" w:author="Huawei [Abdessamad] 2024-05" w:date="2024-05-30T04:59:00Z">
        <w:r>
          <w:t>-</w:t>
        </w:r>
        <w:r>
          <w:tab/>
        </w:r>
        <w:r w:rsidRPr="00156271">
          <w:t xml:space="preserve">the NEF shall </w:t>
        </w:r>
        <w:r>
          <w:t xml:space="preserve">then </w:t>
        </w:r>
        <w:r w:rsidRPr="00156271">
          <w:t xml:space="preserve">trigger the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of the UDM to request the provisioning of the received </w:t>
        </w:r>
      </w:ins>
      <w:ins w:id="113" w:author="Huawei [Abdessamad] 2024-05" w:date="2024-05-30T05:01:00Z">
        <w:r>
          <w:t>RSLPPI</w:t>
        </w:r>
      </w:ins>
      <w:ins w:id="114" w:author="Huawei [Abdessamad] 2024-05" w:date="2024-05-30T04:59:00Z">
        <w:r w:rsidRPr="00156271">
          <w:t xml:space="preserve"> parameters provisioning data as specified in </w:t>
        </w:r>
        <w:r w:rsidRPr="00156271">
          <w:rPr>
            <w:lang w:eastAsia="en-GB"/>
          </w:rPr>
          <w:t>3GPP TS 29.503 [17]</w:t>
        </w:r>
        <w:r w:rsidRPr="00156271">
          <w:t>;</w:t>
        </w:r>
      </w:ins>
    </w:p>
    <w:p w14:paraId="310222C1" w14:textId="77777777" w:rsidR="00804D6F" w:rsidRPr="00156271" w:rsidRDefault="00804D6F" w:rsidP="00804D6F">
      <w:pPr>
        <w:pStyle w:val="B10"/>
        <w:rPr>
          <w:ins w:id="115" w:author="Huawei [Abdessamad] 2024-05" w:date="2024-05-30T04:59:00Z"/>
        </w:rPr>
      </w:pPr>
      <w:ins w:id="116" w:author="Huawei [Abdessamad] 2024-05" w:date="2024-05-30T04:59:00Z">
        <w:r w:rsidRPr="00156271">
          <w:t>and</w:t>
        </w:r>
      </w:ins>
    </w:p>
    <w:p w14:paraId="39FC062D" w14:textId="02674AA6" w:rsidR="00804D6F" w:rsidRPr="00156271" w:rsidRDefault="00804D6F" w:rsidP="00804D6F">
      <w:pPr>
        <w:pStyle w:val="B10"/>
        <w:rPr>
          <w:ins w:id="117" w:author="Huawei [Abdessamad] 2024-05" w:date="2024-05-30T04:59:00Z"/>
        </w:rPr>
      </w:pPr>
      <w:ins w:id="118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an HTTP "20</w:t>
        </w:r>
      </w:ins>
      <w:ins w:id="119" w:author="Huawei [Abdessamad] 2024-05" w:date="2024-05-30T05:26:00Z">
        <w:r w:rsidR="00670D79">
          <w:t>1</w:t>
        </w:r>
      </w:ins>
      <w:ins w:id="120" w:author="Huawei [Abdessamad] 2024-05" w:date="2024-05-30T04:59:00Z">
        <w:r w:rsidRPr="00156271">
          <w:t xml:space="preserve"> </w:t>
        </w:r>
      </w:ins>
      <w:ins w:id="121" w:author="Huawei [Abdessamad] 2024-05" w:date="2024-05-30T05:26:00Z">
        <w:r w:rsidR="00670D79">
          <w:t>Created</w:t>
        </w:r>
      </w:ins>
      <w:ins w:id="122" w:author="Huawei [Abdessamad] 2024-05" w:date="2024-05-30T04:59:00Z">
        <w:r w:rsidRPr="00156271">
          <w:t>" status code including a</w:t>
        </w:r>
      </w:ins>
      <w:ins w:id="123" w:author="Huawei [Abdessamad] 2024-05" w:date="2024-05-30T05:03:00Z">
        <w:r>
          <w:t>n</w:t>
        </w:r>
      </w:ins>
      <w:ins w:id="124" w:author="Huawei [Abdessamad] 2024-05" w:date="2024-05-30T04:59:00Z">
        <w:r w:rsidRPr="00156271">
          <w:t xml:space="preserve"> </w:t>
        </w:r>
      </w:ins>
      <w:ins w:id="125" w:author="Huawei [Abdessamad] 2024-05" w:date="2024-05-30T05:03:00Z">
        <w:r>
          <w:t>HTTP "</w:t>
        </w:r>
      </w:ins>
      <w:ins w:id="126" w:author="Huawei [Abdessamad] 2024-05" w:date="2024-05-30T04:59:00Z">
        <w:r w:rsidRPr="00156271">
          <w:t>Location</w:t>
        </w:r>
      </w:ins>
      <w:ins w:id="127" w:author="Huawei [Abdessamad] 2024-05" w:date="2024-05-30T05:03:00Z">
        <w:r>
          <w:t>"</w:t>
        </w:r>
      </w:ins>
      <w:ins w:id="128" w:author="Huawei [Abdessamad] 2024-05" w:date="2024-05-30T04:59:00Z">
        <w:r w:rsidRPr="00156271">
          <w:t xml:space="preserve"> header field containing the URI of the created resource, and the response body including a representation of the created "Individual </w:t>
        </w:r>
      </w:ins>
      <w:ins w:id="129" w:author="Huawei [Abdessamad] 2024-05" w:date="2024-05-30T05:04:00Z">
        <w:r>
          <w:t>RSLPPI</w:t>
        </w:r>
      </w:ins>
      <w:ins w:id="130" w:author="Huawei [Abdessamad] 2024-05" w:date="2024-05-30T04:59:00Z">
        <w:r w:rsidRPr="00156271">
          <w:t xml:space="preserve"> </w:t>
        </w:r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31" w:author="Huawei [Abdessamad] 2024-05" w:date="2024-05-30T05:04:00Z">
        <w:r>
          <w:t>Rslppi</w:t>
        </w:r>
      </w:ins>
      <w:ins w:id="132" w:author="Huawei [Abdessamad] 2024-05" w:date="2024-05-30T04:59:00Z">
        <w:r w:rsidRPr="00156271">
          <w:t>PpData</w:t>
        </w:r>
        <w:proofErr w:type="spellEnd"/>
        <w:r w:rsidRPr="00156271">
          <w:t xml:space="preserve"> data structure.</w:t>
        </w:r>
      </w:ins>
    </w:p>
    <w:p w14:paraId="1485D1CE" w14:textId="22FA4255" w:rsidR="00804D6F" w:rsidRPr="00156271" w:rsidRDefault="00804D6F" w:rsidP="00804D6F">
      <w:pPr>
        <w:rPr>
          <w:ins w:id="133" w:author="Huawei [Abdessamad] 2024-05" w:date="2024-05-30T04:59:00Z"/>
        </w:rPr>
      </w:pPr>
      <w:ins w:id="134" w:author="Huawei [Abdessamad] 2024-05" w:date="2024-05-30T04:59:00Z">
        <w:r w:rsidRPr="00156271">
          <w:t>In order to request the update of an</w:t>
        </w:r>
        <w:r w:rsidRPr="00156271">
          <w:rPr>
            <w:lang w:eastAsia="zh-CN"/>
          </w:rPr>
          <w:t xml:space="preserve"> existing "Individual </w:t>
        </w:r>
      </w:ins>
      <w:ins w:id="135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36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>:</w:t>
        </w:r>
      </w:ins>
    </w:p>
    <w:p w14:paraId="6CCE7D10" w14:textId="744EF822" w:rsidR="00804D6F" w:rsidRPr="00156271" w:rsidRDefault="00804D6F" w:rsidP="00804D6F">
      <w:pPr>
        <w:pStyle w:val="B10"/>
        <w:rPr>
          <w:ins w:id="137" w:author="Huawei [Abdessamad] 2024-05" w:date="2024-05-30T04:59:00Z"/>
        </w:rPr>
      </w:pPr>
      <w:ins w:id="138" w:author="Huawei [Abdessamad] 2024-05" w:date="2024-05-30T04:59:00Z">
        <w:r w:rsidRPr="00156271">
          <w:t>-</w:t>
        </w:r>
        <w:r w:rsidRPr="00156271">
          <w:tab/>
        </w:r>
      </w:ins>
      <w:ins w:id="139" w:author="Huawei [Abdessamad] 2024-05" w:date="2024-05-30T05:04:00Z">
        <w:r w:rsidR="00A2006F">
          <w:t>the</w:t>
        </w:r>
      </w:ins>
      <w:ins w:id="140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41" w:author="Huawei [Abdessamad] 2024-05" w:date="2024-05-30T05:04:00Z">
        <w:r w:rsidR="00A2006F">
          <w:t>RSLPPI</w:t>
        </w:r>
      </w:ins>
      <w:ins w:id="142" w:author="Huawei [Abdessamad] 2024-05" w:date="2024-05-30T04:59:00Z">
        <w:r w:rsidRPr="00156271">
          <w:t>ParametersProvisioning</w:t>
        </w:r>
        <w:proofErr w:type="spellEnd"/>
        <w:r w:rsidRPr="00156271">
          <w:t xml:space="preserve"> API by sending to the NEF either:</w:t>
        </w:r>
      </w:ins>
    </w:p>
    <w:p w14:paraId="48A0B59D" w14:textId="66C7DC52" w:rsidR="00804D6F" w:rsidRPr="00156271" w:rsidRDefault="00804D6F" w:rsidP="00804D6F">
      <w:pPr>
        <w:pStyle w:val="B2"/>
        <w:rPr>
          <w:ins w:id="143" w:author="Huawei [Abdessamad] 2024-05" w:date="2024-05-30T04:59:00Z"/>
        </w:rPr>
      </w:pPr>
      <w:ins w:id="144" w:author="Huawei [Abdessamad] 2024-05" w:date="2024-05-30T04:59:00Z">
        <w:r w:rsidRPr="00156271">
          <w:t>-</w:t>
        </w:r>
        <w:r w:rsidRPr="00156271">
          <w:tab/>
          <w:t xml:space="preserve">an HTTP PUT request targeting the </w:t>
        </w:r>
      </w:ins>
      <w:ins w:id="145" w:author="Huawei [Abdessamad] 2024-05" w:date="2024-05-30T05:25:00Z">
        <w:r w:rsidR="008E5444">
          <w:t>corresponding</w:t>
        </w:r>
      </w:ins>
      <w:ins w:id="146" w:author="Huawei [Abdessamad] 2024-05" w:date="2024-05-30T04:59:00Z">
        <w:r w:rsidRPr="00156271">
          <w:t xml:space="preserve"> "Individual </w:t>
        </w:r>
      </w:ins>
      <w:ins w:id="147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48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49" w:author="Huawei [Abdessamad] 2024-05" w:date="2024-05-30T05:04:00Z">
        <w:r w:rsidR="00A2006F">
          <w:t>Rslppi</w:t>
        </w:r>
      </w:ins>
      <w:ins w:id="150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586429F7" w14:textId="1069FAD9" w:rsidR="00804D6F" w:rsidRPr="00156271" w:rsidRDefault="00804D6F" w:rsidP="00804D6F">
      <w:pPr>
        <w:pStyle w:val="B2"/>
        <w:rPr>
          <w:ins w:id="151" w:author="Huawei [Abdessamad] 2024-05" w:date="2024-05-30T04:59:00Z"/>
        </w:rPr>
      </w:pPr>
      <w:ins w:id="152" w:author="Huawei [Abdessamad] 2024-05" w:date="2024-05-30T04:59:00Z">
        <w:r w:rsidRPr="00156271">
          <w:t>-</w:t>
        </w:r>
        <w:r w:rsidRPr="00156271">
          <w:tab/>
          <w:t xml:space="preserve">an HTTP PATCH request targeting the </w:t>
        </w:r>
      </w:ins>
      <w:ins w:id="153" w:author="Huawei [Abdessamad] 2024-05" w:date="2024-05-30T05:25:00Z">
        <w:r w:rsidR="008E5444">
          <w:t>corresponding</w:t>
        </w:r>
      </w:ins>
      <w:ins w:id="154" w:author="Huawei [Abdessamad] 2024-05" w:date="2024-05-30T04:59:00Z">
        <w:r w:rsidRPr="00156271">
          <w:t xml:space="preserve"> "Individual </w:t>
        </w:r>
      </w:ins>
      <w:ins w:id="155" w:author="Huawei [Abdessamad] 2024-05" w:date="2024-05-30T05:04:00Z">
        <w:r w:rsidR="00A2006F">
          <w:t>RSLPPI</w:t>
        </w:r>
        <w:r w:rsidR="00A2006F" w:rsidRPr="00156271">
          <w:t xml:space="preserve"> </w:t>
        </w:r>
      </w:ins>
      <w:ins w:id="156" w:author="Huawei [Abdessamad] 2024-05" w:date="2024-05-30T04:59:00Z">
        <w:r w:rsidRPr="00156271">
          <w:t xml:space="preserve">Parameters Provisioning" resource with the request body including the </w:t>
        </w:r>
      </w:ins>
      <w:proofErr w:type="spellStart"/>
      <w:ins w:id="157" w:author="Huawei [Abdessamad] 2024-05" w:date="2024-05-30T05:04:00Z">
        <w:r w:rsidR="00A2006F">
          <w:t>Rslppi</w:t>
        </w:r>
      </w:ins>
      <w:ins w:id="158" w:author="Huawei [Abdessamad] 2024-05" w:date="2024-05-30T04:59:00Z">
        <w:r w:rsidRPr="00156271">
          <w:t>PpDataPatch</w:t>
        </w:r>
        <w:proofErr w:type="spellEnd"/>
        <w:r w:rsidRPr="00156271">
          <w:t xml:space="preserve"> data structure;</w:t>
        </w:r>
      </w:ins>
    </w:p>
    <w:p w14:paraId="15AAD215" w14:textId="3AA0C21E" w:rsidR="00804D6F" w:rsidRPr="00156271" w:rsidRDefault="00804D6F" w:rsidP="00804D6F">
      <w:pPr>
        <w:pStyle w:val="B10"/>
        <w:rPr>
          <w:ins w:id="159" w:author="Huawei [Abdessamad] 2024-05" w:date="2024-05-30T04:59:00Z"/>
        </w:rPr>
      </w:pPr>
      <w:ins w:id="160" w:author="Huawei [Abdessamad] 2024-05" w:date="2024-05-30T04:59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to request the provisioning of the received updated </w:t>
        </w:r>
      </w:ins>
      <w:ins w:id="161" w:author="Huawei [Abdessamad] 2024-05" w:date="2024-05-30T05:01:00Z">
        <w:r>
          <w:t>RSLPPI</w:t>
        </w:r>
      </w:ins>
      <w:ins w:id="162" w:author="Huawei [Abdessamad] 2024-05" w:date="2024-05-30T04:59:00Z">
        <w:r w:rsidRPr="00156271">
          <w:t xml:space="preserve"> parameters provisioning data</w:t>
        </w:r>
        <w:r>
          <w:t>; and</w:t>
        </w:r>
      </w:ins>
    </w:p>
    <w:p w14:paraId="554A31F1" w14:textId="77777777" w:rsidR="00804D6F" w:rsidRPr="00156271" w:rsidRDefault="00804D6F" w:rsidP="00804D6F">
      <w:pPr>
        <w:pStyle w:val="B10"/>
        <w:rPr>
          <w:ins w:id="163" w:author="Huawei [Abdessamad] 2024-05" w:date="2024-05-30T04:59:00Z"/>
        </w:rPr>
      </w:pPr>
      <w:ins w:id="164" w:author="Huawei [Abdessamad] 2024-05" w:date="2024-05-30T04:59:00Z">
        <w:r w:rsidRPr="00156271">
          <w:t>-</w:t>
        </w:r>
        <w:r w:rsidRPr="00156271">
          <w:tab/>
          <w:t>upon reception of a successful response from the UDM as defined in 3GPP TS 29.503 [17]</w:t>
        </w:r>
        <w:r>
          <w:t xml:space="preserve"> and successful processing of the request</w:t>
        </w:r>
        <w:r w:rsidRPr="00156271">
          <w:t>, the NEF shall respond to the AF with either:</w:t>
        </w:r>
      </w:ins>
    </w:p>
    <w:p w14:paraId="1A6ABAE0" w14:textId="7A9C83E5" w:rsidR="00804D6F" w:rsidRPr="00156271" w:rsidRDefault="00804D6F" w:rsidP="00804D6F">
      <w:pPr>
        <w:pStyle w:val="B2"/>
        <w:rPr>
          <w:ins w:id="165" w:author="Huawei [Abdessamad] 2024-05" w:date="2024-05-30T04:59:00Z"/>
        </w:rPr>
      </w:pPr>
      <w:ins w:id="166" w:author="Huawei [Abdessamad] 2024-05" w:date="2024-05-30T04:59:00Z">
        <w:r w:rsidRPr="00156271">
          <w:t>-</w:t>
        </w:r>
        <w:r w:rsidRPr="00156271">
          <w:tab/>
          <w:t xml:space="preserve">an HTTP "200 OK" status code with the response body containing a representation of the updated "Individual </w:t>
        </w:r>
      </w:ins>
      <w:ins w:id="167" w:author="Huawei [Abdessamad] 2024-05" w:date="2024-05-30T05:05:00Z">
        <w:r w:rsidR="00A2006F">
          <w:t>RSLPPI</w:t>
        </w:r>
        <w:r w:rsidR="00A2006F" w:rsidRPr="00156271">
          <w:t xml:space="preserve"> </w:t>
        </w:r>
      </w:ins>
      <w:ins w:id="168" w:author="Huawei [Abdessamad] 2024-05" w:date="2024-05-30T04:59:00Z">
        <w:r w:rsidRPr="00156271">
          <w:rPr>
            <w:lang w:eastAsia="zh-CN"/>
          </w:rPr>
          <w:t>Parameters Provisioning" resource</w:t>
        </w:r>
        <w:r w:rsidRPr="00156271">
          <w:t xml:space="preserve"> within the </w:t>
        </w:r>
      </w:ins>
      <w:proofErr w:type="spellStart"/>
      <w:ins w:id="169" w:author="Huawei [Abdessamad] 2024-05" w:date="2024-05-30T05:05:00Z">
        <w:r w:rsidR="00A2006F">
          <w:t>Rslppi</w:t>
        </w:r>
      </w:ins>
      <w:ins w:id="170" w:author="Huawei [Abdessamad] 2024-05" w:date="2024-05-30T04:59:00Z">
        <w:r w:rsidRPr="00156271">
          <w:t>PpData</w:t>
        </w:r>
        <w:proofErr w:type="spellEnd"/>
        <w:r w:rsidRPr="00156271">
          <w:t xml:space="preserve"> data structure; or</w:t>
        </w:r>
      </w:ins>
    </w:p>
    <w:p w14:paraId="0B8FF26E" w14:textId="77777777" w:rsidR="00804D6F" w:rsidRPr="00156271" w:rsidRDefault="00804D6F" w:rsidP="00804D6F">
      <w:pPr>
        <w:pStyle w:val="B2"/>
        <w:rPr>
          <w:ins w:id="171" w:author="Huawei [Abdessamad] 2024-05" w:date="2024-05-30T04:59:00Z"/>
          <w:lang w:eastAsia="zh-CN"/>
        </w:rPr>
      </w:pPr>
      <w:ins w:id="172" w:author="Huawei [Abdessamad] 2024-05" w:date="2024-05-30T04:59:00Z">
        <w:r w:rsidRPr="00156271">
          <w:t>-</w:t>
        </w:r>
        <w:r w:rsidRPr="00156271">
          <w:tab/>
          <w:t>an HTTP "204 No Content" status code</w:t>
        </w:r>
        <w:r w:rsidRPr="00156271">
          <w:rPr>
            <w:lang w:eastAsia="zh-CN"/>
          </w:rPr>
          <w:t>.</w:t>
        </w:r>
      </w:ins>
    </w:p>
    <w:p w14:paraId="2C540B47" w14:textId="4569BDE0" w:rsidR="00804D6F" w:rsidRPr="00156271" w:rsidRDefault="00804D6F" w:rsidP="00804D6F">
      <w:pPr>
        <w:rPr>
          <w:ins w:id="173" w:author="Huawei [Abdessamad] 2024-05" w:date="2024-05-30T04:59:00Z"/>
          <w:lang w:eastAsia="zh-CN"/>
        </w:rPr>
      </w:pPr>
      <w:ins w:id="174" w:author="Huawei [Abdessamad] 2024-05" w:date="2024-05-30T04:59:00Z">
        <w:r w:rsidRPr="00156271">
          <w:t>In order to request the deletion of an</w:t>
        </w:r>
        <w:r w:rsidRPr="00156271">
          <w:rPr>
            <w:lang w:eastAsia="zh-CN"/>
          </w:rPr>
          <w:t xml:space="preserve"> existing "Individual </w:t>
        </w:r>
      </w:ins>
      <w:ins w:id="175" w:author="Huawei [Abdessamad] 2024-05" w:date="2024-05-30T05:05:00Z">
        <w:r w:rsidR="00441A99">
          <w:t>RSLPPI</w:t>
        </w:r>
        <w:r w:rsidR="00441A99" w:rsidRPr="00156271">
          <w:t xml:space="preserve"> </w:t>
        </w:r>
      </w:ins>
      <w:ins w:id="176" w:author="Huawei [Abdessamad] 2024-05" w:date="2024-05-30T04:59:00Z">
        <w:r w:rsidRPr="00156271">
          <w:rPr>
            <w:lang w:eastAsia="zh-CN"/>
          </w:rPr>
          <w:t>Parameters Provisioning" resource:</w:t>
        </w:r>
      </w:ins>
    </w:p>
    <w:p w14:paraId="2F4167CE" w14:textId="564FD95F" w:rsidR="00804D6F" w:rsidRPr="00156271" w:rsidRDefault="00804D6F" w:rsidP="00804D6F">
      <w:pPr>
        <w:pStyle w:val="B10"/>
        <w:rPr>
          <w:ins w:id="177" w:author="Huawei [Abdessamad] 2024-05" w:date="2024-05-30T04:59:00Z"/>
        </w:rPr>
      </w:pPr>
      <w:ins w:id="178" w:author="Huawei [Abdessamad] 2024-05" w:date="2024-05-30T04:59:00Z">
        <w:r w:rsidRPr="00156271">
          <w:rPr>
            <w:lang w:eastAsia="zh-CN"/>
          </w:rPr>
          <w:t>-</w:t>
        </w:r>
        <w:r w:rsidRPr="00156271">
          <w:rPr>
            <w:lang w:eastAsia="zh-CN"/>
          </w:rPr>
          <w:tab/>
        </w:r>
      </w:ins>
      <w:ins w:id="179" w:author="Huawei [Abdessamad] 2024-05" w:date="2024-05-30T05:05:00Z">
        <w:r w:rsidR="00441A99">
          <w:t>the</w:t>
        </w:r>
      </w:ins>
      <w:ins w:id="180" w:author="Huawei [Abdessamad] 2024-05" w:date="2024-05-30T04:59:00Z">
        <w:r w:rsidRPr="00156271">
          <w:t xml:space="preserve"> AF shall trigger the </w:t>
        </w:r>
        <w:proofErr w:type="spellStart"/>
        <w:r w:rsidRPr="00156271">
          <w:t>Nnef_</w:t>
        </w:r>
      </w:ins>
      <w:ins w:id="18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82" w:author="Huawei [Abdessamad] 2024-05" w:date="2024-05-30T04:59:00Z">
        <w:r w:rsidRPr="00156271">
          <w:t xml:space="preserve"> API by sending an HTTP DELETE request targeting the </w:t>
        </w:r>
      </w:ins>
      <w:ins w:id="183" w:author="Huawei [Abdessamad] 2024-05" w:date="2024-05-30T05:25:00Z">
        <w:r w:rsidR="008E5444">
          <w:t>corresponding</w:t>
        </w:r>
      </w:ins>
      <w:ins w:id="184" w:author="Huawei [Abdessamad] 2024-05" w:date="2024-05-30T04:59:00Z">
        <w:r w:rsidRPr="00156271">
          <w:t xml:space="preserve"> "Individual </w:t>
        </w:r>
      </w:ins>
      <w:ins w:id="185" w:author="Huawei [Abdessamad] 2024-05" w:date="2024-05-30T05:05:00Z">
        <w:r w:rsidR="007C3BFA">
          <w:t>RSLPPI</w:t>
        </w:r>
        <w:r w:rsidR="007C3BFA" w:rsidRPr="00156271">
          <w:t xml:space="preserve"> </w:t>
        </w:r>
      </w:ins>
      <w:ins w:id="186" w:author="Huawei [Abdessamad] 2024-05" w:date="2024-05-30T04:59:00Z">
        <w:r w:rsidRPr="00156271">
          <w:t>Parameters Provisioning" resource to the NEF;</w:t>
        </w:r>
        <w:r>
          <w:t xml:space="preserve"> and</w:t>
        </w:r>
      </w:ins>
    </w:p>
    <w:p w14:paraId="7B380879" w14:textId="77777777" w:rsidR="00804D6F" w:rsidRPr="00156271" w:rsidRDefault="00804D6F" w:rsidP="00804D6F">
      <w:pPr>
        <w:pStyle w:val="B10"/>
        <w:rPr>
          <w:ins w:id="187" w:author="Huawei [Abdessamad] 2024-05" w:date="2024-05-30T04:59:00Z"/>
          <w:lang w:eastAsia="zh-CN"/>
        </w:rPr>
      </w:pPr>
      <w:ins w:id="188" w:author="Huawei [Abdessamad] 2024-05" w:date="2024-05-30T04:59:00Z">
        <w:r w:rsidRPr="00156271">
          <w:t>-</w:t>
        </w:r>
        <w:r w:rsidRPr="00156271">
          <w:tab/>
          <w:t>upon success, the NEF shall respond to the AF with an HTTP "204 No Content" status code</w:t>
        </w:r>
        <w:r w:rsidRPr="00156271">
          <w:rPr>
            <w:lang w:eastAsia="zh-CN"/>
          </w:rPr>
          <w:t>.</w:t>
        </w:r>
      </w:ins>
    </w:p>
    <w:p w14:paraId="2FAA0477" w14:textId="160D1631" w:rsidR="00804D6F" w:rsidRPr="00156271" w:rsidRDefault="00804D6F" w:rsidP="00804D6F">
      <w:pPr>
        <w:rPr>
          <w:ins w:id="189" w:author="Huawei [Abdessamad] 2024-05" w:date="2024-05-30T04:59:00Z"/>
        </w:rPr>
      </w:pPr>
      <w:ins w:id="190" w:author="Huawei [Abdessamad] 2024-05" w:date="2024-05-30T04:59:00Z">
        <w:r w:rsidRPr="00156271">
          <w:t>On failure or if the NEF receives an error code from the UDM, the NEF shall take proper error handling actions, as specified in clause 5.</w:t>
        </w:r>
      </w:ins>
      <w:ins w:id="191" w:author="Huawei [Abdessamad] 2024-05" w:date="2024-05-30T05:06:00Z">
        <w:r w:rsidR="007C3BFA">
          <w:t>37</w:t>
        </w:r>
      </w:ins>
      <w:ins w:id="192" w:author="Huawei [Abdessamad] 2024-05" w:date="2024-05-30T04:59:00Z">
        <w:r w:rsidRPr="00156271">
          <w:t>.7, and respond to the AF with an appropriate error status code.</w:t>
        </w:r>
      </w:ins>
    </w:p>
    <w:p w14:paraId="1D5D547B" w14:textId="534809E5" w:rsidR="00D55476" w:rsidDel="00804D6F" w:rsidRDefault="00D55476" w:rsidP="00D55476">
      <w:pPr>
        <w:rPr>
          <w:ins w:id="193" w:author="Xiaomi" w:date="2024-05-20T09:18:00Z"/>
          <w:del w:id="194" w:author="Huawei [Abdessamad] 2024-05" w:date="2024-05-30T04:59:00Z"/>
          <w:noProof/>
          <w:lang w:eastAsia="zh-CN"/>
        </w:rPr>
      </w:pPr>
      <w:ins w:id="195" w:author="Xiaomi" w:date="2024-05-20T09:18:00Z">
        <w:del w:id="196" w:author="Huawei [Abdessamad] 2024-05" w:date="2024-05-30T04:59:00Z">
          <w:r w:rsidDel="00804D6F">
            <w:lastRenderedPageBreak/>
            <w:delText xml:space="preserve">The procedures are used by the AF to provision </w:delText>
          </w:r>
        </w:del>
      </w:ins>
      <w:ins w:id="197" w:author="Xiaomi" w:date="2024-05-20T09:19:00Z">
        <w:del w:id="198" w:author="Huawei [Abdessamad] 2024-05" w:date="2024-05-30T04:59:00Z">
          <w:r w:rsidRPr="004242F2" w:rsidDel="00804D6F">
            <w:rPr>
              <w:lang w:eastAsia="zh-CN"/>
            </w:rPr>
            <w:delText xml:space="preserve">Ranging and </w:delText>
          </w:r>
          <w:r w:rsidDel="00804D6F">
            <w:rPr>
              <w:lang w:eastAsia="zh-CN"/>
            </w:rPr>
            <w:delText>S</w:delText>
          </w:r>
          <w:r w:rsidRPr="004242F2" w:rsidDel="00804D6F">
            <w:rPr>
              <w:lang w:eastAsia="zh-CN"/>
            </w:rPr>
            <w:delText xml:space="preserve">idelink </w:delText>
          </w:r>
          <w:r w:rsidDel="00804D6F">
            <w:rPr>
              <w:lang w:eastAsia="zh-CN"/>
            </w:rPr>
            <w:delText>P</w:delText>
          </w:r>
          <w:r w:rsidRPr="004242F2" w:rsidDel="00804D6F">
            <w:rPr>
              <w:lang w:eastAsia="zh-CN"/>
            </w:rPr>
            <w:delText>ositioning</w:delText>
          </w:r>
          <w:r w:rsidDel="00804D6F">
            <w:rPr>
              <w:lang w:eastAsia="zh-CN"/>
            </w:rPr>
            <w:delText xml:space="preserve"> </w:delText>
          </w:r>
        </w:del>
      </w:ins>
      <w:ins w:id="199" w:author="Xiaomi" w:date="2024-05-20T09:18:00Z">
        <w:del w:id="200" w:author="Huawei [Abdessamad] 2024-05" w:date="2024-05-30T04:59:00Z">
          <w:r w:rsidDel="00804D6F">
            <w:rPr>
              <w:rFonts w:hint="eastAsia"/>
              <w:lang w:eastAsia="zh-CN"/>
            </w:rPr>
            <w:delText>Privacy Indication</w:delText>
          </w:r>
          <w:r w:rsidDel="00804D6F">
            <w:delText xml:space="preserve"> parameters to the NEF. </w:delText>
          </w:r>
          <w:r w:rsidDel="00804D6F">
            <w:rPr>
              <w:rFonts w:hint="eastAsia"/>
              <w:lang w:eastAsia="zh-CN"/>
            </w:rPr>
            <w:delText>T</w:delText>
          </w:r>
          <w:r w:rsidDel="00804D6F">
            <w:rPr>
              <w:lang w:eastAsia="zh-CN"/>
            </w:rPr>
            <w:delText>h</w:delText>
          </w:r>
          <w:r w:rsidDel="00804D6F">
            <w:rPr>
              <w:rFonts w:hint="eastAsia"/>
              <w:lang w:eastAsia="zh-CN"/>
            </w:rPr>
            <w:delText xml:space="preserve">e procedures are applicable for an individual UE or a group of UEs. </w:delText>
          </w:r>
        </w:del>
      </w:ins>
    </w:p>
    <w:p w14:paraId="207EB333" w14:textId="1F9E737C" w:rsidR="00D55476" w:rsidDel="00804D6F" w:rsidRDefault="00D55476" w:rsidP="00D55476">
      <w:pPr>
        <w:rPr>
          <w:ins w:id="201" w:author="Xiaomi" w:date="2024-05-20T09:18:00Z"/>
          <w:del w:id="202" w:author="Huawei [Abdessamad] 2024-05" w:date="2024-05-30T04:59:00Z"/>
          <w:lang w:eastAsia="zh-CN"/>
        </w:rPr>
      </w:pPr>
      <w:ins w:id="203" w:author="Xiaomi" w:date="2024-05-20T09:18:00Z">
        <w:del w:id="204" w:author="Huawei [Abdessamad] 2024-05" w:date="2024-05-30T04:59:00Z">
          <w:r w:rsidDel="00804D6F">
            <w:rPr>
              <w:noProof/>
            </w:rPr>
            <w:delText xml:space="preserve">In order to provision </w:delText>
          </w:r>
        </w:del>
      </w:ins>
      <w:ins w:id="205" w:author="Xiaomi" w:date="2024-05-20T09:20:00Z">
        <w:del w:id="206" w:author="Huawei [Abdessamad] 2024-05" w:date="2024-05-30T04:59:00Z">
          <w:r w:rsidRPr="004242F2" w:rsidDel="00804D6F">
            <w:rPr>
              <w:noProof/>
              <w:lang w:eastAsia="zh-CN"/>
            </w:rPr>
            <w:delText>Ranging and Sidelink Positioning</w:delText>
          </w:r>
        </w:del>
      </w:ins>
      <w:ins w:id="207" w:author="Xiaomi" w:date="2024-05-20T09:19:00Z">
        <w:del w:id="208" w:author="Huawei [Abdessamad] 2024-05" w:date="2024-05-30T04:59:00Z">
          <w:r w:rsidDel="00804D6F">
            <w:rPr>
              <w:noProof/>
              <w:lang w:eastAsia="zh-CN"/>
            </w:rPr>
            <w:delText xml:space="preserve"> </w:delText>
          </w:r>
        </w:del>
      </w:ins>
      <w:ins w:id="209" w:author="Xiaomi" w:date="2024-05-20T09:18:00Z">
        <w:del w:id="210" w:author="Huawei [Abdessamad] 2024-05" w:date="2024-05-30T04:59:00Z">
          <w:r w:rsidDel="00804D6F">
            <w:rPr>
              <w:rFonts w:hint="eastAsia"/>
              <w:noProof/>
              <w:lang w:eastAsia="zh-CN"/>
            </w:rPr>
            <w:delText>Privacy Indication</w:delText>
          </w:r>
          <w:r w:rsidDel="00804D6F">
            <w:rPr>
              <w:noProof/>
            </w:rPr>
            <w:delText xml:space="preserve"> parameters, the AF shall initiate an HTTP POST request to the NEF for the </w:delText>
          </w:r>
          <w:r w:rsidDel="00804D6F">
            <w:rPr>
              <w:lang w:eastAsia="zh-CN"/>
            </w:rPr>
            <w:delText>"</w:delText>
          </w:r>
        </w:del>
      </w:ins>
      <w:ins w:id="211" w:author="Xiaomi" w:date="2024-05-20T10:33:00Z">
        <w:del w:id="212" w:author="Huawei [Abdessamad] 2024-05" w:date="2024-05-30T04:59:00Z">
          <w:r w:rsidR="00F2211F" w:rsidDel="00804D6F">
            <w:rPr>
              <w:noProof/>
              <w:lang w:eastAsia="zh-CN"/>
            </w:rPr>
            <w:delText>RSLPI Parameters</w:delText>
          </w:r>
        </w:del>
      </w:ins>
      <w:ins w:id="213" w:author="Xiaomi" w:date="2024-05-20T09:18:00Z">
        <w:del w:id="214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>s</w:delText>
          </w:r>
          <w:r w:rsidDel="00804D6F">
            <w:rPr>
              <w:rFonts w:cs="Arial"/>
              <w:szCs w:val="18"/>
              <w:lang w:eastAsia="zh-CN"/>
            </w:rPr>
            <w:delText>"</w:delText>
          </w:r>
          <w:r w:rsidDel="00804D6F">
            <w:rPr>
              <w:lang w:eastAsia="zh-CN"/>
            </w:rPr>
            <w:delText xml:space="preserve"> resource. The body of the </w:delText>
          </w:r>
          <w:r w:rsidDel="00804D6F">
            <w:rPr>
              <w:noProof/>
              <w:lang w:eastAsia="zh-CN"/>
            </w:rPr>
            <w:delText>HTTP POST message shall include</w:delText>
          </w:r>
          <w:r w:rsidDel="00804D6F">
            <w:rPr>
              <w:lang w:eastAsia="zh-CN"/>
            </w:rPr>
            <w:delText xml:space="preserve"> the </w:delText>
          </w:r>
        </w:del>
      </w:ins>
      <w:ins w:id="215" w:author="Xiaomi" w:date="2024-05-20T09:22:00Z">
        <w:del w:id="216" w:author="Huawei [Abdessamad] 2024-05" w:date="2024-05-30T04:59:00Z">
          <w:r w:rsidRPr="001729BC" w:rsidDel="00804D6F">
            <w:rPr>
              <w:noProof/>
              <w:lang w:eastAsia="zh-CN"/>
            </w:rPr>
            <w:delText>Ranging and Sidelink Positioning</w:delText>
          </w:r>
          <w:r w:rsidRPr="001729BC" w:rsidDel="00804D6F">
            <w:rPr>
              <w:rFonts w:hint="eastAsia"/>
              <w:noProof/>
              <w:lang w:eastAsia="zh-CN"/>
            </w:rPr>
            <w:delText xml:space="preserve"> </w:delText>
          </w:r>
        </w:del>
      </w:ins>
      <w:ins w:id="217" w:author="Xiaomi" w:date="2024-05-20T09:18:00Z">
        <w:del w:id="218" w:author="Huawei [Abdessamad] 2024-05" w:date="2024-05-30T04:59:00Z">
          <w:r w:rsidDel="00804D6F">
            <w:rPr>
              <w:rFonts w:hint="eastAsia"/>
              <w:noProof/>
              <w:lang w:eastAsia="zh-CN"/>
            </w:rPr>
            <w:delText>Privacy Indication</w:delText>
          </w:r>
          <w:r w:rsidDel="00804D6F">
            <w:delText xml:space="preserve"> related parameters within the </w:delText>
          </w:r>
        </w:del>
      </w:ins>
      <w:ins w:id="219" w:author="Xiaomi" w:date="2024-05-20T09:22:00Z">
        <w:del w:id="220" w:author="Huawei [Abdessamad] 2024-05" w:date="2024-05-30T04:59:00Z">
          <w:r w:rsidRPr="001729BC" w:rsidDel="00804D6F">
            <w:rPr>
              <w:rFonts w:cs="Arial"/>
              <w:szCs w:val="18"/>
              <w:lang w:eastAsia="zh-CN"/>
            </w:rPr>
            <w:delText>Rslpi</w:delText>
          </w:r>
        </w:del>
      </w:ins>
      <w:ins w:id="221" w:author="Xiaomi" w:date="2024-05-20T09:18:00Z">
        <w:del w:id="222" w:author="Huawei [Abdessamad] 2024-05" w:date="2024-05-30T04:59:00Z">
          <w:r w:rsidDel="00804D6F">
            <w:rPr>
              <w:rFonts w:cs="Arial" w:hint="eastAsia"/>
              <w:szCs w:val="18"/>
              <w:lang w:eastAsia="zh-CN"/>
            </w:rPr>
            <w:delText>ParametersProvision data structure</w:delText>
          </w:r>
          <w:r w:rsidDel="00804D6F">
            <w:rPr>
              <w:lang w:eastAsia="zh-CN"/>
            </w:rPr>
            <w:delText>.</w:delText>
          </w:r>
          <w:r w:rsidDel="00804D6F">
            <w:rPr>
              <w:rFonts w:hint="eastAsia"/>
              <w:lang w:eastAsia="zh-CN"/>
            </w:rPr>
            <w:delText xml:space="preserve"> </w:delText>
          </w:r>
        </w:del>
      </w:ins>
    </w:p>
    <w:p w14:paraId="37AD6E11" w14:textId="70BDABDB" w:rsidR="00D55476" w:rsidDel="00804D6F" w:rsidRDefault="00D55476" w:rsidP="00D55476">
      <w:pPr>
        <w:rPr>
          <w:ins w:id="223" w:author="Xiaomi" w:date="2024-05-20T09:18:00Z"/>
          <w:del w:id="224" w:author="Huawei [Abdessamad] 2024-05" w:date="2024-05-30T04:59:00Z"/>
          <w:lang w:eastAsia="zh-CN"/>
        </w:rPr>
      </w:pPr>
      <w:ins w:id="225" w:author="Xiaomi" w:date="2024-05-20T09:18:00Z">
        <w:del w:id="226" w:author="Huawei [Abdessamad] 2024-05" w:date="2024-05-30T04:59:00Z">
          <w:r w:rsidDel="00804D6F">
            <w:rPr>
              <w:lang w:eastAsia="zh-CN"/>
            </w:rPr>
            <w:delText>Upon receipt of the</w:delText>
          </w:r>
          <w:r w:rsidDel="00804D6F">
            <w:rPr>
              <w:rFonts w:hint="eastAsia"/>
              <w:lang w:eastAsia="zh-CN"/>
            </w:rPr>
            <w:delText xml:space="preserve"> </w:delText>
          </w:r>
          <w:r w:rsidDel="00804D6F">
            <w:rPr>
              <w:lang w:eastAsia="zh-CN"/>
            </w:rPr>
            <w:delText xml:space="preserve">corresponding </w:delText>
          </w:r>
          <w:r w:rsidDel="00804D6F">
            <w:rPr>
              <w:rFonts w:hint="eastAsia"/>
              <w:lang w:eastAsia="zh-CN"/>
            </w:rPr>
            <w:delText xml:space="preserve">HTTP POST message, </w:delText>
          </w:r>
          <w:r w:rsidDel="00804D6F">
            <w:rPr>
              <w:lang w:eastAsia="zh-CN"/>
            </w:rPr>
            <w:delText>if the AF is authorized</w:delText>
          </w:r>
          <w:r w:rsidDel="00804D6F">
            <w:delText xml:space="preserve"> by the NEF to provision the parameters</w:delText>
          </w:r>
          <w:r w:rsidDel="00804D6F">
            <w:rPr>
              <w:lang w:eastAsia="zh-CN"/>
            </w:rPr>
            <w:delText>,</w:delText>
          </w:r>
          <w:r w:rsidDel="00804D6F">
            <w:delText xml:space="preserve"> the NEF shall interact with the UDM to create a </w:delText>
          </w:r>
          <w:r w:rsidDel="00804D6F">
            <w:rPr>
              <w:rFonts w:hint="eastAsia"/>
              <w:lang w:eastAsia="zh-CN"/>
            </w:rPr>
            <w:delText>resource</w:delText>
          </w:r>
          <w:r w:rsidDel="00804D6F">
            <w:delText xml:space="preserve"> at the UDM by using Nudm_ParameterProvision service as defined in 3GPP TS 29.503 [17]. If the request is accepted by the UDM and the UDM informs the NEF with a successful response, the NEF shall create a new </w:delText>
          </w:r>
          <w:r w:rsidDel="00804D6F">
            <w:rPr>
              <w:rFonts w:hint="eastAsia"/>
              <w:lang w:eastAsia="zh-CN"/>
            </w:rPr>
            <w:delText>resource</w:delText>
          </w:r>
          <w:r w:rsidDel="00804D6F">
            <w:delText xml:space="preserve"> and assign a</w:delText>
          </w:r>
          <w:r w:rsidDel="00804D6F">
            <w:rPr>
              <w:rFonts w:hint="eastAsia"/>
              <w:lang w:eastAsia="zh-CN"/>
            </w:rPr>
            <w:delText>n</w:delText>
          </w:r>
          <w:r w:rsidDel="00804D6F">
            <w:delText xml:space="preserve"> identifier for the </w:delText>
          </w:r>
          <w:r w:rsidDel="00804D6F">
            <w:rPr>
              <w:lang w:eastAsia="zh-CN"/>
            </w:rPr>
            <w:delText xml:space="preserve">"Individual </w:delText>
          </w:r>
        </w:del>
      </w:ins>
      <w:ins w:id="227" w:author="Xiaomi" w:date="2024-05-20T10:33:00Z">
        <w:del w:id="228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229" w:author="Xiaomi" w:date="2024-05-20T09:18:00Z">
        <w:del w:id="230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rFonts w:cs="Arial"/>
              <w:szCs w:val="18"/>
              <w:lang w:eastAsia="zh-CN"/>
            </w:rPr>
            <w:delText>"</w:delText>
          </w:r>
          <w:r w:rsidDel="00804D6F">
            <w:rPr>
              <w:lang w:eastAsia="zh-CN"/>
            </w:rPr>
            <w:delText xml:space="preserve"> resource. Then the NEF shall send a </w:delText>
          </w:r>
          <w:r w:rsidDel="00804D6F">
            <w:rPr>
              <w:noProof/>
            </w:rPr>
            <w:delText xml:space="preserve">HTTP "201 Created" response with </w:delText>
          </w:r>
        </w:del>
      </w:ins>
      <w:ins w:id="231" w:author="Xiaomi" w:date="2024-05-20T09:24:00Z">
        <w:del w:id="232" w:author="Huawei [Abdessamad] 2024-05" w:date="2024-05-30T04:59:00Z">
          <w:r w:rsidRPr="00D213D5" w:rsidDel="00804D6F">
            <w:rPr>
              <w:noProof/>
              <w:lang w:eastAsia="zh-CN"/>
            </w:rPr>
            <w:delText>Rslpi</w:delText>
          </w:r>
        </w:del>
      </w:ins>
      <w:ins w:id="233" w:author="Xiaomi" w:date="2024-05-20T09:18:00Z">
        <w:del w:id="234" w:author="Huawei [Abdessamad] 2024-05" w:date="2024-05-30T04:59:00Z">
          <w:r w:rsidDel="00804D6F">
            <w:rPr>
              <w:rFonts w:hint="eastAsia"/>
              <w:noProof/>
              <w:lang w:eastAsia="zh-CN"/>
            </w:rPr>
            <w:delText>Parameter</w:delText>
          </w:r>
          <w:r w:rsidDel="00804D6F">
            <w:rPr>
              <w:noProof/>
              <w:lang w:eastAsia="zh-CN"/>
            </w:rPr>
            <w:delText>s</w:delText>
          </w:r>
          <w:r w:rsidDel="00804D6F">
            <w:rPr>
              <w:noProof/>
            </w:rPr>
            <w:delText xml:space="preserve">Provision data structure as response body and a Location header field </w:delText>
          </w:r>
          <w:r w:rsidDel="00804D6F">
            <w:delText>containing the URI of the created individual resource.</w:delText>
          </w:r>
        </w:del>
      </w:ins>
    </w:p>
    <w:p w14:paraId="1364410B" w14:textId="20DC3605" w:rsidR="00D55476" w:rsidDel="00804D6F" w:rsidRDefault="00D55476" w:rsidP="00D55476">
      <w:pPr>
        <w:rPr>
          <w:ins w:id="235" w:author="Xiaomi" w:date="2024-05-20T09:18:00Z"/>
          <w:del w:id="236" w:author="Huawei [Abdessamad] 2024-05" w:date="2024-05-30T04:59:00Z"/>
        </w:rPr>
      </w:pPr>
      <w:ins w:id="237" w:author="Xiaomi" w:date="2024-05-20T09:18:00Z">
        <w:del w:id="238" w:author="Huawei [Abdessamad] 2024-05" w:date="2024-05-30T04:59:00Z">
          <w:r w:rsidDel="00804D6F">
            <w:delText>In order to update an existing</w:delText>
          </w:r>
          <w:r w:rsidDel="00804D6F">
            <w:rPr>
              <w:rFonts w:hint="eastAsia"/>
              <w:lang w:eastAsia="zh-CN"/>
            </w:rPr>
            <w:delText xml:space="preserve"> individual</w:delText>
          </w:r>
          <w:r w:rsidDel="00804D6F">
            <w:delText xml:space="preserve"> </w:delText>
          </w:r>
        </w:del>
      </w:ins>
      <w:ins w:id="239" w:author="Xiaomi" w:date="2024-05-20T10:33:00Z">
        <w:del w:id="240" w:author="Huawei [Abdessamad] 2024-05" w:date="2024-05-30T04:59:00Z">
          <w:r w:rsidR="00F2211F" w:rsidDel="00804D6F">
            <w:rPr>
              <w:noProof/>
              <w:lang w:eastAsia="zh-CN"/>
            </w:rPr>
            <w:delText>RSLPI Parameters</w:delText>
          </w:r>
        </w:del>
      </w:ins>
      <w:ins w:id="241" w:author="Xiaomi" w:date="2024-05-20T09:18:00Z">
        <w:del w:id="242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delText xml:space="preserve">, the </w:delText>
          </w:r>
          <w:r w:rsidDel="00804D6F">
            <w:rPr>
              <w:rFonts w:hint="eastAsia"/>
              <w:lang w:eastAsia="zh-CN"/>
            </w:rPr>
            <w:delText>AF</w:delText>
          </w:r>
          <w:r w:rsidDel="00804D6F">
            <w:delText xml:space="preserve"> may send an HTTP PUT message to the resource "</w:delText>
          </w:r>
          <w:r w:rsidDel="00804D6F">
            <w:rPr>
              <w:lang w:eastAsia="zh-CN"/>
            </w:rPr>
            <w:delText>I</w:delText>
          </w:r>
          <w:r w:rsidDel="00804D6F">
            <w:rPr>
              <w:rFonts w:hint="eastAsia"/>
              <w:lang w:eastAsia="zh-CN"/>
            </w:rPr>
            <w:delText xml:space="preserve">ndividual </w:delText>
          </w:r>
        </w:del>
      </w:ins>
      <w:ins w:id="243" w:author="Xiaomi" w:date="2024-05-20T10:33:00Z">
        <w:del w:id="244" w:author="Huawei [Abdessamad] 2024-05" w:date="2024-05-30T04:59:00Z">
          <w:r w:rsidR="00F2211F" w:rsidDel="00804D6F">
            <w:rPr>
              <w:noProof/>
              <w:lang w:eastAsia="zh-CN"/>
            </w:rPr>
            <w:delText>RSLPI Parameters</w:delText>
          </w:r>
        </w:del>
      </w:ins>
      <w:ins w:id="245" w:author="Xiaomi" w:date="2024-05-20T09:18:00Z">
        <w:del w:id="246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delText xml:space="preserve">" requesting the </w:delText>
          </w:r>
          <w:r w:rsidDel="00804D6F">
            <w:rPr>
              <w:rFonts w:hint="eastAsia"/>
              <w:lang w:eastAsia="zh-CN"/>
            </w:rPr>
            <w:delText>NEF</w:delText>
          </w:r>
          <w:r w:rsidDel="00804D6F">
            <w:delText xml:space="preserve"> to change all properties in the existing resource.</w:delText>
          </w:r>
          <w:r w:rsidDel="00804D6F">
            <w:rPr>
              <w:noProof/>
              <w:lang w:eastAsia="zh-CN"/>
            </w:rPr>
            <w:delText xml:space="preserve"> The body of the HTTP PUT request message shall include </w:delText>
          </w:r>
        </w:del>
      </w:ins>
      <w:ins w:id="247" w:author="Xiaomi" w:date="2024-05-20T09:24:00Z">
        <w:del w:id="248" w:author="Huawei [Abdessamad] 2024-05" w:date="2024-05-30T04:59:00Z">
          <w:r w:rsidRPr="00D213D5" w:rsidDel="00804D6F">
            <w:rPr>
              <w:noProof/>
              <w:lang w:eastAsia="zh-CN"/>
            </w:rPr>
            <w:delText>Rslpi</w:delText>
          </w:r>
        </w:del>
      </w:ins>
      <w:ins w:id="249" w:author="Xiaomi" w:date="2024-05-20T09:18:00Z">
        <w:del w:id="250" w:author="Huawei [Abdessamad] 2024-05" w:date="2024-05-30T04:59:00Z">
          <w:r w:rsidDel="00804D6F">
            <w:rPr>
              <w:noProof/>
              <w:lang w:eastAsia="zh-CN"/>
            </w:rPr>
            <w:delText>ParametersProvision data type as defined in clause 5.</w:delText>
          </w:r>
        </w:del>
      </w:ins>
      <w:ins w:id="251" w:author="Xiaomi" w:date="2024-05-20T09:25:00Z">
        <w:del w:id="252" w:author="Huawei [Abdessamad] 2024-05" w:date="2024-05-30T04:59:00Z">
          <w:r w:rsidDel="00804D6F">
            <w:rPr>
              <w:noProof/>
              <w:lang w:eastAsia="zh-CN"/>
            </w:rPr>
            <w:delText>xx</w:delText>
          </w:r>
        </w:del>
      </w:ins>
      <w:ins w:id="253" w:author="Xiaomi" w:date="2024-05-20T09:18:00Z">
        <w:del w:id="254" w:author="Huawei [Abdessamad] 2024-05" w:date="2024-05-30T04:59:00Z">
          <w:r w:rsidDel="00804D6F">
            <w:rPr>
              <w:noProof/>
              <w:lang w:eastAsia="zh-CN"/>
            </w:rPr>
            <w:delText xml:space="preserve">.2.3.2. </w:delText>
          </w:r>
          <w:r w:rsidDel="00804D6F">
            <w:delText xml:space="preserve">The </w:delText>
          </w:r>
          <w:r w:rsidDel="00804D6F">
            <w:rPr>
              <w:noProof/>
              <w:lang w:eastAsia="zh-CN"/>
            </w:rPr>
            <w:delText xml:space="preserve">External Group Identifier or GPSI </w:delText>
          </w:r>
          <w:r w:rsidDel="00804D6F">
            <w:delText xml:space="preserve">shall remain unchanged from previous values. </w:delText>
          </w:r>
        </w:del>
      </w:ins>
    </w:p>
    <w:p w14:paraId="082005B0" w14:textId="7E6B8ED9" w:rsidR="00D55476" w:rsidDel="00804D6F" w:rsidRDefault="00D55476" w:rsidP="00D55476">
      <w:pPr>
        <w:tabs>
          <w:tab w:val="left" w:pos="3247"/>
        </w:tabs>
        <w:rPr>
          <w:ins w:id="255" w:author="Xiaomi" w:date="2024-05-20T09:18:00Z"/>
          <w:del w:id="256" w:author="Huawei [Abdessamad] 2024-05" w:date="2024-05-30T04:59:00Z"/>
          <w:lang w:val="en-US" w:eastAsia="zh-CN"/>
        </w:rPr>
      </w:pPr>
      <w:ins w:id="257" w:author="Xiaomi" w:date="2024-05-20T09:18:00Z">
        <w:del w:id="258" w:author="Huawei [Abdessamad] 2024-05" w:date="2024-05-30T04:59:00Z">
          <w:r w:rsidDel="00804D6F">
            <w:rPr>
              <w:lang w:eastAsia="zh-CN"/>
            </w:rPr>
            <w:delText>If the "PatchUpdate" feature defined in clause 5.</w:delText>
          </w:r>
        </w:del>
      </w:ins>
      <w:ins w:id="259" w:author="Xiaomi" w:date="2024-05-20T09:25:00Z">
        <w:del w:id="260" w:author="Huawei [Abdessamad] 2024-05" w:date="2024-05-30T04:59:00Z">
          <w:r w:rsidDel="00804D6F">
            <w:rPr>
              <w:lang w:eastAsia="zh-CN"/>
            </w:rPr>
            <w:delText>xx</w:delText>
          </w:r>
        </w:del>
      </w:ins>
      <w:ins w:id="261" w:author="Xiaomi" w:date="2024-05-20T09:18:00Z">
        <w:del w:id="262" w:author="Huawei [Abdessamad] 2024-05" w:date="2024-05-30T04:59:00Z">
          <w:r w:rsidDel="00804D6F">
            <w:rPr>
              <w:lang w:eastAsia="zh-CN"/>
            </w:rPr>
            <w:delText xml:space="preserve">.3 is supported, in order to partially modify an existing </w:delText>
          </w:r>
        </w:del>
      </w:ins>
      <w:ins w:id="263" w:author="Xiaomi" w:date="2024-05-20T10:33:00Z">
        <w:del w:id="264" w:author="Huawei [Abdessamad] 2024-05" w:date="2024-05-30T04:59:00Z">
          <w:r w:rsidR="00F2211F" w:rsidDel="00804D6F">
            <w:rPr>
              <w:noProof/>
              <w:lang w:eastAsia="zh-CN"/>
            </w:rPr>
            <w:delText>RSLPI Parameters</w:delText>
          </w:r>
        </w:del>
      </w:ins>
      <w:ins w:id="265" w:author="Xiaomi" w:date="2024-05-20T09:18:00Z">
        <w:del w:id="266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 xml:space="preserve"> resource, t</w:delText>
          </w:r>
          <w:r w:rsidDel="00804D6F">
            <w:rPr>
              <w:rFonts w:hint="eastAsia"/>
              <w:lang w:eastAsia="zh-CN"/>
            </w:rPr>
            <w:delText xml:space="preserve">he </w:delText>
          </w:r>
          <w:r w:rsidDel="00804D6F">
            <w:rPr>
              <w:lang w:eastAsia="zh-CN"/>
            </w:rPr>
            <w:delText>AF</w:delText>
          </w:r>
          <w:r w:rsidDel="00804D6F">
            <w:rPr>
              <w:rFonts w:hint="eastAsia"/>
              <w:lang w:eastAsia="zh-CN"/>
            </w:rPr>
            <w:delText xml:space="preserve"> </w:delText>
          </w:r>
          <w:r w:rsidDel="00804D6F">
            <w:rPr>
              <w:lang w:eastAsia="zh-CN"/>
            </w:rPr>
            <w:delText>may</w:delText>
          </w:r>
          <w:r w:rsidDel="00804D6F">
            <w:rPr>
              <w:rFonts w:hint="eastAsia"/>
              <w:lang w:eastAsia="zh-CN"/>
            </w:rPr>
            <w:delText xml:space="preserve"> send an HTTP </w:delText>
          </w:r>
          <w:r w:rsidDel="00804D6F">
            <w:rPr>
              <w:lang w:eastAsia="zh-CN"/>
            </w:rPr>
            <w:delText>PATCH request message</w:delText>
          </w:r>
          <w:r w:rsidDel="00804D6F">
            <w:rPr>
              <w:rFonts w:hint="eastAsia"/>
              <w:lang w:eastAsia="zh-CN"/>
            </w:rPr>
            <w:delText xml:space="preserve"> to</w:delText>
          </w:r>
          <w:r w:rsidDel="00804D6F">
            <w:rPr>
              <w:lang w:eastAsia="zh-CN"/>
            </w:rPr>
            <w:delText xml:space="preserve"> the NEF on</w:delText>
          </w:r>
          <w:r w:rsidDel="00804D6F">
            <w:rPr>
              <w:rFonts w:hint="eastAsia"/>
              <w:lang w:eastAsia="zh-CN"/>
            </w:rPr>
            <w:delText xml:space="preserve"> </w:delText>
          </w:r>
          <w:r w:rsidDel="00804D6F">
            <w:rPr>
              <w:lang w:eastAsia="zh-CN"/>
            </w:rPr>
            <w:delText>the "</w:delText>
          </w:r>
          <w:r w:rsidDel="00804D6F">
            <w:rPr>
              <w:rFonts w:hint="eastAsia"/>
              <w:lang w:eastAsia="zh-CN"/>
            </w:rPr>
            <w:delText xml:space="preserve">Individual </w:delText>
          </w:r>
        </w:del>
      </w:ins>
      <w:ins w:id="267" w:author="Xiaomi" w:date="2024-05-20T10:33:00Z">
        <w:del w:id="268" w:author="Huawei [Abdessamad] 2024-05" w:date="2024-05-30T04:59:00Z">
          <w:r w:rsidR="00F2211F" w:rsidDel="00804D6F">
            <w:rPr>
              <w:noProof/>
              <w:lang w:eastAsia="zh-CN"/>
            </w:rPr>
            <w:delText>RSLPI Parameters</w:delText>
          </w:r>
        </w:del>
      </w:ins>
      <w:ins w:id="269" w:author="Xiaomi" w:date="2024-05-20T09:18:00Z">
        <w:del w:id="270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 xml:space="preserve">" resource, with the request body containing the </w:delText>
          </w:r>
        </w:del>
      </w:ins>
      <w:ins w:id="271" w:author="Xiaomi" w:date="2024-05-20T09:24:00Z">
        <w:del w:id="272" w:author="Huawei [Abdessamad] 2024-05" w:date="2024-05-30T04:59:00Z">
          <w:r w:rsidRPr="00D213D5" w:rsidDel="00804D6F">
            <w:rPr>
              <w:lang w:eastAsia="zh-CN"/>
            </w:rPr>
            <w:delText>Rslpi</w:delText>
          </w:r>
        </w:del>
      </w:ins>
      <w:ins w:id="273" w:author="Xiaomi" w:date="2024-05-20T09:18:00Z">
        <w:del w:id="274" w:author="Huawei [Abdessamad] 2024-05" w:date="2024-05-30T04:59:00Z">
          <w:r w:rsidDel="00804D6F">
            <w:rPr>
              <w:lang w:eastAsia="zh-CN"/>
            </w:rPr>
            <w:delText>ParametersProvision</w:delText>
          </w:r>
          <w:r w:rsidDel="00804D6F">
            <w:delText>Patch</w:delText>
          </w:r>
          <w:r w:rsidRPr="008671D2" w:rsidDel="00804D6F">
            <w:delText xml:space="preserve"> </w:delText>
          </w:r>
          <w:r w:rsidDel="00804D6F">
            <w:rPr>
              <w:lang w:eastAsia="zh-CN"/>
            </w:rPr>
            <w:delText>data structure including only the attributes that shall be updated.</w:delText>
          </w:r>
        </w:del>
      </w:ins>
    </w:p>
    <w:p w14:paraId="4F86D760" w14:textId="25A290CF" w:rsidR="00D55476" w:rsidDel="00804D6F" w:rsidRDefault="00D55476" w:rsidP="00D55476">
      <w:pPr>
        <w:rPr>
          <w:ins w:id="275" w:author="Xiaomi" w:date="2024-05-20T09:18:00Z"/>
          <w:del w:id="276" w:author="Huawei [Abdessamad] 2024-05" w:date="2024-05-30T04:59:00Z"/>
        </w:rPr>
      </w:pPr>
      <w:ins w:id="277" w:author="Xiaomi" w:date="2024-05-20T09:18:00Z">
        <w:del w:id="278" w:author="Huawei [Abdessamad] 2024-05" w:date="2024-05-30T04:59:00Z">
          <w:r w:rsidDel="00804D6F">
            <w:rPr>
              <w:lang w:eastAsia="zh-CN"/>
            </w:rPr>
            <w:delText>Upon receipt of the</w:delText>
          </w:r>
          <w:r w:rsidDel="00804D6F">
            <w:rPr>
              <w:rFonts w:hint="eastAsia"/>
              <w:lang w:eastAsia="zh-CN"/>
            </w:rPr>
            <w:delText xml:space="preserve"> </w:delText>
          </w:r>
          <w:r w:rsidDel="00804D6F">
            <w:rPr>
              <w:lang w:eastAsia="zh-CN"/>
            </w:rPr>
            <w:delText xml:space="preserve">corresponding </w:delText>
          </w:r>
          <w:r w:rsidDel="00804D6F">
            <w:rPr>
              <w:rFonts w:hint="eastAsia"/>
              <w:lang w:eastAsia="zh-CN"/>
            </w:rPr>
            <w:delText>HTTP P</w:delText>
          </w:r>
          <w:r w:rsidDel="00804D6F">
            <w:rPr>
              <w:lang w:eastAsia="zh-CN"/>
            </w:rPr>
            <w:delText>U</w:delText>
          </w:r>
          <w:r w:rsidDel="00804D6F">
            <w:rPr>
              <w:rFonts w:hint="eastAsia"/>
              <w:lang w:eastAsia="zh-CN"/>
            </w:rPr>
            <w:delText>T</w:delText>
          </w:r>
          <w:r w:rsidDel="00804D6F">
            <w:rPr>
              <w:lang w:eastAsia="zh-CN"/>
            </w:rPr>
            <w:delText>/PATCH request</w:delText>
          </w:r>
          <w:r w:rsidDel="00804D6F">
            <w:rPr>
              <w:rFonts w:hint="eastAsia"/>
              <w:lang w:eastAsia="zh-CN"/>
            </w:rPr>
            <w:delText xml:space="preserve"> message, </w:delText>
          </w:r>
          <w:r w:rsidDel="00804D6F">
            <w:rPr>
              <w:lang w:eastAsia="zh-CN"/>
            </w:rPr>
            <w:delText>if the AF is authorized</w:delText>
          </w:r>
          <w:r w:rsidDel="00804D6F">
            <w:delText xml:space="preserve"> by the NEF to provision the parameters</w:delText>
          </w:r>
          <w:r w:rsidDel="00804D6F">
            <w:rPr>
              <w:lang w:eastAsia="zh-CN"/>
            </w:rPr>
            <w:delText>,</w:delText>
          </w:r>
          <w:r w:rsidDel="00804D6F">
            <w:delText xml:space="preserve"> the NEF shall interact with the UDM to modify an existing </w:delText>
          </w:r>
          <w:r w:rsidDel="00804D6F">
            <w:rPr>
              <w:rFonts w:hint="eastAsia"/>
              <w:lang w:eastAsia="zh-CN"/>
            </w:rPr>
            <w:delText>resource</w:delText>
          </w:r>
          <w:r w:rsidDel="00804D6F">
            <w:delText xml:space="preserve"> at the UDM by using Nudm_ParameterProvision service as defined in 3GPP TS 29.503 [17]. If the modification request is accepted by the UDM and the UDM informs the NEF with a successful response, the NEF shall update the existing </w:delText>
          </w:r>
          <w:r w:rsidDel="00804D6F">
            <w:rPr>
              <w:rFonts w:hint="eastAsia"/>
              <w:lang w:eastAsia="zh-CN"/>
            </w:rPr>
            <w:delText>resource</w:delText>
          </w:r>
          <w:r w:rsidDel="00804D6F">
            <w:delText xml:space="preserve"> for the </w:delText>
          </w:r>
          <w:r w:rsidDel="00804D6F">
            <w:rPr>
              <w:lang w:eastAsia="zh-CN"/>
            </w:rPr>
            <w:delText xml:space="preserve">"Individual </w:delText>
          </w:r>
        </w:del>
      </w:ins>
      <w:ins w:id="279" w:author="Xiaomi" w:date="2024-05-20T10:33:00Z">
        <w:del w:id="280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281" w:author="Xiaomi" w:date="2024-05-20T09:18:00Z">
        <w:del w:id="282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rFonts w:cs="Arial"/>
              <w:szCs w:val="18"/>
              <w:lang w:eastAsia="zh-CN"/>
            </w:rPr>
            <w:delText>"</w:delText>
          </w:r>
          <w:r w:rsidDel="00804D6F">
            <w:rPr>
              <w:lang w:eastAsia="zh-CN"/>
            </w:rPr>
            <w:delText xml:space="preserve"> resource. Then the NEF shall send a </w:delText>
          </w:r>
          <w:r w:rsidDel="00804D6F">
            <w:rPr>
              <w:noProof/>
            </w:rPr>
            <w:delText xml:space="preserve">HTTP response including "200 OK" status code with </w:delText>
          </w:r>
        </w:del>
      </w:ins>
      <w:ins w:id="283" w:author="Xiaomi" w:date="2024-05-20T09:24:00Z">
        <w:del w:id="284" w:author="Huawei [Abdessamad] 2024-05" w:date="2024-05-30T04:59:00Z">
          <w:r w:rsidRPr="00D213D5" w:rsidDel="00804D6F">
            <w:rPr>
              <w:noProof/>
              <w:lang w:eastAsia="zh-CN"/>
            </w:rPr>
            <w:delText>Rslpi</w:delText>
          </w:r>
        </w:del>
      </w:ins>
      <w:ins w:id="285" w:author="Xiaomi" w:date="2024-05-20T09:18:00Z">
        <w:del w:id="286" w:author="Huawei [Abdessamad] 2024-05" w:date="2024-05-30T04:59:00Z">
          <w:r w:rsidDel="00804D6F">
            <w:rPr>
              <w:noProof/>
            </w:rPr>
            <w:delText>ParametersProvision data structure or "204 No Content" status code</w:delText>
          </w:r>
          <w:r w:rsidDel="00804D6F">
            <w:delText>.</w:delText>
          </w:r>
        </w:del>
      </w:ins>
    </w:p>
    <w:p w14:paraId="03015EB0" w14:textId="1D6E53BD" w:rsidR="00D55476" w:rsidDel="00804D6F" w:rsidRDefault="00D55476" w:rsidP="00D55476">
      <w:pPr>
        <w:rPr>
          <w:ins w:id="287" w:author="Xiaomi" w:date="2024-05-20T09:18:00Z"/>
          <w:del w:id="288" w:author="Huawei [Abdessamad] 2024-05" w:date="2024-05-30T04:59:00Z"/>
          <w:lang w:eastAsia="zh-CN"/>
        </w:rPr>
      </w:pPr>
      <w:ins w:id="289" w:author="Xiaomi" w:date="2024-05-20T09:18:00Z">
        <w:del w:id="290" w:author="Huawei [Abdessamad] 2024-05" w:date="2024-05-30T04:59:00Z">
          <w:r w:rsidDel="00804D6F">
            <w:rPr>
              <w:lang w:eastAsia="zh-CN"/>
            </w:rPr>
            <w:delText>To delete an existing i</w:delText>
          </w:r>
          <w:r w:rsidDel="00804D6F">
            <w:rPr>
              <w:rFonts w:hint="eastAsia"/>
              <w:lang w:eastAsia="zh-CN"/>
            </w:rPr>
            <w:delText xml:space="preserve">ndividual </w:delText>
          </w:r>
        </w:del>
      </w:ins>
      <w:ins w:id="291" w:author="Xiaomi" w:date="2024-05-20T10:33:00Z">
        <w:del w:id="292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293" w:author="Xiaomi" w:date="2024-05-20T09:18:00Z">
        <w:del w:id="294" w:author="Huawei [Abdessamad] 2024-05" w:date="2024-05-30T04:59:00Z">
          <w:r w:rsidDel="00804D6F">
            <w:rPr>
              <w:lang w:eastAsia="zh-CN"/>
            </w:rPr>
            <w:delText xml:space="preserve"> </w:delText>
          </w:r>
          <w:r w:rsidDel="00804D6F">
            <w:rPr>
              <w:rFonts w:hint="eastAsia"/>
              <w:lang w:eastAsia="zh-CN"/>
            </w:rPr>
            <w:delText>P</w:delText>
          </w:r>
          <w:r w:rsidDel="00804D6F">
            <w:rPr>
              <w:lang w:eastAsia="zh-CN"/>
            </w:rPr>
            <w:delText>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 xml:space="preserve">, the AF shall initiate an HTTP DELETE request to the NEF for the "Individual </w:delText>
          </w:r>
        </w:del>
      </w:ins>
      <w:ins w:id="295" w:author="Xiaomi" w:date="2024-05-20T10:33:00Z">
        <w:del w:id="296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297" w:author="Xiaomi" w:date="2024-05-20T09:18:00Z">
        <w:del w:id="298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 xml:space="preserve">" resource. </w:delText>
          </w:r>
        </w:del>
      </w:ins>
    </w:p>
    <w:p w14:paraId="43C1FE64" w14:textId="4F6C64CC" w:rsidR="00D55476" w:rsidRPr="00594857" w:rsidDel="00804D6F" w:rsidRDefault="00D55476" w:rsidP="00D55476">
      <w:pPr>
        <w:rPr>
          <w:del w:id="299" w:author="Huawei [Abdessamad] 2024-05" w:date="2024-05-30T04:59:00Z"/>
        </w:rPr>
      </w:pPr>
      <w:ins w:id="300" w:author="Xiaomi" w:date="2024-05-20T09:18:00Z">
        <w:del w:id="301" w:author="Huawei [Abdessamad] 2024-05" w:date="2024-05-30T04:59:00Z">
          <w:r w:rsidDel="00804D6F">
            <w:rPr>
              <w:lang w:eastAsia="zh-CN"/>
            </w:rPr>
            <w:delText>Upon receipt of the</w:delText>
          </w:r>
          <w:r w:rsidDel="00804D6F">
            <w:rPr>
              <w:rFonts w:hint="eastAsia"/>
              <w:lang w:eastAsia="zh-CN"/>
            </w:rPr>
            <w:delText xml:space="preserve"> </w:delText>
          </w:r>
          <w:r w:rsidDel="00804D6F">
            <w:rPr>
              <w:lang w:eastAsia="zh-CN"/>
            </w:rPr>
            <w:delText xml:space="preserve">corresponding </w:delText>
          </w:r>
          <w:r w:rsidDel="00804D6F">
            <w:rPr>
              <w:rFonts w:hint="eastAsia"/>
              <w:lang w:eastAsia="zh-CN"/>
            </w:rPr>
            <w:delText xml:space="preserve">HTTP </w:delText>
          </w:r>
          <w:r w:rsidDel="00804D6F">
            <w:rPr>
              <w:lang w:eastAsia="zh-CN"/>
            </w:rPr>
            <w:delText>DELETE</w:delText>
          </w:r>
          <w:r w:rsidDel="00804D6F">
            <w:rPr>
              <w:rFonts w:hint="eastAsia"/>
              <w:lang w:eastAsia="zh-CN"/>
            </w:rPr>
            <w:delText xml:space="preserve"> message, </w:delText>
          </w:r>
          <w:r w:rsidDel="00804D6F">
            <w:rPr>
              <w:lang w:eastAsia="zh-CN"/>
            </w:rPr>
            <w:delText xml:space="preserve">if the AF is authorized, the NEF shall interact with the UDM to delete an existing </w:delText>
          </w:r>
        </w:del>
      </w:ins>
      <w:ins w:id="302" w:author="Xiaomi" w:date="2024-05-20T10:33:00Z">
        <w:del w:id="303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304" w:author="Xiaomi" w:date="2024-05-20T09:18:00Z">
        <w:del w:id="305" w:author="Huawei [Abdessamad] 2024-05" w:date="2024-05-30T04:59:00Z">
          <w:r w:rsidDel="00804D6F">
            <w:rPr>
              <w:lang w:eastAsia="zh-CN"/>
            </w:rPr>
            <w:delText xml:space="preserve"> </w:delText>
          </w:r>
          <w:r w:rsidDel="00804D6F">
            <w:rPr>
              <w:rFonts w:hint="eastAsia"/>
              <w:lang w:eastAsia="zh-CN"/>
            </w:rPr>
            <w:delText>P</w:delText>
          </w:r>
          <w:r w:rsidDel="00804D6F">
            <w:rPr>
              <w:lang w:eastAsia="zh-CN"/>
            </w:rPr>
            <w:delText>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 xml:space="preserve"> at the UDM by using Nudm_ParameterProvision service as defined in 3GPP TS 29.503 [17]. If the request is accepted by the UDM, the NEF shall delete the existing </w:delText>
          </w:r>
          <w:r w:rsidDel="00804D6F">
            <w:rPr>
              <w:rFonts w:hint="eastAsia"/>
              <w:lang w:eastAsia="zh-CN"/>
            </w:rPr>
            <w:delText>resource</w:delText>
          </w:r>
          <w:r w:rsidDel="00804D6F">
            <w:rPr>
              <w:lang w:eastAsia="zh-CN"/>
            </w:rPr>
            <w:delText xml:space="preserve"> for the "Individual </w:delText>
          </w:r>
        </w:del>
      </w:ins>
      <w:ins w:id="306" w:author="Xiaomi" w:date="2024-05-20T10:33:00Z">
        <w:del w:id="307" w:author="Huawei [Abdessamad] 2024-05" w:date="2024-05-30T04:59:00Z">
          <w:r w:rsidR="00F2211F" w:rsidDel="00804D6F">
            <w:rPr>
              <w:lang w:eastAsia="zh-CN"/>
            </w:rPr>
            <w:delText>RSLPI Parameters</w:delText>
          </w:r>
        </w:del>
      </w:ins>
      <w:ins w:id="308" w:author="Xiaomi" w:date="2024-05-20T09:18:00Z">
        <w:del w:id="309" w:author="Huawei [Abdessamad] 2024-05" w:date="2024-05-30T04:59:00Z">
          <w:r w:rsidDel="00804D6F">
            <w:rPr>
              <w:lang w:eastAsia="zh-CN"/>
            </w:rPr>
            <w:delText xml:space="preserve"> Provision</w:delText>
          </w:r>
          <w:r w:rsidDel="00804D6F">
            <w:rPr>
              <w:rFonts w:hint="eastAsia"/>
              <w:lang w:eastAsia="zh-CN"/>
            </w:rPr>
            <w:delText>ing</w:delText>
          </w:r>
          <w:r w:rsidDel="00804D6F">
            <w:rPr>
              <w:lang w:eastAsia="zh-CN"/>
            </w:rPr>
            <w:delText>" resource. Then the NEF shall send a HTTP "204 No Content" response.</w:delText>
          </w:r>
        </w:del>
      </w:ins>
    </w:p>
    <w:p w14:paraId="23108A6E" w14:textId="0C63D0A9" w:rsidR="00C14694" w:rsidRPr="00D55476" w:rsidDel="00804D6F" w:rsidRDefault="00C14694" w:rsidP="00C14694">
      <w:pPr>
        <w:rPr>
          <w:del w:id="310" w:author="Huawei [Abdessamad] 2024-05" w:date="2024-05-30T04:59:00Z"/>
        </w:rPr>
      </w:pPr>
    </w:p>
    <w:p w14:paraId="10346385" w14:textId="25C92430" w:rsidR="007821D0" w:rsidRPr="006B5418" w:rsidRDefault="007821D0" w:rsidP="0078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BC83E76" w14:textId="77777777" w:rsidR="00D81475" w:rsidRDefault="00D81475" w:rsidP="00D81475">
      <w:pPr>
        <w:pStyle w:val="Heading2"/>
      </w:pPr>
      <w:bookmarkStart w:id="311" w:name="_Toc28013346"/>
      <w:bookmarkStart w:id="312" w:name="_Toc36040102"/>
      <w:bookmarkStart w:id="313" w:name="_Toc44692719"/>
      <w:bookmarkStart w:id="314" w:name="_Toc45134180"/>
      <w:bookmarkStart w:id="315" w:name="_Toc49607244"/>
      <w:bookmarkStart w:id="316" w:name="_Toc51763216"/>
      <w:bookmarkStart w:id="317" w:name="_Toc58850114"/>
      <w:bookmarkStart w:id="318" w:name="_Toc59018494"/>
      <w:bookmarkStart w:id="319" w:name="_Toc68169500"/>
      <w:bookmarkStart w:id="320" w:name="_Toc114211732"/>
      <w:bookmarkStart w:id="321" w:name="_Toc136554478"/>
      <w:bookmarkStart w:id="322" w:name="_Toc151992884"/>
      <w:bookmarkStart w:id="323" w:name="_Toc151999664"/>
      <w:bookmarkStart w:id="324" w:name="_Toc152158236"/>
      <w:bookmarkStart w:id="325" w:name="_Toc162000591"/>
      <w:bookmarkStart w:id="326" w:name="_Hlk146723218"/>
      <w:r>
        <w:rPr>
          <w:rFonts w:hint="eastAsia"/>
        </w:rPr>
        <w:t>5</w:t>
      </w:r>
      <w:r>
        <w:t>.1</w:t>
      </w:r>
      <w:r>
        <w:tab/>
        <w:t>Introduction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7C11336B" w14:textId="77777777" w:rsidR="00D81475" w:rsidRDefault="00D81475" w:rsidP="00D81475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bCs/>
          <w:lang w:eastAsia="ja-JP"/>
        </w:rPr>
        <w:t>NEF Northbound</w:t>
      </w:r>
      <w:r>
        <w:rPr>
          <w:rFonts w:hint="eastAsia"/>
          <w:lang w:eastAsia="zh-CN"/>
        </w:rPr>
        <w:t xml:space="preserve"> APIs are a set of APIs</w:t>
      </w:r>
      <w:r>
        <w:rPr>
          <w:lang w:eastAsia="zh-CN"/>
        </w:rPr>
        <w:t xml:space="preserve"> defining the related procedures and resources for the interaction between the NEF and the AF.</w:t>
      </w:r>
    </w:p>
    <w:p w14:paraId="3AEE8822" w14:textId="77777777" w:rsidR="00D81475" w:rsidRDefault="00D81475" w:rsidP="00D81475">
      <w:r>
        <w:t>Tables 5.1-1 summarizes the APIs defined in this specification.</w:t>
      </w:r>
    </w:p>
    <w:p w14:paraId="6BE9485B" w14:textId="77777777" w:rsidR="00D81475" w:rsidRDefault="00D81475" w:rsidP="00D81475">
      <w:pPr>
        <w:pStyle w:val="TH"/>
      </w:pPr>
      <w:r>
        <w:lastRenderedPageBreak/>
        <w:t>Table 5.1-1: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268"/>
        <w:gridCol w:w="1734"/>
        <w:gridCol w:w="814"/>
      </w:tblGrid>
      <w:tr w:rsidR="00D81475" w14:paraId="6677C618" w14:textId="77777777" w:rsidTr="0085398D">
        <w:tc>
          <w:tcPr>
            <w:tcW w:w="1838" w:type="dxa"/>
            <w:shd w:val="clear" w:color="auto" w:fill="C0C0C0"/>
            <w:vAlign w:val="center"/>
          </w:tcPr>
          <w:p w14:paraId="6F89BA40" w14:textId="77777777" w:rsidR="00D81475" w:rsidRDefault="00D81475" w:rsidP="0085398D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1BB185F" w14:textId="77777777" w:rsidR="00D81475" w:rsidRDefault="00D81475" w:rsidP="0085398D">
            <w:pPr>
              <w:pStyle w:val="TAH"/>
            </w:pPr>
            <w:r>
              <w:t>Clause defined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51A2B65F" w14:textId="77777777" w:rsidR="00D81475" w:rsidRDefault="00D81475" w:rsidP="0085398D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A3B4DC0" w14:textId="77777777" w:rsidR="00D81475" w:rsidRDefault="00D81475" w:rsidP="0085398D">
            <w:pPr>
              <w:pStyle w:val="TAH"/>
            </w:pPr>
            <w:proofErr w:type="spellStart"/>
            <w:r>
              <w:t>OpenAPI</w:t>
            </w:r>
            <w:proofErr w:type="spellEnd"/>
            <w:r>
              <w:t xml:space="preserve"> Specification File</w:t>
            </w:r>
          </w:p>
        </w:tc>
        <w:tc>
          <w:tcPr>
            <w:tcW w:w="1734" w:type="dxa"/>
            <w:shd w:val="clear" w:color="auto" w:fill="C0C0C0"/>
            <w:vAlign w:val="center"/>
          </w:tcPr>
          <w:p w14:paraId="0022A688" w14:textId="77777777" w:rsidR="00D81475" w:rsidRDefault="00D81475" w:rsidP="0085398D">
            <w:pPr>
              <w:pStyle w:val="TAH"/>
            </w:pPr>
            <w:r>
              <w:t>API Name</w:t>
            </w:r>
          </w:p>
        </w:tc>
        <w:tc>
          <w:tcPr>
            <w:tcW w:w="814" w:type="dxa"/>
            <w:shd w:val="clear" w:color="auto" w:fill="C0C0C0"/>
            <w:vAlign w:val="center"/>
          </w:tcPr>
          <w:p w14:paraId="4C5B5279" w14:textId="77777777" w:rsidR="00D81475" w:rsidRDefault="00D81475" w:rsidP="0085398D">
            <w:pPr>
              <w:pStyle w:val="TAH"/>
            </w:pPr>
            <w:r>
              <w:t>Annex</w:t>
            </w:r>
          </w:p>
        </w:tc>
      </w:tr>
      <w:tr w:rsidR="00D81475" w14:paraId="2DB175C3" w14:textId="77777777" w:rsidTr="0085398D">
        <w:tc>
          <w:tcPr>
            <w:tcW w:w="1838" w:type="dxa"/>
            <w:shd w:val="clear" w:color="auto" w:fill="auto"/>
            <w:vAlign w:val="center"/>
          </w:tcPr>
          <w:p w14:paraId="1BF782A7" w14:textId="77777777" w:rsidR="00D81475" w:rsidRDefault="00D81475" w:rsidP="0085398D">
            <w:pPr>
              <w:pStyle w:val="TAL"/>
            </w:pPr>
            <w:r>
              <w:rPr>
                <w:noProof/>
              </w:rPr>
              <w:t>TrafficInfluence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04C8" w14:textId="77777777" w:rsidR="00D81475" w:rsidRDefault="00D81475" w:rsidP="0085398D">
            <w:pPr>
              <w:pStyle w:val="TAC"/>
            </w:pPr>
            <w:r>
              <w:t>5.4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02467" w14:textId="77777777" w:rsidR="00D81475" w:rsidRPr="00F87389" w:rsidRDefault="00D81475" w:rsidP="0085398D">
            <w:pPr>
              <w:pStyle w:val="TAL"/>
            </w:pPr>
            <w:r w:rsidRPr="00F87389">
              <w:t>Traffic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162A7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noProof/>
              </w:rPr>
              <w:t>TrafficInfluence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66280CE" w14:textId="77777777" w:rsidR="00D81475" w:rsidRDefault="00D81475" w:rsidP="0085398D">
            <w:pPr>
              <w:pStyle w:val="TAL"/>
            </w:pPr>
            <w:r>
              <w:t>3gpp-traffic-influence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BF4140A" w14:textId="77777777" w:rsidR="00D81475" w:rsidRDefault="00D81475" w:rsidP="0085398D">
            <w:pPr>
              <w:pStyle w:val="TAC"/>
            </w:pPr>
            <w:r>
              <w:t>A.2</w:t>
            </w:r>
          </w:p>
        </w:tc>
      </w:tr>
      <w:tr w:rsidR="00D81475" w14:paraId="20266E2A" w14:textId="77777777" w:rsidTr="0085398D">
        <w:tc>
          <w:tcPr>
            <w:tcW w:w="1838" w:type="dxa"/>
            <w:shd w:val="clear" w:color="auto" w:fill="auto"/>
            <w:vAlign w:val="center"/>
          </w:tcPr>
          <w:p w14:paraId="0BFF812D" w14:textId="77777777" w:rsidR="00D81475" w:rsidRDefault="00D81475" w:rsidP="0085398D">
            <w:pPr>
              <w:pStyle w:val="TAL"/>
              <w:rPr>
                <w:noProof/>
              </w:rPr>
            </w:pPr>
            <w:proofErr w:type="spellStart"/>
            <w:r>
              <w:t>NiddConfigurationTrigger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B4BD3" w14:textId="77777777" w:rsidR="00D81475" w:rsidRDefault="00D81475" w:rsidP="0085398D">
            <w:pPr>
              <w:pStyle w:val="TAC"/>
            </w:pPr>
            <w:r>
              <w:t>5.5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CB80" w14:textId="77777777" w:rsidR="00D81475" w:rsidRPr="00F87389" w:rsidRDefault="00D81475" w:rsidP="0085398D">
            <w:pPr>
              <w:pStyle w:val="TAL"/>
            </w:pPr>
            <w:r w:rsidRPr="00F87389">
              <w:t>NIDD (Non-IP Data Delivery) Configuration Trigger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3ABEA" w14:textId="77777777" w:rsidR="00D81475" w:rsidRDefault="00D81475" w:rsidP="0085398D">
            <w:pPr>
              <w:pStyle w:val="TAL"/>
            </w:pPr>
            <w:r>
              <w:t>TS29522_NiddConfigurationTrigger.yaml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F7159C" w14:textId="77777777" w:rsidR="00D81475" w:rsidRPr="00D726BA" w:rsidRDefault="00D81475" w:rsidP="0085398D">
            <w:pPr>
              <w:pStyle w:val="TAL"/>
            </w:pPr>
            <w:r>
              <w:t>3gpp-nidd-configuration-trigger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04E733" w14:textId="77777777" w:rsidR="00D81475" w:rsidRDefault="00D81475" w:rsidP="0085398D">
            <w:pPr>
              <w:pStyle w:val="TAC"/>
            </w:pPr>
            <w:r>
              <w:t>A.3</w:t>
            </w:r>
          </w:p>
        </w:tc>
      </w:tr>
      <w:tr w:rsidR="00D81475" w14:paraId="627336C4" w14:textId="77777777" w:rsidTr="0085398D">
        <w:tc>
          <w:tcPr>
            <w:tcW w:w="1838" w:type="dxa"/>
            <w:shd w:val="clear" w:color="auto" w:fill="auto"/>
            <w:vAlign w:val="center"/>
          </w:tcPr>
          <w:p w14:paraId="7D5D048A" w14:textId="77777777" w:rsidR="00D81475" w:rsidRDefault="00D81475" w:rsidP="0085398D">
            <w:pPr>
              <w:pStyle w:val="TAL"/>
            </w:pPr>
            <w:proofErr w:type="spellStart"/>
            <w:r>
              <w:t>AnalyticsExposure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8426AE" w14:textId="77777777" w:rsidR="00D81475" w:rsidRDefault="00D81475" w:rsidP="0085398D">
            <w:pPr>
              <w:pStyle w:val="TAC"/>
            </w:pPr>
            <w:r>
              <w:t>5.6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CC77E" w14:textId="77777777" w:rsidR="00D81475" w:rsidRPr="00F87389" w:rsidRDefault="00D81475" w:rsidP="0085398D">
            <w:pPr>
              <w:pStyle w:val="TAL"/>
            </w:pPr>
            <w:r w:rsidRPr="00F87389">
              <w:t>Analytics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DDE01" w14:textId="77777777" w:rsidR="00D81475" w:rsidRDefault="00D81475" w:rsidP="0085398D">
            <w:pPr>
              <w:pStyle w:val="TAL"/>
            </w:pPr>
            <w:r>
              <w:t>TS29522_AnalyticsExposure.yaml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0A8CCD" w14:textId="77777777" w:rsidR="00D81475" w:rsidRDefault="00D81475" w:rsidP="0085398D">
            <w:pPr>
              <w:pStyle w:val="TAL"/>
            </w:pPr>
            <w:r>
              <w:t>3gpp-analyticsexposure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1C87667" w14:textId="77777777" w:rsidR="00D81475" w:rsidRDefault="00D81475" w:rsidP="0085398D">
            <w:pPr>
              <w:pStyle w:val="TAC"/>
            </w:pPr>
            <w:r>
              <w:t>A.4</w:t>
            </w:r>
          </w:p>
        </w:tc>
      </w:tr>
      <w:tr w:rsidR="00D81475" w14:paraId="5B2C96E7" w14:textId="77777777" w:rsidTr="0085398D">
        <w:tc>
          <w:tcPr>
            <w:tcW w:w="1838" w:type="dxa"/>
            <w:shd w:val="clear" w:color="auto" w:fill="auto"/>
            <w:vAlign w:val="center"/>
          </w:tcPr>
          <w:p w14:paraId="7908E5E0" w14:textId="77777777" w:rsidR="00D81475" w:rsidRDefault="00D81475" w:rsidP="0085398D">
            <w:pPr>
              <w:pStyle w:val="TAL"/>
            </w:pPr>
            <w:r>
              <w:t>5GLANParameterProvision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7B90F" w14:textId="77777777" w:rsidR="00D81475" w:rsidRDefault="00D81475" w:rsidP="0085398D">
            <w:pPr>
              <w:pStyle w:val="TAC"/>
            </w:pPr>
            <w:r>
              <w:t>5.7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369DC" w14:textId="77777777" w:rsidR="00D81475" w:rsidRPr="00F87389" w:rsidRDefault="00D81475" w:rsidP="0085398D">
            <w:pPr>
              <w:pStyle w:val="TAL"/>
            </w:pPr>
            <w:r w:rsidRPr="00F87389">
              <w:t>5G LAN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10EF6" w14:textId="77777777" w:rsidR="00D81475" w:rsidRDefault="00D81475" w:rsidP="0085398D">
            <w:pPr>
              <w:pStyle w:val="TAL"/>
            </w:pPr>
            <w:r>
              <w:t>TS29522_5GLANParameterProvision.yaml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E57DEBE" w14:textId="77777777" w:rsidR="00D81475" w:rsidRDefault="00D81475" w:rsidP="0085398D">
            <w:pPr>
              <w:pStyle w:val="TAL"/>
            </w:pPr>
            <w:r>
              <w:t>3gpp-5glan-pp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C08DDA9" w14:textId="77777777" w:rsidR="00D81475" w:rsidRDefault="00D81475" w:rsidP="0085398D">
            <w:pPr>
              <w:pStyle w:val="TAC"/>
            </w:pPr>
            <w:r>
              <w:t>A.5</w:t>
            </w:r>
          </w:p>
        </w:tc>
      </w:tr>
      <w:tr w:rsidR="00D81475" w14:paraId="1DC4E6CE" w14:textId="77777777" w:rsidTr="0085398D">
        <w:tc>
          <w:tcPr>
            <w:tcW w:w="1838" w:type="dxa"/>
            <w:shd w:val="clear" w:color="auto" w:fill="auto"/>
            <w:vAlign w:val="center"/>
          </w:tcPr>
          <w:p w14:paraId="58A5F515" w14:textId="77777777" w:rsidR="00D81475" w:rsidRDefault="00D81475" w:rsidP="0085398D">
            <w:pPr>
              <w:pStyle w:val="TAL"/>
            </w:pPr>
            <w:proofErr w:type="spellStart"/>
            <w:r>
              <w:t>ApplyingBdtPolicy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B8064F" w14:textId="77777777" w:rsidR="00D81475" w:rsidRDefault="00D81475" w:rsidP="0085398D">
            <w:pPr>
              <w:pStyle w:val="TAC"/>
            </w:pPr>
            <w:r>
              <w:t>5.8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7032E" w14:textId="77777777" w:rsidR="00D81475" w:rsidRPr="00F87389" w:rsidRDefault="00D81475" w:rsidP="0085398D">
            <w:pPr>
              <w:pStyle w:val="TAL"/>
            </w:pPr>
            <w:r w:rsidRPr="00F87389">
              <w:t>Applying BDT Policy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C691" w14:textId="77777777" w:rsidR="00D81475" w:rsidRDefault="00D81475" w:rsidP="0085398D">
            <w:pPr>
              <w:pStyle w:val="TAL"/>
            </w:pPr>
            <w:r>
              <w:t>TS29522_ApplyingBdtPolicy.yaml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34B6DC2" w14:textId="77777777" w:rsidR="00D81475" w:rsidRDefault="00D81475" w:rsidP="0085398D">
            <w:pPr>
              <w:pStyle w:val="TAL"/>
            </w:pPr>
            <w:r>
              <w:t>3gpp-applying-bdt-policy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BE9774" w14:textId="77777777" w:rsidR="00D81475" w:rsidRDefault="00D81475" w:rsidP="0085398D">
            <w:pPr>
              <w:pStyle w:val="TAC"/>
            </w:pPr>
            <w:r>
              <w:t>A.6</w:t>
            </w:r>
          </w:p>
        </w:tc>
      </w:tr>
      <w:tr w:rsidR="00D81475" w14:paraId="45560F50" w14:textId="77777777" w:rsidTr="0085398D">
        <w:tc>
          <w:tcPr>
            <w:tcW w:w="1838" w:type="dxa"/>
            <w:shd w:val="clear" w:color="auto" w:fill="auto"/>
            <w:vAlign w:val="center"/>
          </w:tcPr>
          <w:p w14:paraId="25D72004" w14:textId="77777777" w:rsidR="00D81475" w:rsidRDefault="00D81475" w:rsidP="0085398D">
            <w:pPr>
              <w:pStyle w:val="TAL"/>
            </w:pPr>
            <w:proofErr w:type="spellStart"/>
            <w:r>
              <w:t>IPTVConfiguration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F3EF40" w14:textId="77777777" w:rsidR="00D81475" w:rsidRDefault="00D81475" w:rsidP="0085398D">
            <w:pPr>
              <w:pStyle w:val="TAC"/>
            </w:pPr>
            <w:r>
              <w:t>5.9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E541F" w14:textId="77777777" w:rsidR="00D81475" w:rsidRPr="00F87389" w:rsidRDefault="00D81475" w:rsidP="0085398D">
            <w:pPr>
              <w:pStyle w:val="TAL"/>
            </w:pPr>
            <w:r w:rsidRPr="00F87389">
              <w:t>IPTV Configuration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E1C59" w14:textId="77777777" w:rsidR="00D81475" w:rsidRDefault="00D81475" w:rsidP="0085398D">
            <w:pPr>
              <w:pStyle w:val="TAL"/>
            </w:pPr>
            <w:r>
              <w:t>TS29522_IPTVConfiguration.yaml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728289" w14:textId="77777777" w:rsidR="00D81475" w:rsidRDefault="00D81475" w:rsidP="0085398D">
            <w:pPr>
              <w:pStyle w:val="TAL"/>
            </w:pPr>
            <w:r>
              <w:t>3gpp-iptvconfiguration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6069385" w14:textId="77777777" w:rsidR="00D81475" w:rsidRDefault="00D81475" w:rsidP="0085398D">
            <w:pPr>
              <w:pStyle w:val="TAC"/>
            </w:pPr>
            <w:r>
              <w:t>A.7</w:t>
            </w:r>
          </w:p>
        </w:tc>
      </w:tr>
      <w:tr w:rsidR="00D81475" w14:paraId="01894F5F" w14:textId="77777777" w:rsidTr="0085398D">
        <w:tc>
          <w:tcPr>
            <w:tcW w:w="1838" w:type="dxa"/>
            <w:shd w:val="clear" w:color="auto" w:fill="auto"/>
            <w:vAlign w:val="center"/>
          </w:tcPr>
          <w:p w14:paraId="11963A2B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Lpi</w:t>
            </w:r>
            <w:r>
              <w:t>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424FBF" w14:textId="77777777" w:rsidR="00D81475" w:rsidRDefault="00D81475" w:rsidP="0085398D">
            <w:pPr>
              <w:pStyle w:val="TAC"/>
            </w:pPr>
            <w:r>
              <w:t>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A4135" w14:textId="417F67F5" w:rsidR="00D81475" w:rsidRPr="00F87389" w:rsidRDefault="00D81475" w:rsidP="0085398D">
            <w:pPr>
              <w:pStyle w:val="TAL"/>
            </w:pPr>
            <w:r w:rsidRPr="00F87389">
              <w:t>LPI (Location Privacy Indicator)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45A8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Lpi</w:t>
            </w:r>
            <w:r>
              <w:t>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C31E9CC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rFonts w:hint="eastAsia"/>
                <w:lang w:eastAsia="zh-CN"/>
              </w:rPr>
              <w:t>lpi</w:t>
            </w:r>
            <w:r>
              <w:t>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E32183" w14:textId="77777777" w:rsidR="00D81475" w:rsidRDefault="00D81475" w:rsidP="0085398D">
            <w:pPr>
              <w:pStyle w:val="TAC"/>
            </w:pPr>
            <w:r>
              <w:t>A.8</w:t>
            </w:r>
          </w:p>
        </w:tc>
      </w:tr>
      <w:tr w:rsidR="00D81475" w14:paraId="6706FD4F" w14:textId="77777777" w:rsidTr="0085398D">
        <w:tc>
          <w:tcPr>
            <w:tcW w:w="1838" w:type="dxa"/>
            <w:shd w:val="clear" w:color="auto" w:fill="auto"/>
            <w:vAlign w:val="center"/>
          </w:tcPr>
          <w:p w14:paraId="0BB6AC82" w14:textId="77777777" w:rsidR="00D81475" w:rsidRDefault="00D81475" w:rsidP="0085398D">
            <w:pPr>
              <w:pStyle w:val="TAL"/>
            </w:pPr>
            <w:proofErr w:type="spellStart"/>
            <w:r>
              <w:t>ServiceParameter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04BC27" w14:textId="77777777" w:rsidR="00D81475" w:rsidRDefault="00D81475" w:rsidP="0085398D">
            <w:pPr>
              <w:pStyle w:val="TAC"/>
            </w:pPr>
            <w:r>
              <w:t>5.11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1571" w14:textId="77777777" w:rsidR="00D81475" w:rsidRPr="00F87389" w:rsidRDefault="00D81475" w:rsidP="0085398D">
            <w:pPr>
              <w:pStyle w:val="TAL"/>
            </w:pPr>
            <w:r w:rsidRPr="00F87389">
              <w:t>Service Parameter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A640C" w14:textId="77777777" w:rsidR="00D81475" w:rsidRDefault="00D81475" w:rsidP="0085398D">
            <w:pPr>
              <w:pStyle w:val="TAL"/>
            </w:pPr>
            <w:r>
              <w:t>TS29522_ServiceParameter.yaml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ECEB95" w14:textId="77777777" w:rsidR="00D81475" w:rsidRDefault="00D81475" w:rsidP="0085398D">
            <w:pPr>
              <w:pStyle w:val="TAL"/>
            </w:pPr>
            <w:r>
              <w:t>3gpp-service-parameter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16C16B" w14:textId="77777777" w:rsidR="00D81475" w:rsidRDefault="00D81475" w:rsidP="0085398D">
            <w:pPr>
              <w:pStyle w:val="TAC"/>
            </w:pPr>
            <w:r>
              <w:t>A.9</w:t>
            </w:r>
          </w:p>
        </w:tc>
      </w:tr>
      <w:tr w:rsidR="00D81475" w14:paraId="1576B3CD" w14:textId="77777777" w:rsidTr="0085398D">
        <w:tc>
          <w:tcPr>
            <w:tcW w:w="1838" w:type="dxa"/>
            <w:shd w:val="clear" w:color="auto" w:fill="auto"/>
            <w:vAlign w:val="center"/>
          </w:tcPr>
          <w:p w14:paraId="1230BEEE" w14:textId="77777777" w:rsidR="00D81475" w:rsidRDefault="00D81475" w:rsidP="0085398D">
            <w:pPr>
              <w:pStyle w:val="TAL"/>
            </w:pPr>
            <w:proofErr w:type="spellStart"/>
            <w:r>
              <w:t>ACSParameterProvision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197445" w14:textId="77777777" w:rsidR="00D81475" w:rsidRDefault="00D81475" w:rsidP="0085398D">
            <w:pPr>
              <w:pStyle w:val="TAC"/>
            </w:pPr>
            <w:r>
              <w:t>5.12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E63AB" w14:textId="77777777" w:rsidR="00D81475" w:rsidRPr="00F87389" w:rsidRDefault="00D81475" w:rsidP="0085398D">
            <w:pPr>
              <w:pStyle w:val="TAL"/>
            </w:pPr>
            <w:r w:rsidRPr="00F87389">
              <w:t>ACS Parameter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2607A" w14:textId="77777777" w:rsidR="00D81475" w:rsidRDefault="00D81475" w:rsidP="0085398D">
            <w:pPr>
              <w:pStyle w:val="TAL"/>
            </w:pPr>
            <w:r>
              <w:t>TS29522_ACSParameterProvision.yaml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98BFB7D" w14:textId="77777777" w:rsidR="00D81475" w:rsidRDefault="00D81475" w:rsidP="0085398D">
            <w:pPr>
              <w:pStyle w:val="TAL"/>
            </w:pPr>
            <w:r>
              <w:t>3gpp-acs-pp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A3BDC13" w14:textId="77777777" w:rsidR="00D81475" w:rsidRDefault="00D81475" w:rsidP="0085398D">
            <w:pPr>
              <w:pStyle w:val="TAC"/>
            </w:pPr>
            <w:r>
              <w:t>A.10</w:t>
            </w:r>
          </w:p>
        </w:tc>
      </w:tr>
      <w:tr w:rsidR="00D81475" w14:paraId="6C28F4A9" w14:textId="77777777" w:rsidTr="0085398D">
        <w:tc>
          <w:tcPr>
            <w:tcW w:w="1838" w:type="dxa"/>
            <w:shd w:val="clear" w:color="auto" w:fill="auto"/>
            <w:vAlign w:val="center"/>
          </w:tcPr>
          <w:p w14:paraId="05DC6C5C" w14:textId="77777777" w:rsidR="00D81475" w:rsidRDefault="00D81475" w:rsidP="0085398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MoLcsNotify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35B154" w14:textId="77777777" w:rsidR="00D81475" w:rsidRDefault="00D81475" w:rsidP="0085398D">
            <w:pPr>
              <w:pStyle w:val="TAC"/>
            </w:pPr>
            <w: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0CE4A" w14:textId="77777777" w:rsidR="00D81475" w:rsidRPr="00F87389" w:rsidRDefault="00D81475" w:rsidP="0085398D">
            <w:pPr>
              <w:pStyle w:val="TAL"/>
            </w:pPr>
            <w:r w:rsidRPr="00F87389">
              <w:t>MO LCS Notify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C09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rFonts w:hint="eastAsia"/>
                <w:lang w:eastAsia="zh-CN"/>
              </w:rPr>
              <w:t>MoLcsNotify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26C37B" w14:textId="77777777" w:rsidR="00D81475" w:rsidRDefault="00D81475" w:rsidP="0085398D">
            <w:pPr>
              <w:pStyle w:val="TAL"/>
            </w:pPr>
            <w:r>
              <w:rPr>
                <w:rFonts w:hint="eastAsia"/>
              </w:rPr>
              <w:t>3gpp</w:t>
            </w:r>
            <w:r>
              <w:t>-</w:t>
            </w:r>
            <w:r>
              <w:rPr>
                <w:rFonts w:hint="eastAsia"/>
              </w:rPr>
              <w:t>mo-</w:t>
            </w:r>
            <w:r>
              <w:t>l</w:t>
            </w:r>
            <w:r>
              <w:rPr>
                <w:rFonts w:hint="eastAsia"/>
              </w:rPr>
              <w:t>cs</w:t>
            </w:r>
            <w:r>
              <w:t>-</w:t>
            </w:r>
            <w:r>
              <w:rPr>
                <w:rFonts w:hint="eastAsia"/>
              </w:rPr>
              <w:t>notify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263E19" w14:textId="77777777" w:rsidR="00D81475" w:rsidRDefault="00D81475" w:rsidP="0085398D">
            <w:pPr>
              <w:pStyle w:val="TAC"/>
            </w:pPr>
            <w:r>
              <w:t>A.11</w:t>
            </w:r>
          </w:p>
        </w:tc>
      </w:tr>
      <w:tr w:rsidR="00D81475" w14:paraId="64BEEF51" w14:textId="77777777" w:rsidTr="0085398D">
        <w:tc>
          <w:tcPr>
            <w:tcW w:w="1838" w:type="dxa"/>
            <w:shd w:val="clear" w:color="auto" w:fill="auto"/>
            <w:vAlign w:val="center"/>
          </w:tcPr>
          <w:p w14:paraId="7A3EDE58" w14:textId="77777777" w:rsidR="00D81475" w:rsidRDefault="00D81475" w:rsidP="0085398D">
            <w:pPr>
              <w:pStyle w:val="TAL"/>
            </w:pPr>
            <w:r>
              <w:t>AKMA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C5FC" w14:textId="77777777" w:rsidR="00D81475" w:rsidRDefault="00D81475" w:rsidP="0085398D">
            <w:pPr>
              <w:pStyle w:val="TAC"/>
            </w:pPr>
            <w:r>
              <w:t>5.14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43AA" w14:textId="77777777" w:rsidR="00D81475" w:rsidRPr="00F87389" w:rsidRDefault="00D81475" w:rsidP="0085398D">
            <w:pPr>
              <w:pStyle w:val="TAL"/>
            </w:pPr>
            <w:r w:rsidRPr="00F87389">
              <w:t>AKMA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CB8E9" w14:textId="77777777" w:rsidR="00D81475" w:rsidRDefault="00D81475" w:rsidP="0085398D">
            <w:pPr>
              <w:pStyle w:val="TAL"/>
            </w:pPr>
            <w:r>
              <w:t>TS29522_AKMA.yaml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1E888E" w14:textId="77777777" w:rsidR="00D81475" w:rsidRDefault="00D81475" w:rsidP="0085398D">
            <w:pPr>
              <w:pStyle w:val="TAL"/>
            </w:pPr>
            <w:r>
              <w:t>3gpp-akma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69751F" w14:textId="77777777" w:rsidR="00D81475" w:rsidRDefault="00D81475" w:rsidP="0085398D">
            <w:pPr>
              <w:pStyle w:val="TAC"/>
            </w:pPr>
            <w:r>
              <w:t>A.12</w:t>
            </w:r>
          </w:p>
        </w:tc>
      </w:tr>
      <w:tr w:rsidR="00D81475" w14:paraId="06353087" w14:textId="77777777" w:rsidTr="0085398D">
        <w:tc>
          <w:tcPr>
            <w:tcW w:w="1838" w:type="dxa"/>
            <w:shd w:val="clear" w:color="auto" w:fill="auto"/>
            <w:vAlign w:val="center"/>
          </w:tcPr>
          <w:p w14:paraId="0BEFD417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A82BC8" w14:textId="77777777" w:rsidR="00D81475" w:rsidRDefault="00D81475" w:rsidP="0085398D">
            <w:pPr>
              <w:pStyle w:val="TAC"/>
            </w:pPr>
            <w:r>
              <w:t>5.15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45EB0" w14:textId="77777777" w:rsidR="00D81475" w:rsidRPr="00F87389" w:rsidRDefault="00D81475" w:rsidP="0085398D">
            <w:pPr>
              <w:pStyle w:val="TAL"/>
            </w:pPr>
            <w:r w:rsidRPr="00F87389">
              <w:t>Time Sync Exposure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16744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TimeSyncExposure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739A1C" w14:textId="77777777" w:rsidR="00D81475" w:rsidRDefault="00D81475" w:rsidP="0085398D">
            <w:pPr>
              <w:pStyle w:val="TAL"/>
            </w:pPr>
            <w:r>
              <w:t>3gpp-time-sync-exposure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EBE822" w14:textId="77777777" w:rsidR="00D81475" w:rsidRDefault="00D81475" w:rsidP="0085398D">
            <w:pPr>
              <w:pStyle w:val="TAC"/>
            </w:pPr>
            <w:r>
              <w:t>A.13</w:t>
            </w:r>
          </w:p>
        </w:tc>
      </w:tr>
      <w:tr w:rsidR="00D81475" w14:paraId="67DCEF58" w14:textId="77777777" w:rsidTr="0085398D">
        <w:tc>
          <w:tcPr>
            <w:tcW w:w="1838" w:type="dxa"/>
            <w:shd w:val="clear" w:color="auto" w:fill="auto"/>
            <w:vAlign w:val="center"/>
          </w:tcPr>
          <w:p w14:paraId="41936C28" w14:textId="77777777" w:rsidR="00D81475" w:rsidRDefault="00D81475" w:rsidP="0085398D">
            <w:pPr>
              <w:pStyle w:val="TAL"/>
            </w:pPr>
            <w:proofErr w:type="spellStart"/>
            <w:r>
              <w:t>EcsAddressProvision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FA90E73" w14:textId="77777777" w:rsidR="00D81475" w:rsidRDefault="00D81475" w:rsidP="0085398D">
            <w:pPr>
              <w:pStyle w:val="TAC"/>
            </w:pPr>
            <w:r>
              <w:t>5.16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C3C67" w14:textId="77777777" w:rsidR="00D81475" w:rsidRPr="00F87389" w:rsidRDefault="00D81475" w:rsidP="0085398D">
            <w:pPr>
              <w:pStyle w:val="TAL"/>
            </w:pPr>
            <w:r w:rsidRPr="00F87389">
              <w:t>ECS Address Provision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6011A" w14:textId="77777777" w:rsidR="00D81475" w:rsidRDefault="00D81475" w:rsidP="0085398D">
            <w:pPr>
              <w:pStyle w:val="TAL"/>
            </w:pPr>
            <w:r>
              <w:t>TS29522_EcsAddressProvision.yaml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251970" w14:textId="77777777" w:rsidR="00D81475" w:rsidRDefault="00D81475" w:rsidP="0085398D">
            <w:pPr>
              <w:pStyle w:val="TAL"/>
            </w:pPr>
            <w:r>
              <w:t>3gpp-</w:t>
            </w:r>
            <w:r>
              <w:rPr>
                <w:lang w:eastAsia="zh-CN"/>
              </w:rPr>
              <w:t>ecs</w:t>
            </w:r>
            <w:r>
              <w:t>-address-provision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84DB31B" w14:textId="77777777" w:rsidR="00D81475" w:rsidRDefault="00D81475" w:rsidP="0085398D">
            <w:pPr>
              <w:pStyle w:val="TAC"/>
            </w:pPr>
            <w:r>
              <w:t>A.14</w:t>
            </w:r>
          </w:p>
        </w:tc>
      </w:tr>
      <w:tr w:rsidR="00D81475" w14:paraId="034B2255" w14:textId="77777777" w:rsidTr="0085398D">
        <w:tc>
          <w:tcPr>
            <w:tcW w:w="1838" w:type="dxa"/>
            <w:shd w:val="clear" w:color="auto" w:fill="auto"/>
            <w:vAlign w:val="center"/>
          </w:tcPr>
          <w:p w14:paraId="21D6E953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AMPolicyAuthorization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C1CD46" w14:textId="77777777" w:rsidR="00D81475" w:rsidRDefault="00D81475" w:rsidP="0085398D">
            <w:pPr>
              <w:pStyle w:val="TAC"/>
            </w:pPr>
            <w:r>
              <w:t>5.17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CD224" w14:textId="77777777" w:rsidR="00D81475" w:rsidRPr="00F87389" w:rsidRDefault="00D81475" w:rsidP="0085398D">
            <w:pPr>
              <w:pStyle w:val="TAL"/>
            </w:pPr>
            <w:r w:rsidRPr="00F87389">
              <w:t>AM Policy Authorization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69582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AMPolicyAuthorization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FE25B50" w14:textId="77777777" w:rsidR="00D81475" w:rsidRDefault="00D81475" w:rsidP="0085398D">
            <w:pPr>
              <w:pStyle w:val="TAL"/>
            </w:pPr>
            <w:r>
              <w:t>3gpp-am-policyauthorization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60A04" w14:textId="77777777" w:rsidR="00D81475" w:rsidRDefault="00D81475" w:rsidP="0085398D">
            <w:pPr>
              <w:pStyle w:val="TAC"/>
            </w:pPr>
            <w:r>
              <w:t>A.15</w:t>
            </w:r>
          </w:p>
        </w:tc>
      </w:tr>
      <w:tr w:rsidR="00D81475" w14:paraId="6AB4E075" w14:textId="77777777" w:rsidTr="0085398D">
        <w:tc>
          <w:tcPr>
            <w:tcW w:w="1838" w:type="dxa"/>
            <w:shd w:val="clear" w:color="auto" w:fill="auto"/>
            <w:vAlign w:val="center"/>
          </w:tcPr>
          <w:p w14:paraId="7470D96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AMInfluence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8519CBD" w14:textId="77777777" w:rsidR="00D81475" w:rsidRDefault="00D81475" w:rsidP="0085398D">
            <w:pPr>
              <w:pStyle w:val="TAC"/>
            </w:pPr>
            <w:r>
              <w:t>5.18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D859" w14:textId="77777777" w:rsidR="00D81475" w:rsidRPr="00F87389" w:rsidRDefault="00D81475" w:rsidP="0085398D">
            <w:pPr>
              <w:pStyle w:val="TAL"/>
            </w:pPr>
            <w:r w:rsidRPr="00F87389">
              <w:t>AM Influence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6B86E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AMInfluence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6E3599" w14:textId="77777777" w:rsidR="00D81475" w:rsidRPr="00071117" w:rsidRDefault="00D81475" w:rsidP="0085398D">
            <w:pPr>
              <w:pStyle w:val="TAL"/>
            </w:pPr>
            <w:r w:rsidRPr="00071117">
              <w:t>3gpp-am-influence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0AD5B1" w14:textId="77777777" w:rsidR="00D81475" w:rsidRDefault="00D81475" w:rsidP="0085398D">
            <w:pPr>
              <w:pStyle w:val="TAC"/>
            </w:pPr>
            <w:r>
              <w:t>A.16</w:t>
            </w:r>
          </w:p>
        </w:tc>
      </w:tr>
      <w:tr w:rsidR="00D81475" w14:paraId="46578B93" w14:textId="77777777" w:rsidTr="0085398D">
        <w:tc>
          <w:tcPr>
            <w:tcW w:w="1838" w:type="dxa"/>
            <w:shd w:val="clear" w:color="auto" w:fill="auto"/>
            <w:vAlign w:val="center"/>
          </w:tcPr>
          <w:p w14:paraId="3813DDC4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MBSTMGI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8C4E" w14:textId="77777777" w:rsidR="00D81475" w:rsidRDefault="00D81475" w:rsidP="0085398D">
            <w:pPr>
              <w:pStyle w:val="TAC"/>
            </w:pPr>
            <w:r>
              <w:t>5.19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7FF3" w14:textId="77777777" w:rsidR="00D81475" w:rsidRPr="00F87389" w:rsidRDefault="00D81475" w:rsidP="0085398D">
            <w:pPr>
              <w:pStyle w:val="TAL"/>
            </w:pPr>
            <w:r>
              <w:t>MBS TMGI</w:t>
            </w:r>
            <w:r w:rsidRPr="00F87389"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7719B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MBSTMGI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E2978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tmgi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AA9921F" w14:textId="77777777" w:rsidR="00D81475" w:rsidRDefault="00D81475" w:rsidP="0085398D">
            <w:pPr>
              <w:pStyle w:val="TAC"/>
            </w:pPr>
            <w:r>
              <w:t>A.17</w:t>
            </w:r>
          </w:p>
        </w:tc>
      </w:tr>
      <w:tr w:rsidR="00D81475" w14:paraId="0672BD01" w14:textId="77777777" w:rsidTr="0085398D">
        <w:tc>
          <w:tcPr>
            <w:tcW w:w="1838" w:type="dxa"/>
            <w:shd w:val="clear" w:color="auto" w:fill="auto"/>
            <w:vAlign w:val="center"/>
          </w:tcPr>
          <w:p w14:paraId="279257D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4410AAE" w14:textId="77777777" w:rsidR="00D81475" w:rsidRDefault="00D81475" w:rsidP="0085398D">
            <w:pPr>
              <w:pStyle w:val="TAC"/>
            </w:pPr>
            <w:r>
              <w:t>5.20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38FCD" w14:textId="77777777" w:rsidR="00D81475" w:rsidRDefault="00D81475" w:rsidP="0085398D">
            <w:pPr>
              <w:pStyle w:val="TAL"/>
            </w:pPr>
            <w:r>
              <w:t>MBS Session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761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MBSSession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3EF99FC" w14:textId="77777777" w:rsidR="00D81475" w:rsidRPr="00071117" w:rsidRDefault="00D81475" w:rsidP="0085398D">
            <w:pPr>
              <w:pStyle w:val="TAL"/>
            </w:pPr>
            <w:r w:rsidRPr="00071117">
              <w:t>3gpp-</w:t>
            </w:r>
            <w:r>
              <w:t>mbs</w:t>
            </w:r>
            <w:r w:rsidRPr="00071117">
              <w:t>-</w:t>
            </w:r>
            <w:r>
              <w:t>session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F350E1" w14:textId="77777777" w:rsidR="00D81475" w:rsidRDefault="00D81475" w:rsidP="0085398D">
            <w:pPr>
              <w:pStyle w:val="TAC"/>
            </w:pPr>
            <w:r>
              <w:t>A.18</w:t>
            </w:r>
          </w:p>
        </w:tc>
      </w:tr>
      <w:tr w:rsidR="00D81475" w14:paraId="0AB2148F" w14:textId="77777777" w:rsidTr="0085398D">
        <w:tc>
          <w:tcPr>
            <w:tcW w:w="1838" w:type="dxa"/>
            <w:shd w:val="clear" w:color="auto" w:fill="auto"/>
            <w:vAlign w:val="center"/>
          </w:tcPr>
          <w:p w14:paraId="7AC98D2D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EASDeployment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39F1EF" w14:textId="77777777" w:rsidR="00D81475" w:rsidRDefault="00D81475" w:rsidP="0085398D">
            <w:pPr>
              <w:pStyle w:val="TAC"/>
            </w:pPr>
            <w:r>
              <w:t>5.21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798" w14:textId="77777777" w:rsidR="00D81475" w:rsidRDefault="00D81475" w:rsidP="0085398D">
            <w:pPr>
              <w:pStyle w:val="TAL"/>
            </w:pPr>
            <w:r>
              <w:t>EAS Deployment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CFDC8" w14:textId="77777777" w:rsidR="00D81475" w:rsidRDefault="00D81475" w:rsidP="0085398D">
            <w:pPr>
              <w:pStyle w:val="TAL"/>
            </w:pPr>
            <w:r>
              <w:t>TS29522_EASDeployment.yaml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90BA25" w14:textId="77777777" w:rsidR="00D81475" w:rsidRPr="00071117" w:rsidRDefault="00D81475" w:rsidP="0085398D">
            <w:pPr>
              <w:pStyle w:val="TAL"/>
            </w:pPr>
            <w:r>
              <w:t>3gpp-eas-deployment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420B24" w14:textId="77777777" w:rsidR="00D81475" w:rsidRDefault="00D81475" w:rsidP="0085398D">
            <w:pPr>
              <w:pStyle w:val="TAC"/>
            </w:pPr>
            <w:r>
              <w:t>A.19</w:t>
            </w:r>
          </w:p>
        </w:tc>
      </w:tr>
      <w:tr w:rsidR="00D81475" w14:paraId="00FED782" w14:textId="77777777" w:rsidTr="0085398D">
        <w:tc>
          <w:tcPr>
            <w:tcW w:w="1838" w:type="dxa"/>
            <w:shd w:val="clear" w:color="auto" w:fill="auto"/>
            <w:vAlign w:val="center"/>
          </w:tcPr>
          <w:p w14:paraId="6CCB796E" w14:textId="77777777" w:rsidR="00D81475" w:rsidRDefault="00D81475" w:rsidP="0085398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55BD" w14:textId="77777777" w:rsidR="00D81475" w:rsidRDefault="00D81475" w:rsidP="0085398D">
            <w:pPr>
              <w:pStyle w:val="TAC"/>
            </w:pPr>
            <w:r>
              <w:t>5.22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C1957" w14:textId="77777777" w:rsidR="00D81475" w:rsidRDefault="00D81475" w:rsidP="0085398D">
            <w:pPr>
              <w:pStyle w:val="TAL"/>
            </w:pPr>
            <w:r>
              <w:t>ASTI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E4BE" w14:textId="77777777" w:rsidR="00D81475" w:rsidRDefault="00D81475" w:rsidP="0085398D">
            <w:pPr>
              <w:pStyle w:val="TAL"/>
            </w:pPr>
            <w:r>
              <w:t>TS29522_ASTI.yaml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C580119" w14:textId="77777777" w:rsidR="00D81475" w:rsidRDefault="00D81475" w:rsidP="0085398D">
            <w:pPr>
              <w:pStyle w:val="TAL"/>
            </w:pPr>
            <w:r>
              <w:t>3gpp-asti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2EFF24" w14:textId="77777777" w:rsidR="00D81475" w:rsidRDefault="00D81475" w:rsidP="0085398D">
            <w:pPr>
              <w:pStyle w:val="TAC"/>
            </w:pPr>
            <w:r>
              <w:t>A.20</w:t>
            </w:r>
          </w:p>
        </w:tc>
      </w:tr>
      <w:tr w:rsidR="00D81475" w14:paraId="63AE0DD4" w14:textId="77777777" w:rsidTr="0085398D">
        <w:tc>
          <w:tcPr>
            <w:tcW w:w="1838" w:type="dxa"/>
            <w:shd w:val="clear" w:color="auto" w:fill="auto"/>
            <w:vAlign w:val="center"/>
          </w:tcPr>
          <w:p w14:paraId="4B9E380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D7EE96" w14:textId="77777777" w:rsidR="00D81475" w:rsidRDefault="00D81475" w:rsidP="0085398D">
            <w:pPr>
              <w:pStyle w:val="TAC"/>
            </w:pPr>
            <w:r>
              <w:t>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8BC78" w14:textId="77777777" w:rsidR="00D81475" w:rsidRDefault="00D81475" w:rsidP="0085398D">
            <w:pPr>
              <w:pStyle w:val="TAL"/>
            </w:pPr>
            <w:proofErr w:type="spellStart"/>
            <w:r>
              <w:rPr>
                <w:lang w:eastAsia="zh-CN"/>
              </w:rPr>
              <w:t>DataReporting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3287A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884A4D7" w14:textId="77777777" w:rsidR="00D81475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B4A1C0" w14:textId="77777777" w:rsidR="00D81475" w:rsidRDefault="00D81475" w:rsidP="0085398D">
            <w:pPr>
              <w:pStyle w:val="TAC"/>
            </w:pPr>
            <w:r>
              <w:t>A.21</w:t>
            </w:r>
          </w:p>
        </w:tc>
      </w:tr>
      <w:tr w:rsidR="00D81475" w14:paraId="797DECCF" w14:textId="77777777" w:rsidTr="0085398D">
        <w:tc>
          <w:tcPr>
            <w:tcW w:w="1838" w:type="dxa"/>
            <w:shd w:val="clear" w:color="auto" w:fill="auto"/>
            <w:vAlign w:val="center"/>
          </w:tcPr>
          <w:p w14:paraId="27555802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1DFDFA" w14:textId="77777777" w:rsidR="00D81475" w:rsidRDefault="00D81475" w:rsidP="0085398D">
            <w:pPr>
              <w:pStyle w:val="TAC"/>
            </w:pPr>
            <w:r>
              <w:t>5.24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50A9A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DataReportingProvisioning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4AB48" w14:textId="77777777" w:rsidR="00D81475" w:rsidRDefault="00D81475" w:rsidP="0085398D">
            <w:pPr>
              <w:pStyle w:val="TAL"/>
            </w:pPr>
            <w:r>
              <w:t>TS29522_</w:t>
            </w:r>
            <w:r>
              <w:rPr>
                <w:lang w:eastAsia="zh-CN"/>
              </w:rPr>
              <w:t>DataReportingProvisioning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17BD43B" w14:textId="77777777" w:rsidR="00D81475" w:rsidRPr="00F975FF" w:rsidRDefault="00D81475" w:rsidP="0085398D">
            <w:pPr>
              <w:pStyle w:val="TAL"/>
            </w:pPr>
            <w:r w:rsidRPr="00F975FF">
              <w:t>3gpp-</w:t>
            </w:r>
            <w:r>
              <w:t>data-reporting</w:t>
            </w:r>
            <w:r w:rsidRPr="00030BED">
              <w:t>-provisioning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89A4A3" w14:textId="77777777" w:rsidR="00D81475" w:rsidRDefault="00D81475" w:rsidP="0085398D">
            <w:pPr>
              <w:pStyle w:val="TAC"/>
            </w:pPr>
            <w:r>
              <w:t>A.22</w:t>
            </w:r>
          </w:p>
        </w:tc>
      </w:tr>
      <w:tr w:rsidR="00D81475" w14:paraId="3CB2F8CF" w14:textId="77777777" w:rsidTr="0085398D">
        <w:tc>
          <w:tcPr>
            <w:tcW w:w="1838" w:type="dxa"/>
            <w:shd w:val="clear" w:color="auto" w:fill="auto"/>
            <w:vAlign w:val="center"/>
          </w:tcPr>
          <w:p w14:paraId="6EF2BB1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00E907" w14:textId="77777777" w:rsidR="00D81475" w:rsidRDefault="00D81475" w:rsidP="0085398D">
            <w:pPr>
              <w:pStyle w:val="TAC"/>
            </w:pPr>
            <w:r>
              <w:t>5.25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92E0" w14:textId="77777777" w:rsidR="00D81475" w:rsidRDefault="00D81475" w:rsidP="0085398D">
            <w:pPr>
              <w:pStyle w:val="TAL"/>
            </w:pPr>
            <w:r>
              <w:t>UE ID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27736B" w14:textId="77777777" w:rsidR="00D81475" w:rsidRDefault="00D81475" w:rsidP="0085398D">
            <w:pPr>
              <w:pStyle w:val="TAL"/>
            </w:pPr>
            <w:r>
              <w:t>TS29522_UEId.yaml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8393C2" w14:textId="77777777" w:rsidR="00D81475" w:rsidRDefault="00D81475" w:rsidP="0085398D">
            <w:pPr>
              <w:pStyle w:val="TAL"/>
            </w:pPr>
            <w:r>
              <w:t>3gpp-ueid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C842AF" w14:textId="77777777" w:rsidR="00D81475" w:rsidRDefault="00D81475" w:rsidP="0085398D">
            <w:pPr>
              <w:pStyle w:val="TAC"/>
            </w:pPr>
            <w:r>
              <w:t>A.23</w:t>
            </w:r>
          </w:p>
        </w:tc>
      </w:tr>
      <w:tr w:rsidR="00D81475" w14:paraId="22F01B1F" w14:textId="77777777" w:rsidTr="0085398D">
        <w:tc>
          <w:tcPr>
            <w:tcW w:w="1838" w:type="dxa"/>
            <w:shd w:val="clear" w:color="auto" w:fill="auto"/>
            <w:vAlign w:val="center"/>
          </w:tcPr>
          <w:p w14:paraId="38FFF0BF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MBSUserService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C3972B" w14:textId="77777777" w:rsidR="00D81475" w:rsidRDefault="00D81475" w:rsidP="0085398D">
            <w:pPr>
              <w:pStyle w:val="TAC"/>
            </w:pPr>
            <w:r>
              <w:t>5.26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B26E8" w14:textId="77777777" w:rsidR="00D81475" w:rsidRDefault="00D81475" w:rsidP="0085398D">
            <w:pPr>
              <w:pStyle w:val="TAL"/>
            </w:pPr>
            <w:proofErr w:type="spellStart"/>
            <w:r>
              <w:t>MBSUserService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8DC3" w14:textId="77777777" w:rsidR="00D81475" w:rsidRDefault="00D81475" w:rsidP="0085398D">
            <w:pPr>
              <w:pStyle w:val="TAL"/>
            </w:pPr>
            <w:r>
              <w:t>TS29522_MBSUserService.yaml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2B58DE" w14:textId="77777777" w:rsidR="00D81475" w:rsidRDefault="00D81475" w:rsidP="0085398D">
            <w:pPr>
              <w:pStyle w:val="TAL"/>
            </w:pPr>
            <w:r>
              <w:t>3gpp-mb-us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CFD0D32" w14:textId="77777777" w:rsidR="00D81475" w:rsidRDefault="00D81475" w:rsidP="0085398D">
            <w:pPr>
              <w:pStyle w:val="TAC"/>
            </w:pPr>
            <w:r>
              <w:t>A.24</w:t>
            </w:r>
          </w:p>
        </w:tc>
      </w:tr>
      <w:tr w:rsidR="00D81475" w14:paraId="0BA7F20E" w14:textId="77777777" w:rsidTr="0085398D">
        <w:tc>
          <w:tcPr>
            <w:tcW w:w="1838" w:type="dxa"/>
            <w:shd w:val="clear" w:color="auto" w:fill="auto"/>
            <w:vAlign w:val="center"/>
          </w:tcPr>
          <w:p w14:paraId="704D3393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3478C2">
              <w:rPr>
                <w:lang w:eastAsia="zh-CN"/>
              </w:rPr>
              <w:t>MBSUserDataIngestSession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C07AE6" w14:textId="77777777" w:rsidR="00D81475" w:rsidRDefault="00D81475" w:rsidP="0085398D">
            <w:pPr>
              <w:pStyle w:val="TAC"/>
            </w:pPr>
            <w:r>
              <w:t>5.27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7A3FE" w14:textId="77777777" w:rsidR="00D81475" w:rsidRDefault="00D81475" w:rsidP="0085398D">
            <w:pPr>
              <w:pStyle w:val="TAL"/>
            </w:pPr>
            <w:proofErr w:type="spellStart"/>
            <w:r w:rsidRPr="003478C2">
              <w:t>MBSUserDataIngestSession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2A53" w14:textId="77777777" w:rsidR="00D81475" w:rsidRDefault="00D81475" w:rsidP="0085398D">
            <w:pPr>
              <w:pStyle w:val="TAL"/>
            </w:pPr>
            <w:r>
              <w:t>TS29522_</w:t>
            </w:r>
            <w:r w:rsidRPr="003478C2">
              <w:t>MBSUserDataIngestSession</w:t>
            </w:r>
            <w:r>
              <w:t>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FB3B74C" w14:textId="77777777" w:rsidR="00D81475" w:rsidRDefault="00D81475" w:rsidP="0085398D">
            <w:pPr>
              <w:pStyle w:val="TAL"/>
            </w:pPr>
            <w:r>
              <w:t>3gpp-mb-ud-ingest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8BD645" w14:textId="77777777" w:rsidR="00D81475" w:rsidRDefault="00D81475" w:rsidP="0085398D">
            <w:pPr>
              <w:pStyle w:val="TAC"/>
            </w:pPr>
            <w:r>
              <w:t>A.25</w:t>
            </w:r>
          </w:p>
        </w:tc>
      </w:tr>
      <w:tr w:rsidR="00D81475" w14:paraId="0E02BD36" w14:textId="77777777" w:rsidTr="0085398D">
        <w:tc>
          <w:tcPr>
            <w:tcW w:w="1838" w:type="dxa"/>
            <w:shd w:val="clear" w:color="auto" w:fill="auto"/>
            <w:vAlign w:val="center"/>
          </w:tcPr>
          <w:p w14:paraId="44FDC685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MSEventExposure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B5C870" w14:textId="77777777" w:rsidR="00D81475" w:rsidRDefault="00D81475" w:rsidP="0085398D">
            <w:pPr>
              <w:pStyle w:val="TAC"/>
            </w:pPr>
            <w:r>
              <w:t>5.28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4EA7" w14:textId="77777777" w:rsidR="00D81475" w:rsidRDefault="00D81475" w:rsidP="0085398D">
            <w:pPr>
              <w:pStyle w:val="TAL"/>
            </w:pPr>
            <w:proofErr w:type="spellStart"/>
            <w:r>
              <w:t>MSEventExposure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079A" w14:textId="77777777" w:rsidR="00D81475" w:rsidRDefault="00D81475" w:rsidP="0085398D">
            <w:pPr>
              <w:pStyle w:val="TAL"/>
            </w:pPr>
            <w:r>
              <w:t>TS29522_MSEventExposure.yaml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5BD7BDC" w14:textId="77777777" w:rsidR="00D81475" w:rsidRDefault="00D81475" w:rsidP="0085398D">
            <w:pPr>
              <w:pStyle w:val="TAL"/>
            </w:pPr>
            <w:r>
              <w:t>3gpp-event-exposure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456363" w14:textId="77777777" w:rsidR="00D81475" w:rsidRDefault="00D81475" w:rsidP="0085398D">
            <w:pPr>
              <w:pStyle w:val="TAC"/>
            </w:pPr>
            <w:r>
              <w:t>A.26</w:t>
            </w:r>
          </w:p>
        </w:tc>
      </w:tr>
      <w:tr w:rsidR="00D81475" w14:paraId="581CC67E" w14:textId="77777777" w:rsidTr="0085398D">
        <w:tc>
          <w:tcPr>
            <w:tcW w:w="1838" w:type="dxa"/>
            <w:shd w:val="clear" w:color="auto" w:fill="auto"/>
            <w:vAlign w:val="center"/>
          </w:tcPr>
          <w:p w14:paraId="1A2177F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212F34">
              <w:rPr>
                <w:lang w:eastAsia="zh-CN"/>
              </w:rPr>
              <w:t>MBSGroupMsgDelivery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0507AB" w14:textId="77777777" w:rsidR="00D81475" w:rsidRDefault="00D81475" w:rsidP="0085398D">
            <w:pPr>
              <w:pStyle w:val="TAC"/>
            </w:pPr>
            <w:r>
              <w:t>5.29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3EE09" w14:textId="77777777" w:rsidR="00D81475" w:rsidRDefault="00D81475" w:rsidP="0085398D">
            <w:pPr>
              <w:pStyle w:val="TAL"/>
            </w:pPr>
            <w:proofErr w:type="spellStart"/>
            <w:r>
              <w:t>MBSGroupMsgDelivery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F8A9C" w14:textId="77777777" w:rsidR="00D81475" w:rsidRDefault="00D81475" w:rsidP="0085398D">
            <w:pPr>
              <w:pStyle w:val="TAL"/>
            </w:pPr>
            <w:r>
              <w:t>TS29522_MBSGroupMsgDelivery.yaml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057D7B" w14:textId="77777777" w:rsidR="00D81475" w:rsidRDefault="00D81475" w:rsidP="0085398D">
            <w:pPr>
              <w:pStyle w:val="TAL"/>
            </w:pPr>
            <w:r>
              <w:t>3gpp-mbs-group-msg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4ABA66F" w14:textId="77777777" w:rsidR="00D81475" w:rsidRDefault="00D81475" w:rsidP="0085398D">
            <w:pPr>
              <w:pStyle w:val="TAC"/>
            </w:pPr>
            <w:r>
              <w:t>A.27</w:t>
            </w:r>
          </w:p>
        </w:tc>
      </w:tr>
      <w:tr w:rsidR="00D81475" w14:paraId="67AF9F9E" w14:textId="77777777" w:rsidTr="0085398D">
        <w:tc>
          <w:tcPr>
            <w:tcW w:w="1838" w:type="dxa"/>
            <w:shd w:val="clear" w:color="auto" w:fill="auto"/>
            <w:vAlign w:val="center"/>
          </w:tcPr>
          <w:p w14:paraId="62F7A544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DNAIMapping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8C0535" w14:textId="77777777" w:rsidR="00D81475" w:rsidRDefault="00D81475" w:rsidP="0085398D">
            <w:pPr>
              <w:pStyle w:val="TAC"/>
            </w:pPr>
            <w:r>
              <w:t>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0A47D" w14:textId="77777777" w:rsidR="00D81475" w:rsidRDefault="00D81475" w:rsidP="0085398D">
            <w:pPr>
              <w:pStyle w:val="TAL"/>
            </w:pPr>
            <w:proofErr w:type="spellStart"/>
            <w:r>
              <w:t>DNAIMapping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307E8" w14:textId="77777777" w:rsidR="00D81475" w:rsidRDefault="00D81475" w:rsidP="0085398D">
            <w:pPr>
              <w:pStyle w:val="TAL"/>
            </w:pPr>
            <w:r>
              <w:t>TS29522_DNAIMapping.yaml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732779" w14:textId="77777777" w:rsidR="00D81475" w:rsidRDefault="00D81475" w:rsidP="0085398D">
            <w:pPr>
              <w:pStyle w:val="TAL"/>
            </w:pPr>
            <w:r>
              <w:t>3gpp-dnai-mapping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BBE1EC8" w14:textId="77777777" w:rsidR="00D81475" w:rsidRDefault="00D81475" w:rsidP="0085398D">
            <w:pPr>
              <w:pStyle w:val="TAC"/>
            </w:pPr>
            <w:r>
              <w:t>A.28</w:t>
            </w:r>
          </w:p>
        </w:tc>
      </w:tr>
      <w:tr w:rsidR="00D81475" w14:paraId="53753E5A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5CBE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CA793F">
              <w:rPr>
                <w:lang w:eastAsia="zh-CN"/>
              </w:rPr>
              <w:t>PDTQPolicyNegotiation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7E4" w14:textId="77777777" w:rsidR="00D81475" w:rsidRDefault="00D81475" w:rsidP="0085398D">
            <w:pPr>
              <w:pStyle w:val="TAC"/>
            </w:pPr>
            <w:r>
              <w:t>5.31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0AC3" w14:textId="77777777" w:rsidR="00D81475" w:rsidRDefault="00D81475" w:rsidP="0085398D">
            <w:pPr>
              <w:pStyle w:val="TAL"/>
            </w:pPr>
            <w:proofErr w:type="spellStart"/>
            <w:r w:rsidRPr="00CA793F">
              <w:t>PDTQPolicyNegotiation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DB8E1" w14:textId="77777777" w:rsidR="00D81475" w:rsidRDefault="00D81475" w:rsidP="0085398D">
            <w:pPr>
              <w:pStyle w:val="TAL"/>
            </w:pPr>
            <w:r w:rsidRPr="009644C1">
              <w:t>TS29522_PDTQPolicyNegotiation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41A4" w14:textId="77777777" w:rsidR="00D81475" w:rsidRDefault="00D81475" w:rsidP="0085398D">
            <w:pPr>
              <w:pStyle w:val="TAL"/>
            </w:pPr>
            <w:r w:rsidRPr="00CA793F">
              <w:t>3gpp-pdtq-policy-negotiation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095F" w14:textId="77777777" w:rsidR="00D81475" w:rsidRDefault="00D81475" w:rsidP="0085398D">
            <w:pPr>
              <w:pStyle w:val="TAC"/>
            </w:pPr>
            <w:r>
              <w:t>A.29</w:t>
            </w:r>
          </w:p>
        </w:tc>
      </w:tr>
      <w:tr w:rsidR="00D81475" w14:paraId="4D2D053C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EF6B" w14:textId="77777777" w:rsidR="00D81475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MemberUESelectionAssistance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B051" w14:textId="77777777" w:rsidR="00D81475" w:rsidRDefault="00D81475" w:rsidP="0085398D">
            <w:pPr>
              <w:pStyle w:val="TAC"/>
            </w:pPr>
            <w:r>
              <w:t>5.32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E21A" w14:textId="77777777" w:rsidR="00D81475" w:rsidRDefault="00D81475" w:rsidP="0085398D">
            <w:pPr>
              <w:pStyle w:val="TAL"/>
            </w:pPr>
            <w:proofErr w:type="spellStart"/>
            <w:r>
              <w:t>MemberUESelectionAssistance</w:t>
            </w:r>
            <w:proofErr w:type="spellEnd"/>
            <w:r w:rsidRPr="008B1C02">
              <w:t xml:space="preserve">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CEA4" w14:textId="77777777" w:rsidR="00D81475" w:rsidRDefault="00D81475" w:rsidP="0085398D">
            <w:pPr>
              <w:pStyle w:val="TAL"/>
            </w:pPr>
            <w:r w:rsidRPr="00A42126">
              <w:t>TS29522_MemberUESelectionAssistance</w:t>
            </w:r>
            <w:r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98E" w14:textId="77777777" w:rsidR="00D81475" w:rsidRDefault="00D81475" w:rsidP="0085398D">
            <w:pPr>
              <w:pStyle w:val="TAL"/>
            </w:pPr>
            <w:r w:rsidRPr="008B1C02">
              <w:t>3gpp-</w:t>
            </w:r>
            <w:r>
              <w:t>musa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FB7" w14:textId="77777777" w:rsidR="00D81475" w:rsidRDefault="00D81475" w:rsidP="0085398D">
            <w:pPr>
              <w:pStyle w:val="TAC"/>
            </w:pPr>
            <w:r>
              <w:t>A.30</w:t>
            </w:r>
          </w:p>
        </w:tc>
      </w:tr>
      <w:tr w:rsidR="00D81475" w14:paraId="794D55E7" w14:textId="77777777" w:rsidTr="0085398D">
        <w:tc>
          <w:tcPr>
            <w:tcW w:w="1838" w:type="dxa"/>
            <w:shd w:val="clear" w:color="auto" w:fill="auto"/>
            <w:vAlign w:val="center"/>
          </w:tcPr>
          <w:p w14:paraId="532E9BE6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 w:rsidRPr="001C58FC">
              <w:rPr>
                <w:lang w:eastAsia="zh-CN"/>
              </w:rPr>
              <w:t>GroupParametersProvisioning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1F9CDF" w14:textId="77777777" w:rsidR="00D81475" w:rsidRPr="001C58FC" w:rsidRDefault="00D81475" w:rsidP="0085398D">
            <w:pPr>
              <w:pStyle w:val="TAC"/>
            </w:pPr>
            <w:r w:rsidRPr="001C58FC">
              <w:t>5.33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1FA71" w14:textId="77777777" w:rsidR="00D81475" w:rsidRPr="001C58FC" w:rsidRDefault="00D81475" w:rsidP="0085398D">
            <w:pPr>
              <w:pStyle w:val="TAL"/>
            </w:pPr>
            <w:r>
              <w:t xml:space="preserve">Group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19C50" w14:textId="77777777" w:rsidR="00D81475" w:rsidRPr="001C58FC" w:rsidRDefault="00D81475" w:rsidP="0085398D">
            <w:pPr>
              <w:pStyle w:val="TAL"/>
            </w:pPr>
            <w:r w:rsidRPr="001C58FC">
              <w:t>TS29.522_GroupParametersProvisioning.yaml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6568C0C" w14:textId="77777777" w:rsidR="00D81475" w:rsidRPr="001C58FC" w:rsidRDefault="00D81475" w:rsidP="0085398D">
            <w:pPr>
              <w:pStyle w:val="TAL"/>
            </w:pPr>
            <w:r w:rsidRPr="001C58FC">
              <w:t>3gpp-grp-pp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14759D1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31</w:t>
            </w:r>
          </w:p>
        </w:tc>
      </w:tr>
      <w:tr w:rsidR="00D81475" w:rsidRPr="001C58FC" w14:paraId="57CE5F48" w14:textId="77777777" w:rsidTr="0085398D"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7ADA" w14:textId="77777777" w:rsidR="00D81475" w:rsidRPr="001C58FC" w:rsidRDefault="00D81475" w:rsidP="0085398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SliceParamProvision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C174" w14:textId="77777777" w:rsidR="00D81475" w:rsidRPr="001C58FC" w:rsidRDefault="00D81475" w:rsidP="0085398D">
            <w:pPr>
              <w:pStyle w:val="TAC"/>
            </w:pPr>
            <w:r w:rsidRPr="001C58FC">
              <w:t>5.3</w:t>
            </w: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6B30" w14:textId="77777777" w:rsidR="00D81475" w:rsidRDefault="00D81475" w:rsidP="0085398D">
            <w:pPr>
              <w:pStyle w:val="TAL"/>
            </w:pPr>
            <w:r>
              <w:t xml:space="preserve">Network Slice </w:t>
            </w:r>
            <w:r w:rsidRPr="001C58FC">
              <w:t xml:space="preserve">Parameters </w:t>
            </w:r>
            <w:r>
              <w:t>P</w:t>
            </w:r>
            <w:r w:rsidRPr="001C58FC">
              <w:t>rovisioning API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E76E" w14:textId="77777777" w:rsidR="00D81475" w:rsidRPr="001C58FC" w:rsidRDefault="00D81475" w:rsidP="0085398D">
            <w:pPr>
              <w:pStyle w:val="TAL"/>
            </w:pPr>
            <w:r w:rsidRPr="001C58FC">
              <w:t>TS29.522_</w:t>
            </w:r>
            <w:r>
              <w:t>SliceParamProvision</w:t>
            </w:r>
            <w:r w:rsidRPr="001C58FC">
              <w:t>.yaml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3C62" w14:textId="77777777" w:rsidR="00D81475" w:rsidRPr="001C58FC" w:rsidRDefault="00D81475" w:rsidP="0085398D">
            <w:pPr>
              <w:pStyle w:val="TAL"/>
            </w:pPr>
            <w:r w:rsidRPr="001C58FC">
              <w:t>3gpp-</w:t>
            </w:r>
            <w:r>
              <w:t>slice</w:t>
            </w:r>
            <w:r w:rsidRPr="001C58FC">
              <w:t>-pp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31C7" w14:textId="77777777" w:rsidR="00D81475" w:rsidRPr="001C58FC" w:rsidRDefault="00D81475" w:rsidP="0085398D">
            <w:pPr>
              <w:pStyle w:val="TAC"/>
            </w:pPr>
            <w:r w:rsidRPr="001C58FC">
              <w:t>A.</w:t>
            </w:r>
            <w:r>
              <w:t>32</w:t>
            </w:r>
          </w:p>
        </w:tc>
      </w:tr>
      <w:tr w:rsidR="00D81475" w:rsidRPr="001C58FC" w14:paraId="202190BA" w14:textId="77777777" w:rsidTr="0085398D">
        <w:trPr>
          <w:ins w:id="327" w:author="Xiaomi" w:date="2024-05-20T09:27:00Z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2BA5" w14:textId="4692C63C" w:rsidR="00D81475" w:rsidRDefault="00D81475" w:rsidP="0085398D">
            <w:pPr>
              <w:pStyle w:val="TAL"/>
              <w:rPr>
                <w:ins w:id="328" w:author="Xiaomi" w:date="2024-05-20T09:27:00Z"/>
                <w:lang w:eastAsia="zh-CN"/>
              </w:rPr>
            </w:pPr>
            <w:proofErr w:type="spellStart"/>
            <w:ins w:id="329" w:author="Xiaomi" w:date="2024-05-20T09:27:00Z">
              <w:r w:rsidRPr="00B5652C">
                <w:rPr>
                  <w:lang w:eastAsia="zh-CN"/>
                </w:rPr>
                <w:t>R</w:t>
              </w:r>
            </w:ins>
            <w:ins w:id="330" w:author="Huawei [Abdessamad] 2024-05" w:date="2024-05-30T05:06:00Z">
              <w:r w:rsidR="0018212B">
                <w:rPr>
                  <w:lang w:eastAsia="zh-CN"/>
                </w:rPr>
                <w:t>SLPPI</w:t>
              </w:r>
            </w:ins>
            <w:ins w:id="331" w:author="Xiaomi" w:date="2024-05-20T09:27:00Z">
              <w:del w:id="332" w:author="Huawei [Abdessamad] 2024-05" w:date="2024-05-30T05:06:00Z">
                <w:r w:rsidRPr="00B5652C" w:rsidDel="0018212B">
                  <w:rPr>
                    <w:lang w:eastAsia="zh-CN"/>
                  </w:rPr>
                  <w:delText>slpi</w:delText>
                </w:r>
              </w:del>
              <w:r>
                <w:t>Parameter</w:t>
              </w:r>
            </w:ins>
            <w:ins w:id="333" w:author="Huawei [Abdessamad] 2024-05" w:date="2024-05-30T05:06:00Z">
              <w:r w:rsidR="0018212B">
                <w:t>s</w:t>
              </w:r>
            </w:ins>
            <w:ins w:id="334" w:author="Xiaomi" w:date="2024-05-20T09:27:00Z">
              <w:r>
                <w:t>Provision</w:t>
              </w:r>
            </w:ins>
            <w:ins w:id="335" w:author="Huawei [Abdessamad] 2024-05" w:date="2024-05-30T05:06:00Z">
              <w:r w:rsidR="0018212B">
                <w:t>ing</w:t>
              </w:r>
            </w:ins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0E4B" w14:textId="2FE3F7EF" w:rsidR="00D81475" w:rsidRPr="001C58FC" w:rsidRDefault="00D81475" w:rsidP="0085398D">
            <w:pPr>
              <w:pStyle w:val="TAC"/>
              <w:rPr>
                <w:ins w:id="336" w:author="Xiaomi" w:date="2024-05-20T09:27:00Z"/>
              </w:rPr>
            </w:pPr>
            <w:ins w:id="337" w:author="Xiaomi" w:date="2024-05-20T09:27:00Z">
              <w:r>
                <w:t>5.</w:t>
              </w:r>
            </w:ins>
            <w:ins w:id="338" w:author="Huawei [Abdessamad] 2024-05" w:date="2024-05-30T05:13:00Z">
              <w:r w:rsidR="00EF3D88">
                <w:t>37</w:t>
              </w:r>
            </w:ins>
            <w:ins w:id="339" w:author="Xiaomi" w:date="2024-05-20T09:27:00Z">
              <w:del w:id="340" w:author="Huawei [Abdessamad] 2024-05" w:date="2024-05-30T05:13:00Z">
                <w:r w:rsidDel="00EF3D88">
                  <w:delText>10</w:delText>
                </w:r>
              </w:del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134F" w14:textId="2667227E" w:rsidR="00D81475" w:rsidRDefault="00D81475" w:rsidP="0085398D">
            <w:pPr>
              <w:pStyle w:val="TAL"/>
              <w:rPr>
                <w:ins w:id="341" w:author="Xiaomi" w:date="2024-05-20T09:27:00Z"/>
              </w:rPr>
            </w:pPr>
            <w:ins w:id="342" w:author="Xiaomi" w:date="2024-05-20T09:28:00Z">
              <w:r w:rsidRPr="00A32C5A">
                <w:t>RSL</w:t>
              </w:r>
            </w:ins>
            <w:ins w:id="343" w:author="Huawei [Abdessamad] 2024-05" w:date="2024-05-30T05:06:00Z">
              <w:r w:rsidR="0018212B">
                <w:t>P</w:t>
              </w:r>
            </w:ins>
            <w:ins w:id="344" w:author="Xiaomi" w:date="2024-05-20T09:28:00Z">
              <w:r w:rsidRPr="00A32C5A">
                <w:t>PI</w:t>
              </w:r>
            </w:ins>
            <w:ins w:id="345" w:author="Xiaomi" w:date="2024-05-20T09:27:00Z">
              <w:r w:rsidRPr="00F87389">
                <w:t xml:space="preserve"> </w:t>
              </w:r>
              <w:del w:id="346" w:author="Huawei [Abdessamad] 2024-05" w:date="2024-05-30T05:07:00Z">
                <w:r w:rsidRPr="00F87389" w:rsidDel="0018212B">
                  <w:delText>(</w:delText>
                </w:r>
              </w:del>
            </w:ins>
            <w:ins w:id="347" w:author="Xiaomi" w:date="2024-05-20T09:28:00Z">
              <w:del w:id="348" w:author="Huawei [Abdessamad] 2024-05" w:date="2024-05-30T05:07:00Z">
                <w:r w:rsidRPr="00A32C5A" w:rsidDel="0018212B">
                  <w:delText>Ranging and Sidelink Positioning</w:delText>
                </w:r>
                <w:r w:rsidDel="0018212B">
                  <w:delText xml:space="preserve"> </w:delText>
                </w:r>
              </w:del>
            </w:ins>
            <w:ins w:id="349" w:author="Xiaomi" w:date="2024-05-20T09:27:00Z">
              <w:del w:id="350" w:author="Huawei [Abdessamad] 2024-05" w:date="2024-05-30T05:07:00Z">
                <w:r w:rsidRPr="00F87389" w:rsidDel="0018212B">
                  <w:delText xml:space="preserve">Privacy Indicator) </w:delText>
                </w:r>
              </w:del>
              <w:r w:rsidRPr="00F87389">
                <w:t>Parameter</w:t>
              </w:r>
            </w:ins>
            <w:ins w:id="351" w:author="Huawei [Abdessamad] 2024-05" w:date="2024-05-30T05:07:00Z">
              <w:r w:rsidR="0018212B">
                <w:t>s</w:t>
              </w:r>
            </w:ins>
            <w:ins w:id="352" w:author="Xiaomi" w:date="2024-05-20T09:27:00Z">
              <w:r w:rsidRPr="00F87389">
                <w:t xml:space="preserve"> Provision</w:t>
              </w:r>
            </w:ins>
            <w:ins w:id="353" w:author="Huawei [Abdessamad] 2024-05" w:date="2024-05-30T05:07:00Z">
              <w:r w:rsidR="0018212B">
                <w:t>ing</w:t>
              </w:r>
            </w:ins>
            <w:ins w:id="354" w:author="Xiaomi" w:date="2024-05-20T09:27:00Z">
              <w:r w:rsidRPr="00F87389">
                <w:t xml:space="preserve"> API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A327" w14:textId="0EAB8E95" w:rsidR="00D81475" w:rsidRPr="001C58FC" w:rsidRDefault="00D81475" w:rsidP="0085398D">
            <w:pPr>
              <w:pStyle w:val="TAL"/>
              <w:rPr>
                <w:ins w:id="355" w:author="Xiaomi" w:date="2024-05-20T09:27:00Z"/>
              </w:rPr>
            </w:pPr>
            <w:ins w:id="356" w:author="Xiaomi" w:date="2024-05-20T09:27:00Z">
              <w:r>
                <w:t>TS29522_</w:t>
              </w:r>
              <w:r w:rsidRPr="00B5652C">
                <w:rPr>
                  <w:lang w:eastAsia="zh-CN"/>
                </w:rPr>
                <w:t>R</w:t>
              </w:r>
            </w:ins>
            <w:ins w:id="357" w:author="Huawei [Abdessamad] 2024-05" w:date="2024-05-30T05:07:00Z">
              <w:r w:rsidR="00CA52D2">
                <w:rPr>
                  <w:lang w:eastAsia="zh-CN"/>
                </w:rPr>
                <w:t>SLPPI</w:t>
              </w:r>
            </w:ins>
            <w:ins w:id="358" w:author="Xiaomi" w:date="2024-05-20T09:27:00Z">
              <w:del w:id="359" w:author="Huawei [Abdessamad] 2024-05" w:date="2024-05-30T05:07:00Z">
                <w:r w:rsidRPr="00B5652C" w:rsidDel="00CA52D2">
                  <w:rPr>
                    <w:lang w:eastAsia="zh-CN"/>
                  </w:rPr>
                  <w:delText>slpi</w:delText>
                </w:r>
              </w:del>
              <w:r>
                <w:t>Parameter</w:t>
              </w:r>
            </w:ins>
            <w:ins w:id="360" w:author="Huawei [Abdessamad] 2024-05" w:date="2024-05-30T05:07:00Z">
              <w:r w:rsidR="00CA52D2">
                <w:t>s</w:t>
              </w:r>
            </w:ins>
            <w:ins w:id="361" w:author="Xiaomi" w:date="2024-05-20T09:27:00Z">
              <w:r>
                <w:t>Provision</w:t>
              </w:r>
            </w:ins>
            <w:ins w:id="362" w:author="Huawei [Abdessamad] 2024-05" w:date="2024-05-30T05:07:00Z">
              <w:r w:rsidR="00CA52D2">
                <w:t>ing</w:t>
              </w:r>
            </w:ins>
            <w:ins w:id="363" w:author="Xiaomi" w:date="2024-05-20T09:27:00Z">
              <w:r>
                <w:t>.yaml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2E6C3" w14:textId="6689B3EE" w:rsidR="00D81475" w:rsidRPr="001C58FC" w:rsidRDefault="00D81475" w:rsidP="0085398D">
            <w:pPr>
              <w:pStyle w:val="TAL"/>
              <w:rPr>
                <w:ins w:id="364" w:author="Xiaomi" w:date="2024-05-20T09:27:00Z"/>
              </w:rPr>
            </w:pPr>
            <w:ins w:id="365" w:author="Xiaomi" w:date="2024-05-20T09:27:00Z">
              <w:r>
                <w:t>3gpp-</w:t>
              </w:r>
              <w:r>
                <w:rPr>
                  <w:lang w:eastAsia="zh-CN"/>
                </w:rPr>
                <w:t>r</w:t>
              </w:r>
              <w:r w:rsidRPr="00B5652C">
                <w:rPr>
                  <w:lang w:eastAsia="zh-CN"/>
                </w:rPr>
                <w:t>slp</w:t>
              </w:r>
            </w:ins>
            <w:ins w:id="366" w:author="Huawei [Abdessamad] 2024-05" w:date="2024-05-30T05:07:00Z">
              <w:r w:rsidR="00CA52D2">
                <w:rPr>
                  <w:lang w:eastAsia="zh-CN"/>
                </w:rPr>
                <w:t>p</w:t>
              </w:r>
            </w:ins>
            <w:ins w:id="367" w:author="Xiaomi" w:date="2024-05-20T09:27:00Z">
              <w:r w:rsidRPr="00B5652C">
                <w:rPr>
                  <w:lang w:eastAsia="zh-CN"/>
                </w:rPr>
                <w:t>i</w:t>
              </w:r>
              <w:r>
                <w:t>-pp</w:t>
              </w:r>
            </w:ins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B8748" w14:textId="2A9D2385" w:rsidR="00D81475" w:rsidRPr="001C58FC" w:rsidRDefault="00D81475" w:rsidP="0085398D">
            <w:pPr>
              <w:pStyle w:val="TAC"/>
              <w:rPr>
                <w:ins w:id="368" w:author="Xiaomi" w:date="2024-05-20T09:27:00Z"/>
              </w:rPr>
            </w:pPr>
            <w:ins w:id="369" w:author="Xiaomi" w:date="2024-05-20T09:27:00Z">
              <w:r>
                <w:t>A.</w:t>
              </w:r>
            </w:ins>
            <w:ins w:id="370" w:author="Xiaomi" w:date="2024-05-20T09:29:00Z">
              <w:del w:id="371" w:author="Huawei [Abdessamad] 2024-05" w:date="2024-05-30T05:07:00Z">
                <w:r w:rsidDel="00C94E2F">
                  <w:delText>xx</w:delText>
                </w:r>
              </w:del>
            </w:ins>
            <w:ins w:id="372" w:author="Huawei [Abdessamad] 2024-05" w:date="2024-05-30T05:07:00Z">
              <w:r w:rsidR="00C94E2F">
                <w:t>35</w:t>
              </w:r>
            </w:ins>
          </w:p>
        </w:tc>
      </w:tr>
    </w:tbl>
    <w:p w14:paraId="7268FA4C" w14:textId="1CB11164" w:rsidR="00C14694" w:rsidRPr="003F07B5" w:rsidRDefault="00C14694" w:rsidP="006538DD">
      <w:pPr>
        <w:pStyle w:val="B10"/>
        <w:ind w:left="0" w:firstLine="0"/>
      </w:pPr>
      <w:bookmarkStart w:id="373" w:name="_Toc28013376"/>
      <w:bookmarkStart w:id="374" w:name="_Toc34222284"/>
      <w:bookmarkStart w:id="375" w:name="_Toc36040467"/>
      <w:bookmarkStart w:id="376" w:name="_Toc39134396"/>
      <w:bookmarkStart w:id="377" w:name="_Toc43283343"/>
      <w:bookmarkStart w:id="378" w:name="_Toc45134383"/>
      <w:bookmarkStart w:id="379" w:name="_Toc49929983"/>
      <w:bookmarkStart w:id="380" w:name="_Toc50024103"/>
      <w:bookmarkStart w:id="381" w:name="_Toc51763591"/>
      <w:bookmarkStart w:id="382" w:name="_Toc56594455"/>
      <w:bookmarkStart w:id="383" w:name="_Toc67493797"/>
      <w:bookmarkStart w:id="384" w:name="_Toc68169701"/>
      <w:bookmarkStart w:id="385" w:name="_Toc73459306"/>
      <w:bookmarkStart w:id="386" w:name="_Toc73459429"/>
      <w:bookmarkStart w:id="387" w:name="_Toc74742966"/>
      <w:bookmarkStart w:id="388" w:name="_Toc112918251"/>
      <w:bookmarkStart w:id="389" w:name="_Toc120652752"/>
      <w:bookmarkStart w:id="390" w:name="_Toc129205537"/>
      <w:bookmarkStart w:id="391" w:name="_Toc129244356"/>
      <w:bookmarkStart w:id="392" w:name="_Toc136530125"/>
      <w:bookmarkStart w:id="393" w:name="_Toc136614722"/>
      <w:bookmarkEnd w:id="326"/>
    </w:p>
    <w:p w14:paraId="57C591C2" w14:textId="77777777" w:rsidR="00C14694" w:rsidRPr="006B5418" w:rsidRDefault="00C14694" w:rsidP="00C14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1365BCB" w14:textId="58692B8E" w:rsidR="00480F26" w:rsidRPr="008B1C02" w:rsidRDefault="00480F26" w:rsidP="00480F26">
      <w:pPr>
        <w:pStyle w:val="Heading2"/>
        <w:rPr>
          <w:ins w:id="394" w:author="Huawei [Abdessamad] 2024-05" w:date="2024-05-30T05:08:00Z"/>
          <w:lang w:val="en-US"/>
        </w:rPr>
      </w:pPr>
      <w:bookmarkStart w:id="395" w:name="_Toc36040325"/>
      <w:bookmarkStart w:id="396" w:name="_Toc44692945"/>
      <w:bookmarkStart w:id="397" w:name="_Toc45134406"/>
      <w:bookmarkStart w:id="398" w:name="_Toc49607470"/>
      <w:bookmarkStart w:id="399" w:name="_Toc51763442"/>
      <w:bookmarkStart w:id="400" w:name="_Toc58850340"/>
      <w:bookmarkStart w:id="401" w:name="_Toc59018720"/>
      <w:bookmarkStart w:id="402" w:name="_Toc68169732"/>
      <w:bookmarkStart w:id="403" w:name="_Toc114211985"/>
      <w:bookmarkStart w:id="404" w:name="_Toc136554732"/>
      <w:bookmarkStart w:id="405" w:name="_Toc151993163"/>
      <w:bookmarkStart w:id="406" w:name="_Toc151999943"/>
      <w:bookmarkStart w:id="407" w:name="_Toc152158515"/>
      <w:bookmarkStart w:id="408" w:name="_Toc162000870"/>
      <w:bookmarkStart w:id="409" w:name="_Toc136555601"/>
      <w:bookmarkStart w:id="410" w:name="_Toc151994115"/>
      <w:bookmarkStart w:id="411" w:name="_Toc152000895"/>
      <w:bookmarkStart w:id="412" w:name="_Toc152159500"/>
      <w:bookmarkStart w:id="413" w:name="_Toc162001865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ins w:id="414" w:author="Huawei [Abdessamad] 2024-05" w:date="2024-05-30T05:08:00Z">
        <w:r w:rsidRPr="008B1C02">
          <w:rPr>
            <w:lang w:val="en-US"/>
          </w:rPr>
          <w:t>5.</w:t>
        </w:r>
        <w:r>
          <w:rPr>
            <w:lang w:val="en-US"/>
          </w:rPr>
          <w:t>3</w:t>
        </w:r>
      </w:ins>
      <w:ins w:id="415" w:author="Huawei [Abdessamad] 2024-05" w:date="2024-05-30T05:14:00Z">
        <w:r w:rsidR="00125EA3">
          <w:rPr>
            <w:lang w:val="en-US"/>
          </w:rPr>
          <w:t>7</w:t>
        </w:r>
      </w:ins>
      <w:ins w:id="416" w:author="Huawei [Abdessamad] 2024-05" w:date="2024-05-30T05:08:00Z">
        <w:r w:rsidRPr="008B1C02">
          <w:rPr>
            <w:lang w:val="en-US"/>
          </w:rPr>
          <w:tab/>
        </w:r>
      </w:ins>
      <w:proofErr w:type="spellStart"/>
      <w:ins w:id="417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418" w:author="Huawei [Abdessamad] 2024-05" w:date="2024-05-30T05:08:00Z">
        <w:r w:rsidRPr="008B1C02">
          <w:rPr>
            <w:lang w:val="en-US"/>
          </w:rPr>
          <w:t xml:space="preserve"> API</w:t>
        </w:r>
        <w:bookmarkEnd w:id="409"/>
        <w:bookmarkEnd w:id="410"/>
        <w:bookmarkEnd w:id="411"/>
        <w:bookmarkEnd w:id="412"/>
        <w:bookmarkEnd w:id="413"/>
      </w:ins>
    </w:p>
    <w:p w14:paraId="6D6C3D21" w14:textId="57840A30" w:rsidR="00480F26" w:rsidRPr="008B1C02" w:rsidRDefault="00125EA3" w:rsidP="00480F26">
      <w:pPr>
        <w:pStyle w:val="Heading3"/>
        <w:rPr>
          <w:ins w:id="419" w:author="Huawei [Abdessamad] 2024-05" w:date="2024-05-30T05:08:00Z"/>
          <w:lang w:val="en-US"/>
        </w:rPr>
      </w:pPr>
      <w:bookmarkStart w:id="420" w:name="_Toc136555602"/>
      <w:bookmarkStart w:id="421" w:name="_Toc151994116"/>
      <w:bookmarkStart w:id="422" w:name="_Toc152000896"/>
      <w:bookmarkStart w:id="423" w:name="_Toc152159501"/>
      <w:bookmarkStart w:id="424" w:name="_Toc162001866"/>
      <w:ins w:id="42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26" w:author="Huawei [Abdessamad] 2024-05" w:date="2024-05-30T05:08:00Z">
        <w:r w:rsidR="00480F26" w:rsidRPr="008808CB">
          <w:rPr>
            <w:lang w:val="en-US"/>
          </w:rPr>
          <w:t>.1</w:t>
        </w:r>
        <w:r w:rsidR="00480F26" w:rsidRPr="008B1C02">
          <w:rPr>
            <w:lang w:val="en-US"/>
          </w:rPr>
          <w:tab/>
          <w:t>Introduction</w:t>
        </w:r>
        <w:bookmarkEnd w:id="420"/>
        <w:bookmarkEnd w:id="421"/>
        <w:bookmarkEnd w:id="422"/>
        <w:bookmarkEnd w:id="423"/>
        <w:bookmarkEnd w:id="424"/>
      </w:ins>
    </w:p>
    <w:p w14:paraId="6C7218A4" w14:textId="27F93ECE" w:rsidR="00480F26" w:rsidRDefault="00480F26" w:rsidP="00480F26">
      <w:pPr>
        <w:rPr>
          <w:ins w:id="427" w:author="Huawei [Abdessamad] 2024-05" w:date="2024-05-30T05:08:00Z"/>
        </w:rPr>
      </w:pPr>
      <w:ins w:id="428" w:author="Huawei [Abdessamad] 2024-05" w:date="2024-05-30T05:08:00Z">
        <w:r w:rsidRPr="008B1C02">
          <w:t xml:space="preserve">The </w:t>
        </w:r>
        <w:proofErr w:type="spellStart"/>
        <w:r w:rsidRPr="008B1C02">
          <w:t>Nnef_</w:t>
        </w:r>
        <w:r>
          <w:t>ParameterProvision</w:t>
        </w:r>
        <w:proofErr w:type="spellEnd"/>
        <w:r w:rsidRPr="00DD4E4C">
          <w:t xml:space="preserve"> </w:t>
        </w:r>
        <w:r w:rsidRPr="008B1C02">
          <w:t xml:space="preserve">service shall use the </w:t>
        </w:r>
        <w:proofErr w:type="spellStart"/>
        <w:r w:rsidR="00D94B93">
          <w:t>RSLPPI</w:t>
        </w:r>
        <w:r>
          <w:t>ParametersProvisioning</w:t>
        </w:r>
        <w:proofErr w:type="spellEnd"/>
        <w:r w:rsidRPr="008B1C02">
          <w:t xml:space="preserve"> API</w:t>
        </w:r>
        <w:r>
          <w:t xml:space="preserve"> for:</w:t>
        </w:r>
      </w:ins>
    </w:p>
    <w:p w14:paraId="70283CF1" w14:textId="0206C42F" w:rsidR="00480F26" w:rsidRPr="008B1C02" w:rsidRDefault="00480F26" w:rsidP="00480F26">
      <w:pPr>
        <w:pStyle w:val="B10"/>
        <w:rPr>
          <w:ins w:id="429" w:author="Huawei [Abdessamad] 2024-05" w:date="2024-05-30T05:08:00Z"/>
        </w:rPr>
      </w:pPr>
      <w:ins w:id="430" w:author="Huawei [Abdessamad] 2024-05" w:date="2024-05-30T05:08:00Z">
        <w:r>
          <w:t>-</w:t>
        </w:r>
        <w:r>
          <w:tab/>
        </w:r>
        <w:r w:rsidR="00D94B93">
          <w:t>RSLPPI</w:t>
        </w:r>
        <w:r>
          <w:t xml:space="preserve"> Parameters provisioning.</w:t>
        </w:r>
      </w:ins>
    </w:p>
    <w:p w14:paraId="52B6E302" w14:textId="5B6D8B67" w:rsidR="00480F26" w:rsidRPr="008B1C02" w:rsidRDefault="00480F26" w:rsidP="00480F26">
      <w:pPr>
        <w:rPr>
          <w:ins w:id="431" w:author="Huawei [Abdessamad] 2024-05" w:date="2024-05-30T05:08:00Z"/>
        </w:rPr>
      </w:pPr>
      <w:ins w:id="432" w:author="Huawei [Abdessamad] 2024-05" w:date="2024-05-30T05:08:00Z">
        <w:r w:rsidRPr="008B1C02">
          <w:t xml:space="preserve">The API URI of </w:t>
        </w:r>
        <w:r>
          <w:t xml:space="preserve">the </w:t>
        </w:r>
      </w:ins>
      <w:proofErr w:type="spellStart"/>
      <w:ins w:id="433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434" w:author="Huawei [Abdessamad] 2024-05" w:date="2024-05-30T05:08:00Z">
        <w:r w:rsidRPr="008B1C02">
          <w:t xml:space="preserve"> API shall be:</w:t>
        </w:r>
      </w:ins>
    </w:p>
    <w:p w14:paraId="70F1C938" w14:textId="43BBDFE3" w:rsidR="00A61327" w:rsidRPr="008B1C02" w:rsidRDefault="00A61327" w:rsidP="00A61327">
      <w:pPr>
        <w:pStyle w:val="B1"/>
        <w:numPr>
          <w:ilvl w:val="0"/>
          <w:numId w:val="0"/>
        </w:numPr>
        <w:ind w:left="737"/>
        <w:rPr>
          <w:ins w:id="435" w:author="Huawei [Abdessamad] 2024-05" w:date="2024-05-30T05:27:00Z"/>
          <w:b/>
        </w:rPr>
      </w:pPr>
      <w:ins w:id="436" w:author="Huawei [Abdessamad] 2024-05" w:date="2024-05-30T05:27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  <w:r w:rsidRPr="008874EC">
          <w:rPr>
            <w:b/>
            <w:noProof/>
          </w:rPr>
          <w:t>&lt;</w:t>
        </w:r>
        <w:proofErr w:type="spellStart"/>
        <w:r w:rsidRPr="008874EC">
          <w:rPr>
            <w:b/>
            <w:noProof/>
          </w:rPr>
          <w:t>apiName</w:t>
        </w:r>
        <w:proofErr w:type="spellEnd"/>
        <w:r w:rsidRPr="008874EC">
          <w:rPr>
            <w:b/>
            <w:noProof/>
          </w:rPr>
          <w:t>&gt;</w:t>
        </w:r>
        <w:r w:rsidRPr="008B1C02">
          <w:rPr>
            <w:b/>
          </w:rPr>
          <w:t>/</w:t>
        </w:r>
        <w:r>
          <w:rPr>
            <w:b/>
          </w:rPr>
          <w:t>&lt;</w:t>
        </w:r>
        <w:proofErr w:type="spellStart"/>
        <w:r>
          <w:rPr>
            <w:b/>
          </w:rPr>
          <w:t>apiVersion</w:t>
        </w:r>
        <w:proofErr w:type="spellEnd"/>
        <w:r>
          <w:rPr>
            <w:b/>
          </w:rPr>
          <w:t>&gt;</w:t>
        </w:r>
      </w:ins>
    </w:p>
    <w:p w14:paraId="70784845" w14:textId="77777777" w:rsidR="00A61327" w:rsidRPr="008874EC" w:rsidRDefault="00A61327" w:rsidP="00A61327">
      <w:pPr>
        <w:rPr>
          <w:ins w:id="437" w:author="Huawei [Abdessamad] 2024-05" w:date="2024-05-30T05:27:00Z"/>
          <w:noProof/>
          <w:lang w:eastAsia="zh-CN"/>
        </w:rPr>
      </w:pPr>
      <w:ins w:id="438" w:author="Huawei [Abdessamad] 2024-05" w:date="2024-05-30T05:27:00Z">
        <w:r w:rsidRPr="008874EC">
          <w:rPr>
            <w:noProof/>
            <w:lang w:eastAsia="zh-CN"/>
          </w:rPr>
          <w:t>The request URI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used in HTTP request</w:t>
        </w:r>
        <w:r w:rsidRPr="008874EC">
          <w:rPr>
            <w:rFonts w:hint="eastAsia"/>
            <w:noProof/>
            <w:lang w:eastAsia="zh-CN"/>
          </w:rPr>
          <w:t>s</w:t>
        </w:r>
        <w:r w:rsidRPr="008874EC">
          <w:rPr>
            <w:noProof/>
            <w:lang w:eastAsia="zh-CN"/>
          </w:rPr>
          <w:t xml:space="preserve"> shall have the </w:t>
        </w:r>
        <w:r w:rsidRPr="008874EC">
          <w:rPr>
            <w:rFonts w:hint="eastAsia"/>
            <w:noProof/>
            <w:lang w:eastAsia="zh-CN"/>
          </w:rPr>
          <w:t xml:space="preserve">Resource URI </w:t>
        </w:r>
        <w:r w:rsidRPr="008874EC">
          <w:rPr>
            <w:noProof/>
            <w:lang w:eastAsia="zh-CN"/>
          </w:rPr>
          <w:t xml:space="preserve">structure defined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  <w:lang w:eastAsia="zh-CN"/>
          </w:rPr>
          <w:t>, i.e.:</w:t>
        </w:r>
      </w:ins>
    </w:p>
    <w:p w14:paraId="5179832A" w14:textId="77777777" w:rsidR="00A61327" w:rsidRPr="008874EC" w:rsidRDefault="00A61327" w:rsidP="00A61327">
      <w:pPr>
        <w:rPr>
          <w:ins w:id="439" w:author="Huawei [Abdessamad] 2024-05" w:date="2024-05-30T05:27:00Z"/>
          <w:b/>
          <w:noProof/>
        </w:rPr>
      </w:pPr>
      <w:ins w:id="440" w:author="Huawei [Abdessamad] 2024-05" w:date="2024-05-30T05:27:00Z">
        <w:r w:rsidRPr="008874EC">
          <w:rPr>
            <w:b/>
            <w:noProof/>
          </w:rPr>
          <w:t>{apiRoot}/&lt;apiName&gt;/&lt;apiVersion&gt;/&lt;apiSpecificSuffixes&gt;</w:t>
        </w:r>
      </w:ins>
    </w:p>
    <w:p w14:paraId="3946381F" w14:textId="77777777" w:rsidR="00480F26" w:rsidRPr="008B1C02" w:rsidRDefault="00480F26" w:rsidP="00480F26">
      <w:pPr>
        <w:rPr>
          <w:ins w:id="441" w:author="Huawei [Abdessamad] 2024-05" w:date="2024-05-30T05:08:00Z"/>
        </w:rPr>
      </w:pPr>
      <w:ins w:id="442" w:author="Huawei [Abdessamad] 2024-05" w:date="2024-05-30T05:08:00Z">
        <w:r w:rsidRPr="008B1C02">
          <w:t>with the following components:</w:t>
        </w:r>
      </w:ins>
    </w:p>
    <w:p w14:paraId="55E3CC03" w14:textId="77777777" w:rsidR="00480F26" w:rsidRPr="008B1C02" w:rsidRDefault="00480F26" w:rsidP="00480F26">
      <w:pPr>
        <w:pStyle w:val="B10"/>
        <w:rPr>
          <w:ins w:id="443" w:author="Huawei [Abdessamad] 2024-05" w:date="2024-05-30T05:08:00Z"/>
        </w:rPr>
      </w:pPr>
      <w:ins w:id="444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1F166542" w14:textId="6C22F6B9" w:rsidR="00480F26" w:rsidRPr="008B1C02" w:rsidRDefault="00480F26" w:rsidP="00480F26">
      <w:pPr>
        <w:pStyle w:val="B10"/>
        <w:rPr>
          <w:ins w:id="445" w:author="Huawei [Abdessamad] 2024-05" w:date="2024-05-30T05:08:00Z"/>
        </w:rPr>
      </w:pPr>
      <w:ins w:id="446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 w:rsidR="00D94B93">
          <w:t>rslppi</w:t>
        </w:r>
        <w:r>
          <w:t>-pp</w:t>
        </w:r>
        <w:r w:rsidRPr="008B1C02">
          <w:t>".</w:t>
        </w:r>
      </w:ins>
    </w:p>
    <w:p w14:paraId="39376A78" w14:textId="77777777" w:rsidR="00480F26" w:rsidRPr="008B1C02" w:rsidRDefault="00480F26" w:rsidP="00480F26">
      <w:pPr>
        <w:pStyle w:val="B10"/>
        <w:rPr>
          <w:ins w:id="447" w:author="Huawei [Abdessamad] 2024-05" w:date="2024-05-30T05:08:00Z"/>
        </w:rPr>
      </w:pPr>
      <w:ins w:id="448" w:author="Huawei [Abdessamad] 2024-05" w:date="2024-05-30T05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0FC84D97" w14:textId="77777777" w:rsidR="0097653B" w:rsidRPr="008874EC" w:rsidRDefault="0097653B" w:rsidP="0097653B">
      <w:pPr>
        <w:pStyle w:val="B10"/>
        <w:rPr>
          <w:ins w:id="449" w:author="Huawei [Abdessamad] 2024-05" w:date="2024-05-30T05:27:00Z"/>
          <w:noProof/>
          <w:lang w:eastAsia="zh-CN"/>
        </w:rPr>
      </w:pPr>
      <w:ins w:id="450" w:author="Huawei [Abdessamad] 2024-05" w:date="2024-05-30T05:27:00Z">
        <w:r w:rsidRPr="008874EC">
          <w:rPr>
            <w:noProof/>
          </w:rPr>
          <w:t>-</w:t>
        </w:r>
        <w:r w:rsidRPr="008874EC">
          <w:rPr>
            <w:noProof/>
          </w:rPr>
          <w:tab/>
          <w:t xml:space="preserve">The &lt;apiSpecificSuffixes&gt; shall be set as described in </w:t>
        </w:r>
        <w:r>
          <w:rPr>
            <w:noProof/>
            <w:lang w:eastAsia="zh-CN"/>
          </w:rPr>
          <w:t>clause 5.2.4 of 3GPP TS 29.122 [4]</w:t>
        </w:r>
        <w:r w:rsidRPr="008874EC">
          <w:rPr>
            <w:noProof/>
          </w:rPr>
          <w:t>.</w:t>
        </w:r>
      </w:ins>
    </w:p>
    <w:p w14:paraId="1DFC611A" w14:textId="77777777" w:rsidR="00480F26" w:rsidRPr="008B1C02" w:rsidRDefault="00480F26" w:rsidP="00480F26">
      <w:pPr>
        <w:rPr>
          <w:ins w:id="451" w:author="Huawei [Abdessamad] 2024-05" w:date="2024-05-30T05:08:00Z"/>
        </w:rPr>
      </w:pPr>
      <w:ins w:id="452" w:author="Huawei [Abdessamad] 2024-05" w:date="2024-05-30T05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7625DE4F" w14:textId="1695E5DC" w:rsidR="00480F26" w:rsidRPr="0014700B" w:rsidRDefault="00125EA3" w:rsidP="00480F26">
      <w:pPr>
        <w:pStyle w:val="Heading3"/>
        <w:rPr>
          <w:ins w:id="453" w:author="Huawei [Abdessamad] 2024-05" w:date="2024-05-30T05:08:00Z"/>
          <w:lang w:val="en-US"/>
        </w:rPr>
      </w:pPr>
      <w:bookmarkStart w:id="454" w:name="_Toc136555603"/>
      <w:bookmarkStart w:id="455" w:name="_Toc151994117"/>
      <w:bookmarkStart w:id="456" w:name="_Toc152000897"/>
      <w:bookmarkStart w:id="457" w:name="_Toc152159502"/>
      <w:bookmarkStart w:id="458" w:name="_Toc162001867"/>
      <w:ins w:id="459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60" w:author="Huawei [Abdessamad] 2024-05" w:date="2024-05-30T05:08:00Z">
        <w:r w:rsidR="00480F26" w:rsidRPr="0014700B">
          <w:rPr>
            <w:lang w:val="en-US"/>
          </w:rPr>
          <w:t>.2</w:t>
        </w:r>
        <w:r w:rsidR="00480F26" w:rsidRPr="0014700B">
          <w:rPr>
            <w:lang w:val="en-US"/>
          </w:rPr>
          <w:tab/>
          <w:t>Resources</w:t>
        </w:r>
        <w:bookmarkEnd w:id="454"/>
        <w:bookmarkEnd w:id="455"/>
        <w:bookmarkEnd w:id="456"/>
        <w:bookmarkEnd w:id="457"/>
        <w:bookmarkEnd w:id="458"/>
      </w:ins>
    </w:p>
    <w:p w14:paraId="25CE81EC" w14:textId="045275A9" w:rsidR="00480F26" w:rsidRPr="0014700B" w:rsidRDefault="00125EA3" w:rsidP="00480F26">
      <w:pPr>
        <w:pStyle w:val="Heading4"/>
        <w:rPr>
          <w:ins w:id="461" w:author="Huawei [Abdessamad] 2024-05" w:date="2024-05-30T05:08:00Z"/>
          <w:lang w:val="en-US"/>
        </w:rPr>
      </w:pPr>
      <w:bookmarkStart w:id="462" w:name="_Toc136555604"/>
      <w:bookmarkStart w:id="463" w:name="_Toc151994118"/>
      <w:bookmarkStart w:id="464" w:name="_Toc152000898"/>
      <w:bookmarkStart w:id="465" w:name="_Toc152159503"/>
      <w:bookmarkStart w:id="466" w:name="_Toc162001868"/>
      <w:ins w:id="467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468" w:author="Huawei [Abdessamad] 2024-05" w:date="2024-05-30T05:08:00Z">
        <w:r w:rsidR="00480F26" w:rsidRPr="0014700B">
          <w:rPr>
            <w:lang w:val="en-US"/>
          </w:rPr>
          <w:t>.2.1</w:t>
        </w:r>
        <w:r w:rsidR="00480F26" w:rsidRPr="0014700B">
          <w:rPr>
            <w:lang w:val="en-US"/>
          </w:rPr>
          <w:tab/>
          <w:t>Overview</w:t>
        </w:r>
        <w:bookmarkEnd w:id="462"/>
        <w:bookmarkEnd w:id="463"/>
        <w:bookmarkEnd w:id="464"/>
        <w:bookmarkEnd w:id="465"/>
        <w:bookmarkEnd w:id="466"/>
      </w:ins>
    </w:p>
    <w:p w14:paraId="7E5B1312" w14:textId="2BE7945C" w:rsidR="00480F26" w:rsidRPr="0014700B" w:rsidRDefault="00480F26" w:rsidP="00480F26">
      <w:pPr>
        <w:rPr>
          <w:ins w:id="469" w:author="Huawei [Abdessamad] 2024-05" w:date="2024-05-30T05:08:00Z"/>
        </w:rPr>
      </w:pPr>
      <w:ins w:id="470" w:author="Huawei [Abdessamad] 2024-05" w:date="2024-05-30T05:08:00Z">
        <w:r w:rsidRPr="0014700B">
          <w:t>This clause describes the structure for the Resource URIs as shown in figure </w:t>
        </w:r>
      </w:ins>
      <w:ins w:id="471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72" w:author="Huawei [Abdessamad] 2024-05" w:date="2024-05-30T05:08:00Z">
        <w:r w:rsidRPr="0014700B">
          <w:t xml:space="preserve">.2.1-1 and the resources and HTTP methods used for the </w:t>
        </w:r>
      </w:ins>
      <w:proofErr w:type="spellStart"/>
      <w:ins w:id="473" w:author="Huawei [Abdessamad] 2024-05" w:date="2024-05-30T05:09:00Z">
        <w:r w:rsidR="00D94B93">
          <w:t>RSLPPI</w:t>
        </w:r>
      </w:ins>
      <w:ins w:id="474" w:author="Huawei [Abdessamad] 2024-05" w:date="2024-05-30T05:08:00Z">
        <w:r w:rsidRPr="0014700B">
          <w:t>ParametersProvisioning</w:t>
        </w:r>
        <w:proofErr w:type="spellEnd"/>
        <w:r w:rsidRPr="0014700B">
          <w:t xml:space="preserve"> API.</w:t>
        </w:r>
      </w:ins>
    </w:p>
    <w:bookmarkStart w:id="475" w:name="_MON_1732445519"/>
    <w:bookmarkEnd w:id="475"/>
    <w:p w14:paraId="06F79FAA" w14:textId="785F0C8C" w:rsidR="00480F26" w:rsidRPr="0014700B" w:rsidRDefault="00D94B93" w:rsidP="00480F26">
      <w:pPr>
        <w:pStyle w:val="TH"/>
        <w:rPr>
          <w:ins w:id="476" w:author="Huawei [Abdessamad] 2024-05" w:date="2024-05-30T05:08:00Z"/>
        </w:rPr>
      </w:pPr>
      <w:ins w:id="477" w:author="Huawei [Abdessamad] 2024-05" w:date="2024-05-30T05:08:00Z">
        <w:r w:rsidRPr="0014700B">
          <w:object w:dxaOrig="9620" w:dyaOrig="3120" w14:anchorId="38F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32" type="#_x0000_t75" style="width:480.9pt;height:156pt" o:ole="">
              <v:imagedata r:id="rId13" o:title=""/>
            </v:shape>
            <o:OLEObject Type="Embed" ProgID="Word.Document.8" ShapeID="_x0000_i1132" DrawAspect="Content" ObjectID="_1778554212" r:id="rId14">
              <o:FieldCodes>\s</o:FieldCodes>
            </o:OLEObject>
          </w:object>
        </w:r>
      </w:ins>
    </w:p>
    <w:p w14:paraId="64B4F5A0" w14:textId="42446716" w:rsidR="00480F26" w:rsidRPr="0014700B" w:rsidRDefault="00480F26" w:rsidP="00480F26">
      <w:pPr>
        <w:pStyle w:val="TF"/>
        <w:rPr>
          <w:ins w:id="478" w:author="Huawei [Abdessamad] 2024-05" w:date="2024-05-30T05:08:00Z"/>
        </w:rPr>
      </w:pPr>
      <w:ins w:id="479" w:author="Huawei [Abdessamad] 2024-05" w:date="2024-05-30T05:08:00Z">
        <w:r w:rsidRPr="0014700B">
          <w:t>Figure</w:t>
        </w:r>
        <w:r w:rsidRPr="0014700B">
          <w:rPr>
            <w:rFonts w:eastAsia="Batang" w:cs="Arial"/>
          </w:rPr>
          <w:t> </w:t>
        </w:r>
      </w:ins>
      <w:ins w:id="48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81" w:author="Huawei [Abdessamad] 2024-05" w:date="2024-05-30T05:08:00Z">
        <w:r w:rsidRPr="0014700B">
          <w:t xml:space="preserve">.2.1-1: Resource URI structure of the </w:t>
        </w:r>
      </w:ins>
      <w:proofErr w:type="spellStart"/>
      <w:ins w:id="482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483" w:author="Huawei [Abdessamad] 2024-05" w:date="2024-05-30T05:08:00Z">
        <w:r w:rsidRPr="0014700B">
          <w:t xml:space="preserve"> API</w:t>
        </w:r>
      </w:ins>
    </w:p>
    <w:p w14:paraId="0D3FF629" w14:textId="342BA55D" w:rsidR="00480F26" w:rsidRPr="0014700B" w:rsidRDefault="00480F26" w:rsidP="00480F26">
      <w:pPr>
        <w:rPr>
          <w:ins w:id="484" w:author="Huawei [Abdessamad] 2024-05" w:date="2024-05-30T05:08:00Z"/>
        </w:rPr>
      </w:pPr>
      <w:ins w:id="485" w:author="Huawei [Abdessamad] 2024-05" w:date="2024-05-30T05:08:00Z">
        <w:r w:rsidRPr="0014700B">
          <w:lastRenderedPageBreak/>
          <w:t>Table </w:t>
        </w:r>
      </w:ins>
      <w:ins w:id="48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87" w:author="Huawei [Abdessamad] 2024-05" w:date="2024-05-30T05:08:00Z">
        <w:r w:rsidRPr="0014700B">
          <w:t>.2.1-1 provides an overview of the resources and applicable HTTP methods.</w:t>
        </w:r>
      </w:ins>
    </w:p>
    <w:p w14:paraId="69D3401C" w14:textId="38D991A4" w:rsidR="00480F26" w:rsidRPr="0014700B" w:rsidRDefault="00480F26" w:rsidP="00480F26">
      <w:pPr>
        <w:pStyle w:val="TH"/>
        <w:rPr>
          <w:ins w:id="488" w:author="Huawei [Abdessamad] 2024-05" w:date="2024-05-30T05:08:00Z"/>
        </w:rPr>
      </w:pPr>
      <w:ins w:id="489" w:author="Huawei [Abdessamad] 2024-05" w:date="2024-05-30T05:08:00Z">
        <w:r w:rsidRPr="0014700B">
          <w:t>Table </w:t>
        </w:r>
      </w:ins>
      <w:ins w:id="49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491" w:author="Huawei [Abdessamad] 2024-05" w:date="2024-05-30T05:08:00Z">
        <w:r w:rsidRPr="0014700B"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</w:tblGrid>
      <w:tr w:rsidR="00480F26" w:rsidRPr="0014700B" w14:paraId="11851B9B" w14:textId="77777777" w:rsidTr="008E5444">
        <w:trPr>
          <w:jc w:val="center"/>
          <w:ins w:id="492" w:author="Huawei [Abdessamad] 2024-05" w:date="2024-05-30T05:08:00Z"/>
        </w:trPr>
        <w:tc>
          <w:tcPr>
            <w:tcW w:w="1231" w:type="pct"/>
            <w:shd w:val="clear" w:color="auto" w:fill="C0C0C0"/>
            <w:vAlign w:val="center"/>
            <w:hideMark/>
          </w:tcPr>
          <w:p w14:paraId="684F5B5E" w14:textId="77777777" w:rsidR="00480F26" w:rsidRPr="0014700B" w:rsidRDefault="00480F26" w:rsidP="008E5444">
            <w:pPr>
              <w:pStyle w:val="TAH"/>
              <w:rPr>
                <w:ins w:id="493" w:author="Huawei [Abdessamad] 2024-05" w:date="2024-05-30T05:08:00Z"/>
              </w:rPr>
            </w:pPr>
            <w:ins w:id="494" w:author="Huawei [Abdessamad] 2024-05" w:date="2024-05-30T05:08:00Z">
              <w:r w:rsidRPr="0014700B">
                <w:t>Resource name</w:t>
              </w:r>
            </w:ins>
          </w:p>
        </w:tc>
        <w:tc>
          <w:tcPr>
            <w:tcW w:w="1957" w:type="pct"/>
            <w:shd w:val="clear" w:color="auto" w:fill="C0C0C0"/>
            <w:vAlign w:val="center"/>
            <w:hideMark/>
          </w:tcPr>
          <w:p w14:paraId="47712640" w14:textId="77777777" w:rsidR="00480F26" w:rsidRPr="0014700B" w:rsidRDefault="00480F26" w:rsidP="008E5444">
            <w:pPr>
              <w:pStyle w:val="TAH"/>
              <w:rPr>
                <w:ins w:id="495" w:author="Huawei [Abdessamad] 2024-05" w:date="2024-05-30T05:08:00Z"/>
              </w:rPr>
            </w:pPr>
            <w:ins w:id="496" w:author="Huawei [Abdessamad] 2024-05" w:date="2024-05-30T05:08:00Z">
              <w:r w:rsidRPr="0014700B">
                <w:t>Resource URI (relative path under API URI)</w:t>
              </w:r>
            </w:ins>
          </w:p>
        </w:tc>
        <w:tc>
          <w:tcPr>
            <w:tcW w:w="580" w:type="pct"/>
            <w:shd w:val="clear" w:color="auto" w:fill="C0C0C0"/>
            <w:vAlign w:val="center"/>
            <w:hideMark/>
          </w:tcPr>
          <w:p w14:paraId="5AD53DD0" w14:textId="77777777" w:rsidR="00480F26" w:rsidRPr="0014700B" w:rsidRDefault="00480F26" w:rsidP="008E5444">
            <w:pPr>
              <w:pStyle w:val="TAH"/>
              <w:rPr>
                <w:ins w:id="497" w:author="Huawei [Abdessamad] 2024-05" w:date="2024-05-30T05:08:00Z"/>
              </w:rPr>
            </w:pPr>
            <w:ins w:id="498" w:author="Huawei [Abdessamad] 2024-05" w:date="2024-05-30T05:08:00Z">
              <w:r w:rsidRPr="0014700B">
                <w:t>HTTP method or custom operation</w:t>
              </w:r>
            </w:ins>
          </w:p>
        </w:tc>
        <w:tc>
          <w:tcPr>
            <w:tcW w:w="1232" w:type="pct"/>
            <w:shd w:val="clear" w:color="auto" w:fill="C0C0C0"/>
            <w:vAlign w:val="center"/>
            <w:hideMark/>
          </w:tcPr>
          <w:p w14:paraId="41B1493A" w14:textId="77777777" w:rsidR="00480F26" w:rsidRPr="0014700B" w:rsidRDefault="00480F26" w:rsidP="008E5444">
            <w:pPr>
              <w:pStyle w:val="TAH"/>
              <w:rPr>
                <w:ins w:id="499" w:author="Huawei [Abdessamad] 2024-05" w:date="2024-05-30T05:08:00Z"/>
              </w:rPr>
            </w:pPr>
            <w:ins w:id="500" w:author="Huawei [Abdessamad] 2024-05" w:date="2024-05-30T05:08:00Z">
              <w:r w:rsidRPr="0014700B">
                <w:t>Description</w:t>
              </w:r>
            </w:ins>
          </w:p>
          <w:p w14:paraId="495308CA" w14:textId="77777777" w:rsidR="00480F26" w:rsidRPr="0014700B" w:rsidRDefault="00480F26" w:rsidP="008E5444">
            <w:pPr>
              <w:pStyle w:val="TAH"/>
              <w:rPr>
                <w:ins w:id="501" w:author="Huawei [Abdessamad] 2024-05" w:date="2024-05-30T05:08:00Z"/>
              </w:rPr>
            </w:pPr>
            <w:ins w:id="502" w:author="Huawei [Abdessamad] 2024-05" w:date="2024-05-30T05:08:00Z">
              <w:r w:rsidRPr="0014700B">
                <w:t>(service operation)</w:t>
              </w:r>
            </w:ins>
          </w:p>
        </w:tc>
      </w:tr>
      <w:tr w:rsidR="00480F26" w:rsidRPr="0014700B" w14:paraId="15369754" w14:textId="77777777" w:rsidTr="008E5444">
        <w:trPr>
          <w:jc w:val="center"/>
          <w:ins w:id="503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3A80C434" w14:textId="5BBB961F" w:rsidR="00480F26" w:rsidRPr="0014700B" w:rsidRDefault="00D94B93" w:rsidP="008E5444">
            <w:pPr>
              <w:pStyle w:val="TAL"/>
              <w:rPr>
                <w:ins w:id="504" w:author="Huawei [Abdessamad] 2024-05" w:date="2024-05-30T05:08:00Z"/>
              </w:rPr>
            </w:pPr>
            <w:ins w:id="505" w:author="Huawei [Abdessamad] 2024-05" w:date="2024-05-30T05:10:00Z">
              <w:r>
                <w:rPr>
                  <w:noProof/>
                  <w:lang w:eastAsia="zh-CN"/>
                </w:rPr>
                <w:t>RSLPPI</w:t>
              </w:r>
            </w:ins>
            <w:ins w:id="506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rPr>
                  <w:lang w:val="en-US"/>
                </w:rPr>
                <w:t xml:space="preserve">Parameters </w:t>
              </w:r>
              <w:proofErr w:type="spellStart"/>
              <w:r w:rsidR="00480F26" w:rsidRPr="0014700B">
                <w:rPr>
                  <w:lang w:val="en-US"/>
                </w:rPr>
                <w:t>Provisionings</w:t>
              </w:r>
              <w:proofErr w:type="spellEnd"/>
            </w:ins>
          </w:p>
        </w:tc>
        <w:tc>
          <w:tcPr>
            <w:tcW w:w="1957" w:type="pct"/>
            <w:vMerge w:val="restart"/>
            <w:vAlign w:val="center"/>
          </w:tcPr>
          <w:p w14:paraId="78F3CFE3" w14:textId="77777777" w:rsidR="00480F26" w:rsidRPr="0014700B" w:rsidRDefault="00480F26" w:rsidP="008E5444">
            <w:pPr>
              <w:pStyle w:val="TAL"/>
              <w:rPr>
                <w:ins w:id="507" w:author="Huawei [Abdessamad] 2024-05" w:date="2024-05-30T05:08:00Z"/>
              </w:rPr>
            </w:pPr>
            <w:ins w:id="508" w:author="Huawei [Abdessamad] 2024-05" w:date="2024-05-30T05:08:00Z">
              <w:r w:rsidRPr="0014700B">
                <w:t>/pp</w:t>
              </w:r>
            </w:ins>
          </w:p>
        </w:tc>
        <w:tc>
          <w:tcPr>
            <w:tcW w:w="580" w:type="pct"/>
            <w:vAlign w:val="center"/>
          </w:tcPr>
          <w:p w14:paraId="3C7B1EDE" w14:textId="77777777" w:rsidR="00480F26" w:rsidRPr="0014700B" w:rsidRDefault="00480F26" w:rsidP="008E5444">
            <w:pPr>
              <w:pStyle w:val="TAC"/>
              <w:rPr>
                <w:ins w:id="509" w:author="Huawei [Abdessamad] 2024-05" w:date="2024-05-30T05:08:00Z"/>
              </w:rPr>
            </w:pPr>
            <w:ins w:id="510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5A5BF799" w14:textId="43C57FAC" w:rsidR="00480F26" w:rsidRPr="0014700B" w:rsidRDefault="00480F26" w:rsidP="008E5444">
            <w:pPr>
              <w:pStyle w:val="TAL"/>
              <w:rPr>
                <w:ins w:id="511" w:author="Huawei [Abdessamad] 2024-05" w:date="2024-05-30T05:08:00Z"/>
                <w:noProof/>
                <w:lang w:eastAsia="zh-CN"/>
              </w:rPr>
            </w:pPr>
            <w:ins w:id="512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Retrieve all the active </w:t>
              </w:r>
            </w:ins>
            <w:ins w:id="51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1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</w:t>
              </w:r>
              <w:proofErr w:type="spellStart"/>
              <w:r w:rsidRPr="0014700B">
                <w:t>Provisionings</w:t>
              </w:r>
              <w:proofErr w:type="spellEnd"/>
              <w:r w:rsidRPr="0014700B"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480F26" w:rsidRPr="0014700B" w14:paraId="0174EE0A" w14:textId="77777777" w:rsidTr="008E5444">
        <w:trPr>
          <w:jc w:val="center"/>
          <w:ins w:id="515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6A5836D2" w14:textId="77777777" w:rsidR="00480F26" w:rsidRPr="0014700B" w:rsidRDefault="00480F26" w:rsidP="008E5444">
            <w:pPr>
              <w:pStyle w:val="TAL"/>
              <w:rPr>
                <w:ins w:id="516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553C172A" w14:textId="77777777" w:rsidR="00480F26" w:rsidRPr="0014700B" w:rsidRDefault="00480F26" w:rsidP="008E5444">
            <w:pPr>
              <w:pStyle w:val="TAL"/>
              <w:rPr>
                <w:ins w:id="517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7D519047" w14:textId="77777777" w:rsidR="00480F26" w:rsidRPr="0014700B" w:rsidRDefault="00480F26" w:rsidP="008E5444">
            <w:pPr>
              <w:pStyle w:val="TAC"/>
              <w:rPr>
                <w:ins w:id="518" w:author="Huawei [Abdessamad] 2024-05" w:date="2024-05-30T05:08:00Z"/>
              </w:rPr>
            </w:pPr>
            <w:ins w:id="519" w:author="Huawei [Abdessamad] 2024-05" w:date="2024-05-30T05:08:00Z">
              <w:r w:rsidRPr="0014700B">
                <w:t>POST</w:t>
              </w:r>
            </w:ins>
          </w:p>
        </w:tc>
        <w:tc>
          <w:tcPr>
            <w:tcW w:w="1232" w:type="pct"/>
            <w:vAlign w:val="center"/>
          </w:tcPr>
          <w:p w14:paraId="3D18F4D2" w14:textId="7A8F8EFE" w:rsidR="00480F26" w:rsidRPr="0014700B" w:rsidRDefault="00480F26" w:rsidP="008E5444">
            <w:pPr>
              <w:pStyle w:val="TAL"/>
              <w:rPr>
                <w:ins w:id="520" w:author="Huawei [Abdessamad] 2024-05" w:date="2024-05-30T05:08:00Z"/>
              </w:rPr>
            </w:pPr>
            <w:ins w:id="521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Request the creation of a new </w:t>
              </w:r>
            </w:ins>
            <w:ins w:id="52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23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</w:t>
              </w:r>
              <w:r>
                <w:t xml:space="preserve"> at the NEF</w:t>
              </w:r>
              <w:r w:rsidRPr="0014700B">
                <w:rPr>
                  <w:noProof/>
                  <w:lang w:eastAsia="zh-CN"/>
                </w:rPr>
                <w:t>.</w:t>
              </w:r>
            </w:ins>
          </w:p>
        </w:tc>
      </w:tr>
      <w:tr w:rsidR="00480F26" w:rsidRPr="0014700B" w14:paraId="004FF0B8" w14:textId="77777777" w:rsidTr="008E5444">
        <w:trPr>
          <w:jc w:val="center"/>
          <w:ins w:id="524" w:author="Huawei [Abdessamad] 2024-05" w:date="2024-05-30T05:08:00Z"/>
        </w:trPr>
        <w:tc>
          <w:tcPr>
            <w:tcW w:w="1231" w:type="pct"/>
            <w:vMerge w:val="restart"/>
            <w:vAlign w:val="center"/>
          </w:tcPr>
          <w:p w14:paraId="7DDCAFA0" w14:textId="3895B3B5" w:rsidR="00480F26" w:rsidRPr="0014700B" w:rsidRDefault="00480F26" w:rsidP="008E5444">
            <w:pPr>
              <w:pStyle w:val="TAL"/>
              <w:rPr>
                <w:ins w:id="525" w:author="Huawei [Abdessamad] 2024-05" w:date="2024-05-30T05:08:00Z"/>
              </w:rPr>
            </w:pPr>
            <w:ins w:id="526" w:author="Huawei [Abdessamad] 2024-05" w:date="2024-05-30T05:08:00Z">
              <w:r w:rsidRPr="0014700B">
                <w:rPr>
                  <w:lang w:val="en-US"/>
                </w:rPr>
                <w:t xml:space="preserve">Individual </w:t>
              </w:r>
            </w:ins>
            <w:ins w:id="527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28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</w:t>
              </w:r>
            </w:ins>
          </w:p>
        </w:tc>
        <w:tc>
          <w:tcPr>
            <w:tcW w:w="1957" w:type="pct"/>
            <w:vMerge w:val="restart"/>
            <w:vAlign w:val="center"/>
          </w:tcPr>
          <w:p w14:paraId="164A7D99" w14:textId="77777777" w:rsidR="00480F26" w:rsidRPr="0014700B" w:rsidRDefault="00480F26" w:rsidP="008E5444">
            <w:pPr>
              <w:pStyle w:val="TAL"/>
              <w:rPr>
                <w:ins w:id="529" w:author="Huawei [Abdessamad] 2024-05" w:date="2024-05-30T05:08:00Z"/>
              </w:rPr>
            </w:pPr>
            <w:ins w:id="530" w:author="Huawei [Abdessamad] 2024-05" w:date="2024-05-30T05:08:00Z"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  <w:tc>
          <w:tcPr>
            <w:tcW w:w="580" w:type="pct"/>
            <w:vAlign w:val="center"/>
          </w:tcPr>
          <w:p w14:paraId="42C107F6" w14:textId="77777777" w:rsidR="00480F26" w:rsidRPr="0014700B" w:rsidRDefault="00480F26" w:rsidP="008E5444">
            <w:pPr>
              <w:pStyle w:val="TAC"/>
              <w:rPr>
                <w:ins w:id="531" w:author="Huawei [Abdessamad] 2024-05" w:date="2024-05-30T05:08:00Z"/>
              </w:rPr>
            </w:pPr>
            <w:ins w:id="532" w:author="Huawei [Abdessamad] 2024-05" w:date="2024-05-30T05:08:00Z">
              <w:r w:rsidRPr="0014700B">
                <w:t>GET</w:t>
              </w:r>
            </w:ins>
          </w:p>
        </w:tc>
        <w:tc>
          <w:tcPr>
            <w:tcW w:w="1232" w:type="pct"/>
            <w:vAlign w:val="center"/>
          </w:tcPr>
          <w:p w14:paraId="025B36BF" w14:textId="6663E37E" w:rsidR="00480F26" w:rsidRPr="0014700B" w:rsidRDefault="00480F26" w:rsidP="008E5444">
            <w:pPr>
              <w:pStyle w:val="TAL"/>
              <w:rPr>
                <w:ins w:id="533" w:author="Huawei [Abdessamad] 2024-05" w:date="2024-05-30T05:08:00Z"/>
              </w:rPr>
            </w:pPr>
            <w:ins w:id="534" w:author="Huawei [Abdessamad] 2024-05" w:date="2024-05-30T05:08:00Z">
              <w:r w:rsidRPr="0014700B">
                <w:rPr>
                  <w:noProof/>
                  <w:lang w:eastAsia="zh-CN"/>
                </w:rPr>
                <w:t>Retrieve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535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36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CAA5BC0" w14:textId="77777777" w:rsidTr="008E5444">
        <w:trPr>
          <w:jc w:val="center"/>
          <w:ins w:id="537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15D26039" w14:textId="77777777" w:rsidR="00480F26" w:rsidRPr="0014700B" w:rsidRDefault="00480F26" w:rsidP="008E5444">
            <w:pPr>
              <w:pStyle w:val="TAL"/>
              <w:rPr>
                <w:ins w:id="538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42C2169C" w14:textId="77777777" w:rsidR="00480F26" w:rsidRPr="0014700B" w:rsidRDefault="00480F26" w:rsidP="008E5444">
            <w:pPr>
              <w:pStyle w:val="TAL"/>
              <w:rPr>
                <w:ins w:id="539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AEA3930" w14:textId="77777777" w:rsidR="00480F26" w:rsidRPr="0014700B" w:rsidRDefault="00480F26" w:rsidP="008E5444">
            <w:pPr>
              <w:pStyle w:val="TAC"/>
              <w:rPr>
                <w:ins w:id="540" w:author="Huawei [Abdessamad] 2024-05" w:date="2024-05-30T05:08:00Z"/>
              </w:rPr>
            </w:pPr>
            <w:ins w:id="541" w:author="Huawei [Abdessamad] 2024-05" w:date="2024-05-30T05:08:00Z">
              <w:r w:rsidRPr="0014700B">
                <w:t>PUT</w:t>
              </w:r>
            </w:ins>
          </w:p>
        </w:tc>
        <w:tc>
          <w:tcPr>
            <w:tcW w:w="1232" w:type="pct"/>
            <w:vAlign w:val="center"/>
          </w:tcPr>
          <w:p w14:paraId="76A0AA18" w14:textId="30064DF1" w:rsidR="00480F26" w:rsidRPr="0014700B" w:rsidRDefault="00480F26" w:rsidP="008E5444">
            <w:pPr>
              <w:pStyle w:val="TAL"/>
              <w:rPr>
                <w:ins w:id="542" w:author="Huawei [Abdessamad] 2024-05" w:date="2024-05-30T05:08:00Z"/>
              </w:rPr>
            </w:pPr>
            <w:ins w:id="543" w:author="Huawei [Abdessamad] 2024-05" w:date="2024-05-30T05:08:00Z">
              <w:r w:rsidRPr="0014700B">
                <w:rPr>
                  <w:noProof/>
                  <w:lang w:eastAsia="zh-CN"/>
                </w:rPr>
                <w:t>Update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54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4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7072D3FA" w14:textId="77777777" w:rsidTr="008E5444">
        <w:trPr>
          <w:jc w:val="center"/>
          <w:ins w:id="546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7E8E8021" w14:textId="77777777" w:rsidR="00480F26" w:rsidRPr="0014700B" w:rsidRDefault="00480F26" w:rsidP="008E5444">
            <w:pPr>
              <w:pStyle w:val="TAL"/>
              <w:rPr>
                <w:ins w:id="547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3BD678B6" w14:textId="77777777" w:rsidR="00480F26" w:rsidRPr="0014700B" w:rsidRDefault="00480F26" w:rsidP="008E5444">
            <w:pPr>
              <w:pStyle w:val="TAL"/>
              <w:rPr>
                <w:ins w:id="548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2DE1A85F" w14:textId="77777777" w:rsidR="00480F26" w:rsidRPr="0014700B" w:rsidRDefault="00480F26" w:rsidP="008E5444">
            <w:pPr>
              <w:pStyle w:val="TAC"/>
              <w:rPr>
                <w:ins w:id="549" w:author="Huawei [Abdessamad] 2024-05" w:date="2024-05-30T05:08:00Z"/>
              </w:rPr>
            </w:pPr>
            <w:ins w:id="550" w:author="Huawei [Abdessamad] 2024-05" w:date="2024-05-30T05:08:00Z">
              <w:r w:rsidRPr="0014700B">
                <w:t>PATCH</w:t>
              </w:r>
            </w:ins>
          </w:p>
        </w:tc>
        <w:tc>
          <w:tcPr>
            <w:tcW w:w="1232" w:type="pct"/>
            <w:vAlign w:val="center"/>
          </w:tcPr>
          <w:p w14:paraId="45051E93" w14:textId="1046B366" w:rsidR="00480F26" w:rsidRPr="0014700B" w:rsidRDefault="00480F26" w:rsidP="008E5444">
            <w:pPr>
              <w:pStyle w:val="TAL"/>
              <w:rPr>
                <w:ins w:id="551" w:author="Huawei [Abdessamad] 2024-05" w:date="2024-05-30T05:08:00Z"/>
              </w:rPr>
            </w:pPr>
            <w:ins w:id="552" w:author="Huawei [Abdessamad] 2024-05" w:date="2024-05-30T05:08:00Z">
              <w:r w:rsidRPr="0014700B">
                <w:rPr>
                  <w:noProof/>
                  <w:lang w:eastAsia="zh-CN"/>
                </w:rPr>
                <w:t>Modify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553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54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480F26" w:rsidRPr="0014700B" w14:paraId="022446AC" w14:textId="77777777" w:rsidTr="008E5444">
        <w:trPr>
          <w:jc w:val="center"/>
          <w:ins w:id="555" w:author="Huawei [Abdessamad] 2024-05" w:date="2024-05-30T05:08:00Z"/>
        </w:trPr>
        <w:tc>
          <w:tcPr>
            <w:tcW w:w="1231" w:type="pct"/>
            <w:vMerge/>
            <w:vAlign w:val="center"/>
          </w:tcPr>
          <w:p w14:paraId="003B1137" w14:textId="77777777" w:rsidR="00480F26" w:rsidRPr="0014700B" w:rsidRDefault="00480F26" w:rsidP="008E5444">
            <w:pPr>
              <w:pStyle w:val="TAL"/>
              <w:rPr>
                <w:ins w:id="556" w:author="Huawei [Abdessamad] 2024-05" w:date="2024-05-30T05:08:00Z"/>
              </w:rPr>
            </w:pPr>
          </w:p>
        </w:tc>
        <w:tc>
          <w:tcPr>
            <w:tcW w:w="1957" w:type="pct"/>
            <w:vMerge/>
            <w:vAlign w:val="center"/>
          </w:tcPr>
          <w:p w14:paraId="751013F7" w14:textId="77777777" w:rsidR="00480F26" w:rsidRPr="0014700B" w:rsidRDefault="00480F26" w:rsidP="008E5444">
            <w:pPr>
              <w:pStyle w:val="TAL"/>
              <w:rPr>
                <w:ins w:id="557" w:author="Huawei [Abdessamad] 2024-05" w:date="2024-05-30T05:08:00Z"/>
              </w:rPr>
            </w:pPr>
          </w:p>
        </w:tc>
        <w:tc>
          <w:tcPr>
            <w:tcW w:w="580" w:type="pct"/>
            <w:vAlign w:val="center"/>
          </w:tcPr>
          <w:p w14:paraId="04DAD249" w14:textId="77777777" w:rsidR="00480F26" w:rsidRPr="0014700B" w:rsidRDefault="00480F26" w:rsidP="008E5444">
            <w:pPr>
              <w:pStyle w:val="TAC"/>
              <w:rPr>
                <w:ins w:id="558" w:author="Huawei [Abdessamad] 2024-05" w:date="2024-05-30T05:08:00Z"/>
              </w:rPr>
            </w:pPr>
            <w:ins w:id="559" w:author="Huawei [Abdessamad] 2024-05" w:date="2024-05-30T05:08:00Z">
              <w:r w:rsidRPr="0014700B">
                <w:t>DELETE</w:t>
              </w:r>
            </w:ins>
          </w:p>
        </w:tc>
        <w:tc>
          <w:tcPr>
            <w:tcW w:w="1232" w:type="pct"/>
            <w:vAlign w:val="center"/>
          </w:tcPr>
          <w:p w14:paraId="59C1FD6E" w14:textId="2365BE2F" w:rsidR="00480F26" w:rsidRPr="0014700B" w:rsidRDefault="00480F26" w:rsidP="008E5444">
            <w:pPr>
              <w:pStyle w:val="TAL"/>
              <w:rPr>
                <w:ins w:id="560" w:author="Huawei [Abdessamad] 2024-05" w:date="2024-05-30T05:08:00Z"/>
              </w:rPr>
            </w:pPr>
            <w:ins w:id="561" w:author="Huawei [Abdessamad] 2024-05" w:date="2024-05-30T05:08:00Z">
              <w:r w:rsidRPr="0014700B">
                <w:rPr>
                  <w:noProof/>
                  <w:lang w:eastAsia="zh-CN"/>
                </w:rPr>
                <w:t>Delete an exist</w:t>
              </w:r>
              <w:r>
                <w:rPr>
                  <w:noProof/>
                  <w:lang w:eastAsia="zh-CN"/>
                </w:rPr>
                <w:t>i</w:t>
              </w:r>
              <w:r w:rsidRPr="0014700B">
                <w:rPr>
                  <w:noProof/>
                  <w:lang w:eastAsia="zh-CN"/>
                </w:rPr>
                <w:t>ng "</w:t>
              </w:r>
              <w:r w:rsidRPr="0014700B">
                <w:rPr>
                  <w:lang w:val="en-US"/>
                </w:rPr>
                <w:t xml:space="preserve">Individual </w:t>
              </w:r>
            </w:ins>
            <w:ins w:id="56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563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rPr>
                  <w:lang w:val="en-US"/>
                </w:rPr>
                <w:t>Parameters Provisioning"</w:t>
              </w:r>
              <w:r w:rsidRPr="0014700B">
                <w:t xml:space="preserve"> </w:t>
              </w:r>
              <w:r w:rsidRPr="0014700B">
                <w:rPr>
                  <w:noProof/>
                  <w:lang w:eastAsia="zh-CN"/>
                </w:rPr>
                <w:t>managed by the NEF.</w:t>
              </w:r>
            </w:ins>
          </w:p>
        </w:tc>
      </w:tr>
    </w:tbl>
    <w:p w14:paraId="44B7E291" w14:textId="77777777" w:rsidR="00480F26" w:rsidRPr="0014700B" w:rsidRDefault="00480F26" w:rsidP="00480F26">
      <w:pPr>
        <w:rPr>
          <w:ins w:id="564" w:author="Huawei [Abdessamad] 2024-05" w:date="2024-05-30T05:08:00Z"/>
        </w:rPr>
      </w:pPr>
    </w:p>
    <w:p w14:paraId="5D7BA35A" w14:textId="772253C8" w:rsidR="00480F26" w:rsidRPr="0014700B" w:rsidRDefault="00125EA3" w:rsidP="00480F26">
      <w:pPr>
        <w:pStyle w:val="Heading4"/>
        <w:rPr>
          <w:ins w:id="565" w:author="Huawei [Abdessamad] 2024-05" w:date="2024-05-30T05:08:00Z"/>
        </w:rPr>
      </w:pPr>
      <w:bookmarkStart w:id="566" w:name="_Toc136555605"/>
      <w:bookmarkStart w:id="567" w:name="_Toc151994119"/>
      <w:bookmarkStart w:id="568" w:name="_Toc152000899"/>
      <w:bookmarkStart w:id="569" w:name="_Toc152159504"/>
      <w:bookmarkStart w:id="570" w:name="_Toc162001869"/>
      <w:ins w:id="57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57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</w:t>
        </w:r>
        <w:r w:rsidR="00480F26" w:rsidRPr="0014700B">
          <w:tab/>
          <w:t xml:space="preserve">Resource: </w:t>
        </w:r>
      </w:ins>
      <w:ins w:id="57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74" w:author="Huawei [Abdessamad] 2024-05" w:date="2024-05-30T05:08:00Z">
        <w:r w:rsidR="00480F26" w:rsidRPr="0014700B">
          <w:rPr>
            <w:noProof/>
            <w:lang w:eastAsia="zh-CN"/>
          </w:rPr>
          <w:t xml:space="preserve"> </w:t>
        </w:r>
        <w:r w:rsidR="00480F26" w:rsidRPr="0014700B">
          <w:t xml:space="preserve">Parameters </w:t>
        </w:r>
        <w:proofErr w:type="spellStart"/>
        <w:r w:rsidR="00480F26" w:rsidRPr="0014700B">
          <w:t>Provisionings</w:t>
        </w:r>
        <w:bookmarkEnd w:id="566"/>
        <w:bookmarkEnd w:id="567"/>
        <w:bookmarkEnd w:id="568"/>
        <w:bookmarkEnd w:id="569"/>
        <w:bookmarkEnd w:id="570"/>
        <w:proofErr w:type="spellEnd"/>
      </w:ins>
    </w:p>
    <w:p w14:paraId="6B3699E5" w14:textId="28D9CC69" w:rsidR="00480F26" w:rsidRPr="0014700B" w:rsidRDefault="00125EA3" w:rsidP="00480F26">
      <w:pPr>
        <w:pStyle w:val="Heading5"/>
        <w:rPr>
          <w:ins w:id="575" w:author="Huawei [Abdessamad] 2024-05" w:date="2024-05-30T05:08:00Z"/>
        </w:rPr>
      </w:pPr>
      <w:bookmarkStart w:id="576" w:name="_Toc136555606"/>
      <w:bookmarkStart w:id="577" w:name="_Toc151994120"/>
      <w:bookmarkStart w:id="578" w:name="_Toc152000900"/>
      <w:bookmarkStart w:id="579" w:name="_Toc152159505"/>
      <w:bookmarkStart w:id="580" w:name="_Toc162001870"/>
      <w:ins w:id="58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58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.2.1</w:t>
        </w:r>
        <w:r w:rsidR="00480F26" w:rsidRPr="0014700B">
          <w:tab/>
          <w:t>Introduction</w:t>
        </w:r>
        <w:bookmarkEnd w:id="576"/>
        <w:bookmarkEnd w:id="577"/>
        <w:bookmarkEnd w:id="578"/>
        <w:bookmarkEnd w:id="579"/>
        <w:bookmarkEnd w:id="580"/>
      </w:ins>
    </w:p>
    <w:p w14:paraId="28BADD1B" w14:textId="3C40254E" w:rsidR="00480F26" w:rsidRPr="0014700B" w:rsidRDefault="00480F26" w:rsidP="00480F26">
      <w:pPr>
        <w:rPr>
          <w:ins w:id="583" w:author="Huawei [Abdessamad] 2024-05" w:date="2024-05-30T05:08:00Z"/>
        </w:rPr>
      </w:pPr>
      <w:ins w:id="584" w:author="Huawei [Abdessamad] 2024-05" w:date="2024-05-30T05:08:00Z">
        <w:r w:rsidRPr="0014700B">
          <w:t xml:space="preserve">This resource represents the collection of </w:t>
        </w:r>
      </w:ins>
      <w:ins w:id="58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586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 xml:space="preserve"> managed by the NEF.</w:t>
        </w:r>
      </w:ins>
    </w:p>
    <w:p w14:paraId="23C1127A" w14:textId="77777777" w:rsidR="00480F26" w:rsidRPr="0014700B" w:rsidRDefault="00480F26" w:rsidP="00480F26">
      <w:pPr>
        <w:rPr>
          <w:ins w:id="587" w:author="Huawei [Abdessamad] 2024-05" w:date="2024-05-30T05:08:00Z"/>
        </w:rPr>
      </w:pPr>
      <w:ins w:id="588" w:author="Huawei [Abdessamad] 2024-05" w:date="2024-05-30T05:08:00Z">
        <w:r w:rsidRPr="0014700B">
          <w:t>This resource is modelled with the Collection resource archetype (see clause C.2 of 3GPP TS 29.501 [3</w:t>
        </w:r>
        <w:r>
          <w:t>2</w:t>
        </w:r>
        <w:r w:rsidRPr="0014700B">
          <w:t>]).</w:t>
        </w:r>
      </w:ins>
    </w:p>
    <w:p w14:paraId="40EE989A" w14:textId="4510A510" w:rsidR="00480F26" w:rsidRPr="0014700B" w:rsidRDefault="00125EA3" w:rsidP="00480F26">
      <w:pPr>
        <w:pStyle w:val="Heading5"/>
        <w:rPr>
          <w:ins w:id="589" w:author="Huawei [Abdessamad] 2024-05" w:date="2024-05-30T05:08:00Z"/>
        </w:rPr>
      </w:pPr>
      <w:bookmarkStart w:id="590" w:name="_Toc136555607"/>
      <w:bookmarkStart w:id="591" w:name="_Toc151994121"/>
      <w:bookmarkStart w:id="592" w:name="_Toc152000901"/>
      <w:bookmarkStart w:id="593" w:name="_Toc152159506"/>
      <w:bookmarkStart w:id="594" w:name="_Toc162001871"/>
      <w:ins w:id="59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596" w:author="Huawei [Abdessamad] 2024-05" w:date="2024-05-30T05:08:00Z">
        <w:r w:rsidR="00480F26" w:rsidRPr="0014700B">
          <w:t>.2.2.2</w:t>
        </w:r>
        <w:r w:rsidR="00480F26" w:rsidRPr="0014700B">
          <w:tab/>
          <w:t>Resource Definition</w:t>
        </w:r>
        <w:bookmarkEnd w:id="590"/>
        <w:bookmarkEnd w:id="591"/>
        <w:bookmarkEnd w:id="592"/>
        <w:bookmarkEnd w:id="593"/>
        <w:bookmarkEnd w:id="594"/>
      </w:ins>
    </w:p>
    <w:p w14:paraId="1C613453" w14:textId="7CC40390" w:rsidR="00480F26" w:rsidRPr="0014700B" w:rsidRDefault="00480F26" w:rsidP="00480F26">
      <w:pPr>
        <w:rPr>
          <w:ins w:id="597" w:author="Huawei [Abdessamad] 2024-05" w:date="2024-05-30T05:08:00Z"/>
        </w:rPr>
      </w:pPr>
      <w:ins w:id="598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599" w:author="Huawei [Abdessamad] 2024-05" w:date="2024-05-30T05:12:00Z">
        <w:r w:rsidR="00EF3D88">
          <w:rPr>
            <w:b/>
            <w:noProof/>
          </w:rPr>
          <w:t>rslppi</w:t>
        </w:r>
      </w:ins>
      <w:ins w:id="600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</w:t>
        </w:r>
      </w:ins>
    </w:p>
    <w:p w14:paraId="5821089A" w14:textId="5B6D1954" w:rsidR="00480F26" w:rsidRPr="0014700B" w:rsidRDefault="00480F26" w:rsidP="00480F26">
      <w:pPr>
        <w:rPr>
          <w:ins w:id="601" w:author="Huawei [Abdessamad] 2024-05" w:date="2024-05-30T05:08:00Z"/>
          <w:rFonts w:ascii="Arial" w:hAnsi="Arial" w:cs="Arial"/>
        </w:rPr>
      </w:pPr>
      <w:ins w:id="602" w:author="Huawei [Abdessamad] 2024-05" w:date="2024-05-30T05:08:00Z">
        <w:r w:rsidRPr="0014700B">
          <w:t>This resource shall support the resource URI variables defined in table </w:t>
        </w:r>
      </w:ins>
      <w:ins w:id="60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04" w:author="Huawei [Abdessamad] 2024-05" w:date="2024-05-30T05:08:00Z">
        <w:r w:rsidRPr="0014700B">
          <w:t>.2.2.2-1</w:t>
        </w:r>
        <w:r w:rsidRPr="0014700B">
          <w:rPr>
            <w:rFonts w:ascii="Arial" w:hAnsi="Arial" w:cs="Arial"/>
          </w:rPr>
          <w:t>.</w:t>
        </w:r>
      </w:ins>
    </w:p>
    <w:p w14:paraId="0653DB7C" w14:textId="37B0A7BA" w:rsidR="00480F26" w:rsidRPr="0014700B" w:rsidRDefault="00480F26" w:rsidP="00480F26">
      <w:pPr>
        <w:pStyle w:val="TH"/>
        <w:rPr>
          <w:ins w:id="605" w:author="Huawei [Abdessamad] 2024-05" w:date="2024-05-30T05:08:00Z"/>
          <w:rFonts w:cs="Arial"/>
        </w:rPr>
      </w:pPr>
      <w:ins w:id="606" w:author="Huawei [Abdessamad] 2024-05" w:date="2024-05-30T05:08:00Z">
        <w:r w:rsidRPr="0014700B">
          <w:t>Table </w:t>
        </w:r>
      </w:ins>
      <w:ins w:id="60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08" w:author="Huawei [Abdessamad] 2024-05" w:date="2024-05-30T05:08:00Z">
        <w:r w:rsidRPr="0014700B"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329A6D6" w14:textId="77777777" w:rsidTr="008E5444">
        <w:trPr>
          <w:jc w:val="center"/>
          <w:ins w:id="609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5A17C7DD" w14:textId="77777777" w:rsidR="00480F26" w:rsidRPr="0014700B" w:rsidRDefault="00480F26" w:rsidP="008E5444">
            <w:pPr>
              <w:pStyle w:val="TAH"/>
              <w:rPr>
                <w:ins w:id="610" w:author="Huawei [Abdessamad] 2024-05" w:date="2024-05-30T05:08:00Z"/>
              </w:rPr>
            </w:pPr>
            <w:ins w:id="611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D5B3C61" w14:textId="77777777" w:rsidR="00480F26" w:rsidRPr="0014700B" w:rsidRDefault="00480F26" w:rsidP="008E5444">
            <w:pPr>
              <w:pStyle w:val="TAH"/>
              <w:rPr>
                <w:ins w:id="612" w:author="Huawei [Abdessamad] 2024-05" w:date="2024-05-30T05:08:00Z"/>
              </w:rPr>
            </w:pPr>
            <w:ins w:id="61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10283FF0" w14:textId="77777777" w:rsidR="00480F26" w:rsidRPr="0014700B" w:rsidRDefault="00480F26" w:rsidP="008E5444">
            <w:pPr>
              <w:pStyle w:val="TAH"/>
              <w:rPr>
                <w:ins w:id="614" w:author="Huawei [Abdessamad] 2024-05" w:date="2024-05-30T05:08:00Z"/>
              </w:rPr>
            </w:pPr>
            <w:ins w:id="615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6727DC40" w14:textId="77777777" w:rsidTr="008E5444">
        <w:trPr>
          <w:jc w:val="center"/>
          <w:ins w:id="616" w:author="Huawei [Abdessamad] 2024-05" w:date="2024-05-30T05:08:00Z"/>
        </w:trPr>
        <w:tc>
          <w:tcPr>
            <w:tcW w:w="687" w:type="pct"/>
            <w:hideMark/>
          </w:tcPr>
          <w:p w14:paraId="1FF258FA" w14:textId="77777777" w:rsidR="00480F26" w:rsidRPr="0014700B" w:rsidRDefault="00480F26" w:rsidP="008E5444">
            <w:pPr>
              <w:pStyle w:val="TAL"/>
              <w:rPr>
                <w:ins w:id="617" w:author="Huawei [Abdessamad] 2024-05" w:date="2024-05-30T05:08:00Z"/>
              </w:rPr>
            </w:pPr>
            <w:proofErr w:type="spellStart"/>
            <w:ins w:id="618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2F4C44C4" w14:textId="77777777" w:rsidR="00480F26" w:rsidRPr="0014700B" w:rsidRDefault="00480F26" w:rsidP="008E5444">
            <w:pPr>
              <w:pStyle w:val="TAL"/>
              <w:rPr>
                <w:ins w:id="619" w:author="Huawei [Abdessamad] 2024-05" w:date="2024-05-30T05:08:00Z"/>
              </w:rPr>
            </w:pPr>
            <w:ins w:id="62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1BF6D3CB" w14:textId="7F4CF898" w:rsidR="00480F26" w:rsidRPr="0014700B" w:rsidRDefault="00480F26" w:rsidP="008E5444">
            <w:pPr>
              <w:pStyle w:val="TAL"/>
              <w:rPr>
                <w:ins w:id="621" w:author="Huawei [Abdessamad] 2024-05" w:date="2024-05-30T05:08:00Z"/>
              </w:rPr>
            </w:pPr>
            <w:ins w:id="622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623" w:author="Huawei [Abdessamad] 2024-05" w:date="2024-05-30T05:14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624" w:author="Huawei [Abdessamad] 2024-05" w:date="2024-05-30T05:08:00Z">
              <w:r w:rsidRPr="0014700B">
                <w:t>.1.</w:t>
              </w:r>
            </w:ins>
          </w:p>
        </w:tc>
      </w:tr>
    </w:tbl>
    <w:p w14:paraId="7F39645B" w14:textId="77777777" w:rsidR="00480F26" w:rsidRPr="0014700B" w:rsidRDefault="00480F26" w:rsidP="00480F26">
      <w:pPr>
        <w:rPr>
          <w:ins w:id="625" w:author="Huawei [Abdessamad] 2024-05" w:date="2024-05-30T05:08:00Z"/>
        </w:rPr>
      </w:pPr>
    </w:p>
    <w:p w14:paraId="57CBE07B" w14:textId="1558221E" w:rsidR="00480F26" w:rsidRPr="0014700B" w:rsidRDefault="00125EA3" w:rsidP="00480F26">
      <w:pPr>
        <w:pStyle w:val="Heading5"/>
        <w:rPr>
          <w:ins w:id="626" w:author="Huawei [Abdessamad] 2024-05" w:date="2024-05-30T05:08:00Z"/>
        </w:rPr>
      </w:pPr>
      <w:bookmarkStart w:id="627" w:name="_Toc136555608"/>
      <w:bookmarkStart w:id="628" w:name="_Toc151994122"/>
      <w:bookmarkStart w:id="629" w:name="_Toc152000902"/>
      <w:bookmarkStart w:id="630" w:name="_Toc152159507"/>
      <w:bookmarkStart w:id="631" w:name="_Toc162001872"/>
      <w:ins w:id="632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633" w:author="Huawei [Abdessamad] 2024-05" w:date="2024-05-30T05:08:00Z">
        <w:r w:rsidR="00480F26" w:rsidRPr="0014700B">
          <w:t>.2.2.3</w:t>
        </w:r>
        <w:r w:rsidR="00480F26" w:rsidRPr="0014700B">
          <w:tab/>
          <w:t>Resource Methods</w:t>
        </w:r>
        <w:bookmarkEnd w:id="627"/>
        <w:bookmarkEnd w:id="628"/>
        <w:bookmarkEnd w:id="629"/>
        <w:bookmarkEnd w:id="630"/>
        <w:bookmarkEnd w:id="631"/>
      </w:ins>
    </w:p>
    <w:p w14:paraId="436FBE67" w14:textId="33547F89" w:rsidR="00480F26" w:rsidRPr="0014700B" w:rsidRDefault="00125EA3" w:rsidP="00480F26">
      <w:pPr>
        <w:pStyle w:val="Heading6"/>
        <w:rPr>
          <w:ins w:id="634" w:author="Huawei [Abdessamad] 2024-05" w:date="2024-05-30T05:08:00Z"/>
        </w:rPr>
      </w:pPr>
      <w:bookmarkStart w:id="635" w:name="_Toc136555609"/>
      <w:bookmarkStart w:id="636" w:name="_Toc151994123"/>
      <w:bookmarkStart w:id="637" w:name="_Toc152000903"/>
      <w:bookmarkStart w:id="638" w:name="_Toc152159508"/>
      <w:bookmarkStart w:id="639" w:name="_Toc162001873"/>
      <w:ins w:id="640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641" w:author="Huawei [Abdessamad] 2024-05" w:date="2024-05-30T05:08:00Z">
        <w:r w:rsidR="00480F26" w:rsidRPr="0014700B">
          <w:t>.2.2.3.1</w:t>
        </w:r>
        <w:r w:rsidR="00480F26" w:rsidRPr="0014700B">
          <w:tab/>
          <w:t>GET</w:t>
        </w:r>
        <w:bookmarkEnd w:id="635"/>
        <w:bookmarkEnd w:id="636"/>
        <w:bookmarkEnd w:id="637"/>
        <w:bookmarkEnd w:id="638"/>
        <w:bookmarkEnd w:id="639"/>
      </w:ins>
    </w:p>
    <w:p w14:paraId="30E84897" w14:textId="2AF33092" w:rsidR="00480F26" w:rsidRPr="0014700B" w:rsidRDefault="00480F26" w:rsidP="00480F26">
      <w:pPr>
        <w:rPr>
          <w:ins w:id="642" w:author="Huawei [Abdessamad] 2024-05" w:date="2024-05-30T05:08:00Z"/>
        </w:rPr>
      </w:pPr>
      <w:ins w:id="643" w:author="Huawei [Abdessamad] 2024-05" w:date="2024-05-30T05:08:00Z">
        <w:r w:rsidRPr="0014700B">
          <w:t xml:space="preserve">This method enables an AF to request to retrieve all the </w:t>
        </w:r>
      </w:ins>
      <w:ins w:id="644" w:author="Huawei [Abdessamad] 2024-05" w:date="2024-05-30T05:27:00Z">
        <w:r w:rsidR="00FF3BAF">
          <w:t xml:space="preserve">active </w:t>
        </w:r>
      </w:ins>
      <w:ins w:id="645" w:author="Huawei [Abdessamad] 2024-05" w:date="2024-05-30T05:08:00Z">
        <w:r w:rsidRPr="0014700B">
          <w:t>"</w:t>
        </w:r>
      </w:ins>
      <w:ins w:id="646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647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 xml:space="preserve">Parameters </w:t>
        </w:r>
        <w:proofErr w:type="spellStart"/>
        <w:r w:rsidRPr="0014700B">
          <w:t>Provisionings</w:t>
        </w:r>
        <w:proofErr w:type="spellEnd"/>
        <w:r w:rsidRPr="0014700B">
          <w:t>" resources managed by the NEF.</w:t>
        </w:r>
      </w:ins>
    </w:p>
    <w:p w14:paraId="5A359428" w14:textId="569D9631" w:rsidR="00480F26" w:rsidRPr="0014700B" w:rsidRDefault="00480F26" w:rsidP="00480F26">
      <w:pPr>
        <w:rPr>
          <w:ins w:id="648" w:author="Huawei [Abdessamad] 2024-05" w:date="2024-05-30T05:08:00Z"/>
        </w:rPr>
      </w:pPr>
      <w:ins w:id="649" w:author="Huawei [Abdessamad] 2024-05" w:date="2024-05-30T05:08:00Z">
        <w:r w:rsidRPr="0014700B">
          <w:t>This method shall support the URI query parameters specified in table </w:t>
        </w:r>
      </w:ins>
      <w:ins w:id="65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51" w:author="Huawei [Abdessamad] 2024-05" w:date="2024-05-30T05:08:00Z">
        <w:r w:rsidRPr="0014700B">
          <w:t>.2.2.3.1-1.</w:t>
        </w:r>
      </w:ins>
    </w:p>
    <w:p w14:paraId="5481B16D" w14:textId="3872C7A0" w:rsidR="00480F26" w:rsidRPr="0014700B" w:rsidRDefault="00480F26" w:rsidP="00480F26">
      <w:pPr>
        <w:pStyle w:val="TH"/>
        <w:rPr>
          <w:ins w:id="652" w:author="Huawei [Abdessamad] 2024-05" w:date="2024-05-30T05:08:00Z"/>
          <w:rFonts w:cs="Arial"/>
        </w:rPr>
      </w:pPr>
      <w:ins w:id="653" w:author="Huawei [Abdessamad] 2024-05" w:date="2024-05-30T05:08:00Z">
        <w:r w:rsidRPr="0014700B">
          <w:t>Table </w:t>
        </w:r>
      </w:ins>
      <w:ins w:id="654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55" w:author="Huawei [Abdessamad] 2024-05" w:date="2024-05-30T05:08:00Z">
        <w:r w:rsidRPr="0014700B">
          <w:t>.2.2.3.1-1: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5D471CC" w14:textId="77777777" w:rsidTr="008E5444">
        <w:trPr>
          <w:jc w:val="center"/>
          <w:ins w:id="656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E8075D9" w14:textId="77777777" w:rsidR="00480F26" w:rsidRPr="0014700B" w:rsidRDefault="00480F26" w:rsidP="008E5444">
            <w:pPr>
              <w:pStyle w:val="TAH"/>
              <w:rPr>
                <w:ins w:id="657" w:author="Huawei [Abdessamad] 2024-05" w:date="2024-05-30T05:08:00Z"/>
              </w:rPr>
            </w:pPr>
            <w:ins w:id="65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7135B1BD" w14:textId="77777777" w:rsidR="00480F26" w:rsidRPr="0014700B" w:rsidRDefault="00480F26" w:rsidP="008E5444">
            <w:pPr>
              <w:pStyle w:val="TAH"/>
              <w:rPr>
                <w:ins w:id="659" w:author="Huawei [Abdessamad] 2024-05" w:date="2024-05-30T05:08:00Z"/>
              </w:rPr>
            </w:pPr>
            <w:ins w:id="66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3F08A6F" w14:textId="77777777" w:rsidR="00480F26" w:rsidRPr="0014700B" w:rsidRDefault="00480F26" w:rsidP="008E5444">
            <w:pPr>
              <w:pStyle w:val="TAH"/>
              <w:rPr>
                <w:ins w:id="661" w:author="Huawei [Abdessamad] 2024-05" w:date="2024-05-30T05:08:00Z"/>
              </w:rPr>
            </w:pPr>
            <w:ins w:id="662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DFB9805" w14:textId="77777777" w:rsidR="00480F26" w:rsidRPr="0014700B" w:rsidRDefault="00480F26" w:rsidP="008E5444">
            <w:pPr>
              <w:pStyle w:val="TAH"/>
              <w:rPr>
                <w:ins w:id="663" w:author="Huawei [Abdessamad] 2024-05" w:date="2024-05-30T05:08:00Z"/>
              </w:rPr>
            </w:pPr>
            <w:ins w:id="66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803CD89" w14:textId="77777777" w:rsidR="00480F26" w:rsidRPr="0014700B" w:rsidRDefault="00480F26" w:rsidP="008E5444">
            <w:pPr>
              <w:pStyle w:val="TAH"/>
              <w:rPr>
                <w:ins w:id="665" w:author="Huawei [Abdessamad] 2024-05" w:date="2024-05-30T05:08:00Z"/>
              </w:rPr>
            </w:pPr>
            <w:ins w:id="666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4F0D2D1" w14:textId="77777777" w:rsidR="00480F26" w:rsidRPr="0014700B" w:rsidRDefault="00480F26" w:rsidP="008E5444">
            <w:pPr>
              <w:pStyle w:val="TAH"/>
              <w:rPr>
                <w:ins w:id="667" w:author="Huawei [Abdessamad] 2024-05" w:date="2024-05-30T05:08:00Z"/>
              </w:rPr>
            </w:pPr>
            <w:ins w:id="668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7076858F" w14:textId="77777777" w:rsidTr="008E5444">
        <w:trPr>
          <w:jc w:val="center"/>
          <w:ins w:id="669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21E58BB" w14:textId="77777777" w:rsidR="00480F26" w:rsidRPr="0014700B" w:rsidDel="009C5531" w:rsidRDefault="00480F26" w:rsidP="008E5444">
            <w:pPr>
              <w:pStyle w:val="TAL"/>
              <w:rPr>
                <w:ins w:id="670" w:author="Huawei [Abdessamad] 2024-05" w:date="2024-05-30T05:08:00Z"/>
              </w:rPr>
            </w:pPr>
            <w:ins w:id="671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13ECB8F" w14:textId="77777777" w:rsidR="00480F26" w:rsidRPr="0014700B" w:rsidDel="009C5531" w:rsidRDefault="00480F26" w:rsidP="008E5444">
            <w:pPr>
              <w:pStyle w:val="TAL"/>
              <w:rPr>
                <w:ins w:id="672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1140DAE" w14:textId="77777777" w:rsidR="00480F26" w:rsidRPr="0014700B" w:rsidDel="009C5531" w:rsidRDefault="00480F26" w:rsidP="008E5444">
            <w:pPr>
              <w:pStyle w:val="TAC"/>
              <w:rPr>
                <w:ins w:id="673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095DB929" w14:textId="77777777" w:rsidR="00480F26" w:rsidRPr="0014700B" w:rsidDel="009C5531" w:rsidRDefault="00480F26" w:rsidP="008E5444">
            <w:pPr>
              <w:pStyle w:val="TAC"/>
              <w:rPr>
                <w:ins w:id="674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95116A" w14:textId="77777777" w:rsidR="00480F26" w:rsidRPr="0014700B" w:rsidDel="009C5531" w:rsidRDefault="00480F26" w:rsidP="008E5444">
            <w:pPr>
              <w:pStyle w:val="TAL"/>
              <w:rPr>
                <w:ins w:id="675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50CA0033" w14:textId="77777777" w:rsidR="00480F26" w:rsidRPr="0014700B" w:rsidRDefault="00480F26" w:rsidP="008E5444">
            <w:pPr>
              <w:pStyle w:val="TAL"/>
              <w:rPr>
                <w:ins w:id="676" w:author="Huawei [Abdessamad] 2024-05" w:date="2024-05-30T05:08:00Z"/>
              </w:rPr>
            </w:pPr>
          </w:p>
        </w:tc>
      </w:tr>
    </w:tbl>
    <w:p w14:paraId="0DEEA169" w14:textId="77777777" w:rsidR="00480F26" w:rsidRPr="0014700B" w:rsidRDefault="00480F26" w:rsidP="00480F26">
      <w:pPr>
        <w:rPr>
          <w:ins w:id="677" w:author="Huawei [Abdessamad] 2024-05" w:date="2024-05-30T05:08:00Z"/>
        </w:rPr>
      </w:pPr>
    </w:p>
    <w:p w14:paraId="16B2E056" w14:textId="6F08E522" w:rsidR="00480F26" w:rsidRPr="0014700B" w:rsidRDefault="00480F26" w:rsidP="00480F26">
      <w:pPr>
        <w:rPr>
          <w:ins w:id="678" w:author="Huawei [Abdessamad] 2024-05" w:date="2024-05-30T05:08:00Z"/>
        </w:rPr>
      </w:pPr>
      <w:ins w:id="679" w:author="Huawei [Abdessamad] 2024-05" w:date="2024-05-30T05:08:00Z">
        <w:r w:rsidRPr="0014700B">
          <w:lastRenderedPageBreak/>
          <w:t>This method shall support the request data structures specified in table </w:t>
        </w:r>
      </w:ins>
      <w:ins w:id="680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81" w:author="Huawei [Abdessamad] 2024-05" w:date="2024-05-30T05:08:00Z">
        <w:r w:rsidRPr="0014700B">
          <w:t>.2.2.3.1-2 and the response data structures and response codes specified in table </w:t>
        </w:r>
      </w:ins>
      <w:ins w:id="682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83" w:author="Huawei [Abdessamad] 2024-05" w:date="2024-05-30T05:08:00Z">
        <w:r w:rsidRPr="0014700B">
          <w:t>.2.2.3.1-3.</w:t>
        </w:r>
      </w:ins>
    </w:p>
    <w:p w14:paraId="6754F6A4" w14:textId="37AE1CA6" w:rsidR="00480F26" w:rsidRPr="0014700B" w:rsidRDefault="00480F26" w:rsidP="00480F26">
      <w:pPr>
        <w:pStyle w:val="TH"/>
        <w:rPr>
          <w:ins w:id="684" w:author="Huawei [Abdessamad] 2024-05" w:date="2024-05-30T05:08:00Z"/>
        </w:rPr>
      </w:pPr>
      <w:ins w:id="685" w:author="Huawei [Abdessamad] 2024-05" w:date="2024-05-30T05:08:00Z">
        <w:r w:rsidRPr="0014700B">
          <w:t>Table </w:t>
        </w:r>
      </w:ins>
      <w:ins w:id="68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687" w:author="Huawei [Abdessamad] 2024-05" w:date="2024-05-30T05:08:00Z">
        <w:r w:rsidRPr="0014700B">
          <w:t>.2.2.3.1-2: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0CE01A51" w14:textId="77777777" w:rsidTr="008E5444">
        <w:trPr>
          <w:jc w:val="center"/>
          <w:ins w:id="688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186E2A5" w14:textId="77777777" w:rsidR="00480F26" w:rsidRPr="0014700B" w:rsidRDefault="00480F26" w:rsidP="008E5444">
            <w:pPr>
              <w:pStyle w:val="TAH"/>
              <w:rPr>
                <w:ins w:id="689" w:author="Huawei [Abdessamad] 2024-05" w:date="2024-05-30T05:08:00Z"/>
              </w:rPr>
            </w:pPr>
            <w:ins w:id="69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EB1B173" w14:textId="77777777" w:rsidR="00480F26" w:rsidRPr="0014700B" w:rsidRDefault="00480F26" w:rsidP="008E5444">
            <w:pPr>
              <w:pStyle w:val="TAH"/>
              <w:rPr>
                <w:ins w:id="691" w:author="Huawei [Abdessamad] 2024-05" w:date="2024-05-30T05:08:00Z"/>
              </w:rPr>
            </w:pPr>
            <w:ins w:id="692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1F17CFE" w14:textId="77777777" w:rsidR="00480F26" w:rsidRPr="0014700B" w:rsidRDefault="00480F26" w:rsidP="008E5444">
            <w:pPr>
              <w:pStyle w:val="TAH"/>
              <w:rPr>
                <w:ins w:id="693" w:author="Huawei [Abdessamad] 2024-05" w:date="2024-05-30T05:08:00Z"/>
              </w:rPr>
            </w:pPr>
            <w:ins w:id="69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1854EBA0" w14:textId="77777777" w:rsidR="00480F26" w:rsidRPr="0014700B" w:rsidRDefault="00480F26" w:rsidP="008E5444">
            <w:pPr>
              <w:pStyle w:val="TAH"/>
              <w:rPr>
                <w:ins w:id="695" w:author="Huawei [Abdessamad] 2024-05" w:date="2024-05-30T05:08:00Z"/>
              </w:rPr>
            </w:pPr>
            <w:ins w:id="69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DCE8B74" w14:textId="77777777" w:rsidTr="008E5444">
        <w:trPr>
          <w:jc w:val="center"/>
          <w:ins w:id="697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0C5E49F4" w14:textId="77777777" w:rsidR="00480F26" w:rsidRPr="0014700B" w:rsidDel="009C5531" w:rsidRDefault="00480F26" w:rsidP="008E5444">
            <w:pPr>
              <w:pStyle w:val="TAL"/>
              <w:rPr>
                <w:ins w:id="698" w:author="Huawei [Abdessamad] 2024-05" w:date="2024-05-30T05:08:00Z"/>
              </w:rPr>
            </w:pPr>
            <w:ins w:id="699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1847D5C8" w14:textId="77777777" w:rsidR="00480F26" w:rsidRPr="0014700B" w:rsidRDefault="00480F26" w:rsidP="008E5444">
            <w:pPr>
              <w:pStyle w:val="TAC"/>
              <w:rPr>
                <w:ins w:id="700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16E11FB8" w14:textId="77777777" w:rsidR="00480F26" w:rsidRPr="0014700B" w:rsidRDefault="00480F26" w:rsidP="008E5444">
            <w:pPr>
              <w:pStyle w:val="TAC"/>
              <w:rPr>
                <w:ins w:id="701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558A82F3" w14:textId="77777777" w:rsidR="00480F26" w:rsidRPr="0014700B" w:rsidRDefault="00480F26" w:rsidP="008E5444">
            <w:pPr>
              <w:pStyle w:val="TAL"/>
              <w:rPr>
                <w:ins w:id="702" w:author="Huawei [Abdessamad] 2024-05" w:date="2024-05-30T05:08:00Z"/>
              </w:rPr>
            </w:pPr>
          </w:p>
        </w:tc>
      </w:tr>
    </w:tbl>
    <w:p w14:paraId="37C8BF8D" w14:textId="77777777" w:rsidR="00480F26" w:rsidRPr="0014700B" w:rsidRDefault="00480F26" w:rsidP="00480F26">
      <w:pPr>
        <w:rPr>
          <w:ins w:id="703" w:author="Huawei [Abdessamad] 2024-05" w:date="2024-05-30T05:08:00Z"/>
        </w:rPr>
      </w:pPr>
    </w:p>
    <w:p w14:paraId="2B6958F8" w14:textId="3918FBB9" w:rsidR="00480F26" w:rsidRPr="0014700B" w:rsidRDefault="00480F26" w:rsidP="00480F26">
      <w:pPr>
        <w:pStyle w:val="TH"/>
        <w:rPr>
          <w:ins w:id="704" w:author="Huawei [Abdessamad] 2024-05" w:date="2024-05-30T05:08:00Z"/>
        </w:rPr>
      </w:pPr>
      <w:ins w:id="705" w:author="Huawei [Abdessamad] 2024-05" w:date="2024-05-30T05:08:00Z">
        <w:r w:rsidRPr="0014700B">
          <w:t>Table </w:t>
        </w:r>
      </w:ins>
      <w:ins w:id="70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07" w:author="Huawei [Abdessamad] 2024-05" w:date="2024-05-30T05:08:00Z">
        <w:r w:rsidRPr="0014700B"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5"/>
        <w:gridCol w:w="1418"/>
        <w:gridCol w:w="4943"/>
        <w:gridCol w:w="6"/>
      </w:tblGrid>
      <w:tr w:rsidR="00480F26" w:rsidRPr="0014700B" w14:paraId="1577A5B1" w14:textId="77777777" w:rsidTr="008E5444">
        <w:trPr>
          <w:gridAfter w:val="1"/>
          <w:wAfter w:w="3" w:type="pct"/>
          <w:jc w:val="center"/>
          <w:ins w:id="708" w:author="Huawei [Abdessamad] 2024-05" w:date="2024-05-30T05:08:00Z"/>
        </w:trPr>
        <w:tc>
          <w:tcPr>
            <w:tcW w:w="807" w:type="pct"/>
            <w:shd w:val="clear" w:color="auto" w:fill="C0C0C0"/>
            <w:vAlign w:val="center"/>
          </w:tcPr>
          <w:p w14:paraId="0386E648" w14:textId="77777777" w:rsidR="00480F26" w:rsidRPr="0014700B" w:rsidRDefault="00480F26" w:rsidP="008E5444">
            <w:pPr>
              <w:pStyle w:val="TAH"/>
              <w:rPr>
                <w:ins w:id="709" w:author="Huawei [Abdessamad] 2024-05" w:date="2024-05-30T05:08:00Z"/>
              </w:rPr>
            </w:pPr>
            <w:ins w:id="71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693D16DE" w14:textId="77777777" w:rsidR="00480F26" w:rsidRPr="0014700B" w:rsidRDefault="00480F26" w:rsidP="008E5444">
            <w:pPr>
              <w:pStyle w:val="TAH"/>
              <w:rPr>
                <w:ins w:id="711" w:author="Huawei [Abdessamad] 2024-05" w:date="2024-05-30T05:08:00Z"/>
              </w:rPr>
            </w:pPr>
            <w:ins w:id="712" w:author="Huawei [Abdessamad] 2024-05" w:date="2024-05-30T05:08:00Z">
              <w:r w:rsidRPr="0014700B">
                <w:t>P</w:t>
              </w:r>
            </w:ins>
          </w:p>
        </w:tc>
        <w:tc>
          <w:tcPr>
            <w:tcW w:w="590" w:type="pct"/>
            <w:shd w:val="clear" w:color="auto" w:fill="C0C0C0"/>
            <w:vAlign w:val="center"/>
          </w:tcPr>
          <w:p w14:paraId="67A3441F" w14:textId="77777777" w:rsidR="00480F26" w:rsidRPr="0014700B" w:rsidRDefault="00480F26" w:rsidP="008E5444">
            <w:pPr>
              <w:pStyle w:val="TAH"/>
              <w:rPr>
                <w:ins w:id="713" w:author="Huawei [Abdessamad] 2024-05" w:date="2024-05-30T05:08:00Z"/>
              </w:rPr>
            </w:pPr>
            <w:ins w:id="71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D7954AA" w14:textId="77777777" w:rsidR="00480F26" w:rsidRPr="0014700B" w:rsidRDefault="00480F26" w:rsidP="008E5444">
            <w:pPr>
              <w:pStyle w:val="TAH"/>
              <w:rPr>
                <w:ins w:id="715" w:author="Huawei [Abdessamad] 2024-05" w:date="2024-05-30T05:08:00Z"/>
              </w:rPr>
            </w:pPr>
            <w:ins w:id="716" w:author="Huawei [Abdessamad] 2024-05" w:date="2024-05-30T05:08:00Z">
              <w:r w:rsidRPr="0014700B">
                <w:t>Response</w:t>
              </w:r>
            </w:ins>
          </w:p>
          <w:p w14:paraId="32B2042E" w14:textId="77777777" w:rsidR="00480F26" w:rsidRPr="0014700B" w:rsidRDefault="00480F26" w:rsidP="008E5444">
            <w:pPr>
              <w:pStyle w:val="TAH"/>
              <w:rPr>
                <w:ins w:id="717" w:author="Huawei [Abdessamad] 2024-05" w:date="2024-05-30T05:08:00Z"/>
              </w:rPr>
            </w:pPr>
            <w:ins w:id="718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  <w:vAlign w:val="center"/>
          </w:tcPr>
          <w:p w14:paraId="72572D74" w14:textId="77777777" w:rsidR="00480F26" w:rsidRPr="0014700B" w:rsidRDefault="00480F26" w:rsidP="008E5444">
            <w:pPr>
              <w:pStyle w:val="TAH"/>
              <w:rPr>
                <w:ins w:id="719" w:author="Huawei [Abdessamad] 2024-05" w:date="2024-05-30T05:08:00Z"/>
              </w:rPr>
            </w:pPr>
            <w:ins w:id="720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FD36D04" w14:textId="77777777" w:rsidTr="008E5444">
        <w:trPr>
          <w:gridAfter w:val="1"/>
          <w:wAfter w:w="3" w:type="pct"/>
          <w:jc w:val="center"/>
          <w:ins w:id="721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2A1C362B" w14:textId="2DBD1C61" w:rsidR="00480F26" w:rsidRPr="0014700B" w:rsidRDefault="00480F26" w:rsidP="008E5444">
            <w:pPr>
              <w:pStyle w:val="TAL"/>
              <w:rPr>
                <w:ins w:id="722" w:author="Huawei [Abdessamad] 2024-05" w:date="2024-05-30T05:08:00Z"/>
              </w:rPr>
            </w:pPr>
            <w:proofErr w:type="gramStart"/>
            <w:ins w:id="723" w:author="Huawei [Abdessamad] 2024-05" w:date="2024-05-30T05:08:00Z">
              <w:r w:rsidRPr="0014700B">
                <w:t>array(</w:t>
              </w:r>
            </w:ins>
            <w:proofErr w:type="spellStart"/>
            <w:proofErr w:type="gramEnd"/>
            <w:ins w:id="724" w:author="Huawei [Abdessamad] 2024-05" w:date="2024-05-30T05:12:00Z">
              <w:r w:rsidR="00D94B93">
                <w:rPr>
                  <w:lang w:eastAsia="zh-CN"/>
                </w:rPr>
                <w:t>Rslppi</w:t>
              </w:r>
              <w:r w:rsidR="00D94B93" w:rsidRPr="003059F4">
                <w:rPr>
                  <w:lang w:eastAsia="zh-CN"/>
                </w:rPr>
                <w:t>PpData</w:t>
              </w:r>
            </w:ins>
            <w:proofErr w:type="spellEnd"/>
            <w:ins w:id="725" w:author="Huawei [Abdessamad] 2024-05" w:date="2024-05-30T05:08:00Z">
              <w:r w:rsidRPr="0014700B">
                <w:t>)</w:t>
              </w:r>
            </w:ins>
          </w:p>
        </w:tc>
        <w:tc>
          <w:tcPr>
            <w:tcW w:w="294" w:type="pct"/>
            <w:vAlign w:val="center"/>
          </w:tcPr>
          <w:p w14:paraId="1756D24F" w14:textId="77777777" w:rsidR="00480F26" w:rsidRPr="0014700B" w:rsidRDefault="00480F26" w:rsidP="008E5444">
            <w:pPr>
              <w:pStyle w:val="TAC"/>
              <w:rPr>
                <w:ins w:id="726" w:author="Huawei [Abdessamad] 2024-05" w:date="2024-05-30T05:08:00Z"/>
              </w:rPr>
            </w:pPr>
            <w:ins w:id="727" w:author="Huawei [Abdessamad] 2024-05" w:date="2024-05-30T05:08:00Z">
              <w:r w:rsidRPr="0014700B">
                <w:t>M</w:t>
              </w:r>
            </w:ins>
          </w:p>
        </w:tc>
        <w:tc>
          <w:tcPr>
            <w:tcW w:w="590" w:type="pct"/>
            <w:vAlign w:val="center"/>
          </w:tcPr>
          <w:p w14:paraId="78CEED7F" w14:textId="77777777" w:rsidR="00480F26" w:rsidRPr="0014700B" w:rsidRDefault="00480F26" w:rsidP="008E5444">
            <w:pPr>
              <w:pStyle w:val="TAC"/>
              <w:rPr>
                <w:ins w:id="728" w:author="Huawei [Abdessamad] 2024-05" w:date="2024-05-30T05:08:00Z"/>
              </w:rPr>
            </w:pPr>
            <w:proofErr w:type="gramStart"/>
            <w:ins w:id="729" w:author="Huawei [Abdessamad] 2024-05" w:date="2024-05-30T05:08:00Z">
              <w:r>
                <w:t>0</w:t>
              </w:r>
              <w:r w:rsidRPr="0014700B">
                <w:t>..N</w:t>
              </w:r>
              <w:proofErr w:type="gramEnd"/>
            </w:ins>
          </w:p>
        </w:tc>
        <w:tc>
          <w:tcPr>
            <w:tcW w:w="737" w:type="pct"/>
            <w:vAlign w:val="center"/>
          </w:tcPr>
          <w:p w14:paraId="357A284F" w14:textId="77777777" w:rsidR="00480F26" w:rsidRPr="0014700B" w:rsidRDefault="00480F26" w:rsidP="008E5444">
            <w:pPr>
              <w:pStyle w:val="TAL"/>
              <w:rPr>
                <w:ins w:id="730" w:author="Huawei [Abdessamad] 2024-05" w:date="2024-05-30T05:08:00Z"/>
              </w:rPr>
            </w:pPr>
            <w:ins w:id="731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172C6F15" w14:textId="1C0736B1" w:rsidR="00B74B4D" w:rsidRDefault="00480F26" w:rsidP="00B74B4D">
            <w:pPr>
              <w:pStyle w:val="TAL"/>
              <w:rPr>
                <w:ins w:id="732" w:author="Huawei [Abdessamad] 2024-05" w:date="2024-05-30T05:28:00Z"/>
              </w:rPr>
            </w:pPr>
            <w:ins w:id="733" w:author="Huawei [Abdessamad] 2024-05" w:date="2024-05-30T05:08:00Z">
              <w:r w:rsidRPr="0014700B">
                <w:t xml:space="preserve">Successful case. All the "Individual </w:t>
              </w:r>
            </w:ins>
            <w:ins w:id="734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735" w:author="Huawei [Abdessamad] 2024-05" w:date="2024-05-30T05:08:00Z">
              <w:r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>Parameters Provisioning" resources managed by the NEF are returned.</w:t>
              </w:r>
            </w:ins>
          </w:p>
          <w:p w14:paraId="1EAE462F" w14:textId="77777777" w:rsidR="00B74B4D" w:rsidRDefault="00B74B4D" w:rsidP="00B74B4D">
            <w:pPr>
              <w:pStyle w:val="TAL"/>
              <w:rPr>
                <w:ins w:id="736" w:author="Huawei [Abdessamad] 2024-05" w:date="2024-05-30T05:28:00Z"/>
              </w:rPr>
            </w:pPr>
          </w:p>
          <w:p w14:paraId="2A692C40" w14:textId="27DC27D3" w:rsidR="00480F26" w:rsidRPr="0014700B" w:rsidRDefault="00B74B4D" w:rsidP="00B74B4D">
            <w:pPr>
              <w:pStyle w:val="TAL"/>
              <w:rPr>
                <w:ins w:id="737" w:author="Huawei [Abdessamad] 2024-05" w:date="2024-05-30T05:08:00Z"/>
              </w:rPr>
            </w:pPr>
            <w:ins w:id="738" w:author="Huawei [Abdessamad] 2024-05" w:date="2024-05-30T05:28:00Z">
              <w:r>
                <w:t xml:space="preserve">If there are no existing </w:t>
              </w:r>
              <w:r w:rsidRPr="0014700B">
                <w:t xml:space="preserve">"Individual </w:t>
              </w:r>
              <w:r w:rsidR="00982857">
                <w:rPr>
                  <w:noProof/>
                  <w:lang w:eastAsia="zh-CN"/>
                </w:rPr>
                <w:t>RSLPPI</w:t>
              </w:r>
              <w:r w:rsidR="00982857" w:rsidRPr="0014700B">
                <w:rPr>
                  <w:noProof/>
                  <w:lang w:eastAsia="zh-CN"/>
                </w:rPr>
                <w:t xml:space="preserve"> </w:t>
              </w:r>
              <w:r w:rsidRPr="0014700B">
                <w:t xml:space="preserve">Parameters Provisioning" resources managed </w:t>
              </w:r>
              <w:r>
                <w:t>at the NEF, an empty array is returned.</w:t>
              </w:r>
            </w:ins>
          </w:p>
        </w:tc>
      </w:tr>
      <w:tr w:rsidR="00480F26" w:rsidRPr="0014700B" w14:paraId="61F64BFB" w14:textId="77777777" w:rsidTr="008E5444">
        <w:trPr>
          <w:gridAfter w:val="1"/>
          <w:wAfter w:w="3" w:type="pct"/>
          <w:jc w:val="center"/>
          <w:ins w:id="739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0D09FD29" w14:textId="77777777" w:rsidR="00480F26" w:rsidRPr="0014700B" w:rsidRDefault="00480F26" w:rsidP="008E5444">
            <w:pPr>
              <w:pStyle w:val="TAL"/>
              <w:rPr>
                <w:ins w:id="740" w:author="Huawei [Abdessamad] 2024-05" w:date="2024-05-30T05:08:00Z"/>
              </w:rPr>
            </w:pPr>
            <w:ins w:id="741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5341C50A" w14:textId="77777777" w:rsidR="00480F26" w:rsidRPr="0014700B" w:rsidRDefault="00480F26" w:rsidP="008E5444">
            <w:pPr>
              <w:pStyle w:val="TAC"/>
              <w:rPr>
                <w:ins w:id="742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1D3104D9" w14:textId="77777777" w:rsidR="00480F26" w:rsidRPr="0014700B" w:rsidRDefault="00480F26" w:rsidP="008E5444">
            <w:pPr>
              <w:pStyle w:val="TAC"/>
              <w:rPr>
                <w:ins w:id="743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7C93C81A" w14:textId="77777777" w:rsidR="00480F26" w:rsidRPr="0014700B" w:rsidRDefault="00480F26" w:rsidP="008E5444">
            <w:pPr>
              <w:pStyle w:val="TAL"/>
              <w:rPr>
                <w:ins w:id="744" w:author="Huawei [Abdessamad] 2024-05" w:date="2024-05-30T05:08:00Z"/>
              </w:rPr>
            </w:pPr>
            <w:ins w:id="745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0EF65070" w14:textId="77777777" w:rsidR="00CD6171" w:rsidRDefault="00480F26" w:rsidP="008E5444">
            <w:pPr>
              <w:pStyle w:val="TAL"/>
              <w:rPr>
                <w:ins w:id="746" w:author="Huawei [Abdessamad] 2024-05" w:date="2024-05-30T05:17:00Z"/>
              </w:rPr>
            </w:pPr>
            <w:ins w:id="747" w:author="Huawei [Abdessamad] 2024-05" w:date="2024-05-30T05:08:00Z">
              <w:r w:rsidRPr="0014700B">
                <w:t>Temporary redirection.</w:t>
              </w:r>
            </w:ins>
          </w:p>
          <w:p w14:paraId="1CC2E326" w14:textId="77777777" w:rsidR="00CD6171" w:rsidRDefault="00CD6171" w:rsidP="008E5444">
            <w:pPr>
              <w:pStyle w:val="TAL"/>
              <w:rPr>
                <w:ins w:id="748" w:author="Huawei [Abdessamad] 2024-05" w:date="2024-05-30T05:17:00Z"/>
              </w:rPr>
            </w:pPr>
          </w:p>
          <w:p w14:paraId="4C709464" w14:textId="173FB0C8" w:rsidR="00480F26" w:rsidRPr="0014700B" w:rsidRDefault="00480F26" w:rsidP="008E5444">
            <w:pPr>
              <w:pStyle w:val="TAL"/>
              <w:rPr>
                <w:ins w:id="749" w:author="Huawei [Abdessamad] 2024-05" w:date="2024-05-30T05:08:00Z"/>
              </w:rPr>
            </w:pPr>
            <w:ins w:id="750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751" w:author="Huawei [Abdessamad] 2024-05" w:date="2024-05-30T05:28:00Z">
              <w:r w:rsidR="00194656" w:rsidRPr="0014700B">
                <w:t xml:space="preserve">of the resource </w:t>
              </w:r>
            </w:ins>
            <w:ins w:id="752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15F99F6A" w14:textId="77777777" w:rsidR="00480F26" w:rsidRPr="0014700B" w:rsidRDefault="00480F26" w:rsidP="008E5444">
            <w:pPr>
              <w:pStyle w:val="TAL"/>
              <w:rPr>
                <w:ins w:id="753" w:author="Huawei [Abdessamad] 2024-05" w:date="2024-05-30T05:08:00Z"/>
              </w:rPr>
            </w:pPr>
          </w:p>
          <w:p w14:paraId="24656C3E" w14:textId="77777777" w:rsidR="00480F26" w:rsidRPr="0014700B" w:rsidRDefault="00480F26" w:rsidP="008E5444">
            <w:pPr>
              <w:pStyle w:val="TAL"/>
              <w:rPr>
                <w:ins w:id="754" w:author="Huawei [Abdessamad] 2024-05" w:date="2024-05-30T05:08:00Z"/>
              </w:rPr>
            </w:pPr>
            <w:ins w:id="755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A5DAA57" w14:textId="77777777" w:rsidTr="008E5444">
        <w:trPr>
          <w:gridAfter w:val="1"/>
          <w:wAfter w:w="3" w:type="pct"/>
          <w:jc w:val="center"/>
          <w:ins w:id="756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40CDC4A2" w14:textId="77777777" w:rsidR="00480F26" w:rsidRPr="0014700B" w:rsidRDefault="00480F26" w:rsidP="008E5444">
            <w:pPr>
              <w:pStyle w:val="TAL"/>
              <w:rPr>
                <w:ins w:id="757" w:author="Huawei [Abdessamad] 2024-05" w:date="2024-05-30T05:08:00Z"/>
              </w:rPr>
            </w:pPr>
            <w:ins w:id="75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30FD5CA2" w14:textId="77777777" w:rsidR="00480F26" w:rsidRPr="0014700B" w:rsidRDefault="00480F26" w:rsidP="008E5444">
            <w:pPr>
              <w:pStyle w:val="TAC"/>
              <w:rPr>
                <w:ins w:id="759" w:author="Huawei [Abdessamad] 2024-05" w:date="2024-05-30T05:08:00Z"/>
              </w:rPr>
            </w:pPr>
          </w:p>
        </w:tc>
        <w:tc>
          <w:tcPr>
            <w:tcW w:w="590" w:type="pct"/>
            <w:vAlign w:val="center"/>
          </w:tcPr>
          <w:p w14:paraId="02D78E45" w14:textId="77777777" w:rsidR="00480F26" w:rsidRPr="0014700B" w:rsidRDefault="00480F26" w:rsidP="008E5444">
            <w:pPr>
              <w:pStyle w:val="TAC"/>
              <w:rPr>
                <w:ins w:id="760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22799142" w14:textId="77777777" w:rsidR="00480F26" w:rsidRPr="0014700B" w:rsidRDefault="00480F26" w:rsidP="008E5444">
            <w:pPr>
              <w:pStyle w:val="TAL"/>
              <w:rPr>
                <w:ins w:id="761" w:author="Huawei [Abdessamad] 2024-05" w:date="2024-05-30T05:08:00Z"/>
              </w:rPr>
            </w:pPr>
            <w:ins w:id="762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3BC12CE9" w14:textId="77777777" w:rsidR="00CD6171" w:rsidRDefault="00480F26" w:rsidP="008E5444">
            <w:pPr>
              <w:pStyle w:val="TAL"/>
              <w:rPr>
                <w:ins w:id="763" w:author="Huawei [Abdessamad] 2024-05" w:date="2024-05-30T05:17:00Z"/>
              </w:rPr>
            </w:pPr>
            <w:ins w:id="764" w:author="Huawei [Abdessamad] 2024-05" w:date="2024-05-30T05:08:00Z">
              <w:r w:rsidRPr="0014700B">
                <w:t>Permanent redirection.</w:t>
              </w:r>
            </w:ins>
          </w:p>
          <w:p w14:paraId="702C0D09" w14:textId="77777777" w:rsidR="00CD6171" w:rsidRDefault="00CD6171" w:rsidP="008E5444">
            <w:pPr>
              <w:pStyle w:val="TAL"/>
              <w:rPr>
                <w:ins w:id="765" w:author="Huawei [Abdessamad] 2024-05" w:date="2024-05-30T05:17:00Z"/>
              </w:rPr>
            </w:pPr>
          </w:p>
          <w:p w14:paraId="2CC6608E" w14:textId="016DB217" w:rsidR="00480F26" w:rsidRPr="0014700B" w:rsidRDefault="00480F26" w:rsidP="008E5444">
            <w:pPr>
              <w:pStyle w:val="TAL"/>
              <w:rPr>
                <w:ins w:id="766" w:author="Huawei [Abdessamad] 2024-05" w:date="2024-05-30T05:08:00Z"/>
              </w:rPr>
            </w:pPr>
            <w:ins w:id="767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768" w:author="Huawei [Abdessamad] 2024-05" w:date="2024-05-30T05:28:00Z">
              <w:r w:rsidR="00194656" w:rsidRPr="0014700B">
                <w:t xml:space="preserve">of the resource </w:t>
              </w:r>
            </w:ins>
            <w:ins w:id="769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172EE51" w14:textId="77777777" w:rsidR="00480F26" w:rsidRPr="0014700B" w:rsidRDefault="00480F26" w:rsidP="008E5444">
            <w:pPr>
              <w:pStyle w:val="TAL"/>
              <w:rPr>
                <w:ins w:id="770" w:author="Huawei [Abdessamad] 2024-05" w:date="2024-05-30T05:08:00Z"/>
              </w:rPr>
            </w:pPr>
          </w:p>
          <w:p w14:paraId="412D853F" w14:textId="77777777" w:rsidR="00480F26" w:rsidRPr="0014700B" w:rsidRDefault="00480F26" w:rsidP="008E5444">
            <w:pPr>
              <w:pStyle w:val="TAL"/>
              <w:rPr>
                <w:ins w:id="771" w:author="Huawei [Abdessamad] 2024-05" w:date="2024-05-30T05:08:00Z"/>
              </w:rPr>
            </w:pPr>
            <w:ins w:id="772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6B4CC97" w14:textId="77777777" w:rsidTr="008E5444">
        <w:trPr>
          <w:jc w:val="center"/>
          <w:ins w:id="773" w:author="Huawei [Abdessamad] 2024-05" w:date="2024-05-30T05:08:00Z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C8706" w14:textId="1DA6A350" w:rsidR="00480F26" w:rsidRPr="0014700B" w:rsidRDefault="00480F26" w:rsidP="008E5444">
            <w:pPr>
              <w:pStyle w:val="TAN"/>
              <w:rPr>
                <w:ins w:id="774" w:author="Huawei [Abdessamad] 2024-05" w:date="2024-05-30T05:08:00Z"/>
              </w:rPr>
            </w:pPr>
            <w:ins w:id="775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776" w:author="Huawei [Abdessamad] 2024-05" w:date="2024-05-30T05:17:00Z">
              <w:r w:rsidR="00CD6171">
                <w:t>s</w:t>
              </w:r>
            </w:ins>
            <w:ins w:id="777" w:author="Huawei [Abdessamad] 2024-05" w:date="2024-05-30T05:08:00Z">
              <w:r w:rsidRPr="0014700B">
                <w:t xml:space="preserve"> for the </w:t>
              </w:r>
            </w:ins>
            <w:ins w:id="778" w:author="Huawei [Abdessamad] 2024-05" w:date="2024-05-30T05:17:00Z">
              <w:r w:rsidR="00CD6171">
                <w:t xml:space="preserve">HTTP </w:t>
              </w:r>
            </w:ins>
            <w:ins w:id="779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780" w:author="Huawei [Abdessamad] 2024-05" w:date="2024-05-30T05:17:00Z">
              <w:r w:rsidR="00CD6171">
                <w:t xml:space="preserve">shall </w:t>
              </w:r>
            </w:ins>
            <w:ins w:id="781" w:author="Huawei [Abdessamad] 2024-05" w:date="2024-05-30T05:08:00Z">
              <w:r w:rsidRPr="0014700B">
                <w:t>also apply.</w:t>
              </w:r>
            </w:ins>
          </w:p>
        </w:tc>
      </w:tr>
    </w:tbl>
    <w:p w14:paraId="4119ADC6" w14:textId="77777777" w:rsidR="00480F26" w:rsidRPr="0014700B" w:rsidRDefault="00480F26" w:rsidP="00480F26">
      <w:pPr>
        <w:rPr>
          <w:ins w:id="782" w:author="Huawei [Abdessamad] 2024-05" w:date="2024-05-30T05:08:00Z"/>
        </w:rPr>
      </w:pPr>
    </w:p>
    <w:p w14:paraId="112C5482" w14:textId="0AB7EA75" w:rsidR="00480F26" w:rsidRPr="0014700B" w:rsidRDefault="00480F26" w:rsidP="00480F26">
      <w:pPr>
        <w:pStyle w:val="TH"/>
        <w:rPr>
          <w:ins w:id="783" w:author="Huawei [Abdessamad] 2024-05" w:date="2024-05-30T05:08:00Z"/>
        </w:rPr>
      </w:pPr>
      <w:ins w:id="784" w:author="Huawei [Abdessamad] 2024-05" w:date="2024-05-30T05:08:00Z">
        <w:r w:rsidRPr="0014700B">
          <w:t>Table </w:t>
        </w:r>
      </w:ins>
      <w:ins w:id="78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786" w:author="Huawei [Abdessamad] 2024-05" w:date="2024-05-30T05:08:00Z">
        <w:r w:rsidRPr="0014700B"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0668453" w14:textId="77777777" w:rsidTr="008E5444">
        <w:trPr>
          <w:jc w:val="center"/>
          <w:ins w:id="787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CB2AEF4" w14:textId="77777777" w:rsidR="00480F26" w:rsidRPr="0014700B" w:rsidRDefault="00480F26" w:rsidP="008E5444">
            <w:pPr>
              <w:pStyle w:val="TAH"/>
              <w:rPr>
                <w:ins w:id="788" w:author="Huawei [Abdessamad] 2024-05" w:date="2024-05-30T05:08:00Z"/>
              </w:rPr>
            </w:pPr>
            <w:ins w:id="78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1DEEBB88" w14:textId="77777777" w:rsidR="00480F26" w:rsidRPr="0014700B" w:rsidRDefault="00480F26" w:rsidP="008E5444">
            <w:pPr>
              <w:pStyle w:val="TAH"/>
              <w:rPr>
                <w:ins w:id="790" w:author="Huawei [Abdessamad] 2024-05" w:date="2024-05-30T05:08:00Z"/>
              </w:rPr>
            </w:pPr>
            <w:ins w:id="79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A9D11AB" w14:textId="77777777" w:rsidR="00480F26" w:rsidRPr="0014700B" w:rsidRDefault="00480F26" w:rsidP="008E5444">
            <w:pPr>
              <w:pStyle w:val="TAH"/>
              <w:rPr>
                <w:ins w:id="792" w:author="Huawei [Abdessamad] 2024-05" w:date="2024-05-30T05:08:00Z"/>
              </w:rPr>
            </w:pPr>
            <w:ins w:id="793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26BBAEFB" w14:textId="77777777" w:rsidR="00480F26" w:rsidRPr="0014700B" w:rsidRDefault="00480F26" w:rsidP="008E5444">
            <w:pPr>
              <w:pStyle w:val="TAH"/>
              <w:rPr>
                <w:ins w:id="794" w:author="Huawei [Abdessamad] 2024-05" w:date="2024-05-30T05:08:00Z"/>
              </w:rPr>
            </w:pPr>
            <w:ins w:id="79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9348F34" w14:textId="77777777" w:rsidR="00480F26" w:rsidRPr="0014700B" w:rsidRDefault="00480F26" w:rsidP="008E5444">
            <w:pPr>
              <w:pStyle w:val="TAH"/>
              <w:rPr>
                <w:ins w:id="796" w:author="Huawei [Abdessamad] 2024-05" w:date="2024-05-30T05:08:00Z"/>
              </w:rPr>
            </w:pPr>
            <w:ins w:id="79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18ECB66" w14:textId="77777777" w:rsidTr="008E5444">
        <w:trPr>
          <w:jc w:val="center"/>
          <w:ins w:id="798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EF341A" w14:textId="77777777" w:rsidR="00480F26" w:rsidRPr="0014700B" w:rsidRDefault="00480F26" w:rsidP="008E5444">
            <w:pPr>
              <w:pStyle w:val="TAL"/>
              <w:rPr>
                <w:ins w:id="799" w:author="Huawei [Abdessamad] 2024-05" w:date="2024-05-30T05:08:00Z"/>
              </w:rPr>
            </w:pPr>
            <w:ins w:id="800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EAE9C04" w14:textId="77777777" w:rsidR="00480F26" w:rsidRPr="0014700B" w:rsidRDefault="00480F26" w:rsidP="008E5444">
            <w:pPr>
              <w:pStyle w:val="TAL"/>
              <w:rPr>
                <w:ins w:id="801" w:author="Huawei [Abdessamad] 2024-05" w:date="2024-05-30T05:08:00Z"/>
              </w:rPr>
            </w:pPr>
            <w:ins w:id="802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BA425BD" w14:textId="77777777" w:rsidR="00480F26" w:rsidRPr="0014700B" w:rsidRDefault="00480F26" w:rsidP="008E5444">
            <w:pPr>
              <w:pStyle w:val="TAC"/>
              <w:rPr>
                <w:ins w:id="803" w:author="Huawei [Abdessamad] 2024-05" w:date="2024-05-30T05:08:00Z"/>
              </w:rPr>
            </w:pPr>
            <w:ins w:id="804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34886DF" w14:textId="77777777" w:rsidR="00480F26" w:rsidRPr="0014700B" w:rsidRDefault="00480F26" w:rsidP="008E5444">
            <w:pPr>
              <w:pStyle w:val="TAC"/>
              <w:rPr>
                <w:ins w:id="805" w:author="Huawei [Abdessamad] 2024-05" w:date="2024-05-30T05:08:00Z"/>
              </w:rPr>
            </w:pPr>
            <w:ins w:id="806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06AF03B" w14:textId="086C1CC7" w:rsidR="00480F26" w:rsidRPr="0014700B" w:rsidRDefault="00CD6171" w:rsidP="008E5444">
            <w:pPr>
              <w:pStyle w:val="TAL"/>
              <w:rPr>
                <w:ins w:id="807" w:author="Huawei [Abdessamad] 2024-05" w:date="2024-05-30T05:08:00Z"/>
              </w:rPr>
            </w:pPr>
            <w:ins w:id="808" w:author="Huawei [Abdessamad] 2024-05" w:date="2024-05-30T05:17:00Z">
              <w:r>
                <w:t>Contains a</w:t>
              </w:r>
            </w:ins>
            <w:ins w:id="809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2E1DB1DE" w14:textId="77777777" w:rsidR="00480F26" w:rsidRPr="0014700B" w:rsidRDefault="00480F26" w:rsidP="00480F26">
      <w:pPr>
        <w:rPr>
          <w:ins w:id="810" w:author="Huawei [Abdessamad] 2024-05" w:date="2024-05-30T05:08:00Z"/>
        </w:rPr>
      </w:pPr>
    </w:p>
    <w:p w14:paraId="443D52C3" w14:textId="386C4B20" w:rsidR="00480F26" w:rsidRPr="0014700B" w:rsidRDefault="00480F26" w:rsidP="00480F26">
      <w:pPr>
        <w:pStyle w:val="TH"/>
        <w:rPr>
          <w:ins w:id="811" w:author="Huawei [Abdessamad] 2024-05" w:date="2024-05-30T05:08:00Z"/>
        </w:rPr>
      </w:pPr>
      <w:ins w:id="812" w:author="Huawei [Abdessamad] 2024-05" w:date="2024-05-30T05:08:00Z">
        <w:r w:rsidRPr="0014700B">
          <w:t>Table </w:t>
        </w:r>
      </w:ins>
      <w:ins w:id="81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14" w:author="Huawei [Abdessamad] 2024-05" w:date="2024-05-30T05:08:00Z">
        <w:r w:rsidRPr="0014700B"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0BA5B4B0" w14:textId="77777777" w:rsidTr="008E5444">
        <w:trPr>
          <w:jc w:val="center"/>
          <w:ins w:id="81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7F9CD6C2" w14:textId="77777777" w:rsidR="00480F26" w:rsidRPr="0014700B" w:rsidRDefault="00480F26" w:rsidP="008E5444">
            <w:pPr>
              <w:pStyle w:val="TAH"/>
              <w:rPr>
                <w:ins w:id="816" w:author="Huawei [Abdessamad] 2024-05" w:date="2024-05-30T05:08:00Z"/>
              </w:rPr>
            </w:pPr>
            <w:ins w:id="81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EE7BB1A" w14:textId="77777777" w:rsidR="00480F26" w:rsidRPr="0014700B" w:rsidRDefault="00480F26" w:rsidP="008E5444">
            <w:pPr>
              <w:pStyle w:val="TAH"/>
              <w:rPr>
                <w:ins w:id="818" w:author="Huawei [Abdessamad] 2024-05" w:date="2024-05-30T05:08:00Z"/>
              </w:rPr>
            </w:pPr>
            <w:ins w:id="81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5B019A34" w14:textId="77777777" w:rsidR="00480F26" w:rsidRPr="0014700B" w:rsidRDefault="00480F26" w:rsidP="008E5444">
            <w:pPr>
              <w:pStyle w:val="TAH"/>
              <w:rPr>
                <w:ins w:id="820" w:author="Huawei [Abdessamad] 2024-05" w:date="2024-05-30T05:08:00Z"/>
              </w:rPr>
            </w:pPr>
            <w:ins w:id="821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7859AD9" w14:textId="77777777" w:rsidR="00480F26" w:rsidRPr="0014700B" w:rsidRDefault="00480F26" w:rsidP="008E5444">
            <w:pPr>
              <w:pStyle w:val="TAH"/>
              <w:rPr>
                <w:ins w:id="822" w:author="Huawei [Abdessamad] 2024-05" w:date="2024-05-30T05:08:00Z"/>
              </w:rPr>
            </w:pPr>
            <w:ins w:id="82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0B926E7F" w14:textId="77777777" w:rsidR="00480F26" w:rsidRPr="0014700B" w:rsidRDefault="00480F26" w:rsidP="008E5444">
            <w:pPr>
              <w:pStyle w:val="TAH"/>
              <w:rPr>
                <w:ins w:id="824" w:author="Huawei [Abdessamad] 2024-05" w:date="2024-05-30T05:08:00Z"/>
              </w:rPr>
            </w:pPr>
            <w:ins w:id="82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0ECD5752" w14:textId="77777777" w:rsidTr="008E5444">
        <w:trPr>
          <w:jc w:val="center"/>
          <w:ins w:id="82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6F118067" w14:textId="77777777" w:rsidR="00480F26" w:rsidRPr="0014700B" w:rsidRDefault="00480F26" w:rsidP="008E5444">
            <w:pPr>
              <w:pStyle w:val="TAL"/>
              <w:rPr>
                <w:ins w:id="827" w:author="Huawei [Abdessamad] 2024-05" w:date="2024-05-30T05:08:00Z"/>
              </w:rPr>
            </w:pPr>
            <w:ins w:id="82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D77DFAA" w14:textId="77777777" w:rsidR="00480F26" w:rsidRPr="0014700B" w:rsidRDefault="00480F26" w:rsidP="008E5444">
            <w:pPr>
              <w:pStyle w:val="TAL"/>
              <w:rPr>
                <w:ins w:id="829" w:author="Huawei [Abdessamad] 2024-05" w:date="2024-05-30T05:08:00Z"/>
              </w:rPr>
            </w:pPr>
            <w:ins w:id="83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4ACC3421" w14:textId="77777777" w:rsidR="00480F26" w:rsidRPr="0014700B" w:rsidRDefault="00480F26" w:rsidP="008E5444">
            <w:pPr>
              <w:pStyle w:val="TAC"/>
              <w:rPr>
                <w:ins w:id="831" w:author="Huawei [Abdessamad] 2024-05" w:date="2024-05-30T05:08:00Z"/>
              </w:rPr>
            </w:pPr>
            <w:ins w:id="832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16F8B8BF" w14:textId="77777777" w:rsidR="00480F26" w:rsidRPr="0014700B" w:rsidRDefault="00480F26" w:rsidP="008E5444">
            <w:pPr>
              <w:pStyle w:val="TAL"/>
              <w:jc w:val="center"/>
              <w:rPr>
                <w:ins w:id="833" w:author="Huawei [Abdessamad] 2024-05" w:date="2024-05-30T05:08:00Z"/>
              </w:rPr>
            </w:pPr>
            <w:ins w:id="834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ED43A4C" w14:textId="25DA7352" w:rsidR="00480F26" w:rsidRPr="0014700B" w:rsidRDefault="00CD6171" w:rsidP="008E5444">
            <w:pPr>
              <w:pStyle w:val="TAL"/>
              <w:rPr>
                <w:ins w:id="835" w:author="Huawei [Abdessamad] 2024-05" w:date="2024-05-30T05:08:00Z"/>
              </w:rPr>
            </w:pPr>
            <w:ins w:id="836" w:author="Huawei [Abdessamad] 2024-05" w:date="2024-05-30T05:17:00Z">
              <w:r>
                <w:t>Contains a</w:t>
              </w:r>
            </w:ins>
            <w:ins w:id="837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769B92DE" w14:textId="77777777" w:rsidR="00480F26" w:rsidRPr="0014700B" w:rsidRDefault="00480F26" w:rsidP="00480F26">
      <w:pPr>
        <w:rPr>
          <w:ins w:id="838" w:author="Huawei [Abdessamad] 2024-05" w:date="2024-05-30T05:08:00Z"/>
        </w:rPr>
      </w:pPr>
    </w:p>
    <w:p w14:paraId="495E43B0" w14:textId="1F838BA3" w:rsidR="00480F26" w:rsidRPr="0014700B" w:rsidRDefault="00125EA3" w:rsidP="00480F26">
      <w:pPr>
        <w:pStyle w:val="Heading6"/>
        <w:rPr>
          <w:ins w:id="839" w:author="Huawei [Abdessamad] 2024-05" w:date="2024-05-30T05:08:00Z"/>
        </w:rPr>
      </w:pPr>
      <w:bookmarkStart w:id="840" w:name="_Toc136555610"/>
      <w:bookmarkStart w:id="841" w:name="_Toc151994124"/>
      <w:bookmarkStart w:id="842" w:name="_Toc152000904"/>
      <w:bookmarkStart w:id="843" w:name="_Toc152159509"/>
      <w:bookmarkStart w:id="844" w:name="_Toc162001874"/>
      <w:ins w:id="845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846" w:author="Huawei [Abdessamad] 2024-05" w:date="2024-05-30T05:08:00Z">
        <w:r w:rsidR="00480F26" w:rsidRPr="0014700B">
          <w:t>.2.2.3.2</w:t>
        </w:r>
        <w:r w:rsidR="00480F26" w:rsidRPr="0014700B">
          <w:tab/>
          <w:t>POST</w:t>
        </w:r>
        <w:bookmarkEnd w:id="840"/>
        <w:bookmarkEnd w:id="841"/>
        <w:bookmarkEnd w:id="842"/>
        <w:bookmarkEnd w:id="843"/>
        <w:bookmarkEnd w:id="844"/>
      </w:ins>
    </w:p>
    <w:p w14:paraId="40578649" w14:textId="2C1AEA03" w:rsidR="00480F26" w:rsidRPr="0014700B" w:rsidRDefault="00480F26" w:rsidP="00480F26">
      <w:pPr>
        <w:rPr>
          <w:ins w:id="847" w:author="Huawei [Abdessamad] 2024-05" w:date="2024-05-30T05:08:00Z"/>
        </w:rPr>
      </w:pPr>
      <w:ins w:id="848" w:author="Huawei [Abdessamad] 2024-05" w:date="2024-05-30T05:08:00Z">
        <w:r w:rsidRPr="0014700B">
          <w:t xml:space="preserve">This method enables an AF to request the creation of a new </w:t>
        </w:r>
      </w:ins>
      <w:ins w:id="849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850" w:author="Huawei [Abdessamad] 2024-05" w:date="2024-05-30T05:08:00Z">
        <w:r w:rsidRPr="0014700B">
          <w:rPr>
            <w:noProof/>
            <w:lang w:eastAsia="zh-CN"/>
          </w:rPr>
          <w:t xml:space="preserve"> </w:t>
        </w:r>
        <w:r w:rsidRPr="0014700B">
          <w:t>Parameters Provisioning at the NEF.</w:t>
        </w:r>
      </w:ins>
    </w:p>
    <w:p w14:paraId="78C78611" w14:textId="0F222EBF" w:rsidR="00480F26" w:rsidRPr="0014700B" w:rsidRDefault="00480F26" w:rsidP="00480F26">
      <w:pPr>
        <w:rPr>
          <w:ins w:id="851" w:author="Huawei [Abdessamad] 2024-05" w:date="2024-05-30T05:08:00Z"/>
        </w:rPr>
      </w:pPr>
      <w:ins w:id="852" w:author="Huawei [Abdessamad] 2024-05" w:date="2024-05-30T05:08:00Z">
        <w:r w:rsidRPr="0014700B">
          <w:t>This method shall support the URI query parameters specified in table </w:t>
        </w:r>
      </w:ins>
      <w:ins w:id="85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54" w:author="Huawei [Abdessamad] 2024-05" w:date="2024-05-30T05:08:00Z">
        <w:r w:rsidRPr="0014700B">
          <w:t>.2.2.3.2-1.</w:t>
        </w:r>
      </w:ins>
    </w:p>
    <w:p w14:paraId="196F3B6E" w14:textId="0C98C768" w:rsidR="00480F26" w:rsidRPr="0014700B" w:rsidRDefault="00480F26" w:rsidP="00480F26">
      <w:pPr>
        <w:pStyle w:val="TH"/>
        <w:rPr>
          <w:ins w:id="855" w:author="Huawei [Abdessamad] 2024-05" w:date="2024-05-30T05:08:00Z"/>
          <w:rFonts w:cs="Arial"/>
        </w:rPr>
      </w:pPr>
      <w:ins w:id="856" w:author="Huawei [Abdessamad] 2024-05" w:date="2024-05-30T05:08:00Z">
        <w:r w:rsidRPr="0014700B">
          <w:t>Table </w:t>
        </w:r>
      </w:ins>
      <w:ins w:id="857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58" w:author="Huawei [Abdessamad] 2024-05" w:date="2024-05-30T05:08:00Z">
        <w:r w:rsidRPr="0014700B">
          <w:t>.2.2.3.2-1: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143D578E" w14:textId="77777777" w:rsidTr="008E5444">
        <w:trPr>
          <w:jc w:val="center"/>
          <w:ins w:id="859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5B47AB2C" w14:textId="77777777" w:rsidR="00480F26" w:rsidRPr="0014700B" w:rsidRDefault="00480F26" w:rsidP="008E5444">
            <w:pPr>
              <w:pStyle w:val="TAH"/>
              <w:rPr>
                <w:ins w:id="860" w:author="Huawei [Abdessamad] 2024-05" w:date="2024-05-30T05:08:00Z"/>
              </w:rPr>
            </w:pPr>
            <w:ins w:id="86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677EAA5F" w14:textId="77777777" w:rsidR="00480F26" w:rsidRPr="0014700B" w:rsidRDefault="00480F26" w:rsidP="008E5444">
            <w:pPr>
              <w:pStyle w:val="TAH"/>
              <w:rPr>
                <w:ins w:id="862" w:author="Huawei [Abdessamad] 2024-05" w:date="2024-05-30T05:08:00Z"/>
              </w:rPr>
            </w:pPr>
            <w:ins w:id="86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015AF43A" w14:textId="77777777" w:rsidR="00480F26" w:rsidRPr="0014700B" w:rsidRDefault="00480F26" w:rsidP="008E5444">
            <w:pPr>
              <w:pStyle w:val="TAH"/>
              <w:rPr>
                <w:ins w:id="864" w:author="Huawei [Abdessamad] 2024-05" w:date="2024-05-30T05:08:00Z"/>
              </w:rPr>
            </w:pPr>
            <w:ins w:id="865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9581643" w14:textId="77777777" w:rsidR="00480F26" w:rsidRPr="0014700B" w:rsidRDefault="00480F26" w:rsidP="008E5444">
            <w:pPr>
              <w:pStyle w:val="TAH"/>
              <w:rPr>
                <w:ins w:id="866" w:author="Huawei [Abdessamad] 2024-05" w:date="2024-05-30T05:08:00Z"/>
              </w:rPr>
            </w:pPr>
            <w:ins w:id="86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635ABCDD" w14:textId="77777777" w:rsidR="00480F26" w:rsidRPr="0014700B" w:rsidRDefault="00480F26" w:rsidP="008E5444">
            <w:pPr>
              <w:pStyle w:val="TAH"/>
              <w:rPr>
                <w:ins w:id="868" w:author="Huawei [Abdessamad] 2024-05" w:date="2024-05-30T05:08:00Z"/>
              </w:rPr>
            </w:pPr>
            <w:ins w:id="869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B0C5C4A" w14:textId="77777777" w:rsidR="00480F26" w:rsidRPr="0014700B" w:rsidRDefault="00480F26" w:rsidP="008E5444">
            <w:pPr>
              <w:pStyle w:val="TAH"/>
              <w:rPr>
                <w:ins w:id="870" w:author="Huawei [Abdessamad] 2024-05" w:date="2024-05-30T05:08:00Z"/>
              </w:rPr>
            </w:pPr>
            <w:ins w:id="871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34DC43E3" w14:textId="77777777" w:rsidTr="008E5444">
        <w:trPr>
          <w:jc w:val="center"/>
          <w:ins w:id="872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0549FCE" w14:textId="77777777" w:rsidR="00480F26" w:rsidRPr="0014700B" w:rsidDel="009C5531" w:rsidRDefault="00480F26" w:rsidP="008E5444">
            <w:pPr>
              <w:pStyle w:val="TAL"/>
              <w:rPr>
                <w:ins w:id="873" w:author="Huawei [Abdessamad] 2024-05" w:date="2024-05-30T05:08:00Z"/>
              </w:rPr>
            </w:pPr>
            <w:ins w:id="874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198364AD" w14:textId="77777777" w:rsidR="00480F26" w:rsidRPr="0014700B" w:rsidDel="009C5531" w:rsidRDefault="00480F26" w:rsidP="008E5444">
            <w:pPr>
              <w:pStyle w:val="TAL"/>
              <w:rPr>
                <w:ins w:id="875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60B9F539" w14:textId="77777777" w:rsidR="00480F26" w:rsidRPr="0014700B" w:rsidDel="009C5531" w:rsidRDefault="00480F26" w:rsidP="008E5444">
            <w:pPr>
              <w:pStyle w:val="TAC"/>
              <w:rPr>
                <w:ins w:id="876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9016445" w14:textId="77777777" w:rsidR="00480F26" w:rsidRPr="0014700B" w:rsidDel="009C5531" w:rsidRDefault="00480F26" w:rsidP="008E5444">
            <w:pPr>
              <w:pStyle w:val="TAC"/>
              <w:rPr>
                <w:ins w:id="877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5709FBB" w14:textId="77777777" w:rsidR="00480F26" w:rsidRPr="0014700B" w:rsidDel="009C5531" w:rsidRDefault="00480F26" w:rsidP="008E5444">
            <w:pPr>
              <w:pStyle w:val="TAL"/>
              <w:rPr>
                <w:ins w:id="878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CAC9BA7" w14:textId="77777777" w:rsidR="00480F26" w:rsidRPr="0014700B" w:rsidRDefault="00480F26" w:rsidP="008E5444">
            <w:pPr>
              <w:pStyle w:val="TAL"/>
              <w:rPr>
                <w:ins w:id="879" w:author="Huawei [Abdessamad] 2024-05" w:date="2024-05-30T05:08:00Z"/>
              </w:rPr>
            </w:pPr>
          </w:p>
        </w:tc>
      </w:tr>
    </w:tbl>
    <w:p w14:paraId="01253CCD" w14:textId="77777777" w:rsidR="00480F26" w:rsidRPr="0014700B" w:rsidRDefault="00480F26" w:rsidP="00480F26">
      <w:pPr>
        <w:rPr>
          <w:ins w:id="880" w:author="Huawei [Abdessamad] 2024-05" w:date="2024-05-30T05:08:00Z"/>
        </w:rPr>
      </w:pPr>
    </w:p>
    <w:p w14:paraId="0C9A3614" w14:textId="2385E9A1" w:rsidR="00480F26" w:rsidRPr="0014700B" w:rsidRDefault="00480F26" w:rsidP="00480F26">
      <w:pPr>
        <w:rPr>
          <w:ins w:id="881" w:author="Huawei [Abdessamad] 2024-05" w:date="2024-05-30T05:08:00Z"/>
        </w:rPr>
      </w:pPr>
      <w:ins w:id="882" w:author="Huawei [Abdessamad] 2024-05" w:date="2024-05-30T05:08:00Z">
        <w:r w:rsidRPr="0014700B">
          <w:t>This method shall support the request data structures specified in table </w:t>
        </w:r>
      </w:ins>
      <w:ins w:id="883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84" w:author="Huawei [Abdessamad] 2024-05" w:date="2024-05-30T05:08:00Z">
        <w:r w:rsidRPr="0014700B">
          <w:t>.2.2.3.2-2 and the response data structures and response codes specified in table </w:t>
        </w:r>
      </w:ins>
      <w:ins w:id="88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86" w:author="Huawei [Abdessamad] 2024-05" w:date="2024-05-30T05:08:00Z">
        <w:r w:rsidRPr="0014700B">
          <w:t>.2.2.3.2-3.</w:t>
        </w:r>
      </w:ins>
    </w:p>
    <w:p w14:paraId="13195A30" w14:textId="098B90B2" w:rsidR="00480F26" w:rsidRPr="0014700B" w:rsidRDefault="00480F26" w:rsidP="00480F26">
      <w:pPr>
        <w:pStyle w:val="TH"/>
        <w:rPr>
          <w:ins w:id="887" w:author="Huawei [Abdessamad] 2024-05" w:date="2024-05-30T05:08:00Z"/>
        </w:rPr>
      </w:pPr>
      <w:ins w:id="888" w:author="Huawei [Abdessamad] 2024-05" w:date="2024-05-30T05:08:00Z">
        <w:r w:rsidRPr="0014700B">
          <w:lastRenderedPageBreak/>
          <w:t>Table </w:t>
        </w:r>
      </w:ins>
      <w:ins w:id="889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890" w:author="Huawei [Abdessamad] 2024-05" w:date="2024-05-30T05:08:00Z">
        <w:r w:rsidRPr="0014700B">
          <w:t>.2.2.3.2-2: Data structures supported by the POST Request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59"/>
      </w:tblGrid>
      <w:tr w:rsidR="00480F26" w:rsidRPr="0014700B" w14:paraId="15248334" w14:textId="77777777" w:rsidTr="008E5444">
        <w:trPr>
          <w:jc w:val="center"/>
          <w:ins w:id="891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4EA595E7" w14:textId="77777777" w:rsidR="00480F26" w:rsidRPr="0014700B" w:rsidRDefault="00480F26" w:rsidP="008E5444">
            <w:pPr>
              <w:pStyle w:val="TAH"/>
              <w:rPr>
                <w:ins w:id="892" w:author="Huawei [Abdessamad] 2024-05" w:date="2024-05-30T05:08:00Z"/>
              </w:rPr>
            </w:pPr>
            <w:ins w:id="89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4174926D" w14:textId="77777777" w:rsidR="00480F26" w:rsidRPr="0014700B" w:rsidRDefault="00480F26" w:rsidP="008E5444">
            <w:pPr>
              <w:pStyle w:val="TAH"/>
              <w:rPr>
                <w:ins w:id="894" w:author="Huawei [Abdessamad] 2024-05" w:date="2024-05-30T05:08:00Z"/>
              </w:rPr>
            </w:pPr>
            <w:ins w:id="895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022371D" w14:textId="77777777" w:rsidR="00480F26" w:rsidRPr="0014700B" w:rsidRDefault="00480F26" w:rsidP="008E5444">
            <w:pPr>
              <w:pStyle w:val="TAH"/>
              <w:rPr>
                <w:ins w:id="896" w:author="Huawei [Abdessamad] 2024-05" w:date="2024-05-30T05:08:00Z"/>
              </w:rPr>
            </w:pPr>
            <w:ins w:id="89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0" w:type="dxa"/>
            <w:shd w:val="clear" w:color="auto" w:fill="C0C0C0"/>
            <w:vAlign w:val="center"/>
          </w:tcPr>
          <w:p w14:paraId="2BA9335F" w14:textId="77777777" w:rsidR="00480F26" w:rsidRPr="0014700B" w:rsidRDefault="00480F26" w:rsidP="008E5444">
            <w:pPr>
              <w:pStyle w:val="TAH"/>
              <w:rPr>
                <w:ins w:id="898" w:author="Huawei [Abdessamad] 2024-05" w:date="2024-05-30T05:08:00Z"/>
              </w:rPr>
            </w:pPr>
            <w:ins w:id="89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D9282FA" w14:textId="77777777" w:rsidTr="008E5444">
        <w:trPr>
          <w:jc w:val="center"/>
          <w:ins w:id="900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34CA2481" w14:textId="6D85DED6" w:rsidR="00480F26" w:rsidRPr="0014700B" w:rsidDel="009C5531" w:rsidRDefault="00D94B93" w:rsidP="008E5444">
            <w:pPr>
              <w:pStyle w:val="TAL"/>
              <w:rPr>
                <w:ins w:id="901" w:author="Huawei [Abdessamad] 2024-05" w:date="2024-05-30T05:08:00Z"/>
              </w:rPr>
            </w:pPr>
            <w:proofErr w:type="spellStart"/>
            <w:ins w:id="902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49E72EB2" w14:textId="77777777" w:rsidR="00480F26" w:rsidRPr="0014700B" w:rsidRDefault="00480F26" w:rsidP="008E5444">
            <w:pPr>
              <w:pStyle w:val="TAC"/>
              <w:rPr>
                <w:ins w:id="903" w:author="Huawei [Abdessamad] 2024-05" w:date="2024-05-30T05:08:00Z"/>
              </w:rPr>
            </w:pPr>
            <w:ins w:id="904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44F74798" w14:textId="77777777" w:rsidR="00480F26" w:rsidRPr="0014700B" w:rsidRDefault="00480F26" w:rsidP="008E5444">
            <w:pPr>
              <w:pStyle w:val="TAC"/>
              <w:rPr>
                <w:ins w:id="905" w:author="Huawei [Abdessamad] 2024-05" w:date="2024-05-30T05:08:00Z"/>
              </w:rPr>
            </w:pPr>
            <w:ins w:id="906" w:author="Huawei [Abdessamad] 2024-05" w:date="2024-05-30T05:08:00Z">
              <w:r w:rsidRPr="0014700B">
                <w:t>1</w:t>
              </w:r>
            </w:ins>
          </w:p>
        </w:tc>
        <w:tc>
          <w:tcPr>
            <w:tcW w:w="6360" w:type="dxa"/>
            <w:shd w:val="clear" w:color="auto" w:fill="auto"/>
            <w:vAlign w:val="center"/>
          </w:tcPr>
          <w:p w14:paraId="5D825F65" w14:textId="4FF0EE5F" w:rsidR="00480F26" w:rsidRPr="0014700B" w:rsidRDefault="00AF5522" w:rsidP="008E5444">
            <w:pPr>
              <w:pStyle w:val="TAL"/>
              <w:rPr>
                <w:ins w:id="907" w:author="Huawei [Abdessamad] 2024-05" w:date="2024-05-30T05:08:00Z"/>
              </w:rPr>
            </w:pPr>
            <w:ins w:id="908" w:author="Huawei [Abdessamad] 2024-05" w:date="2024-05-30T05:29:00Z">
              <w:r>
                <w:t>Contains the r</w:t>
              </w:r>
            </w:ins>
            <w:ins w:id="909" w:author="Huawei [Abdessamad] 2024-05" w:date="2024-05-30T05:08:00Z">
              <w:r w:rsidR="00480F26" w:rsidRPr="0014700B">
                <w:t xml:space="preserve">epresentation of the </w:t>
              </w:r>
            </w:ins>
            <w:ins w:id="910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11" w:author="Huawei [Abdessamad] 2024-05" w:date="2024-05-30T05:08:00Z">
              <w:r w:rsidR="00480F26" w:rsidRPr="0014700B">
                <w:rPr>
                  <w:noProof/>
                  <w:lang w:eastAsia="zh-CN"/>
                </w:rPr>
                <w:t xml:space="preserve"> </w:t>
              </w:r>
              <w:r w:rsidR="00480F26" w:rsidRPr="0014700B">
                <w:t>Parameters Provisioning to be created at the NEF.</w:t>
              </w:r>
            </w:ins>
          </w:p>
        </w:tc>
      </w:tr>
    </w:tbl>
    <w:p w14:paraId="28B79021" w14:textId="77777777" w:rsidR="00480F26" w:rsidRPr="0014700B" w:rsidRDefault="00480F26" w:rsidP="00480F26">
      <w:pPr>
        <w:rPr>
          <w:ins w:id="912" w:author="Huawei [Abdessamad] 2024-05" w:date="2024-05-30T05:08:00Z"/>
        </w:rPr>
      </w:pPr>
    </w:p>
    <w:p w14:paraId="25211DA1" w14:textId="49531D70" w:rsidR="00480F26" w:rsidRPr="0014700B" w:rsidRDefault="00480F26" w:rsidP="00480F26">
      <w:pPr>
        <w:pStyle w:val="TH"/>
        <w:rPr>
          <w:ins w:id="913" w:author="Huawei [Abdessamad] 2024-05" w:date="2024-05-30T05:08:00Z"/>
        </w:rPr>
      </w:pPr>
      <w:ins w:id="914" w:author="Huawei [Abdessamad] 2024-05" w:date="2024-05-30T05:08:00Z">
        <w:r w:rsidRPr="0014700B">
          <w:t>Table </w:t>
        </w:r>
      </w:ins>
      <w:ins w:id="915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16" w:author="Huawei [Abdessamad] 2024-05" w:date="2024-05-30T05:08:00Z">
        <w:r w:rsidRPr="0014700B">
          <w:t>.2.2.3.2-3: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5"/>
        <w:gridCol w:w="568"/>
        <w:gridCol w:w="1133"/>
        <w:gridCol w:w="1416"/>
        <w:gridCol w:w="4949"/>
      </w:tblGrid>
      <w:tr w:rsidR="00480F26" w:rsidRPr="0014700B" w14:paraId="793A4632" w14:textId="77777777" w:rsidTr="008E5444">
        <w:trPr>
          <w:jc w:val="center"/>
          <w:ins w:id="917" w:author="Huawei [Abdessamad] 2024-05" w:date="2024-05-30T05:08:00Z"/>
        </w:trPr>
        <w:tc>
          <w:tcPr>
            <w:tcW w:w="808" w:type="pct"/>
            <w:shd w:val="clear" w:color="auto" w:fill="C0C0C0"/>
          </w:tcPr>
          <w:p w14:paraId="027A6296" w14:textId="77777777" w:rsidR="00480F26" w:rsidRPr="0014700B" w:rsidRDefault="00480F26" w:rsidP="008E5444">
            <w:pPr>
              <w:pStyle w:val="TAH"/>
              <w:rPr>
                <w:ins w:id="918" w:author="Huawei [Abdessamad] 2024-05" w:date="2024-05-30T05:08:00Z"/>
              </w:rPr>
            </w:pPr>
            <w:ins w:id="91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2C24D7B4" w14:textId="77777777" w:rsidR="00480F26" w:rsidRPr="0014700B" w:rsidRDefault="00480F26" w:rsidP="008E5444">
            <w:pPr>
              <w:pStyle w:val="TAH"/>
              <w:rPr>
                <w:ins w:id="920" w:author="Huawei [Abdessamad] 2024-05" w:date="2024-05-30T05:08:00Z"/>
              </w:rPr>
            </w:pPr>
            <w:ins w:id="921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1C73EB9D" w14:textId="77777777" w:rsidR="00480F26" w:rsidRPr="0014700B" w:rsidRDefault="00480F26" w:rsidP="008E5444">
            <w:pPr>
              <w:pStyle w:val="TAH"/>
              <w:rPr>
                <w:ins w:id="922" w:author="Huawei [Abdessamad] 2024-05" w:date="2024-05-30T05:08:00Z"/>
              </w:rPr>
            </w:pPr>
            <w:ins w:id="92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26229AA3" w14:textId="77777777" w:rsidR="00480F26" w:rsidRPr="0014700B" w:rsidRDefault="00480F26" w:rsidP="008E5444">
            <w:pPr>
              <w:pStyle w:val="TAH"/>
              <w:rPr>
                <w:ins w:id="924" w:author="Huawei [Abdessamad] 2024-05" w:date="2024-05-30T05:08:00Z"/>
              </w:rPr>
            </w:pPr>
            <w:ins w:id="925" w:author="Huawei [Abdessamad] 2024-05" w:date="2024-05-30T05:08:00Z">
              <w:r w:rsidRPr="0014700B">
                <w:t>Response</w:t>
              </w:r>
            </w:ins>
          </w:p>
          <w:p w14:paraId="18932653" w14:textId="77777777" w:rsidR="00480F26" w:rsidRPr="0014700B" w:rsidRDefault="00480F26" w:rsidP="008E5444">
            <w:pPr>
              <w:pStyle w:val="TAH"/>
              <w:rPr>
                <w:ins w:id="926" w:author="Huawei [Abdessamad] 2024-05" w:date="2024-05-30T05:08:00Z"/>
              </w:rPr>
            </w:pPr>
            <w:ins w:id="927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69" w:type="pct"/>
            <w:shd w:val="clear" w:color="auto" w:fill="C0C0C0"/>
          </w:tcPr>
          <w:p w14:paraId="60320016" w14:textId="77777777" w:rsidR="00480F26" w:rsidRPr="0014700B" w:rsidRDefault="00480F26" w:rsidP="008E5444">
            <w:pPr>
              <w:pStyle w:val="TAH"/>
              <w:rPr>
                <w:ins w:id="928" w:author="Huawei [Abdessamad] 2024-05" w:date="2024-05-30T05:08:00Z"/>
              </w:rPr>
            </w:pPr>
            <w:ins w:id="92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DC43F17" w14:textId="77777777" w:rsidTr="008E5444">
        <w:trPr>
          <w:jc w:val="center"/>
          <w:ins w:id="930" w:author="Huawei [Abdessamad] 2024-05" w:date="2024-05-30T05:08:00Z"/>
        </w:trPr>
        <w:tc>
          <w:tcPr>
            <w:tcW w:w="808" w:type="pct"/>
            <w:shd w:val="clear" w:color="auto" w:fill="auto"/>
            <w:vAlign w:val="center"/>
          </w:tcPr>
          <w:p w14:paraId="4BA3F62E" w14:textId="1C407CE5" w:rsidR="00480F26" w:rsidRPr="0014700B" w:rsidRDefault="00D94B93" w:rsidP="008E5444">
            <w:pPr>
              <w:pStyle w:val="TAL"/>
              <w:rPr>
                <w:ins w:id="931" w:author="Huawei [Abdessamad] 2024-05" w:date="2024-05-30T05:08:00Z"/>
              </w:rPr>
            </w:pPr>
            <w:proofErr w:type="spellStart"/>
            <w:ins w:id="932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6C283307" w14:textId="77777777" w:rsidR="00480F26" w:rsidRPr="0014700B" w:rsidRDefault="00480F26" w:rsidP="008E5444">
            <w:pPr>
              <w:pStyle w:val="TAC"/>
              <w:rPr>
                <w:ins w:id="933" w:author="Huawei [Abdessamad] 2024-05" w:date="2024-05-30T05:08:00Z"/>
              </w:rPr>
            </w:pPr>
            <w:ins w:id="934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5D3A7818" w14:textId="77777777" w:rsidR="00480F26" w:rsidRPr="0014700B" w:rsidRDefault="00480F26" w:rsidP="008E5444">
            <w:pPr>
              <w:pStyle w:val="TAC"/>
              <w:rPr>
                <w:ins w:id="935" w:author="Huawei [Abdessamad] 2024-05" w:date="2024-05-30T05:08:00Z"/>
              </w:rPr>
            </w:pPr>
            <w:ins w:id="936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271E27EE" w14:textId="77777777" w:rsidR="00480F26" w:rsidRPr="0014700B" w:rsidRDefault="00480F26" w:rsidP="008E5444">
            <w:pPr>
              <w:pStyle w:val="TAL"/>
              <w:rPr>
                <w:ins w:id="937" w:author="Huawei [Abdessamad] 2024-05" w:date="2024-05-30T05:08:00Z"/>
              </w:rPr>
            </w:pPr>
            <w:ins w:id="938" w:author="Huawei [Abdessamad] 2024-05" w:date="2024-05-30T05:08:00Z">
              <w:r w:rsidRPr="0014700B">
                <w:t>201 Created</w:t>
              </w:r>
            </w:ins>
          </w:p>
        </w:tc>
        <w:tc>
          <w:tcPr>
            <w:tcW w:w="2569" w:type="pct"/>
            <w:shd w:val="clear" w:color="auto" w:fill="auto"/>
            <w:vAlign w:val="center"/>
          </w:tcPr>
          <w:p w14:paraId="4AEEAEED" w14:textId="3DE94CEC" w:rsidR="00480F26" w:rsidRPr="0014700B" w:rsidRDefault="00480F26" w:rsidP="008E5444">
            <w:pPr>
              <w:pStyle w:val="TAL"/>
              <w:rPr>
                <w:ins w:id="939" w:author="Huawei [Abdessamad] 2024-05" w:date="2024-05-30T05:08:00Z"/>
              </w:rPr>
            </w:pPr>
            <w:ins w:id="940" w:author="Huawei [Abdessamad] 2024-05" w:date="2024-05-30T05:08:00Z">
              <w:r w:rsidRPr="0014700B">
                <w:t xml:space="preserve">Successful case. A representation of the created "Individual </w:t>
              </w:r>
            </w:ins>
            <w:ins w:id="941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942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  <w:p w14:paraId="41B98F4B" w14:textId="77777777" w:rsidR="00480F26" w:rsidRPr="0014700B" w:rsidRDefault="00480F26" w:rsidP="008E5444">
            <w:pPr>
              <w:pStyle w:val="TAL"/>
              <w:rPr>
                <w:ins w:id="943" w:author="Huawei [Abdessamad] 2024-05" w:date="2024-05-30T05:08:00Z"/>
              </w:rPr>
            </w:pPr>
          </w:p>
          <w:p w14:paraId="06BAF7E2" w14:textId="77777777" w:rsidR="00480F26" w:rsidRPr="0014700B" w:rsidRDefault="00480F26" w:rsidP="008E5444">
            <w:pPr>
              <w:pStyle w:val="TAL"/>
              <w:rPr>
                <w:ins w:id="944" w:author="Huawei [Abdessamad] 2024-05" w:date="2024-05-30T05:08:00Z"/>
              </w:rPr>
            </w:pPr>
            <w:ins w:id="945" w:author="Huawei [Abdessamad] 2024-05" w:date="2024-05-30T05:08:00Z">
              <w:r w:rsidRPr="0014700B">
                <w:t>The URI of the created resource shall be returned in an HTTP "Location" header.</w:t>
              </w:r>
            </w:ins>
          </w:p>
        </w:tc>
      </w:tr>
      <w:tr w:rsidR="00480F26" w:rsidRPr="0014700B" w14:paraId="4E677CC2" w14:textId="77777777" w:rsidTr="008E5444">
        <w:trPr>
          <w:jc w:val="center"/>
          <w:ins w:id="946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B532B6" w14:textId="3DAC6FAF" w:rsidR="00480F26" w:rsidRPr="0014700B" w:rsidRDefault="00480F26" w:rsidP="008E5444">
            <w:pPr>
              <w:pStyle w:val="TAN"/>
              <w:rPr>
                <w:ins w:id="947" w:author="Huawei [Abdessamad] 2024-05" w:date="2024-05-30T05:08:00Z"/>
              </w:rPr>
            </w:pPr>
            <w:ins w:id="948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949" w:author="Huawei [Abdessamad] 2024-05" w:date="2024-05-30T05:17:00Z">
              <w:r w:rsidR="00CB7047">
                <w:t>s</w:t>
              </w:r>
            </w:ins>
            <w:ins w:id="950" w:author="Huawei [Abdessamad] 2024-05" w:date="2024-05-30T05:08:00Z">
              <w:r w:rsidRPr="0014700B">
                <w:t xml:space="preserve"> for the </w:t>
              </w:r>
            </w:ins>
            <w:ins w:id="951" w:author="Huawei [Abdessamad] 2024-05" w:date="2024-05-30T05:17:00Z">
              <w:r w:rsidR="00CB7047">
                <w:t xml:space="preserve">HTTP </w:t>
              </w:r>
            </w:ins>
            <w:ins w:id="952" w:author="Huawei [Abdessamad] 2024-05" w:date="2024-05-30T05:08:00Z">
              <w:r w:rsidRPr="0014700B">
                <w:t>POST method listed in table 5.2.6-1 of 3GPP TS 29.122 [4] also apply.</w:t>
              </w:r>
            </w:ins>
          </w:p>
        </w:tc>
      </w:tr>
    </w:tbl>
    <w:p w14:paraId="7329F611" w14:textId="77777777" w:rsidR="00480F26" w:rsidRPr="0014700B" w:rsidRDefault="00480F26" w:rsidP="00480F26">
      <w:pPr>
        <w:rPr>
          <w:ins w:id="953" w:author="Huawei [Abdessamad] 2024-05" w:date="2024-05-30T05:08:00Z"/>
        </w:rPr>
      </w:pPr>
    </w:p>
    <w:p w14:paraId="2BD1D0FB" w14:textId="6E115AE6" w:rsidR="00480F26" w:rsidRPr="0014700B" w:rsidRDefault="00480F26" w:rsidP="00480F26">
      <w:pPr>
        <w:pStyle w:val="TH"/>
        <w:rPr>
          <w:ins w:id="954" w:author="Huawei [Abdessamad] 2024-05" w:date="2024-05-30T05:08:00Z"/>
          <w:rFonts w:cs="Arial"/>
        </w:rPr>
      </w:pPr>
      <w:ins w:id="955" w:author="Huawei [Abdessamad] 2024-05" w:date="2024-05-30T05:08:00Z">
        <w:r w:rsidRPr="0014700B">
          <w:t>Table </w:t>
        </w:r>
      </w:ins>
      <w:ins w:id="956" w:author="Huawei [Abdessamad] 2024-05" w:date="2024-05-30T05:14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957" w:author="Huawei [Abdessamad] 2024-05" w:date="2024-05-30T05:08:00Z">
        <w:r w:rsidRPr="0014700B">
          <w:t xml:space="preserve">.2.2.3.2-4: Headers supported by the </w:t>
        </w:r>
        <w:proofErr w:type="gramStart"/>
        <w:r w:rsidRPr="0014700B">
          <w:t>201 response</w:t>
        </w:r>
        <w:proofErr w:type="gramEnd"/>
        <w:r w:rsidRPr="0014700B">
          <w:t xml:space="preserve"> code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8"/>
        <w:gridCol w:w="423"/>
        <w:gridCol w:w="1274"/>
        <w:gridCol w:w="4956"/>
      </w:tblGrid>
      <w:tr w:rsidR="00480F26" w:rsidRPr="0014700B" w14:paraId="03F2B140" w14:textId="77777777" w:rsidTr="008E5444">
        <w:trPr>
          <w:jc w:val="center"/>
          <w:ins w:id="958" w:author="Huawei [Abdessamad] 2024-05" w:date="2024-05-30T05:08:00Z"/>
        </w:trPr>
        <w:tc>
          <w:tcPr>
            <w:tcW w:w="806" w:type="pct"/>
            <w:shd w:val="clear" w:color="auto" w:fill="C0C0C0"/>
            <w:vAlign w:val="center"/>
          </w:tcPr>
          <w:p w14:paraId="2B4AE8C1" w14:textId="77777777" w:rsidR="00480F26" w:rsidRPr="0014700B" w:rsidRDefault="00480F26" w:rsidP="008E5444">
            <w:pPr>
              <w:pStyle w:val="TAH"/>
              <w:rPr>
                <w:ins w:id="959" w:author="Huawei [Abdessamad] 2024-05" w:date="2024-05-30T05:08:00Z"/>
              </w:rPr>
            </w:pPr>
            <w:ins w:id="96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7" w:type="pct"/>
            <w:shd w:val="clear" w:color="auto" w:fill="C0C0C0"/>
            <w:vAlign w:val="center"/>
          </w:tcPr>
          <w:p w14:paraId="73CFF719" w14:textId="77777777" w:rsidR="00480F26" w:rsidRPr="0014700B" w:rsidRDefault="00480F26" w:rsidP="008E5444">
            <w:pPr>
              <w:pStyle w:val="TAH"/>
              <w:rPr>
                <w:ins w:id="961" w:author="Huawei [Abdessamad] 2024-05" w:date="2024-05-30T05:08:00Z"/>
              </w:rPr>
            </w:pPr>
            <w:ins w:id="96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20" w:type="pct"/>
            <w:shd w:val="clear" w:color="auto" w:fill="C0C0C0"/>
            <w:vAlign w:val="center"/>
          </w:tcPr>
          <w:p w14:paraId="0C4762C3" w14:textId="77777777" w:rsidR="00480F26" w:rsidRPr="0014700B" w:rsidRDefault="00480F26" w:rsidP="008E5444">
            <w:pPr>
              <w:pStyle w:val="TAH"/>
              <w:rPr>
                <w:ins w:id="963" w:author="Huawei [Abdessamad] 2024-05" w:date="2024-05-30T05:08:00Z"/>
              </w:rPr>
            </w:pPr>
            <w:ins w:id="964" w:author="Huawei [Abdessamad] 2024-05" w:date="2024-05-30T05:08:00Z">
              <w:r w:rsidRPr="0014700B">
                <w:t>P</w:t>
              </w:r>
            </w:ins>
          </w:p>
        </w:tc>
        <w:tc>
          <w:tcPr>
            <w:tcW w:w="662" w:type="pct"/>
            <w:shd w:val="clear" w:color="auto" w:fill="C0C0C0"/>
            <w:vAlign w:val="center"/>
          </w:tcPr>
          <w:p w14:paraId="29A47CE0" w14:textId="77777777" w:rsidR="00480F26" w:rsidRPr="0014700B" w:rsidRDefault="00480F26" w:rsidP="008E5444">
            <w:pPr>
              <w:pStyle w:val="TAH"/>
              <w:rPr>
                <w:ins w:id="965" w:author="Huawei [Abdessamad] 2024-05" w:date="2024-05-30T05:08:00Z"/>
              </w:rPr>
            </w:pPr>
            <w:ins w:id="96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5" w:type="pct"/>
            <w:shd w:val="clear" w:color="auto" w:fill="C0C0C0"/>
            <w:vAlign w:val="center"/>
          </w:tcPr>
          <w:p w14:paraId="26577365" w14:textId="77777777" w:rsidR="00480F26" w:rsidRPr="0014700B" w:rsidRDefault="00480F26" w:rsidP="008E5444">
            <w:pPr>
              <w:pStyle w:val="TAH"/>
              <w:rPr>
                <w:ins w:id="967" w:author="Huawei [Abdessamad] 2024-05" w:date="2024-05-30T05:08:00Z"/>
              </w:rPr>
            </w:pPr>
            <w:ins w:id="96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34A5AB5" w14:textId="77777777" w:rsidTr="008E5444">
        <w:trPr>
          <w:jc w:val="center"/>
          <w:ins w:id="969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086A9A3" w14:textId="77777777" w:rsidR="00480F26" w:rsidRPr="0014700B" w:rsidRDefault="00480F26" w:rsidP="008E5444">
            <w:pPr>
              <w:pStyle w:val="TAL"/>
              <w:rPr>
                <w:ins w:id="970" w:author="Huawei [Abdessamad] 2024-05" w:date="2024-05-30T05:08:00Z"/>
              </w:rPr>
            </w:pPr>
            <w:ins w:id="97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7" w:type="pct"/>
            <w:vAlign w:val="center"/>
          </w:tcPr>
          <w:p w14:paraId="19268D56" w14:textId="77777777" w:rsidR="00480F26" w:rsidRPr="0014700B" w:rsidRDefault="00480F26" w:rsidP="008E5444">
            <w:pPr>
              <w:pStyle w:val="TAL"/>
              <w:rPr>
                <w:ins w:id="972" w:author="Huawei [Abdessamad] 2024-05" w:date="2024-05-30T05:08:00Z"/>
              </w:rPr>
            </w:pPr>
            <w:ins w:id="97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20" w:type="pct"/>
            <w:vAlign w:val="center"/>
          </w:tcPr>
          <w:p w14:paraId="7708DBC7" w14:textId="77777777" w:rsidR="00480F26" w:rsidRPr="0014700B" w:rsidRDefault="00480F26" w:rsidP="008E5444">
            <w:pPr>
              <w:pStyle w:val="TAC"/>
              <w:rPr>
                <w:ins w:id="974" w:author="Huawei [Abdessamad] 2024-05" w:date="2024-05-30T05:08:00Z"/>
              </w:rPr>
            </w:pPr>
            <w:ins w:id="975" w:author="Huawei [Abdessamad] 2024-05" w:date="2024-05-30T05:08:00Z">
              <w:r w:rsidRPr="0014700B">
                <w:t>M</w:t>
              </w:r>
            </w:ins>
          </w:p>
        </w:tc>
        <w:tc>
          <w:tcPr>
            <w:tcW w:w="662" w:type="pct"/>
            <w:vAlign w:val="center"/>
          </w:tcPr>
          <w:p w14:paraId="29E462B2" w14:textId="77777777" w:rsidR="00480F26" w:rsidRPr="0014700B" w:rsidRDefault="00480F26" w:rsidP="008E5444">
            <w:pPr>
              <w:pStyle w:val="TAC"/>
              <w:rPr>
                <w:ins w:id="976" w:author="Huawei [Abdessamad] 2024-05" w:date="2024-05-30T05:08:00Z"/>
              </w:rPr>
            </w:pPr>
            <w:ins w:id="977" w:author="Huawei [Abdessamad] 2024-05" w:date="2024-05-30T05:08:00Z">
              <w:r w:rsidRPr="0014700B">
                <w:t>1</w:t>
              </w:r>
            </w:ins>
          </w:p>
        </w:tc>
        <w:tc>
          <w:tcPr>
            <w:tcW w:w="2575" w:type="pct"/>
            <w:shd w:val="clear" w:color="auto" w:fill="auto"/>
            <w:vAlign w:val="center"/>
          </w:tcPr>
          <w:p w14:paraId="62786D1C" w14:textId="77777777" w:rsidR="005B354F" w:rsidRDefault="00480F26" w:rsidP="008E5444">
            <w:pPr>
              <w:pStyle w:val="TAL"/>
              <w:rPr>
                <w:ins w:id="978" w:author="Huawei [Abdessamad] 2024-05" w:date="2024-05-30T05:17:00Z"/>
              </w:rPr>
            </w:pPr>
            <w:ins w:id="979" w:author="Huawei [Abdessamad] 2024-05" w:date="2024-05-30T05:08:00Z">
              <w:r w:rsidRPr="0014700B">
                <w:t>Contains the URI of the newly created resource, according to the structure:</w:t>
              </w:r>
            </w:ins>
          </w:p>
          <w:p w14:paraId="39AB14D1" w14:textId="0BE16F53" w:rsidR="00480F26" w:rsidRPr="0014700B" w:rsidRDefault="00480F26" w:rsidP="008E5444">
            <w:pPr>
              <w:pStyle w:val="TAL"/>
              <w:rPr>
                <w:ins w:id="980" w:author="Huawei [Abdessamad] 2024-05" w:date="2024-05-30T05:08:00Z"/>
              </w:rPr>
            </w:pPr>
            <w:ins w:id="981" w:author="Huawei [Abdessamad] 2024-05" w:date="2024-05-30T05:08:00Z">
              <w:r w:rsidRPr="0014700B">
                <w:t>{</w:t>
              </w:r>
              <w:proofErr w:type="spellStart"/>
              <w:r w:rsidRPr="0014700B">
                <w:t>apiRoot</w:t>
              </w:r>
              <w:proofErr w:type="spellEnd"/>
              <w:r w:rsidRPr="0014700B">
                <w:t>}/3gpp-</w:t>
              </w:r>
            </w:ins>
            <w:ins w:id="982" w:author="Huawei [Abdessamad] 2024-05" w:date="2024-05-30T05:13:00Z">
              <w:r w:rsidR="00EF3D88">
                <w:t>rslppi</w:t>
              </w:r>
            </w:ins>
            <w:ins w:id="983" w:author="Huawei [Abdessamad] 2024-05" w:date="2024-05-30T05:08:00Z">
              <w:r w:rsidRPr="0014700B">
                <w:t>-pp/</w:t>
              </w:r>
              <w:r w:rsidRPr="0014700B">
                <w:rPr>
                  <w:lang w:val="en-US"/>
                </w:rPr>
                <w:t>&lt;</w:t>
              </w:r>
              <w:proofErr w:type="spellStart"/>
              <w:r w:rsidRPr="0014700B">
                <w:rPr>
                  <w:lang w:val="en-US"/>
                </w:rPr>
                <w:t>apiVersion</w:t>
              </w:r>
              <w:proofErr w:type="spellEnd"/>
              <w:r w:rsidRPr="0014700B">
                <w:rPr>
                  <w:lang w:val="en-US"/>
                </w:rPr>
                <w:t>&gt;</w:t>
              </w:r>
              <w:r w:rsidRPr="0014700B">
                <w:t>/pp/{</w:t>
              </w:r>
              <w:proofErr w:type="spellStart"/>
              <w:r w:rsidRPr="0014700B">
                <w:t>ppId</w:t>
              </w:r>
              <w:proofErr w:type="spellEnd"/>
              <w:r w:rsidRPr="0014700B">
                <w:t>}</w:t>
              </w:r>
            </w:ins>
          </w:p>
        </w:tc>
      </w:tr>
    </w:tbl>
    <w:p w14:paraId="0686C838" w14:textId="77777777" w:rsidR="00480F26" w:rsidRPr="0014700B" w:rsidRDefault="00480F26" w:rsidP="00480F26">
      <w:pPr>
        <w:rPr>
          <w:ins w:id="984" w:author="Huawei [Abdessamad] 2024-05" w:date="2024-05-30T05:08:00Z"/>
        </w:rPr>
      </w:pPr>
    </w:p>
    <w:p w14:paraId="7BBBC68F" w14:textId="684647AB" w:rsidR="00480F26" w:rsidRPr="0014700B" w:rsidRDefault="00125EA3" w:rsidP="00480F26">
      <w:pPr>
        <w:pStyle w:val="Heading5"/>
        <w:rPr>
          <w:ins w:id="985" w:author="Huawei [Abdessamad] 2024-05" w:date="2024-05-30T05:08:00Z"/>
        </w:rPr>
      </w:pPr>
      <w:bookmarkStart w:id="986" w:name="_Toc136555611"/>
      <w:bookmarkStart w:id="987" w:name="_Toc151994125"/>
      <w:bookmarkStart w:id="988" w:name="_Toc152000905"/>
      <w:bookmarkStart w:id="989" w:name="_Toc152159510"/>
      <w:bookmarkStart w:id="990" w:name="_Toc162001875"/>
      <w:ins w:id="991" w:author="Huawei [Abdessamad] 2024-05" w:date="2024-05-30T05:14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992" w:author="Huawei [Abdessamad] 2024-05" w:date="2024-05-30T05:08:00Z">
        <w:r w:rsidR="00480F26" w:rsidRPr="0014700B">
          <w:t>.2.2.4</w:t>
        </w:r>
        <w:r w:rsidR="00480F26" w:rsidRPr="0014700B">
          <w:tab/>
          <w:t>Resource Custom Operations</w:t>
        </w:r>
        <w:bookmarkEnd w:id="986"/>
        <w:bookmarkEnd w:id="987"/>
        <w:bookmarkEnd w:id="988"/>
        <w:bookmarkEnd w:id="989"/>
        <w:bookmarkEnd w:id="990"/>
      </w:ins>
    </w:p>
    <w:p w14:paraId="6DBD6152" w14:textId="77777777" w:rsidR="00480F26" w:rsidRPr="0014700B" w:rsidRDefault="00480F26" w:rsidP="00480F26">
      <w:pPr>
        <w:rPr>
          <w:ins w:id="993" w:author="Huawei [Abdessamad] 2024-05" w:date="2024-05-30T05:08:00Z"/>
        </w:rPr>
      </w:pPr>
      <w:ins w:id="994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154B6CEB" w14:textId="6DCAC8B6" w:rsidR="00480F26" w:rsidRPr="0014700B" w:rsidRDefault="00125EA3" w:rsidP="00480F26">
      <w:pPr>
        <w:pStyle w:val="Heading4"/>
        <w:rPr>
          <w:ins w:id="995" w:author="Huawei [Abdessamad] 2024-05" w:date="2024-05-30T05:08:00Z"/>
        </w:rPr>
      </w:pPr>
      <w:bookmarkStart w:id="996" w:name="_Toc136555612"/>
      <w:bookmarkStart w:id="997" w:name="_Toc151994126"/>
      <w:bookmarkStart w:id="998" w:name="_Toc152000906"/>
      <w:bookmarkStart w:id="999" w:name="_Toc152159511"/>
      <w:bookmarkStart w:id="1000" w:name="_Toc162001876"/>
      <w:ins w:id="100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002" w:author="Huawei [Abdessamad] 2024-05" w:date="2024-05-30T05:08:00Z">
        <w:r w:rsidR="00480F26" w:rsidRPr="0014700B">
          <w:t>.</w:t>
        </w:r>
        <w:r w:rsidR="00480F26" w:rsidRPr="0014700B">
          <w:rPr>
            <w:lang w:val="en-US"/>
          </w:rPr>
          <w:t>2</w:t>
        </w:r>
        <w:r w:rsidR="00480F26" w:rsidRPr="0014700B">
          <w:t>.3</w:t>
        </w:r>
        <w:r w:rsidR="00480F26" w:rsidRPr="0014700B">
          <w:tab/>
          <w:t xml:space="preserve">Resource: Individual </w:t>
        </w:r>
      </w:ins>
      <w:ins w:id="100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004" w:author="Huawei [Abdessamad] 2024-05" w:date="2024-05-30T05:08:00Z">
        <w:r w:rsidR="00480F26" w:rsidRPr="0014700B">
          <w:t xml:space="preserve"> Parameters Provisioning</w:t>
        </w:r>
        <w:bookmarkEnd w:id="996"/>
        <w:bookmarkEnd w:id="997"/>
        <w:bookmarkEnd w:id="998"/>
        <w:bookmarkEnd w:id="999"/>
        <w:bookmarkEnd w:id="1000"/>
      </w:ins>
    </w:p>
    <w:p w14:paraId="099E3D07" w14:textId="125CEFCD" w:rsidR="00480F26" w:rsidRPr="0014700B" w:rsidRDefault="00125EA3" w:rsidP="00480F26">
      <w:pPr>
        <w:pStyle w:val="Heading5"/>
        <w:rPr>
          <w:ins w:id="1005" w:author="Huawei [Abdessamad] 2024-05" w:date="2024-05-30T05:08:00Z"/>
          <w:lang w:val="en-US"/>
        </w:rPr>
      </w:pPr>
      <w:bookmarkStart w:id="1006" w:name="_Toc136555613"/>
      <w:bookmarkStart w:id="1007" w:name="_Toc151994127"/>
      <w:bookmarkStart w:id="1008" w:name="_Toc152000907"/>
      <w:bookmarkStart w:id="1009" w:name="_Toc152159512"/>
      <w:bookmarkStart w:id="1010" w:name="_Toc162001877"/>
      <w:ins w:id="101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012" w:author="Huawei [Abdessamad] 2024-05" w:date="2024-05-30T05:08:00Z">
        <w:r w:rsidR="00480F26" w:rsidRPr="0014700B">
          <w:rPr>
            <w:lang w:val="en-US"/>
          </w:rPr>
          <w:t>.2.3.1</w:t>
        </w:r>
        <w:r w:rsidR="00480F26" w:rsidRPr="0014700B">
          <w:rPr>
            <w:lang w:val="en-US"/>
          </w:rPr>
          <w:tab/>
          <w:t>Introduction</w:t>
        </w:r>
        <w:bookmarkEnd w:id="1006"/>
        <w:bookmarkEnd w:id="1007"/>
        <w:bookmarkEnd w:id="1008"/>
        <w:bookmarkEnd w:id="1009"/>
        <w:bookmarkEnd w:id="1010"/>
      </w:ins>
    </w:p>
    <w:p w14:paraId="1697FE3A" w14:textId="70986A22" w:rsidR="00480F26" w:rsidRPr="0014700B" w:rsidRDefault="00480F26" w:rsidP="00480F26">
      <w:pPr>
        <w:rPr>
          <w:ins w:id="1013" w:author="Huawei [Abdessamad] 2024-05" w:date="2024-05-30T05:08:00Z"/>
        </w:rPr>
      </w:pPr>
      <w:ins w:id="1014" w:author="Huawei [Abdessamad] 2024-05" w:date="2024-05-30T05:08:00Z">
        <w:r w:rsidRPr="0014700B">
          <w:t xml:space="preserve">This resource represents an "Individual </w:t>
        </w:r>
      </w:ins>
      <w:ins w:id="1015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016" w:author="Huawei [Abdessamad] 2024-05" w:date="2024-05-30T05:08:00Z">
        <w:r w:rsidRPr="0014700B">
          <w:t xml:space="preserve"> Parameters Provisioning" resource managed by the NEF.</w:t>
        </w:r>
      </w:ins>
    </w:p>
    <w:p w14:paraId="6000B1E3" w14:textId="77777777" w:rsidR="00480F26" w:rsidRPr="0014700B" w:rsidRDefault="00480F26" w:rsidP="00480F26">
      <w:pPr>
        <w:rPr>
          <w:ins w:id="1017" w:author="Huawei [Abdessamad] 2024-05" w:date="2024-05-30T05:08:00Z"/>
        </w:rPr>
      </w:pPr>
      <w:ins w:id="1018" w:author="Huawei [Abdessamad] 2024-05" w:date="2024-05-30T05:08:00Z">
        <w:r w:rsidRPr="0014700B">
          <w:t>This resource is modelled with the Document resource archetype (see clause C.2 of 3GPP TS 29.501 [3</w:t>
        </w:r>
        <w:r>
          <w:t>2</w:t>
        </w:r>
        <w:r w:rsidRPr="0014700B">
          <w:t>]).</w:t>
        </w:r>
      </w:ins>
    </w:p>
    <w:p w14:paraId="15B541DC" w14:textId="46070DA5" w:rsidR="00480F26" w:rsidRPr="0014700B" w:rsidRDefault="00125EA3" w:rsidP="00480F26">
      <w:pPr>
        <w:pStyle w:val="Heading5"/>
        <w:rPr>
          <w:ins w:id="1019" w:author="Huawei [Abdessamad] 2024-05" w:date="2024-05-30T05:08:00Z"/>
        </w:rPr>
      </w:pPr>
      <w:bookmarkStart w:id="1020" w:name="_Toc136555614"/>
      <w:bookmarkStart w:id="1021" w:name="_Toc151994128"/>
      <w:bookmarkStart w:id="1022" w:name="_Toc152000908"/>
      <w:bookmarkStart w:id="1023" w:name="_Toc152159513"/>
      <w:bookmarkStart w:id="1024" w:name="_Toc162001878"/>
      <w:ins w:id="1025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026" w:author="Huawei [Abdessamad] 2024-05" w:date="2024-05-30T05:08:00Z">
        <w:r w:rsidR="00480F26" w:rsidRPr="0014700B">
          <w:t>.2.3.2</w:t>
        </w:r>
        <w:r w:rsidR="00480F26" w:rsidRPr="0014700B">
          <w:tab/>
          <w:t>Resource Definition</w:t>
        </w:r>
        <w:bookmarkEnd w:id="1020"/>
        <w:bookmarkEnd w:id="1021"/>
        <w:bookmarkEnd w:id="1022"/>
        <w:bookmarkEnd w:id="1023"/>
        <w:bookmarkEnd w:id="1024"/>
      </w:ins>
    </w:p>
    <w:p w14:paraId="65AC5A14" w14:textId="6B3AB1A7" w:rsidR="00480F26" w:rsidRPr="0014700B" w:rsidRDefault="00480F26" w:rsidP="00480F26">
      <w:pPr>
        <w:rPr>
          <w:ins w:id="1027" w:author="Huawei [Abdessamad] 2024-05" w:date="2024-05-30T05:08:00Z"/>
        </w:rPr>
      </w:pPr>
      <w:ins w:id="1028" w:author="Huawei [Abdessamad] 2024-05" w:date="2024-05-30T05:08:00Z">
        <w:r w:rsidRPr="0014700B">
          <w:t xml:space="preserve">Resource URI: </w:t>
        </w:r>
        <w:r w:rsidRPr="0014700B">
          <w:rPr>
            <w:b/>
            <w:noProof/>
          </w:rPr>
          <w:t>{apiRoot}/3gpp-</w:t>
        </w:r>
      </w:ins>
      <w:ins w:id="1029" w:author="Huawei [Abdessamad] 2024-05" w:date="2024-05-30T05:13:00Z">
        <w:r w:rsidR="00EF3D88">
          <w:rPr>
            <w:b/>
            <w:noProof/>
          </w:rPr>
          <w:t>rslppi</w:t>
        </w:r>
      </w:ins>
      <w:ins w:id="1030" w:author="Huawei [Abdessamad] 2024-05" w:date="2024-05-30T05:08:00Z">
        <w:r w:rsidRPr="0014700B">
          <w:rPr>
            <w:b/>
            <w:noProof/>
          </w:rPr>
          <w:t>-pp/</w:t>
        </w:r>
        <w:r>
          <w:rPr>
            <w:b/>
            <w:noProof/>
            <w:lang w:val="en-US"/>
          </w:rPr>
          <w:t>&lt;apiVersion&gt;</w:t>
        </w:r>
        <w:r w:rsidRPr="0014700B">
          <w:rPr>
            <w:b/>
            <w:noProof/>
          </w:rPr>
          <w:t>/pp/{ppId}</w:t>
        </w:r>
      </w:ins>
    </w:p>
    <w:p w14:paraId="2008A435" w14:textId="6F7A7E2E" w:rsidR="00480F26" w:rsidRPr="0014700B" w:rsidRDefault="00480F26" w:rsidP="00480F26">
      <w:pPr>
        <w:rPr>
          <w:ins w:id="1031" w:author="Huawei [Abdessamad] 2024-05" w:date="2024-05-30T05:08:00Z"/>
          <w:rFonts w:ascii="Arial" w:hAnsi="Arial" w:cs="Arial"/>
        </w:rPr>
      </w:pPr>
      <w:ins w:id="1032" w:author="Huawei [Abdessamad] 2024-05" w:date="2024-05-30T05:08:00Z">
        <w:r w:rsidRPr="0014700B">
          <w:t>This resource shall support the resource URI variables defined in table </w:t>
        </w:r>
      </w:ins>
      <w:ins w:id="103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34" w:author="Huawei [Abdessamad] 2024-05" w:date="2024-05-30T05:08:00Z">
        <w:r w:rsidRPr="0014700B">
          <w:t>.2.3.2-1</w:t>
        </w:r>
        <w:r w:rsidRPr="0014700B">
          <w:rPr>
            <w:rFonts w:ascii="Arial" w:hAnsi="Arial" w:cs="Arial"/>
          </w:rPr>
          <w:t>.</w:t>
        </w:r>
      </w:ins>
    </w:p>
    <w:p w14:paraId="06905129" w14:textId="58F9B848" w:rsidR="00480F26" w:rsidRPr="0014700B" w:rsidRDefault="00480F26" w:rsidP="00480F26">
      <w:pPr>
        <w:pStyle w:val="TH"/>
        <w:rPr>
          <w:ins w:id="1035" w:author="Huawei [Abdessamad] 2024-05" w:date="2024-05-30T05:08:00Z"/>
          <w:rFonts w:cs="Arial"/>
        </w:rPr>
      </w:pPr>
      <w:ins w:id="1036" w:author="Huawei [Abdessamad] 2024-05" w:date="2024-05-30T05:08:00Z">
        <w:r w:rsidRPr="0014700B">
          <w:t>Table </w:t>
        </w:r>
      </w:ins>
      <w:ins w:id="103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38" w:author="Huawei [Abdessamad] 2024-05" w:date="2024-05-30T05:08:00Z">
        <w:r w:rsidRPr="0014700B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80F26" w:rsidRPr="0014700B" w14:paraId="70981EA8" w14:textId="77777777" w:rsidTr="008E5444">
        <w:trPr>
          <w:jc w:val="center"/>
          <w:ins w:id="1039" w:author="Huawei [Abdessamad] 2024-05" w:date="2024-05-30T05:08:00Z"/>
        </w:trPr>
        <w:tc>
          <w:tcPr>
            <w:tcW w:w="687" w:type="pct"/>
            <w:shd w:val="clear" w:color="000000" w:fill="C0C0C0"/>
            <w:hideMark/>
          </w:tcPr>
          <w:p w14:paraId="69864571" w14:textId="77777777" w:rsidR="00480F26" w:rsidRPr="0014700B" w:rsidRDefault="00480F26" w:rsidP="008E5444">
            <w:pPr>
              <w:pStyle w:val="TAH"/>
              <w:rPr>
                <w:ins w:id="1040" w:author="Huawei [Abdessamad] 2024-05" w:date="2024-05-30T05:08:00Z"/>
              </w:rPr>
            </w:pPr>
            <w:ins w:id="1041" w:author="Huawei [Abdessamad] 2024-05" w:date="2024-05-30T05:08:00Z">
              <w:r w:rsidRPr="0014700B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5F22FF0D" w14:textId="77777777" w:rsidR="00480F26" w:rsidRPr="0014700B" w:rsidRDefault="00480F26" w:rsidP="008E5444">
            <w:pPr>
              <w:pStyle w:val="TAH"/>
              <w:rPr>
                <w:ins w:id="1042" w:author="Huawei [Abdessamad] 2024-05" w:date="2024-05-30T05:08:00Z"/>
              </w:rPr>
            </w:pPr>
            <w:ins w:id="104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5C9F915A" w14:textId="77777777" w:rsidR="00480F26" w:rsidRPr="0014700B" w:rsidRDefault="00480F26" w:rsidP="008E5444">
            <w:pPr>
              <w:pStyle w:val="TAH"/>
              <w:rPr>
                <w:ins w:id="1044" w:author="Huawei [Abdessamad] 2024-05" w:date="2024-05-30T05:08:00Z"/>
              </w:rPr>
            </w:pPr>
            <w:ins w:id="1045" w:author="Huawei [Abdessamad] 2024-05" w:date="2024-05-30T05:08:00Z">
              <w:r w:rsidRPr="0014700B">
                <w:t>Definition</w:t>
              </w:r>
            </w:ins>
          </w:p>
        </w:tc>
      </w:tr>
      <w:tr w:rsidR="00480F26" w:rsidRPr="0014700B" w14:paraId="22EBDC20" w14:textId="77777777" w:rsidTr="008E5444">
        <w:trPr>
          <w:jc w:val="center"/>
          <w:ins w:id="1046" w:author="Huawei [Abdessamad] 2024-05" w:date="2024-05-30T05:08:00Z"/>
        </w:trPr>
        <w:tc>
          <w:tcPr>
            <w:tcW w:w="687" w:type="pct"/>
            <w:hideMark/>
          </w:tcPr>
          <w:p w14:paraId="16DD01A1" w14:textId="77777777" w:rsidR="00480F26" w:rsidRPr="0014700B" w:rsidRDefault="00480F26" w:rsidP="008E5444">
            <w:pPr>
              <w:pStyle w:val="TAL"/>
              <w:rPr>
                <w:ins w:id="1047" w:author="Huawei [Abdessamad] 2024-05" w:date="2024-05-30T05:08:00Z"/>
              </w:rPr>
            </w:pPr>
            <w:proofErr w:type="spellStart"/>
            <w:ins w:id="1048" w:author="Huawei [Abdessamad] 2024-05" w:date="2024-05-30T05:08:00Z">
              <w:r w:rsidRPr="0014700B">
                <w:t>apiRoot</w:t>
              </w:r>
              <w:proofErr w:type="spellEnd"/>
            </w:ins>
          </w:p>
        </w:tc>
        <w:tc>
          <w:tcPr>
            <w:tcW w:w="1039" w:type="pct"/>
          </w:tcPr>
          <w:p w14:paraId="379434DC" w14:textId="77777777" w:rsidR="00480F26" w:rsidRPr="0014700B" w:rsidRDefault="00480F26" w:rsidP="008E5444">
            <w:pPr>
              <w:pStyle w:val="TAL"/>
              <w:rPr>
                <w:ins w:id="1049" w:author="Huawei [Abdessamad] 2024-05" w:date="2024-05-30T05:08:00Z"/>
              </w:rPr>
            </w:pPr>
            <w:ins w:id="105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4BBCBEAD" w14:textId="75076144" w:rsidR="00480F26" w:rsidRPr="0014700B" w:rsidRDefault="00480F26" w:rsidP="008E5444">
            <w:pPr>
              <w:pStyle w:val="TAL"/>
              <w:rPr>
                <w:ins w:id="1051" w:author="Huawei [Abdessamad] 2024-05" w:date="2024-05-30T05:08:00Z"/>
              </w:rPr>
            </w:pPr>
            <w:ins w:id="1052" w:author="Huawei [Abdessamad] 2024-05" w:date="2024-05-30T05:08:00Z">
              <w:r w:rsidRPr="0014700B">
                <w:t>See clause</w:t>
              </w:r>
              <w:r w:rsidRPr="0014700B">
                <w:rPr>
                  <w:lang w:val="en-US" w:eastAsia="zh-CN"/>
                </w:rPr>
                <w:t> </w:t>
              </w:r>
            </w:ins>
            <w:ins w:id="1053" w:author="Huawei [Abdessamad] 2024-05" w:date="2024-05-30T05:15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1054" w:author="Huawei [Abdessamad] 2024-05" w:date="2024-05-30T05:08:00Z">
              <w:r w:rsidRPr="0014700B">
                <w:t>.1.</w:t>
              </w:r>
            </w:ins>
          </w:p>
        </w:tc>
      </w:tr>
      <w:tr w:rsidR="00480F26" w:rsidRPr="0014700B" w14:paraId="459E8866" w14:textId="77777777" w:rsidTr="008E5444">
        <w:trPr>
          <w:jc w:val="center"/>
          <w:ins w:id="1055" w:author="Huawei [Abdessamad] 2024-05" w:date="2024-05-30T05:08:00Z"/>
        </w:trPr>
        <w:tc>
          <w:tcPr>
            <w:tcW w:w="687" w:type="pct"/>
          </w:tcPr>
          <w:p w14:paraId="4D6872F8" w14:textId="77777777" w:rsidR="00480F26" w:rsidRPr="0014700B" w:rsidRDefault="00480F26" w:rsidP="008E5444">
            <w:pPr>
              <w:pStyle w:val="TAL"/>
              <w:rPr>
                <w:ins w:id="1056" w:author="Huawei [Abdessamad] 2024-05" w:date="2024-05-30T05:08:00Z"/>
              </w:rPr>
            </w:pPr>
            <w:proofErr w:type="spellStart"/>
            <w:ins w:id="1057" w:author="Huawei [Abdessamad] 2024-05" w:date="2024-05-30T05:08:00Z">
              <w:r w:rsidRPr="0014700B">
                <w:t>ppId</w:t>
              </w:r>
              <w:proofErr w:type="spellEnd"/>
            </w:ins>
          </w:p>
        </w:tc>
        <w:tc>
          <w:tcPr>
            <w:tcW w:w="1039" w:type="pct"/>
          </w:tcPr>
          <w:p w14:paraId="3B0F688A" w14:textId="77777777" w:rsidR="00480F26" w:rsidRPr="0014700B" w:rsidRDefault="00480F26" w:rsidP="008E5444">
            <w:pPr>
              <w:pStyle w:val="TAL"/>
              <w:rPr>
                <w:ins w:id="1058" w:author="Huawei [Abdessamad] 2024-05" w:date="2024-05-30T05:08:00Z"/>
              </w:rPr>
            </w:pPr>
            <w:ins w:id="105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3274" w:type="pct"/>
            <w:vAlign w:val="center"/>
          </w:tcPr>
          <w:p w14:paraId="592A44CE" w14:textId="2171CB18" w:rsidR="00480F26" w:rsidRPr="0014700B" w:rsidRDefault="00480F26" w:rsidP="008E5444">
            <w:pPr>
              <w:pStyle w:val="TAL"/>
              <w:rPr>
                <w:ins w:id="1060" w:author="Huawei [Abdessamad] 2024-05" w:date="2024-05-30T05:08:00Z"/>
              </w:rPr>
            </w:pPr>
            <w:ins w:id="1061" w:author="Huawei [Abdessamad] 2024-05" w:date="2024-05-30T05:08:00Z">
              <w:r>
                <w:t>Represents the i</w:t>
              </w:r>
              <w:r w:rsidRPr="0014700B">
                <w:t xml:space="preserve">dentifier of the "Individual </w:t>
              </w:r>
            </w:ins>
            <w:ins w:id="1062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063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DE38AAB" w14:textId="77777777" w:rsidR="00480F26" w:rsidRPr="0014700B" w:rsidRDefault="00480F26" w:rsidP="00480F26">
      <w:pPr>
        <w:rPr>
          <w:ins w:id="1064" w:author="Huawei [Abdessamad] 2024-05" w:date="2024-05-30T05:08:00Z"/>
        </w:rPr>
      </w:pPr>
    </w:p>
    <w:p w14:paraId="4D4BA540" w14:textId="13E59FEB" w:rsidR="00480F26" w:rsidRPr="0014700B" w:rsidRDefault="00125EA3" w:rsidP="00480F26">
      <w:pPr>
        <w:pStyle w:val="Heading5"/>
        <w:rPr>
          <w:ins w:id="1065" w:author="Huawei [Abdessamad] 2024-05" w:date="2024-05-30T05:08:00Z"/>
        </w:rPr>
      </w:pPr>
      <w:bookmarkStart w:id="1066" w:name="_Toc136555615"/>
      <w:bookmarkStart w:id="1067" w:name="_Toc151994129"/>
      <w:bookmarkStart w:id="1068" w:name="_Toc152000909"/>
      <w:bookmarkStart w:id="1069" w:name="_Toc152159514"/>
      <w:bookmarkStart w:id="1070" w:name="_Toc162001879"/>
      <w:ins w:id="107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072" w:author="Huawei [Abdessamad] 2024-05" w:date="2024-05-30T05:08:00Z">
        <w:r w:rsidR="00480F26" w:rsidRPr="0014700B">
          <w:t>.2.3.3</w:t>
        </w:r>
        <w:r w:rsidR="00480F26" w:rsidRPr="0014700B">
          <w:tab/>
          <w:t>Resource Methods</w:t>
        </w:r>
        <w:bookmarkEnd w:id="1066"/>
        <w:bookmarkEnd w:id="1067"/>
        <w:bookmarkEnd w:id="1068"/>
        <w:bookmarkEnd w:id="1069"/>
        <w:bookmarkEnd w:id="1070"/>
      </w:ins>
    </w:p>
    <w:p w14:paraId="6A0F6E13" w14:textId="5DB39E60" w:rsidR="00480F26" w:rsidRPr="0014700B" w:rsidRDefault="00125EA3" w:rsidP="00480F26">
      <w:pPr>
        <w:pStyle w:val="Heading6"/>
        <w:rPr>
          <w:ins w:id="1073" w:author="Huawei [Abdessamad] 2024-05" w:date="2024-05-30T05:08:00Z"/>
        </w:rPr>
      </w:pPr>
      <w:bookmarkStart w:id="1074" w:name="_Toc136555616"/>
      <w:bookmarkStart w:id="1075" w:name="_Toc151994130"/>
      <w:bookmarkStart w:id="1076" w:name="_Toc152000910"/>
      <w:bookmarkStart w:id="1077" w:name="_Toc152159515"/>
      <w:bookmarkStart w:id="1078" w:name="_Toc162001880"/>
      <w:ins w:id="1079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080" w:author="Huawei [Abdessamad] 2024-05" w:date="2024-05-30T05:08:00Z">
        <w:r w:rsidR="00480F26" w:rsidRPr="0014700B">
          <w:t>.2.3.3.1</w:t>
        </w:r>
        <w:r w:rsidR="00480F26" w:rsidRPr="0014700B">
          <w:tab/>
          <w:t>GET</w:t>
        </w:r>
        <w:bookmarkEnd w:id="1074"/>
        <w:bookmarkEnd w:id="1075"/>
        <w:bookmarkEnd w:id="1076"/>
        <w:bookmarkEnd w:id="1077"/>
        <w:bookmarkEnd w:id="1078"/>
      </w:ins>
    </w:p>
    <w:p w14:paraId="6CFEC955" w14:textId="1959427B" w:rsidR="00480F26" w:rsidRPr="0014700B" w:rsidRDefault="00480F26" w:rsidP="00480F26">
      <w:pPr>
        <w:rPr>
          <w:ins w:id="1081" w:author="Huawei [Abdessamad] 2024-05" w:date="2024-05-30T05:08:00Z"/>
        </w:rPr>
      </w:pPr>
      <w:ins w:id="1082" w:author="Huawei [Abdessamad] 2024-05" w:date="2024-05-30T05:08:00Z">
        <w:r w:rsidRPr="0014700B">
          <w:t xml:space="preserve">This method enables an AF to request to retrieve an existing "Individual </w:t>
        </w:r>
      </w:ins>
      <w:ins w:id="1083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084" w:author="Huawei [Abdessamad] 2024-05" w:date="2024-05-30T05:08:00Z">
        <w:r w:rsidRPr="0014700B">
          <w:t xml:space="preserve"> Parameters Provisioning" resource at the NEF.</w:t>
        </w:r>
      </w:ins>
    </w:p>
    <w:p w14:paraId="057EBA71" w14:textId="109C0165" w:rsidR="00480F26" w:rsidRPr="0014700B" w:rsidRDefault="00480F26" w:rsidP="00480F26">
      <w:pPr>
        <w:rPr>
          <w:ins w:id="1085" w:author="Huawei [Abdessamad] 2024-05" w:date="2024-05-30T05:08:00Z"/>
        </w:rPr>
      </w:pPr>
      <w:ins w:id="1086" w:author="Huawei [Abdessamad] 2024-05" w:date="2024-05-30T05:08:00Z">
        <w:r w:rsidRPr="0014700B">
          <w:t>This method shall support the URI query parameters specified in table </w:t>
        </w:r>
      </w:ins>
      <w:ins w:id="108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88" w:author="Huawei [Abdessamad] 2024-05" w:date="2024-05-30T05:08:00Z">
        <w:r w:rsidRPr="0014700B">
          <w:t>.2.3.3.1-1.</w:t>
        </w:r>
      </w:ins>
    </w:p>
    <w:p w14:paraId="69C33E91" w14:textId="0CA684DD" w:rsidR="00480F26" w:rsidRPr="0014700B" w:rsidRDefault="00480F26" w:rsidP="00480F26">
      <w:pPr>
        <w:pStyle w:val="TH"/>
        <w:rPr>
          <w:ins w:id="1089" w:author="Huawei [Abdessamad] 2024-05" w:date="2024-05-30T05:08:00Z"/>
          <w:rFonts w:cs="Arial"/>
        </w:rPr>
      </w:pPr>
      <w:ins w:id="1090" w:author="Huawei [Abdessamad] 2024-05" w:date="2024-05-30T05:08:00Z">
        <w:r w:rsidRPr="0014700B">
          <w:lastRenderedPageBreak/>
          <w:t>Table </w:t>
        </w:r>
      </w:ins>
      <w:ins w:id="109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092" w:author="Huawei [Abdessamad] 2024-05" w:date="2024-05-30T05:08:00Z">
        <w:r w:rsidRPr="0014700B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6BA0C58F" w14:textId="77777777" w:rsidTr="008E5444">
        <w:trPr>
          <w:jc w:val="center"/>
          <w:ins w:id="1093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02441F64" w14:textId="77777777" w:rsidR="00480F26" w:rsidRPr="0014700B" w:rsidRDefault="00480F26" w:rsidP="008E5444">
            <w:pPr>
              <w:pStyle w:val="TAH"/>
              <w:rPr>
                <w:ins w:id="1094" w:author="Huawei [Abdessamad] 2024-05" w:date="2024-05-30T05:08:00Z"/>
              </w:rPr>
            </w:pPr>
            <w:ins w:id="109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0A74E339" w14:textId="77777777" w:rsidR="00480F26" w:rsidRPr="0014700B" w:rsidRDefault="00480F26" w:rsidP="008E5444">
            <w:pPr>
              <w:pStyle w:val="TAH"/>
              <w:rPr>
                <w:ins w:id="1096" w:author="Huawei [Abdessamad] 2024-05" w:date="2024-05-30T05:08:00Z"/>
              </w:rPr>
            </w:pPr>
            <w:ins w:id="109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413DB569" w14:textId="77777777" w:rsidR="00480F26" w:rsidRPr="0014700B" w:rsidRDefault="00480F26" w:rsidP="008E5444">
            <w:pPr>
              <w:pStyle w:val="TAH"/>
              <w:rPr>
                <w:ins w:id="1098" w:author="Huawei [Abdessamad] 2024-05" w:date="2024-05-30T05:08:00Z"/>
              </w:rPr>
            </w:pPr>
            <w:ins w:id="1099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77655459" w14:textId="77777777" w:rsidR="00480F26" w:rsidRPr="0014700B" w:rsidRDefault="00480F26" w:rsidP="008E5444">
            <w:pPr>
              <w:pStyle w:val="TAH"/>
              <w:rPr>
                <w:ins w:id="1100" w:author="Huawei [Abdessamad] 2024-05" w:date="2024-05-30T05:08:00Z"/>
              </w:rPr>
            </w:pPr>
            <w:ins w:id="110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561DBBD" w14:textId="77777777" w:rsidR="00480F26" w:rsidRPr="0014700B" w:rsidRDefault="00480F26" w:rsidP="008E5444">
            <w:pPr>
              <w:pStyle w:val="TAH"/>
              <w:rPr>
                <w:ins w:id="1102" w:author="Huawei [Abdessamad] 2024-05" w:date="2024-05-30T05:08:00Z"/>
              </w:rPr>
            </w:pPr>
            <w:ins w:id="1103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16378973" w14:textId="77777777" w:rsidR="00480F26" w:rsidRPr="0014700B" w:rsidRDefault="00480F26" w:rsidP="008E5444">
            <w:pPr>
              <w:pStyle w:val="TAH"/>
              <w:rPr>
                <w:ins w:id="1104" w:author="Huawei [Abdessamad] 2024-05" w:date="2024-05-30T05:08:00Z"/>
              </w:rPr>
            </w:pPr>
            <w:ins w:id="1105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52CA51E1" w14:textId="77777777" w:rsidTr="008E5444">
        <w:trPr>
          <w:jc w:val="center"/>
          <w:ins w:id="1106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11C7F56A" w14:textId="77777777" w:rsidR="00480F26" w:rsidRPr="0014700B" w:rsidDel="009C5531" w:rsidRDefault="00480F26" w:rsidP="008E5444">
            <w:pPr>
              <w:pStyle w:val="TAL"/>
              <w:rPr>
                <w:ins w:id="1107" w:author="Huawei [Abdessamad] 2024-05" w:date="2024-05-30T05:08:00Z"/>
              </w:rPr>
            </w:pPr>
            <w:ins w:id="1108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3F1E9DBA" w14:textId="77777777" w:rsidR="00480F26" w:rsidRPr="0014700B" w:rsidDel="009C5531" w:rsidRDefault="00480F26" w:rsidP="008E5444">
            <w:pPr>
              <w:pStyle w:val="TAL"/>
              <w:rPr>
                <w:ins w:id="1109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495C795" w14:textId="77777777" w:rsidR="00480F26" w:rsidRPr="0014700B" w:rsidDel="009C5531" w:rsidRDefault="00480F26" w:rsidP="008E5444">
            <w:pPr>
              <w:pStyle w:val="TAC"/>
              <w:rPr>
                <w:ins w:id="1110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51165EE4" w14:textId="77777777" w:rsidR="00480F26" w:rsidRPr="0014700B" w:rsidDel="009C5531" w:rsidRDefault="00480F26" w:rsidP="008E5444">
            <w:pPr>
              <w:pStyle w:val="TAC"/>
              <w:rPr>
                <w:ins w:id="1111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24340C5" w14:textId="77777777" w:rsidR="00480F26" w:rsidRPr="0014700B" w:rsidDel="009C5531" w:rsidRDefault="00480F26" w:rsidP="008E5444">
            <w:pPr>
              <w:pStyle w:val="TAL"/>
              <w:rPr>
                <w:ins w:id="1112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4918ADA4" w14:textId="77777777" w:rsidR="00480F26" w:rsidRPr="0014700B" w:rsidRDefault="00480F26" w:rsidP="008E5444">
            <w:pPr>
              <w:pStyle w:val="TAL"/>
              <w:rPr>
                <w:ins w:id="1113" w:author="Huawei [Abdessamad] 2024-05" w:date="2024-05-30T05:08:00Z"/>
              </w:rPr>
            </w:pPr>
          </w:p>
        </w:tc>
      </w:tr>
    </w:tbl>
    <w:p w14:paraId="36B414C2" w14:textId="77777777" w:rsidR="00480F26" w:rsidRPr="0014700B" w:rsidRDefault="00480F26" w:rsidP="00480F26">
      <w:pPr>
        <w:rPr>
          <w:ins w:id="1114" w:author="Huawei [Abdessamad] 2024-05" w:date="2024-05-30T05:08:00Z"/>
        </w:rPr>
      </w:pPr>
    </w:p>
    <w:p w14:paraId="358D1F28" w14:textId="297BA1A0" w:rsidR="00480F26" w:rsidRPr="0014700B" w:rsidRDefault="00480F26" w:rsidP="00480F26">
      <w:pPr>
        <w:rPr>
          <w:ins w:id="1115" w:author="Huawei [Abdessamad] 2024-05" w:date="2024-05-30T05:08:00Z"/>
        </w:rPr>
      </w:pPr>
      <w:ins w:id="1116" w:author="Huawei [Abdessamad] 2024-05" w:date="2024-05-30T05:08:00Z">
        <w:r w:rsidRPr="0014700B">
          <w:t>This method shall support the request data structures specified in table </w:t>
        </w:r>
      </w:ins>
      <w:ins w:id="111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18" w:author="Huawei [Abdessamad] 2024-05" w:date="2024-05-30T05:08:00Z">
        <w:r w:rsidRPr="0014700B">
          <w:t>.2.3.3.1-2 and the response data structures and response codes specified in table </w:t>
        </w:r>
      </w:ins>
      <w:ins w:id="111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20" w:author="Huawei [Abdessamad] 2024-05" w:date="2024-05-30T05:08:00Z">
        <w:r w:rsidRPr="0014700B">
          <w:t>.2.3.3.1-3.</w:t>
        </w:r>
      </w:ins>
    </w:p>
    <w:p w14:paraId="01F122B8" w14:textId="65EFA41B" w:rsidR="00480F26" w:rsidRPr="0014700B" w:rsidRDefault="00480F26" w:rsidP="00480F26">
      <w:pPr>
        <w:pStyle w:val="TH"/>
        <w:rPr>
          <w:ins w:id="1121" w:author="Huawei [Abdessamad] 2024-05" w:date="2024-05-30T05:08:00Z"/>
        </w:rPr>
      </w:pPr>
      <w:ins w:id="1122" w:author="Huawei [Abdessamad] 2024-05" w:date="2024-05-30T05:08:00Z">
        <w:r w:rsidRPr="0014700B">
          <w:t>Table </w:t>
        </w:r>
      </w:ins>
      <w:ins w:id="112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24" w:author="Huawei [Abdessamad] 2024-05" w:date="2024-05-30T05:08:00Z">
        <w:r w:rsidRPr="0014700B">
          <w:t>.2.3.3.1-2: Data structures supported by the GET Request Body on this resource</w:t>
        </w:r>
      </w:ins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61"/>
      </w:tblGrid>
      <w:tr w:rsidR="00480F26" w:rsidRPr="0014700B" w14:paraId="68D4A937" w14:textId="77777777" w:rsidTr="008E5444">
        <w:trPr>
          <w:jc w:val="center"/>
          <w:ins w:id="1125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1ACD9083" w14:textId="77777777" w:rsidR="00480F26" w:rsidRPr="0014700B" w:rsidRDefault="00480F26" w:rsidP="008E5444">
            <w:pPr>
              <w:pStyle w:val="TAH"/>
              <w:rPr>
                <w:ins w:id="1126" w:author="Huawei [Abdessamad] 2024-05" w:date="2024-05-30T05:08:00Z"/>
              </w:rPr>
            </w:pPr>
            <w:ins w:id="112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B2DB6C0" w14:textId="77777777" w:rsidR="00480F26" w:rsidRPr="0014700B" w:rsidRDefault="00480F26" w:rsidP="008E5444">
            <w:pPr>
              <w:pStyle w:val="TAH"/>
              <w:rPr>
                <w:ins w:id="1128" w:author="Huawei [Abdessamad] 2024-05" w:date="2024-05-30T05:08:00Z"/>
              </w:rPr>
            </w:pPr>
            <w:ins w:id="1129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3C8C755" w14:textId="77777777" w:rsidR="00480F26" w:rsidRPr="0014700B" w:rsidRDefault="00480F26" w:rsidP="008E5444">
            <w:pPr>
              <w:pStyle w:val="TAH"/>
              <w:rPr>
                <w:ins w:id="1130" w:author="Huawei [Abdessamad] 2024-05" w:date="2024-05-30T05:08:00Z"/>
              </w:rPr>
            </w:pPr>
            <w:ins w:id="113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1" w:type="dxa"/>
            <w:shd w:val="clear" w:color="auto" w:fill="C0C0C0"/>
            <w:vAlign w:val="center"/>
          </w:tcPr>
          <w:p w14:paraId="4893CAB7" w14:textId="77777777" w:rsidR="00480F26" w:rsidRPr="0014700B" w:rsidRDefault="00480F26" w:rsidP="008E5444">
            <w:pPr>
              <w:pStyle w:val="TAH"/>
              <w:rPr>
                <w:ins w:id="1132" w:author="Huawei [Abdessamad] 2024-05" w:date="2024-05-30T05:08:00Z"/>
              </w:rPr>
            </w:pPr>
            <w:ins w:id="113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5F23CC" w14:textId="77777777" w:rsidTr="008E5444">
        <w:trPr>
          <w:jc w:val="center"/>
          <w:ins w:id="1134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416CA1E9" w14:textId="77777777" w:rsidR="00480F26" w:rsidRPr="0014700B" w:rsidDel="009C5531" w:rsidRDefault="00480F26" w:rsidP="008E5444">
            <w:pPr>
              <w:pStyle w:val="TAL"/>
              <w:rPr>
                <w:ins w:id="1135" w:author="Huawei [Abdessamad] 2024-05" w:date="2024-05-30T05:08:00Z"/>
              </w:rPr>
            </w:pPr>
            <w:ins w:id="1136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7F8C35F1" w14:textId="77777777" w:rsidR="00480F26" w:rsidRPr="0014700B" w:rsidRDefault="00480F26" w:rsidP="008E5444">
            <w:pPr>
              <w:pStyle w:val="TAC"/>
              <w:rPr>
                <w:ins w:id="1137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40FE57A3" w14:textId="77777777" w:rsidR="00480F26" w:rsidRPr="0014700B" w:rsidRDefault="00480F26" w:rsidP="008E5444">
            <w:pPr>
              <w:pStyle w:val="TAC"/>
              <w:rPr>
                <w:ins w:id="1138" w:author="Huawei [Abdessamad] 2024-05" w:date="2024-05-30T05:08:00Z"/>
              </w:rPr>
            </w:pPr>
          </w:p>
        </w:tc>
        <w:tc>
          <w:tcPr>
            <w:tcW w:w="6361" w:type="dxa"/>
            <w:shd w:val="clear" w:color="auto" w:fill="auto"/>
            <w:vAlign w:val="center"/>
          </w:tcPr>
          <w:p w14:paraId="7874D011" w14:textId="77777777" w:rsidR="00480F26" w:rsidRPr="0014700B" w:rsidRDefault="00480F26" w:rsidP="008E5444">
            <w:pPr>
              <w:pStyle w:val="TAL"/>
              <w:rPr>
                <w:ins w:id="1139" w:author="Huawei [Abdessamad] 2024-05" w:date="2024-05-30T05:08:00Z"/>
              </w:rPr>
            </w:pPr>
          </w:p>
        </w:tc>
      </w:tr>
    </w:tbl>
    <w:p w14:paraId="40ED1A42" w14:textId="77777777" w:rsidR="00480F26" w:rsidRPr="0014700B" w:rsidRDefault="00480F26" w:rsidP="00480F26">
      <w:pPr>
        <w:rPr>
          <w:ins w:id="1140" w:author="Huawei [Abdessamad] 2024-05" w:date="2024-05-30T05:08:00Z"/>
        </w:rPr>
      </w:pPr>
    </w:p>
    <w:p w14:paraId="631524F3" w14:textId="48C3EA74" w:rsidR="00480F26" w:rsidRPr="0014700B" w:rsidRDefault="00480F26" w:rsidP="00480F26">
      <w:pPr>
        <w:pStyle w:val="TH"/>
        <w:rPr>
          <w:ins w:id="1141" w:author="Huawei [Abdessamad] 2024-05" w:date="2024-05-30T05:08:00Z"/>
        </w:rPr>
      </w:pPr>
      <w:ins w:id="1142" w:author="Huawei [Abdessamad] 2024-05" w:date="2024-05-30T05:08:00Z">
        <w:r w:rsidRPr="0014700B">
          <w:t>Table </w:t>
        </w:r>
      </w:ins>
      <w:ins w:id="114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144" w:author="Huawei [Abdessamad] 2024-05" w:date="2024-05-30T05:08:00Z">
        <w:r w:rsidRPr="0014700B">
          <w:t>.2.3.3.1-3: Data structures supported by the GET Response Body on this resource</w:t>
        </w:r>
      </w:ins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0"/>
        <w:gridCol w:w="567"/>
        <w:gridCol w:w="1132"/>
        <w:gridCol w:w="1415"/>
        <w:gridCol w:w="4949"/>
      </w:tblGrid>
      <w:tr w:rsidR="00480F26" w:rsidRPr="0014700B" w14:paraId="620DA6B3" w14:textId="77777777" w:rsidTr="008E5444">
        <w:trPr>
          <w:jc w:val="center"/>
          <w:ins w:id="1145" w:author="Huawei [Abdessamad] 2024-05" w:date="2024-05-30T05:08:00Z"/>
        </w:trPr>
        <w:tc>
          <w:tcPr>
            <w:tcW w:w="806" w:type="pct"/>
            <w:shd w:val="clear" w:color="auto" w:fill="C0C0C0"/>
          </w:tcPr>
          <w:p w14:paraId="3D37695A" w14:textId="77777777" w:rsidR="00480F26" w:rsidRPr="0014700B" w:rsidRDefault="00480F26" w:rsidP="008E5444">
            <w:pPr>
              <w:pStyle w:val="TAH"/>
              <w:rPr>
                <w:ins w:id="1146" w:author="Huawei [Abdessamad] 2024-05" w:date="2024-05-30T05:08:00Z"/>
              </w:rPr>
            </w:pPr>
            <w:ins w:id="114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</w:tcPr>
          <w:p w14:paraId="11D16AD4" w14:textId="77777777" w:rsidR="00480F26" w:rsidRPr="0014700B" w:rsidRDefault="00480F26" w:rsidP="008E5444">
            <w:pPr>
              <w:pStyle w:val="TAH"/>
              <w:rPr>
                <w:ins w:id="1148" w:author="Huawei [Abdessamad] 2024-05" w:date="2024-05-30T05:08:00Z"/>
              </w:rPr>
            </w:pPr>
            <w:ins w:id="1149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29FC0548" w14:textId="77777777" w:rsidR="00480F26" w:rsidRPr="0014700B" w:rsidRDefault="00480F26" w:rsidP="008E5444">
            <w:pPr>
              <w:pStyle w:val="TAH"/>
              <w:rPr>
                <w:ins w:id="1150" w:author="Huawei [Abdessamad] 2024-05" w:date="2024-05-30T05:08:00Z"/>
              </w:rPr>
            </w:pPr>
            <w:ins w:id="115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6" w:type="pct"/>
            <w:shd w:val="clear" w:color="auto" w:fill="C0C0C0"/>
          </w:tcPr>
          <w:p w14:paraId="446372D3" w14:textId="77777777" w:rsidR="00480F26" w:rsidRPr="0014700B" w:rsidRDefault="00480F26" w:rsidP="008E5444">
            <w:pPr>
              <w:pStyle w:val="TAH"/>
              <w:rPr>
                <w:ins w:id="1152" w:author="Huawei [Abdessamad] 2024-05" w:date="2024-05-30T05:08:00Z"/>
              </w:rPr>
            </w:pPr>
            <w:ins w:id="1153" w:author="Huawei [Abdessamad] 2024-05" w:date="2024-05-30T05:08:00Z">
              <w:r w:rsidRPr="0014700B">
                <w:t>Response</w:t>
              </w:r>
            </w:ins>
          </w:p>
          <w:p w14:paraId="3638D00F" w14:textId="77777777" w:rsidR="00480F26" w:rsidRPr="0014700B" w:rsidRDefault="00480F26" w:rsidP="008E5444">
            <w:pPr>
              <w:pStyle w:val="TAH"/>
              <w:rPr>
                <w:ins w:id="1154" w:author="Huawei [Abdessamad] 2024-05" w:date="2024-05-30T05:08:00Z"/>
              </w:rPr>
            </w:pPr>
            <w:ins w:id="1155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2" w:type="pct"/>
            <w:shd w:val="clear" w:color="auto" w:fill="C0C0C0"/>
          </w:tcPr>
          <w:p w14:paraId="3C92AD43" w14:textId="77777777" w:rsidR="00480F26" w:rsidRPr="0014700B" w:rsidRDefault="00480F26" w:rsidP="008E5444">
            <w:pPr>
              <w:pStyle w:val="TAH"/>
              <w:rPr>
                <w:ins w:id="1156" w:author="Huawei [Abdessamad] 2024-05" w:date="2024-05-30T05:08:00Z"/>
              </w:rPr>
            </w:pPr>
            <w:ins w:id="115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D74B38E" w14:textId="77777777" w:rsidTr="008E5444">
        <w:trPr>
          <w:jc w:val="center"/>
          <w:ins w:id="1158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40C1062E" w14:textId="437927DF" w:rsidR="00480F26" w:rsidRPr="0014700B" w:rsidRDefault="00D94B93" w:rsidP="008E5444">
            <w:pPr>
              <w:pStyle w:val="TAL"/>
              <w:rPr>
                <w:ins w:id="1159" w:author="Huawei [Abdessamad] 2024-05" w:date="2024-05-30T05:08:00Z"/>
              </w:rPr>
            </w:pPr>
            <w:proofErr w:type="spellStart"/>
            <w:ins w:id="1160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4816F4CB" w14:textId="77777777" w:rsidR="00480F26" w:rsidRPr="0014700B" w:rsidRDefault="00480F26" w:rsidP="008E5444">
            <w:pPr>
              <w:pStyle w:val="TAC"/>
              <w:rPr>
                <w:ins w:id="1161" w:author="Huawei [Abdessamad] 2024-05" w:date="2024-05-30T05:08:00Z"/>
              </w:rPr>
            </w:pPr>
            <w:ins w:id="1162" w:author="Huawei [Abdessamad] 2024-05" w:date="2024-05-30T05:08:00Z">
              <w:r w:rsidRPr="0014700B">
                <w:t>M</w:t>
              </w:r>
            </w:ins>
          </w:p>
        </w:tc>
        <w:tc>
          <w:tcPr>
            <w:tcW w:w="589" w:type="pct"/>
            <w:vAlign w:val="center"/>
          </w:tcPr>
          <w:p w14:paraId="33B9E0AB" w14:textId="77777777" w:rsidR="00480F26" w:rsidRPr="0014700B" w:rsidRDefault="00480F26" w:rsidP="008E5444">
            <w:pPr>
              <w:pStyle w:val="TAC"/>
              <w:rPr>
                <w:ins w:id="1163" w:author="Huawei [Abdessamad] 2024-05" w:date="2024-05-30T05:08:00Z"/>
              </w:rPr>
            </w:pPr>
            <w:ins w:id="1164" w:author="Huawei [Abdessamad] 2024-05" w:date="2024-05-30T05:08:00Z">
              <w:r w:rsidRPr="0014700B">
                <w:t>1</w:t>
              </w:r>
            </w:ins>
          </w:p>
        </w:tc>
        <w:tc>
          <w:tcPr>
            <w:tcW w:w="736" w:type="pct"/>
            <w:vAlign w:val="center"/>
          </w:tcPr>
          <w:p w14:paraId="7CECE08D" w14:textId="77777777" w:rsidR="00480F26" w:rsidRPr="0014700B" w:rsidRDefault="00480F26" w:rsidP="008E5444">
            <w:pPr>
              <w:pStyle w:val="TAL"/>
              <w:rPr>
                <w:ins w:id="1165" w:author="Huawei [Abdessamad] 2024-05" w:date="2024-05-30T05:08:00Z"/>
              </w:rPr>
            </w:pPr>
            <w:ins w:id="1166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66F78A9" w14:textId="138EA806" w:rsidR="00480F26" w:rsidRPr="0014700B" w:rsidRDefault="00480F26" w:rsidP="008E5444">
            <w:pPr>
              <w:pStyle w:val="TAL"/>
              <w:rPr>
                <w:ins w:id="1167" w:author="Huawei [Abdessamad] 2024-05" w:date="2024-05-30T05:08:00Z"/>
              </w:rPr>
            </w:pPr>
            <w:ins w:id="1168" w:author="Huawei [Abdessamad] 2024-05" w:date="2024-05-30T05:08:00Z">
              <w:r w:rsidRPr="0014700B">
                <w:t xml:space="preserve">Successful case. The requested "Individual </w:t>
              </w:r>
            </w:ins>
            <w:ins w:id="1169" w:author="Huawei [Abdessamad] 2024-05" w:date="2024-05-30T05:10:00Z">
              <w:r w:rsidR="00D94B93">
                <w:rPr>
                  <w:noProof/>
                  <w:lang w:eastAsia="zh-CN"/>
                </w:rPr>
                <w:t>RSLPPI</w:t>
              </w:r>
            </w:ins>
            <w:ins w:id="1170" w:author="Huawei [Abdessamad] 2024-05" w:date="2024-05-30T05:08:00Z">
              <w:r w:rsidRPr="0014700B">
                <w:t xml:space="preserve"> Parameters Provisioning" resource is returned in the response body.</w:t>
              </w:r>
            </w:ins>
          </w:p>
        </w:tc>
      </w:tr>
      <w:tr w:rsidR="00480F26" w:rsidRPr="0014700B" w14:paraId="4CB330D6" w14:textId="77777777" w:rsidTr="008E5444">
        <w:trPr>
          <w:jc w:val="center"/>
          <w:ins w:id="1171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2118FEFE" w14:textId="77777777" w:rsidR="00480F26" w:rsidRPr="0014700B" w:rsidRDefault="00480F26" w:rsidP="008E5444">
            <w:pPr>
              <w:pStyle w:val="TAL"/>
              <w:rPr>
                <w:ins w:id="1172" w:author="Huawei [Abdessamad] 2024-05" w:date="2024-05-30T05:08:00Z"/>
              </w:rPr>
            </w:pPr>
            <w:ins w:id="117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56FB16C9" w14:textId="77777777" w:rsidR="00480F26" w:rsidRPr="0014700B" w:rsidRDefault="00480F26" w:rsidP="008E5444">
            <w:pPr>
              <w:pStyle w:val="TAC"/>
              <w:rPr>
                <w:ins w:id="1174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9A605EA" w14:textId="77777777" w:rsidR="00480F26" w:rsidRPr="0014700B" w:rsidRDefault="00480F26" w:rsidP="008E5444">
            <w:pPr>
              <w:pStyle w:val="TAC"/>
              <w:rPr>
                <w:ins w:id="1175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713DED99" w14:textId="77777777" w:rsidR="00480F26" w:rsidRPr="0014700B" w:rsidRDefault="00480F26" w:rsidP="008E5444">
            <w:pPr>
              <w:pStyle w:val="TAL"/>
              <w:rPr>
                <w:ins w:id="1176" w:author="Huawei [Abdessamad] 2024-05" w:date="2024-05-30T05:08:00Z"/>
              </w:rPr>
            </w:pPr>
            <w:ins w:id="1177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227F1D0C" w14:textId="77777777" w:rsidR="00650E0A" w:rsidRDefault="00480F26" w:rsidP="008E5444">
            <w:pPr>
              <w:pStyle w:val="TAL"/>
              <w:rPr>
                <w:ins w:id="1178" w:author="Huawei [Abdessamad] 2024-05" w:date="2024-05-30T05:18:00Z"/>
              </w:rPr>
            </w:pPr>
            <w:ins w:id="1179" w:author="Huawei [Abdessamad] 2024-05" w:date="2024-05-30T05:08:00Z">
              <w:r w:rsidRPr="0014700B">
                <w:t>Temporary redirection.</w:t>
              </w:r>
            </w:ins>
          </w:p>
          <w:p w14:paraId="279E8A1F" w14:textId="77777777" w:rsidR="00650E0A" w:rsidRDefault="00650E0A" w:rsidP="008E5444">
            <w:pPr>
              <w:pStyle w:val="TAL"/>
              <w:rPr>
                <w:ins w:id="1180" w:author="Huawei [Abdessamad] 2024-05" w:date="2024-05-30T05:18:00Z"/>
              </w:rPr>
            </w:pPr>
          </w:p>
          <w:p w14:paraId="6FD0EFB4" w14:textId="3E495A0C" w:rsidR="00480F26" w:rsidRPr="0014700B" w:rsidRDefault="00480F26" w:rsidP="008E5444">
            <w:pPr>
              <w:pStyle w:val="TAL"/>
              <w:rPr>
                <w:ins w:id="1181" w:author="Huawei [Abdessamad] 2024-05" w:date="2024-05-30T05:08:00Z"/>
              </w:rPr>
            </w:pPr>
            <w:ins w:id="1182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183" w:author="Huawei [Abdessamad] 2024-05" w:date="2024-05-30T05:28:00Z">
              <w:r w:rsidR="00DE7B30" w:rsidRPr="0014700B">
                <w:t xml:space="preserve">of the resource </w:t>
              </w:r>
            </w:ins>
            <w:ins w:id="1184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D88C699" w14:textId="77777777" w:rsidR="00480F26" w:rsidRPr="0014700B" w:rsidRDefault="00480F26" w:rsidP="008E5444">
            <w:pPr>
              <w:pStyle w:val="TAL"/>
              <w:rPr>
                <w:ins w:id="1185" w:author="Huawei [Abdessamad] 2024-05" w:date="2024-05-30T05:08:00Z"/>
              </w:rPr>
            </w:pPr>
          </w:p>
          <w:p w14:paraId="4337BF50" w14:textId="77777777" w:rsidR="00480F26" w:rsidRPr="0014700B" w:rsidRDefault="00480F26" w:rsidP="008E5444">
            <w:pPr>
              <w:pStyle w:val="TAL"/>
              <w:rPr>
                <w:ins w:id="1186" w:author="Huawei [Abdessamad] 2024-05" w:date="2024-05-30T05:08:00Z"/>
              </w:rPr>
            </w:pPr>
            <w:ins w:id="1187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00A4508A" w14:textId="77777777" w:rsidTr="008E5444">
        <w:trPr>
          <w:jc w:val="center"/>
          <w:ins w:id="1188" w:author="Huawei [Abdessamad] 2024-05" w:date="2024-05-30T05:08:00Z"/>
        </w:trPr>
        <w:tc>
          <w:tcPr>
            <w:tcW w:w="806" w:type="pct"/>
            <w:shd w:val="clear" w:color="auto" w:fill="auto"/>
            <w:vAlign w:val="center"/>
          </w:tcPr>
          <w:p w14:paraId="1165543E" w14:textId="77777777" w:rsidR="00480F26" w:rsidRPr="0014700B" w:rsidRDefault="00480F26" w:rsidP="008E5444">
            <w:pPr>
              <w:pStyle w:val="TAL"/>
              <w:rPr>
                <w:ins w:id="1189" w:author="Huawei [Abdessamad] 2024-05" w:date="2024-05-30T05:08:00Z"/>
              </w:rPr>
            </w:pPr>
            <w:ins w:id="1190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75D8179" w14:textId="77777777" w:rsidR="00480F26" w:rsidRPr="0014700B" w:rsidRDefault="00480F26" w:rsidP="008E5444">
            <w:pPr>
              <w:pStyle w:val="TAC"/>
              <w:rPr>
                <w:ins w:id="1191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593CEC93" w14:textId="77777777" w:rsidR="00480F26" w:rsidRPr="0014700B" w:rsidRDefault="00480F26" w:rsidP="008E5444">
            <w:pPr>
              <w:pStyle w:val="TAC"/>
              <w:rPr>
                <w:ins w:id="1192" w:author="Huawei [Abdessamad] 2024-05" w:date="2024-05-30T05:08:00Z"/>
              </w:rPr>
            </w:pPr>
          </w:p>
        </w:tc>
        <w:tc>
          <w:tcPr>
            <w:tcW w:w="736" w:type="pct"/>
            <w:vAlign w:val="center"/>
          </w:tcPr>
          <w:p w14:paraId="114CB9B8" w14:textId="77777777" w:rsidR="00480F26" w:rsidRPr="0014700B" w:rsidRDefault="00480F26" w:rsidP="008E5444">
            <w:pPr>
              <w:pStyle w:val="TAL"/>
              <w:rPr>
                <w:ins w:id="1193" w:author="Huawei [Abdessamad] 2024-05" w:date="2024-05-30T05:08:00Z"/>
              </w:rPr>
            </w:pPr>
            <w:ins w:id="1194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2" w:type="pct"/>
            <w:shd w:val="clear" w:color="auto" w:fill="auto"/>
            <w:vAlign w:val="center"/>
          </w:tcPr>
          <w:p w14:paraId="4555453F" w14:textId="77777777" w:rsidR="00650E0A" w:rsidRDefault="00480F26" w:rsidP="008E5444">
            <w:pPr>
              <w:pStyle w:val="TAL"/>
              <w:rPr>
                <w:ins w:id="1195" w:author="Huawei [Abdessamad] 2024-05" w:date="2024-05-30T05:18:00Z"/>
              </w:rPr>
            </w:pPr>
            <w:ins w:id="1196" w:author="Huawei [Abdessamad] 2024-05" w:date="2024-05-30T05:08:00Z">
              <w:r w:rsidRPr="0014700B">
                <w:t>Permanent redirection.</w:t>
              </w:r>
            </w:ins>
          </w:p>
          <w:p w14:paraId="21BB5DC7" w14:textId="77777777" w:rsidR="00650E0A" w:rsidRDefault="00650E0A" w:rsidP="008E5444">
            <w:pPr>
              <w:pStyle w:val="TAL"/>
              <w:rPr>
                <w:ins w:id="1197" w:author="Huawei [Abdessamad] 2024-05" w:date="2024-05-30T05:18:00Z"/>
              </w:rPr>
            </w:pPr>
          </w:p>
          <w:p w14:paraId="477D740D" w14:textId="1F105C66" w:rsidR="00480F26" w:rsidRPr="0014700B" w:rsidRDefault="00480F26" w:rsidP="008E5444">
            <w:pPr>
              <w:pStyle w:val="TAL"/>
              <w:rPr>
                <w:ins w:id="1198" w:author="Huawei [Abdessamad] 2024-05" w:date="2024-05-30T05:08:00Z"/>
              </w:rPr>
            </w:pPr>
            <w:ins w:id="1199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200" w:author="Huawei [Abdessamad] 2024-05" w:date="2024-05-30T05:28:00Z">
              <w:r w:rsidR="00DE7B30" w:rsidRPr="0014700B">
                <w:t xml:space="preserve">of the resource </w:t>
              </w:r>
            </w:ins>
            <w:ins w:id="1201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2D9F702" w14:textId="77777777" w:rsidR="00480F26" w:rsidRPr="0014700B" w:rsidRDefault="00480F26" w:rsidP="008E5444">
            <w:pPr>
              <w:pStyle w:val="TAL"/>
              <w:rPr>
                <w:ins w:id="1202" w:author="Huawei [Abdessamad] 2024-05" w:date="2024-05-30T05:08:00Z"/>
              </w:rPr>
            </w:pPr>
          </w:p>
          <w:p w14:paraId="6EE5CADC" w14:textId="77777777" w:rsidR="00480F26" w:rsidRPr="0014700B" w:rsidRDefault="00480F26" w:rsidP="008E5444">
            <w:pPr>
              <w:pStyle w:val="TAL"/>
              <w:rPr>
                <w:ins w:id="1203" w:author="Huawei [Abdessamad] 2024-05" w:date="2024-05-30T05:08:00Z"/>
              </w:rPr>
            </w:pPr>
            <w:ins w:id="1204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16DDDD" w14:textId="77777777" w:rsidTr="008E5444">
        <w:trPr>
          <w:jc w:val="center"/>
          <w:ins w:id="1205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B25FED" w14:textId="46553A75" w:rsidR="00480F26" w:rsidRPr="0014700B" w:rsidRDefault="00480F26" w:rsidP="008E5444">
            <w:pPr>
              <w:pStyle w:val="TAN"/>
              <w:rPr>
                <w:ins w:id="1206" w:author="Huawei [Abdessamad] 2024-05" w:date="2024-05-30T05:08:00Z"/>
              </w:rPr>
            </w:pPr>
            <w:ins w:id="1207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208" w:author="Huawei [Abdessamad] 2024-05" w:date="2024-05-30T05:21:00Z">
              <w:r w:rsidR="003F540A">
                <w:t>s</w:t>
              </w:r>
            </w:ins>
            <w:ins w:id="1209" w:author="Huawei [Abdessamad] 2024-05" w:date="2024-05-30T05:08:00Z">
              <w:r w:rsidRPr="0014700B">
                <w:t xml:space="preserve"> for the </w:t>
              </w:r>
            </w:ins>
            <w:ins w:id="1210" w:author="Huawei [Abdessamad] 2024-05" w:date="2024-05-30T05:18:00Z">
              <w:r w:rsidR="009B5CEA">
                <w:t xml:space="preserve">HTTP </w:t>
              </w:r>
            </w:ins>
            <w:ins w:id="1211" w:author="Huawei [Abdessamad] 2024-05" w:date="2024-05-30T05:08:00Z">
              <w:r w:rsidRPr="0014700B">
                <w:t xml:space="preserve">GET method listed in table 5.2.6-1 of 3GPP TS 29.122 [4] </w:t>
              </w:r>
            </w:ins>
            <w:ins w:id="1212" w:author="Huawei [Abdessamad] 2024-05" w:date="2024-05-30T05:18:00Z">
              <w:r w:rsidR="009B5CEA">
                <w:t xml:space="preserve">shall </w:t>
              </w:r>
            </w:ins>
            <w:ins w:id="1213" w:author="Huawei [Abdessamad] 2024-05" w:date="2024-05-30T05:08:00Z">
              <w:r w:rsidRPr="0014700B">
                <w:t>also apply.</w:t>
              </w:r>
            </w:ins>
          </w:p>
        </w:tc>
      </w:tr>
    </w:tbl>
    <w:p w14:paraId="504A59A0" w14:textId="77777777" w:rsidR="00480F26" w:rsidRPr="0014700B" w:rsidRDefault="00480F26" w:rsidP="00480F26">
      <w:pPr>
        <w:rPr>
          <w:ins w:id="1214" w:author="Huawei [Abdessamad] 2024-05" w:date="2024-05-30T05:08:00Z"/>
        </w:rPr>
      </w:pPr>
    </w:p>
    <w:p w14:paraId="4F5D3002" w14:textId="4BE0EABD" w:rsidR="00480F26" w:rsidRPr="0014700B" w:rsidRDefault="00480F26" w:rsidP="00480F26">
      <w:pPr>
        <w:pStyle w:val="TH"/>
        <w:rPr>
          <w:ins w:id="1215" w:author="Huawei [Abdessamad] 2024-05" w:date="2024-05-30T05:08:00Z"/>
        </w:rPr>
      </w:pPr>
      <w:ins w:id="1216" w:author="Huawei [Abdessamad] 2024-05" w:date="2024-05-30T05:08:00Z">
        <w:r w:rsidRPr="0014700B">
          <w:t>Table </w:t>
        </w:r>
      </w:ins>
      <w:ins w:id="121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18" w:author="Huawei [Abdessamad] 2024-05" w:date="2024-05-30T05:08:00Z">
        <w:r w:rsidRPr="0014700B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2646E2" w14:textId="77777777" w:rsidTr="008E5444">
        <w:trPr>
          <w:jc w:val="center"/>
          <w:ins w:id="121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4507913F" w14:textId="77777777" w:rsidR="00480F26" w:rsidRPr="0014700B" w:rsidRDefault="00480F26" w:rsidP="008E5444">
            <w:pPr>
              <w:pStyle w:val="TAH"/>
              <w:rPr>
                <w:ins w:id="1220" w:author="Huawei [Abdessamad] 2024-05" w:date="2024-05-30T05:08:00Z"/>
              </w:rPr>
            </w:pPr>
            <w:ins w:id="122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4E5BF387" w14:textId="77777777" w:rsidR="00480F26" w:rsidRPr="0014700B" w:rsidRDefault="00480F26" w:rsidP="008E5444">
            <w:pPr>
              <w:pStyle w:val="TAH"/>
              <w:rPr>
                <w:ins w:id="1222" w:author="Huawei [Abdessamad] 2024-05" w:date="2024-05-30T05:08:00Z"/>
              </w:rPr>
            </w:pPr>
            <w:ins w:id="122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389A737C" w14:textId="77777777" w:rsidR="00480F26" w:rsidRPr="0014700B" w:rsidRDefault="00480F26" w:rsidP="008E5444">
            <w:pPr>
              <w:pStyle w:val="TAH"/>
              <w:rPr>
                <w:ins w:id="1224" w:author="Huawei [Abdessamad] 2024-05" w:date="2024-05-30T05:08:00Z"/>
              </w:rPr>
            </w:pPr>
            <w:ins w:id="1225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84D360A" w14:textId="77777777" w:rsidR="00480F26" w:rsidRPr="0014700B" w:rsidRDefault="00480F26" w:rsidP="008E5444">
            <w:pPr>
              <w:pStyle w:val="TAH"/>
              <w:rPr>
                <w:ins w:id="1226" w:author="Huawei [Abdessamad] 2024-05" w:date="2024-05-30T05:08:00Z"/>
              </w:rPr>
            </w:pPr>
            <w:ins w:id="122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51ED6E0" w14:textId="77777777" w:rsidR="00480F26" w:rsidRPr="0014700B" w:rsidRDefault="00480F26" w:rsidP="008E5444">
            <w:pPr>
              <w:pStyle w:val="TAH"/>
              <w:rPr>
                <w:ins w:id="1228" w:author="Huawei [Abdessamad] 2024-05" w:date="2024-05-30T05:08:00Z"/>
              </w:rPr>
            </w:pPr>
            <w:ins w:id="122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2F7AA85" w14:textId="77777777" w:rsidTr="008E5444">
        <w:trPr>
          <w:jc w:val="center"/>
          <w:ins w:id="123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67A4171" w14:textId="77777777" w:rsidR="00480F26" w:rsidRPr="0014700B" w:rsidRDefault="00480F26" w:rsidP="008E5444">
            <w:pPr>
              <w:pStyle w:val="TAL"/>
              <w:rPr>
                <w:ins w:id="1231" w:author="Huawei [Abdessamad] 2024-05" w:date="2024-05-30T05:08:00Z"/>
              </w:rPr>
            </w:pPr>
            <w:ins w:id="123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B2D50EA" w14:textId="77777777" w:rsidR="00480F26" w:rsidRPr="0014700B" w:rsidRDefault="00480F26" w:rsidP="008E5444">
            <w:pPr>
              <w:pStyle w:val="TAL"/>
              <w:rPr>
                <w:ins w:id="1233" w:author="Huawei [Abdessamad] 2024-05" w:date="2024-05-30T05:08:00Z"/>
              </w:rPr>
            </w:pPr>
            <w:ins w:id="123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485D1B6" w14:textId="77777777" w:rsidR="00480F26" w:rsidRPr="0014700B" w:rsidRDefault="00480F26" w:rsidP="008E5444">
            <w:pPr>
              <w:pStyle w:val="TAC"/>
              <w:rPr>
                <w:ins w:id="1235" w:author="Huawei [Abdessamad] 2024-05" w:date="2024-05-30T05:08:00Z"/>
              </w:rPr>
            </w:pPr>
            <w:ins w:id="1236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CCB0F80" w14:textId="77777777" w:rsidR="00480F26" w:rsidRPr="0014700B" w:rsidRDefault="00480F26" w:rsidP="008E5444">
            <w:pPr>
              <w:pStyle w:val="TAC"/>
              <w:rPr>
                <w:ins w:id="1237" w:author="Huawei [Abdessamad] 2024-05" w:date="2024-05-30T05:08:00Z"/>
              </w:rPr>
            </w:pPr>
            <w:ins w:id="1238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151EA048" w14:textId="3F43758F" w:rsidR="00480F26" w:rsidRPr="0014700B" w:rsidRDefault="00802CA9" w:rsidP="008E5444">
            <w:pPr>
              <w:pStyle w:val="TAL"/>
              <w:rPr>
                <w:ins w:id="1239" w:author="Huawei [Abdessamad] 2024-05" w:date="2024-05-30T05:08:00Z"/>
              </w:rPr>
            </w:pPr>
            <w:ins w:id="1240" w:author="Huawei [Abdessamad] 2024-05" w:date="2024-05-30T05:18:00Z">
              <w:r>
                <w:t xml:space="preserve">Contains </w:t>
              </w:r>
            </w:ins>
            <w:ins w:id="1241" w:author="Huawei [Abdessamad] 2024-05" w:date="2024-05-30T05:19:00Z">
              <w:r>
                <w:t>a</w:t>
              </w:r>
            </w:ins>
            <w:ins w:id="1242" w:author="Huawei [Abdessamad] 2024-05" w:date="2024-05-30T05:08:00Z">
              <w:r w:rsidR="00480F26" w:rsidRPr="0014700B">
                <w:t>n alternative target URI of the resource located in an alternative NEF.</w:t>
              </w:r>
            </w:ins>
          </w:p>
        </w:tc>
      </w:tr>
    </w:tbl>
    <w:p w14:paraId="02558B49" w14:textId="77777777" w:rsidR="00480F26" w:rsidRPr="0014700B" w:rsidRDefault="00480F26" w:rsidP="00480F26">
      <w:pPr>
        <w:rPr>
          <w:ins w:id="1243" w:author="Huawei [Abdessamad] 2024-05" w:date="2024-05-30T05:08:00Z"/>
        </w:rPr>
      </w:pPr>
    </w:p>
    <w:p w14:paraId="26CD1044" w14:textId="4A13CBE6" w:rsidR="00480F26" w:rsidRPr="0014700B" w:rsidRDefault="00480F26" w:rsidP="00480F26">
      <w:pPr>
        <w:pStyle w:val="TH"/>
        <w:rPr>
          <w:ins w:id="1244" w:author="Huawei [Abdessamad] 2024-05" w:date="2024-05-30T05:08:00Z"/>
        </w:rPr>
      </w:pPr>
      <w:ins w:id="1245" w:author="Huawei [Abdessamad] 2024-05" w:date="2024-05-30T05:08:00Z">
        <w:r w:rsidRPr="0014700B">
          <w:t>Table </w:t>
        </w:r>
      </w:ins>
      <w:ins w:id="124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47" w:author="Huawei [Abdessamad] 2024-05" w:date="2024-05-30T05:08:00Z">
        <w:r w:rsidRPr="0014700B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5"/>
        <w:gridCol w:w="1408"/>
        <w:gridCol w:w="418"/>
        <w:gridCol w:w="1257"/>
        <w:gridCol w:w="4953"/>
      </w:tblGrid>
      <w:tr w:rsidR="00480F26" w:rsidRPr="0014700B" w14:paraId="456442D1" w14:textId="77777777" w:rsidTr="008E5444">
        <w:trPr>
          <w:jc w:val="center"/>
          <w:ins w:id="1248" w:author="Huawei [Abdessamad] 2024-05" w:date="2024-05-30T05:08:00Z"/>
        </w:trPr>
        <w:tc>
          <w:tcPr>
            <w:tcW w:w="824" w:type="pct"/>
            <w:shd w:val="clear" w:color="auto" w:fill="C0C0C0"/>
            <w:vAlign w:val="center"/>
          </w:tcPr>
          <w:p w14:paraId="23F5C2A5" w14:textId="77777777" w:rsidR="00480F26" w:rsidRPr="0014700B" w:rsidRDefault="00480F26" w:rsidP="008E5444">
            <w:pPr>
              <w:pStyle w:val="TAH"/>
              <w:rPr>
                <w:ins w:id="1249" w:author="Huawei [Abdessamad] 2024-05" w:date="2024-05-30T05:08:00Z"/>
              </w:rPr>
            </w:pPr>
            <w:ins w:id="1250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638F86E" w14:textId="77777777" w:rsidR="00480F26" w:rsidRPr="0014700B" w:rsidRDefault="00480F26" w:rsidP="008E5444">
            <w:pPr>
              <w:pStyle w:val="TAH"/>
              <w:rPr>
                <w:ins w:id="1251" w:author="Huawei [Abdessamad] 2024-05" w:date="2024-05-30T05:08:00Z"/>
              </w:rPr>
            </w:pPr>
            <w:ins w:id="1252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29F482F" w14:textId="77777777" w:rsidR="00480F26" w:rsidRPr="0014700B" w:rsidRDefault="00480F26" w:rsidP="008E5444">
            <w:pPr>
              <w:pStyle w:val="TAH"/>
              <w:rPr>
                <w:ins w:id="1253" w:author="Huawei [Abdessamad] 2024-05" w:date="2024-05-30T05:08:00Z"/>
              </w:rPr>
            </w:pPr>
            <w:ins w:id="1254" w:author="Huawei [Abdessamad] 2024-05" w:date="2024-05-30T05:08:00Z">
              <w:r w:rsidRPr="0014700B">
                <w:t>P</w:t>
              </w:r>
            </w:ins>
          </w:p>
        </w:tc>
        <w:tc>
          <w:tcPr>
            <w:tcW w:w="653" w:type="pct"/>
            <w:shd w:val="clear" w:color="auto" w:fill="C0C0C0"/>
            <w:vAlign w:val="center"/>
          </w:tcPr>
          <w:p w14:paraId="63A12410" w14:textId="77777777" w:rsidR="00480F26" w:rsidRPr="0014700B" w:rsidRDefault="00480F26" w:rsidP="008E5444">
            <w:pPr>
              <w:pStyle w:val="TAH"/>
              <w:rPr>
                <w:ins w:id="1255" w:author="Huawei [Abdessamad] 2024-05" w:date="2024-05-30T05:08:00Z"/>
              </w:rPr>
            </w:pPr>
            <w:ins w:id="1256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37F176B8" w14:textId="77777777" w:rsidR="00480F26" w:rsidRPr="0014700B" w:rsidRDefault="00480F26" w:rsidP="008E5444">
            <w:pPr>
              <w:pStyle w:val="TAH"/>
              <w:rPr>
                <w:ins w:id="1257" w:author="Huawei [Abdessamad] 2024-05" w:date="2024-05-30T05:08:00Z"/>
              </w:rPr>
            </w:pPr>
            <w:ins w:id="1258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4BA72EF" w14:textId="77777777" w:rsidTr="008E5444">
        <w:trPr>
          <w:jc w:val="center"/>
          <w:ins w:id="1259" w:author="Huawei [Abdessamad] 2024-05" w:date="2024-05-30T05:08:00Z"/>
        </w:trPr>
        <w:tc>
          <w:tcPr>
            <w:tcW w:w="824" w:type="pct"/>
            <w:shd w:val="clear" w:color="auto" w:fill="auto"/>
            <w:vAlign w:val="center"/>
          </w:tcPr>
          <w:p w14:paraId="32641AD4" w14:textId="77777777" w:rsidR="00480F26" w:rsidRPr="0014700B" w:rsidRDefault="00480F26" w:rsidP="008E5444">
            <w:pPr>
              <w:pStyle w:val="TAL"/>
              <w:rPr>
                <w:ins w:id="1260" w:author="Huawei [Abdessamad] 2024-05" w:date="2024-05-30T05:08:00Z"/>
              </w:rPr>
            </w:pPr>
            <w:ins w:id="1261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565F4C2" w14:textId="77777777" w:rsidR="00480F26" w:rsidRPr="0014700B" w:rsidRDefault="00480F26" w:rsidP="008E5444">
            <w:pPr>
              <w:pStyle w:val="TAL"/>
              <w:rPr>
                <w:ins w:id="1262" w:author="Huawei [Abdessamad] 2024-05" w:date="2024-05-30T05:08:00Z"/>
              </w:rPr>
            </w:pPr>
            <w:ins w:id="1263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36B83BA" w14:textId="77777777" w:rsidR="00480F26" w:rsidRPr="0014700B" w:rsidRDefault="00480F26" w:rsidP="008E5444">
            <w:pPr>
              <w:pStyle w:val="TAC"/>
              <w:rPr>
                <w:ins w:id="1264" w:author="Huawei [Abdessamad] 2024-05" w:date="2024-05-30T05:08:00Z"/>
              </w:rPr>
            </w:pPr>
            <w:ins w:id="1265" w:author="Huawei [Abdessamad] 2024-05" w:date="2024-05-30T05:08:00Z">
              <w:r w:rsidRPr="0014700B">
                <w:t>M</w:t>
              </w:r>
            </w:ins>
          </w:p>
        </w:tc>
        <w:tc>
          <w:tcPr>
            <w:tcW w:w="653" w:type="pct"/>
            <w:vAlign w:val="center"/>
          </w:tcPr>
          <w:p w14:paraId="7EA95AD2" w14:textId="77777777" w:rsidR="00480F26" w:rsidRPr="0014700B" w:rsidRDefault="00480F26" w:rsidP="008E5444">
            <w:pPr>
              <w:pStyle w:val="TAL"/>
              <w:jc w:val="center"/>
              <w:rPr>
                <w:ins w:id="1266" w:author="Huawei [Abdessamad] 2024-05" w:date="2024-05-30T05:08:00Z"/>
              </w:rPr>
            </w:pPr>
            <w:ins w:id="1267" w:author="Huawei [Abdessamad] 2024-05" w:date="2024-05-30T05:08:00Z">
              <w:r w:rsidRPr="0014700B">
                <w:t>1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20E2BFD" w14:textId="06310548" w:rsidR="00480F26" w:rsidRPr="0014700B" w:rsidRDefault="00802CA9" w:rsidP="008E5444">
            <w:pPr>
              <w:pStyle w:val="TAL"/>
              <w:rPr>
                <w:ins w:id="1268" w:author="Huawei [Abdessamad] 2024-05" w:date="2024-05-30T05:08:00Z"/>
              </w:rPr>
            </w:pPr>
            <w:ins w:id="1269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270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6FD8157C" w14:textId="77777777" w:rsidR="00480F26" w:rsidRPr="0014700B" w:rsidRDefault="00480F26" w:rsidP="00480F26">
      <w:pPr>
        <w:rPr>
          <w:ins w:id="1271" w:author="Huawei [Abdessamad] 2024-05" w:date="2024-05-30T05:08:00Z"/>
        </w:rPr>
      </w:pPr>
    </w:p>
    <w:p w14:paraId="4FBD2E02" w14:textId="3CEF8209" w:rsidR="00480F26" w:rsidRPr="0014700B" w:rsidRDefault="00125EA3" w:rsidP="00480F26">
      <w:pPr>
        <w:pStyle w:val="Heading6"/>
        <w:rPr>
          <w:ins w:id="1272" w:author="Huawei [Abdessamad] 2024-05" w:date="2024-05-30T05:08:00Z"/>
        </w:rPr>
      </w:pPr>
      <w:bookmarkStart w:id="1273" w:name="_Toc136555617"/>
      <w:bookmarkStart w:id="1274" w:name="_Toc151994131"/>
      <w:bookmarkStart w:id="1275" w:name="_Toc152000911"/>
      <w:bookmarkStart w:id="1276" w:name="_Toc152159516"/>
      <w:bookmarkStart w:id="1277" w:name="_Toc162001881"/>
      <w:ins w:id="1278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279" w:author="Huawei [Abdessamad] 2024-05" w:date="2024-05-30T05:08:00Z">
        <w:r w:rsidR="00480F26" w:rsidRPr="0014700B">
          <w:t>.2.3.3.2</w:t>
        </w:r>
        <w:r w:rsidR="00480F26" w:rsidRPr="0014700B">
          <w:tab/>
          <w:t>PUT</w:t>
        </w:r>
        <w:bookmarkEnd w:id="1273"/>
        <w:bookmarkEnd w:id="1274"/>
        <w:bookmarkEnd w:id="1275"/>
        <w:bookmarkEnd w:id="1276"/>
        <w:bookmarkEnd w:id="1277"/>
      </w:ins>
    </w:p>
    <w:p w14:paraId="279AD539" w14:textId="1073AF35" w:rsidR="00480F26" w:rsidRPr="0014700B" w:rsidRDefault="00480F26" w:rsidP="00480F26">
      <w:pPr>
        <w:rPr>
          <w:ins w:id="1280" w:author="Huawei [Abdessamad] 2024-05" w:date="2024-05-30T05:08:00Z"/>
        </w:rPr>
      </w:pPr>
      <w:ins w:id="1281" w:author="Huawei [Abdessamad] 2024-05" w:date="2024-05-30T05:08:00Z">
        <w:r w:rsidRPr="0014700B">
          <w:t xml:space="preserve">This method enables an AF to request the update of an existing "Individual </w:t>
        </w:r>
      </w:ins>
      <w:ins w:id="1282" w:author="Huawei [Abdessamad] 2024-05" w:date="2024-05-30T05:10:00Z">
        <w:r w:rsidR="00D94B93">
          <w:rPr>
            <w:noProof/>
            <w:lang w:eastAsia="zh-CN"/>
          </w:rPr>
          <w:t>RSLPPI</w:t>
        </w:r>
      </w:ins>
      <w:ins w:id="1283" w:author="Huawei [Abdessamad] 2024-05" w:date="2024-05-30T05:08:00Z">
        <w:r w:rsidRPr="0014700B">
          <w:t xml:space="preserve"> Parameters Provisioning" resource at the NEF.</w:t>
        </w:r>
      </w:ins>
    </w:p>
    <w:p w14:paraId="79F2C505" w14:textId="34231939" w:rsidR="00480F26" w:rsidRPr="0014700B" w:rsidRDefault="00480F26" w:rsidP="00480F26">
      <w:pPr>
        <w:rPr>
          <w:ins w:id="1284" w:author="Huawei [Abdessamad] 2024-05" w:date="2024-05-30T05:08:00Z"/>
        </w:rPr>
      </w:pPr>
      <w:ins w:id="1285" w:author="Huawei [Abdessamad] 2024-05" w:date="2024-05-30T05:08:00Z">
        <w:r w:rsidRPr="0014700B">
          <w:t>This method shall support the URI query parameters specified in table </w:t>
        </w:r>
      </w:ins>
      <w:ins w:id="128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87" w:author="Huawei [Abdessamad] 2024-05" w:date="2024-05-30T05:08:00Z">
        <w:r w:rsidRPr="0014700B">
          <w:t>.2.3.3.2-1.</w:t>
        </w:r>
      </w:ins>
    </w:p>
    <w:p w14:paraId="717D3E6F" w14:textId="1EA602D4" w:rsidR="00480F26" w:rsidRPr="0014700B" w:rsidRDefault="00480F26" w:rsidP="00480F26">
      <w:pPr>
        <w:pStyle w:val="TH"/>
        <w:rPr>
          <w:ins w:id="1288" w:author="Huawei [Abdessamad] 2024-05" w:date="2024-05-30T05:08:00Z"/>
          <w:rFonts w:cs="Arial"/>
        </w:rPr>
      </w:pPr>
      <w:ins w:id="1289" w:author="Huawei [Abdessamad] 2024-05" w:date="2024-05-30T05:08:00Z">
        <w:r w:rsidRPr="0014700B">
          <w:lastRenderedPageBreak/>
          <w:t>Table </w:t>
        </w:r>
      </w:ins>
      <w:ins w:id="129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291" w:author="Huawei [Abdessamad] 2024-05" w:date="2024-05-30T05:08:00Z">
        <w:r w:rsidRPr="0014700B">
          <w:t>.2.3.3.2-1: URI query parameters supported by the PUT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7A4B351" w14:textId="77777777" w:rsidTr="008E5444">
        <w:trPr>
          <w:jc w:val="center"/>
          <w:ins w:id="1292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6CD11EA2" w14:textId="77777777" w:rsidR="00480F26" w:rsidRPr="0014700B" w:rsidRDefault="00480F26" w:rsidP="008E5444">
            <w:pPr>
              <w:pStyle w:val="TAH"/>
              <w:rPr>
                <w:ins w:id="1293" w:author="Huawei [Abdessamad] 2024-05" w:date="2024-05-30T05:08:00Z"/>
              </w:rPr>
            </w:pPr>
            <w:ins w:id="129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2D9125DD" w14:textId="77777777" w:rsidR="00480F26" w:rsidRPr="0014700B" w:rsidRDefault="00480F26" w:rsidP="008E5444">
            <w:pPr>
              <w:pStyle w:val="TAH"/>
              <w:rPr>
                <w:ins w:id="1295" w:author="Huawei [Abdessamad] 2024-05" w:date="2024-05-30T05:08:00Z"/>
              </w:rPr>
            </w:pPr>
            <w:ins w:id="129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4665040" w14:textId="77777777" w:rsidR="00480F26" w:rsidRPr="0014700B" w:rsidRDefault="00480F26" w:rsidP="008E5444">
            <w:pPr>
              <w:pStyle w:val="TAH"/>
              <w:rPr>
                <w:ins w:id="1297" w:author="Huawei [Abdessamad] 2024-05" w:date="2024-05-30T05:08:00Z"/>
              </w:rPr>
            </w:pPr>
            <w:ins w:id="1298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54216D3B" w14:textId="77777777" w:rsidR="00480F26" w:rsidRPr="0014700B" w:rsidRDefault="00480F26" w:rsidP="008E5444">
            <w:pPr>
              <w:pStyle w:val="TAH"/>
              <w:rPr>
                <w:ins w:id="1299" w:author="Huawei [Abdessamad] 2024-05" w:date="2024-05-30T05:08:00Z"/>
              </w:rPr>
            </w:pPr>
            <w:ins w:id="130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2168634D" w14:textId="77777777" w:rsidR="00480F26" w:rsidRPr="0014700B" w:rsidRDefault="00480F26" w:rsidP="008E5444">
            <w:pPr>
              <w:pStyle w:val="TAH"/>
              <w:rPr>
                <w:ins w:id="1301" w:author="Huawei [Abdessamad] 2024-05" w:date="2024-05-30T05:08:00Z"/>
              </w:rPr>
            </w:pPr>
            <w:ins w:id="1302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3CB645E8" w14:textId="77777777" w:rsidR="00480F26" w:rsidRPr="0014700B" w:rsidRDefault="00480F26" w:rsidP="008E5444">
            <w:pPr>
              <w:pStyle w:val="TAH"/>
              <w:rPr>
                <w:ins w:id="1303" w:author="Huawei [Abdessamad] 2024-05" w:date="2024-05-30T05:08:00Z"/>
              </w:rPr>
            </w:pPr>
            <w:ins w:id="1304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E6AEFA5" w14:textId="77777777" w:rsidTr="008E5444">
        <w:trPr>
          <w:jc w:val="center"/>
          <w:ins w:id="1305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448002B1" w14:textId="77777777" w:rsidR="00480F26" w:rsidRPr="0014700B" w:rsidRDefault="00480F26" w:rsidP="008E5444">
            <w:pPr>
              <w:pStyle w:val="TAL"/>
              <w:rPr>
                <w:ins w:id="1306" w:author="Huawei [Abdessamad] 2024-05" w:date="2024-05-30T05:08:00Z"/>
              </w:rPr>
            </w:pPr>
            <w:ins w:id="1307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7DF41916" w14:textId="77777777" w:rsidR="00480F26" w:rsidRPr="0014700B" w:rsidRDefault="00480F26" w:rsidP="008E5444">
            <w:pPr>
              <w:pStyle w:val="TAL"/>
              <w:rPr>
                <w:ins w:id="1308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8736A90" w14:textId="77777777" w:rsidR="00480F26" w:rsidRPr="0014700B" w:rsidRDefault="00480F26" w:rsidP="008E5444">
            <w:pPr>
              <w:pStyle w:val="TAC"/>
              <w:rPr>
                <w:ins w:id="1309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1ECBDCAC" w14:textId="77777777" w:rsidR="00480F26" w:rsidRPr="0014700B" w:rsidRDefault="00480F26" w:rsidP="008E5444">
            <w:pPr>
              <w:pStyle w:val="TAC"/>
              <w:rPr>
                <w:ins w:id="1310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DDD7B78" w14:textId="77777777" w:rsidR="00480F26" w:rsidRPr="0014700B" w:rsidRDefault="00480F26" w:rsidP="008E5444">
            <w:pPr>
              <w:pStyle w:val="TAL"/>
              <w:rPr>
                <w:ins w:id="1311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4D65AED" w14:textId="77777777" w:rsidR="00480F26" w:rsidRPr="0014700B" w:rsidRDefault="00480F26" w:rsidP="008E5444">
            <w:pPr>
              <w:pStyle w:val="TAL"/>
              <w:rPr>
                <w:ins w:id="1312" w:author="Huawei [Abdessamad] 2024-05" w:date="2024-05-30T05:08:00Z"/>
              </w:rPr>
            </w:pPr>
          </w:p>
        </w:tc>
      </w:tr>
    </w:tbl>
    <w:p w14:paraId="57785399" w14:textId="77777777" w:rsidR="00480F26" w:rsidRPr="0014700B" w:rsidRDefault="00480F26" w:rsidP="00480F26">
      <w:pPr>
        <w:rPr>
          <w:ins w:id="1313" w:author="Huawei [Abdessamad] 2024-05" w:date="2024-05-30T05:08:00Z"/>
        </w:rPr>
      </w:pPr>
    </w:p>
    <w:p w14:paraId="3E2BF970" w14:textId="4DE7AE8D" w:rsidR="00480F26" w:rsidRPr="0014700B" w:rsidRDefault="00480F26" w:rsidP="00480F26">
      <w:pPr>
        <w:rPr>
          <w:ins w:id="1314" w:author="Huawei [Abdessamad] 2024-05" w:date="2024-05-30T05:08:00Z"/>
        </w:rPr>
      </w:pPr>
      <w:ins w:id="1315" w:author="Huawei [Abdessamad] 2024-05" w:date="2024-05-30T05:08:00Z">
        <w:r w:rsidRPr="0014700B">
          <w:t>This method shall support the request data structures specified in table </w:t>
        </w:r>
      </w:ins>
      <w:ins w:id="131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17" w:author="Huawei [Abdessamad] 2024-05" w:date="2024-05-30T05:08:00Z">
        <w:r w:rsidRPr="0014700B">
          <w:t>.2.3.3.2-2 and the response data structures and response codes specified in table </w:t>
        </w:r>
      </w:ins>
      <w:ins w:id="1318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19" w:author="Huawei [Abdessamad] 2024-05" w:date="2024-05-30T05:08:00Z">
        <w:r w:rsidRPr="0014700B">
          <w:t>.2.3.3.2-3.</w:t>
        </w:r>
      </w:ins>
    </w:p>
    <w:p w14:paraId="380D03E5" w14:textId="084698AA" w:rsidR="00480F26" w:rsidRPr="0014700B" w:rsidRDefault="00480F26" w:rsidP="00480F26">
      <w:pPr>
        <w:pStyle w:val="TH"/>
        <w:rPr>
          <w:ins w:id="1320" w:author="Huawei [Abdessamad] 2024-05" w:date="2024-05-30T05:08:00Z"/>
        </w:rPr>
      </w:pPr>
      <w:ins w:id="1321" w:author="Huawei [Abdessamad] 2024-05" w:date="2024-05-30T05:08:00Z">
        <w:r w:rsidRPr="0014700B">
          <w:t>Table </w:t>
        </w:r>
      </w:ins>
      <w:ins w:id="132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23" w:author="Huawei [Abdessamad] 2024-05" w:date="2024-05-30T05:08:00Z">
        <w:r w:rsidRPr="0014700B">
          <w:t>.2.3.3.2-2: Data structures supported by the PUT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7"/>
        <w:gridCol w:w="1134"/>
        <w:gridCol w:w="6340"/>
      </w:tblGrid>
      <w:tr w:rsidR="00480F26" w:rsidRPr="0014700B" w14:paraId="0ADB6781" w14:textId="77777777" w:rsidTr="008E5444">
        <w:trPr>
          <w:jc w:val="center"/>
          <w:ins w:id="1324" w:author="Huawei [Abdessamad] 2024-05" w:date="2024-05-30T05:08:00Z"/>
        </w:trPr>
        <w:tc>
          <w:tcPr>
            <w:tcW w:w="1553" w:type="dxa"/>
            <w:shd w:val="clear" w:color="auto" w:fill="C0C0C0"/>
            <w:vAlign w:val="center"/>
          </w:tcPr>
          <w:p w14:paraId="665B4999" w14:textId="77777777" w:rsidR="00480F26" w:rsidRPr="0014700B" w:rsidRDefault="00480F26" w:rsidP="008E5444">
            <w:pPr>
              <w:pStyle w:val="TAH"/>
              <w:rPr>
                <w:ins w:id="1325" w:author="Huawei [Abdessamad] 2024-05" w:date="2024-05-30T05:08:00Z"/>
              </w:rPr>
            </w:pPr>
            <w:ins w:id="132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57235184" w14:textId="77777777" w:rsidR="00480F26" w:rsidRPr="0014700B" w:rsidRDefault="00480F26" w:rsidP="008E5444">
            <w:pPr>
              <w:pStyle w:val="TAH"/>
              <w:rPr>
                <w:ins w:id="1327" w:author="Huawei [Abdessamad] 2024-05" w:date="2024-05-30T05:08:00Z"/>
              </w:rPr>
            </w:pPr>
            <w:ins w:id="1328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00FB141E" w14:textId="77777777" w:rsidR="00480F26" w:rsidRPr="0014700B" w:rsidRDefault="00480F26" w:rsidP="008E5444">
            <w:pPr>
              <w:pStyle w:val="TAH"/>
              <w:rPr>
                <w:ins w:id="1329" w:author="Huawei [Abdessamad] 2024-05" w:date="2024-05-30T05:08:00Z"/>
              </w:rPr>
            </w:pPr>
            <w:ins w:id="133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41" w:type="dxa"/>
            <w:shd w:val="clear" w:color="auto" w:fill="C0C0C0"/>
            <w:vAlign w:val="center"/>
          </w:tcPr>
          <w:p w14:paraId="3B3F6A3D" w14:textId="77777777" w:rsidR="00480F26" w:rsidRPr="0014700B" w:rsidRDefault="00480F26" w:rsidP="008E5444">
            <w:pPr>
              <w:pStyle w:val="TAH"/>
              <w:rPr>
                <w:ins w:id="1331" w:author="Huawei [Abdessamad] 2024-05" w:date="2024-05-30T05:08:00Z"/>
              </w:rPr>
            </w:pPr>
            <w:ins w:id="133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812B60F" w14:textId="77777777" w:rsidTr="008E5444">
        <w:trPr>
          <w:jc w:val="center"/>
          <w:ins w:id="1333" w:author="Huawei [Abdessamad] 2024-05" w:date="2024-05-30T05:08:00Z"/>
        </w:trPr>
        <w:tc>
          <w:tcPr>
            <w:tcW w:w="1553" w:type="dxa"/>
            <w:shd w:val="clear" w:color="auto" w:fill="auto"/>
            <w:vAlign w:val="center"/>
          </w:tcPr>
          <w:p w14:paraId="1E1E676E" w14:textId="30F996DA" w:rsidR="00480F26" w:rsidRPr="0014700B" w:rsidDel="009C5531" w:rsidRDefault="00D94B93" w:rsidP="008E5444">
            <w:pPr>
              <w:pStyle w:val="TAL"/>
              <w:rPr>
                <w:ins w:id="1334" w:author="Huawei [Abdessamad] 2024-05" w:date="2024-05-30T05:08:00Z"/>
              </w:rPr>
            </w:pPr>
            <w:proofErr w:type="spellStart"/>
            <w:ins w:id="1335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F7296D8" w14:textId="77777777" w:rsidR="00480F26" w:rsidRPr="0014700B" w:rsidRDefault="00480F26" w:rsidP="008E5444">
            <w:pPr>
              <w:pStyle w:val="TAC"/>
              <w:rPr>
                <w:ins w:id="1336" w:author="Huawei [Abdessamad] 2024-05" w:date="2024-05-30T05:08:00Z"/>
              </w:rPr>
            </w:pPr>
            <w:ins w:id="1337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3A119291" w14:textId="77777777" w:rsidR="00480F26" w:rsidRPr="0014700B" w:rsidRDefault="00480F26" w:rsidP="008E5444">
            <w:pPr>
              <w:pStyle w:val="TAC"/>
              <w:rPr>
                <w:ins w:id="1338" w:author="Huawei [Abdessamad] 2024-05" w:date="2024-05-30T05:08:00Z"/>
              </w:rPr>
            </w:pPr>
            <w:ins w:id="1339" w:author="Huawei [Abdessamad] 2024-05" w:date="2024-05-30T05:08:00Z">
              <w:r w:rsidRPr="0014700B">
                <w:t>1</w:t>
              </w:r>
            </w:ins>
          </w:p>
        </w:tc>
        <w:tc>
          <w:tcPr>
            <w:tcW w:w="6341" w:type="dxa"/>
            <w:shd w:val="clear" w:color="auto" w:fill="auto"/>
            <w:vAlign w:val="center"/>
          </w:tcPr>
          <w:p w14:paraId="4F30A40F" w14:textId="65A61700" w:rsidR="00480F26" w:rsidRPr="0014700B" w:rsidRDefault="00480F26" w:rsidP="008E5444">
            <w:pPr>
              <w:pStyle w:val="TAL"/>
              <w:rPr>
                <w:ins w:id="1340" w:author="Huawei [Abdessamad] 2024-05" w:date="2024-05-30T05:08:00Z"/>
              </w:rPr>
            </w:pPr>
            <w:ins w:id="1341" w:author="Huawei [Abdessamad] 2024-05" w:date="2024-05-30T05:08:00Z">
              <w:r w:rsidRPr="0014700B">
                <w:t xml:space="preserve">Represents the updated "Individual </w:t>
              </w:r>
            </w:ins>
            <w:ins w:id="1342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343" w:author="Huawei [Abdessamad] 2024-05" w:date="2024-05-30T05:08:00Z">
              <w:r w:rsidRPr="0014700B">
                <w:t xml:space="preserve"> Parameters Provisioning" resource representation.</w:t>
              </w:r>
            </w:ins>
          </w:p>
        </w:tc>
      </w:tr>
    </w:tbl>
    <w:p w14:paraId="20DF126D" w14:textId="77777777" w:rsidR="00480F26" w:rsidRPr="0014700B" w:rsidRDefault="00480F26" w:rsidP="00480F26">
      <w:pPr>
        <w:rPr>
          <w:ins w:id="1344" w:author="Huawei [Abdessamad] 2024-05" w:date="2024-05-30T05:08:00Z"/>
        </w:rPr>
      </w:pPr>
    </w:p>
    <w:p w14:paraId="28D2A32F" w14:textId="26D1D148" w:rsidR="00480F26" w:rsidRPr="0014700B" w:rsidRDefault="00480F26" w:rsidP="00480F26">
      <w:pPr>
        <w:pStyle w:val="TH"/>
        <w:rPr>
          <w:ins w:id="1345" w:author="Huawei [Abdessamad] 2024-05" w:date="2024-05-30T05:08:00Z"/>
        </w:rPr>
      </w:pPr>
      <w:ins w:id="1346" w:author="Huawei [Abdessamad] 2024-05" w:date="2024-05-30T05:08:00Z">
        <w:r w:rsidRPr="0014700B">
          <w:t>Table </w:t>
        </w:r>
      </w:ins>
      <w:ins w:id="13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348" w:author="Huawei [Abdessamad] 2024-05" w:date="2024-05-30T05:08:00Z">
        <w:r w:rsidRPr="0014700B">
          <w:t>.2.3.3.2-3: Data structures supported by the PUT Response Body on this resource</w:t>
        </w:r>
      </w:ins>
    </w:p>
    <w:tbl>
      <w:tblPr>
        <w:tblW w:w="49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6"/>
        <w:gridCol w:w="566"/>
        <w:gridCol w:w="1134"/>
        <w:gridCol w:w="1416"/>
        <w:gridCol w:w="4919"/>
        <w:gridCol w:w="15"/>
      </w:tblGrid>
      <w:tr w:rsidR="00480F26" w:rsidRPr="0014700B" w14:paraId="4D46354D" w14:textId="77777777" w:rsidTr="008E5444">
        <w:trPr>
          <w:jc w:val="center"/>
          <w:ins w:id="1349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3CB15C5" w14:textId="77777777" w:rsidR="00480F26" w:rsidRPr="0014700B" w:rsidRDefault="00480F26" w:rsidP="008E5444">
            <w:pPr>
              <w:pStyle w:val="TAH"/>
              <w:rPr>
                <w:ins w:id="1350" w:author="Huawei [Abdessamad] 2024-05" w:date="2024-05-30T05:08:00Z"/>
              </w:rPr>
            </w:pPr>
            <w:ins w:id="135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5" w:type="pct"/>
            <w:shd w:val="clear" w:color="auto" w:fill="C0C0C0"/>
            <w:vAlign w:val="center"/>
          </w:tcPr>
          <w:p w14:paraId="110EFC4A" w14:textId="77777777" w:rsidR="00480F26" w:rsidRPr="0014700B" w:rsidRDefault="00480F26" w:rsidP="008E5444">
            <w:pPr>
              <w:pStyle w:val="TAH"/>
              <w:rPr>
                <w:ins w:id="1352" w:author="Huawei [Abdessamad] 2024-05" w:date="2024-05-30T05:08:00Z"/>
              </w:rPr>
            </w:pPr>
            <w:ins w:id="1353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06F14E92" w14:textId="77777777" w:rsidR="00480F26" w:rsidRPr="0014700B" w:rsidRDefault="00480F26" w:rsidP="008E5444">
            <w:pPr>
              <w:pStyle w:val="TAH"/>
              <w:rPr>
                <w:ins w:id="1354" w:author="Huawei [Abdessamad] 2024-05" w:date="2024-05-30T05:08:00Z"/>
              </w:rPr>
            </w:pPr>
            <w:ins w:id="135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725FE68A" w14:textId="77777777" w:rsidR="00480F26" w:rsidRPr="0014700B" w:rsidRDefault="00480F26" w:rsidP="008E5444">
            <w:pPr>
              <w:pStyle w:val="TAH"/>
              <w:rPr>
                <w:ins w:id="1356" w:author="Huawei [Abdessamad] 2024-05" w:date="2024-05-30T05:08:00Z"/>
              </w:rPr>
            </w:pPr>
            <w:ins w:id="1357" w:author="Huawei [Abdessamad] 2024-05" w:date="2024-05-30T05:08:00Z">
              <w:r w:rsidRPr="0014700B">
                <w:t>Response</w:t>
              </w:r>
            </w:ins>
          </w:p>
          <w:p w14:paraId="641C427A" w14:textId="77777777" w:rsidR="00480F26" w:rsidRPr="0014700B" w:rsidRDefault="00480F26" w:rsidP="008E5444">
            <w:pPr>
              <w:pStyle w:val="TAH"/>
              <w:rPr>
                <w:ins w:id="1358" w:author="Huawei [Abdessamad] 2024-05" w:date="2024-05-30T05:08:00Z"/>
              </w:rPr>
            </w:pPr>
            <w:ins w:id="1359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2B2F3663" w14:textId="77777777" w:rsidR="00480F26" w:rsidRPr="0014700B" w:rsidRDefault="00480F26" w:rsidP="008E5444">
            <w:pPr>
              <w:pStyle w:val="TAH"/>
              <w:rPr>
                <w:ins w:id="1360" w:author="Huawei [Abdessamad] 2024-05" w:date="2024-05-30T05:08:00Z"/>
              </w:rPr>
            </w:pPr>
            <w:ins w:id="136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36C8EEE" w14:textId="77777777" w:rsidTr="008E5444">
        <w:trPr>
          <w:jc w:val="center"/>
          <w:ins w:id="1362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1977B3CD" w14:textId="5D6C290E" w:rsidR="00480F26" w:rsidRPr="0014700B" w:rsidRDefault="00D94B93" w:rsidP="008E5444">
            <w:pPr>
              <w:pStyle w:val="TAL"/>
              <w:rPr>
                <w:ins w:id="1363" w:author="Huawei [Abdessamad] 2024-05" w:date="2024-05-30T05:08:00Z"/>
              </w:rPr>
            </w:pPr>
            <w:proofErr w:type="spellStart"/>
            <w:ins w:id="1364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5" w:type="pct"/>
            <w:vAlign w:val="center"/>
          </w:tcPr>
          <w:p w14:paraId="2039775F" w14:textId="77777777" w:rsidR="00480F26" w:rsidRPr="0014700B" w:rsidRDefault="00480F26" w:rsidP="008E5444">
            <w:pPr>
              <w:pStyle w:val="TAC"/>
              <w:rPr>
                <w:ins w:id="1365" w:author="Huawei [Abdessamad] 2024-05" w:date="2024-05-30T05:08:00Z"/>
              </w:rPr>
            </w:pPr>
            <w:ins w:id="1366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57A53E51" w14:textId="77777777" w:rsidR="00480F26" w:rsidRPr="0014700B" w:rsidRDefault="00480F26" w:rsidP="008E5444">
            <w:pPr>
              <w:pStyle w:val="TAC"/>
              <w:rPr>
                <w:ins w:id="1367" w:author="Huawei [Abdessamad] 2024-05" w:date="2024-05-30T05:08:00Z"/>
              </w:rPr>
            </w:pPr>
            <w:ins w:id="1368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79549C36" w14:textId="77777777" w:rsidR="00480F26" w:rsidRPr="0014700B" w:rsidRDefault="00480F26" w:rsidP="008E5444">
            <w:pPr>
              <w:pStyle w:val="TAL"/>
              <w:rPr>
                <w:ins w:id="1369" w:author="Huawei [Abdessamad] 2024-05" w:date="2024-05-30T05:08:00Z"/>
              </w:rPr>
            </w:pPr>
            <w:ins w:id="1370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DF9CE4F" w14:textId="721FC35B" w:rsidR="00480F26" w:rsidRPr="0014700B" w:rsidRDefault="00480F26" w:rsidP="008E5444">
            <w:pPr>
              <w:pStyle w:val="TAL"/>
              <w:rPr>
                <w:ins w:id="1371" w:author="Huawei [Abdessamad] 2024-05" w:date="2024-05-30T05:08:00Z"/>
              </w:rPr>
            </w:pPr>
            <w:ins w:id="1372" w:author="Huawei [Abdessamad] 2024-05" w:date="2024-05-30T05:08:00Z">
              <w:r w:rsidRPr="0014700B">
                <w:t xml:space="preserve">Successful response. The "Individual </w:t>
              </w:r>
            </w:ins>
            <w:ins w:id="1373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374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a representation of the updated resource is returned in the response body.</w:t>
              </w:r>
            </w:ins>
          </w:p>
        </w:tc>
      </w:tr>
      <w:tr w:rsidR="00480F26" w:rsidRPr="0014700B" w14:paraId="15853CE5" w14:textId="77777777" w:rsidTr="008E5444">
        <w:trPr>
          <w:jc w:val="center"/>
          <w:ins w:id="1375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66B41F51" w14:textId="77777777" w:rsidR="00480F26" w:rsidRPr="0014700B" w:rsidRDefault="00480F26" w:rsidP="008E5444">
            <w:pPr>
              <w:pStyle w:val="TAL"/>
              <w:rPr>
                <w:ins w:id="1376" w:author="Huawei [Abdessamad] 2024-05" w:date="2024-05-30T05:08:00Z"/>
              </w:rPr>
            </w:pPr>
            <w:ins w:id="1377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272264FB" w14:textId="77777777" w:rsidR="00480F26" w:rsidRPr="0014700B" w:rsidRDefault="00480F26" w:rsidP="008E5444">
            <w:pPr>
              <w:pStyle w:val="TAC"/>
              <w:rPr>
                <w:ins w:id="1378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6D88C301" w14:textId="77777777" w:rsidR="00480F26" w:rsidRPr="0014700B" w:rsidRDefault="00480F26" w:rsidP="008E5444">
            <w:pPr>
              <w:pStyle w:val="TAC"/>
              <w:rPr>
                <w:ins w:id="1379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32ADE4B1" w14:textId="77777777" w:rsidR="00480F26" w:rsidRPr="0014700B" w:rsidRDefault="00480F26" w:rsidP="008E5444">
            <w:pPr>
              <w:pStyle w:val="TAL"/>
              <w:rPr>
                <w:ins w:id="1380" w:author="Huawei [Abdessamad] 2024-05" w:date="2024-05-30T05:08:00Z"/>
              </w:rPr>
            </w:pPr>
            <w:ins w:id="1381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42B205C" w14:textId="7172FE61" w:rsidR="00480F26" w:rsidRPr="0014700B" w:rsidRDefault="00480F26" w:rsidP="008E5444">
            <w:pPr>
              <w:pStyle w:val="TAL"/>
              <w:rPr>
                <w:ins w:id="1382" w:author="Huawei [Abdessamad] 2024-05" w:date="2024-05-30T05:08:00Z"/>
              </w:rPr>
            </w:pPr>
            <w:ins w:id="1383" w:author="Huawei [Abdessamad] 2024-05" w:date="2024-05-30T05:08:00Z">
              <w:r w:rsidRPr="0014700B">
                <w:t xml:space="preserve">Successful response. The "Individual </w:t>
              </w:r>
            </w:ins>
            <w:ins w:id="138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385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updated and no content is returned in the response body.</w:t>
              </w:r>
            </w:ins>
          </w:p>
        </w:tc>
      </w:tr>
      <w:tr w:rsidR="00480F26" w:rsidRPr="0014700B" w14:paraId="333AF80C" w14:textId="77777777" w:rsidTr="008E5444">
        <w:trPr>
          <w:jc w:val="center"/>
          <w:ins w:id="1386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37DDE01" w14:textId="77777777" w:rsidR="00480F26" w:rsidRPr="0014700B" w:rsidRDefault="00480F26" w:rsidP="008E5444">
            <w:pPr>
              <w:pStyle w:val="TAL"/>
              <w:rPr>
                <w:ins w:id="1387" w:author="Huawei [Abdessamad] 2024-05" w:date="2024-05-30T05:08:00Z"/>
              </w:rPr>
            </w:pPr>
            <w:ins w:id="138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7EBAAAC5" w14:textId="77777777" w:rsidR="00480F26" w:rsidRPr="0014700B" w:rsidRDefault="00480F26" w:rsidP="008E5444">
            <w:pPr>
              <w:pStyle w:val="TAC"/>
              <w:rPr>
                <w:ins w:id="1389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A3642AC" w14:textId="77777777" w:rsidR="00480F26" w:rsidRPr="0014700B" w:rsidRDefault="00480F26" w:rsidP="008E5444">
            <w:pPr>
              <w:pStyle w:val="TAC"/>
              <w:rPr>
                <w:ins w:id="1390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6EA8AB1B" w14:textId="77777777" w:rsidR="00480F26" w:rsidRPr="0014700B" w:rsidRDefault="00480F26" w:rsidP="008E5444">
            <w:pPr>
              <w:pStyle w:val="TAL"/>
              <w:rPr>
                <w:ins w:id="1391" w:author="Huawei [Abdessamad] 2024-05" w:date="2024-05-30T05:08:00Z"/>
              </w:rPr>
            </w:pPr>
            <w:ins w:id="1392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EA05FEE" w14:textId="77777777" w:rsidR="00677B6E" w:rsidRDefault="00480F26" w:rsidP="008E5444">
            <w:pPr>
              <w:pStyle w:val="TAL"/>
              <w:rPr>
                <w:ins w:id="1393" w:author="Huawei [Abdessamad] 2024-05" w:date="2024-05-30T05:19:00Z"/>
              </w:rPr>
            </w:pPr>
            <w:ins w:id="1394" w:author="Huawei [Abdessamad] 2024-05" w:date="2024-05-30T05:08:00Z">
              <w:r w:rsidRPr="0014700B">
                <w:t>Temporary redirection.</w:t>
              </w:r>
            </w:ins>
          </w:p>
          <w:p w14:paraId="20303FBC" w14:textId="77777777" w:rsidR="00677B6E" w:rsidRDefault="00677B6E" w:rsidP="008E5444">
            <w:pPr>
              <w:pStyle w:val="TAL"/>
              <w:rPr>
                <w:ins w:id="1395" w:author="Huawei [Abdessamad] 2024-05" w:date="2024-05-30T05:19:00Z"/>
              </w:rPr>
            </w:pPr>
          </w:p>
          <w:p w14:paraId="57B916DB" w14:textId="51B566F5" w:rsidR="00480F26" w:rsidRPr="0014700B" w:rsidRDefault="00480F26" w:rsidP="008E5444">
            <w:pPr>
              <w:pStyle w:val="TAL"/>
              <w:rPr>
                <w:ins w:id="1396" w:author="Huawei [Abdessamad] 2024-05" w:date="2024-05-30T05:08:00Z"/>
              </w:rPr>
            </w:pPr>
            <w:ins w:id="1397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398" w:author="Huawei [Abdessamad] 2024-05" w:date="2024-05-30T05:28:00Z">
              <w:r w:rsidR="00DE7B30" w:rsidRPr="0014700B">
                <w:t xml:space="preserve">of the resource </w:t>
              </w:r>
            </w:ins>
            <w:ins w:id="1399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72AEA6B3" w14:textId="77777777" w:rsidR="00480F26" w:rsidRPr="0014700B" w:rsidRDefault="00480F26" w:rsidP="008E5444">
            <w:pPr>
              <w:pStyle w:val="TAL"/>
              <w:rPr>
                <w:ins w:id="1400" w:author="Huawei [Abdessamad] 2024-05" w:date="2024-05-30T05:08:00Z"/>
              </w:rPr>
            </w:pPr>
          </w:p>
          <w:p w14:paraId="313E0462" w14:textId="77777777" w:rsidR="00480F26" w:rsidRPr="0014700B" w:rsidRDefault="00480F26" w:rsidP="008E5444">
            <w:pPr>
              <w:pStyle w:val="TAL"/>
              <w:rPr>
                <w:ins w:id="1401" w:author="Huawei [Abdessamad] 2024-05" w:date="2024-05-30T05:08:00Z"/>
              </w:rPr>
            </w:pPr>
            <w:ins w:id="1402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58A21F5" w14:textId="77777777" w:rsidTr="008E5444">
        <w:trPr>
          <w:jc w:val="center"/>
          <w:ins w:id="1403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84AB308" w14:textId="77777777" w:rsidR="00480F26" w:rsidRPr="0014700B" w:rsidRDefault="00480F26" w:rsidP="008E5444">
            <w:pPr>
              <w:pStyle w:val="TAL"/>
              <w:rPr>
                <w:ins w:id="1404" w:author="Huawei [Abdessamad] 2024-05" w:date="2024-05-30T05:08:00Z"/>
              </w:rPr>
            </w:pPr>
            <w:ins w:id="1405" w:author="Huawei [Abdessamad] 2024-05" w:date="2024-05-30T05:08:00Z">
              <w:r w:rsidRPr="0014700B">
                <w:t>n/a</w:t>
              </w:r>
            </w:ins>
          </w:p>
        </w:tc>
        <w:tc>
          <w:tcPr>
            <w:tcW w:w="295" w:type="pct"/>
            <w:vAlign w:val="center"/>
          </w:tcPr>
          <w:p w14:paraId="64C32F78" w14:textId="77777777" w:rsidR="00480F26" w:rsidRPr="0014700B" w:rsidRDefault="00480F26" w:rsidP="008E5444">
            <w:pPr>
              <w:pStyle w:val="TAC"/>
              <w:rPr>
                <w:ins w:id="1406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2F00E849" w14:textId="77777777" w:rsidR="00480F26" w:rsidRPr="0014700B" w:rsidRDefault="00480F26" w:rsidP="008E5444">
            <w:pPr>
              <w:pStyle w:val="TAC"/>
              <w:rPr>
                <w:ins w:id="1407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0DBFC41" w14:textId="77777777" w:rsidR="00480F26" w:rsidRPr="0014700B" w:rsidRDefault="00480F26" w:rsidP="008E5444">
            <w:pPr>
              <w:pStyle w:val="TAL"/>
              <w:rPr>
                <w:ins w:id="1408" w:author="Huawei [Abdessamad] 2024-05" w:date="2024-05-30T05:08:00Z"/>
              </w:rPr>
            </w:pPr>
            <w:ins w:id="1409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CA40A21" w14:textId="77777777" w:rsidR="00677B6E" w:rsidRDefault="00480F26" w:rsidP="008E5444">
            <w:pPr>
              <w:pStyle w:val="TAL"/>
              <w:rPr>
                <w:ins w:id="1410" w:author="Huawei [Abdessamad] 2024-05" w:date="2024-05-30T05:19:00Z"/>
              </w:rPr>
            </w:pPr>
            <w:ins w:id="1411" w:author="Huawei [Abdessamad] 2024-05" w:date="2024-05-30T05:08:00Z">
              <w:r w:rsidRPr="0014700B">
                <w:t>Permanent redirection.</w:t>
              </w:r>
            </w:ins>
          </w:p>
          <w:p w14:paraId="0E5E6475" w14:textId="77777777" w:rsidR="00677B6E" w:rsidRDefault="00677B6E" w:rsidP="008E5444">
            <w:pPr>
              <w:pStyle w:val="TAL"/>
              <w:rPr>
                <w:ins w:id="1412" w:author="Huawei [Abdessamad] 2024-05" w:date="2024-05-30T05:19:00Z"/>
              </w:rPr>
            </w:pPr>
          </w:p>
          <w:p w14:paraId="22692B3F" w14:textId="373B9DCB" w:rsidR="00480F26" w:rsidRPr="0014700B" w:rsidRDefault="00480F26" w:rsidP="008E5444">
            <w:pPr>
              <w:pStyle w:val="TAL"/>
              <w:rPr>
                <w:ins w:id="1413" w:author="Huawei [Abdessamad] 2024-05" w:date="2024-05-30T05:08:00Z"/>
              </w:rPr>
            </w:pPr>
            <w:ins w:id="1414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415" w:author="Huawei [Abdessamad] 2024-05" w:date="2024-05-30T05:28:00Z">
              <w:r w:rsidR="00DE7B30" w:rsidRPr="0014700B">
                <w:t xml:space="preserve">of the resource </w:t>
              </w:r>
            </w:ins>
            <w:ins w:id="1416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37ACDD5D" w14:textId="77777777" w:rsidR="00480F26" w:rsidRPr="0014700B" w:rsidRDefault="00480F26" w:rsidP="008E5444">
            <w:pPr>
              <w:pStyle w:val="TAL"/>
              <w:rPr>
                <w:ins w:id="1417" w:author="Huawei [Abdessamad] 2024-05" w:date="2024-05-30T05:08:00Z"/>
              </w:rPr>
            </w:pPr>
          </w:p>
          <w:p w14:paraId="7DB50B94" w14:textId="77777777" w:rsidR="00480F26" w:rsidRPr="0014700B" w:rsidRDefault="00480F26" w:rsidP="008E5444">
            <w:pPr>
              <w:pStyle w:val="TAL"/>
              <w:rPr>
                <w:ins w:id="1418" w:author="Huawei [Abdessamad] 2024-05" w:date="2024-05-30T05:08:00Z"/>
              </w:rPr>
            </w:pPr>
            <w:ins w:id="1419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51E25AA" w14:textId="77777777" w:rsidTr="008E5444">
        <w:trPr>
          <w:gridAfter w:val="1"/>
          <w:wAfter w:w="8" w:type="pct"/>
          <w:jc w:val="center"/>
          <w:ins w:id="1420" w:author="Huawei [Abdessamad] 2024-05" w:date="2024-05-30T05:08:00Z"/>
        </w:trPr>
        <w:tc>
          <w:tcPr>
            <w:tcW w:w="4992" w:type="pct"/>
            <w:gridSpan w:val="5"/>
            <w:shd w:val="clear" w:color="auto" w:fill="auto"/>
            <w:vAlign w:val="center"/>
          </w:tcPr>
          <w:p w14:paraId="3F456AC7" w14:textId="697DD3C8" w:rsidR="00480F26" w:rsidRPr="0014700B" w:rsidRDefault="00480F26" w:rsidP="008E5444">
            <w:pPr>
              <w:pStyle w:val="TAN"/>
              <w:rPr>
                <w:ins w:id="1421" w:author="Huawei [Abdessamad] 2024-05" w:date="2024-05-30T05:08:00Z"/>
              </w:rPr>
            </w:pPr>
            <w:ins w:id="1422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423" w:author="Huawei [Abdessamad] 2024-05" w:date="2024-05-30T05:21:00Z">
              <w:r w:rsidR="000A165C">
                <w:t>s</w:t>
              </w:r>
            </w:ins>
            <w:ins w:id="1424" w:author="Huawei [Abdessamad] 2024-05" w:date="2024-05-30T05:08:00Z">
              <w:r w:rsidRPr="0014700B">
                <w:t xml:space="preserve"> for the </w:t>
              </w:r>
            </w:ins>
            <w:ins w:id="1425" w:author="Huawei [Abdessamad] 2024-05" w:date="2024-05-30T05:19:00Z">
              <w:r w:rsidR="0061711D">
                <w:t xml:space="preserve">HTTP </w:t>
              </w:r>
            </w:ins>
            <w:ins w:id="1426" w:author="Huawei [Abdessamad] 2024-05" w:date="2024-05-30T05:08:00Z">
              <w:r w:rsidRPr="0014700B">
                <w:t xml:space="preserve">PUT method listed in Table 5.2.6-1 of 3GPP TS 29.122 [4] </w:t>
              </w:r>
            </w:ins>
            <w:ins w:id="1427" w:author="Huawei [Abdessamad] 2024-05" w:date="2024-05-30T05:19:00Z">
              <w:r w:rsidR="0061711D">
                <w:t xml:space="preserve">shall </w:t>
              </w:r>
            </w:ins>
            <w:ins w:id="1428" w:author="Huawei [Abdessamad] 2024-05" w:date="2024-05-30T05:08:00Z">
              <w:r w:rsidRPr="0014700B">
                <w:t>also apply.</w:t>
              </w:r>
            </w:ins>
          </w:p>
        </w:tc>
      </w:tr>
    </w:tbl>
    <w:p w14:paraId="5097CEA3" w14:textId="77777777" w:rsidR="00480F26" w:rsidRPr="0014700B" w:rsidRDefault="00480F26" w:rsidP="00480F26">
      <w:pPr>
        <w:rPr>
          <w:ins w:id="1429" w:author="Huawei [Abdessamad] 2024-05" w:date="2024-05-30T05:08:00Z"/>
        </w:rPr>
      </w:pPr>
    </w:p>
    <w:p w14:paraId="6ADF21EC" w14:textId="45C05B6A" w:rsidR="00480F26" w:rsidRPr="0014700B" w:rsidRDefault="00480F26" w:rsidP="00480F26">
      <w:pPr>
        <w:pStyle w:val="TH"/>
        <w:rPr>
          <w:ins w:id="1430" w:author="Huawei [Abdessamad] 2024-05" w:date="2024-05-30T05:08:00Z"/>
        </w:rPr>
      </w:pPr>
      <w:ins w:id="1431" w:author="Huawei [Abdessamad] 2024-05" w:date="2024-05-30T05:08:00Z">
        <w:r w:rsidRPr="0014700B">
          <w:t>Table </w:t>
        </w:r>
      </w:ins>
      <w:ins w:id="143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33" w:author="Huawei [Abdessamad] 2024-05" w:date="2024-05-30T05:08:00Z">
        <w:r w:rsidRPr="0014700B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46F0B3CD" w14:textId="77777777" w:rsidTr="008E5444">
        <w:trPr>
          <w:jc w:val="center"/>
          <w:ins w:id="1434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0D254B5B" w14:textId="77777777" w:rsidR="00480F26" w:rsidRPr="0014700B" w:rsidRDefault="00480F26" w:rsidP="008E5444">
            <w:pPr>
              <w:pStyle w:val="TAH"/>
              <w:rPr>
                <w:ins w:id="1435" w:author="Huawei [Abdessamad] 2024-05" w:date="2024-05-30T05:08:00Z"/>
              </w:rPr>
            </w:pPr>
            <w:ins w:id="1436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AC895D5" w14:textId="77777777" w:rsidR="00480F26" w:rsidRPr="0014700B" w:rsidRDefault="00480F26" w:rsidP="008E5444">
            <w:pPr>
              <w:pStyle w:val="TAH"/>
              <w:rPr>
                <w:ins w:id="1437" w:author="Huawei [Abdessamad] 2024-05" w:date="2024-05-30T05:08:00Z"/>
              </w:rPr>
            </w:pPr>
            <w:ins w:id="1438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28F9ED" w14:textId="77777777" w:rsidR="00480F26" w:rsidRPr="0014700B" w:rsidRDefault="00480F26" w:rsidP="008E5444">
            <w:pPr>
              <w:pStyle w:val="TAH"/>
              <w:rPr>
                <w:ins w:id="1439" w:author="Huawei [Abdessamad] 2024-05" w:date="2024-05-30T05:08:00Z"/>
              </w:rPr>
            </w:pPr>
            <w:ins w:id="1440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B08C227" w14:textId="77777777" w:rsidR="00480F26" w:rsidRPr="0014700B" w:rsidRDefault="00480F26" w:rsidP="008E5444">
            <w:pPr>
              <w:pStyle w:val="TAH"/>
              <w:rPr>
                <w:ins w:id="1441" w:author="Huawei [Abdessamad] 2024-05" w:date="2024-05-30T05:08:00Z"/>
              </w:rPr>
            </w:pPr>
            <w:ins w:id="1442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A0D2FD4" w14:textId="77777777" w:rsidR="00480F26" w:rsidRPr="0014700B" w:rsidRDefault="00480F26" w:rsidP="008E5444">
            <w:pPr>
              <w:pStyle w:val="TAH"/>
              <w:rPr>
                <w:ins w:id="1443" w:author="Huawei [Abdessamad] 2024-05" w:date="2024-05-30T05:08:00Z"/>
              </w:rPr>
            </w:pPr>
            <w:ins w:id="1444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4BBBA86" w14:textId="77777777" w:rsidTr="008E5444">
        <w:trPr>
          <w:jc w:val="center"/>
          <w:ins w:id="1445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B2EACDF" w14:textId="77777777" w:rsidR="00480F26" w:rsidRPr="0014700B" w:rsidRDefault="00480F26" w:rsidP="008E5444">
            <w:pPr>
              <w:pStyle w:val="TAL"/>
              <w:rPr>
                <w:ins w:id="1446" w:author="Huawei [Abdessamad] 2024-05" w:date="2024-05-30T05:08:00Z"/>
              </w:rPr>
            </w:pPr>
            <w:ins w:id="1447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68AAA1FA" w14:textId="77777777" w:rsidR="00480F26" w:rsidRPr="0014700B" w:rsidRDefault="00480F26" w:rsidP="008E5444">
            <w:pPr>
              <w:pStyle w:val="TAL"/>
              <w:rPr>
                <w:ins w:id="1448" w:author="Huawei [Abdessamad] 2024-05" w:date="2024-05-30T05:08:00Z"/>
              </w:rPr>
            </w:pPr>
            <w:ins w:id="1449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7514F226" w14:textId="77777777" w:rsidR="00480F26" w:rsidRPr="0014700B" w:rsidRDefault="00480F26" w:rsidP="008E5444">
            <w:pPr>
              <w:pStyle w:val="TAC"/>
              <w:rPr>
                <w:ins w:id="1450" w:author="Huawei [Abdessamad] 2024-05" w:date="2024-05-30T05:08:00Z"/>
              </w:rPr>
            </w:pPr>
            <w:ins w:id="1451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3F9A7F16" w14:textId="77777777" w:rsidR="00480F26" w:rsidRPr="0014700B" w:rsidRDefault="00480F26" w:rsidP="008E5444">
            <w:pPr>
              <w:pStyle w:val="TAC"/>
              <w:rPr>
                <w:ins w:id="1452" w:author="Huawei [Abdessamad] 2024-05" w:date="2024-05-30T05:08:00Z"/>
              </w:rPr>
            </w:pPr>
            <w:ins w:id="1453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50A3C65" w14:textId="4E8010A1" w:rsidR="00480F26" w:rsidRPr="0014700B" w:rsidRDefault="00DC30E6" w:rsidP="008E5444">
            <w:pPr>
              <w:pStyle w:val="TAL"/>
              <w:rPr>
                <w:ins w:id="1454" w:author="Huawei [Abdessamad] 2024-05" w:date="2024-05-30T05:08:00Z"/>
              </w:rPr>
            </w:pPr>
            <w:ins w:id="1455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456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00EF5344" w14:textId="77777777" w:rsidR="00480F26" w:rsidRPr="0014700B" w:rsidRDefault="00480F26" w:rsidP="00480F26">
      <w:pPr>
        <w:rPr>
          <w:ins w:id="1457" w:author="Huawei [Abdessamad] 2024-05" w:date="2024-05-30T05:08:00Z"/>
        </w:rPr>
      </w:pPr>
    </w:p>
    <w:p w14:paraId="785A0E19" w14:textId="622AC3B6" w:rsidR="00480F26" w:rsidRPr="0014700B" w:rsidRDefault="00480F26" w:rsidP="00480F26">
      <w:pPr>
        <w:pStyle w:val="TH"/>
        <w:rPr>
          <w:ins w:id="1458" w:author="Huawei [Abdessamad] 2024-05" w:date="2024-05-30T05:08:00Z"/>
        </w:rPr>
      </w:pPr>
      <w:ins w:id="1459" w:author="Huawei [Abdessamad] 2024-05" w:date="2024-05-30T05:08:00Z">
        <w:r w:rsidRPr="0014700B">
          <w:t>Table </w:t>
        </w:r>
      </w:ins>
      <w:ins w:id="146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461" w:author="Huawei [Abdessamad] 2024-05" w:date="2024-05-30T05:08:00Z">
        <w:r w:rsidRPr="0014700B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0252BF5" w14:textId="77777777" w:rsidTr="008E5444">
        <w:trPr>
          <w:jc w:val="center"/>
          <w:ins w:id="1462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1DBD057" w14:textId="77777777" w:rsidR="00480F26" w:rsidRPr="0014700B" w:rsidRDefault="00480F26" w:rsidP="008E5444">
            <w:pPr>
              <w:pStyle w:val="TAH"/>
              <w:rPr>
                <w:ins w:id="1463" w:author="Huawei [Abdessamad] 2024-05" w:date="2024-05-30T05:08:00Z"/>
              </w:rPr>
            </w:pPr>
            <w:ins w:id="1464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8D47757" w14:textId="77777777" w:rsidR="00480F26" w:rsidRPr="0014700B" w:rsidRDefault="00480F26" w:rsidP="008E5444">
            <w:pPr>
              <w:pStyle w:val="TAH"/>
              <w:rPr>
                <w:ins w:id="1465" w:author="Huawei [Abdessamad] 2024-05" w:date="2024-05-30T05:08:00Z"/>
              </w:rPr>
            </w:pPr>
            <w:ins w:id="14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9F3275C" w14:textId="77777777" w:rsidR="00480F26" w:rsidRPr="0014700B" w:rsidRDefault="00480F26" w:rsidP="008E5444">
            <w:pPr>
              <w:pStyle w:val="TAH"/>
              <w:rPr>
                <w:ins w:id="1467" w:author="Huawei [Abdessamad] 2024-05" w:date="2024-05-30T05:08:00Z"/>
              </w:rPr>
            </w:pPr>
            <w:ins w:id="1468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3039DDB3" w14:textId="77777777" w:rsidR="00480F26" w:rsidRPr="0014700B" w:rsidRDefault="00480F26" w:rsidP="008E5444">
            <w:pPr>
              <w:pStyle w:val="TAH"/>
              <w:rPr>
                <w:ins w:id="1469" w:author="Huawei [Abdessamad] 2024-05" w:date="2024-05-30T05:08:00Z"/>
              </w:rPr>
            </w:pPr>
            <w:ins w:id="14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36FAD75F" w14:textId="77777777" w:rsidR="00480F26" w:rsidRPr="0014700B" w:rsidRDefault="00480F26" w:rsidP="008E5444">
            <w:pPr>
              <w:pStyle w:val="TAH"/>
              <w:rPr>
                <w:ins w:id="1471" w:author="Huawei [Abdessamad] 2024-05" w:date="2024-05-30T05:08:00Z"/>
              </w:rPr>
            </w:pPr>
            <w:ins w:id="1472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757CCEDB" w14:textId="77777777" w:rsidTr="008E5444">
        <w:trPr>
          <w:jc w:val="center"/>
          <w:ins w:id="1473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D1424AE" w14:textId="77777777" w:rsidR="00480F26" w:rsidRPr="0014700B" w:rsidRDefault="00480F26" w:rsidP="008E5444">
            <w:pPr>
              <w:pStyle w:val="TAL"/>
              <w:rPr>
                <w:ins w:id="1474" w:author="Huawei [Abdessamad] 2024-05" w:date="2024-05-30T05:08:00Z"/>
              </w:rPr>
            </w:pPr>
            <w:ins w:id="1475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8CFF669" w14:textId="77777777" w:rsidR="00480F26" w:rsidRPr="0014700B" w:rsidRDefault="00480F26" w:rsidP="008E5444">
            <w:pPr>
              <w:pStyle w:val="TAL"/>
              <w:rPr>
                <w:ins w:id="1476" w:author="Huawei [Abdessamad] 2024-05" w:date="2024-05-30T05:08:00Z"/>
              </w:rPr>
            </w:pPr>
            <w:ins w:id="1477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6D2CF3C2" w14:textId="77777777" w:rsidR="00480F26" w:rsidRPr="0014700B" w:rsidRDefault="00480F26" w:rsidP="008E5444">
            <w:pPr>
              <w:pStyle w:val="TAC"/>
              <w:rPr>
                <w:ins w:id="1478" w:author="Huawei [Abdessamad] 2024-05" w:date="2024-05-30T05:08:00Z"/>
              </w:rPr>
            </w:pPr>
            <w:ins w:id="1479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70903C9B" w14:textId="77777777" w:rsidR="00480F26" w:rsidRPr="0014700B" w:rsidRDefault="00480F26" w:rsidP="008E5444">
            <w:pPr>
              <w:pStyle w:val="TAC"/>
              <w:rPr>
                <w:ins w:id="1480" w:author="Huawei [Abdessamad] 2024-05" w:date="2024-05-30T05:08:00Z"/>
              </w:rPr>
            </w:pPr>
            <w:ins w:id="1481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6871EC22" w14:textId="15EF0870" w:rsidR="00480F26" w:rsidRPr="0014700B" w:rsidRDefault="00DC30E6" w:rsidP="008E5444">
            <w:pPr>
              <w:pStyle w:val="TAL"/>
              <w:rPr>
                <w:ins w:id="1482" w:author="Huawei [Abdessamad] 2024-05" w:date="2024-05-30T05:08:00Z"/>
              </w:rPr>
            </w:pPr>
            <w:ins w:id="1483" w:author="Huawei [Abdessamad] 2024-05" w:date="2024-05-30T05:19:00Z">
              <w:r>
                <w:t>Contains a</w:t>
              </w:r>
              <w:r w:rsidRPr="0014700B">
                <w:t xml:space="preserve">n </w:t>
              </w:r>
            </w:ins>
            <w:ins w:id="1484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018A716" w14:textId="77777777" w:rsidR="00480F26" w:rsidRPr="0014700B" w:rsidRDefault="00480F26" w:rsidP="00480F26">
      <w:pPr>
        <w:rPr>
          <w:ins w:id="1485" w:author="Huawei [Abdessamad] 2024-05" w:date="2024-05-30T05:08:00Z"/>
        </w:rPr>
      </w:pPr>
    </w:p>
    <w:p w14:paraId="5CCED6D3" w14:textId="14B72F54" w:rsidR="00480F26" w:rsidRPr="0014700B" w:rsidRDefault="00125EA3" w:rsidP="00480F26">
      <w:pPr>
        <w:pStyle w:val="Heading6"/>
        <w:rPr>
          <w:ins w:id="1486" w:author="Huawei [Abdessamad] 2024-05" w:date="2024-05-30T05:08:00Z"/>
        </w:rPr>
      </w:pPr>
      <w:bookmarkStart w:id="1487" w:name="_Toc136555618"/>
      <w:bookmarkStart w:id="1488" w:name="_Toc151994132"/>
      <w:bookmarkStart w:id="1489" w:name="_Toc152000912"/>
      <w:bookmarkStart w:id="1490" w:name="_Toc152159517"/>
      <w:bookmarkStart w:id="1491" w:name="_Toc162001882"/>
      <w:ins w:id="1492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493" w:author="Huawei [Abdessamad] 2024-05" w:date="2024-05-30T05:08:00Z">
        <w:r w:rsidR="00480F26" w:rsidRPr="0014700B">
          <w:t>.2.3.3.3</w:t>
        </w:r>
        <w:r w:rsidR="00480F26" w:rsidRPr="0014700B">
          <w:tab/>
          <w:t>PATCH</w:t>
        </w:r>
        <w:bookmarkEnd w:id="1487"/>
        <w:bookmarkEnd w:id="1488"/>
        <w:bookmarkEnd w:id="1489"/>
        <w:bookmarkEnd w:id="1490"/>
        <w:bookmarkEnd w:id="1491"/>
      </w:ins>
    </w:p>
    <w:p w14:paraId="061442B5" w14:textId="0391E741" w:rsidR="00480F26" w:rsidRPr="0014700B" w:rsidRDefault="00480F26" w:rsidP="00480F26">
      <w:pPr>
        <w:rPr>
          <w:ins w:id="1494" w:author="Huawei [Abdessamad] 2024-05" w:date="2024-05-30T05:08:00Z"/>
        </w:rPr>
      </w:pPr>
      <w:ins w:id="1495" w:author="Huawei [Abdessamad] 2024-05" w:date="2024-05-30T05:08:00Z">
        <w:r w:rsidRPr="0014700B">
          <w:t xml:space="preserve">This method enables an AF to request the modification of an existing "Individual </w:t>
        </w:r>
      </w:ins>
      <w:ins w:id="1496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497" w:author="Huawei [Abdessamad] 2024-05" w:date="2024-05-30T05:08:00Z">
        <w:r w:rsidRPr="0014700B">
          <w:t xml:space="preserve"> Parameters Provisioning" resource at the NEF.</w:t>
        </w:r>
      </w:ins>
    </w:p>
    <w:p w14:paraId="524FDC5D" w14:textId="46D08D2B" w:rsidR="00480F26" w:rsidRPr="0014700B" w:rsidRDefault="00480F26" w:rsidP="00480F26">
      <w:pPr>
        <w:rPr>
          <w:ins w:id="1498" w:author="Huawei [Abdessamad] 2024-05" w:date="2024-05-30T05:08:00Z"/>
        </w:rPr>
      </w:pPr>
      <w:ins w:id="1499" w:author="Huawei [Abdessamad] 2024-05" w:date="2024-05-30T05:08:00Z">
        <w:r w:rsidRPr="0014700B">
          <w:t>This method shall support the URI query parameters specified in table </w:t>
        </w:r>
      </w:ins>
      <w:ins w:id="150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1" w:author="Huawei [Abdessamad] 2024-05" w:date="2024-05-30T05:08:00Z">
        <w:r w:rsidRPr="0014700B">
          <w:t>.2.3.3.3-1.</w:t>
        </w:r>
      </w:ins>
    </w:p>
    <w:p w14:paraId="5CC5C7FB" w14:textId="15145DC8" w:rsidR="00480F26" w:rsidRPr="0014700B" w:rsidRDefault="00480F26" w:rsidP="00480F26">
      <w:pPr>
        <w:pStyle w:val="TH"/>
        <w:rPr>
          <w:ins w:id="1502" w:author="Huawei [Abdessamad] 2024-05" w:date="2024-05-30T05:08:00Z"/>
          <w:rFonts w:cs="Arial"/>
        </w:rPr>
      </w:pPr>
      <w:ins w:id="1503" w:author="Huawei [Abdessamad] 2024-05" w:date="2024-05-30T05:08:00Z">
        <w:r w:rsidRPr="0014700B">
          <w:lastRenderedPageBreak/>
          <w:t>Table </w:t>
        </w:r>
      </w:ins>
      <w:ins w:id="1504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05" w:author="Huawei [Abdessamad] 2024-05" w:date="2024-05-30T05:08:00Z">
        <w:r w:rsidRPr="0014700B">
          <w:t>.2.3.3.3-1: URI query parameters supported by the PATCH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3F34F1B1" w14:textId="77777777" w:rsidTr="008E5444">
        <w:trPr>
          <w:jc w:val="center"/>
          <w:ins w:id="1506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2A95CD1D" w14:textId="77777777" w:rsidR="00480F26" w:rsidRPr="0014700B" w:rsidRDefault="00480F26" w:rsidP="008E5444">
            <w:pPr>
              <w:pStyle w:val="TAH"/>
              <w:rPr>
                <w:ins w:id="1507" w:author="Huawei [Abdessamad] 2024-05" w:date="2024-05-30T05:08:00Z"/>
              </w:rPr>
            </w:pPr>
            <w:ins w:id="1508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4FEA9EB6" w14:textId="77777777" w:rsidR="00480F26" w:rsidRPr="0014700B" w:rsidRDefault="00480F26" w:rsidP="008E5444">
            <w:pPr>
              <w:pStyle w:val="TAH"/>
              <w:rPr>
                <w:ins w:id="1509" w:author="Huawei [Abdessamad] 2024-05" w:date="2024-05-30T05:08:00Z"/>
              </w:rPr>
            </w:pPr>
            <w:ins w:id="151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76D78966" w14:textId="77777777" w:rsidR="00480F26" w:rsidRPr="0014700B" w:rsidRDefault="00480F26" w:rsidP="008E5444">
            <w:pPr>
              <w:pStyle w:val="TAH"/>
              <w:rPr>
                <w:ins w:id="1511" w:author="Huawei [Abdessamad] 2024-05" w:date="2024-05-30T05:08:00Z"/>
              </w:rPr>
            </w:pPr>
            <w:ins w:id="1512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45BF13BA" w14:textId="77777777" w:rsidR="00480F26" w:rsidRPr="0014700B" w:rsidRDefault="00480F26" w:rsidP="008E5444">
            <w:pPr>
              <w:pStyle w:val="TAH"/>
              <w:rPr>
                <w:ins w:id="1513" w:author="Huawei [Abdessamad] 2024-05" w:date="2024-05-30T05:08:00Z"/>
              </w:rPr>
            </w:pPr>
            <w:ins w:id="151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E64A235" w14:textId="77777777" w:rsidR="00480F26" w:rsidRPr="0014700B" w:rsidRDefault="00480F26" w:rsidP="008E5444">
            <w:pPr>
              <w:pStyle w:val="TAH"/>
              <w:rPr>
                <w:ins w:id="1515" w:author="Huawei [Abdessamad] 2024-05" w:date="2024-05-30T05:08:00Z"/>
              </w:rPr>
            </w:pPr>
            <w:ins w:id="1516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05AFAAB7" w14:textId="77777777" w:rsidR="00480F26" w:rsidRPr="0014700B" w:rsidRDefault="00480F26" w:rsidP="008E5444">
            <w:pPr>
              <w:pStyle w:val="TAH"/>
              <w:rPr>
                <w:ins w:id="1517" w:author="Huawei [Abdessamad] 2024-05" w:date="2024-05-30T05:08:00Z"/>
              </w:rPr>
            </w:pPr>
            <w:ins w:id="1518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2BFE02BA" w14:textId="77777777" w:rsidTr="008E5444">
        <w:trPr>
          <w:jc w:val="center"/>
          <w:ins w:id="1519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6D28EA84" w14:textId="77777777" w:rsidR="00480F26" w:rsidRPr="0014700B" w:rsidRDefault="00480F26" w:rsidP="008E5444">
            <w:pPr>
              <w:pStyle w:val="TAL"/>
              <w:rPr>
                <w:ins w:id="1520" w:author="Huawei [Abdessamad] 2024-05" w:date="2024-05-30T05:08:00Z"/>
              </w:rPr>
            </w:pPr>
            <w:ins w:id="1521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55B9B446" w14:textId="77777777" w:rsidR="00480F26" w:rsidRPr="0014700B" w:rsidRDefault="00480F26" w:rsidP="008E5444">
            <w:pPr>
              <w:pStyle w:val="TAL"/>
              <w:rPr>
                <w:ins w:id="1522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5045D80A" w14:textId="77777777" w:rsidR="00480F26" w:rsidRPr="0014700B" w:rsidRDefault="00480F26" w:rsidP="008E5444">
            <w:pPr>
              <w:pStyle w:val="TAC"/>
              <w:rPr>
                <w:ins w:id="1523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227DE614" w14:textId="77777777" w:rsidR="00480F26" w:rsidRPr="0014700B" w:rsidRDefault="00480F26" w:rsidP="008E5444">
            <w:pPr>
              <w:pStyle w:val="TAC"/>
              <w:rPr>
                <w:ins w:id="1524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52F05D10" w14:textId="77777777" w:rsidR="00480F26" w:rsidRPr="0014700B" w:rsidRDefault="00480F26" w:rsidP="008E5444">
            <w:pPr>
              <w:pStyle w:val="TAL"/>
              <w:rPr>
                <w:ins w:id="1525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6A2F19CF" w14:textId="77777777" w:rsidR="00480F26" w:rsidRPr="0014700B" w:rsidRDefault="00480F26" w:rsidP="008E5444">
            <w:pPr>
              <w:pStyle w:val="TAL"/>
              <w:rPr>
                <w:ins w:id="1526" w:author="Huawei [Abdessamad] 2024-05" w:date="2024-05-30T05:08:00Z"/>
              </w:rPr>
            </w:pPr>
          </w:p>
        </w:tc>
      </w:tr>
    </w:tbl>
    <w:p w14:paraId="4ABB5BF5" w14:textId="77777777" w:rsidR="00480F26" w:rsidRPr="0014700B" w:rsidRDefault="00480F26" w:rsidP="00480F26">
      <w:pPr>
        <w:rPr>
          <w:ins w:id="1527" w:author="Huawei [Abdessamad] 2024-05" w:date="2024-05-30T05:08:00Z"/>
        </w:rPr>
      </w:pPr>
    </w:p>
    <w:p w14:paraId="10C39D4C" w14:textId="3E133DC8" w:rsidR="00480F26" w:rsidRPr="0014700B" w:rsidRDefault="00480F26" w:rsidP="00480F26">
      <w:pPr>
        <w:rPr>
          <w:ins w:id="1528" w:author="Huawei [Abdessamad] 2024-05" w:date="2024-05-30T05:08:00Z"/>
        </w:rPr>
      </w:pPr>
      <w:ins w:id="1529" w:author="Huawei [Abdessamad] 2024-05" w:date="2024-05-30T05:08:00Z">
        <w:r w:rsidRPr="0014700B">
          <w:t>This method shall support the request data structures specified in table </w:t>
        </w:r>
      </w:ins>
      <w:ins w:id="1530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1" w:author="Huawei [Abdessamad] 2024-05" w:date="2024-05-30T05:08:00Z">
        <w:r w:rsidRPr="0014700B">
          <w:t>.2.3.3.3-2 and the response data structures and response codes specified in table </w:t>
        </w:r>
      </w:ins>
      <w:ins w:id="153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3" w:author="Huawei [Abdessamad] 2024-05" w:date="2024-05-30T05:08:00Z">
        <w:r w:rsidRPr="0014700B">
          <w:t>.2.3.3.3-3.</w:t>
        </w:r>
      </w:ins>
    </w:p>
    <w:p w14:paraId="3B76378A" w14:textId="47B6578D" w:rsidR="00480F26" w:rsidRPr="0014700B" w:rsidRDefault="00480F26" w:rsidP="00480F26">
      <w:pPr>
        <w:pStyle w:val="TH"/>
        <w:rPr>
          <w:ins w:id="1534" w:author="Huawei [Abdessamad] 2024-05" w:date="2024-05-30T05:08:00Z"/>
        </w:rPr>
      </w:pPr>
      <w:ins w:id="1535" w:author="Huawei [Abdessamad] 2024-05" w:date="2024-05-30T05:08:00Z">
        <w:r w:rsidRPr="0014700B">
          <w:t>Table </w:t>
        </w:r>
      </w:ins>
      <w:ins w:id="1536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37" w:author="Huawei [Abdessamad] 2024-05" w:date="2024-05-30T05:08:00Z">
        <w:r w:rsidRPr="0014700B">
          <w:t>.2.3.3.3-2: Data structures supported by the PATCH Request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5"/>
        <w:gridCol w:w="425"/>
        <w:gridCol w:w="1134"/>
        <w:gridCol w:w="6200"/>
      </w:tblGrid>
      <w:tr w:rsidR="00480F26" w:rsidRPr="0014700B" w14:paraId="13467EF6" w14:textId="77777777" w:rsidTr="00565C2B">
        <w:trPr>
          <w:jc w:val="center"/>
          <w:ins w:id="1538" w:author="Huawei [Abdessamad] 2024-05" w:date="2024-05-30T05:08:00Z"/>
        </w:trPr>
        <w:tc>
          <w:tcPr>
            <w:tcW w:w="1835" w:type="dxa"/>
            <w:shd w:val="clear" w:color="auto" w:fill="C0C0C0"/>
            <w:vAlign w:val="center"/>
          </w:tcPr>
          <w:p w14:paraId="413D752F" w14:textId="77777777" w:rsidR="00480F26" w:rsidRPr="0014700B" w:rsidRDefault="00480F26" w:rsidP="008E5444">
            <w:pPr>
              <w:pStyle w:val="TAH"/>
              <w:rPr>
                <w:ins w:id="1539" w:author="Huawei [Abdessamad] 2024-05" w:date="2024-05-30T05:08:00Z"/>
              </w:rPr>
            </w:pPr>
            <w:ins w:id="1540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</w:tcPr>
          <w:p w14:paraId="6DC573EC" w14:textId="77777777" w:rsidR="00480F26" w:rsidRPr="0014700B" w:rsidRDefault="00480F26" w:rsidP="008E5444">
            <w:pPr>
              <w:pStyle w:val="TAH"/>
              <w:rPr>
                <w:ins w:id="1541" w:author="Huawei [Abdessamad] 2024-05" w:date="2024-05-30T05:08:00Z"/>
              </w:rPr>
            </w:pPr>
            <w:ins w:id="1542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AFD1B7F" w14:textId="77777777" w:rsidR="00480F26" w:rsidRPr="0014700B" w:rsidRDefault="00480F26" w:rsidP="008E5444">
            <w:pPr>
              <w:pStyle w:val="TAH"/>
              <w:rPr>
                <w:ins w:id="1543" w:author="Huawei [Abdessamad] 2024-05" w:date="2024-05-30T05:08:00Z"/>
              </w:rPr>
            </w:pPr>
            <w:ins w:id="1544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200" w:type="dxa"/>
            <w:shd w:val="clear" w:color="auto" w:fill="C0C0C0"/>
            <w:vAlign w:val="center"/>
          </w:tcPr>
          <w:p w14:paraId="6B14AD3A" w14:textId="77777777" w:rsidR="00480F26" w:rsidRPr="0014700B" w:rsidRDefault="00480F26" w:rsidP="008E5444">
            <w:pPr>
              <w:pStyle w:val="TAH"/>
              <w:rPr>
                <w:ins w:id="1545" w:author="Huawei [Abdessamad] 2024-05" w:date="2024-05-30T05:08:00Z"/>
              </w:rPr>
            </w:pPr>
            <w:ins w:id="154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077E8F1" w14:textId="77777777" w:rsidTr="00565C2B">
        <w:trPr>
          <w:jc w:val="center"/>
          <w:ins w:id="1547" w:author="Huawei [Abdessamad] 2024-05" w:date="2024-05-30T05:08:00Z"/>
        </w:trPr>
        <w:tc>
          <w:tcPr>
            <w:tcW w:w="1835" w:type="dxa"/>
            <w:shd w:val="clear" w:color="auto" w:fill="auto"/>
            <w:vAlign w:val="center"/>
          </w:tcPr>
          <w:p w14:paraId="128164A2" w14:textId="1EE450C3" w:rsidR="00480F26" w:rsidRPr="0014700B" w:rsidDel="009C5531" w:rsidRDefault="00D94B93" w:rsidP="008E5444">
            <w:pPr>
              <w:pStyle w:val="TAL"/>
              <w:rPr>
                <w:ins w:id="1548" w:author="Huawei [Abdessamad] 2024-05" w:date="2024-05-30T05:08:00Z"/>
              </w:rPr>
            </w:pPr>
            <w:proofErr w:type="spellStart"/>
            <w:ins w:id="1549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550" w:author="Huawei [Abdessamad] 2024-05" w:date="2024-05-30T05:08:00Z">
              <w:r w:rsidR="00480F26" w:rsidRPr="0014700B">
                <w:t>Patch</w:t>
              </w:r>
              <w:proofErr w:type="spellEnd"/>
            </w:ins>
          </w:p>
        </w:tc>
        <w:tc>
          <w:tcPr>
            <w:tcW w:w="425" w:type="dxa"/>
            <w:vAlign w:val="center"/>
          </w:tcPr>
          <w:p w14:paraId="08FE5659" w14:textId="77777777" w:rsidR="00480F26" w:rsidRPr="0014700B" w:rsidRDefault="00480F26" w:rsidP="008E5444">
            <w:pPr>
              <w:pStyle w:val="TAC"/>
              <w:rPr>
                <w:ins w:id="1551" w:author="Huawei [Abdessamad] 2024-05" w:date="2024-05-30T05:08:00Z"/>
              </w:rPr>
            </w:pPr>
            <w:ins w:id="1552" w:author="Huawei [Abdessamad] 2024-05" w:date="2024-05-30T05:08:00Z">
              <w:r w:rsidRPr="0014700B">
                <w:t>M</w:t>
              </w:r>
            </w:ins>
          </w:p>
        </w:tc>
        <w:tc>
          <w:tcPr>
            <w:tcW w:w="1134" w:type="dxa"/>
            <w:vAlign w:val="center"/>
          </w:tcPr>
          <w:p w14:paraId="2043505A" w14:textId="77777777" w:rsidR="00480F26" w:rsidRPr="0014700B" w:rsidRDefault="00480F26" w:rsidP="008E5444">
            <w:pPr>
              <w:pStyle w:val="TAC"/>
              <w:rPr>
                <w:ins w:id="1553" w:author="Huawei [Abdessamad] 2024-05" w:date="2024-05-30T05:08:00Z"/>
              </w:rPr>
            </w:pPr>
            <w:ins w:id="1554" w:author="Huawei [Abdessamad] 2024-05" w:date="2024-05-30T05:08:00Z">
              <w:r w:rsidRPr="0014700B">
                <w:t>1</w:t>
              </w:r>
            </w:ins>
          </w:p>
        </w:tc>
        <w:tc>
          <w:tcPr>
            <w:tcW w:w="6200" w:type="dxa"/>
            <w:shd w:val="clear" w:color="auto" w:fill="auto"/>
            <w:vAlign w:val="center"/>
          </w:tcPr>
          <w:p w14:paraId="516E5321" w14:textId="264A4231" w:rsidR="00480F26" w:rsidRPr="0014700B" w:rsidRDefault="00480F26" w:rsidP="008E5444">
            <w:pPr>
              <w:pStyle w:val="TAL"/>
              <w:rPr>
                <w:ins w:id="1555" w:author="Huawei [Abdessamad] 2024-05" w:date="2024-05-30T05:08:00Z"/>
              </w:rPr>
            </w:pPr>
            <w:ins w:id="1556" w:author="Huawei [Abdessamad] 2024-05" w:date="2024-05-30T05:08:00Z">
              <w:r w:rsidRPr="0014700B">
                <w:t xml:space="preserve">Represents the requested modifications to the "Individual </w:t>
              </w:r>
            </w:ins>
            <w:ins w:id="1557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558" w:author="Huawei [Abdessamad] 2024-05" w:date="2024-05-30T05:08:00Z">
              <w:r w:rsidRPr="0014700B">
                <w:t xml:space="preserve"> Parameters Provisioning" resource.</w:t>
              </w:r>
            </w:ins>
          </w:p>
        </w:tc>
      </w:tr>
    </w:tbl>
    <w:p w14:paraId="633011C2" w14:textId="77777777" w:rsidR="00480F26" w:rsidRPr="0014700B" w:rsidRDefault="00480F26" w:rsidP="00480F26">
      <w:pPr>
        <w:rPr>
          <w:ins w:id="1559" w:author="Huawei [Abdessamad] 2024-05" w:date="2024-05-30T05:08:00Z"/>
        </w:rPr>
      </w:pPr>
    </w:p>
    <w:p w14:paraId="46261FC2" w14:textId="5867BCF8" w:rsidR="00480F26" w:rsidRPr="0014700B" w:rsidRDefault="00480F26" w:rsidP="00480F26">
      <w:pPr>
        <w:pStyle w:val="TH"/>
        <w:rPr>
          <w:ins w:id="1560" w:author="Huawei [Abdessamad] 2024-05" w:date="2024-05-30T05:08:00Z"/>
        </w:rPr>
      </w:pPr>
      <w:ins w:id="1561" w:author="Huawei [Abdessamad] 2024-05" w:date="2024-05-30T05:08:00Z">
        <w:r w:rsidRPr="0014700B">
          <w:t>Table </w:t>
        </w:r>
      </w:ins>
      <w:ins w:id="1562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563" w:author="Huawei [Abdessamad] 2024-05" w:date="2024-05-30T05:08:00Z">
        <w:r w:rsidRPr="0014700B">
          <w:t>.2.3.3.3-3: Data structures supported by the PATCH Response Body on this resource</w:t>
        </w:r>
      </w:ins>
    </w:p>
    <w:tbl>
      <w:tblPr>
        <w:tblW w:w="49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45"/>
        <w:gridCol w:w="564"/>
        <w:gridCol w:w="1134"/>
        <w:gridCol w:w="1416"/>
        <w:gridCol w:w="4922"/>
        <w:gridCol w:w="13"/>
      </w:tblGrid>
      <w:tr w:rsidR="00480F26" w:rsidRPr="0014700B" w14:paraId="35A45770" w14:textId="77777777" w:rsidTr="008E5444">
        <w:trPr>
          <w:jc w:val="center"/>
          <w:ins w:id="1564" w:author="Huawei [Abdessamad] 2024-05" w:date="2024-05-30T05:08:00Z"/>
        </w:trPr>
        <w:tc>
          <w:tcPr>
            <w:tcW w:w="805" w:type="pct"/>
            <w:shd w:val="clear" w:color="auto" w:fill="C0C0C0"/>
            <w:vAlign w:val="center"/>
          </w:tcPr>
          <w:p w14:paraId="3F9D3EFA" w14:textId="77777777" w:rsidR="00480F26" w:rsidRPr="0014700B" w:rsidRDefault="00480F26" w:rsidP="008E5444">
            <w:pPr>
              <w:pStyle w:val="TAH"/>
              <w:rPr>
                <w:ins w:id="1565" w:author="Huawei [Abdessamad] 2024-05" w:date="2024-05-30T05:08:00Z"/>
              </w:rPr>
            </w:pPr>
            <w:ins w:id="1566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  <w:vAlign w:val="center"/>
          </w:tcPr>
          <w:p w14:paraId="0E85CD12" w14:textId="77777777" w:rsidR="00480F26" w:rsidRPr="0014700B" w:rsidRDefault="00480F26" w:rsidP="008E5444">
            <w:pPr>
              <w:pStyle w:val="TAH"/>
              <w:rPr>
                <w:ins w:id="1567" w:author="Huawei [Abdessamad] 2024-05" w:date="2024-05-30T05:08:00Z"/>
              </w:rPr>
            </w:pPr>
            <w:ins w:id="1568" w:author="Huawei [Abdessamad] 2024-05" w:date="2024-05-30T05:08:00Z">
              <w:r w:rsidRPr="0014700B">
                <w:t>P</w:t>
              </w:r>
            </w:ins>
          </w:p>
        </w:tc>
        <w:tc>
          <w:tcPr>
            <w:tcW w:w="591" w:type="pct"/>
            <w:shd w:val="clear" w:color="auto" w:fill="C0C0C0"/>
            <w:vAlign w:val="center"/>
          </w:tcPr>
          <w:p w14:paraId="3E18F39F" w14:textId="77777777" w:rsidR="00480F26" w:rsidRPr="0014700B" w:rsidRDefault="00480F26" w:rsidP="008E5444">
            <w:pPr>
              <w:pStyle w:val="TAH"/>
              <w:rPr>
                <w:ins w:id="1569" w:author="Huawei [Abdessamad] 2024-05" w:date="2024-05-30T05:08:00Z"/>
              </w:rPr>
            </w:pPr>
            <w:ins w:id="1570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8" w:type="pct"/>
            <w:shd w:val="clear" w:color="auto" w:fill="C0C0C0"/>
            <w:vAlign w:val="center"/>
          </w:tcPr>
          <w:p w14:paraId="5E46EA8F" w14:textId="77777777" w:rsidR="00480F26" w:rsidRPr="0014700B" w:rsidRDefault="00480F26" w:rsidP="008E5444">
            <w:pPr>
              <w:pStyle w:val="TAH"/>
              <w:rPr>
                <w:ins w:id="1571" w:author="Huawei [Abdessamad] 2024-05" w:date="2024-05-30T05:08:00Z"/>
              </w:rPr>
            </w:pPr>
            <w:ins w:id="1572" w:author="Huawei [Abdessamad] 2024-05" w:date="2024-05-30T05:08:00Z">
              <w:r w:rsidRPr="0014700B">
                <w:t>Response</w:t>
              </w:r>
            </w:ins>
          </w:p>
          <w:p w14:paraId="61A15AF2" w14:textId="77777777" w:rsidR="00480F26" w:rsidRPr="0014700B" w:rsidRDefault="00480F26" w:rsidP="008E5444">
            <w:pPr>
              <w:pStyle w:val="TAH"/>
              <w:rPr>
                <w:ins w:id="1573" w:author="Huawei [Abdessamad] 2024-05" w:date="2024-05-30T05:08:00Z"/>
              </w:rPr>
            </w:pPr>
            <w:ins w:id="1574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1" w:type="pct"/>
            <w:gridSpan w:val="2"/>
            <w:shd w:val="clear" w:color="auto" w:fill="C0C0C0"/>
            <w:vAlign w:val="center"/>
          </w:tcPr>
          <w:p w14:paraId="062ADE71" w14:textId="77777777" w:rsidR="00480F26" w:rsidRPr="0014700B" w:rsidRDefault="00480F26" w:rsidP="008E5444">
            <w:pPr>
              <w:pStyle w:val="TAH"/>
              <w:rPr>
                <w:ins w:id="1575" w:author="Huawei [Abdessamad] 2024-05" w:date="2024-05-30T05:08:00Z"/>
              </w:rPr>
            </w:pPr>
            <w:ins w:id="1576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53102C2A" w14:textId="77777777" w:rsidTr="008E5444">
        <w:trPr>
          <w:jc w:val="center"/>
          <w:ins w:id="1577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7CBB3AFA" w14:textId="360FBA2C" w:rsidR="00480F26" w:rsidRPr="0014700B" w:rsidRDefault="00D94B93" w:rsidP="008E5444">
            <w:pPr>
              <w:pStyle w:val="TAL"/>
              <w:rPr>
                <w:ins w:id="1578" w:author="Huawei [Abdessamad] 2024-05" w:date="2024-05-30T05:08:00Z"/>
              </w:rPr>
            </w:pPr>
            <w:proofErr w:type="spellStart"/>
            <w:ins w:id="1579" w:author="Huawei [Abdessamad] 2024-05" w:date="2024-05-30T05:12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proofErr w:type="spellEnd"/>
          </w:p>
        </w:tc>
        <w:tc>
          <w:tcPr>
            <w:tcW w:w="294" w:type="pct"/>
            <w:vAlign w:val="center"/>
          </w:tcPr>
          <w:p w14:paraId="35D27A1D" w14:textId="77777777" w:rsidR="00480F26" w:rsidRPr="0014700B" w:rsidRDefault="00480F26" w:rsidP="008E5444">
            <w:pPr>
              <w:pStyle w:val="TAC"/>
              <w:rPr>
                <w:ins w:id="1580" w:author="Huawei [Abdessamad] 2024-05" w:date="2024-05-30T05:08:00Z"/>
              </w:rPr>
            </w:pPr>
            <w:ins w:id="1581" w:author="Huawei [Abdessamad] 2024-05" w:date="2024-05-30T05:08:00Z">
              <w:r>
                <w:t>M</w:t>
              </w:r>
            </w:ins>
          </w:p>
        </w:tc>
        <w:tc>
          <w:tcPr>
            <w:tcW w:w="591" w:type="pct"/>
            <w:vAlign w:val="center"/>
          </w:tcPr>
          <w:p w14:paraId="66A37696" w14:textId="77777777" w:rsidR="00480F26" w:rsidRPr="0014700B" w:rsidRDefault="00480F26" w:rsidP="008E5444">
            <w:pPr>
              <w:pStyle w:val="TAC"/>
              <w:rPr>
                <w:ins w:id="1582" w:author="Huawei [Abdessamad] 2024-05" w:date="2024-05-30T05:08:00Z"/>
              </w:rPr>
            </w:pPr>
            <w:ins w:id="1583" w:author="Huawei [Abdessamad] 2024-05" w:date="2024-05-30T05:08:00Z">
              <w:r>
                <w:t>1</w:t>
              </w:r>
            </w:ins>
          </w:p>
        </w:tc>
        <w:tc>
          <w:tcPr>
            <w:tcW w:w="738" w:type="pct"/>
            <w:vAlign w:val="center"/>
          </w:tcPr>
          <w:p w14:paraId="28094058" w14:textId="77777777" w:rsidR="00480F26" w:rsidRPr="0014700B" w:rsidRDefault="00480F26" w:rsidP="008E5444">
            <w:pPr>
              <w:pStyle w:val="TAL"/>
              <w:rPr>
                <w:ins w:id="1584" w:author="Huawei [Abdessamad] 2024-05" w:date="2024-05-30T05:08:00Z"/>
              </w:rPr>
            </w:pPr>
            <w:ins w:id="1585" w:author="Huawei [Abdessamad] 2024-05" w:date="2024-05-30T05:08:00Z">
              <w:r w:rsidRPr="0014700B">
                <w:t>200 OK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05F6405F" w14:textId="0EE085C0" w:rsidR="00480F26" w:rsidRPr="0014700B" w:rsidRDefault="00480F26" w:rsidP="008E5444">
            <w:pPr>
              <w:pStyle w:val="TAL"/>
              <w:rPr>
                <w:ins w:id="1586" w:author="Huawei [Abdessamad] 2024-05" w:date="2024-05-30T05:08:00Z"/>
              </w:rPr>
            </w:pPr>
            <w:ins w:id="1587" w:author="Huawei [Abdessamad] 2024-05" w:date="2024-05-30T05:08:00Z">
              <w:r w:rsidRPr="0014700B">
                <w:t xml:space="preserve">Successful response. The "Individual </w:t>
              </w:r>
            </w:ins>
            <w:ins w:id="158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589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a representation of the updated resource is returned in the response body.</w:t>
              </w:r>
            </w:ins>
          </w:p>
        </w:tc>
      </w:tr>
      <w:tr w:rsidR="00480F26" w:rsidRPr="0014700B" w14:paraId="74B40013" w14:textId="77777777" w:rsidTr="008E5444">
        <w:trPr>
          <w:jc w:val="center"/>
          <w:ins w:id="1590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E7B352E" w14:textId="77777777" w:rsidR="00480F26" w:rsidRPr="0014700B" w:rsidRDefault="00480F26" w:rsidP="008E5444">
            <w:pPr>
              <w:pStyle w:val="TAL"/>
              <w:rPr>
                <w:ins w:id="1591" w:author="Huawei [Abdessamad] 2024-05" w:date="2024-05-30T05:08:00Z"/>
              </w:rPr>
            </w:pPr>
            <w:ins w:id="1592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7B3EB18" w14:textId="77777777" w:rsidR="00480F26" w:rsidRPr="0014700B" w:rsidRDefault="00480F26" w:rsidP="008E5444">
            <w:pPr>
              <w:pStyle w:val="TAC"/>
              <w:rPr>
                <w:ins w:id="1593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5C4ED933" w14:textId="77777777" w:rsidR="00480F26" w:rsidRPr="0014700B" w:rsidRDefault="00480F26" w:rsidP="008E5444">
            <w:pPr>
              <w:pStyle w:val="TAC"/>
              <w:rPr>
                <w:ins w:id="1594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57EF5F6E" w14:textId="77777777" w:rsidR="00480F26" w:rsidRPr="0014700B" w:rsidRDefault="00480F26" w:rsidP="008E5444">
            <w:pPr>
              <w:pStyle w:val="TAL"/>
              <w:rPr>
                <w:ins w:id="1595" w:author="Huawei [Abdessamad] 2024-05" w:date="2024-05-30T05:08:00Z"/>
              </w:rPr>
            </w:pPr>
            <w:ins w:id="1596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152CDA00" w14:textId="4B7F1149" w:rsidR="00480F26" w:rsidRPr="0014700B" w:rsidRDefault="00480F26" w:rsidP="008E5444">
            <w:pPr>
              <w:pStyle w:val="TAL"/>
              <w:rPr>
                <w:ins w:id="1597" w:author="Huawei [Abdessamad] 2024-05" w:date="2024-05-30T05:08:00Z"/>
              </w:rPr>
            </w:pPr>
            <w:ins w:id="1598" w:author="Huawei [Abdessamad] 2024-05" w:date="2024-05-30T05:08:00Z">
              <w:r w:rsidRPr="0014700B">
                <w:t xml:space="preserve">Successful response. The "Individual </w:t>
              </w:r>
            </w:ins>
            <w:ins w:id="1599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600" w:author="Huawei [Abdessamad] 2024-05" w:date="2024-05-30T05:08:00Z">
              <w:r w:rsidRPr="0014700B">
                <w:t xml:space="preserve"> Parameters Provisioning" resource is successfully</w:t>
              </w:r>
              <w:r w:rsidRPr="0014700B"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480F26" w:rsidRPr="0014700B" w14:paraId="6E1E7088" w14:textId="77777777" w:rsidTr="008E5444">
        <w:trPr>
          <w:jc w:val="center"/>
          <w:ins w:id="1601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3873BD15" w14:textId="77777777" w:rsidR="00480F26" w:rsidRPr="0014700B" w:rsidRDefault="00480F26" w:rsidP="008E5444">
            <w:pPr>
              <w:pStyle w:val="TAL"/>
              <w:rPr>
                <w:ins w:id="1602" w:author="Huawei [Abdessamad] 2024-05" w:date="2024-05-30T05:08:00Z"/>
              </w:rPr>
            </w:pPr>
            <w:ins w:id="1603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4B29A2EC" w14:textId="77777777" w:rsidR="00480F26" w:rsidRPr="0014700B" w:rsidRDefault="00480F26" w:rsidP="008E5444">
            <w:pPr>
              <w:pStyle w:val="TAC"/>
              <w:rPr>
                <w:ins w:id="1604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175C1ED7" w14:textId="77777777" w:rsidR="00480F26" w:rsidRPr="0014700B" w:rsidRDefault="00480F26" w:rsidP="008E5444">
            <w:pPr>
              <w:pStyle w:val="TAC"/>
              <w:rPr>
                <w:ins w:id="1605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4417CF2F" w14:textId="77777777" w:rsidR="00480F26" w:rsidRPr="0014700B" w:rsidRDefault="00480F26" w:rsidP="008E5444">
            <w:pPr>
              <w:pStyle w:val="TAL"/>
              <w:rPr>
                <w:ins w:id="1606" w:author="Huawei [Abdessamad] 2024-05" w:date="2024-05-30T05:08:00Z"/>
              </w:rPr>
            </w:pPr>
            <w:ins w:id="1607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5C4BB2FB" w14:textId="77777777" w:rsidR="00DE7B30" w:rsidRDefault="00480F26" w:rsidP="008E5444">
            <w:pPr>
              <w:pStyle w:val="TAL"/>
              <w:rPr>
                <w:ins w:id="1608" w:author="Huawei [Abdessamad] 2024-05" w:date="2024-05-30T05:28:00Z"/>
              </w:rPr>
            </w:pPr>
            <w:ins w:id="1609" w:author="Huawei [Abdessamad] 2024-05" w:date="2024-05-30T05:08:00Z">
              <w:r w:rsidRPr="0014700B">
                <w:t>Temporary redirection.</w:t>
              </w:r>
            </w:ins>
          </w:p>
          <w:p w14:paraId="2172BA07" w14:textId="77777777" w:rsidR="00DE7B30" w:rsidRDefault="00DE7B30" w:rsidP="008E5444">
            <w:pPr>
              <w:pStyle w:val="TAL"/>
              <w:rPr>
                <w:ins w:id="1610" w:author="Huawei [Abdessamad] 2024-05" w:date="2024-05-30T05:28:00Z"/>
              </w:rPr>
            </w:pPr>
          </w:p>
          <w:p w14:paraId="607416F0" w14:textId="49575CF5" w:rsidR="00480F26" w:rsidRPr="0014700B" w:rsidRDefault="00480F26" w:rsidP="008E5444">
            <w:pPr>
              <w:pStyle w:val="TAL"/>
              <w:rPr>
                <w:ins w:id="1611" w:author="Huawei [Abdessamad] 2024-05" w:date="2024-05-30T05:08:00Z"/>
              </w:rPr>
            </w:pPr>
            <w:ins w:id="1612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13" w:author="Huawei [Abdessamad] 2024-05" w:date="2024-05-30T05:28:00Z">
              <w:r w:rsidR="00DE7B30" w:rsidRPr="0014700B">
                <w:t xml:space="preserve">of the resource </w:t>
              </w:r>
            </w:ins>
            <w:ins w:id="1614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0A0DF5C" w14:textId="77777777" w:rsidR="00480F26" w:rsidRPr="0014700B" w:rsidRDefault="00480F26" w:rsidP="008E5444">
            <w:pPr>
              <w:pStyle w:val="TAL"/>
              <w:rPr>
                <w:ins w:id="1615" w:author="Huawei [Abdessamad] 2024-05" w:date="2024-05-30T05:08:00Z"/>
              </w:rPr>
            </w:pPr>
          </w:p>
          <w:p w14:paraId="16A5B506" w14:textId="77777777" w:rsidR="00480F26" w:rsidRPr="0014700B" w:rsidRDefault="00480F26" w:rsidP="008E5444">
            <w:pPr>
              <w:pStyle w:val="TAL"/>
              <w:rPr>
                <w:ins w:id="1616" w:author="Huawei [Abdessamad] 2024-05" w:date="2024-05-30T05:08:00Z"/>
              </w:rPr>
            </w:pPr>
            <w:ins w:id="1617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82A053A" w14:textId="77777777" w:rsidTr="008E5444">
        <w:trPr>
          <w:jc w:val="center"/>
          <w:ins w:id="1618" w:author="Huawei [Abdessamad] 2024-05" w:date="2024-05-30T05:08:00Z"/>
        </w:trPr>
        <w:tc>
          <w:tcPr>
            <w:tcW w:w="805" w:type="pct"/>
            <w:shd w:val="clear" w:color="auto" w:fill="auto"/>
            <w:vAlign w:val="center"/>
          </w:tcPr>
          <w:p w14:paraId="20D00AF1" w14:textId="77777777" w:rsidR="00480F26" w:rsidRPr="0014700B" w:rsidRDefault="00480F26" w:rsidP="008E5444">
            <w:pPr>
              <w:pStyle w:val="TAL"/>
              <w:rPr>
                <w:ins w:id="1619" w:author="Huawei [Abdessamad] 2024-05" w:date="2024-05-30T05:08:00Z"/>
              </w:rPr>
            </w:pPr>
            <w:ins w:id="1620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8408B00" w14:textId="77777777" w:rsidR="00480F26" w:rsidRPr="0014700B" w:rsidRDefault="00480F26" w:rsidP="008E5444">
            <w:pPr>
              <w:pStyle w:val="TAC"/>
              <w:rPr>
                <w:ins w:id="1621" w:author="Huawei [Abdessamad] 2024-05" w:date="2024-05-30T05:08:00Z"/>
              </w:rPr>
            </w:pPr>
          </w:p>
        </w:tc>
        <w:tc>
          <w:tcPr>
            <w:tcW w:w="591" w:type="pct"/>
            <w:vAlign w:val="center"/>
          </w:tcPr>
          <w:p w14:paraId="0F217BD5" w14:textId="77777777" w:rsidR="00480F26" w:rsidRPr="0014700B" w:rsidRDefault="00480F26" w:rsidP="008E5444">
            <w:pPr>
              <w:pStyle w:val="TAC"/>
              <w:rPr>
                <w:ins w:id="1622" w:author="Huawei [Abdessamad] 2024-05" w:date="2024-05-30T05:08:00Z"/>
              </w:rPr>
            </w:pPr>
          </w:p>
        </w:tc>
        <w:tc>
          <w:tcPr>
            <w:tcW w:w="738" w:type="pct"/>
            <w:vAlign w:val="center"/>
          </w:tcPr>
          <w:p w14:paraId="12986563" w14:textId="77777777" w:rsidR="00480F26" w:rsidRPr="0014700B" w:rsidRDefault="00480F26" w:rsidP="008E5444">
            <w:pPr>
              <w:pStyle w:val="TAL"/>
              <w:rPr>
                <w:ins w:id="1623" w:author="Huawei [Abdessamad] 2024-05" w:date="2024-05-30T05:08:00Z"/>
              </w:rPr>
            </w:pPr>
            <w:ins w:id="1624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349A7B4D" w14:textId="77777777" w:rsidR="00DE7B30" w:rsidRDefault="00480F26" w:rsidP="008E5444">
            <w:pPr>
              <w:pStyle w:val="TAL"/>
              <w:rPr>
                <w:ins w:id="1625" w:author="Huawei [Abdessamad] 2024-05" w:date="2024-05-30T05:29:00Z"/>
              </w:rPr>
            </w:pPr>
            <w:ins w:id="1626" w:author="Huawei [Abdessamad] 2024-05" w:date="2024-05-30T05:08:00Z">
              <w:r w:rsidRPr="0014700B">
                <w:t>Permanent redirection.</w:t>
              </w:r>
            </w:ins>
          </w:p>
          <w:p w14:paraId="3226B7FA" w14:textId="77777777" w:rsidR="00DE7B30" w:rsidRDefault="00DE7B30" w:rsidP="008E5444">
            <w:pPr>
              <w:pStyle w:val="TAL"/>
              <w:rPr>
                <w:ins w:id="1627" w:author="Huawei [Abdessamad] 2024-05" w:date="2024-05-30T05:29:00Z"/>
              </w:rPr>
            </w:pPr>
          </w:p>
          <w:p w14:paraId="7B76339E" w14:textId="126CB14A" w:rsidR="00480F26" w:rsidRPr="0014700B" w:rsidRDefault="00480F26" w:rsidP="008E5444">
            <w:pPr>
              <w:pStyle w:val="TAL"/>
              <w:rPr>
                <w:ins w:id="1628" w:author="Huawei [Abdessamad] 2024-05" w:date="2024-05-30T05:08:00Z"/>
              </w:rPr>
            </w:pPr>
            <w:ins w:id="1629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630" w:author="Huawei [Abdessamad] 2024-05" w:date="2024-05-30T05:29:00Z">
              <w:r w:rsidR="00DE7B30" w:rsidRPr="0014700B">
                <w:t xml:space="preserve">of the resource </w:t>
              </w:r>
            </w:ins>
            <w:ins w:id="1631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00A73E7F" w14:textId="77777777" w:rsidR="00480F26" w:rsidRPr="0014700B" w:rsidRDefault="00480F26" w:rsidP="008E5444">
            <w:pPr>
              <w:pStyle w:val="TAL"/>
              <w:rPr>
                <w:ins w:id="1632" w:author="Huawei [Abdessamad] 2024-05" w:date="2024-05-30T05:08:00Z"/>
              </w:rPr>
            </w:pPr>
          </w:p>
          <w:p w14:paraId="2B15389F" w14:textId="77777777" w:rsidR="00480F26" w:rsidRPr="0014700B" w:rsidRDefault="00480F26" w:rsidP="008E5444">
            <w:pPr>
              <w:pStyle w:val="TAL"/>
              <w:rPr>
                <w:ins w:id="1633" w:author="Huawei [Abdessamad] 2024-05" w:date="2024-05-30T05:08:00Z"/>
              </w:rPr>
            </w:pPr>
            <w:ins w:id="1634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2F34CF86" w14:textId="77777777" w:rsidTr="008E5444">
        <w:trPr>
          <w:gridAfter w:val="1"/>
          <w:wAfter w:w="7" w:type="pct"/>
          <w:jc w:val="center"/>
          <w:ins w:id="1635" w:author="Huawei [Abdessamad] 2024-05" w:date="2024-05-30T05:08:00Z"/>
        </w:trPr>
        <w:tc>
          <w:tcPr>
            <w:tcW w:w="4993" w:type="pct"/>
            <w:gridSpan w:val="5"/>
            <w:shd w:val="clear" w:color="auto" w:fill="auto"/>
            <w:vAlign w:val="center"/>
          </w:tcPr>
          <w:p w14:paraId="2F1762C4" w14:textId="3FEB8BF1" w:rsidR="00480F26" w:rsidRPr="0014700B" w:rsidRDefault="00480F26" w:rsidP="008E5444">
            <w:pPr>
              <w:pStyle w:val="TAN"/>
              <w:rPr>
                <w:ins w:id="1636" w:author="Huawei [Abdessamad] 2024-05" w:date="2024-05-30T05:08:00Z"/>
              </w:rPr>
            </w:pPr>
            <w:ins w:id="1637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638" w:author="Huawei [Abdessamad] 2024-05" w:date="2024-05-30T05:20:00Z">
              <w:r w:rsidR="00617E6D">
                <w:t>s</w:t>
              </w:r>
            </w:ins>
            <w:ins w:id="1639" w:author="Huawei [Abdessamad] 2024-05" w:date="2024-05-30T05:08:00Z">
              <w:r w:rsidRPr="0014700B">
                <w:t xml:space="preserve"> for the </w:t>
              </w:r>
            </w:ins>
            <w:ins w:id="1640" w:author="Huawei [Abdessamad] 2024-05" w:date="2024-05-30T05:20:00Z">
              <w:r w:rsidR="00617E6D">
                <w:t xml:space="preserve">HTTP </w:t>
              </w:r>
            </w:ins>
            <w:ins w:id="1641" w:author="Huawei [Abdessamad] 2024-05" w:date="2024-05-30T05:08:00Z">
              <w:r w:rsidRPr="0014700B">
                <w:t xml:space="preserve">PATCH method listed in Table 5.2.6-1 of 3GPP TS 29.122 [4] </w:t>
              </w:r>
            </w:ins>
            <w:ins w:id="1642" w:author="Huawei [Abdessamad] 2024-05" w:date="2024-05-30T05:20:00Z">
              <w:r w:rsidR="00617E6D">
                <w:t xml:space="preserve">shall </w:t>
              </w:r>
            </w:ins>
            <w:ins w:id="1643" w:author="Huawei [Abdessamad] 2024-05" w:date="2024-05-30T05:08:00Z">
              <w:r w:rsidRPr="0014700B">
                <w:t>also apply.</w:t>
              </w:r>
            </w:ins>
          </w:p>
        </w:tc>
      </w:tr>
    </w:tbl>
    <w:p w14:paraId="180A04C0" w14:textId="77777777" w:rsidR="00480F26" w:rsidRPr="0014700B" w:rsidRDefault="00480F26" w:rsidP="00480F26">
      <w:pPr>
        <w:rPr>
          <w:ins w:id="1644" w:author="Huawei [Abdessamad] 2024-05" w:date="2024-05-30T05:08:00Z"/>
        </w:rPr>
      </w:pPr>
    </w:p>
    <w:p w14:paraId="5364EEA6" w14:textId="2B403EAE" w:rsidR="00480F26" w:rsidRPr="0014700B" w:rsidRDefault="00480F26" w:rsidP="00480F26">
      <w:pPr>
        <w:pStyle w:val="TH"/>
        <w:rPr>
          <w:ins w:id="1645" w:author="Huawei [Abdessamad] 2024-05" w:date="2024-05-30T05:08:00Z"/>
        </w:rPr>
      </w:pPr>
      <w:ins w:id="1646" w:author="Huawei [Abdessamad] 2024-05" w:date="2024-05-30T05:08:00Z">
        <w:r w:rsidRPr="0014700B">
          <w:t>Table </w:t>
        </w:r>
      </w:ins>
      <w:ins w:id="16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48" w:author="Huawei [Abdessamad] 2024-05" w:date="2024-05-30T05:08:00Z">
        <w:r w:rsidRPr="0014700B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6B1995D8" w14:textId="77777777" w:rsidTr="008E5444">
        <w:trPr>
          <w:jc w:val="center"/>
          <w:ins w:id="1649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62243948" w14:textId="77777777" w:rsidR="00480F26" w:rsidRPr="0014700B" w:rsidRDefault="00480F26" w:rsidP="008E5444">
            <w:pPr>
              <w:pStyle w:val="TAH"/>
              <w:rPr>
                <w:ins w:id="1650" w:author="Huawei [Abdessamad] 2024-05" w:date="2024-05-30T05:08:00Z"/>
              </w:rPr>
            </w:pPr>
            <w:ins w:id="1651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2B67D56" w14:textId="77777777" w:rsidR="00480F26" w:rsidRPr="0014700B" w:rsidRDefault="00480F26" w:rsidP="008E5444">
            <w:pPr>
              <w:pStyle w:val="TAH"/>
              <w:rPr>
                <w:ins w:id="1652" w:author="Huawei [Abdessamad] 2024-05" w:date="2024-05-30T05:08:00Z"/>
              </w:rPr>
            </w:pPr>
            <w:ins w:id="1653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DF32196" w14:textId="77777777" w:rsidR="00480F26" w:rsidRPr="0014700B" w:rsidRDefault="00480F26" w:rsidP="008E5444">
            <w:pPr>
              <w:pStyle w:val="TAH"/>
              <w:rPr>
                <w:ins w:id="1654" w:author="Huawei [Abdessamad] 2024-05" w:date="2024-05-30T05:08:00Z"/>
              </w:rPr>
            </w:pPr>
            <w:ins w:id="1655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35C4D10" w14:textId="77777777" w:rsidR="00480F26" w:rsidRPr="0014700B" w:rsidRDefault="00480F26" w:rsidP="008E5444">
            <w:pPr>
              <w:pStyle w:val="TAH"/>
              <w:rPr>
                <w:ins w:id="1656" w:author="Huawei [Abdessamad] 2024-05" w:date="2024-05-30T05:08:00Z"/>
              </w:rPr>
            </w:pPr>
            <w:ins w:id="1657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070522ED" w14:textId="77777777" w:rsidR="00480F26" w:rsidRPr="0014700B" w:rsidRDefault="00480F26" w:rsidP="008E5444">
            <w:pPr>
              <w:pStyle w:val="TAH"/>
              <w:rPr>
                <w:ins w:id="1658" w:author="Huawei [Abdessamad] 2024-05" w:date="2024-05-30T05:08:00Z"/>
              </w:rPr>
            </w:pPr>
            <w:ins w:id="1659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B384FC7" w14:textId="77777777" w:rsidTr="008E5444">
        <w:trPr>
          <w:jc w:val="center"/>
          <w:ins w:id="1660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4F965EB4" w14:textId="77777777" w:rsidR="00480F26" w:rsidRPr="0014700B" w:rsidRDefault="00480F26" w:rsidP="008E5444">
            <w:pPr>
              <w:pStyle w:val="TAL"/>
              <w:rPr>
                <w:ins w:id="1661" w:author="Huawei [Abdessamad] 2024-05" w:date="2024-05-30T05:08:00Z"/>
              </w:rPr>
            </w:pPr>
            <w:ins w:id="1662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56BBF422" w14:textId="77777777" w:rsidR="00480F26" w:rsidRPr="0014700B" w:rsidRDefault="00480F26" w:rsidP="008E5444">
            <w:pPr>
              <w:pStyle w:val="TAL"/>
              <w:rPr>
                <w:ins w:id="1663" w:author="Huawei [Abdessamad] 2024-05" w:date="2024-05-30T05:08:00Z"/>
              </w:rPr>
            </w:pPr>
            <w:ins w:id="1664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391A6E7" w14:textId="77777777" w:rsidR="00480F26" w:rsidRPr="0014700B" w:rsidRDefault="00480F26" w:rsidP="008E5444">
            <w:pPr>
              <w:pStyle w:val="TAC"/>
              <w:rPr>
                <w:ins w:id="1665" w:author="Huawei [Abdessamad] 2024-05" w:date="2024-05-30T05:08:00Z"/>
              </w:rPr>
            </w:pPr>
            <w:ins w:id="1666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05BCAAA3" w14:textId="77777777" w:rsidR="00480F26" w:rsidRPr="0014700B" w:rsidRDefault="00480F26" w:rsidP="008E5444">
            <w:pPr>
              <w:pStyle w:val="TAC"/>
              <w:rPr>
                <w:ins w:id="1667" w:author="Huawei [Abdessamad] 2024-05" w:date="2024-05-30T05:08:00Z"/>
              </w:rPr>
            </w:pPr>
            <w:ins w:id="1668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31EAE3F7" w14:textId="703D1F58" w:rsidR="00480F26" w:rsidRPr="0014700B" w:rsidRDefault="00190D78" w:rsidP="008E5444">
            <w:pPr>
              <w:pStyle w:val="TAL"/>
              <w:rPr>
                <w:ins w:id="1669" w:author="Huawei [Abdessamad] 2024-05" w:date="2024-05-30T05:08:00Z"/>
              </w:rPr>
            </w:pPr>
            <w:ins w:id="1670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671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5A593EFD" w14:textId="77777777" w:rsidR="00480F26" w:rsidRPr="0014700B" w:rsidRDefault="00480F26" w:rsidP="00480F26">
      <w:pPr>
        <w:rPr>
          <w:ins w:id="1672" w:author="Huawei [Abdessamad] 2024-05" w:date="2024-05-30T05:08:00Z"/>
        </w:rPr>
      </w:pPr>
    </w:p>
    <w:p w14:paraId="2CD24481" w14:textId="626144DF" w:rsidR="00480F26" w:rsidRPr="0014700B" w:rsidRDefault="00480F26" w:rsidP="00480F26">
      <w:pPr>
        <w:pStyle w:val="TH"/>
        <w:rPr>
          <w:ins w:id="1673" w:author="Huawei [Abdessamad] 2024-05" w:date="2024-05-30T05:08:00Z"/>
        </w:rPr>
      </w:pPr>
      <w:ins w:id="1674" w:author="Huawei [Abdessamad] 2024-05" w:date="2024-05-30T05:08:00Z">
        <w:r w:rsidRPr="0014700B">
          <w:t>Table </w:t>
        </w:r>
      </w:ins>
      <w:ins w:id="167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676" w:author="Huawei [Abdessamad] 2024-05" w:date="2024-05-30T05:08:00Z">
        <w:r w:rsidRPr="0014700B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115BB130" w14:textId="77777777" w:rsidTr="008E5444">
        <w:trPr>
          <w:jc w:val="center"/>
          <w:ins w:id="1677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99AE57A" w14:textId="77777777" w:rsidR="00480F26" w:rsidRPr="0014700B" w:rsidRDefault="00480F26" w:rsidP="008E5444">
            <w:pPr>
              <w:pStyle w:val="TAH"/>
              <w:rPr>
                <w:ins w:id="1678" w:author="Huawei [Abdessamad] 2024-05" w:date="2024-05-30T05:08:00Z"/>
              </w:rPr>
            </w:pPr>
            <w:ins w:id="1679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624046" w14:textId="77777777" w:rsidR="00480F26" w:rsidRPr="0014700B" w:rsidRDefault="00480F26" w:rsidP="008E5444">
            <w:pPr>
              <w:pStyle w:val="TAH"/>
              <w:rPr>
                <w:ins w:id="1680" w:author="Huawei [Abdessamad] 2024-05" w:date="2024-05-30T05:08:00Z"/>
              </w:rPr>
            </w:pPr>
            <w:ins w:id="1681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6248BE28" w14:textId="77777777" w:rsidR="00480F26" w:rsidRPr="0014700B" w:rsidRDefault="00480F26" w:rsidP="008E5444">
            <w:pPr>
              <w:pStyle w:val="TAH"/>
              <w:rPr>
                <w:ins w:id="1682" w:author="Huawei [Abdessamad] 2024-05" w:date="2024-05-30T05:08:00Z"/>
              </w:rPr>
            </w:pPr>
            <w:ins w:id="1683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BB3E09F" w14:textId="77777777" w:rsidR="00480F26" w:rsidRPr="0014700B" w:rsidRDefault="00480F26" w:rsidP="008E5444">
            <w:pPr>
              <w:pStyle w:val="TAH"/>
              <w:rPr>
                <w:ins w:id="1684" w:author="Huawei [Abdessamad] 2024-05" w:date="2024-05-30T05:08:00Z"/>
              </w:rPr>
            </w:pPr>
            <w:ins w:id="1685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EBCF04D" w14:textId="77777777" w:rsidR="00480F26" w:rsidRPr="0014700B" w:rsidRDefault="00480F26" w:rsidP="008E5444">
            <w:pPr>
              <w:pStyle w:val="TAH"/>
              <w:rPr>
                <w:ins w:id="1686" w:author="Huawei [Abdessamad] 2024-05" w:date="2024-05-30T05:08:00Z"/>
              </w:rPr>
            </w:pPr>
            <w:ins w:id="1687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48B3B41B" w14:textId="77777777" w:rsidTr="008E5444">
        <w:trPr>
          <w:jc w:val="center"/>
          <w:ins w:id="1688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05A9318B" w14:textId="77777777" w:rsidR="00480F26" w:rsidRPr="0014700B" w:rsidRDefault="00480F26" w:rsidP="008E5444">
            <w:pPr>
              <w:pStyle w:val="TAL"/>
              <w:rPr>
                <w:ins w:id="1689" w:author="Huawei [Abdessamad] 2024-05" w:date="2024-05-30T05:08:00Z"/>
              </w:rPr>
            </w:pPr>
            <w:ins w:id="1690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6DE5054" w14:textId="77777777" w:rsidR="00480F26" w:rsidRPr="0014700B" w:rsidRDefault="00480F26" w:rsidP="008E5444">
            <w:pPr>
              <w:pStyle w:val="TAL"/>
              <w:rPr>
                <w:ins w:id="1691" w:author="Huawei [Abdessamad] 2024-05" w:date="2024-05-30T05:08:00Z"/>
              </w:rPr>
            </w:pPr>
            <w:ins w:id="1692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59BC6E25" w14:textId="77777777" w:rsidR="00480F26" w:rsidRPr="0014700B" w:rsidRDefault="00480F26" w:rsidP="008E5444">
            <w:pPr>
              <w:pStyle w:val="TAC"/>
              <w:rPr>
                <w:ins w:id="1693" w:author="Huawei [Abdessamad] 2024-05" w:date="2024-05-30T05:08:00Z"/>
              </w:rPr>
            </w:pPr>
            <w:ins w:id="1694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CDA7428" w14:textId="77777777" w:rsidR="00480F26" w:rsidRPr="0014700B" w:rsidRDefault="00480F26" w:rsidP="008E5444">
            <w:pPr>
              <w:pStyle w:val="TAC"/>
              <w:rPr>
                <w:ins w:id="1695" w:author="Huawei [Abdessamad] 2024-05" w:date="2024-05-30T05:08:00Z"/>
              </w:rPr>
            </w:pPr>
            <w:ins w:id="1696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3A6FFE4" w14:textId="341C18D3" w:rsidR="00480F26" w:rsidRPr="0014700B" w:rsidRDefault="00190D78" w:rsidP="008E5444">
            <w:pPr>
              <w:pStyle w:val="TAL"/>
              <w:rPr>
                <w:ins w:id="1697" w:author="Huawei [Abdessamad] 2024-05" w:date="2024-05-30T05:08:00Z"/>
              </w:rPr>
            </w:pPr>
            <w:ins w:id="1698" w:author="Huawei [Abdessamad] 2024-05" w:date="2024-05-30T05:20:00Z">
              <w:r>
                <w:t>Contains a</w:t>
              </w:r>
              <w:r w:rsidRPr="0014700B">
                <w:t xml:space="preserve">n </w:t>
              </w:r>
            </w:ins>
            <w:ins w:id="1699" w:author="Huawei [Abdessamad] 2024-05" w:date="2024-05-30T05:08:00Z">
              <w:r w:rsidR="00480F26" w:rsidRPr="0014700B">
                <w:t>alternative URI of the resource located in an alternative NEF.</w:t>
              </w:r>
            </w:ins>
          </w:p>
        </w:tc>
      </w:tr>
    </w:tbl>
    <w:p w14:paraId="31114753" w14:textId="77777777" w:rsidR="00480F26" w:rsidRPr="0014700B" w:rsidRDefault="00480F26" w:rsidP="00480F26">
      <w:pPr>
        <w:rPr>
          <w:ins w:id="1700" w:author="Huawei [Abdessamad] 2024-05" w:date="2024-05-30T05:08:00Z"/>
        </w:rPr>
      </w:pPr>
    </w:p>
    <w:p w14:paraId="7EEA1AFB" w14:textId="2383EAE9" w:rsidR="00480F26" w:rsidRPr="0014700B" w:rsidRDefault="00125EA3" w:rsidP="00480F26">
      <w:pPr>
        <w:pStyle w:val="Heading6"/>
        <w:rPr>
          <w:ins w:id="1701" w:author="Huawei [Abdessamad] 2024-05" w:date="2024-05-30T05:08:00Z"/>
        </w:rPr>
      </w:pPr>
      <w:bookmarkStart w:id="1702" w:name="_Toc136555619"/>
      <w:bookmarkStart w:id="1703" w:name="_Toc151994133"/>
      <w:bookmarkStart w:id="1704" w:name="_Toc152000913"/>
      <w:bookmarkStart w:id="1705" w:name="_Toc152159518"/>
      <w:bookmarkStart w:id="1706" w:name="_Toc162001883"/>
      <w:ins w:id="1707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708" w:author="Huawei [Abdessamad] 2024-05" w:date="2024-05-30T05:08:00Z">
        <w:r w:rsidR="00480F26" w:rsidRPr="0014700B">
          <w:t>.2.3.3.4</w:t>
        </w:r>
        <w:r w:rsidR="00480F26" w:rsidRPr="0014700B">
          <w:tab/>
          <w:t>DELETE</w:t>
        </w:r>
        <w:bookmarkEnd w:id="1702"/>
        <w:bookmarkEnd w:id="1703"/>
        <w:bookmarkEnd w:id="1704"/>
        <w:bookmarkEnd w:id="1705"/>
        <w:bookmarkEnd w:id="1706"/>
      </w:ins>
    </w:p>
    <w:p w14:paraId="761A1B99" w14:textId="42651B11" w:rsidR="00480F26" w:rsidRPr="0014700B" w:rsidRDefault="00480F26" w:rsidP="00480F26">
      <w:pPr>
        <w:rPr>
          <w:ins w:id="1709" w:author="Huawei [Abdessamad] 2024-05" w:date="2024-05-30T05:08:00Z"/>
        </w:rPr>
      </w:pPr>
      <w:ins w:id="1710" w:author="Huawei [Abdessamad] 2024-05" w:date="2024-05-30T05:08:00Z">
        <w:r w:rsidRPr="0014700B">
          <w:t xml:space="preserve">This method enables an AF to request the deletion of an existing "Individual </w:t>
        </w:r>
      </w:ins>
      <w:ins w:id="1711" w:author="Huawei [Abdessamad] 2024-05" w:date="2024-05-30T05:11:00Z">
        <w:r w:rsidR="00D94B93">
          <w:rPr>
            <w:noProof/>
            <w:lang w:eastAsia="zh-CN"/>
          </w:rPr>
          <w:t>RSLPPI</w:t>
        </w:r>
      </w:ins>
      <w:ins w:id="1712" w:author="Huawei [Abdessamad] 2024-05" w:date="2024-05-30T05:08:00Z">
        <w:r w:rsidRPr="0014700B">
          <w:t xml:space="preserve"> Parameters Provisioning" resource at the NEF.</w:t>
        </w:r>
      </w:ins>
    </w:p>
    <w:p w14:paraId="62A1A5B4" w14:textId="6D458778" w:rsidR="00480F26" w:rsidRPr="0014700B" w:rsidRDefault="00480F26" w:rsidP="00480F26">
      <w:pPr>
        <w:rPr>
          <w:ins w:id="1713" w:author="Huawei [Abdessamad] 2024-05" w:date="2024-05-30T05:08:00Z"/>
        </w:rPr>
      </w:pPr>
      <w:ins w:id="1714" w:author="Huawei [Abdessamad] 2024-05" w:date="2024-05-30T05:08:00Z">
        <w:r w:rsidRPr="0014700B">
          <w:t>This method shall support the URI query parameters specified in table </w:t>
        </w:r>
      </w:ins>
      <w:ins w:id="171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16" w:author="Huawei [Abdessamad] 2024-05" w:date="2024-05-30T05:08:00Z">
        <w:r w:rsidRPr="0014700B">
          <w:t>.2.3.3.4-1.</w:t>
        </w:r>
      </w:ins>
    </w:p>
    <w:p w14:paraId="6E5EE499" w14:textId="656F8E9E" w:rsidR="00480F26" w:rsidRPr="0014700B" w:rsidRDefault="00480F26" w:rsidP="00480F26">
      <w:pPr>
        <w:pStyle w:val="TH"/>
        <w:rPr>
          <w:ins w:id="1717" w:author="Huawei [Abdessamad] 2024-05" w:date="2024-05-30T05:08:00Z"/>
          <w:rFonts w:cs="Arial"/>
        </w:rPr>
      </w:pPr>
      <w:ins w:id="1718" w:author="Huawei [Abdessamad] 2024-05" w:date="2024-05-30T05:08:00Z">
        <w:r w:rsidRPr="0014700B">
          <w:lastRenderedPageBreak/>
          <w:t>Table </w:t>
        </w:r>
      </w:ins>
      <w:ins w:id="1719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20" w:author="Huawei [Abdessamad] 2024-05" w:date="2024-05-30T05:08:00Z">
        <w:r w:rsidRPr="0014700B">
          <w:t>.2.3.3.4-1: URI query parameters supported by the DELETE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480F26" w:rsidRPr="0014700B" w14:paraId="7204CFD6" w14:textId="77777777" w:rsidTr="008E5444">
        <w:trPr>
          <w:jc w:val="center"/>
          <w:ins w:id="1721" w:author="Huawei [Abdessamad] 2024-05" w:date="2024-05-30T05:08:00Z"/>
        </w:trPr>
        <w:tc>
          <w:tcPr>
            <w:tcW w:w="826" w:type="pct"/>
            <w:shd w:val="clear" w:color="auto" w:fill="C0C0C0"/>
            <w:vAlign w:val="center"/>
          </w:tcPr>
          <w:p w14:paraId="4974A53D" w14:textId="77777777" w:rsidR="00480F26" w:rsidRPr="0014700B" w:rsidRDefault="00480F26" w:rsidP="008E5444">
            <w:pPr>
              <w:pStyle w:val="TAH"/>
              <w:rPr>
                <w:ins w:id="1722" w:author="Huawei [Abdessamad] 2024-05" w:date="2024-05-30T05:08:00Z"/>
              </w:rPr>
            </w:pPr>
            <w:ins w:id="1723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AF3DF1E" w14:textId="77777777" w:rsidR="00480F26" w:rsidRPr="0014700B" w:rsidRDefault="00480F26" w:rsidP="008E5444">
            <w:pPr>
              <w:pStyle w:val="TAH"/>
              <w:rPr>
                <w:ins w:id="1724" w:author="Huawei [Abdessamad] 2024-05" w:date="2024-05-30T05:08:00Z"/>
              </w:rPr>
            </w:pPr>
            <w:ins w:id="172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18C34017" w14:textId="77777777" w:rsidR="00480F26" w:rsidRPr="0014700B" w:rsidRDefault="00480F26" w:rsidP="008E5444">
            <w:pPr>
              <w:pStyle w:val="TAH"/>
              <w:rPr>
                <w:ins w:id="1726" w:author="Huawei [Abdessamad] 2024-05" w:date="2024-05-30T05:08:00Z"/>
              </w:rPr>
            </w:pPr>
            <w:ins w:id="1727" w:author="Huawei [Abdessamad] 2024-05" w:date="2024-05-30T05:08:00Z">
              <w:r w:rsidRPr="0014700B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57E830E" w14:textId="77777777" w:rsidR="00480F26" w:rsidRPr="0014700B" w:rsidRDefault="00480F26" w:rsidP="008E5444">
            <w:pPr>
              <w:pStyle w:val="TAH"/>
              <w:rPr>
                <w:ins w:id="1728" w:author="Huawei [Abdessamad] 2024-05" w:date="2024-05-30T05:08:00Z"/>
              </w:rPr>
            </w:pPr>
            <w:ins w:id="172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31767B9D" w14:textId="77777777" w:rsidR="00480F26" w:rsidRPr="0014700B" w:rsidRDefault="00480F26" w:rsidP="008E5444">
            <w:pPr>
              <w:pStyle w:val="TAH"/>
              <w:rPr>
                <w:ins w:id="1730" w:author="Huawei [Abdessamad] 2024-05" w:date="2024-05-30T05:08:00Z"/>
              </w:rPr>
            </w:pPr>
            <w:ins w:id="1731" w:author="Huawei [Abdessamad] 2024-05" w:date="2024-05-30T05:08:00Z">
              <w:r w:rsidRPr="0014700B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29711379" w14:textId="77777777" w:rsidR="00480F26" w:rsidRPr="0014700B" w:rsidRDefault="00480F26" w:rsidP="008E5444">
            <w:pPr>
              <w:pStyle w:val="TAH"/>
              <w:rPr>
                <w:ins w:id="1732" w:author="Huawei [Abdessamad] 2024-05" w:date="2024-05-30T05:08:00Z"/>
              </w:rPr>
            </w:pPr>
            <w:ins w:id="1733" w:author="Huawei [Abdessamad] 2024-05" w:date="2024-05-30T05:08:00Z">
              <w:r w:rsidRPr="0014700B">
                <w:t>Applicability</w:t>
              </w:r>
            </w:ins>
          </w:p>
        </w:tc>
      </w:tr>
      <w:tr w:rsidR="00480F26" w:rsidRPr="0014700B" w14:paraId="6241D951" w14:textId="77777777" w:rsidTr="008E5444">
        <w:trPr>
          <w:jc w:val="center"/>
          <w:ins w:id="1734" w:author="Huawei [Abdessamad] 2024-05" w:date="2024-05-30T05:08:00Z"/>
        </w:trPr>
        <w:tc>
          <w:tcPr>
            <w:tcW w:w="826" w:type="pct"/>
            <w:shd w:val="clear" w:color="auto" w:fill="auto"/>
            <w:vAlign w:val="center"/>
          </w:tcPr>
          <w:p w14:paraId="3DA63E80" w14:textId="77777777" w:rsidR="00480F26" w:rsidRPr="0014700B" w:rsidDel="009C5531" w:rsidRDefault="00480F26" w:rsidP="008E5444">
            <w:pPr>
              <w:pStyle w:val="TAL"/>
              <w:rPr>
                <w:ins w:id="1735" w:author="Huawei [Abdessamad] 2024-05" w:date="2024-05-30T05:08:00Z"/>
              </w:rPr>
            </w:pPr>
            <w:ins w:id="1736" w:author="Huawei [Abdessamad] 2024-05" w:date="2024-05-30T05:08:00Z">
              <w:r w:rsidRPr="0014700B">
                <w:t>n/a</w:t>
              </w:r>
            </w:ins>
          </w:p>
        </w:tc>
        <w:tc>
          <w:tcPr>
            <w:tcW w:w="731" w:type="pct"/>
            <w:vAlign w:val="center"/>
          </w:tcPr>
          <w:p w14:paraId="2DB894C9" w14:textId="77777777" w:rsidR="00480F26" w:rsidRPr="0014700B" w:rsidDel="009C5531" w:rsidRDefault="00480F26" w:rsidP="008E5444">
            <w:pPr>
              <w:pStyle w:val="TAL"/>
              <w:rPr>
                <w:ins w:id="1737" w:author="Huawei [Abdessamad] 2024-05" w:date="2024-05-30T05:08:00Z"/>
              </w:rPr>
            </w:pPr>
          </w:p>
        </w:tc>
        <w:tc>
          <w:tcPr>
            <w:tcW w:w="215" w:type="pct"/>
            <w:vAlign w:val="center"/>
          </w:tcPr>
          <w:p w14:paraId="1D30A628" w14:textId="77777777" w:rsidR="00480F26" w:rsidRPr="0014700B" w:rsidDel="009C5531" w:rsidRDefault="00480F26" w:rsidP="008E5444">
            <w:pPr>
              <w:pStyle w:val="TAC"/>
              <w:rPr>
                <w:ins w:id="1738" w:author="Huawei [Abdessamad] 2024-05" w:date="2024-05-30T05:08:00Z"/>
              </w:rPr>
            </w:pPr>
          </w:p>
        </w:tc>
        <w:tc>
          <w:tcPr>
            <w:tcW w:w="659" w:type="pct"/>
            <w:vAlign w:val="center"/>
          </w:tcPr>
          <w:p w14:paraId="6E631CC7" w14:textId="77777777" w:rsidR="00480F26" w:rsidRPr="0014700B" w:rsidDel="009C5531" w:rsidRDefault="00480F26" w:rsidP="008E5444">
            <w:pPr>
              <w:pStyle w:val="TAC"/>
              <w:rPr>
                <w:ins w:id="1739" w:author="Huawei [Abdessamad] 2024-05" w:date="2024-05-30T05:08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B53ECBC" w14:textId="77777777" w:rsidR="00480F26" w:rsidRPr="0014700B" w:rsidDel="009C5531" w:rsidRDefault="00480F26" w:rsidP="008E5444">
            <w:pPr>
              <w:pStyle w:val="TAL"/>
              <w:rPr>
                <w:ins w:id="1740" w:author="Huawei [Abdessamad] 2024-05" w:date="2024-05-30T05:08:00Z"/>
              </w:rPr>
            </w:pPr>
          </w:p>
        </w:tc>
        <w:tc>
          <w:tcPr>
            <w:tcW w:w="796" w:type="pct"/>
            <w:vAlign w:val="center"/>
          </w:tcPr>
          <w:p w14:paraId="0DADDE9D" w14:textId="77777777" w:rsidR="00480F26" w:rsidRPr="0014700B" w:rsidRDefault="00480F26" w:rsidP="008E5444">
            <w:pPr>
              <w:pStyle w:val="TAL"/>
              <w:rPr>
                <w:ins w:id="1741" w:author="Huawei [Abdessamad] 2024-05" w:date="2024-05-30T05:08:00Z"/>
              </w:rPr>
            </w:pPr>
          </w:p>
        </w:tc>
      </w:tr>
    </w:tbl>
    <w:p w14:paraId="133ADFAE" w14:textId="77777777" w:rsidR="00480F26" w:rsidRPr="0014700B" w:rsidRDefault="00480F26" w:rsidP="00480F26">
      <w:pPr>
        <w:rPr>
          <w:ins w:id="1742" w:author="Huawei [Abdessamad] 2024-05" w:date="2024-05-30T05:08:00Z"/>
        </w:rPr>
      </w:pPr>
    </w:p>
    <w:p w14:paraId="54A3D53A" w14:textId="6602C7BA" w:rsidR="00480F26" w:rsidRPr="0014700B" w:rsidRDefault="00480F26" w:rsidP="00480F26">
      <w:pPr>
        <w:rPr>
          <w:ins w:id="1743" w:author="Huawei [Abdessamad] 2024-05" w:date="2024-05-30T05:08:00Z"/>
        </w:rPr>
      </w:pPr>
      <w:ins w:id="1744" w:author="Huawei [Abdessamad] 2024-05" w:date="2024-05-30T05:08:00Z">
        <w:r w:rsidRPr="0014700B">
          <w:t>This method shall support the request data structures specified in table </w:t>
        </w:r>
      </w:ins>
      <w:ins w:id="1745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46" w:author="Huawei [Abdessamad] 2024-05" w:date="2024-05-30T05:08:00Z">
        <w:r w:rsidRPr="0014700B">
          <w:t>.2.3.3.4-2 and the response data structures and response codes specified in table </w:t>
        </w:r>
      </w:ins>
      <w:ins w:id="1747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48" w:author="Huawei [Abdessamad] 2024-05" w:date="2024-05-30T05:08:00Z">
        <w:r w:rsidRPr="0014700B">
          <w:t>.2.3.3.4-3.</w:t>
        </w:r>
      </w:ins>
    </w:p>
    <w:p w14:paraId="2C37E2B2" w14:textId="242BEE29" w:rsidR="00480F26" w:rsidRPr="0014700B" w:rsidRDefault="00480F26" w:rsidP="00480F26">
      <w:pPr>
        <w:pStyle w:val="TH"/>
        <w:rPr>
          <w:ins w:id="1749" w:author="Huawei [Abdessamad] 2024-05" w:date="2024-05-30T05:08:00Z"/>
        </w:rPr>
      </w:pPr>
      <w:ins w:id="1750" w:author="Huawei [Abdessamad] 2024-05" w:date="2024-05-30T05:08:00Z">
        <w:r w:rsidRPr="0014700B">
          <w:t>Table </w:t>
        </w:r>
      </w:ins>
      <w:ins w:id="175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52" w:author="Huawei [Abdessamad] 2024-05" w:date="2024-05-30T05:08:00Z">
        <w:r w:rsidRPr="0014700B">
          <w:t>.2.3.3.4-2: Data structures supported by the DELETE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134"/>
        <w:gridCol w:w="6368"/>
      </w:tblGrid>
      <w:tr w:rsidR="00480F26" w:rsidRPr="0014700B" w14:paraId="732C05DE" w14:textId="77777777" w:rsidTr="008E5444">
        <w:trPr>
          <w:jc w:val="center"/>
          <w:ins w:id="1753" w:author="Huawei [Abdessamad] 2024-05" w:date="2024-05-30T05:08:00Z"/>
        </w:trPr>
        <w:tc>
          <w:tcPr>
            <w:tcW w:w="1552" w:type="dxa"/>
            <w:shd w:val="clear" w:color="auto" w:fill="C0C0C0"/>
            <w:vAlign w:val="center"/>
          </w:tcPr>
          <w:p w14:paraId="77008B38" w14:textId="77777777" w:rsidR="00480F26" w:rsidRPr="0014700B" w:rsidRDefault="00480F26" w:rsidP="008E5444">
            <w:pPr>
              <w:pStyle w:val="TAH"/>
              <w:rPr>
                <w:ins w:id="1754" w:author="Huawei [Abdessamad] 2024-05" w:date="2024-05-30T05:08:00Z"/>
              </w:rPr>
            </w:pPr>
            <w:ins w:id="175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</w:tcPr>
          <w:p w14:paraId="6AE9EB43" w14:textId="77777777" w:rsidR="00480F26" w:rsidRPr="0014700B" w:rsidRDefault="00480F26" w:rsidP="008E5444">
            <w:pPr>
              <w:pStyle w:val="TAH"/>
              <w:rPr>
                <w:ins w:id="1756" w:author="Huawei [Abdessamad] 2024-05" w:date="2024-05-30T05:08:00Z"/>
              </w:rPr>
            </w:pPr>
            <w:ins w:id="1757" w:author="Huawei [Abdessamad] 2024-05" w:date="2024-05-30T05:08:00Z">
              <w:r w:rsidRPr="0014700B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2AF3565D" w14:textId="77777777" w:rsidR="00480F26" w:rsidRPr="0014700B" w:rsidRDefault="00480F26" w:rsidP="008E5444">
            <w:pPr>
              <w:pStyle w:val="TAH"/>
              <w:rPr>
                <w:ins w:id="1758" w:author="Huawei [Abdessamad] 2024-05" w:date="2024-05-30T05:08:00Z"/>
              </w:rPr>
            </w:pPr>
            <w:ins w:id="175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6368" w:type="dxa"/>
            <w:shd w:val="clear" w:color="auto" w:fill="C0C0C0"/>
            <w:vAlign w:val="center"/>
          </w:tcPr>
          <w:p w14:paraId="5444EC59" w14:textId="77777777" w:rsidR="00480F26" w:rsidRPr="0014700B" w:rsidRDefault="00480F26" w:rsidP="008E5444">
            <w:pPr>
              <w:pStyle w:val="TAH"/>
              <w:rPr>
                <w:ins w:id="1760" w:author="Huawei [Abdessamad] 2024-05" w:date="2024-05-30T05:08:00Z"/>
              </w:rPr>
            </w:pPr>
            <w:ins w:id="1761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62F45FBC" w14:textId="77777777" w:rsidTr="008E5444">
        <w:trPr>
          <w:jc w:val="center"/>
          <w:ins w:id="1762" w:author="Huawei [Abdessamad] 2024-05" w:date="2024-05-30T05:08:00Z"/>
        </w:trPr>
        <w:tc>
          <w:tcPr>
            <w:tcW w:w="1552" w:type="dxa"/>
            <w:shd w:val="clear" w:color="auto" w:fill="auto"/>
            <w:vAlign w:val="center"/>
          </w:tcPr>
          <w:p w14:paraId="7AEA194B" w14:textId="77777777" w:rsidR="00480F26" w:rsidRPr="0014700B" w:rsidDel="009C5531" w:rsidRDefault="00480F26" w:rsidP="008E5444">
            <w:pPr>
              <w:pStyle w:val="TAL"/>
              <w:rPr>
                <w:ins w:id="1763" w:author="Huawei [Abdessamad] 2024-05" w:date="2024-05-30T05:08:00Z"/>
              </w:rPr>
            </w:pPr>
            <w:ins w:id="1764" w:author="Huawei [Abdessamad] 2024-05" w:date="2024-05-30T05:08:00Z">
              <w:r w:rsidRPr="0014700B">
                <w:t>n/a</w:t>
              </w:r>
            </w:ins>
          </w:p>
        </w:tc>
        <w:tc>
          <w:tcPr>
            <w:tcW w:w="567" w:type="dxa"/>
            <w:vAlign w:val="center"/>
          </w:tcPr>
          <w:p w14:paraId="01D957FF" w14:textId="77777777" w:rsidR="00480F26" w:rsidRPr="0014700B" w:rsidRDefault="00480F26" w:rsidP="008E5444">
            <w:pPr>
              <w:pStyle w:val="TAC"/>
              <w:rPr>
                <w:ins w:id="1765" w:author="Huawei [Abdessamad] 2024-05" w:date="2024-05-30T05:08:00Z"/>
              </w:rPr>
            </w:pPr>
          </w:p>
        </w:tc>
        <w:tc>
          <w:tcPr>
            <w:tcW w:w="1134" w:type="dxa"/>
            <w:vAlign w:val="center"/>
          </w:tcPr>
          <w:p w14:paraId="0A118DF5" w14:textId="77777777" w:rsidR="00480F26" w:rsidRPr="0014700B" w:rsidRDefault="00480F26" w:rsidP="008E5444">
            <w:pPr>
              <w:pStyle w:val="TAC"/>
              <w:rPr>
                <w:ins w:id="1766" w:author="Huawei [Abdessamad] 2024-05" w:date="2024-05-30T05:08:00Z"/>
              </w:rPr>
            </w:pPr>
          </w:p>
        </w:tc>
        <w:tc>
          <w:tcPr>
            <w:tcW w:w="6368" w:type="dxa"/>
            <w:shd w:val="clear" w:color="auto" w:fill="auto"/>
            <w:vAlign w:val="center"/>
          </w:tcPr>
          <w:p w14:paraId="5E7FABF3" w14:textId="77777777" w:rsidR="00480F26" w:rsidRPr="0014700B" w:rsidRDefault="00480F26" w:rsidP="008E5444">
            <w:pPr>
              <w:pStyle w:val="TAL"/>
              <w:rPr>
                <w:ins w:id="1767" w:author="Huawei [Abdessamad] 2024-05" w:date="2024-05-30T05:08:00Z"/>
              </w:rPr>
            </w:pPr>
          </w:p>
        </w:tc>
      </w:tr>
    </w:tbl>
    <w:p w14:paraId="54099161" w14:textId="77777777" w:rsidR="00480F26" w:rsidRPr="0014700B" w:rsidRDefault="00480F26" w:rsidP="00480F26">
      <w:pPr>
        <w:rPr>
          <w:ins w:id="1768" w:author="Huawei [Abdessamad] 2024-05" w:date="2024-05-30T05:08:00Z"/>
        </w:rPr>
      </w:pPr>
    </w:p>
    <w:p w14:paraId="0E1B072A" w14:textId="2802F879" w:rsidR="00480F26" w:rsidRPr="0014700B" w:rsidRDefault="00480F26" w:rsidP="00480F26">
      <w:pPr>
        <w:pStyle w:val="TH"/>
        <w:rPr>
          <w:ins w:id="1769" w:author="Huawei [Abdessamad] 2024-05" w:date="2024-05-30T05:08:00Z"/>
        </w:rPr>
      </w:pPr>
      <w:ins w:id="1770" w:author="Huawei [Abdessamad] 2024-05" w:date="2024-05-30T05:08:00Z">
        <w:r w:rsidRPr="0014700B">
          <w:t>Table </w:t>
        </w:r>
      </w:ins>
      <w:ins w:id="177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772" w:author="Huawei [Abdessamad] 2024-05" w:date="2024-05-30T05:08:00Z">
        <w:r w:rsidRPr="0014700B">
          <w:t>.2.3.3.4-3: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3"/>
        <w:gridCol w:w="566"/>
        <w:gridCol w:w="1133"/>
        <w:gridCol w:w="1418"/>
        <w:gridCol w:w="4951"/>
      </w:tblGrid>
      <w:tr w:rsidR="00480F26" w:rsidRPr="0014700B" w14:paraId="35D54933" w14:textId="77777777" w:rsidTr="008E5444">
        <w:trPr>
          <w:jc w:val="center"/>
          <w:ins w:id="1773" w:author="Huawei [Abdessamad] 2024-05" w:date="2024-05-30T05:08:00Z"/>
        </w:trPr>
        <w:tc>
          <w:tcPr>
            <w:tcW w:w="807" w:type="pct"/>
            <w:shd w:val="clear" w:color="auto" w:fill="C0C0C0"/>
          </w:tcPr>
          <w:p w14:paraId="3DEE9054" w14:textId="77777777" w:rsidR="00480F26" w:rsidRPr="0014700B" w:rsidRDefault="00480F26" w:rsidP="008E5444">
            <w:pPr>
              <w:pStyle w:val="TAH"/>
              <w:rPr>
                <w:ins w:id="1774" w:author="Huawei [Abdessamad] 2024-05" w:date="2024-05-30T05:08:00Z"/>
              </w:rPr>
            </w:pPr>
            <w:ins w:id="1775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94" w:type="pct"/>
            <w:shd w:val="clear" w:color="auto" w:fill="C0C0C0"/>
          </w:tcPr>
          <w:p w14:paraId="0423B798" w14:textId="77777777" w:rsidR="00480F26" w:rsidRPr="0014700B" w:rsidRDefault="00480F26" w:rsidP="008E5444">
            <w:pPr>
              <w:pStyle w:val="TAH"/>
              <w:rPr>
                <w:ins w:id="1776" w:author="Huawei [Abdessamad] 2024-05" w:date="2024-05-30T05:08:00Z"/>
              </w:rPr>
            </w:pPr>
            <w:ins w:id="1777" w:author="Huawei [Abdessamad] 2024-05" w:date="2024-05-30T05:08:00Z">
              <w:r w:rsidRPr="0014700B">
                <w:t>P</w:t>
              </w:r>
            </w:ins>
          </w:p>
        </w:tc>
        <w:tc>
          <w:tcPr>
            <w:tcW w:w="589" w:type="pct"/>
            <w:shd w:val="clear" w:color="auto" w:fill="C0C0C0"/>
          </w:tcPr>
          <w:p w14:paraId="6946E3DC" w14:textId="77777777" w:rsidR="00480F26" w:rsidRPr="0014700B" w:rsidRDefault="00480F26" w:rsidP="008E5444">
            <w:pPr>
              <w:pStyle w:val="TAH"/>
              <w:rPr>
                <w:ins w:id="1778" w:author="Huawei [Abdessamad] 2024-05" w:date="2024-05-30T05:08:00Z"/>
              </w:rPr>
            </w:pPr>
            <w:ins w:id="1779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737" w:type="pct"/>
            <w:shd w:val="clear" w:color="auto" w:fill="C0C0C0"/>
          </w:tcPr>
          <w:p w14:paraId="5FA05E1D" w14:textId="77777777" w:rsidR="00480F26" w:rsidRPr="0014700B" w:rsidRDefault="00480F26" w:rsidP="008E5444">
            <w:pPr>
              <w:pStyle w:val="TAH"/>
              <w:rPr>
                <w:ins w:id="1780" w:author="Huawei [Abdessamad] 2024-05" w:date="2024-05-30T05:08:00Z"/>
              </w:rPr>
            </w:pPr>
            <w:ins w:id="1781" w:author="Huawei [Abdessamad] 2024-05" w:date="2024-05-30T05:08:00Z">
              <w:r w:rsidRPr="0014700B">
                <w:t>Response</w:t>
              </w:r>
            </w:ins>
          </w:p>
          <w:p w14:paraId="26476DA8" w14:textId="77777777" w:rsidR="00480F26" w:rsidRPr="0014700B" w:rsidRDefault="00480F26" w:rsidP="008E5444">
            <w:pPr>
              <w:pStyle w:val="TAH"/>
              <w:rPr>
                <w:ins w:id="1782" w:author="Huawei [Abdessamad] 2024-05" w:date="2024-05-30T05:08:00Z"/>
              </w:rPr>
            </w:pPr>
            <w:ins w:id="1783" w:author="Huawei [Abdessamad] 2024-05" w:date="2024-05-30T05:08:00Z">
              <w:r w:rsidRPr="0014700B">
                <w:t>codes</w:t>
              </w:r>
            </w:ins>
          </w:p>
        </w:tc>
        <w:tc>
          <w:tcPr>
            <w:tcW w:w="2573" w:type="pct"/>
            <w:shd w:val="clear" w:color="auto" w:fill="C0C0C0"/>
          </w:tcPr>
          <w:p w14:paraId="1D4687D2" w14:textId="77777777" w:rsidR="00480F26" w:rsidRPr="0014700B" w:rsidRDefault="00480F26" w:rsidP="008E5444">
            <w:pPr>
              <w:pStyle w:val="TAH"/>
              <w:rPr>
                <w:ins w:id="1784" w:author="Huawei [Abdessamad] 2024-05" w:date="2024-05-30T05:08:00Z"/>
              </w:rPr>
            </w:pPr>
            <w:ins w:id="178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13EC2742" w14:textId="77777777" w:rsidTr="008E5444">
        <w:trPr>
          <w:jc w:val="center"/>
          <w:ins w:id="1786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5265EF0F" w14:textId="77777777" w:rsidR="00480F26" w:rsidRPr="0014700B" w:rsidRDefault="00480F26" w:rsidP="008E5444">
            <w:pPr>
              <w:pStyle w:val="TAL"/>
              <w:rPr>
                <w:ins w:id="1787" w:author="Huawei [Abdessamad] 2024-05" w:date="2024-05-30T05:08:00Z"/>
              </w:rPr>
            </w:pPr>
            <w:ins w:id="1788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2B9101DF" w14:textId="77777777" w:rsidR="00480F26" w:rsidRPr="0014700B" w:rsidRDefault="00480F26" w:rsidP="008E5444">
            <w:pPr>
              <w:pStyle w:val="TAC"/>
              <w:rPr>
                <w:ins w:id="1789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75017F4E" w14:textId="77777777" w:rsidR="00480F26" w:rsidRPr="0014700B" w:rsidRDefault="00480F26" w:rsidP="008E5444">
            <w:pPr>
              <w:pStyle w:val="TAC"/>
              <w:rPr>
                <w:ins w:id="1790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557DD57C" w14:textId="77777777" w:rsidR="00480F26" w:rsidRPr="0014700B" w:rsidRDefault="00480F26" w:rsidP="008E5444">
            <w:pPr>
              <w:pStyle w:val="TAL"/>
              <w:rPr>
                <w:ins w:id="1791" w:author="Huawei [Abdessamad] 2024-05" w:date="2024-05-30T05:08:00Z"/>
              </w:rPr>
            </w:pPr>
            <w:ins w:id="1792" w:author="Huawei [Abdessamad] 2024-05" w:date="2024-05-30T05:08:00Z">
              <w:r w:rsidRPr="0014700B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73E384" w14:textId="5052FC95" w:rsidR="00480F26" w:rsidRPr="0014700B" w:rsidRDefault="00480F26" w:rsidP="008E5444">
            <w:pPr>
              <w:pStyle w:val="TAL"/>
              <w:rPr>
                <w:ins w:id="1793" w:author="Huawei [Abdessamad] 2024-05" w:date="2024-05-30T05:08:00Z"/>
              </w:rPr>
            </w:pPr>
            <w:ins w:id="1794" w:author="Huawei [Abdessamad] 2024-05" w:date="2024-05-30T05:08:00Z">
              <w:r w:rsidRPr="0014700B">
                <w:t xml:space="preserve">Successful case. The "Individual </w:t>
              </w:r>
            </w:ins>
            <w:ins w:id="1795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796" w:author="Huawei [Abdessamad] 2024-05" w:date="2024-05-30T05:08:00Z">
              <w:r w:rsidRPr="0014700B">
                <w:t xml:space="preserve"> Parameters Provisioning" resource is successfully deleted.</w:t>
              </w:r>
            </w:ins>
          </w:p>
        </w:tc>
      </w:tr>
      <w:tr w:rsidR="00480F26" w:rsidRPr="0014700B" w14:paraId="3C0DE313" w14:textId="77777777" w:rsidTr="008E5444">
        <w:trPr>
          <w:jc w:val="center"/>
          <w:ins w:id="1797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65AABC75" w14:textId="77777777" w:rsidR="00480F26" w:rsidRPr="0014700B" w:rsidRDefault="00480F26" w:rsidP="008E5444">
            <w:pPr>
              <w:pStyle w:val="TAL"/>
              <w:rPr>
                <w:ins w:id="1798" w:author="Huawei [Abdessamad] 2024-05" w:date="2024-05-30T05:08:00Z"/>
              </w:rPr>
            </w:pPr>
            <w:ins w:id="1799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620CB828" w14:textId="77777777" w:rsidR="00480F26" w:rsidRPr="0014700B" w:rsidRDefault="00480F26" w:rsidP="008E5444">
            <w:pPr>
              <w:pStyle w:val="TAC"/>
              <w:rPr>
                <w:ins w:id="1800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1D01C6B4" w14:textId="77777777" w:rsidR="00480F26" w:rsidRPr="0014700B" w:rsidRDefault="00480F26" w:rsidP="008E5444">
            <w:pPr>
              <w:pStyle w:val="TAC"/>
              <w:rPr>
                <w:ins w:id="1801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683097A4" w14:textId="77777777" w:rsidR="00480F26" w:rsidRPr="0014700B" w:rsidRDefault="00480F26" w:rsidP="008E5444">
            <w:pPr>
              <w:pStyle w:val="TAL"/>
              <w:rPr>
                <w:ins w:id="1802" w:author="Huawei [Abdessamad] 2024-05" w:date="2024-05-30T05:08:00Z"/>
              </w:rPr>
            </w:pPr>
            <w:ins w:id="1803" w:author="Huawei [Abdessamad] 2024-05" w:date="2024-05-30T05:08:00Z">
              <w:r w:rsidRPr="0014700B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66D93E05" w14:textId="77777777" w:rsidR="00523462" w:rsidRDefault="00480F26" w:rsidP="008E5444">
            <w:pPr>
              <w:pStyle w:val="TAL"/>
              <w:rPr>
                <w:ins w:id="1804" w:author="Huawei [Abdessamad] 2024-05" w:date="2024-05-30T05:29:00Z"/>
              </w:rPr>
            </w:pPr>
            <w:ins w:id="1805" w:author="Huawei [Abdessamad] 2024-05" w:date="2024-05-30T05:08:00Z">
              <w:r w:rsidRPr="0014700B">
                <w:t>Temporary redirection.</w:t>
              </w:r>
            </w:ins>
          </w:p>
          <w:p w14:paraId="5DDB8B62" w14:textId="77777777" w:rsidR="00523462" w:rsidRDefault="00523462" w:rsidP="008E5444">
            <w:pPr>
              <w:pStyle w:val="TAL"/>
              <w:rPr>
                <w:ins w:id="1806" w:author="Huawei [Abdessamad] 2024-05" w:date="2024-05-30T05:29:00Z"/>
              </w:rPr>
            </w:pPr>
          </w:p>
          <w:p w14:paraId="2B366DE2" w14:textId="4A7F29DC" w:rsidR="00480F26" w:rsidRPr="0014700B" w:rsidRDefault="00480F26" w:rsidP="008E5444">
            <w:pPr>
              <w:pStyle w:val="TAL"/>
              <w:rPr>
                <w:ins w:id="1807" w:author="Huawei [Abdessamad] 2024-05" w:date="2024-05-30T05:08:00Z"/>
              </w:rPr>
            </w:pPr>
            <w:ins w:id="1808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809" w:author="Huawei [Abdessamad] 2024-05" w:date="2024-05-30T05:29:00Z">
              <w:r w:rsidR="00523462" w:rsidRPr="0014700B">
                <w:t xml:space="preserve">of the resource </w:t>
              </w:r>
            </w:ins>
            <w:ins w:id="1810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622241E1" w14:textId="77777777" w:rsidR="00480F26" w:rsidRPr="0014700B" w:rsidRDefault="00480F26" w:rsidP="008E5444">
            <w:pPr>
              <w:pStyle w:val="TAL"/>
              <w:rPr>
                <w:ins w:id="1811" w:author="Huawei [Abdessamad] 2024-05" w:date="2024-05-30T05:08:00Z"/>
              </w:rPr>
            </w:pPr>
          </w:p>
          <w:p w14:paraId="57463937" w14:textId="77777777" w:rsidR="00480F26" w:rsidRPr="0014700B" w:rsidRDefault="00480F26" w:rsidP="008E5444">
            <w:pPr>
              <w:pStyle w:val="TAL"/>
              <w:rPr>
                <w:ins w:id="1812" w:author="Huawei [Abdessamad] 2024-05" w:date="2024-05-30T05:08:00Z"/>
              </w:rPr>
            </w:pPr>
            <w:ins w:id="1813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4F1EE443" w14:textId="77777777" w:rsidTr="008E5444">
        <w:trPr>
          <w:jc w:val="center"/>
          <w:ins w:id="1814" w:author="Huawei [Abdessamad] 2024-05" w:date="2024-05-30T05:08:00Z"/>
        </w:trPr>
        <w:tc>
          <w:tcPr>
            <w:tcW w:w="807" w:type="pct"/>
            <w:shd w:val="clear" w:color="auto" w:fill="auto"/>
            <w:vAlign w:val="center"/>
          </w:tcPr>
          <w:p w14:paraId="7BCD1F8C" w14:textId="77777777" w:rsidR="00480F26" w:rsidRPr="0014700B" w:rsidRDefault="00480F26" w:rsidP="008E5444">
            <w:pPr>
              <w:pStyle w:val="TAL"/>
              <w:rPr>
                <w:ins w:id="1815" w:author="Huawei [Abdessamad] 2024-05" w:date="2024-05-30T05:08:00Z"/>
              </w:rPr>
            </w:pPr>
            <w:ins w:id="1816" w:author="Huawei [Abdessamad] 2024-05" w:date="2024-05-30T05:08:00Z">
              <w:r w:rsidRPr="0014700B">
                <w:t>n/a</w:t>
              </w:r>
            </w:ins>
          </w:p>
        </w:tc>
        <w:tc>
          <w:tcPr>
            <w:tcW w:w="294" w:type="pct"/>
            <w:vAlign w:val="center"/>
          </w:tcPr>
          <w:p w14:paraId="0740414A" w14:textId="77777777" w:rsidR="00480F26" w:rsidRPr="0014700B" w:rsidRDefault="00480F26" w:rsidP="008E5444">
            <w:pPr>
              <w:pStyle w:val="TAC"/>
              <w:rPr>
                <w:ins w:id="1817" w:author="Huawei [Abdessamad] 2024-05" w:date="2024-05-30T05:08:00Z"/>
              </w:rPr>
            </w:pPr>
          </w:p>
        </w:tc>
        <w:tc>
          <w:tcPr>
            <w:tcW w:w="589" w:type="pct"/>
            <w:vAlign w:val="center"/>
          </w:tcPr>
          <w:p w14:paraId="47155813" w14:textId="77777777" w:rsidR="00480F26" w:rsidRPr="0014700B" w:rsidRDefault="00480F26" w:rsidP="008E5444">
            <w:pPr>
              <w:pStyle w:val="TAC"/>
              <w:rPr>
                <w:ins w:id="1818" w:author="Huawei [Abdessamad] 2024-05" w:date="2024-05-30T05:08:00Z"/>
              </w:rPr>
            </w:pPr>
          </w:p>
        </w:tc>
        <w:tc>
          <w:tcPr>
            <w:tcW w:w="737" w:type="pct"/>
            <w:vAlign w:val="center"/>
          </w:tcPr>
          <w:p w14:paraId="18E0A07B" w14:textId="77777777" w:rsidR="00480F26" w:rsidRPr="0014700B" w:rsidRDefault="00480F26" w:rsidP="008E5444">
            <w:pPr>
              <w:pStyle w:val="TAL"/>
              <w:rPr>
                <w:ins w:id="1819" w:author="Huawei [Abdessamad] 2024-05" w:date="2024-05-30T05:08:00Z"/>
              </w:rPr>
            </w:pPr>
            <w:ins w:id="1820" w:author="Huawei [Abdessamad] 2024-05" w:date="2024-05-30T05:08:00Z">
              <w:r w:rsidRPr="0014700B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0957683F" w14:textId="77777777" w:rsidR="00523462" w:rsidRDefault="00480F26" w:rsidP="008E5444">
            <w:pPr>
              <w:pStyle w:val="TAL"/>
              <w:rPr>
                <w:ins w:id="1821" w:author="Huawei [Abdessamad] 2024-05" w:date="2024-05-30T05:29:00Z"/>
              </w:rPr>
            </w:pPr>
            <w:ins w:id="1822" w:author="Huawei [Abdessamad] 2024-05" w:date="2024-05-30T05:08:00Z">
              <w:r w:rsidRPr="0014700B">
                <w:t>Permanent redirection.</w:t>
              </w:r>
            </w:ins>
          </w:p>
          <w:p w14:paraId="2F2051E4" w14:textId="77777777" w:rsidR="00523462" w:rsidRDefault="00523462" w:rsidP="008E5444">
            <w:pPr>
              <w:pStyle w:val="TAL"/>
              <w:rPr>
                <w:ins w:id="1823" w:author="Huawei [Abdessamad] 2024-05" w:date="2024-05-30T05:29:00Z"/>
              </w:rPr>
            </w:pPr>
          </w:p>
          <w:p w14:paraId="7C793E69" w14:textId="05F2702C" w:rsidR="00480F26" w:rsidRPr="0014700B" w:rsidRDefault="00480F26" w:rsidP="008E5444">
            <w:pPr>
              <w:pStyle w:val="TAL"/>
              <w:rPr>
                <w:ins w:id="1824" w:author="Huawei [Abdessamad] 2024-05" w:date="2024-05-30T05:08:00Z"/>
              </w:rPr>
            </w:pPr>
            <w:ins w:id="1825" w:author="Huawei [Abdessamad] 2024-05" w:date="2024-05-30T05:08:00Z">
              <w:r w:rsidRPr="0014700B">
                <w:t xml:space="preserve">The response shall include a Location header field containing an alternative target URI </w:t>
              </w:r>
            </w:ins>
            <w:ins w:id="1826" w:author="Huawei [Abdessamad] 2024-05" w:date="2024-05-30T05:29:00Z">
              <w:r w:rsidR="00523462" w:rsidRPr="0014700B">
                <w:t xml:space="preserve">of the resource </w:t>
              </w:r>
            </w:ins>
            <w:ins w:id="1827" w:author="Huawei [Abdessamad] 2024-05" w:date="2024-05-30T05:08:00Z">
              <w:r w:rsidRPr="0014700B">
                <w:t>located in an alternative NE</w:t>
              </w:r>
              <w:r w:rsidRPr="0014700B">
                <w:rPr>
                  <w:rFonts w:hint="eastAsia"/>
                  <w:lang w:eastAsia="zh-CN"/>
                </w:rPr>
                <w:t>F</w:t>
              </w:r>
              <w:r w:rsidRPr="0014700B">
                <w:t>.</w:t>
              </w:r>
            </w:ins>
          </w:p>
          <w:p w14:paraId="525C3708" w14:textId="77777777" w:rsidR="00480F26" w:rsidRPr="0014700B" w:rsidRDefault="00480F26" w:rsidP="008E5444">
            <w:pPr>
              <w:pStyle w:val="TAL"/>
              <w:rPr>
                <w:ins w:id="1828" w:author="Huawei [Abdessamad] 2024-05" w:date="2024-05-30T05:08:00Z"/>
              </w:rPr>
            </w:pPr>
          </w:p>
          <w:p w14:paraId="36B81588" w14:textId="77777777" w:rsidR="00480F26" w:rsidRPr="0014700B" w:rsidRDefault="00480F26" w:rsidP="008E5444">
            <w:pPr>
              <w:pStyle w:val="TAL"/>
              <w:rPr>
                <w:ins w:id="1829" w:author="Huawei [Abdessamad] 2024-05" w:date="2024-05-30T05:08:00Z"/>
              </w:rPr>
            </w:pPr>
            <w:ins w:id="1830" w:author="Huawei [Abdessamad] 2024-05" w:date="2024-05-30T05:08:00Z">
              <w:r w:rsidRPr="0014700B">
                <w:t>Redirection handling is described in clause 5.2.10 of 3GPP TS 29.122 [4].</w:t>
              </w:r>
            </w:ins>
          </w:p>
        </w:tc>
      </w:tr>
      <w:tr w:rsidR="00480F26" w:rsidRPr="0014700B" w14:paraId="63193FA3" w14:textId="77777777" w:rsidTr="008E5444">
        <w:trPr>
          <w:jc w:val="center"/>
          <w:ins w:id="1831" w:author="Huawei [Abdessamad] 2024-05" w:date="2024-05-30T05:08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27C0B8" w14:textId="08DC9BF1" w:rsidR="00480F26" w:rsidRPr="0014700B" w:rsidRDefault="00480F26" w:rsidP="008E5444">
            <w:pPr>
              <w:pStyle w:val="TAN"/>
              <w:rPr>
                <w:ins w:id="1832" w:author="Huawei [Abdessamad] 2024-05" w:date="2024-05-30T05:08:00Z"/>
              </w:rPr>
            </w:pPr>
            <w:ins w:id="1833" w:author="Huawei [Abdessamad] 2024-05" w:date="2024-05-30T05:08:00Z">
              <w:r w:rsidRPr="0014700B">
                <w:t>NOTE:</w:t>
              </w:r>
              <w:r w:rsidRPr="0014700B">
                <w:rPr>
                  <w:noProof/>
                </w:rPr>
                <w:tab/>
                <w:t xml:space="preserve">The mandatory </w:t>
              </w:r>
              <w:r w:rsidRPr="0014700B">
                <w:t>HTTP error status code</w:t>
              </w:r>
            </w:ins>
            <w:ins w:id="1834" w:author="Huawei [Abdessamad] 2024-05" w:date="2024-05-30T05:21:00Z">
              <w:r w:rsidR="003F540A">
                <w:t>s</w:t>
              </w:r>
            </w:ins>
            <w:ins w:id="1835" w:author="Huawei [Abdessamad] 2024-05" w:date="2024-05-30T05:08:00Z">
              <w:r w:rsidRPr="0014700B">
                <w:t xml:space="preserve"> for the </w:t>
              </w:r>
            </w:ins>
            <w:ins w:id="1836" w:author="Huawei [Abdessamad] 2024-05" w:date="2024-05-30T05:21:00Z">
              <w:r w:rsidR="003F540A">
                <w:t xml:space="preserve">HTTP </w:t>
              </w:r>
            </w:ins>
            <w:ins w:id="1837" w:author="Huawei [Abdessamad] 2024-05" w:date="2024-05-30T05:08:00Z">
              <w:r w:rsidRPr="0014700B">
                <w:t xml:space="preserve">DELETE method listed in table 5.2.6-1 of 3GPP TS 29.122 [4] </w:t>
              </w:r>
            </w:ins>
            <w:ins w:id="1838" w:author="Huawei [Abdessamad] 2024-05" w:date="2024-05-30T05:21:00Z">
              <w:r w:rsidR="003F540A">
                <w:t xml:space="preserve">shall </w:t>
              </w:r>
            </w:ins>
            <w:ins w:id="1839" w:author="Huawei [Abdessamad] 2024-05" w:date="2024-05-30T05:08:00Z">
              <w:r w:rsidRPr="0014700B">
                <w:t>also apply.</w:t>
              </w:r>
            </w:ins>
          </w:p>
        </w:tc>
      </w:tr>
    </w:tbl>
    <w:p w14:paraId="5AAB4686" w14:textId="77777777" w:rsidR="00480F26" w:rsidRPr="0014700B" w:rsidRDefault="00480F26" w:rsidP="00480F26">
      <w:pPr>
        <w:rPr>
          <w:ins w:id="1840" w:author="Huawei [Abdessamad] 2024-05" w:date="2024-05-30T05:08:00Z"/>
        </w:rPr>
      </w:pPr>
    </w:p>
    <w:p w14:paraId="77BD7B9C" w14:textId="3043DFFE" w:rsidR="00480F26" w:rsidRPr="0014700B" w:rsidRDefault="00480F26" w:rsidP="00480F26">
      <w:pPr>
        <w:pStyle w:val="TH"/>
        <w:rPr>
          <w:ins w:id="1841" w:author="Huawei [Abdessamad] 2024-05" w:date="2024-05-30T05:08:00Z"/>
        </w:rPr>
      </w:pPr>
      <w:ins w:id="1842" w:author="Huawei [Abdessamad] 2024-05" w:date="2024-05-30T05:08:00Z">
        <w:r w:rsidRPr="0014700B">
          <w:t>Table </w:t>
        </w:r>
      </w:ins>
      <w:ins w:id="1843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44" w:author="Huawei [Abdessamad] 2024-05" w:date="2024-05-30T05:08:00Z">
        <w:r w:rsidRPr="0014700B">
          <w:t>.2.3.3.4-4: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480F26" w:rsidRPr="0014700B" w14:paraId="52DD5893" w14:textId="77777777" w:rsidTr="008E5444">
        <w:trPr>
          <w:jc w:val="center"/>
          <w:ins w:id="1845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3B3C1652" w14:textId="77777777" w:rsidR="00480F26" w:rsidRPr="0014700B" w:rsidRDefault="00480F26" w:rsidP="008E5444">
            <w:pPr>
              <w:pStyle w:val="TAH"/>
              <w:rPr>
                <w:ins w:id="1846" w:author="Huawei [Abdessamad] 2024-05" w:date="2024-05-30T05:08:00Z"/>
              </w:rPr>
            </w:pPr>
            <w:ins w:id="1847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0B310B01" w14:textId="77777777" w:rsidR="00480F26" w:rsidRPr="0014700B" w:rsidRDefault="00480F26" w:rsidP="008E5444">
            <w:pPr>
              <w:pStyle w:val="TAH"/>
              <w:rPr>
                <w:ins w:id="1848" w:author="Huawei [Abdessamad] 2024-05" w:date="2024-05-30T05:08:00Z"/>
              </w:rPr>
            </w:pPr>
            <w:ins w:id="1849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37FD637" w14:textId="77777777" w:rsidR="00480F26" w:rsidRPr="0014700B" w:rsidRDefault="00480F26" w:rsidP="008E5444">
            <w:pPr>
              <w:pStyle w:val="TAH"/>
              <w:rPr>
                <w:ins w:id="1850" w:author="Huawei [Abdessamad] 2024-05" w:date="2024-05-30T05:08:00Z"/>
              </w:rPr>
            </w:pPr>
            <w:ins w:id="1851" w:author="Huawei [Abdessamad] 2024-05" w:date="2024-05-30T05:08:00Z">
              <w:r w:rsidRPr="0014700B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A49E64F" w14:textId="77777777" w:rsidR="00480F26" w:rsidRPr="0014700B" w:rsidRDefault="00480F26" w:rsidP="008E5444">
            <w:pPr>
              <w:pStyle w:val="TAH"/>
              <w:rPr>
                <w:ins w:id="1852" w:author="Huawei [Abdessamad] 2024-05" w:date="2024-05-30T05:08:00Z"/>
              </w:rPr>
            </w:pPr>
            <w:ins w:id="1853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0150E95" w14:textId="77777777" w:rsidR="00480F26" w:rsidRPr="0014700B" w:rsidRDefault="00480F26" w:rsidP="008E5444">
            <w:pPr>
              <w:pStyle w:val="TAH"/>
              <w:rPr>
                <w:ins w:id="1854" w:author="Huawei [Abdessamad] 2024-05" w:date="2024-05-30T05:08:00Z"/>
              </w:rPr>
            </w:pPr>
            <w:ins w:id="1855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1CAACF2" w14:textId="77777777" w:rsidTr="008E5444">
        <w:trPr>
          <w:jc w:val="center"/>
          <w:ins w:id="1856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109BCF34" w14:textId="77777777" w:rsidR="00480F26" w:rsidRPr="0014700B" w:rsidRDefault="00480F26" w:rsidP="008E5444">
            <w:pPr>
              <w:pStyle w:val="TAL"/>
              <w:rPr>
                <w:ins w:id="1857" w:author="Huawei [Abdessamad] 2024-05" w:date="2024-05-30T05:08:00Z"/>
              </w:rPr>
            </w:pPr>
            <w:ins w:id="1858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4468C286" w14:textId="77777777" w:rsidR="00480F26" w:rsidRPr="0014700B" w:rsidRDefault="00480F26" w:rsidP="008E5444">
            <w:pPr>
              <w:pStyle w:val="TAL"/>
              <w:rPr>
                <w:ins w:id="1859" w:author="Huawei [Abdessamad] 2024-05" w:date="2024-05-30T05:08:00Z"/>
              </w:rPr>
            </w:pPr>
            <w:ins w:id="1860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01FB7735" w14:textId="77777777" w:rsidR="00480F26" w:rsidRPr="0014700B" w:rsidRDefault="00480F26" w:rsidP="008E5444">
            <w:pPr>
              <w:pStyle w:val="TAC"/>
              <w:rPr>
                <w:ins w:id="1861" w:author="Huawei [Abdessamad] 2024-05" w:date="2024-05-30T05:08:00Z"/>
              </w:rPr>
            </w:pPr>
            <w:ins w:id="1862" w:author="Huawei [Abdessamad] 2024-05" w:date="2024-05-30T05:08:00Z">
              <w:r w:rsidRPr="0014700B">
                <w:t>M</w:t>
              </w:r>
            </w:ins>
          </w:p>
        </w:tc>
        <w:tc>
          <w:tcPr>
            <w:tcW w:w="661" w:type="pct"/>
            <w:vAlign w:val="center"/>
          </w:tcPr>
          <w:p w14:paraId="2718EEA4" w14:textId="77777777" w:rsidR="00480F26" w:rsidRPr="0014700B" w:rsidRDefault="00480F26" w:rsidP="008E5444">
            <w:pPr>
              <w:pStyle w:val="TAC"/>
              <w:rPr>
                <w:ins w:id="1863" w:author="Huawei [Abdessamad] 2024-05" w:date="2024-05-30T05:08:00Z"/>
              </w:rPr>
            </w:pPr>
            <w:ins w:id="1864" w:author="Huawei [Abdessamad] 2024-05" w:date="2024-05-30T05:08:00Z">
              <w:r w:rsidRPr="0014700B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0287E0E0" w14:textId="1A0FDB67" w:rsidR="00480F26" w:rsidRPr="0014700B" w:rsidRDefault="003635DC" w:rsidP="008E5444">
            <w:pPr>
              <w:pStyle w:val="TAL"/>
              <w:rPr>
                <w:ins w:id="1865" w:author="Huawei [Abdessamad] 2024-05" w:date="2024-05-30T05:08:00Z"/>
              </w:rPr>
            </w:pPr>
            <w:ins w:id="1866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867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475982E7" w14:textId="77777777" w:rsidR="00480F26" w:rsidRPr="0014700B" w:rsidRDefault="00480F26" w:rsidP="00480F26">
      <w:pPr>
        <w:rPr>
          <w:ins w:id="1868" w:author="Huawei [Abdessamad] 2024-05" w:date="2024-05-30T05:08:00Z"/>
        </w:rPr>
      </w:pPr>
    </w:p>
    <w:p w14:paraId="4FFFB13B" w14:textId="6AF49D54" w:rsidR="00480F26" w:rsidRPr="0014700B" w:rsidRDefault="00480F26" w:rsidP="00480F26">
      <w:pPr>
        <w:pStyle w:val="TH"/>
        <w:rPr>
          <w:ins w:id="1869" w:author="Huawei [Abdessamad] 2024-05" w:date="2024-05-30T05:08:00Z"/>
        </w:rPr>
      </w:pPr>
      <w:ins w:id="1870" w:author="Huawei [Abdessamad] 2024-05" w:date="2024-05-30T05:08:00Z">
        <w:r w:rsidRPr="0014700B">
          <w:t>Table </w:t>
        </w:r>
      </w:ins>
      <w:ins w:id="1871" w:author="Huawei [Abdessamad] 2024-05" w:date="2024-05-30T05:15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872" w:author="Huawei [Abdessamad] 2024-05" w:date="2024-05-30T05:08:00Z">
        <w:r w:rsidRPr="0014700B">
          <w:t>.2.3.3.4-5: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480F26" w:rsidRPr="0014700B" w14:paraId="5071C32F" w14:textId="77777777" w:rsidTr="008E5444">
        <w:trPr>
          <w:jc w:val="center"/>
          <w:ins w:id="1873" w:author="Huawei [Abdessamad] 2024-05" w:date="2024-05-30T05:08:00Z"/>
        </w:trPr>
        <w:tc>
          <w:tcPr>
            <w:tcW w:w="825" w:type="pct"/>
            <w:shd w:val="clear" w:color="auto" w:fill="C0C0C0"/>
            <w:vAlign w:val="center"/>
          </w:tcPr>
          <w:p w14:paraId="1F3F120E" w14:textId="77777777" w:rsidR="00480F26" w:rsidRPr="0014700B" w:rsidRDefault="00480F26" w:rsidP="008E5444">
            <w:pPr>
              <w:pStyle w:val="TAH"/>
              <w:rPr>
                <w:ins w:id="1874" w:author="Huawei [Abdessamad] 2024-05" w:date="2024-05-30T05:08:00Z"/>
              </w:rPr>
            </w:pPr>
            <w:ins w:id="1875" w:author="Huawei [Abdessamad] 2024-05" w:date="2024-05-30T05:08:00Z">
              <w:r w:rsidRPr="0014700B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1A472F5" w14:textId="77777777" w:rsidR="00480F26" w:rsidRPr="0014700B" w:rsidRDefault="00480F26" w:rsidP="008E5444">
            <w:pPr>
              <w:pStyle w:val="TAH"/>
              <w:rPr>
                <w:ins w:id="1876" w:author="Huawei [Abdessamad] 2024-05" w:date="2024-05-30T05:08:00Z"/>
              </w:rPr>
            </w:pPr>
            <w:ins w:id="1877" w:author="Huawei [Abdessamad] 2024-05" w:date="2024-05-30T05:08:00Z">
              <w:r w:rsidRPr="0014700B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DB12F9" w14:textId="77777777" w:rsidR="00480F26" w:rsidRPr="0014700B" w:rsidRDefault="00480F26" w:rsidP="008E5444">
            <w:pPr>
              <w:pStyle w:val="TAH"/>
              <w:rPr>
                <w:ins w:id="1878" w:author="Huawei [Abdessamad] 2024-05" w:date="2024-05-30T05:08:00Z"/>
              </w:rPr>
            </w:pPr>
            <w:ins w:id="1879" w:author="Huawei [Abdessamad] 2024-05" w:date="2024-05-30T05:08:00Z">
              <w:r w:rsidRPr="0014700B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6B73987F" w14:textId="77777777" w:rsidR="00480F26" w:rsidRPr="0014700B" w:rsidRDefault="00480F26" w:rsidP="008E5444">
            <w:pPr>
              <w:pStyle w:val="TAH"/>
              <w:rPr>
                <w:ins w:id="1880" w:author="Huawei [Abdessamad] 2024-05" w:date="2024-05-30T05:08:00Z"/>
              </w:rPr>
            </w:pPr>
            <w:ins w:id="1881" w:author="Huawei [Abdessamad] 2024-05" w:date="2024-05-30T05:08:00Z">
              <w:r w:rsidRPr="0014700B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AE2943" w14:textId="77777777" w:rsidR="00480F26" w:rsidRPr="0014700B" w:rsidRDefault="00480F26" w:rsidP="008E5444">
            <w:pPr>
              <w:pStyle w:val="TAH"/>
              <w:rPr>
                <w:ins w:id="1882" w:author="Huawei [Abdessamad] 2024-05" w:date="2024-05-30T05:08:00Z"/>
              </w:rPr>
            </w:pPr>
            <w:ins w:id="1883" w:author="Huawei [Abdessamad] 2024-05" w:date="2024-05-30T05:08:00Z">
              <w:r w:rsidRPr="0014700B">
                <w:t>Description</w:t>
              </w:r>
            </w:ins>
          </w:p>
        </w:tc>
      </w:tr>
      <w:tr w:rsidR="00480F26" w:rsidRPr="0014700B" w14:paraId="30CF0162" w14:textId="77777777" w:rsidTr="008E5444">
        <w:trPr>
          <w:jc w:val="center"/>
          <w:ins w:id="1884" w:author="Huawei [Abdessamad] 2024-05" w:date="2024-05-30T05:08:00Z"/>
        </w:trPr>
        <w:tc>
          <w:tcPr>
            <w:tcW w:w="825" w:type="pct"/>
            <w:shd w:val="clear" w:color="auto" w:fill="auto"/>
            <w:vAlign w:val="center"/>
          </w:tcPr>
          <w:p w14:paraId="3759C5BB" w14:textId="77777777" w:rsidR="00480F26" w:rsidRPr="0014700B" w:rsidRDefault="00480F26" w:rsidP="008E5444">
            <w:pPr>
              <w:pStyle w:val="TAL"/>
              <w:rPr>
                <w:ins w:id="1885" w:author="Huawei [Abdessamad] 2024-05" w:date="2024-05-30T05:08:00Z"/>
              </w:rPr>
            </w:pPr>
            <w:ins w:id="1886" w:author="Huawei [Abdessamad] 2024-05" w:date="2024-05-30T05:08:00Z">
              <w:r w:rsidRPr="0014700B">
                <w:t>Location</w:t>
              </w:r>
            </w:ins>
          </w:p>
        </w:tc>
        <w:tc>
          <w:tcPr>
            <w:tcW w:w="732" w:type="pct"/>
            <w:vAlign w:val="center"/>
          </w:tcPr>
          <w:p w14:paraId="0A0360BE" w14:textId="77777777" w:rsidR="00480F26" w:rsidRPr="0014700B" w:rsidRDefault="00480F26" w:rsidP="008E5444">
            <w:pPr>
              <w:pStyle w:val="TAL"/>
              <w:rPr>
                <w:ins w:id="1887" w:author="Huawei [Abdessamad] 2024-05" w:date="2024-05-30T05:08:00Z"/>
              </w:rPr>
            </w:pPr>
            <w:ins w:id="1888" w:author="Huawei [Abdessamad] 2024-05" w:date="2024-05-30T05:08:00Z">
              <w:r w:rsidRPr="0014700B">
                <w:t>string</w:t>
              </w:r>
            </w:ins>
          </w:p>
        </w:tc>
        <w:tc>
          <w:tcPr>
            <w:tcW w:w="217" w:type="pct"/>
            <w:vAlign w:val="center"/>
          </w:tcPr>
          <w:p w14:paraId="3EA30947" w14:textId="77777777" w:rsidR="00480F26" w:rsidRPr="0014700B" w:rsidRDefault="00480F26" w:rsidP="008E5444">
            <w:pPr>
              <w:pStyle w:val="TAC"/>
              <w:rPr>
                <w:ins w:id="1889" w:author="Huawei [Abdessamad] 2024-05" w:date="2024-05-30T05:08:00Z"/>
              </w:rPr>
            </w:pPr>
            <w:ins w:id="1890" w:author="Huawei [Abdessamad] 2024-05" w:date="2024-05-30T05:08:00Z">
              <w:r w:rsidRPr="0014700B">
                <w:t>M</w:t>
              </w:r>
            </w:ins>
          </w:p>
        </w:tc>
        <w:tc>
          <w:tcPr>
            <w:tcW w:w="581" w:type="pct"/>
            <w:vAlign w:val="center"/>
          </w:tcPr>
          <w:p w14:paraId="0FA7C1BC" w14:textId="77777777" w:rsidR="00480F26" w:rsidRPr="0014700B" w:rsidRDefault="00480F26" w:rsidP="008E5444">
            <w:pPr>
              <w:pStyle w:val="TAL"/>
              <w:jc w:val="center"/>
              <w:rPr>
                <w:ins w:id="1891" w:author="Huawei [Abdessamad] 2024-05" w:date="2024-05-30T05:08:00Z"/>
              </w:rPr>
            </w:pPr>
            <w:ins w:id="1892" w:author="Huawei [Abdessamad] 2024-05" w:date="2024-05-30T05:08:00Z">
              <w:r w:rsidRPr="0014700B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1C01414" w14:textId="7CD64106" w:rsidR="00480F26" w:rsidRPr="0014700B" w:rsidRDefault="003635DC" w:rsidP="008E5444">
            <w:pPr>
              <w:pStyle w:val="TAL"/>
              <w:rPr>
                <w:ins w:id="1893" w:author="Huawei [Abdessamad] 2024-05" w:date="2024-05-30T05:08:00Z"/>
              </w:rPr>
            </w:pPr>
            <w:ins w:id="1894" w:author="Huawei [Abdessamad] 2024-05" w:date="2024-05-30T05:21:00Z">
              <w:r>
                <w:t>Contains a</w:t>
              </w:r>
              <w:r w:rsidRPr="0014700B">
                <w:t xml:space="preserve">n </w:t>
              </w:r>
            </w:ins>
            <w:ins w:id="1895" w:author="Huawei [Abdessamad] 2024-05" w:date="2024-05-30T05:08:00Z">
              <w:r w:rsidR="00480F26" w:rsidRPr="0014700B">
                <w:t>alternative target URI of the resource located in an alternative NEF.</w:t>
              </w:r>
            </w:ins>
          </w:p>
        </w:tc>
      </w:tr>
    </w:tbl>
    <w:p w14:paraId="1074D656" w14:textId="77777777" w:rsidR="00480F26" w:rsidRPr="0014700B" w:rsidRDefault="00480F26" w:rsidP="00480F26">
      <w:pPr>
        <w:rPr>
          <w:ins w:id="1896" w:author="Huawei [Abdessamad] 2024-05" w:date="2024-05-30T05:08:00Z"/>
        </w:rPr>
      </w:pPr>
    </w:p>
    <w:p w14:paraId="6D4F4A86" w14:textId="72E43C48" w:rsidR="00480F26" w:rsidRPr="0014700B" w:rsidRDefault="00125EA3" w:rsidP="00480F26">
      <w:pPr>
        <w:pStyle w:val="Heading5"/>
        <w:rPr>
          <w:ins w:id="1897" w:author="Huawei [Abdessamad] 2024-05" w:date="2024-05-30T05:08:00Z"/>
        </w:rPr>
      </w:pPr>
      <w:bookmarkStart w:id="1898" w:name="_Toc136555620"/>
      <w:bookmarkStart w:id="1899" w:name="_Toc151994134"/>
      <w:bookmarkStart w:id="1900" w:name="_Toc152000914"/>
      <w:bookmarkStart w:id="1901" w:name="_Toc152159519"/>
      <w:bookmarkStart w:id="1902" w:name="_Toc162001884"/>
      <w:ins w:id="190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04" w:author="Huawei [Abdessamad] 2024-05" w:date="2024-05-30T05:08:00Z">
        <w:r w:rsidR="00480F26" w:rsidRPr="0014700B">
          <w:t>.2.3.4</w:t>
        </w:r>
        <w:r w:rsidR="00480F26" w:rsidRPr="0014700B">
          <w:tab/>
          <w:t>Resource Custom Operations</w:t>
        </w:r>
        <w:bookmarkEnd w:id="1898"/>
        <w:bookmarkEnd w:id="1899"/>
        <w:bookmarkEnd w:id="1900"/>
        <w:bookmarkEnd w:id="1901"/>
        <w:bookmarkEnd w:id="1902"/>
      </w:ins>
    </w:p>
    <w:p w14:paraId="15EAFA1B" w14:textId="77777777" w:rsidR="00480F26" w:rsidRPr="008B1C02" w:rsidRDefault="00480F26" w:rsidP="00480F26">
      <w:pPr>
        <w:rPr>
          <w:ins w:id="1905" w:author="Huawei [Abdessamad] 2024-05" w:date="2024-05-30T05:08:00Z"/>
        </w:rPr>
      </w:pPr>
      <w:ins w:id="1906" w:author="Huawei [Abdessamad] 2024-05" w:date="2024-05-30T05:08:00Z">
        <w:r w:rsidRPr="0014700B">
          <w:t>There are no resource custom operations defined for this resource in this release of the specification.</w:t>
        </w:r>
      </w:ins>
    </w:p>
    <w:p w14:paraId="7289A85C" w14:textId="140B276E" w:rsidR="00480F26" w:rsidRPr="008808CB" w:rsidRDefault="00125EA3" w:rsidP="00480F26">
      <w:pPr>
        <w:pStyle w:val="Heading3"/>
        <w:rPr>
          <w:ins w:id="1907" w:author="Huawei [Abdessamad] 2024-05" w:date="2024-05-30T05:08:00Z"/>
        </w:rPr>
      </w:pPr>
      <w:bookmarkStart w:id="1908" w:name="_Toc136555621"/>
      <w:bookmarkStart w:id="1909" w:name="_Toc151994135"/>
      <w:bookmarkStart w:id="1910" w:name="_Toc152000915"/>
      <w:bookmarkStart w:id="1911" w:name="_Toc152159520"/>
      <w:bookmarkStart w:id="1912" w:name="_Toc162001885"/>
      <w:ins w:id="191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14" w:author="Huawei [Abdessamad] 2024-05" w:date="2024-05-30T05:08:00Z">
        <w:r w:rsidR="00480F26" w:rsidRPr="008808CB">
          <w:t>.3</w:t>
        </w:r>
        <w:r w:rsidR="00480F26" w:rsidRPr="008808CB">
          <w:tab/>
          <w:t>Custom Operations without associated resources</w:t>
        </w:r>
        <w:bookmarkEnd w:id="1908"/>
        <w:bookmarkEnd w:id="1909"/>
        <w:bookmarkEnd w:id="1910"/>
        <w:bookmarkEnd w:id="1911"/>
        <w:bookmarkEnd w:id="1912"/>
      </w:ins>
    </w:p>
    <w:p w14:paraId="260CC75C" w14:textId="77777777" w:rsidR="00480F26" w:rsidRPr="008808CB" w:rsidRDefault="00480F26" w:rsidP="00480F26">
      <w:pPr>
        <w:rPr>
          <w:ins w:id="1915" w:author="Huawei [Abdessamad] 2024-05" w:date="2024-05-30T05:08:00Z"/>
        </w:rPr>
      </w:pPr>
      <w:ins w:id="1916" w:author="Huawei [Abdessamad] 2024-05" w:date="2024-05-30T05:08:00Z">
        <w:r w:rsidRPr="008808CB">
          <w:t>There are no custom operations without associated resources defined for this API in this release of the specification.</w:t>
        </w:r>
      </w:ins>
    </w:p>
    <w:p w14:paraId="5348EAAA" w14:textId="0F99896D" w:rsidR="00480F26" w:rsidRPr="008B1C02" w:rsidRDefault="00125EA3" w:rsidP="00480F26">
      <w:pPr>
        <w:pStyle w:val="Heading3"/>
        <w:rPr>
          <w:ins w:id="1917" w:author="Huawei [Abdessamad] 2024-05" w:date="2024-05-30T05:08:00Z"/>
        </w:rPr>
      </w:pPr>
      <w:bookmarkStart w:id="1918" w:name="_Toc136555622"/>
      <w:bookmarkStart w:id="1919" w:name="_Toc151994136"/>
      <w:bookmarkStart w:id="1920" w:name="_Toc152000916"/>
      <w:bookmarkStart w:id="1921" w:name="_Toc152159521"/>
      <w:bookmarkStart w:id="1922" w:name="_Toc162001886"/>
      <w:ins w:id="1923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24" w:author="Huawei [Abdessamad] 2024-05" w:date="2024-05-30T05:08:00Z">
        <w:r w:rsidR="00480F26" w:rsidRPr="008808CB">
          <w:t>.4</w:t>
        </w:r>
        <w:r w:rsidR="00480F26" w:rsidRPr="008808CB">
          <w:tab/>
          <w:t>Notifications</w:t>
        </w:r>
        <w:bookmarkEnd w:id="1918"/>
        <w:bookmarkEnd w:id="1919"/>
        <w:bookmarkEnd w:id="1920"/>
        <w:bookmarkEnd w:id="1921"/>
        <w:bookmarkEnd w:id="1922"/>
      </w:ins>
    </w:p>
    <w:p w14:paraId="2F5F5838" w14:textId="77777777" w:rsidR="00480F26" w:rsidRPr="008B1C02" w:rsidRDefault="00480F26" w:rsidP="00480F26">
      <w:pPr>
        <w:rPr>
          <w:ins w:id="1925" w:author="Huawei [Abdessamad] 2024-05" w:date="2024-05-30T05:08:00Z"/>
        </w:rPr>
      </w:pPr>
      <w:ins w:id="1926" w:author="Huawei [Abdessamad] 2024-05" w:date="2024-05-30T05:08:00Z">
        <w:r w:rsidRPr="008B1C02">
          <w:t xml:space="preserve">There are no </w:t>
        </w:r>
        <w:r>
          <w:t>notifications</w:t>
        </w:r>
        <w:r w:rsidRPr="008B1C02">
          <w:t xml:space="preserve"> defined for this API in this release of the specification.</w:t>
        </w:r>
      </w:ins>
    </w:p>
    <w:p w14:paraId="77C83BB9" w14:textId="56029AA7" w:rsidR="00480F26" w:rsidRPr="003059F4" w:rsidRDefault="00125EA3" w:rsidP="00480F26">
      <w:pPr>
        <w:pStyle w:val="Heading3"/>
        <w:rPr>
          <w:ins w:id="1927" w:author="Huawei [Abdessamad] 2024-05" w:date="2024-05-30T05:08:00Z"/>
        </w:rPr>
      </w:pPr>
      <w:bookmarkStart w:id="1928" w:name="_Toc136555623"/>
      <w:bookmarkStart w:id="1929" w:name="_Toc151994137"/>
      <w:bookmarkStart w:id="1930" w:name="_Toc152000917"/>
      <w:bookmarkStart w:id="1931" w:name="_Toc152159522"/>
      <w:bookmarkStart w:id="1932" w:name="_Toc162001887"/>
      <w:ins w:id="1933" w:author="Huawei [Abdessamad] 2024-05" w:date="2024-05-30T05:15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1934" w:author="Huawei [Abdessamad] 2024-05" w:date="2024-05-30T05:08:00Z">
        <w:r w:rsidR="00480F26" w:rsidRPr="003059F4">
          <w:t>.5</w:t>
        </w:r>
        <w:r w:rsidR="00480F26" w:rsidRPr="003059F4">
          <w:tab/>
          <w:t>Data Model</w:t>
        </w:r>
        <w:bookmarkEnd w:id="1928"/>
        <w:bookmarkEnd w:id="1929"/>
        <w:bookmarkEnd w:id="1930"/>
        <w:bookmarkEnd w:id="1931"/>
        <w:bookmarkEnd w:id="1932"/>
      </w:ins>
    </w:p>
    <w:p w14:paraId="57A8312D" w14:textId="717ACFEA" w:rsidR="00480F26" w:rsidRPr="003059F4" w:rsidRDefault="00125EA3" w:rsidP="00480F26">
      <w:pPr>
        <w:pStyle w:val="Heading4"/>
        <w:rPr>
          <w:ins w:id="1935" w:author="Huawei [Abdessamad] 2024-05" w:date="2024-05-30T05:08:00Z"/>
        </w:rPr>
      </w:pPr>
      <w:bookmarkStart w:id="1936" w:name="_Toc136555624"/>
      <w:bookmarkStart w:id="1937" w:name="_Toc151994138"/>
      <w:bookmarkStart w:id="1938" w:name="_Toc152000918"/>
      <w:bookmarkStart w:id="1939" w:name="_Toc152159523"/>
      <w:bookmarkStart w:id="1940" w:name="_Toc162001888"/>
      <w:ins w:id="1941" w:author="Huawei [Abdessamad] 2024-05" w:date="2024-05-30T05:15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1942" w:author="Huawei [Abdessamad] 2024-05" w:date="2024-05-30T05:08:00Z">
        <w:r w:rsidR="00480F26" w:rsidRPr="003059F4">
          <w:t>.5.1</w:t>
        </w:r>
        <w:r w:rsidR="00480F26" w:rsidRPr="003059F4">
          <w:tab/>
          <w:t>General</w:t>
        </w:r>
        <w:bookmarkEnd w:id="1936"/>
        <w:bookmarkEnd w:id="1937"/>
        <w:bookmarkEnd w:id="1938"/>
        <w:bookmarkEnd w:id="1939"/>
        <w:bookmarkEnd w:id="1940"/>
      </w:ins>
    </w:p>
    <w:p w14:paraId="6A7366AF" w14:textId="4EA4D32A" w:rsidR="00480F26" w:rsidRPr="003059F4" w:rsidRDefault="00480F26" w:rsidP="00480F26">
      <w:pPr>
        <w:rPr>
          <w:ins w:id="1943" w:author="Huawei [Abdessamad] 2024-05" w:date="2024-05-30T05:08:00Z"/>
        </w:rPr>
      </w:pPr>
      <w:ins w:id="1944" w:author="Huawei [Abdessamad] 2024-05" w:date="2024-05-30T05:08:00Z">
        <w:r w:rsidRPr="003059F4">
          <w:t xml:space="preserve">This clause specifies the application data model supported by the </w:t>
        </w:r>
      </w:ins>
      <w:proofErr w:type="spellStart"/>
      <w:ins w:id="194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946" w:author="Huawei [Abdessamad] 2024-05" w:date="2024-05-30T05:08:00Z">
        <w:r w:rsidRPr="003059F4">
          <w:t xml:space="preserve"> API. Table </w:t>
        </w:r>
      </w:ins>
      <w:ins w:id="194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48" w:author="Huawei [Abdessamad] 2024-05" w:date="2024-05-30T05:08:00Z">
        <w:r w:rsidRPr="003059F4">
          <w:t xml:space="preserve">.5.1-1 specifies the data types defined for the </w:t>
        </w:r>
      </w:ins>
      <w:proofErr w:type="spellStart"/>
      <w:ins w:id="194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950" w:author="Huawei [Abdessamad] 2024-05" w:date="2024-05-30T05:08:00Z">
        <w:r w:rsidRPr="003059F4">
          <w:t xml:space="preserve"> API.</w:t>
        </w:r>
      </w:ins>
    </w:p>
    <w:p w14:paraId="68373185" w14:textId="23E1D632" w:rsidR="00480F26" w:rsidRPr="003059F4" w:rsidRDefault="00480F26" w:rsidP="00480F26">
      <w:pPr>
        <w:pStyle w:val="TH"/>
        <w:rPr>
          <w:ins w:id="1951" w:author="Huawei [Abdessamad] 2024-05" w:date="2024-05-30T05:08:00Z"/>
        </w:rPr>
      </w:pPr>
      <w:ins w:id="1952" w:author="Huawei [Abdessamad] 2024-05" w:date="2024-05-30T05:08:00Z">
        <w:r w:rsidRPr="003059F4">
          <w:t>Table </w:t>
        </w:r>
      </w:ins>
      <w:ins w:id="195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1954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.1-1: </w:t>
        </w:r>
      </w:ins>
      <w:proofErr w:type="spellStart"/>
      <w:ins w:id="1955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1956" w:author="Huawei [Abdessamad] 2024-05" w:date="2024-05-30T05:08:00Z">
        <w:r w:rsidRPr="003059F4">
          <w:t xml:space="preserve"> API specific Data Types</w:t>
        </w:r>
      </w:ins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175"/>
        <w:gridCol w:w="1495"/>
      </w:tblGrid>
      <w:tr w:rsidR="00480F26" w:rsidRPr="003059F4" w14:paraId="42E0CCE5" w14:textId="77777777" w:rsidTr="008E5444">
        <w:trPr>
          <w:jc w:val="center"/>
          <w:ins w:id="1957" w:author="Huawei [Abdessamad] 2024-05" w:date="2024-05-30T05:08:00Z"/>
        </w:trPr>
        <w:tc>
          <w:tcPr>
            <w:tcW w:w="2405" w:type="dxa"/>
            <w:shd w:val="clear" w:color="auto" w:fill="C0C0C0"/>
            <w:hideMark/>
          </w:tcPr>
          <w:p w14:paraId="2873B560" w14:textId="77777777" w:rsidR="00480F26" w:rsidRPr="003059F4" w:rsidRDefault="00480F26" w:rsidP="008E5444">
            <w:pPr>
              <w:pStyle w:val="TAH"/>
              <w:rPr>
                <w:ins w:id="1958" w:author="Huawei [Abdessamad] 2024-05" w:date="2024-05-30T05:08:00Z"/>
              </w:rPr>
            </w:pPr>
            <w:ins w:id="1959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3" w:type="dxa"/>
            <w:shd w:val="clear" w:color="auto" w:fill="C0C0C0"/>
            <w:hideMark/>
          </w:tcPr>
          <w:p w14:paraId="7A01F997" w14:textId="77777777" w:rsidR="00480F26" w:rsidRPr="003059F4" w:rsidRDefault="00480F26" w:rsidP="008E5444">
            <w:pPr>
              <w:pStyle w:val="TAH"/>
              <w:rPr>
                <w:ins w:id="1960" w:author="Huawei [Abdessamad] 2024-05" w:date="2024-05-30T05:08:00Z"/>
              </w:rPr>
            </w:pPr>
            <w:ins w:id="1961" w:author="Huawei [Abdessamad] 2024-05" w:date="2024-05-30T05:08:00Z">
              <w:r w:rsidRPr="003059F4">
                <w:rPr>
                  <w:lang w:eastAsia="zh-CN"/>
                </w:rPr>
                <w:t>Clause</w:t>
              </w:r>
              <w:r w:rsidRPr="003059F4">
                <w:t xml:space="preserve"> defined</w:t>
              </w:r>
            </w:ins>
          </w:p>
        </w:tc>
        <w:tc>
          <w:tcPr>
            <w:tcW w:w="4175" w:type="dxa"/>
            <w:shd w:val="clear" w:color="auto" w:fill="C0C0C0"/>
            <w:hideMark/>
          </w:tcPr>
          <w:p w14:paraId="38D10E44" w14:textId="77777777" w:rsidR="00480F26" w:rsidRPr="003059F4" w:rsidRDefault="00480F26" w:rsidP="008E5444">
            <w:pPr>
              <w:pStyle w:val="TAH"/>
              <w:rPr>
                <w:ins w:id="1962" w:author="Huawei [Abdessamad] 2024-05" w:date="2024-05-30T05:08:00Z"/>
              </w:rPr>
            </w:pPr>
            <w:ins w:id="1963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1495" w:type="dxa"/>
            <w:shd w:val="clear" w:color="auto" w:fill="C0C0C0"/>
            <w:hideMark/>
          </w:tcPr>
          <w:p w14:paraId="471D1CA5" w14:textId="77777777" w:rsidR="00480F26" w:rsidRPr="003059F4" w:rsidRDefault="00480F26" w:rsidP="008E5444">
            <w:pPr>
              <w:pStyle w:val="TAH"/>
              <w:rPr>
                <w:ins w:id="1964" w:author="Huawei [Abdessamad] 2024-05" w:date="2024-05-30T05:08:00Z"/>
              </w:rPr>
            </w:pPr>
            <w:ins w:id="1965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962340D" w14:textId="77777777" w:rsidTr="008E5444">
        <w:trPr>
          <w:jc w:val="center"/>
          <w:ins w:id="1966" w:author="Huawei [Abdessamad] 2024-05" w:date="2024-05-30T05:08:00Z"/>
        </w:trPr>
        <w:tc>
          <w:tcPr>
            <w:tcW w:w="2405" w:type="dxa"/>
            <w:vAlign w:val="center"/>
          </w:tcPr>
          <w:p w14:paraId="75B55D8C" w14:textId="2AE097BF" w:rsidR="00480F26" w:rsidRPr="003059F4" w:rsidRDefault="006F1C92" w:rsidP="008E5444">
            <w:pPr>
              <w:pStyle w:val="TAL"/>
              <w:rPr>
                <w:ins w:id="1967" w:author="Huawei [Abdessamad] 2024-05" w:date="2024-05-30T05:08:00Z"/>
              </w:rPr>
            </w:pPr>
            <w:proofErr w:type="spellStart"/>
            <w:ins w:id="1968" w:author="Huawei [Abdessamad] 2024-05" w:date="2024-05-30T05:42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843" w:type="dxa"/>
            <w:vAlign w:val="center"/>
          </w:tcPr>
          <w:p w14:paraId="49D2AA49" w14:textId="20B12FFB" w:rsidR="00480F26" w:rsidRPr="003059F4" w:rsidRDefault="00125EA3" w:rsidP="008E5444">
            <w:pPr>
              <w:pStyle w:val="TAC"/>
              <w:rPr>
                <w:ins w:id="1969" w:author="Huawei [Abdessamad] 2024-05" w:date="2024-05-30T05:08:00Z"/>
              </w:rPr>
            </w:pPr>
            <w:ins w:id="1970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971" w:author="Huawei [Abdessamad] 2024-05" w:date="2024-05-30T05:08:00Z">
              <w:r w:rsidR="00480F26" w:rsidRPr="003059F4">
                <w:t>.5.2.4</w:t>
              </w:r>
            </w:ins>
          </w:p>
        </w:tc>
        <w:tc>
          <w:tcPr>
            <w:tcW w:w="4175" w:type="dxa"/>
            <w:vAlign w:val="center"/>
          </w:tcPr>
          <w:p w14:paraId="31DB980C" w14:textId="7E7BADDA" w:rsidR="00480F26" w:rsidRPr="003059F4" w:rsidRDefault="00480F26" w:rsidP="008E5444">
            <w:pPr>
              <w:pStyle w:val="TAL"/>
              <w:rPr>
                <w:ins w:id="1972" w:author="Huawei [Abdessamad] 2024-05" w:date="2024-05-30T05:08:00Z"/>
                <w:rFonts w:cs="Arial"/>
                <w:szCs w:val="18"/>
                <w:lang w:eastAsia="zh-CN"/>
              </w:rPr>
            </w:pPr>
            <w:ins w:id="1973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974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975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976" w:author="Huawei [Abdessamad] 2024-05" w:date="2024-05-30T05:42:00Z">
              <w:r w:rsidR="006F1C92">
                <w:rPr>
                  <w:rFonts w:cs="Arial"/>
                  <w:szCs w:val="18"/>
                  <w:lang w:eastAsia="zh-CN"/>
                </w:rPr>
                <w:t>p</w:t>
              </w:r>
            </w:ins>
            <w:ins w:id="1977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arameters data.</w:t>
              </w:r>
            </w:ins>
          </w:p>
        </w:tc>
        <w:tc>
          <w:tcPr>
            <w:tcW w:w="1495" w:type="dxa"/>
            <w:vAlign w:val="center"/>
          </w:tcPr>
          <w:p w14:paraId="5064E2EB" w14:textId="77777777" w:rsidR="00480F26" w:rsidRPr="003059F4" w:rsidRDefault="00480F26" w:rsidP="008E5444">
            <w:pPr>
              <w:pStyle w:val="TAL"/>
              <w:rPr>
                <w:ins w:id="1978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8D074F5" w14:textId="77777777" w:rsidTr="008E5444">
        <w:trPr>
          <w:jc w:val="center"/>
          <w:ins w:id="1979" w:author="Huawei [Abdessamad] 2024-05" w:date="2024-05-30T05:08:00Z"/>
        </w:trPr>
        <w:tc>
          <w:tcPr>
            <w:tcW w:w="2405" w:type="dxa"/>
            <w:vAlign w:val="center"/>
          </w:tcPr>
          <w:p w14:paraId="5773B907" w14:textId="590B0E0E" w:rsidR="00480F26" w:rsidRPr="003059F4" w:rsidRDefault="00D94B93" w:rsidP="008E5444">
            <w:pPr>
              <w:pStyle w:val="TAL"/>
              <w:rPr>
                <w:ins w:id="1980" w:author="Huawei [Abdessamad] 2024-05" w:date="2024-05-30T05:08:00Z"/>
                <w:lang w:eastAsia="zh-CN"/>
              </w:rPr>
            </w:pPr>
            <w:proofErr w:type="spellStart"/>
            <w:ins w:id="1981" w:author="Huawei [Abdessamad] 2024-05" w:date="2024-05-30T05:11:00Z">
              <w:r>
                <w:rPr>
                  <w:lang w:eastAsia="zh-CN"/>
                </w:rPr>
                <w:t>Rslppi</w:t>
              </w:r>
            </w:ins>
            <w:ins w:id="1982" w:author="Huawei [Abdessamad] 2024-05" w:date="2024-05-30T05:08:00Z">
              <w:r w:rsidR="00480F26" w:rsidRPr="003059F4">
                <w:rPr>
                  <w:lang w:eastAsia="zh-CN"/>
                </w:rPr>
                <w:t>PpData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D8E2760" w14:textId="03AD5313" w:rsidR="00480F26" w:rsidRPr="003059F4" w:rsidRDefault="00125EA3" w:rsidP="008E5444">
            <w:pPr>
              <w:pStyle w:val="TAC"/>
              <w:rPr>
                <w:ins w:id="1983" w:author="Huawei [Abdessamad] 2024-05" w:date="2024-05-30T05:08:00Z"/>
              </w:rPr>
            </w:pPr>
            <w:ins w:id="1984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985" w:author="Huawei [Abdessamad] 2024-05" w:date="2024-05-30T05:08:00Z">
              <w:r w:rsidR="00480F26" w:rsidRPr="003059F4">
                <w:t>.5.2.2</w:t>
              </w:r>
            </w:ins>
          </w:p>
        </w:tc>
        <w:tc>
          <w:tcPr>
            <w:tcW w:w="4175" w:type="dxa"/>
            <w:vAlign w:val="center"/>
          </w:tcPr>
          <w:p w14:paraId="21893B95" w14:textId="366408E2" w:rsidR="00480F26" w:rsidRPr="003059F4" w:rsidRDefault="00480F26" w:rsidP="008E5444">
            <w:pPr>
              <w:pStyle w:val="TAL"/>
              <w:rPr>
                <w:ins w:id="1986" w:author="Huawei [Abdessamad] 2024-05" w:date="2024-05-30T05:08:00Z"/>
                <w:rFonts w:cs="Arial"/>
                <w:szCs w:val="18"/>
                <w:lang w:eastAsia="zh-CN"/>
              </w:rPr>
            </w:pPr>
            <w:ins w:id="1987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</w:t>
              </w:r>
            </w:ins>
            <w:ins w:id="1988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1989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28BF9554" w14:textId="77777777" w:rsidR="00480F26" w:rsidRPr="003059F4" w:rsidRDefault="00480F26" w:rsidP="008E5444">
            <w:pPr>
              <w:pStyle w:val="TAL"/>
              <w:rPr>
                <w:ins w:id="1990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8A64CB5" w14:textId="77777777" w:rsidTr="008E5444">
        <w:trPr>
          <w:jc w:val="center"/>
          <w:ins w:id="1991" w:author="Huawei [Abdessamad] 2024-05" w:date="2024-05-30T05:08:00Z"/>
        </w:trPr>
        <w:tc>
          <w:tcPr>
            <w:tcW w:w="2405" w:type="dxa"/>
            <w:vAlign w:val="center"/>
          </w:tcPr>
          <w:p w14:paraId="5023B2BF" w14:textId="3A83FB94" w:rsidR="00480F26" w:rsidRPr="003059F4" w:rsidRDefault="00D94B93" w:rsidP="008E5444">
            <w:pPr>
              <w:pStyle w:val="TAL"/>
              <w:rPr>
                <w:ins w:id="1992" w:author="Huawei [Abdessamad] 2024-05" w:date="2024-05-30T05:08:00Z"/>
                <w:lang w:eastAsia="zh-CN"/>
              </w:rPr>
            </w:pPr>
            <w:proofErr w:type="spellStart"/>
            <w:ins w:id="1993" w:author="Huawei [Abdessamad] 2024-05" w:date="2024-05-30T05:11:00Z">
              <w:r>
                <w:rPr>
                  <w:lang w:eastAsia="zh-CN"/>
                </w:rPr>
                <w:t>Rslppi</w:t>
              </w:r>
              <w:r w:rsidRPr="003059F4">
                <w:rPr>
                  <w:lang w:eastAsia="zh-CN"/>
                </w:rPr>
                <w:t>PpData</w:t>
              </w:r>
            </w:ins>
            <w:ins w:id="1994" w:author="Huawei [Abdessamad] 2024-05" w:date="2024-05-30T05:08:00Z">
              <w:r w:rsidR="00480F26" w:rsidRPr="003059F4">
                <w:rPr>
                  <w:lang w:eastAsia="zh-CN"/>
                </w:rPr>
                <w:t>Patch</w:t>
              </w:r>
              <w:proofErr w:type="spellEnd"/>
            </w:ins>
          </w:p>
        </w:tc>
        <w:tc>
          <w:tcPr>
            <w:tcW w:w="1843" w:type="dxa"/>
            <w:vAlign w:val="center"/>
          </w:tcPr>
          <w:p w14:paraId="048D17C4" w14:textId="0487862F" w:rsidR="00480F26" w:rsidRPr="003059F4" w:rsidRDefault="00125EA3" w:rsidP="008E5444">
            <w:pPr>
              <w:pStyle w:val="TAC"/>
              <w:rPr>
                <w:ins w:id="1995" w:author="Huawei [Abdessamad] 2024-05" w:date="2024-05-30T05:08:00Z"/>
              </w:rPr>
            </w:pPr>
            <w:ins w:id="1996" w:author="Huawei [Abdessamad] 2024-05" w:date="2024-05-30T05:16:00Z">
              <w:r w:rsidRPr="008B1C02">
                <w:rPr>
                  <w:lang w:val="en-US"/>
                </w:rPr>
                <w:t>5.</w:t>
              </w:r>
              <w:r>
                <w:rPr>
                  <w:lang w:val="en-US"/>
                </w:rPr>
                <w:t>37</w:t>
              </w:r>
            </w:ins>
            <w:ins w:id="1997" w:author="Huawei [Abdessamad] 2024-05" w:date="2024-05-30T05:08:00Z">
              <w:r w:rsidR="00480F26" w:rsidRPr="003059F4">
                <w:t>.5.2.3</w:t>
              </w:r>
            </w:ins>
          </w:p>
        </w:tc>
        <w:tc>
          <w:tcPr>
            <w:tcW w:w="4175" w:type="dxa"/>
            <w:vAlign w:val="center"/>
          </w:tcPr>
          <w:p w14:paraId="33D56D88" w14:textId="6E8C8BD4" w:rsidR="00480F26" w:rsidRPr="003059F4" w:rsidRDefault="00480F26" w:rsidP="008E5444">
            <w:pPr>
              <w:pStyle w:val="TAL"/>
              <w:rPr>
                <w:ins w:id="1998" w:author="Huawei [Abdessamad] 2024-05" w:date="2024-05-30T05:08:00Z"/>
                <w:rFonts w:cs="Arial"/>
                <w:szCs w:val="18"/>
                <w:lang w:eastAsia="zh-CN"/>
              </w:rPr>
            </w:pPr>
            <w:ins w:id="1999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Represents the requested modification to </w:t>
              </w:r>
              <w:r>
                <w:rPr>
                  <w:rFonts w:cs="Arial"/>
                  <w:szCs w:val="18"/>
                  <w:lang w:eastAsia="zh-CN"/>
                </w:rPr>
                <w:t xml:space="preserve">an 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existing </w:t>
              </w:r>
            </w:ins>
            <w:ins w:id="2000" w:author="Huawei [Abdessamad] 2024-05" w:date="2024-05-30T05:11:00Z">
              <w:r w:rsidR="00D94B93">
                <w:rPr>
                  <w:noProof/>
                  <w:lang w:eastAsia="zh-CN"/>
                </w:rPr>
                <w:t>RSLPPI</w:t>
              </w:r>
            </w:ins>
            <w:ins w:id="2001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 xml:space="preserve"> Parameters Provisioning data.</w:t>
              </w:r>
            </w:ins>
          </w:p>
        </w:tc>
        <w:tc>
          <w:tcPr>
            <w:tcW w:w="1495" w:type="dxa"/>
            <w:vAlign w:val="center"/>
          </w:tcPr>
          <w:p w14:paraId="1DD7BE25" w14:textId="77777777" w:rsidR="00480F26" w:rsidRPr="003059F4" w:rsidRDefault="00480F26" w:rsidP="008E5444">
            <w:pPr>
              <w:pStyle w:val="TAL"/>
              <w:rPr>
                <w:ins w:id="2002" w:author="Huawei [Abdessamad] 2024-05" w:date="2024-05-30T05:08:00Z"/>
                <w:rFonts w:cs="Arial"/>
                <w:szCs w:val="18"/>
              </w:rPr>
            </w:pPr>
          </w:p>
        </w:tc>
      </w:tr>
    </w:tbl>
    <w:p w14:paraId="2BD571FF" w14:textId="77777777" w:rsidR="00480F26" w:rsidRPr="003059F4" w:rsidRDefault="00480F26" w:rsidP="00480F26">
      <w:pPr>
        <w:rPr>
          <w:ins w:id="2003" w:author="Huawei [Abdessamad] 2024-05" w:date="2024-05-30T05:08:00Z"/>
        </w:rPr>
      </w:pPr>
    </w:p>
    <w:p w14:paraId="36831F80" w14:textId="59F4A20B" w:rsidR="00480F26" w:rsidRPr="003059F4" w:rsidRDefault="00480F26" w:rsidP="00480F26">
      <w:pPr>
        <w:rPr>
          <w:ins w:id="2004" w:author="Huawei [Abdessamad] 2024-05" w:date="2024-05-30T05:08:00Z"/>
        </w:rPr>
      </w:pPr>
      <w:ins w:id="2005" w:author="Huawei [Abdessamad] 2024-05" w:date="2024-05-30T05:08:00Z">
        <w:r w:rsidRPr="003059F4">
          <w:t>Table </w:t>
        </w:r>
      </w:ins>
      <w:ins w:id="200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07" w:author="Huawei [Abdessamad] 2024-05" w:date="2024-05-30T05:08:00Z">
        <w:r w:rsidRPr="003059F4">
          <w:t>.</w:t>
        </w:r>
        <w:r w:rsidRPr="003059F4">
          <w:rPr>
            <w:lang w:eastAsia="zh-CN"/>
          </w:rPr>
          <w:t>5</w:t>
        </w:r>
        <w:r w:rsidRPr="003059F4">
          <w:t xml:space="preserve">.1-2 specifies data types re-used by the </w:t>
        </w:r>
      </w:ins>
      <w:proofErr w:type="spellStart"/>
      <w:ins w:id="2008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009" w:author="Huawei [Abdessamad] 2024-05" w:date="2024-05-30T05:08:00Z">
        <w:r w:rsidRPr="003059F4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2010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011" w:author="Huawei [Abdessamad] 2024-05" w:date="2024-05-30T05:08:00Z">
        <w:r w:rsidRPr="003059F4">
          <w:t xml:space="preserve"> API.</w:t>
        </w:r>
      </w:ins>
    </w:p>
    <w:p w14:paraId="5F5C3F80" w14:textId="30995CAF" w:rsidR="00480F26" w:rsidRPr="003059F4" w:rsidRDefault="00480F26" w:rsidP="00480F26">
      <w:pPr>
        <w:pStyle w:val="TH"/>
        <w:rPr>
          <w:ins w:id="2012" w:author="Huawei [Abdessamad] 2024-05" w:date="2024-05-30T05:08:00Z"/>
        </w:rPr>
      </w:pPr>
      <w:ins w:id="2013" w:author="Huawei [Abdessamad] 2024-05" w:date="2024-05-30T05:08:00Z">
        <w:r w:rsidRPr="003059F4">
          <w:t>Table </w:t>
        </w:r>
      </w:ins>
      <w:ins w:id="2014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015" w:author="Huawei [Abdessamad] 2024-05" w:date="2024-05-30T05:08:00Z">
        <w:r w:rsidRPr="003059F4">
          <w:t xml:space="preserve">.5.1-2: </w:t>
        </w:r>
      </w:ins>
      <w:proofErr w:type="spellStart"/>
      <w:ins w:id="2016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017" w:author="Huawei [Abdessamad] 2024-05" w:date="2024-05-30T05:08:00Z">
        <w:r w:rsidRPr="003059F4">
          <w:t xml:space="preserve"> API re-used Data Types</w:t>
        </w:r>
      </w:ins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848"/>
        <w:gridCol w:w="3875"/>
        <w:gridCol w:w="1227"/>
      </w:tblGrid>
      <w:tr w:rsidR="00480F26" w:rsidRPr="003059F4" w14:paraId="786CB75E" w14:textId="77777777" w:rsidTr="00FD6917">
        <w:trPr>
          <w:jc w:val="center"/>
          <w:ins w:id="2018" w:author="Huawei [Abdessamad] 2024-05" w:date="2024-05-30T05:08:00Z"/>
        </w:trPr>
        <w:tc>
          <w:tcPr>
            <w:tcW w:w="2398" w:type="dxa"/>
            <w:shd w:val="clear" w:color="auto" w:fill="C0C0C0"/>
            <w:vAlign w:val="center"/>
            <w:hideMark/>
          </w:tcPr>
          <w:p w14:paraId="70FCEEB5" w14:textId="77777777" w:rsidR="00480F26" w:rsidRPr="003059F4" w:rsidRDefault="00480F26" w:rsidP="008E5444">
            <w:pPr>
              <w:pStyle w:val="TAH"/>
              <w:rPr>
                <w:ins w:id="2019" w:author="Huawei [Abdessamad] 2024-05" w:date="2024-05-30T05:08:00Z"/>
              </w:rPr>
            </w:pPr>
            <w:ins w:id="2020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1848" w:type="dxa"/>
            <w:shd w:val="clear" w:color="auto" w:fill="C0C0C0"/>
            <w:vAlign w:val="center"/>
          </w:tcPr>
          <w:p w14:paraId="325E9475" w14:textId="77777777" w:rsidR="00480F26" w:rsidRPr="003059F4" w:rsidRDefault="00480F26" w:rsidP="008E5444">
            <w:pPr>
              <w:pStyle w:val="TAH"/>
              <w:rPr>
                <w:ins w:id="2021" w:author="Huawei [Abdessamad] 2024-05" w:date="2024-05-30T05:08:00Z"/>
              </w:rPr>
            </w:pPr>
            <w:ins w:id="2022" w:author="Huawei [Abdessamad] 2024-05" w:date="2024-05-30T05:08:00Z">
              <w:r w:rsidRPr="003059F4">
                <w:t>Reference</w:t>
              </w:r>
            </w:ins>
          </w:p>
        </w:tc>
        <w:tc>
          <w:tcPr>
            <w:tcW w:w="3875" w:type="dxa"/>
            <w:shd w:val="clear" w:color="auto" w:fill="C0C0C0"/>
            <w:vAlign w:val="center"/>
            <w:hideMark/>
          </w:tcPr>
          <w:p w14:paraId="71722C56" w14:textId="77777777" w:rsidR="00480F26" w:rsidRPr="003059F4" w:rsidRDefault="00480F26" w:rsidP="008E5444">
            <w:pPr>
              <w:pStyle w:val="TAH"/>
              <w:rPr>
                <w:ins w:id="2023" w:author="Huawei [Abdessamad] 2024-05" w:date="2024-05-30T05:08:00Z"/>
              </w:rPr>
            </w:pPr>
            <w:ins w:id="2024" w:author="Huawei [Abdessamad] 2024-05" w:date="2024-05-30T05:08:00Z">
              <w:r w:rsidRPr="003059F4">
                <w:t>Comments</w:t>
              </w:r>
            </w:ins>
          </w:p>
        </w:tc>
        <w:tc>
          <w:tcPr>
            <w:tcW w:w="1227" w:type="dxa"/>
            <w:shd w:val="clear" w:color="auto" w:fill="C0C0C0"/>
            <w:vAlign w:val="center"/>
          </w:tcPr>
          <w:p w14:paraId="441BC54B" w14:textId="77777777" w:rsidR="00480F26" w:rsidRPr="003059F4" w:rsidRDefault="00480F26" w:rsidP="008E5444">
            <w:pPr>
              <w:pStyle w:val="TAH"/>
              <w:rPr>
                <w:ins w:id="2025" w:author="Huawei [Abdessamad] 2024-05" w:date="2024-05-30T05:08:00Z"/>
              </w:rPr>
            </w:pPr>
            <w:ins w:id="2026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3059F4" w14:paraId="422AD4D9" w14:textId="77777777" w:rsidTr="00FD6917">
        <w:trPr>
          <w:jc w:val="center"/>
          <w:ins w:id="2027" w:author="Huawei [Abdessamad] 2024-05" w:date="2024-05-30T05:08:00Z"/>
        </w:trPr>
        <w:tc>
          <w:tcPr>
            <w:tcW w:w="2398" w:type="dxa"/>
            <w:vAlign w:val="center"/>
          </w:tcPr>
          <w:p w14:paraId="5FD57360" w14:textId="77777777" w:rsidR="00480F26" w:rsidRPr="003059F4" w:rsidRDefault="00480F26" w:rsidP="008E5444">
            <w:pPr>
              <w:pStyle w:val="TAL"/>
              <w:rPr>
                <w:ins w:id="2028" w:author="Huawei [Abdessamad] 2024-05" w:date="2024-05-30T05:08:00Z"/>
              </w:rPr>
            </w:pPr>
            <w:proofErr w:type="spellStart"/>
            <w:ins w:id="2029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AB820CA" w14:textId="77777777" w:rsidR="00480F26" w:rsidRPr="003059F4" w:rsidRDefault="00480F26" w:rsidP="008E5444">
            <w:pPr>
              <w:pStyle w:val="TAC"/>
              <w:rPr>
                <w:ins w:id="2030" w:author="Huawei [Abdessamad] 2024-05" w:date="2024-05-30T05:08:00Z"/>
              </w:rPr>
            </w:pPr>
            <w:ins w:id="2031" w:author="Huawei [Abdessamad] 2024-05" w:date="2024-05-30T05:08:00Z">
              <w:r w:rsidRPr="003059F4">
                <w:rPr>
                  <w:rFonts w:hint="eastAsia"/>
                  <w:lang w:eastAsia="zh-CN"/>
                </w:rPr>
                <w:t>3GPP TS 29.122 [</w:t>
              </w:r>
              <w:r w:rsidRPr="003059F4">
                <w:rPr>
                  <w:lang w:eastAsia="zh-CN"/>
                </w:rPr>
                <w:t>4</w:t>
              </w:r>
              <w:r w:rsidRPr="003059F4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75" w:type="dxa"/>
            <w:vAlign w:val="center"/>
          </w:tcPr>
          <w:p w14:paraId="24CEA2FA" w14:textId="77777777" w:rsidR="00480F26" w:rsidRPr="003059F4" w:rsidRDefault="00480F26" w:rsidP="008E5444">
            <w:pPr>
              <w:pStyle w:val="TAL"/>
              <w:rPr>
                <w:ins w:id="2032" w:author="Huawei [Abdessamad] 2024-05" w:date="2024-05-30T05:08:00Z"/>
                <w:rFonts w:cs="Arial"/>
                <w:szCs w:val="18"/>
              </w:rPr>
            </w:pPr>
            <w:ins w:id="2033" w:author="Huawei [Abdessamad] 2024-05" w:date="2024-05-30T05:08:00Z">
              <w:r w:rsidRPr="003059F4">
                <w:rPr>
                  <w:rFonts w:cs="Arial"/>
                  <w:szCs w:val="18"/>
                  <w:lang w:eastAsia="zh-CN"/>
                </w:rPr>
                <w:t>Represents the E</w:t>
              </w:r>
              <w:r w:rsidRPr="003059F4">
                <w:rPr>
                  <w:rFonts w:cs="Arial" w:hint="eastAsia"/>
                  <w:szCs w:val="18"/>
                  <w:lang w:eastAsia="zh-CN"/>
                </w:rPr>
                <w:t>xternal</w:t>
              </w:r>
              <w:r w:rsidRPr="003059F4">
                <w:rPr>
                  <w:rFonts w:cs="Arial"/>
                  <w:szCs w:val="18"/>
                  <w:lang w:eastAsia="zh-CN"/>
                </w:rPr>
                <w:t xml:space="preserve"> Group Identifier for a user group.</w:t>
              </w:r>
            </w:ins>
          </w:p>
        </w:tc>
        <w:tc>
          <w:tcPr>
            <w:tcW w:w="1227" w:type="dxa"/>
            <w:vAlign w:val="center"/>
          </w:tcPr>
          <w:p w14:paraId="264F1023" w14:textId="77777777" w:rsidR="00480F26" w:rsidRPr="003059F4" w:rsidRDefault="00480F26" w:rsidP="008E5444">
            <w:pPr>
              <w:pStyle w:val="TAL"/>
              <w:rPr>
                <w:ins w:id="2034" w:author="Huawei [Abdessamad] 2024-05" w:date="2024-05-30T05:08:00Z"/>
                <w:rFonts w:cs="Arial"/>
                <w:szCs w:val="18"/>
              </w:rPr>
            </w:pPr>
          </w:p>
        </w:tc>
      </w:tr>
      <w:tr w:rsidR="00EE3B3E" w:rsidRPr="002E78E7" w14:paraId="360C600A" w14:textId="77777777" w:rsidTr="00727376">
        <w:trPr>
          <w:jc w:val="center"/>
          <w:ins w:id="2035" w:author="Huawei [Abdessamad] 2024-05" w:date="2024-05-30T05:42:00Z"/>
        </w:trPr>
        <w:tc>
          <w:tcPr>
            <w:tcW w:w="2398" w:type="dxa"/>
            <w:vAlign w:val="center"/>
          </w:tcPr>
          <w:p w14:paraId="148011A0" w14:textId="344055E1" w:rsidR="00EE3B3E" w:rsidRPr="003059F4" w:rsidRDefault="00EE3B3E" w:rsidP="00727376">
            <w:pPr>
              <w:pStyle w:val="TAL"/>
              <w:rPr>
                <w:ins w:id="2036" w:author="Huawei [Abdessamad] 2024-05" w:date="2024-05-30T05:42:00Z"/>
              </w:rPr>
            </w:pPr>
            <w:proofErr w:type="spellStart"/>
            <w:ins w:id="2037" w:author="Huawei [Abdessamad] 2024-05" w:date="2024-05-30T05:42:00Z">
              <w:r>
                <w:t>Gpsi</w:t>
              </w:r>
              <w:proofErr w:type="spellEnd"/>
            </w:ins>
          </w:p>
        </w:tc>
        <w:tc>
          <w:tcPr>
            <w:tcW w:w="1848" w:type="dxa"/>
          </w:tcPr>
          <w:p w14:paraId="1030E638" w14:textId="77777777" w:rsidR="00EE3B3E" w:rsidRPr="003059F4" w:rsidRDefault="00EE3B3E" w:rsidP="00727376">
            <w:pPr>
              <w:pStyle w:val="TAC"/>
              <w:rPr>
                <w:ins w:id="2038" w:author="Huawei [Abdessamad] 2024-05" w:date="2024-05-30T05:42:00Z"/>
              </w:rPr>
            </w:pPr>
            <w:ins w:id="2039" w:author="Huawei [Abdessamad] 2024-05" w:date="2024-05-30T05:42:00Z">
              <w:r w:rsidRPr="008B1C02">
                <w:rPr>
                  <w:rFonts w:hint="eastAsia"/>
                </w:rPr>
                <w:t>3GPP TS 29.</w:t>
              </w:r>
              <w:r w:rsidRPr="008B1C02">
                <w:t>571</w:t>
              </w:r>
              <w:r w:rsidRPr="008B1C02">
                <w:rPr>
                  <w:rFonts w:hint="eastAsia"/>
                </w:rPr>
                <w:t> [</w:t>
              </w:r>
              <w:r w:rsidRPr="008B1C02">
                <w:t>8</w:t>
              </w:r>
              <w:r w:rsidRPr="008B1C02">
                <w:rPr>
                  <w:rFonts w:hint="eastAsia"/>
                </w:rPr>
                <w:t>]</w:t>
              </w:r>
            </w:ins>
          </w:p>
        </w:tc>
        <w:tc>
          <w:tcPr>
            <w:tcW w:w="3875" w:type="dxa"/>
          </w:tcPr>
          <w:p w14:paraId="3EFCA392" w14:textId="47C58E3B" w:rsidR="00EE3B3E" w:rsidRPr="003059F4" w:rsidRDefault="00EE3B3E" w:rsidP="00727376">
            <w:pPr>
              <w:pStyle w:val="TAL"/>
              <w:rPr>
                <w:ins w:id="2040" w:author="Huawei [Abdessamad] 2024-05" w:date="2024-05-30T05:42:00Z"/>
              </w:rPr>
            </w:pPr>
            <w:ins w:id="2041" w:author="Huawei [Abdessamad] 2024-05" w:date="2024-05-30T05:42:00Z">
              <w:r w:rsidRPr="003059F4">
                <w:t xml:space="preserve">Represents </w:t>
              </w:r>
              <w:r w:rsidRPr="002E78E7">
                <w:rPr>
                  <w:rFonts w:hint="eastAsia"/>
                </w:rPr>
                <w:t xml:space="preserve">a </w:t>
              </w:r>
              <w:r>
                <w:t>GPSI</w:t>
              </w:r>
              <w:r w:rsidRPr="002E78E7">
                <w:rPr>
                  <w:rFonts w:hint="eastAsia"/>
                </w:rPr>
                <w:t>.</w:t>
              </w:r>
            </w:ins>
          </w:p>
        </w:tc>
        <w:tc>
          <w:tcPr>
            <w:tcW w:w="1227" w:type="dxa"/>
            <w:vAlign w:val="center"/>
          </w:tcPr>
          <w:p w14:paraId="7D1BFED6" w14:textId="77777777" w:rsidR="00EE3B3E" w:rsidRPr="002E78E7" w:rsidRDefault="00EE3B3E" w:rsidP="00727376">
            <w:pPr>
              <w:pStyle w:val="TAL"/>
              <w:rPr>
                <w:ins w:id="2042" w:author="Huawei [Abdessamad] 2024-05" w:date="2024-05-30T05:42:00Z"/>
              </w:rPr>
            </w:pPr>
          </w:p>
        </w:tc>
      </w:tr>
      <w:tr w:rsidR="00480F26" w:rsidRPr="008B1C02" w14:paraId="562FE446" w14:textId="77777777" w:rsidTr="00FD6917">
        <w:trPr>
          <w:jc w:val="center"/>
          <w:ins w:id="2043" w:author="Huawei [Abdessamad] 2024-05" w:date="2024-05-30T05:08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8A64" w14:textId="77777777" w:rsidR="00480F26" w:rsidRDefault="00480F26" w:rsidP="008E5444">
            <w:pPr>
              <w:pStyle w:val="TAL"/>
              <w:rPr>
                <w:ins w:id="2044" w:author="Huawei [Abdessamad] 2024-05" w:date="2024-05-30T05:08:00Z"/>
                <w:lang w:eastAsia="zh-CN"/>
              </w:rPr>
            </w:pPr>
            <w:proofErr w:type="spellStart"/>
            <w:ins w:id="2045" w:author="Huawei [Abdessamad] 2024-05" w:date="2024-05-30T05:08:00Z">
              <w:r>
                <w:rPr>
                  <w:lang w:eastAsia="zh-CN"/>
                </w:rPr>
                <w:t>MtcProviderInformation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E369" w14:textId="77777777" w:rsidR="00480F26" w:rsidRPr="00B9682F" w:rsidRDefault="00480F26" w:rsidP="008E5444">
            <w:pPr>
              <w:pStyle w:val="TAC"/>
              <w:rPr>
                <w:ins w:id="2046" w:author="Huawei [Abdessamad] 2024-05" w:date="2024-05-30T05:08:00Z"/>
                <w:lang w:eastAsia="zh-CN"/>
              </w:rPr>
            </w:pPr>
            <w:ins w:id="2047" w:author="Huawei [Abdessamad] 2024-05" w:date="2024-05-30T05:08:00Z">
              <w:r w:rsidRPr="008B1C02">
                <w:rPr>
                  <w:lang w:eastAsia="zh-CN"/>
                </w:rPr>
                <w:t>3GPP TS 29.571 [8]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1F1E" w14:textId="77777777" w:rsidR="00480F26" w:rsidRPr="00970E8D" w:rsidRDefault="00480F26" w:rsidP="008E5444">
            <w:pPr>
              <w:pStyle w:val="TAL"/>
              <w:rPr>
                <w:ins w:id="2048" w:author="Huawei [Abdessamad] 2024-05" w:date="2024-05-30T05:08:00Z"/>
                <w:lang w:eastAsia="zh-CN"/>
              </w:rPr>
            </w:pPr>
            <w:ins w:id="2049" w:author="Huawei [Abdessamad] 2024-05" w:date="2024-05-30T05:08:00Z">
              <w:r>
                <w:rPr>
                  <w:lang w:eastAsia="zh-CN"/>
                </w:rPr>
                <w:t>Represents the</w:t>
              </w:r>
              <w:r w:rsidRPr="00970E8D">
                <w:rPr>
                  <w:lang w:eastAsia="zh-CN"/>
                </w:rPr>
                <w:t xml:space="preserve"> MTC provider information.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1EC" w14:textId="77777777" w:rsidR="00480F26" w:rsidRPr="008B1C02" w:rsidRDefault="00480F26" w:rsidP="008E5444">
            <w:pPr>
              <w:pStyle w:val="TAL"/>
              <w:rPr>
                <w:ins w:id="2050" w:author="Huawei [Abdessamad] 2024-05" w:date="2024-05-30T05:08:00Z"/>
                <w:rFonts w:cs="Arial"/>
                <w:szCs w:val="18"/>
              </w:rPr>
            </w:pPr>
          </w:p>
        </w:tc>
      </w:tr>
      <w:tr w:rsidR="00CD10B0" w:rsidRPr="008B1C02" w14:paraId="7809D0A3" w14:textId="77777777" w:rsidTr="00CD10B0">
        <w:trPr>
          <w:jc w:val="center"/>
          <w:ins w:id="2051" w:author="Huawei [Abdessamad] 2024-05" w:date="2024-05-30T05:43:00Z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86AC" w14:textId="5974E775" w:rsidR="00CD10B0" w:rsidRDefault="00CD10B0" w:rsidP="00CD10B0">
            <w:pPr>
              <w:pStyle w:val="TAL"/>
              <w:rPr>
                <w:ins w:id="2052" w:author="Huawei [Abdessamad] 2024-05" w:date="2024-05-30T05:43:00Z"/>
                <w:lang w:eastAsia="zh-CN"/>
              </w:rPr>
            </w:pPr>
            <w:commentRangeStart w:id="2053"/>
            <w:proofErr w:type="spellStart"/>
            <w:ins w:id="2054" w:author="Huawei [Abdessamad] 2024-05" w:date="2024-05-30T05:43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055" w:author="Huawei [Abdessamad] 2024-05" w:date="2024-05-30T05:44:00Z">
              <w:r w:rsidR="00DE0C66">
                <w:rPr>
                  <w:lang w:eastAsia="zh-CN"/>
                </w:rPr>
                <w:t>p</w:t>
              </w:r>
            </w:ins>
            <w:ins w:id="2056" w:author="Huawei [Abdessamad] 2024-05" w:date="2024-05-30T05:43:00Z">
              <w:r>
                <w:rPr>
                  <w:rFonts w:hint="eastAsia"/>
                  <w:lang w:eastAsia="zh-CN"/>
                </w:rPr>
                <w:t>i</w:t>
              </w:r>
            </w:ins>
            <w:commentRangeEnd w:id="2053"/>
            <w:proofErr w:type="spellEnd"/>
            <w:ins w:id="2057" w:author="Huawei [Abdessamad] 2024-05" w:date="2024-05-30T05:44:00Z">
              <w:r w:rsidR="00261E62">
                <w:rPr>
                  <w:rStyle w:val="CommentReference"/>
                  <w:rFonts w:ascii="Times New Roman" w:hAnsi="Times New Roman"/>
                </w:rPr>
                <w:commentReference w:id="2053"/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3E97" w14:textId="4B4CF6BC" w:rsidR="00CD10B0" w:rsidRPr="008B1C02" w:rsidRDefault="00CD10B0" w:rsidP="00CD10B0">
            <w:pPr>
              <w:pStyle w:val="TAC"/>
              <w:rPr>
                <w:ins w:id="2058" w:author="Huawei [Abdessamad] 2024-05" w:date="2024-05-30T05:43:00Z"/>
                <w:lang w:eastAsia="zh-CN"/>
              </w:rPr>
            </w:pPr>
            <w:ins w:id="2059" w:author="Huawei [Abdessamad] 2024-05" w:date="2024-05-30T05:4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</w:t>
              </w:r>
              <w:r>
                <w:rPr>
                  <w:rFonts w:hint="eastAsia"/>
                  <w:lang w:eastAsia="zh-CN"/>
                </w:rPr>
                <w:t>03 [17]</w:t>
              </w:r>
            </w:ins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F2FB" w14:textId="3AF6329B" w:rsidR="00CD10B0" w:rsidRDefault="00CD10B0" w:rsidP="00CD10B0">
            <w:pPr>
              <w:pStyle w:val="TAL"/>
              <w:rPr>
                <w:ins w:id="2060" w:author="Huawei [Abdessamad] 2024-05" w:date="2024-05-30T05:43:00Z"/>
                <w:lang w:eastAsia="zh-CN"/>
              </w:rPr>
            </w:pPr>
            <w:ins w:id="2061" w:author="Huawei [Abdessamad] 2024-05" w:date="2024-05-30T05:43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RSLPPI</w:t>
              </w:r>
              <w:r>
                <w:rPr>
                  <w:rFonts w:hint="eastAsia"/>
                  <w:lang w:eastAsia="zh-CN"/>
                </w:rPr>
                <w:t xml:space="preserve"> information</w:t>
              </w:r>
              <w:r>
                <w:t>.</w:t>
              </w:r>
            </w:ins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7600" w14:textId="13A959F5" w:rsidR="00CD10B0" w:rsidRPr="008B1C02" w:rsidRDefault="00CD10B0" w:rsidP="00CD10B0">
            <w:pPr>
              <w:pStyle w:val="TAL"/>
              <w:rPr>
                <w:ins w:id="2062" w:author="Huawei [Abdessamad] 2024-05" w:date="2024-05-30T05:43:00Z"/>
                <w:rFonts w:cs="Arial"/>
                <w:szCs w:val="18"/>
              </w:rPr>
            </w:pPr>
          </w:p>
        </w:tc>
      </w:tr>
      <w:tr w:rsidR="00480F26" w:rsidRPr="003059F4" w14:paraId="5BBA3041" w14:textId="77777777" w:rsidTr="00FD6917">
        <w:trPr>
          <w:jc w:val="center"/>
          <w:ins w:id="2063" w:author="Huawei [Abdessamad] 2024-05" w:date="2024-05-30T05:08:00Z"/>
        </w:trPr>
        <w:tc>
          <w:tcPr>
            <w:tcW w:w="2398" w:type="dxa"/>
            <w:vAlign w:val="center"/>
          </w:tcPr>
          <w:p w14:paraId="7843C9FB" w14:textId="77777777" w:rsidR="00480F26" w:rsidRPr="003059F4" w:rsidRDefault="00480F26" w:rsidP="008E5444">
            <w:pPr>
              <w:pStyle w:val="TAL"/>
              <w:rPr>
                <w:ins w:id="2064" w:author="Huawei [Abdessamad] 2024-05" w:date="2024-05-30T05:08:00Z"/>
              </w:rPr>
            </w:pPr>
            <w:proofErr w:type="spellStart"/>
            <w:ins w:id="2065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5BA896C5" w14:textId="77777777" w:rsidR="00480F26" w:rsidRPr="003059F4" w:rsidRDefault="00480F26" w:rsidP="008E5444">
            <w:pPr>
              <w:pStyle w:val="TAC"/>
              <w:rPr>
                <w:ins w:id="2066" w:author="Huawei [Abdessamad] 2024-05" w:date="2024-05-30T05:08:00Z"/>
              </w:rPr>
            </w:pPr>
            <w:ins w:id="2067" w:author="Huawei [Abdessamad] 2024-05" w:date="2024-05-30T05:08:00Z">
              <w:r w:rsidRPr="003059F4">
                <w:t>3GPP TS 29.571 [8]</w:t>
              </w:r>
            </w:ins>
          </w:p>
        </w:tc>
        <w:tc>
          <w:tcPr>
            <w:tcW w:w="3875" w:type="dxa"/>
            <w:vAlign w:val="center"/>
          </w:tcPr>
          <w:p w14:paraId="6DACF5AE" w14:textId="77777777" w:rsidR="00480F26" w:rsidRPr="003059F4" w:rsidRDefault="00480F26" w:rsidP="008E5444">
            <w:pPr>
              <w:pStyle w:val="TAL"/>
              <w:rPr>
                <w:ins w:id="2068" w:author="Huawei [Abdessamad] 2024-05" w:date="2024-05-30T05:08:00Z"/>
                <w:rFonts w:cs="Arial"/>
                <w:szCs w:val="18"/>
              </w:rPr>
            </w:pPr>
            <w:ins w:id="2069" w:author="Huawei [Abdessamad] 2024-05" w:date="2024-05-30T05:08:00Z">
              <w:r w:rsidRPr="003059F4">
                <w:t xml:space="preserve">Represents the list of supported </w:t>
              </w:r>
              <w:proofErr w:type="gramStart"/>
              <w:r w:rsidRPr="003059F4">
                <w:t>feature</w:t>
              </w:r>
              <w:proofErr w:type="gramEnd"/>
              <w:r w:rsidRPr="003059F4">
                <w:t>(s) and used to negotiate the applicability of the optional features.</w:t>
              </w:r>
            </w:ins>
          </w:p>
        </w:tc>
        <w:tc>
          <w:tcPr>
            <w:tcW w:w="1227" w:type="dxa"/>
            <w:vAlign w:val="center"/>
          </w:tcPr>
          <w:p w14:paraId="1F5A068E" w14:textId="77777777" w:rsidR="00480F26" w:rsidRPr="003059F4" w:rsidRDefault="00480F26" w:rsidP="008E5444">
            <w:pPr>
              <w:pStyle w:val="TAL"/>
              <w:rPr>
                <w:ins w:id="2070" w:author="Huawei [Abdessamad] 2024-05" w:date="2024-05-30T05:08:00Z"/>
                <w:rFonts w:cs="Arial"/>
                <w:szCs w:val="18"/>
              </w:rPr>
            </w:pPr>
          </w:p>
        </w:tc>
      </w:tr>
    </w:tbl>
    <w:p w14:paraId="1F7619A3" w14:textId="77777777" w:rsidR="00480F26" w:rsidRPr="003059F4" w:rsidRDefault="00480F26" w:rsidP="00480F26">
      <w:pPr>
        <w:rPr>
          <w:ins w:id="2071" w:author="Huawei [Abdessamad] 2024-05" w:date="2024-05-30T05:08:00Z"/>
        </w:rPr>
      </w:pPr>
    </w:p>
    <w:p w14:paraId="10C25457" w14:textId="47C6D617" w:rsidR="00480F26" w:rsidRPr="003059F4" w:rsidRDefault="00125EA3" w:rsidP="00480F26">
      <w:pPr>
        <w:pStyle w:val="Heading4"/>
        <w:rPr>
          <w:ins w:id="2072" w:author="Huawei [Abdessamad] 2024-05" w:date="2024-05-30T05:08:00Z"/>
          <w:lang w:val="en-US"/>
        </w:rPr>
      </w:pPr>
      <w:bookmarkStart w:id="2073" w:name="_Toc136555625"/>
      <w:bookmarkStart w:id="2074" w:name="_Toc151994139"/>
      <w:bookmarkStart w:id="2075" w:name="_Toc152000919"/>
      <w:bookmarkStart w:id="2076" w:name="_Toc152159524"/>
      <w:bookmarkStart w:id="2077" w:name="_Toc162001889"/>
      <w:ins w:id="2078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79" w:author="Huawei [Abdessamad] 2024-05" w:date="2024-05-30T05:08:00Z">
        <w:r w:rsidR="00480F26" w:rsidRPr="003059F4">
          <w:rPr>
            <w:lang w:val="en-US"/>
          </w:rPr>
          <w:t>.5.2</w:t>
        </w:r>
        <w:r w:rsidR="00480F26" w:rsidRPr="003059F4">
          <w:rPr>
            <w:lang w:val="en-US"/>
          </w:rPr>
          <w:tab/>
          <w:t>Structured data types</w:t>
        </w:r>
        <w:bookmarkEnd w:id="2073"/>
        <w:bookmarkEnd w:id="2074"/>
        <w:bookmarkEnd w:id="2075"/>
        <w:bookmarkEnd w:id="2076"/>
        <w:bookmarkEnd w:id="2077"/>
      </w:ins>
    </w:p>
    <w:p w14:paraId="0A2A4415" w14:textId="2A72A836" w:rsidR="00480F26" w:rsidRPr="003059F4" w:rsidRDefault="00125EA3" w:rsidP="00480F26">
      <w:pPr>
        <w:pStyle w:val="Heading5"/>
        <w:rPr>
          <w:ins w:id="2080" w:author="Huawei [Abdessamad] 2024-05" w:date="2024-05-30T05:08:00Z"/>
        </w:rPr>
      </w:pPr>
      <w:bookmarkStart w:id="2081" w:name="_Toc136555626"/>
      <w:bookmarkStart w:id="2082" w:name="_Toc151994140"/>
      <w:bookmarkStart w:id="2083" w:name="_Toc152000920"/>
      <w:bookmarkStart w:id="2084" w:name="_Toc152159525"/>
      <w:bookmarkStart w:id="2085" w:name="_Toc162001890"/>
      <w:ins w:id="208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87" w:author="Huawei [Abdessamad] 2024-05" w:date="2024-05-30T05:08:00Z">
        <w:r w:rsidR="00480F26" w:rsidRPr="003059F4">
          <w:t>.5.2.1</w:t>
        </w:r>
        <w:r w:rsidR="00480F26" w:rsidRPr="003059F4">
          <w:tab/>
          <w:t>Introduction</w:t>
        </w:r>
        <w:bookmarkEnd w:id="2081"/>
        <w:bookmarkEnd w:id="2082"/>
        <w:bookmarkEnd w:id="2083"/>
        <w:bookmarkEnd w:id="2084"/>
        <w:bookmarkEnd w:id="2085"/>
      </w:ins>
    </w:p>
    <w:p w14:paraId="12828F21" w14:textId="77777777" w:rsidR="00480F26" w:rsidRPr="003059F4" w:rsidRDefault="00480F26" w:rsidP="00480F26">
      <w:pPr>
        <w:rPr>
          <w:ins w:id="2088" w:author="Huawei [Abdessamad] 2024-05" w:date="2024-05-30T05:08:00Z"/>
        </w:rPr>
      </w:pPr>
      <w:ins w:id="2089" w:author="Huawei [Abdessamad] 2024-05" w:date="2024-05-30T05:08:00Z">
        <w:r w:rsidRPr="003059F4">
          <w:t>This clause defines the structures to be used in resource representations.</w:t>
        </w:r>
      </w:ins>
    </w:p>
    <w:p w14:paraId="35B9B2FD" w14:textId="5D184B7F" w:rsidR="00480F26" w:rsidRPr="003059F4" w:rsidRDefault="00125EA3" w:rsidP="00480F26">
      <w:pPr>
        <w:pStyle w:val="Heading5"/>
        <w:rPr>
          <w:ins w:id="2090" w:author="Huawei [Abdessamad] 2024-05" w:date="2024-05-30T05:08:00Z"/>
        </w:rPr>
      </w:pPr>
      <w:bookmarkStart w:id="2091" w:name="_Toc136555627"/>
      <w:bookmarkStart w:id="2092" w:name="_Toc151994141"/>
      <w:bookmarkStart w:id="2093" w:name="_Toc152000921"/>
      <w:bookmarkStart w:id="2094" w:name="_Toc152159526"/>
      <w:bookmarkStart w:id="2095" w:name="_Toc162001891"/>
      <w:ins w:id="2096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097" w:author="Huawei [Abdessamad] 2024-05" w:date="2024-05-30T05:08:00Z">
        <w:r w:rsidR="00480F26" w:rsidRPr="003059F4">
          <w:t>.5.2.2</w:t>
        </w:r>
        <w:r w:rsidR="00480F26" w:rsidRPr="003059F4">
          <w:tab/>
          <w:t xml:space="preserve">Type: </w:t>
        </w:r>
      </w:ins>
      <w:bookmarkEnd w:id="2091"/>
      <w:bookmarkEnd w:id="2092"/>
      <w:bookmarkEnd w:id="2093"/>
      <w:bookmarkEnd w:id="2094"/>
      <w:bookmarkEnd w:id="2095"/>
      <w:proofErr w:type="spellStart"/>
      <w:ins w:id="2098" w:author="Huawei [Abdessamad] 2024-05" w:date="2024-05-30T05:11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p w14:paraId="3014711F" w14:textId="3092E67B" w:rsidR="00480F26" w:rsidRPr="003059F4" w:rsidRDefault="00480F26" w:rsidP="00480F26">
      <w:pPr>
        <w:pStyle w:val="TH"/>
        <w:rPr>
          <w:ins w:id="2099" w:author="Huawei [Abdessamad] 2024-05" w:date="2024-05-30T05:08:00Z"/>
        </w:rPr>
      </w:pPr>
      <w:ins w:id="2100" w:author="Huawei [Abdessamad] 2024-05" w:date="2024-05-30T05:08:00Z">
        <w:r w:rsidRPr="003059F4">
          <w:rPr>
            <w:noProof/>
          </w:rPr>
          <w:t>Table </w:t>
        </w:r>
      </w:ins>
      <w:ins w:id="2101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02" w:author="Huawei [Abdessamad] 2024-05" w:date="2024-05-30T05:08:00Z">
        <w:r w:rsidRPr="003059F4">
          <w:t xml:space="preserve">.5.2.2-1: </w:t>
        </w:r>
        <w:r w:rsidRPr="003059F4">
          <w:rPr>
            <w:noProof/>
          </w:rPr>
          <w:t xml:space="preserve">Definition of type </w:t>
        </w:r>
      </w:ins>
      <w:proofErr w:type="spellStart"/>
      <w:ins w:id="2103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proofErr w:type="spellEnd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5"/>
        <w:gridCol w:w="1276"/>
      </w:tblGrid>
      <w:tr w:rsidR="00480F26" w:rsidRPr="003059F4" w14:paraId="6B3CD3D8" w14:textId="77777777" w:rsidTr="00FD6917">
        <w:trPr>
          <w:jc w:val="center"/>
          <w:ins w:id="2104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1B448A9B" w14:textId="77777777" w:rsidR="00480F26" w:rsidRPr="003059F4" w:rsidRDefault="00480F26" w:rsidP="008E5444">
            <w:pPr>
              <w:pStyle w:val="TAH"/>
              <w:rPr>
                <w:ins w:id="2105" w:author="Huawei [Abdessamad] 2024-05" w:date="2024-05-30T05:08:00Z"/>
              </w:rPr>
            </w:pPr>
            <w:ins w:id="2106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F8615B4" w14:textId="77777777" w:rsidR="00480F26" w:rsidRPr="003059F4" w:rsidRDefault="00480F26" w:rsidP="008E5444">
            <w:pPr>
              <w:pStyle w:val="TAH"/>
              <w:rPr>
                <w:ins w:id="2107" w:author="Huawei [Abdessamad] 2024-05" w:date="2024-05-30T05:08:00Z"/>
              </w:rPr>
            </w:pPr>
            <w:ins w:id="2108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45FB7979" w14:textId="77777777" w:rsidR="00480F26" w:rsidRPr="003059F4" w:rsidRDefault="00480F26" w:rsidP="008E5444">
            <w:pPr>
              <w:pStyle w:val="TAH"/>
              <w:rPr>
                <w:ins w:id="2109" w:author="Huawei [Abdessamad] 2024-05" w:date="2024-05-30T05:08:00Z"/>
              </w:rPr>
            </w:pPr>
            <w:ins w:id="2110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B70040D" w14:textId="77777777" w:rsidR="00480F26" w:rsidRPr="003059F4" w:rsidRDefault="00480F26" w:rsidP="008E5444">
            <w:pPr>
              <w:pStyle w:val="TAH"/>
              <w:rPr>
                <w:ins w:id="2111" w:author="Huawei [Abdessamad] 2024-05" w:date="2024-05-30T05:08:00Z"/>
              </w:rPr>
            </w:pPr>
            <w:ins w:id="2112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5" w:type="dxa"/>
            <w:shd w:val="clear" w:color="auto" w:fill="C0C0C0"/>
            <w:vAlign w:val="center"/>
            <w:hideMark/>
          </w:tcPr>
          <w:p w14:paraId="7358528B" w14:textId="77777777" w:rsidR="00480F26" w:rsidRPr="003059F4" w:rsidRDefault="00480F26" w:rsidP="008E5444">
            <w:pPr>
              <w:pStyle w:val="TAH"/>
              <w:rPr>
                <w:ins w:id="2113" w:author="Huawei [Abdessamad] 2024-05" w:date="2024-05-30T05:08:00Z"/>
                <w:rFonts w:cs="Arial"/>
                <w:szCs w:val="18"/>
              </w:rPr>
            </w:pPr>
            <w:ins w:id="2114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6" w:type="dxa"/>
            <w:shd w:val="clear" w:color="auto" w:fill="C0C0C0"/>
            <w:vAlign w:val="center"/>
          </w:tcPr>
          <w:p w14:paraId="1E6386F3" w14:textId="77777777" w:rsidR="00480F26" w:rsidRPr="003059F4" w:rsidRDefault="00480F26" w:rsidP="008E5444">
            <w:pPr>
              <w:pStyle w:val="TAH"/>
              <w:rPr>
                <w:ins w:id="2115" w:author="Huawei [Abdessamad] 2024-05" w:date="2024-05-30T05:08:00Z"/>
                <w:rFonts w:cs="Arial"/>
                <w:szCs w:val="18"/>
              </w:rPr>
            </w:pPr>
            <w:ins w:id="2116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6DB6ECBE" w14:textId="77777777" w:rsidTr="00FD6917">
        <w:trPr>
          <w:jc w:val="center"/>
          <w:ins w:id="2117" w:author="Huawei [Abdessamad] 2024-05" w:date="2024-05-30T05:08:00Z"/>
        </w:trPr>
        <w:tc>
          <w:tcPr>
            <w:tcW w:w="1693" w:type="dxa"/>
            <w:vAlign w:val="center"/>
          </w:tcPr>
          <w:p w14:paraId="1797EED2" w14:textId="77777777" w:rsidR="00480F26" w:rsidRPr="003059F4" w:rsidRDefault="00480F26" w:rsidP="008E5444">
            <w:pPr>
              <w:pStyle w:val="TAL"/>
              <w:rPr>
                <w:ins w:id="2118" w:author="Huawei [Abdessamad] 2024-05" w:date="2024-05-30T05:08:00Z"/>
              </w:rPr>
            </w:pPr>
            <w:proofErr w:type="spellStart"/>
            <w:ins w:id="2119" w:author="Huawei [Abdessamad] 2024-05" w:date="2024-05-30T05:08:00Z">
              <w:r w:rsidRPr="003059F4">
                <w:t>afId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3AB1B0C0" w14:textId="77777777" w:rsidR="00480F26" w:rsidRPr="003059F4" w:rsidRDefault="00480F26" w:rsidP="008E5444">
            <w:pPr>
              <w:pStyle w:val="TAL"/>
              <w:rPr>
                <w:ins w:id="2120" w:author="Huawei [Abdessamad] 2024-05" w:date="2024-05-30T05:08:00Z"/>
              </w:rPr>
            </w:pPr>
            <w:ins w:id="2121" w:author="Huawei [Abdessamad] 2024-05" w:date="2024-05-30T05:08:00Z">
              <w:r w:rsidRPr="003059F4">
                <w:t>string</w:t>
              </w:r>
            </w:ins>
          </w:p>
        </w:tc>
        <w:tc>
          <w:tcPr>
            <w:tcW w:w="426" w:type="dxa"/>
            <w:vAlign w:val="center"/>
          </w:tcPr>
          <w:p w14:paraId="4DD69402" w14:textId="77777777" w:rsidR="00480F26" w:rsidRPr="003059F4" w:rsidRDefault="00480F26" w:rsidP="008E5444">
            <w:pPr>
              <w:pStyle w:val="TAC"/>
              <w:rPr>
                <w:ins w:id="2122" w:author="Huawei [Abdessamad] 2024-05" w:date="2024-05-30T05:08:00Z"/>
              </w:rPr>
            </w:pPr>
            <w:ins w:id="2123" w:author="Huawei [Abdessamad] 2024-05" w:date="2024-05-30T05:08:00Z">
              <w:r w:rsidRPr="003059F4">
                <w:t>M</w:t>
              </w:r>
            </w:ins>
          </w:p>
        </w:tc>
        <w:tc>
          <w:tcPr>
            <w:tcW w:w="1134" w:type="dxa"/>
            <w:vAlign w:val="center"/>
          </w:tcPr>
          <w:p w14:paraId="3BF8FDE6" w14:textId="77777777" w:rsidR="00480F26" w:rsidRPr="003059F4" w:rsidRDefault="00480F26" w:rsidP="008E5444">
            <w:pPr>
              <w:pStyle w:val="TAC"/>
              <w:rPr>
                <w:ins w:id="2124" w:author="Huawei [Abdessamad] 2024-05" w:date="2024-05-30T05:08:00Z"/>
              </w:rPr>
            </w:pPr>
            <w:ins w:id="2125" w:author="Huawei [Abdessamad] 2024-05" w:date="2024-05-30T05:08:00Z">
              <w:r w:rsidRPr="003059F4">
                <w:t>1</w:t>
              </w:r>
            </w:ins>
          </w:p>
        </w:tc>
        <w:tc>
          <w:tcPr>
            <w:tcW w:w="3685" w:type="dxa"/>
            <w:vAlign w:val="center"/>
          </w:tcPr>
          <w:p w14:paraId="5A312CFB" w14:textId="77777777" w:rsidR="00480F26" w:rsidRPr="003059F4" w:rsidRDefault="00480F26" w:rsidP="008E5444">
            <w:pPr>
              <w:pStyle w:val="TAL"/>
              <w:rPr>
                <w:ins w:id="2126" w:author="Huawei [Abdessamad] 2024-05" w:date="2024-05-30T05:08:00Z"/>
                <w:rFonts w:cs="Arial"/>
                <w:szCs w:val="18"/>
              </w:rPr>
            </w:pPr>
            <w:ins w:id="2127" w:author="Huawei [Abdessamad] 2024-05" w:date="2024-05-30T05:08:00Z">
              <w:r w:rsidRPr="003059F4">
                <w:rPr>
                  <w:rFonts w:cs="Arial"/>
                  <w:szCs w:val="18"/>
                </w:rPr>
                <w:t>Contains the identifier of the AF that is sending the request.</w:t>
              </w:r>
            </w:ins>
          </w:p>
        </w:tc>
        <w:tc>
          <w:tcPr>
            <w:tcW w:w="1276" w:type="dxa"/>
            <w:vAlign w:val="center"/>
          </w:tcPr>
          <w:p w14:paraId="2B977D84" w14:textId="77777777" w:rsidR="00480F26" w:rsidRPr="003059F4" w:rsidRDefault="00480F26" w:rsidP="008E5444">
            <w:pPr>
              <w:pStyle w:val="TAL"/>
              <w:rPr>
                <w:ins w:id="2128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8B1C02" w14:paraId="73A119CC" w14:textId="77777777" w:rsidTr="00FD6917">
        <w:trPr>
          <w:jc w:val="center"/>
          <w:ins w:id="2129" w:author="Huawei [Abdessamad] 2024-05" w:date="2024-05-30T05:08:00Z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3348" w14:textId="77777777" w:rsidR="00480F26" w:rsidRPr="008B1C02" w:rsidRDefault="00480F26" w:rsidP="008E5444">
            <w:pPr>
              <w:pStyle w:val="TAL"/>
              <w:rPr>
                <w:ins w:id="2130" w:author="Huawei [Abdessamad] 2024-05" w:date="2024-05-30T05:08:00Z"/>
              </w:rPr>
            </w:pPr>
            <w:proofErr w:type="spellStart"/>
            <w:ins w:id="2131" w:author="Huawei [Abdessamad] 2024-05" w:date="2024-05-30T05:08:00Z">
              <w:r w:rsidRPr="008B1C02">
                <w:t>mtcProviderId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072D" w14:textId="77777777" w:rsidR="00480F26" w:rsidRPr="008B1C02" w:rsidRDefault="00480F26" w:rsidP="008E5444">
            <w:pPr>
              <w:pStyle w:val="TAL"/>
              <w:rPr>
                <w:ins w:id="2132" w:author="Huawei [Abdessamad] 2024-05" w:date="2024-05-30T05:08:00Z"/>
              </w:rPr>
            </w:pPr>
            <w:proofErr w:type="spellStart"/>
            <w:ins w:id="2133" w:author="Huawei [Abdessamad] 2024-05" w:date="2024-05-30T05:08:00Z">
              <w:r w:rsidRPr="008B1C02">
                <w:t>MtcProviderInformation</w:t>
              </w:r>
              <w:proofErr w:type="spellEnd"/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4821" w14:textId="77777777" w:rsidR="00480F26" w:rsidRPr="008B1C02" w:rsidRDefault="00480F26" w:rsidP="008E5444">
            <w:pPr>
              <w:pStyle w:val="TAC"/>
              <w:rPr>
                <w:ins w:id="2134" w:author="Huawei [Abdessamad] 2024-05" w:date="2024-05-30T05:08:00Z"/>
              </w:rPr>
            </w:pPr>
            <w:ins w:id="2135" w:author="Huawei [Abdessamad] 2024-05" w:date="2024-05-30T05:08:00Z">
              <w:r w:rsidRPr="008B1C02"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DA5A" w14:textId="77777777" w:rsidR="00480F26" w:rsidRPr="008B1C02" w:rsidRDefault="00480F26" w:rsidP="008E5444">
            <w:pPr>
              <w:pStyle w:val="TAC"/>
              <w:rPr>
                <w:ins w:id="2136" w:author="Huawei [Abdessamad] 2024-05" w:date="2024-05-30T05:08:00Z"/>
              </w:rPr>
            </w:pPr>
            <w:ins w:id="2137" w:author="Huawei [Abdessamad] 2024-05" w:date="2024-05-30T05:08:00Z">
              <w:r w:rsidRPr="008B1C02">
                <w:t>0..1</w:t>
              </w:r>
            </w:ins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89A8" w14:textId="77777777" w:rsidR="00480F26" w:rsidRPr="00970E8D" w:rsidRDefault="00480F26" w:rsidP="008E5444">
            <w:pPr>
              <w:pStyle w:val="TAL"/>
              <w:rPr>
                <w:ins w:id="2138" w:author="Huawei [Abdessamad] 2024-05" w:date="2024-05-30T05:08:00Z"/>
                <w:rFonts w:cs="Arial"/>
                <w:szCs w:val="18"/>
              </w:rPr>
            </w:pPr>
            <w:ins w:id="2139" w:author="Huawei [Abdessamad] 2024-05" w:date="2024-05-30T05:08:00Z">
              <w:r w:rsidRPr="00970E8D">
                <w:rPr>
                  <w:rFonts w:cs="Arial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>dentifie</w:t>
              </w:r>
              <w:r w:rsidRPr="00970E8D">
                <w:rPr>
                  <w:rFonts w:cs="Arial"/>
                  <w:szCs w:val="18"/>
                </w:rPr>
                <w:t xml:space="preserve">s </w:t>
              </w:r>
              <w:r>
                <w:rPr>
                  <w:rFonts w:cs="Arial"/>
                  <w:szCs w:val="18"/>
                </w:rPr>
                <w:t xml:space="preserve">the </w:t>
              </w:r>
              <w:r w:rsidRPr="00DB1458">
                <w:rPr>
                  <w:rFonts w:cs="Arial"/>
                  <w:szCs w:val="18"/>
                </w:rPr>
                <w:t>MTC Service Provider and/or MTC Application.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F81" w14:textId="77777777" w:rsidR="00480F26" w:rsidRPr="008B1C02" w:rsidRDefault="00480F26" w:rsidP="008E5444">
            <w:pPr>
              <w:pStyle w:val="TAL"/>
              <w:rPr>
                <w:ins w:id="2140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733E5AD5" w14:textId="77777777" w:rsidTr="00FD6917">
        <w:trPr>
          <w:jc w:val="center"/>
          <w:ins w:id="2141" w:author="Huawei [Abdessamad] 2024-05" w:date="2024-05-30T05:08:00Z"/>
        </w:trPr>
        <w:tc>
          <w:tcPr>
            <w:tcW w:w="1693" w:type="dxa"/>
            <w:vAlign w:val="center"/>
          </w:tcPr>
          <w:p w14:paraId="0667A152" w14:textId="7EF50082" w:rsidR="00480F26" w:rsidRPr="003059F4" w:rsidRDefault="00A57096" w:rsidP="008E5444">
            <w:pPr>
              <w:pStyle w:val="TAL"/>
              <w:rPr>
                <w:ins w:id="2142" w:author="Huawei [Abdessamad] 2024-05" w:date="2024-05-30T05:08:00Z"/>
              </w:rPr>
            </w:pPr>
            <w:proofErr w:type="spellStart"/>
            <w:ins w:id="2143" w:author="Huawei [Abdessamad] 2024-05" w:date="2024-05-30T05:37:00Z">
              <w:r>
                <w:t>rslppi</w:t>
              </w:r>
            </w:ins>
            <w:ins w:id="2144" w:author="Huawei [Abdessamad] 2024-05" w:date="2024-05-30T05:08:00Z">
              <w:r w:rsidR="00480F26" w:rsidRPr="003059F4">
                <w:t>Data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50A48428" w14:textId="04D0967D" w:rsidR="00480F26" w:rsidRPr="003059F4" w:rsidRDefault="00A57096" w:rsidP="008E5444">
            <w:pPr>
              <w:pStyle w:val="TAL"/>
              <w:rPr>
                <w:ins w:id="2145" w:author="Huawei [Abdessamad] 2024-05" w:date="2024-05-30T05:08:00Z"/>
              </w:rPr>
            </w:pPr>
            <w:proofErr w:type="spellStart"/>
            <w:ins w:id="2146" w:author="Huawei [Abdessamad] 2024-05" w:date="2024-05-30T05:37:00Z">
              <w:r>
                <w:t>Rslppi</w:t>
              </w:r>
            </w:ins>
            <w:ins w:id="2147" w:author="Huawei [Abdessamad] 2024-05" w:date="2024-05-30T05:08:00Z">
              <w:r w:rsidR="00480F26" w:rsidRPr="003059F4">
                <w:t>Data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526EC34E" w14:textId="77777777" w:rsidR="00480F26" w:rsidRPr="003059F4" w:rsidRDefault="00480F26" w:rsidP="008E5444">
            <w:pPr>
              <w:pStyle w:val="TAC"/>
              <w:rPr>
                <w:ins w:id="2148" w:author="Huawei [Abdessamad] 2024-05" w:date="2024-05-30T05:08:00Z"/>
              </w:rPr>
            </w:pPr>
            <w:ins w:id="2149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7E4759D4" w14:textId="77777777" w:rsidR="00480F26" w:rsidRPr="003059F4" w:rsidRDefault="00480F26" w:rsidP="008E5444">
            <w:pPr>
              <w:pStyle w:val="TAC"/>
              <w:rPr>
                <w:ins w:id="2150" w:author="Huawei [Abdessamad] 2024-05" w:date="2024-05-30T05:08:00Z"/>
              </w:rPr>
            </w:pPr>
            <w:ins w:id="215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124E19B2" w14:textId="4FF984F0" w:rsidR="00480F26" w:rsidRPr="003059F4" w:rsidRDefault="00480F26" w:rsidP="008E5444">
            <w:pPr>
              <w:pStyle w:val="TAL"/>
              <w:rPr>
                <w:ins w:id="2152" w:author="Huawei [Abdessamad] 2024-05" w:date="2024-05-30T05:08:00Z"/>
                <w:rFonts w:cs="Arial"/>
                <w:szCs w:val="18"/>
              </w:rPr>
            </w:pPr>
            <w:ins w:id="2153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</w:t>
              </w:r>
            </w:ins>
            <w:ins w:id="2154" w:author="Huawei [Abdessamad] 2024-05" w:date="2024-05-30T05:37:00Z">
              <w:r w:rsidR="00A57096">
                <w:rPr>
                  <w:rFonts w:cs="Arial"/>
                  <w:szCs w:val="18"/>
                </w:rPr>
                <w:t>RSLPPI</w:t>
              </w:r>
            </w:ins>
            <w:ins w:id="2155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  <w:p w14:paraId="593C88EB" w14:textId="77777777" w:rsidR="00480F26" w:rsidRPr="003059F4" w:rsidRDefault="00480F26" w:rsidP="008E5444">
            <w:pPr>
              <w:pStyle w:val="TAL"/>
              <w:rPr>
                <w:ins w:id="2156" w:author="Huawei [Abdessamad] 2024-05" w:date="2024-05-30T05:08:00Z"/>
                <w:rFonts w:cs="Arial"/>
                <w:szCs w:val="18"/>
              </w:rPr>
            </w:pPr>
          </w:p>
          <w:p w14:paraId="025D959D" w14:textId="60253A80" w:rsidR="00480F26" w:rsidRPr="003059F4" w:rsidRDefault="00480F26" w:rsidP="008E5444">
            <w:pPr>
              <w:pStyle w:val="TAL"/>
              <w:rPr>
                <w:ins w:id="2157" w:author="Huawei [Abdessamad] 2024-05" w:date="2024-05-30T05:08:00Z"/>
                <w:rFonts w:cs="Arial"/>
                <w:szCs w:val="18"/>
              </w:rPr>
            </w:pPr>
            <w:ins w:id="2158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This attribute shall be present only when the AF requests to provision </w:t>
              </w:r>
            </w:ins>
            <w:ins w:id="2159" w:author="Huawei [Abdessamad] 2024-05" w:date="2024-05-30T05:38:00Z">
              <w:r w:rsidR="00A57096">
                <w:rPr>
                  <w:rFonts w:cs="Arial"/>
                  <w:szCs w:val="18"/>
                </w:rPr>
                <w:t>RSLPPI</w:t>
              </w:r>
            </w:ins>
            <w:ins w:id="2160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parameters.</w:t>
              </w:r>
            </w:ins>
          </w:p>
        </w:tc>
        <w:tc>
          <w:tcPr>
            <w:tcW w:w="1276" w:type="dxa"/>
            <w:vAlign w:val="center"/>
          </w:tcPr>
          <w:p w14:paraId="5B414D46" w14:textId="77777777" w:rsidR="00480F26" w:rsidRPr="003059F4" w:rsidRDefault="00480F26" w:rsidP="008E5444">
            <w:pPr>
              <w:pStyle w:val="TAL"/>
              <w:rPr>
                <w:ins w:id="2161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04820B2F" w14:textId="77777777" w:rsidTr="00FD6917">
        <w:trPr>
          <w:jc w:val="center"/>
          <w:ins w:id="2162" w:author="Huawei [Abdessamad] 2024-05" w:date="2024-05-30T05:08:00Z"/>
        </w:trPr>
        <w:tc>
          <w:tcPr>
            <w:tcW w:w="1693" w:type="dxa"/>
            <w:vAlign w:val="center"/>
          </w:tcPr>
          <w:p w14:paraId="3A2F9D82" w14:textId="77777777" w:rsidR="00480F26" w:rsidRPr="003059F4" w:rsidRDefault="00480F26" w:rsidP="008E5444">
            <w:pPr>
              <w:pStyle w:val="TAL"/>
              <w:rPr>
                <w:ins w:id="2163" w:author="Huawei [Abdessamad] 2024-05" w:date="2024-05-30T05:08:00Z"/>
              </w:rPr>
            </w:pPr>
            <w:proofErr w:type="spellStart"/>
            <w:ins w:id="2164" w:author="Huawei [Abdessamad] 2024-05" w:date="2024-05-30T05:08:00Z">
              <w:r w:rsidRPr="003059F4">
                <w:t>suppFeat</w:t>
              </w:r>
              <w:proofErr w:type="spellEnd"/>
            </w:ins>
          </w:p>
        </w:tc>
        <w:tc>
          <w:tcPr>
            <w:tcW w:w="1701" w:type="dxa"/>
            <w:vAlign w:val="center"/>
          </w:tcPr>
          <w:p w14:paraId="4FBA4F14" w14:textId="77777777" w:rsidR="00480F26" w:rsidRPr="003059F4" w:rsidRDefault="00480F26" w:rsidP="008E5444">
            <w:pPr>
              <w:pStyle w:val="TAL"/>
              <w:rPr>
                <w:ins w:id="2165" w:author="Huawei [Abdessamad] 2024-05" w:date="2024-05-30T05:08:00Z"/>
              </w:rPr>
            </w:pPr>
            <w:proofErr w:type="spellStart"/>
            <w:ins w:id="2166" w:author="Huawei [Abdessamad] 2024-05" w:date="2024-05-30T05:08:00Z">
              <w:r w:rsidRPr="003059F4">
                <w:t>SupportedFeatures</w:t>
              </w:r>
              <w:proofErr w:type="spellEnd"/>
            </w:ins>
          </w:p>
        </w:tc>
        <w:tc>
          <w:tcPr>
            <w:tcW w:w="426" w:type="dxa"/>
            <w:vAlign w:val="center"/>
          </w:tcPr>
          <w:p w14:paraId="39789DB7" w14:textId="77777777" w:rsidR="00480F26" w:rsidRPr="003059F4" w:rsidRDefault="00480F26" w:rsidP="008E5444">
            <w:pPr>
              <w:pStyle w:val="TAC"/>
              <w:rPr>
                <w:ins w:id="2167" w:author="Huawei [Abdessamad] 2024-05" w:date="2024-05-30T05:08:00Z"/>
              </w:rPr>
            </w:pPr>
            <w:ins w:id="2168" w:author="Huawei [Abdessamad] 2024-05" w:date="2024-05-30T05:08:00Z">
              <w:r w:rsidRPr="003059F4">
                <w:t>C</w:t>
              </w:r>
            </w:ins>
          </w:p>
        </w:tc>
        <w:tc>
          <w:tcPr>
            <w:tcW w:w="1134" w:type="dxa"/>
            <w:vAlign w:val="center"/>
          </w:tcPr>
          <w:p w14:paraId="63473B16" w14:textId="77777777" w:rsidR="00480F26" w:rsidRPr="003059F4" w:rsidRDefault="00480F26" w:rsidP="008E5444">
            <w:pPr>
              <w:pStyle w:val="TAC"/>
              <w:rPr>
                <w:ins w:id="2169" w:author="Huawei [Abdessamad] 2024-05" w:date="2024-05-30T05:08:00Z"/>
              </w:rPr>
            </w:pPr>
            <w:ins w:id="2170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5" w:type="dxa"/>
            <w:vAlign w:val="center"/>
          </w:tcPr>
          <w:p w14:paraId="3EB2B161" w14:textId="49CE95CF" w:rsidR="00480F26" w:rsidRPr="003059F4" w:rsidRDefault="00480F26" w:rsidP="008E5444">
            <w:pPr>
              <w:pStyle w:val="TAL"/>
              <w:rPr>
                <w:ins w:id="2171" w:author="Huawei [Abdessamad] 2024-05" w:date="2024-05-30T05:08:00Z"/>
              </w:rPr>
            </w:pPr>
            <w:ins w:id="2172" w:author="Huawei [Abdessamad] 2024-05" w:date="2024-05-30T05:08:00Z">
              <w:r w:rsidRPr="003059F4">
                <w:t>Contains the list of supported features among the ones defined in clause </w:t>
              </w:r>
            </w:ins>
            <w:ins w:id="2173" w:author="Huawei [Abdessamad] 2024-05" w:date="2024-05-30T05:16:00Z">
              <w:r w:rsidR="00125EA3" w:rsidRPr="008B1C02">
                <w:rPr>
                  <w:lang w:val="en-US"/>
                </w:rPr>
                <w:t>5.</w:t>
              </w:r>
              <w:r w:rsidR="00125EA3">
                <w:rPr>
                  <w:lang w:val="en-US"/>
                </w:rPr>
                <w:t>37</w:t>
              </w:r>
            </w:ins>
            <w:ins w:id="2174" w:author="Huawei [Abdessamad] 2024-05" w:date="2024-05-30T05:08:00Z">
              <w:r w:rsidRPr="003059F4">
                <w:t>.6.</w:t>
              </w:r>
            </w:ins>
          </w:p>
          <w:p w14:paraId="684BAFC7" w14:textId="77777777" w:rsidR="00480F26" w:rsidRPr="003059F4" w:rsidRDefault="00480F26" w:rsidP="008E5444">
            <w:pPr>
              <w:pStyle w:val="TAL"/>
              <w:rPr>
                <w:ins w:id="2175" w:author="Huawei [Abdessamad] 2024-05" w:date="2024-05-30T05:08:00Z"/>
              </w:rPr>
            </w:pPr>
          </w:p>
          <w:p w14:paraId="3AA34175" w14:textId="1156FEAA" w:rsidR="00480F26" w:rsidRPr="003059F4" w:rsidRDefault="00480F26" w:rsidP="008E5444">
            <w:pPr>
              <w:pStyle w:val="TAL"/>
              <w:rPr>
                <w:ins w:id="2176" w:author="Huawei [Abdessamad] 2024-05" w:date="2024-05-30T05:08:00Z"/>
                <w:rFonts w:cs="Arial"/>
                <w:szCs w:val="18"/>
              </w:rPr>
            </w:pPr>
            <w:ins w:id="2177" w:author="Huawei [Abdessamad] 2024-05" w:date="2024-05-30T05:08:00Z">
              <w:r w:rsidRPr="003059F4">
                <w:t xml:space="preserve">This attribute shall be </w:t>
              </w:r>
            </w:ins>
            <w:ins w:id="2178" w:author="Huawei [Abdessamad] 2024-05" w:date="2024-05-30T05:32:00Z">
              <w:r w:rsidR="00224E39">
                <w:t>present</w:t>
              </w:r>
            </w:ins>
            <w:ins w:id="2179" w:author="Huawei [Abdessamad] 2024-05" w:date="2024-05-30T05:08:00Z">
              <w:r w:rsidRPr="003059F4">
                <w:t xml:space="preserve"> when </w:t>
              </w:r>
            </w:ins>
            <w:ins w:id="2180" w:author="Huawei [Abdessamad] 2024-05" w:date="2024-05-30T05:32:00Z">
              <w:r w:rsidR="007C4ADB">
                <w:t xml:space="preserve">only </w:t>
              </w:r>
            </w:ins>
            <w:ins w:id="2181" w:author="Huawei [Abdessamad] 2024-05" w:date="2024-05-30T05:08:00Z">
              <w:r w:rsidRPr="003059F4">
                <w:t>feature nego</w:t>
              </w:r>
              <w:r>
                <w:t>ti</w:t>
              </w:r>
              <w:r w:rsidRPr="003059F4">
                <w:t>ation needs to take place.</w:t>
              </w:r>
            </w:ins>
          </w:p>
        </w:tc>
        <w:tc>
          <w:tcPr>
            <w:tcW w:w="1276" w:type="dxa"/>
            <w:vAlign w:val="center"/>
          </w:tcPr>
          <w:p w14:paraId="2412E904" w14:textId="77777777" w:rsidR="00480F26" w:rsidRPr="003059F4" w:rsidRDefault="00480F26" w:rsidP="008E5444">
            <w:pPr>
              <w:pStyle w:val="TAL"/>
              <w:rPr>
                <w:ins w:id="2182" w:author="Huawei [Abdessamad] 2024-05" w:date="2024-05-30T05:08:00Z"/>
                <w:rFonts w:cs="Arial"/>
                <w:szCs w:val="18"/>
              </w:rPr>
            </w:pPr>
          </w:p>
        </w:tc>
      </w:tr>
    </w:tbl>
    <w:p w14:paraId="0BF3BD8E" w14:textId="77777777" w:rsidR="00480F26" w:rsidRPr="003059F4" w:rsidRDefault="00480F26" w:rsidP="00480F26">
      <w:pPr>
        <w:rPr>
          <w:ins w:id="2183" w:author="Huawei [Abdessamad] 2024-05" w:date="2024-05-30T05:08:00Z"/>
          <w:lang w:val="en-US"/>
        </w:rPr>
      </w:pPr>
    </w:p>
    <w:p w14:paraId="20BB9BE6" w14:textId="221DD0D9" w:rsidR="00480F26" w:rsidRPr="003059F4" w:rsidRDefault="00125EA3" w:rsidP="00480F26">
      <w:pPr>
        <w:pStyle w:val="Heading5"/>
        <w:rPr>
          <w:ins w:id="2184" w:author="Huawei [Abdessamad] 2024-05" w:date="2024-05-30T05:08:00Z"/>
        </w:rPr>
      </w:pPr>
      <w:bookmarkStart w:id="2185" w:name="_Toc136555628"/>
      <w:bookmarkStart w:id="2186" w:name="_Toc151994142"/>
      <w:bookmarkStart w:id="2187" w:name="_Toc152000922"/>
      <w:bookmarkStart w:id="2188" w:name="_Toc152159527"/>
      <w:bookmarkStart w:id="2189" w:name="_Toc162001892"/>
      <w:ins w:id="2190" w:author="Huawei [Abdessamad] 2024-05" w:date="2024-05-30T05:16:00Z">
        <w:r w:rsidRPr="008B1C02">
          <w:rPr>
            <w:lang w:val="en-US"/>
          </w:rPr>
          <w:lastRenderedPageBreak/>
          <w:t>5.</w:t>
        </w:r>
        <w:r>
          <w:rPr>
            <w:lang w:val="en-US"/>
          </w:rPr>
          <w:t>37</w:t>
        </w:r>
      </w:ins>
      <w:ins w:id="2191" w:author="Huawei [Abdessamad] 2024-05" w:date="2024-05-30T05:08:00Z">
        <w:r w:rsidR="00480F26" w:rsidRPr="003059F4">
          <w:t>.5.2.3</w:t>
        </w:r>
        <w:r w:rsidR="00480F26" w:rsidRPr="003059F4">
          <w:tab/>
          <w:t xml:space="preserve">Type: </w:t>
        </w:r>
      </w:ins>
      <w:proofErr w:type="spellStart"/>
      <w:ins w:id="2192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193" w:author="Huawei [Abdessamad] 2024-05" w:date="2024-05-30T05:08:00Z">
        <w:r w:rsidR="00480F26" w:rsidRPr="003059F4">
          <w:rPr>
            <w:lang w:eastAsia="zh-CN"/>
          </w:rPr>
          <w:t>Patch</w:t>
        </w:r>
        <w:bookmarkEnd w:id="2185"/>
        <w:bookmarkEnd w:id="2186"/>
        <w:bookmarkEnd w:id="2187"/>
        <w:bookmarkEnd w:id="2188"/>
        <w:bookmarkEnd w:id="2189"/>
        <w:proofErr w:type="spellEnd"/>
      </w:ins>
    </w:p>
    <w:p w14:paraId="58587994" w14:textId="2CF3AEB1" w:rsidR="00480F26" w:rsidRPr="003059F4" w:rsidRDefault="00480F26" w:rsidP="00480F26">
      <w:pPr>
        <w:pStyle w:val="TH"/>
        <w:rPr>
          <w:ins w:id="2194" w:author="Huawei [Abdessamad] 2024-05" w:date="2024-05-30T05:08:00Z"/>
        </w:rPr>
      </w:pPr>
      <w:ins w:id="2195" w:author="Huawei [Abdessamad] 2024-05" w:date="2024-05-30T05:08:00Z">
        <w:r w:rsidRPr="003059F4">
          <w:rPr>
            <w:noProof/>
          </w:rPr>
          <w:t>Table </w:t>
        </w:r>
      </w:ins>
      <w:ins w:id="2196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197" w:author="Huawei [Abdessamad] 2024-05" w:date="2024-05-30T05:08:00Z">
        <w:r w:rsidRPr="003059F4">
          <w:t xml:space="preserve">.5.2.3-1: </w:t>
        </w:r>
        <w:r w:rsidRPr="003059F4">
          <w:rPr>
            <w:noProof/>
          </w:rPr>
          <w:t xml:space="preserve">Definition of type </w:t>
        </w:r>
      </w:ins>
      <w:proofErr w:type="spellStart"/>
      <w:ins w:id="2198" w:author="Huawei [Abdessamad] 2024-05" w:date="2024-05-30T05:12:00Z">
        <w:r w:rsidR="00D94B93">
          <w:rPr>
            <w:lang w:eastAsia="zh-CN"/>
          </w:rPr>
          <w:t>Rslppi</w:t>
        </w:r>
        <w:r w:rsidR="00D94B93" w:rsidRPr="003059F4">
          <w:rPr>
            <w:lang w:eastAsia="zh-CN"/>
          </w:rPr>
          <w:t>PpData</w:t>
        </w:r>
      </w:ins>
      <w:ins w:id="2199" w:author="Huawei [Abdessamad] 2024-05" w:date="2024-05-30T05:08:00Z">
        <w:r w:rsidRPr="003059F4">
          <w:rPr>
            <w:lang w:eastAsia="zh-CN"/>
          </w:rPr>
          <w:t>Patch</w:t>
        </w:r>
        <w:proofErr w:type="spellEnd"/>
      </w:ins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426"/>
        <w:gridCol w:w="1134"/>
        <w:gridCol w:w="3688"/>
        <w:gridCol w:w="1343"/>
      </w:tblGrid>
      <w:tr w:rsidR="00480F26" w:rsidRPr="003059F4" w14:paraId="707C9A85" w14:textId="77777777" w:rsidTr="008E5444">
        <w:trPr>
          <w:jc w:val="center"/>
          <w:ins w:id="2200" w:author="Huawei [Abdessamad] 2024-05" w:date="2024-05-30T05:08:00Z"/>
        </w:trPr>
        <w:tc>
          <w:tcPr>
            <w:tcW w:w="1693" w:type="dxa"/>
            <w:shd w:val="clear" w:color="auto" w:fill="C0C0C0"/>
            <w:vAlign w:val="center"/>
            <w:hideMark/>
          </w:tcPr>
          <w:p w14:paraId="553D175A" w14:textId="77777777" w:rsidR="00480F26" w:rsidRPr="003059F4" w:rsidRDefault="00480F26" w:rsidP="008E5444">
            <w:pPr>
              <w:pStyle w:val="TAH"/>
              <w:rPr>
                <w:ins w:id="2201" w:author="Huawei [Abdessamad] 2024-05" w:date="2024-05-30T05:08:00Z"/>
              </w:rPr>
            </w:pPr>
            <w:ins w:id="2202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23B5C9D0" w14:textId="77777777" w:rsidR="00480F26" w:rsidRPr="003059F4" w:rsidRDefault="00480F26" w:rsidP="008E5444">
            <w:pPr>
              <w:pStyle w:val="TAH"/>
              <w:rPr>
                <w:ins w:id="2203" w:author="Huawei [Abdessamad] 2024-05" w:date="2024-05-30T05:08:00Z"/>
              </w:rPr>
            </w:pPr>
            <w:ins w:id="2204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00BFC8B" w14:textId="77777777" w:rsidR="00480F26" w:rsidRPr="003059F4" w:rsidRDefault="00480F26" w:rsidP="008E5444">
            <w:pPr>
              <w:pStyle w:val="TAH"/>
              <w:rPr>
                <w:ins w:id="2205" w:author="Huawei [Abdessamad] 2024-05" w:date="2024-05-30T05:08:00Z"/>
              </w:rPr>
            </w:pPr>
            <w:ins w:id="2206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36E41B04" w14:textId="77777777" w:rsidR="00480F26" w:rsidRPr="003059F4" w:rsidRDefault="00480F26" w:rsidP="008E5444">
            <w:pPr>
              <w:pStyle w:val="TAH"/>
              <w:rPr>
                <w:ins w:id="2207" w:author="Huawei [Abdessamad] 2024-05" w:date="2024-05-30T05:08:00Z"/>
              </w:rPr>
            </w:pPr>
            <w:ins w:id="2208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67ED3CF8" w14:textId="77777777" w:rsidR="00480F26" w:rsidRPr="003059F4" w:rsidRDefault="00480F26" w:rsidP="008E5444">
            <w:pPr>
              <w:pStyle w:val="TAH"/>
              <w:rPr>
                <w:ins w:id="2209" w:author="Huawei [Abdessamad] 2024-05" w:date="2024-05-30T05:08:00Z"/>
                <w:rFonts w:cs="Arial"/>
                <w:szCs w:val="18"/>
              </w:rPr>
            </w:pPr>
            <w:ins w:id="2210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43" w:type="dxa"/>
            <w:shd w:val="clear" w:color="auto" w:fill="C0C0C0"/>
            <w:vAlign w:val="center"/>
          </w:tcPr>
          <w:p w14:paraId="1348F21A" w14:textId="77777777" w:rsidR="00480F26" w:rsidRPr="003059F4" w:rsidRDefault="00480F26" w:rsidP="008E5444">
            <w:pPr>
              <w:pStyle w:val="TAH"/>
              <w:rPr>
                <w:ins w:id="2211" w:author="Huawei [Abdessamad] 2024-05" w:date="2024-05-30T05:08:00Z"/>
                <w:rFonts w:cs="Arial"/>
                <w:szCs w:val="18"/>
              </w:rPr>
            </w:pPr>
            <w:ins w:id="2212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94845" w:rsidRPr="003059F4" w14:paraId="6DDE9FD1" w14:textId="77777777" w:rsidTr="008E5444">
        <w:trPr>
          <w:jc w:val="center"/>
          <w:ins w:id="2213" w:author="Huawei [Abdessamad] 2024-05" w:date="2024-05-30T05:08:00Z"/>
        </w:trPr>
        <w:tc>
          <w:tcPr>
            <w:tcW w:w="1693" w:type="dxa"/>
            <w:vAlign w:val="center"/>
          </w:tcPr>
          <w:p w14:paraId="7740E0AA" w14:textId="6C5C7A1F" w:rsidR="00394845" w:rsidRPr="003059F4" w:rsidRDefault="00394845" w:rsidP="00394845">
            <w:pPr>
              <w:pStyle w:val="TAL"/>
              <w:rPr>
                <w:ins w:id="2214" w:author="Huawei [Abdessamad] 2024-05" w:date="2024-05-30T05:08:00Z"/>
              </w:rPr>
            </w:pPr>
            <w:proofErr w:type="spellStart"/>
            <w:ins w:id="2215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1701" w:type="dxa"/>
            <w:vAlign w:val="center"/>
          </w:tcPr>
          <w:p w14:paraId="0EF7DFCF" w14:textId="6E1294CD" w:rsidR="00394845" w:rsidRPr="003059F4" w:rsidRDefault="00394845" w:rsidP="00394845">
            <w:pPr>
              <w:pStyle w:val="TAL"/>
              <w:rPr>
                <w:ins w:id="2216" w:author="Huawei [Abdessamad] 2024-05" w:date="2024-05-30T05:08:00Z"/>
              </w:rPr>
            </w:pPr>
            <w:proofErr w:type="spellStart"/>
            <w:ins w:id="2217" w:author="Huawei [Abdessamad] 2024-05" w:date="2024-05-30T05:38:00Z">
              <w:r>
                <w:t>Rslppi</w:t>
              </w:r>
              <w:r w:rsidRPr="003059F4">
                <w:t>Data</w:t>
              </w:r>
            </w:ins>
            <w:proofErr w:type="spellEnd"/>
          </w:p>
        </w:tc>
        <w:tc>
          <w:tcPr>
            <w:tcW w:w="426" w:type="dxa"/>
            <w:vAlign w:val="center"/>
          </w:tcPr>
          <w:p w14:paraId="5651BA07" w14:textId="77777777" w:rsidR="00394845" w:rsidRPr="003059F4" w:rsidRDefault="00394845" w:rsidP="00394845">
            <w:pPr>
              <w:pStyle w:val="TAC"/>
              <w:rPr>
                <w:ins w:id="2218" w:author="Huawei [Abdessamad] 2024-05" w:date="2024-05-30T05:08:00Z"/>
              </w:rPr>
            </w:pPr>
            <w:ins w:id="2219" w:author="Huawei [Abdessamad] 2024-05" w:date="2024-05-30T05:08:00Z">
              <w:r w:rsidRPr="003059F4">
                <w:t>O</w:t>
              </w:r>
            </w:ins>
          </w:p>
        </w:tc>
        <w:tc>
          <w:tcPr>
            <w:tcW w:w="1134" w:type="dxa"/>
            <w:vAlign w:val="center"/>
          </w:tcPr>
          <w:p w14:paraId="185A705E" w14:textId="77777777" w:rsidR="00394845" w:rsidRPr="003059F4" w:rsidRDefault="00394845" w:rsidP="00394845">
            <w:pPr>
              <w:pStyle w:val="TAC"/>
              <w:rPr>
                <w:ins w:id="2220" w:author="Huawei [Abdessamad] 2024-05" w:date="2024-05-30T05:08:00Z"/>
              </w:rPr>
            </w:pPr>
            <w:ins w:id="2221" w:author="Huawei [Abdessamad] 2024-05" w:date="2024-05-30T05:08:00Z">
              <w:r w:rsidRPr="003059F4">
                <w:t>0..1</w:t>
              </w:r>
            </w:ins>
          </w:p>
        </w:tc>
        <w:tc>
          <w:tcPr>
            <w:tcW w:w="3688" w:type="dxa"/>
            <w:vAlign w:val="center"/>
          </w:tcPr>
          <w:p w14:paraId="6095871C" w14:textId="4325488D" w:rsidR="00394845" w:rsidRPr="003059F4" w:rsidRDefault="00394845" w:rsidP="00394845">
            <w:pPr>
              <w:pStyle w:val="TAL"/>
              <w:rPr>
                <w:ins w:id="2222" w:author="Huawei [Abdessamad] 2024-05" w:date="2024-05-30T05:08:00Z"/>
                <w:rFonts w:cs="Arial"/>
                <w:szCs w:val="18"/>
              </w:rPr>
            </w:pPr>
            <w:ins w:id="2223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Contains the modified </w:t>
              </w:r>
            </w:ins>
            <w:ins w:id="2224" w:author="Huawei [Abdessamad] 2024-05" w:date="2024-05-30T05:38:00Z">
              <w:r>
                <w:rPr>
                  <w:rFonts w:cs="Arial"/>
                  <w:szCs w:val="18"/>
                </w:rPr>
                <w:t>RSLPPI</w:t>
              </w:r>
            </w:ins>
            <w:ins w:id="2225" w:author="Huawei [Abdessamad] 2024-05" w:date="2024-05-30T05:08:00Z">
              <w:r w:rsidRPr="003059F4">
                <w:rPr>
                  <w:rFonts w:cs="Arial"/>
                  <w:szCs w:val="18"/>
                </w:rPr>
                <w:t xml:space="preserve"> data that the AF requests to provision.</w:t>
              </w:r>
            </w:ins>
          </w:p>
        </w:tc>
        <w:tc>
          <w:tcPr>
            <w:tcW w:w="1343" w:type="dxa"/>
            <w:vAlign w:val="center"/>
          </w:tcPr>
          <w:p w14:paraId="636D2984" w14:textId="77777777" w:rsidR="00394845" w:rsidRPr="003059F4" w:rsidRDefault="00394845" w:rsidP="00394845">
            <w:pPr>
              <w:pStyle w:val="TAL"/>
              <w:rPr>
                <w:ins w:id="2226" w:author="Huawei [Abdessamad] 2024-05" w:date="2024-05-30T05:08:00Z"/>
                <w:rFonts w:cs="Arial"/>
                <w:szCs w:val="18"/>
              </w:rPr>
            </w:pPr>
          </w:p>
        </w:tc>
      </w:tr>
    </w:tbl>
    <w:p w14:paraId="10A6003A" w14:textId="77777777" w:rsidR="00480F26" w:rsidRPr="003059F4" w:rsidRDefault="00480F26" w:rsidP="00480F26">
      <w:pPr>
        <w:rPr>
          <w:ins w:id="2227" w:author="Huawei [Abdessamad] 2024-05" w:date="2024-05-30T05:08:00Z"/>
        </w:rPr>
      </w:pPr>
    </w:p>
    <w:p w14:paraId="4B6368BE" w14:textId="116245FE" w:rsidR="00480F26" w:rsidRPr="003059F4" w:rsidRDefault="00125EA3" w:rsidP="00480F26">
      <w:pPr>
        <w:pStyle w:val="Heading5"/>
        <w:rPr>
          <w:ins w:id="2228" w:author="Huawei [Abdessamad] 2024-05" w:date="2024-05-30T05:08:00Z"/>
        </w:rPr>
      </w:pPr>
      <w:bookmarkStart w:id="2229" w:name="_Toc136555629"/>
      <w:bookmarkStart w:id="2230" w:name="_Toc151994143"/>
      <w:bookmarkStart w:id="2231" w:name="_Toc152000923"/>
      <w:bookmarkStart w:id="2232" w:name="_Toc152159528"/>
      <w:bookmarkStart w:id="2233" w:name="_Toc162001893"/>
      <w:ins w:id="2234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235" w:author="Huawei [Abdessamad] 2024-05" w:date="2024-05-30T05:08:00Z">
        <w:r w:rsidR="00480F26" w:rsidRPr="003059F4">
          <w:t>.5.2.4</w:t>
        </w:r>
        <w:r w:rsidR="00480F26" w:rsidRPr="003059F4">
          <w:tab/>
          <w:t xml:space="preserve">Type: </w:t>
        </w:r>
      </w:ins>
      <w:bookmarkEnd w:id="2229"/>
      <w:bookmarkEnd w:id="2230"/>
      <w:bookmarkEnd w:id="2231"/>
      <w:bookmarkEnd w:id="2232"/>
      <w:bookmarkEnd w:id="2233"/>
      <w:proofErr w:type="spellStart"/>
      <w:ins w:id="2236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p w14:paraId="3FB6194A" w14:textId="3734D26D" w:rsidR="00480F26" w:rsidRPr="003059F4" w:rsidRDefault="00480F26" w:rsidP="00480F26">
      <w:pPr>
        <w:pStyle w:val="TH"/>
        <w:rPr>
          <w:ins w:id="2237" w:author="Huawei [Abdessamad] 2024-05" w:date="2024-05-30T05:08:00Z"/>
        </w:rPr>
      </w:pPr>
      <w:ins w:id="2238" w:author="Huawei [Abdessamad] 2024-05" w:date="2024-05-30T05:08:00Z">
        <w:r w:rsidRPr="003059F4">
          <w:rPr>
            <w:noProof/>
          </w:rPr>
          <w:t>Table </w:t>
        </w:r>
      </w:ins>
      <w:ins w:id="2239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240" w:author="Huawei [Abdessamad] 2024-05" w:date="2024-05-30T05:08:00Z">
        <w:r w:rsidRPr="003059F4">
          <w:t xml:space="preserve">.5.2.4-1: </w:t>
        </w:r>
        <w:r w:rsidRPr="003059F4">
          <w:rPr>
            <w:noProof/>
          </w:rPr>
          <w:t xml:space="preserve">Definition of type </w:t>
        </w:r>
      </w:ins>
      <w:proofErr w:type="spellStart"/>
      <w:ins w:id="2241" w:author="Huawei [Abdessamad] 2024-05" w:date="2024-05-30T05:38:00Z">
        <w:r w:rsidR="000204D8">
          <w:t>Rslppi</w:t>
        </w:r>
        <w:r w:rsidR="000204D8" w:rsidRPr="003059F4">
          <w:t>Data</w:t>
        </w:r>
      </w:ins>
      <w:proofErr w:type="spellEnd"/>
    </w:p>
    <w:tbl>
      <w:tblPr>
        <w:tblW w:w="9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567"/>
        <w:gridCol w:w="1134"/>
        <w:gridCol w:w="3688"/>
        <w:gridCol w:w="1335"/>
      </w:tblGrid>
      <w:tr w:rsidR="00480F26" w:rsidRPr="003059F4" w14:paraId="71616526" w14:textId="77777777" w:rsidTr="008E5444">
        <w:trPr>
          <w:jc w:val="center"/>
          <w:ins w:id="2242" w:author="Huawei [Abdessamad] 2024-05" w:date="2024-05-30T05:08:00Z"/>
        </w:trPr>
        <w:tc>
          <w:tcPr>
            <w:tcW w:w="1701" w:type="dxa"/>
            <w:shd w:val="clear" w:color="auto" w:fill="C0C0C0"/>
            <w:vAlign w:val="center"/>
            <w:hideMark/>
          </w:tcPr>
          <w:p w14:paraId="47F504AC" w14:textId="77777777" w:rsidR="00480F26" w:rsidRPr="003059F4" w:rsidRDefault="00480F26" w:rsidP="008E5444">
            <w:pPr>
              <w:pStyle w:val="TAH"/>
              <w:rPr>
                <w:ins w:id="2243" w:author="Huawei [Abdessamad] 2024-05" w:date="2024-05-30T05:08:00Z"/>
              </w:rPr>
            </w:pPr>
            <w:ins w:id="2244" w:author="Huawei [Abdessamad] 2024-05" w:date="2024-05-30T05:08:00Z">
              <w:r w:rsidRPr="003059F4">
                <w:t>Attribute name</w:t>
              </w:r>
            </w:ins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1DC11DB1" w14:textId="77777777" w:rsidR="00480F26" w:rsidRPr="003059F4" w:rsidRDefault="00480F26" w:rsidP="008E5444">
            <w:pPr>
              <w:pStyle w:val="TAH"/>
              <w:rPr>
                <w:ins w:id="2245" w:author="Huawei [Abdessamad] 2024-05" w:date="2024-05-30T05:08:00Z"/>
              </w:rPr>
            </w:pPr>
            <w:ins w:id="2246" w:author="Huawei [Abdessamad] 2024-05" w:date="2024-05-30T05:08:00Z">
              <w:r w:rsidRPr="003059F4">
                <w:t>Data type</w:t>
              </w:r>
            </w:ins>
          </w:p>
        </w:tc>
        <w:tc>
          <w:tcPr>
            <w:tcW w:w="567" w:type="dxa"/>
            <w:shd w:val="clear" w:color="auto" w:fill="C0C0C0"/>
            <w:vAlign w:val="center"/>
            <w:hideMark/>
          </w:tcPr>
          <w:p w14:paraId="149CD5A9" w14:textId="77777777" w:rsidR="00480F26" w:rsidRPr="003059F4" w:rsidRDefault="00480F26" w:rsidP="008E5444">
            <w:pPr>
              <w:pStyle w:val="TAH"/>
              <w:rPr>
                <w:ins w:id="2247" w:author="Huawei [Abdessamad] 2024-05" w:date="2024-05-30T05:08:00Z"/>
              </w:rPr>
            </w:pPr>
            <w:ins w:id="2248" w:author="Huawei [Abdessamad] 2024-05" w:date="2024-05-30T05:08:00Z">
              <w:r w:rsidRPr="003059F4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5FBD7D60" w14:textId="77777777" w:rsidR="00480F26" w:rsidRPr="003059F4" w:rsidRDefault="00480F26" w:rsidP="008E5444">
            <w:pPr>
              <w:pStyle w:val="TAH"/>
              <w:rPr>
                <w:ins w:id="2249" w:author="Huawei [Abdessamad] 2024-05" w:date="2024-05-30T05:08:00Z"/>
              </w:rPr>
            </w:pPr>
            <w:ins w:id="2250" w:author="Huawei [Abdessamad] 2024-05" w:date="2024-05-30T05:08:00Z">
              <w:r w:rsidRPr="003059F4">
                <w:t>Cardinality</w:t>
              </w:r>
            </w:ins>
          </w:p>
        </w:tc>
        <w:tc>
          <w:tcPr>
            <w:tcW w:w="3688" w:type="dxa"/>
            <w:shd w:val="clear" w:color="auto" w:fill="C0C0C0"/>
            <w:vAlign w:val="center"/>
            <w:hideMark/>
          </w:tcPr>
          <w:p w14:paraId="037FA292" w14:textId="77777777" w:rsidR="00480F26" w:rsidRPr="003059F4" w:rsidRDefault="00480F26" w:rsidP="008E5444">
            <w:pPr>
              <w:pStyle w:val="TAH"/>
              <w:rPr>
                <w:ins w:id="2251" w:author="Huawei [Abdessamad] 2024-05" w:date="2024-05-30T05:08:00Z"/>
                <w:rFonts w:cs="Arial"/>
                <w:szCs w:val="18"/>
              </w:rPr>
            </w:pPr>
            <w:ins w:id="2252" w:author="Huawei [Abdessamad] 2024-05" w:date="2024-05-30T05:08:00Z">
              <w:r w:rsidRPr="003059F4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35" w:type="dxa"/>
            <w:shd w:val="clear" w:color="auto" w:fill="C0C0C0"/>
            <w:vAlign w:val="center"/>
          </w:tcPr>
          <w:p w14:paraId="528C7495" w14:textId="77777777" w:rsidR="00480F26" w:rsidRPr="003059F4" w:rsidRDefault="00480F26" w:rsidP="008E5444">
            <w:pPr>
              <w:pStyle w:val="TAH"/>
              <w:rPr>
                <w:ins w:id="2253" w:author="Huawei [Abdessamad] 2024-05" w:date="2024-05-30T05:08:00Z"/>
                <w:rFonts w:cs="Arial"/>
                <w:szCs w:val="18"/>
              </w:rPr>
            </w:pPr>
            <w:ins w:id="2254" w:author="Huawei [Abdessamad] 2024-05" w:date="2024-05-30T05:08:00Z">
              <w:r w:rsidRPr="003059F4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480F26" w:rsidRPr="003059F4" w14:paraId="0A498149" w14:textId="77777777" w:rsidTr="008E5444">
        <w:trPr>
          <w:jc w:val="center"/>
          <w:ins w:id="2255" w:author="Huawei [Abdessamad] 2024-05" w:date="2024-05-30T05:08:00Z"/>
        </w:trPr>
        <w:tc>
          <w:tcPr>
            <w:tcW w:w="1701" w:type="dxa"/>
            <w:vAlign w:val="center"/>
          </w:tcPr>
          <w:p w14:paraId="407247A9" w14:textId="77777777" w:rsidR="00480F26" w:rsidRPr="003059F4" w:rsidRDefault="00480F26" w:rsidP="008E5444">
            <w:pPr>
              <w:pStyle w:val="TAL"/>
              <w:rPr>
                <w:ins w:id="2256" w:author="Huawei [Abdessamad] 2024-05" w:date="2024-05-30T05:08:00Z"/>
              </w:rPr>
            </w:pPr>
            <w:proofErr w:type="spellStart"/>
            <w:ins w:id="2257" w:author="Huawei [Abdessamad] 2024-05" w:date="2024-05-30T05:08:00Z">
              <w:r w:rsidRPr="003059F4">
                <w:t>extGroupId</w:t>
              </w:r>
              <w:proofErr w:type="spellEnd"/>
            </w:ins>
          </w:p>
        </w:tc>
        <w:tc>
          <w:tcPr>
            <w:tcW w:w="1560" w:type="dxa"/>
            <w:vAlign w:val="center"/>
          </w:tcPr>
          <w:p w14:paraId="7B33E4C0" w14:textId="77777777" w:rsidR="00480F26" w:rsidRPr="003059F4" w:rsidRDefault="00480F26" w:rsidP="008E5444">
            <w:pPr>
              <w:pStyle w:val="TAL"/>
              <w:rPr>
                <w:ins w:id="2258" w:author="Huawei [Abdessamad] 2024-05" w:date="2024-05-30T05:08:00Z"/>
              </w:rPr>
            </w:pPr>
            <w:proofErr w:type="spellStart"/>
            <w:ins w:id="2259" w:author="Huawei [Abdessamad] 2024-05" w:date="2024-05-30T05:08:00Z">
              <w:r w:rsidRPr="003059F4">
                <w:rPr>
                  <w:lang w:eastAsia="zh-CN"/>
                </w:rPr>
                <w:t>E</w:t>
              </w:r>
              <w:r w:rsidRPr="003059F4">
                <w:rPr>
                  <w:rFonts w:hint="eastAsia"/>
                  <w:lang w:eastAsia="zh-CN"/>
                </w:rPr>
                <w:t>xternal</w:t>
              </w:r>
              <w:r w:rsidRPr="003059F4">
                <w:rPr>
                  <w:lang w:eastAsia="zh-CN"/>
                </w:rPr>
                <w:t>GroupId</w:t>
              </w:r>
              <w:proofErr w:type="spellEnd"/>
            </w:ins>
          </w:p>
        </w:tc>
        <w:tc>
          <w:tcPr>
            <w:tcW w:w="567" w:type="dxa"/>
            <w:vAlign w:val="center"/>
          </w:tcPr>
          <w:p w14:paraId="10DB8919" w14:textId="1DC2B66F" w:rsidR="00480F26" w:rsidRPr="003059F4" w:rsidRDefault="00624CF0" w:rsidP="008E5444">
            <w:pPr>
              <w:pStyle w:val="TAC"/>
              <w:rPr>
                <w:ins w:id="2260" w:author="Huawei [Abdessamad] 2024-05" w:date="2024-05-30T05:08:00Z"/>
              </w:rPr>
            </w:pPr>
            <w:ins w:id="2261" w:author="Huawei [Abdessamad] 2024-05" w:date="2024-05-30T05:40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5127348F" w14:textId="318DBB3E" w:rsidR="00480F26" w:rsidRPr="003059F4" w:rsidRDefault="00624CF0" w:rsidP="008E5444">
            <w:pPr>
              <w:pStyle w:val="TAC"/>
              <w:rPr>
                <w:ins w:id="2262" w:author="Huawei [Abdessamad] 2024-05" w:date="2024-05-30T05:08:00Z"/>
              </w:rPr>
            </w:pPr>
            <w:ins w:id="2263" w:author="Huawei [Abdessamad] 2024-05" w:date="2024-05-30T05:41:00Z">
              <w:r>
                <w:t>0..</w:t>
              </w:r>
            </w:ins>
            <w:ins w:id="2264" w:author="Huawei [Abdessamad] 2024-05" w:date="2024-05-30T05:08:00Z">
              <w:r w:rsidR="00480F26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8E8AC6" w14:textId="77777777" w:rsidR="00480F26" w:rsidRDefault="00480F26" w:rsidP="008E5444">
            <w:pPr>
              <w:pStyle w:val="TAL"/>
              <w:rPr>
                <w:ins w:id="2265" w:author="Huawei [Abdessamad] 2024-05" w:date="2024-05-30T05:41:00Z"/>
                <w:rFonts w:cs="Arial"/>
                <w:szCs w:val="18"/>
              </w:rPr>
            </w:pPr>
            <w:ins w:id="2266" w:author="Huawei [Abdessamad] 2024-05" w:date="2024-05-30T05:08:00Z">
              <w:r w:rsidRPr="003059F4">
                <w:rPr>
                  <w:rFonts w:cs="Arial"/>
                  <w:szCs w:val="18"/>
                </w:rPr>
                <w:t>Represents the external group identifier of the targeted group.</w:t>
              </w:r>
            </w:ins>
          </w:p>
          <w:p w14:paraId="62BC9284" w14:textId="77777777" w:rsidR="009E7377" w:rsidRDefault="009E7377" w:rsidP="008E5444">
            <w:pPr>
              <w:pStyle w:val="TAL"/>
              <w:rPr>
                <w:ins w:id="2267" w:author="Huawei [Abdessamad] 2024-05" w:date="2024-05-30T05:41:00Z"/>
                <w:rFonts w:cs="Arial"/>
                <w:szCs w:val="18"/>
              </w:rPr>
            </w:pPr>
          </w:p>
          <w:p w14:paraId="68183FCB" w14:textId="24EE0515" w:rsidR="009E7377" w:rsidRPr="003059F4" w:rsidRDefault="009E7377" w:rsidP="008E5444">
            <w:pPr>
              <w:pStyle w:val="TAL"/>
              <w:rPr>
                <w:ins w:id="2268" w:author="Huawei [Abdessamad] 2024-05" w:date="2024-05-30T05:08:00Z"/>
                <w:rFonts w:cs="Arial"/>
                <w:szCs w:val="18"/>
              </w:rPr>
            </w:pPr>
            <w:ins w:id="2269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05543387" w14:textId="77777777" w:rsidR="00480F26" w:rsidRPr="003059F4" w:rsidRDefault="00480F26" w:rsidP="008E5444">
            <w:pPr>
              <w:pStyle w:val="TAL"/>
              <w:rPr>
                <w:ins w:id="2270" w:author="Huawei [Abdessamad] 2024-05" w:date="2024-05-30T05:08:00Z"/>
                <w:rFonts w:cs="Arial"/>
                <w:szCs w:val="18"/>
              </w:rPr>
            </w:pPr>
          </w:p>
        </w:tc>
      </w:tr>
      <w:tr w:rsidR="000204D8" w:rsidRPr="003059F4" w14:paraId="7557E93E" w14:textId="77777777" w:rsidTr="000204D8">
        <w:trPr>
          <w:jc w:val="center"/>
          <w:ins w:id="2271" w:author="Huawei [Abdessamad] 2024-05" w:date="2024-05-30T05:08:00Z"/>
        </w:trPr>
        <w:tc>
          <w:tcPr>
            <w:tcW w:w="1701" w:type="dxa"/>
            <w:vAlign w:val="center"/>
          </w:tcPr>
          <w:p w14:paraId="40F18CAF" w14:textId="578E4E02" w:rsidR="000204D8" w:rsidRPr="003059F4" w:rsidRDefault="000204D8" w:rsidP="000204D8">
            <w:pPr>
              <w:pStyle w:val="TAL"/>
              <w:rPr>
                <w:ins w:id="2272" w:author="Huawei [Abdessamad] 2024-05" w:date="2024-05-30T05:08:00Z"/>
              </w:rPr>
            </w:pPr>
            <w:proofErr w:type="spellStart"/>
            <w:ins w:id="2273" w:author="Huawei [Abdessamad] 2024-05" w:date="2024-05-30T05:39:00Z">
              <w:r>
                <w:t>gpsi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0DAEF423" w14:textId="64C7425C" w:rsidR="000204D8" w:rsidRPr="003059F4" w:rsidRDefault="000204D8" w:rsidP="000204D8">
            <w:pPr>
              <w:pStyle w:val="TAL"/>
              <w:rPr>
                <w:ins w:id="2274" w:author="Huawei [Abdessamad] 2024-05" w:date="2024-05-30T05:08:00Z"/>
                <w:lang w:eastAsia="zh-CN"/>
              </w:rPr>
            </w:pPr>
            <w:proofErr w:type="spellStart"/>
            <w:ins w:id="2275" w:author="Huawei [Abdessamad] 2024-05" w:date="2024-05-30T05:39:00Z">
              <w:r>
                <w:rPr>
                  <w:rFonts w:hint="eastAsia"/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0BD89F09" w14:textId="3C423C82" w:rsidR="000204D8" w:rsidRPr="003059F4" w:rsidRDefault="00624CF0" w:rsidP="000204D8">
            <w:pPr>
              <w:pStyle w:val="TAC"/>
              <w:rPr>
                <w:ins w:id="2276" w:author="Huawei [Abdessamad] 2024-05" w:date="2024-05-30T05:08:00Z"/>
              </w:rPr>
            </w:pPr>
            <w:ins w:id="2277" w:author="Huawei [Abdessamad] 2024-05" w:date="2024-05-30T05:41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1059D837" w14:textId="1F02AD6B" w:rsidR="000204D8" w:rsidRPr="003059F4" w:rsidRDefault="00624CF0" w:rsidP="000204D8">
            <w:pPr>
              <w:pStyle w:val="TAC"/>
              <w:rPr>
                <w:ins w:id="2278" w:author="Huawei [Abdessamad] 2024-05" w:date="2024-05-30T05:08:00Z"/>
              </w:rPr>
            </w:pPr>
            <w:ins w:id="2279" w:author="Huawei [Abdessamad] 2024-05" w:date="2024-05-30T05:41:00Z">
              <w:r>
                <w:t>0..</w:t>
              </w:r>
            </w:ins>
            <w:ins w:id="2280" w:author="Huawei [Abdessamad] 2024-05" w:date="2024-05-30T05:08:00Z">
              <w:r w:rsidR="000204D8" w:rsidRPr="003059F4">
                <w:t>1</w:t>
              </w:r>
            </w:ins>
          </w:p>
        </w:tc>
        <w:tc>
          <w:tcPr>
            <w:tcW w:w="3688" w:type="dxa"/>
            <w:vAlign w:val="center"/>
          </w:tcPr>
          <w:p w14:paraId="3F0E6ECC" w14:textId="77777777" w:rsidR="000204D8" w:rsidRDefault="000204D8" w:rsidP="000204D8">
            <w:pPr>
              <w:pStyle w:val="TAL"/>
              <w:rPr>
                <w:ins w:id="2281" w:author="Huawei [Abdessamad] 2024-05" w:date="2024-05-30T05:41:00Z"/>
                <w:rFonts w:eastAsia="Malgun Gothic"/>
              </w:rPr>
            </w:pPr>
            <w:ins w:id="2282" w:author="Huawei [Abdessamad] 2024-05" w:date="2024-05-30T05:08:00Z">
              <w:r w:rsidRPr="003059F4">
                <w:rPr>
                  <w:rFonts w:eastAsia="Malgun Gothic"/>
                </w:rPr>
                <w:t xml:space="preserve">Represents the </w:t>
              </w:r>
            </w:ins>
            <w:ins w:id="2283" w:author="Huawei [Abdessamad] 2024-05" w:date="2024-05-30T05:39:00Z">
              <w:r>
                <w:rPr>
                  <w:rFonts w:eastAsia="Malgun Gothic"/>
                </w:rPr>
                <w:t>GPSI of the targeted UE</w:t>
              </w:r>
            </w:ins>
            <w:ins w:id="2284" w:author="Huawei [Abdessamad] 2024-05" w:date="2024-05-30T05:08:00Z">
              <w:r w:rsidRPr="003059F4">
                <w:rPr>
                  <w:rFonts w:eastAsia="Malgun Gothic"/>
                </w:rPr>
                <w:t>.</w:t>
              </w:r>
            </w:ins>
          </w:p>
          <w:p w14:paraId="28241049" w14:textId="77777777" w:rsidR="009E7377" w:rsidRDefault="009E7377" w:rsidP="000204D8">
            <w:pPr>
              <w:pStyle w:val="TAL"/>
              <w:rPr>
                <w:ins w:id="2285" w:author="Huawei [Abdessamad] 2024-05" w:date="2024-05-30T05:41:00Z"/>
                <w:rFonts w:cs="Arial"/>
                <w:szCs w:val="18"/>
              </w:rPr>
            </w:pPr>
          </w:p>
          <w:p w14:paraId="61C87571" w14:textId="174D8394" w:rsidR="009E7377" w:rsidRPr="003059F4" w:rsidRDefault="009E7377" w:rsidP="000204D8">
            <w:pPr>
              <w:pStyle w:val="TAL"/>
              <w:rPr>
                <w:ins w:id="2286" w:author="Huawei [Abdessamad] 2024-05" w:date="2024-05-30T05:08:00Z"/>
                <w:rFonts w:cs="Arial"/>
                <w:szCs w:val="18"/>
              </w:rPr>
            </w:pPr>
            <w:ins w:id="2287" w:author="Huawei [Abdessamad] 2024-05" w:date="2024-05-30T05:41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35" w:type="dxa"/>
            <w:vAlign w:val="center"/>
          </w:tcPr>
          <w:p w14:paraId="624E6A7B" w14:textId="77777777" w:rsidR="000204D8" w:rsidRPr="003059F4" w:rsidRDefault="000204D8" w:rsidP="000204D8">
            <w:pPr>
              <w:pStyle w:val="TAL"/>
              <w:rPr>
                <w:ins w:id="2288" w:author="Huawei [Abdessamad] 2024-05" w:date="2024-05-30T05:08:00Z"/>
                <w:rFonts w:cs="Arial"/>
                <w:szCs w:val="18"/>
              </w:rPr>
            </w:pPr>
          </w:p>
        </w:tc>
      </w:tr>
      <w:tr w:rsidR="00624CF0" w:rsidRPr="003059F4" w14:paraId="2F970928" w14:textId="77777777" w:rsidTr="00624CF0">
        <w:trPr>
          <w:jc w:val="center"/>
          <w:ins w:id="2289" w:author="Huawei [Abdessamad] 2024-05" w:date="2024-05-30T05:08:00Z"/>
        </w:trPr>
        <w:tc>
          <w:tcPr>
            <w:tcW w:w="1701" w:type="dxa"/>
            <w:vAlign w:val="center"/>
          </w:tcPr>
          <w:p w14:paraId="763977F4" w14:textId="6EAEAE54" w:rsidR="00624CF0" w:rsidRPr="003059F4" w:rsidRDefault="00624CF0" w:rsidP="00624CF0">
            <w:pPr>
              <w:pStyle w:val="TAL"/>
              <w:rPr>
                <w:ins w:id="2290" w:author="Huawei [Abdessamad] 2024-05" w:date="2024-05-30T05:08:00Z"/>
              </w:rPr>
            </w:pPr>
            <w:proofErr w:type="spellStart"/>
            <w:ins w:id="2291" w:author="Huawei [Abdessamad] 2024-05" w:date="2024-05-30T05:40:00Z">
              <w:r>
                <w:rPr>
                  <w:lang w:eastAsia="zh-CN"/>
                </w:rPr>
                <w:t>rs</w:t>
              </w:r>
              <w:r>
                <w:rPr>
                  <w:rFonts w:hint="eastAsia"/>
                  <w:lang w:eastAsia="zh-CN"/>
                </w:rPr>
                <w:t>lp</w:t>
              </w:r>
            </w:ins>
            <w:ins w:id="2292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293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1560" w:type="dxa"/>
            <w:vAlign w:val="center"/>
          </w:tcPr>
          <w:p w14:paraId="15BBC13F" w14:textId="3E62B7AA" w:rsidR="00624CF0" w:rsidRPr="003059F4" w:rsidRDefault="00624CF0" w:rsidP="00624CF0">
            <w:pPr>
              <w:pStyle w:val="TAL"/>
              <w:rPr>
                <w:ins w:id="2294" w:author="Huawei [Abdessamad] 2024-05" w:date="2024-05-30T05:08:00Z"/>
              </w:rPr>
            </w:pPr>
            <w:proofErr w:type="spellStart"/>
            <w:ins w:id="2295" w:author="Huawei [Abdessamad] 2024-05" w:date="2024-05-30T05:40:00Z">
              <w:r>
                <w:rPr>
                  <w:lang w:eastAsia="zh-CN"/>
                </w:rPr>
                <w:t>Rsl</w:t>
              </w:r>
              <w:r>
                <w:rPr>
                  <w:rFonts w:hint="eastAsia"/>
                  <w:lang w:eastAsia="zh-CN"/>
                </w:rPr>
                <w:t>p</w:t>
              </w:r>
            </w:ins>
            <w:ins w:id="2296" w:author="Huawei [Abdessamad] 2024-05" w:date="2024-05-30T05:44:00Z">
              <w:r w:rsidR="00D33AE0">
                <w:rPr>
                  <w:lang w:eastAsia="zh-CN"/>
                </w:rPr>
                <w:t>p</w:t>
              </w:r>
            </w:ins>
            <w:ins w:id="2297" w:author="Huawei [Abdessamad] 2024-05" w:date="2024-05-30T05:40:00Z">
              <w:r>
                <w:rPr>
                  <w:rFonts w:hint="eastAsia"/>
                  <w:lang w:eastAsia="zh-CN"/>
                </w:rPr>
                <w:t>i</w:t>
              </w:r>
            </w:ins>
            <w:proofErr w:type="spellEnd"/>
          </w:p>
        </w:tc>
        <w:tc>
          <w:tcPr>
            <w:tcW w:w="567" w:type="dxa"/>
            <w:vAlign w:val="center"/>
          </w:tcPr>
          <w:p w14:paraId="5EF1488E" w14:textId="53E80B2D" w:rsidR="00624CF0" w:rsidRPr="003059F4" w:rsidRDefault="00624CF0" w:rsidP="00624CF0">
            <w:pPr>
              <w:pStyle w:val="TAC"/>
              <w:rPr>
                <w:ins w:id="2298" w:author="Huawei [Abdessamad] 2024-05" w:date="2024-05-30T05:08:00Z"/>
              </w:rPr>
            </w:pPr>
            <w:ins w:id="2299" w:author="Huawei [Abdessamad] 2024-05" w:date="2024-05-30T05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979520A" w14:textId="3FCCE137" w:rsidR="00624CF0" w:rsidRPr="003059F4" w:rsidRDefault="00624CF0" w:rsidP="00624CF0">
            <w:pPr>
              <w:pStyle w:val="TAC"/>
              <w:rPr>
                <w:ins w:id="2300" w:author="Huawei [Abdessamad] 2024-05" w:date="2024-05-30T05:08:00Z"/>
              </w:rPr>
            </w:pPr>
            <w:ins w:id="2301" w:author="Huawei [Abdessamad] 2024-05" w:date="2024-05-30T05:40:00Z">
              <w:r>
                <w:t>1</w:t>
              </w:r>
            </w:ins>
          </w:p>
        </w:tc>
        <w:tc>
          <w:tcPr>
            <w:tcW w:w="3688" w:type="dxa"/>
            <w:vAlign w:val="center"/>
          </w:tcPr>
          <w:p w14:paraId="4307DA0C" w14:textId="5A4CFDC9" w:rsidR="00624CF0" w:rsidRPr="003059F4" w:rsidRDefault="00624CF0" w:rsidP="00624CF0">
            <w:pPr>
              <w:pStyle w:val="TAL"/>
              <w:rPr>
                <w:ins w:id="2302" w:author="Huawei [Abdessamad] 2024-05" w:date="2024-05-30T05:08:00Z"/>
                <w:rFonts w:eastAsia="Malgun Gothic"/>
              </w:rPr>
            </w:pPr>
            <w:ins w:id="2303" w:author="Huawei [Abdessamad] 2024-05" w:date="2024-05-30T05:40:00Z">
              <w:r>
                <w:rPr>
                  <w:lang w:eastAsia="zh-CN"/>
                </w:rPr>
                <w:t>Contains the RSLPPI</w:t>
              </w:r>
              <w:r>
                <w:rPr>
                  <w:rFonts w:hint="eastAsia"/>
                  <w:lang w:eastAsia="zh-CN"/>
                </w:rPr>
                <w:t xml:space="preserve"> parameters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35" w:type="dxa"/>
            <w:vAlign w:val="center"/>
          </w:tcPr>
          <w:p w14:paraId="1F44DB1F" w14:textId="77777777" w:rsidR="00624CF0" w:rsidRPr="003059F4" w:rsidRDefault="00624CF0" w:rsidP="00624CF0">
            <w:pPr>
              <w:pStyle w:val="TAL"/>
              <w:rPr>
                <w:ins w:id="2304" w:author="Huawei [Abdessamad] 2024-05" w:date="2024-05-30T05:08:00Z"/>
                <w:rFonts w:cs="Arial"/>
                <w:szCs w:val="18"/>
              </w:rPr>
            </w:pPr>
          </w:p>
        </w:tc>
      </w:tr>
      <w:tr w:rsidR="00480F26" w:rsidRPr="003059F4" w14:paraId="5E6EB42B" w14:textId="77777777" w:rsidTr="008E5444">
        <w:trPr>
          <w:jc w:val="center"/>
          <w:ins w:id="2305" w:author="Huawei [Abdessamad] 2024-05" w:date="2024-05-30T05:08:00Z"/>
        </w:trPr>
        <w:tc>
          <w:tcPr>
            <w:tcW w:w="9985" w:type="dxa"/>
            <w:gridSpan w:val="6"/>
          </w:tcPr>
          <w:p w14:paraId="1E2DCF19" w14:textId="01F6D348" w:rsidR="00480F26" w:rsidRPr="003059F4" w:rsidRDefault="00480F26" w:rsidP="008E5444">
            <w:pPr>
              <w:pStyle w:val="TAN"/>
              <w:rPr>
                <w:ins w:id="2306" w:author="Huawei [Abdessamad] 2024-05" w:date="2024-05-30T05:08:00Z"/>
              </w:rPr>
            </w:pPr>
            <w:ins w:id="2307" w:author="Huawei [Abdessamad] 2024-05" w:date="2024-05-30T05:08:00Z">
              <w:r w:rsidRPr="003059F4">
                <w:t>NOTE:</w:t>
              </w:r>
              <w:r w:rsidRPr="003059F4">
                <w:tab/>
              </w:r>
            </w:ins>
            <w:ins w:id="2308" w:author="Huawei [Abdessamad] 2024-05" w:date="2024-05-30T05:41:00Z">
              <w:r w:rsidR="009E7377">
                <w:t>These</w:t>
              </w:r>
            </w:ins>
            <w:ins w:id="2309" w:author="Huawei [Abdessamad] 2024-05" w:date="2024-05-30T05:08:00Z">
              <w:r w:rsidRPr="003059F4">
                <w:t xml:space="preserve"> attributes </w:t>
              </w:r>
            </w:ins>
            <w:ins w:id="2310" w:author="Huawei [Abdessamad] 2024-05" w:date="2024-05-30T05:41:00Z">
              <w:r w:rsidR="009E7377">
                <w:t xml:space="preserve">are mutually exclusive. Either one of them </w:t>
              </w:r>
            </w:ins>
            <w:ins w:id="2311" w:author="Huawei [Abdessamad] 2024-05" w:date="2024-05-30T05:08:00Z">
              <w:r w:rsidRPr="003059F4">
                <w:t>shall be present.</w:t>
              </w:r>
            </w:ins>
          </w:p>
        </w:tc>
      </w:tr>
    </w:tbl>
    <w:p w14:paraId="5802B767" w14:textId="77777777" w:rsidR="00480F26" w:rsidRPr="003059F4" w:rsidRDefault="00480F26" w:rsidP="00480F26">
      <w:pPr>
        <w:rPr>
          <w:ins w:id="2312" w:author="Huawei [Abdessamad] 2024-05" w:date="2024-05-30T05:08:00Z"/>
        </w:rPr>
      </w:pPr>
    </w:p>
    <w:p w14:paraId="57BF75AE" w14:textId="49E3B3C9" w:rsidR="00480F26" w:rsidRPr="003059F4" w:rsidRDefault="00125EA3" w:rsidP="00480F26">
      <w:pPr>
        <w:pStyle w:val="Heading4"/>
        <w:rPr>
          <w:ins w:id="2313" w:author="Huawei [Abdessamad] 2024-05" w:date="2024-05-30T05:08:00Z"/>
        </w:rPr>
      </w:pPr>
      <w:bookmarkStart w:id="2314" w:name="_Toc136555632"/>
      <w:bookmarkStart w:id="2315" w:name="_Toc151994146"/>
      <w:bookmarkStart w:id="2316" w:name="_Toc152000926"/>
      <w:bookmarkStart w:id="2317" w:name="_Toc152159531"/>
      <w:bookmarkStart w:id="2318" w:name="_Toc162001896"/>
      <w:ins w:id="2319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320" w:author="Huawei [Abdessamad] 2024-05" w:date="2024-05-30T05:08:00Z">
        <w:r w:rsidR="00480F26" w:rsidRPr="003059F4">
          <w:t>.5.3</w:t>
        </w:r>
        <w:r w:rsidR="00480F26" w:rsidRPr="003059F4">
          <w:tab/>
          <w:t>Simple data types and enumerations</w:t>
        </w:r>
        <w:bookmarkEnd w:id="2314"/>
        <w:bookmarkEnd w:id="2315"/>
        <w:bookmarkEnd w:id="2316"/>
        <w:bookmarkEnd w:id="2317"/>
        <w:bookmarkEnd w:id="2318"/>
      </w:ins>
    </w:p>
    <w:p w14:paraId="67127A69" w14:textId="0540BB57" w:rsidR="00480F26" w:rsidRPr="003059F4" w:rsidRDefault="00125EA3" w:rsidP="00480F26">
      <w:pPr>
        <w:pStyle w:val="Heading5"/>
        <w:rPr>
          <w:ins w:id="2321" w:author="Huawei [Abdessamad] 2024-05" w:date="2024-05-30T05:08:00Z"/>
        </w:rPr>
      </w:pPr>
      <w:bookmarkStart w:id="2322" w:name="_Toc136555633"/>
      <w:bookmarkStart w:id="2323" w:name="_Toc151994147"/>
      <w:bookmarkStart w:id="2324" w:name="_Toc152000927"/>
      <w:bookmarkStart w:id="2325" w:name="_Toc152159532"/>
      <w:bookmarkStart w:id="2326" w:name="_Toc162001897"/>
      <w:ins w:id="232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328" w:author="Huawei [Abdessamad] 2024-05" w:date="2024-05-30T05:08:00Z">
        <w:r w:rsidR="00480F26" w:rsidRPr="003059F4">
          <w:t>.5.3.1</w:t>
        </w:r>
        <w:r w:rsidR="00480F26" w:rsidRPr="003059F4">
          <w:tab/>
          <w:t>Introduction</w:t>
        </w:r>
        <w:bookmarkEnd w:id="2322"/>
        <w:bookmarkEnd w:id="2323"/>
        <w:bookmarkEnd w:id="2324"/>
        <w:bookmarkEnd w:id="2325"/>
        <w:bookmarkEnd w:id="2326"/>
      </w:ins>
    </w:p>
    <w:p w14:paraId="4AEF050E" w14:textId="77777777" w:rsidR="00480F26" w:rsidRPr="003059F4" w:rsidRDefault="00480F26" w:rsidP="00480F26">
      <w:pPr>
        <w:rPr>
          <w:ins w:id="2329" w:author="Huawei [Abdessamad] 2024-05" w:date="2024-05-30T05:08:00Z"/>
        </w:rPr>
      </w:pPr>
      <w:ins w:id="2330" w:author="Huawei [Abdessamad] 2024-05" w:date="2024-05-30T05:08:00Z">
        <w:r w:rsidRPr="003059F4">
          <w:t>This clause defines simple data types and enumerations that can be referenced from data structures defined in the previous clauses.</w:t>
        </w:r>
      </w:ins>
    </w:p>
    <w:p w14:paraId="4EA1CE0A" w14:textId="35B263C8" w:rsidR="00480F26" w:rsidRPr="003059F4" w:rsidRDefault="00125EA3" w:rsidP="00480F26">
      <w:pPr>
        <w:pStyle w:val="Heading5"/>
        <w:rPr>
          <w:ins w:id="2331" w:author="Huawei [Abdessamad] 2024-05" w:date="2024-05-30T05:08:00Z"/>
        </w:rPr>
      </w:pPr>
      <w:bookmarkStart w:id="2332" w:name="_Toc136555634"/>
      <w:bookmarkStart w:id="2333" w:name="_Toc151994148"/>
      <w:bookmarkStart w:id="2334" w:name="_Toc152000928"/>
      <w:bookmarkStart w:id="2335" w:name="_Toc152159533"/>
      <w:bookmarkStart w:id="2336" w:name="_Toc162001898"/>
      <w:ins w:id="233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338" w:author="Huawei [Abdessamad] 2024-05" w:date="2024-05-30T05:08:00Z">
        <w:r w:rsidR="00480F26" w:rsidRPr="003059F4">
          <w:t>.5.3.2</w:t>
        </w:r>
        <w:r w:rsidR="00480F26" w:rsidRPr="003059F4">
          <w:tab/>
          <w:t>Simple data types</w:t>
        </w:r>
        <w:bookmarkEnd w:id="2332"/>
        <w:bookmarkEnd w:id="2333"/>
        <w:bookmarkEnd w:id="2334"/>
        <w:bookmarkEnd w:id="2335"/>
        <w:bookmarkEnd w:id="2336"/>
        <w:r w:rsidR="00480F26" w:rsidRPr="003059F4">
          <w:t xml:space="preserve"> </w:t>
        </w:r>
      </w:ins>
    </w:p>
    <w:p w14:paraId="306A3B50" w14:textId="0E909858" w:rsidR="00480F26" w:rsidRPr="003059F4" w:rsidRDefault="00480F26" w:rsidP="00480F26">
      <w:pPr>
        <w:rPr>
          <w:ins w:id="2339" w:author="Huawei [Abdessamad] 2024-05" w:date="2024-05-30T05:08:00Z"/>
        </w:rPr>
      </w:pPr>
      <w:ins w:id="2340" w:author="Huawei [Abdessamad] 2024-05" w:date="2024-05-30T05:08:00Z">
        <w:r w:rsidRPr="003059F4">
          <w:t>The simple data types defined in table </w:t>
        </w:r>
      </w:ins>
      <w:ins w:id="2341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42" w:author="Huawei [Abdessamad] 2024-05" w:date="2024-05-30T05:08:00Z">
        <w:r w:rsidRPr="003059F4">
          <w:t>.5.3.2-1 shall be supported.</w:t>
        </w:r>
      </w:ins>
    </w:p>
    <w:p w14:paraId="76723231" w14:textId="66830D38" w:rsidR="00480F26" w:rsidRPr="003059F4" w:rsidRDefault="00480F26" w:rsidP="00480F26">
      <w:pPr>
        <w:pStyle w:val="TH"/>
        <w:rPr>
          <w:ins w:id="2343" w:author="Huawei [Abdessamad] 2024-05" w:date="2024-05-30T05:08:00Z"/>
        </w:rPr>
      </w:pPr>
      <w:ins w:id="2344" w:author="Huawei [Abdessamad] 2024-05" w:date="2024-05-30T05:08:00Z">
        <w:r w:rsidRPr="003059F4">
          <w:t>Table </w:t>
        </w:r>
      </w:ins>
      <w:ins w:id="2345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46" w:author="Huawei [Abdessamad] 2024-05" w:date="2024-05-30T05:08:00Z">
        <w:r w:rsidRPr="003059F4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480F26" w:rsidRPr="008B1C02" w14:paraId="3CBBE3BF" w14:textId="77777777" w:rsidTr="008E5444">
        <w:trPr>
          <w:jc w:val="center"/>
          <w:ins w:id="2347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829B" w14:textId="77777777" w:rsidR="00480F26" w:rsidRPr="003059F4" w:rsidRDefault="00480F26" w:rsidP="008E5444">
            <w:pPr>
              <w:pStyle w:val="TAH"/>
              <w:rPr>
                <w:ins w:id="2348" w:author="Huawei [Abdessamad] 2024-05" w:date="2024-05-30T05:08:00Z"/>
              </w:rPr>
            </w:pPr>
            <w:ins w:id="2349" w:author="Huawei [Abdessamad] 2024-05" w:date="2024-05-30T05:08:00Z">
              <w:r w:rsidRPr="003059F4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3114" w14:textId="77777777" w:rsidR="00480F26" w:rsidRPr="003059F4" w:rsidRDefault="00480F26" w:rsidP="008E5444">
            <w:pPr>
              <w:pStyle w:val="TAH"/>
              <w:rPr>
                <w:ins w:id="2350" w:author="Huawei [Abdessamad] 2024-05" w:date="2024-05-30T05:08:00Z"/>
              </w:rPr>
            </w:pPr>
            <w:ins w:id="2351" w:author="Huawei [Abdessamad] 2024-05" w:date="2024-05-30T05:08:00Z">
              <w:r w:rsidRPr="003059F4"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7B068BA7" w14:textId="77777777" w:rsidR="00480F26" w:rsidRPr="003059F4" w:rsidRDefault="00480F26" w:rsidP="008E5444">
            <w:pPr>
              <w:pStyle w:val="TAH"/>
              <w:rPr>
                <w:ins w:id="2352" w:author="Huawei [Abdessamad] 2024-05" w:date="2024-05-30T05:08:00Z"/>
              </w:rPr>
            </w:pPr>
            <w:ins w:id="2353" w:author="Huawei [Abdessamad] 2024-05" w:date="2024-05-30T05:08:00Z">
              <w:r w:rsidRPr="003059F4">
                <w:t>Description</w:t>
              </w:r>
            </w:ins>
          </w:p>
        </w:tc>
        <w:tc>
          <w:tcPr>
            <w:tcW w:w="946" w:type="pct"/>
            <w:shd w:val="clear" w:color="auto" w:fill="C0C0C0"/>
          </w:tcPr>
          <w:p w14:paraId="45287922" w14:textId="77777777" w:rsidR="00480F26" w:rsidRPr="008B1C02" w:rsidRDefault="00480F26" w:rsidP="008E5444">
            <w:pPr>
              <w:pStyle w:val="TAH"/>
              <w:rPr>
                <w:ins w:id="2354" w:author="Huawei [Abdessamad] 2024-05" w:date="2024-05-30T05:08:00Z"/>
              </w:rPr>
            </w:pPr>
            <w:ins w:id="2355" w:author="Huawei [Abdessamad] 2024-05" w:date="2024-05-30T05:08:00Z">
              <w:r w:rsidRPr="003059F4">
                <w:t>Applicability</w:t>
              </w:r>
            </w:ins>
          </w:p>
        </w:tc>
      </w:tr>
      <w:tr w:rsidR="00480F26" w:rsidRPr="008B1C02" w14:paraId="2706F3AC" w14:textId="77777777" w:rsidTr="008E5444">
        <w:trPr>
          <w:jc w:val="center"/>
          <w:ins w:id="2356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DA6D" w14:textId="77777777" w:rsidR="00480F26" w:rsidRPr="008B1C02" w:rsidRDefault="00480F26" w:rsidP="008E5444">
            <w:pPr>
              <w:pStyle w:val="TAL"/>
              <w:rPr>
                <w:ins w:id="2357" w:author="Huawei [Abdessamad] 2024-05" w:date="2024-05-30T05:08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3860" w14:textId="77777777" w:rsidR="00480F26" w:rsidRPr="008B1C02" w:rsidRDefault="00480F26" w:rsidP="008E5444">
            <w:pPr>
              <w:pStyle w:val="TAL"/>
              <w:rPr>
                <w:ins w:id="2358" w:author="Huawei [Abdessamad] 2024-05" w:date="2024-05-30T05:08:00Z"/>
              </w:rPr>
            </w:pPr>
          </w:p>
        </w:tc>
        <w:tc>
          <w:tcPr>
            <w:tcW w:w="2044" w:type="pct"/>
          </w:tcPr>
          <w:p w14:paraId="14239E3C" w14:textId="77777777" w:rsidR="00480F26" w:rsidRPr="008B1C02" w:rsidRDefault="00480F26" w:rsidP="008E5444">
            <w:pPr>
              <w:pStyle w:val="TAL"/>
              <w:rPr>
                <w:ins w:id="2359" w:author="Huawei [Abdessamad] 2024-05" w:date="2024-05-30T05:08:00Z"/>
              </w:rPr>
            </w:pPr>
          </w:p>
        </w:tc>
        <w:tc>
          <w:tcPr>
            <w:tcW w:w="946" w:type="pct"/>
          </w:tcPr>
          <w:p w14:paraId="357A11BB" w14:textId="77777777" w:rsidR="00480F26" w:rsidRPr="008B1C02" w:rsidRDefault="00480F26" w:rsidP="008E5444">
            <w:pPr>
              <w:pStyle w:val="TAL"/>
              <w:rPr>
                <w:ins w:id="2360" w:author="Huawei [Abdessamad] 2024-05" w:date="2024-05-30T05:08:00Z"/>
              </w:rPr>
            </w:pPr>
          </w:p>
        </w:tc>
      </w:tr>
    </w:tbl>
    <w:p w14:paraId="50BEE4ED" w14:textId="77777777" w:rsidR="00480F26" w:rsidRPr="008B1C02" w:rsidRDefault="00480F26" w:rsidP="00480F26">
      <w:pPr>
        <w:rPr>
          <w:ins w:id="2361" w:author="Huawei [Abdessamad] 2024-05" w:date="2024-05-30T05:08:00Z"/>
        </w:rPr>
      </w:pPr>
    </w:p>
    <w:p w14:paraId="4EFC800D" w14:textId="77EA8DD6" w:rsidR="002C4AAD" w:rsidRPr="00F403E8" w:rsidRDefault="002C4AAD" w:rsidP="002C4AAD">
      <w:pPr>
        <w:pStyle w:val="Heading4"/>
        <w:rPr>
          <w:ins w:id="2362" w:author="Huawei [Abdessamad] 2024-05" w:date="2024-05-30T05:23:00Z"/>
          <w:lang w:val="en-US"/>
        </w:rPr>
      </w:pPr>
      <w:bookmarkStart w:id="2363" w:name="_Toc136555635"/>
      <w:bookmarkStart w:id="2364" w:name="_Toc151994149"/>
      <w:bookmarkStart w:id="2365" w:name="_Toc152000929"/>
      <w:bookmarkStart w:id="2366" w:name="_Toc152159534"/>
      <w:bookmarkStart w:id="2367" w:name="_Toc162001899"/>
      <w:bookmarkStart w:id="2368" w:name="_Toc130662224"/>
      <w:bookmarkStart w:id="2369" w:name="_Toc151993984"/>
      <w:bookmarkStart w:id="2370" w:name="_Toc152000764"/>
      <w:bookmarkStart w:id="2371" w:name="_Toc152159369"/>
      <w:bookmarkStart w:id="2372" w:name="_Toc162001731"/>
      <w:ins w:id="2373" w:author="Huawei [Abdessamad] 2024-05" w:date="2024-05-30T05:23:00Z">
        <w:r w:rsidRPr="001C0C6F">
          <w:t>5.</w:t>
        </w:r>
        <w:r>
          <w:rPr>
            <w:lang w:val="en-US"/>
          </w:rPr>
          <w:t>37</w:t>
        </w:r>
        <w:r w:rsidRPr="00F403E8">
          <w:t>.5.4</w:t>
        </w:r>
        <w:r w:rsidRPr="00F403E8">
          <w:rPr>
            <w:lang w:val="en-US"/>
          </w:rPr>
          <w:tab/>
        </w:r>
        <w:r w:rsidRPr="00F403E8">
          <w:rPr>
            <w:lang w:eastAsia="zh-CN"/>
          </w:rPr>
          <w:t>D</w:t>
        </w:r>
        <w:r w:rsidRPr="00F403E8">
          <w:rPr>
            <w:rFonts w:hint="eastAsia"/>
            <w:lang w:eastAsia="zh-CN"/>
          </w:rPr>
          <w:t>ata types</w:t>
        </w:r>
        <w:r w:rsidRPr="00F403E8">
          <w:rPr>
            <w:lang w:eastAsia="zh-CN"/>
          </w:rPr>
          <w:t xml:space="preserve"> describing alternative data types or combinations of data types</w:t>
        </w:r>
        <w:bookmarkEnd w:id="2368"/>
        <w:bookmarkEnd w:id="2369"/>
        <w:bookmarkEnd w:id="2370"/>
        <w:bookmarkEnd w:id="2371"/>
        <w:bookmarkEnd w:id="2372"/>
      </w:ins>
    </w:p>
    <w:p w14:paraId="6BD22537" w14:textId="77777777" w:rsidR="002C4AAD" w:rsidRPr="008808CB" w:rsidRDefault="002C4AAD" w:rsidP="002C4AAD">
      <w:pPr>
        <w:rPr>
          <w:ins w:id="2374" w:author="Huawei [Abdessamad] 2024-05" w:date="2024-05-30T05:24:00Z"/>
        </w:rPr>
      </w:pPr>
      <w:ins w:id="2375" w:author="Huawei [Abdessamad] 2024-05" w:date="2024-05-30T05:24:00Z">
        <w:r w:rsidRPr="008808CB">
          <w:t>There are no custom operations without associated resources defined for this API in this release of the specification.</w:t>
        </w:r>
      </w:ins>
    </w:p>
    <w:p w14:paraId="466130F6" w14:textId="09BCD4E8" w:rsidR="00480F26" w:rsidRPr="008808CB" w:rsidRDefault="00125EA3" w:rsidP="00480F26">
      <w:pPr>
        <w:pStyle w:val="Heading3"/>
        <w:spacing w:before="240"/>
        <w:rPr>
          <w:ins w:id="2376" w:author="Huawei [Abdessamad] 2024-05" w:date="2024-05-30T05:08:00Z"/>
        </w:rPr>
      </w:pPr>
      <w:ins w:id="237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378" w:author="Huawei [Abdessamad] 2024-05" w:date="2024-05-30T05:08:00Z">
        <w:r w:rsidR="00480F26" w:rsidRPr="008808CB">
          <w:t>.6</w:t>
        </w:r>
        <w:r w:rsidR="00480F26" w:rsidRPr="008808CB">
          <w:tab/>
          <w:t>Used Features</w:t>
        </w:r>
        <w:bookmarkEnd w:id="2363"/>
        <w:bookmarkEnd w:id="2364"/>
        <w:bookmarkEnd w:id="2365"/>
        <w:bookmarkEnd w:id="2366"/>
        <w:bookmarkEnd w:id="2367"/>
      </w:ins>
    </w:p>
    <w:p w14:paraId="19A0378B" w14:textId="2712A81B" w:rsidR="00480F26" w:rsidRPr="008808CB" w:rsidRDefault="00480F26" w:rsidP="00480F26">
      <w:pPr>
        <w:rPr>
          <w:ins w:id="2379" w:author="Huawei [Abdessamad] 2024-05" w:date="2024-05-30T05:08:00Z"/>
        </w:rPr>
      </w:pPr>
      <w:ins w:id="2380" w:author="Huawei [Abdessamad] 2024-05" w:date="2024-05-30T05:08:00Z">
        <w:r w:rsidRPr="008808CB">
          <w:t xml:space="preserve">The table below defines the features applicable to the </w:t>
        </w:r>
      </w:ins>
      <w:proofErr w:type="spellStart"/>
      <w:ins w:id="238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382" w:author="Huawei [Abdessamad] 2024-05" w:date="2024-05-30T05:08:00Z">
        <w:r w:rsidRPr="008808CB">
          <w:t xml:space="preserve"> API. Those features are negotiated as described in clause 5.2.7 of 3GPP TS 29.122 [4].</w:t>
        </w:r>
      </w:ins>
    </w:p>
    <w:p w14:paraId="327F91BC" w14:textId="3EB0ABFB" w:rsidR="00480F26" w:rsidRPr="008808CB" w:rsidRDefault="00480F26" w:rsidP="00480F26">
      <w:pPr>
        <w:pStyle w:val="TH"/>
        <w:rPr>
          <w:ins w:id="2383" w:author="Huawei [Abdessamad] 2024-05" w:date="2024-05-30T05:08:00Z"/>
        </w:rPr>
      </w:pPr>
      <w:ins w:id="2384" w:author="Huawei [Abdessamad] 2024-05" w:date="2024-05-30T05:08:00Z">
        <w:r w:rsidRPr="008808CB">
          <w:t>Table </w:t>
        </w:r>
      </w:ins>
      <w:ins w:id="2385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386" w:author="Huawei [Abdessamad] 2024-05" w:date="2024-05-30T05:08:00Z">
        <w:r w:rsidRPr="008808CB">
          <w:t>.6-1: Supported Features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480F26" w:rsidRPr="008808CB" w14:paraId="758626AC" w14:textId="77777777" w:rsidTr="008E5444">
        <w:trPr>
          <w:cantSplit/>
          <w:ins w:id="2387" w:author="Huawei [Abdessamad] 2024-05" w:date="2024-05-30T05:08:00Z"/>
        </w:trPr>
        <w:tc>
          <w:tcPr>
            <w:tcW w:w="1588" w:type="dxa"/>
            <w:shd w:val="clear" w:color="000000" w:fill="C0C0C0"/>
            <w:vAlign w:val="center"/>
          </w:tcPr>
          <w:p w14:paraId="6306A2A6" w14:textId="77777777" w:rsidR="00480F26" w:rsidRPr="008808CB" w:rsidRDefault="00480F26" w:rsidP="008E5444">
            <w:pPr>
              <w:pStyle w:val="TAH"/>
              <w:rPr>
                <w:ins w:id="2388" w:author="Huawei [Abdessamad] 2024-05" w:date="2024-05-30T05:08:00Z"/>
              </w:rPr>
            </w:pPr>
            <w:ins w:id="2389" w:author="Huawei [Abdessamad] 2024-05" w:date="2024-05-30T05:08:00Z">
              <w:r w:rsidRPr="008808CB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109AB3D7" w14:textId="77777777" w:rsidR="00480F26" w:rsidRPr="008808CB" w:rsidRDefault="00480F26" w:rsidP="008E5444">
            <w:pPr>
              <w:pStyle w:val="TAH"/>
              <w:rPr>
                <w:ins w:id="2390" w:author="Huawei [Abdessamad] 2024-05" w:date="2024-05-30T05:08:00Z"/>
              </w:rPr>
            </w:pPr>
            <w:ins w:id="2391" w:author="Huawei [Abdessamad] 2024-05" w:date="2024-05-30T05:08:00Z">
              <w:r w:rsidRPr="008808CB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19F20A69" w14:textId="77777777" w:rsidR="00480F26" w:rsidRPr="008808CB" w:rsidRDefault="00480F26" w:rsidP="008E5444">
            <w:pPr>
              <w:pStyle w:val="TAH"/>
              <w:rPr>
                <w:ins w:id="2392" w:author="Huawei [Abdessamad] 2024-05" w:date="2024-05-30T05:08:00Z"/>
              </w:rPr>
            </w:pPr>
            <w:ins w:id="2393" w:author="Huawei [Abdessamad] 2024-05" w:date="2024-05-30T05:08:00Z">
              <w:r w:rsidRPr="008808CB">
                <w:t>Description</w:t>
              </w:r>
            </w:ins>
          </w:p>
        </w:tc>
      </w:tr>
      <w:tr w:rsidR="00480F26" w:rsidRPr="008808CB" w14:paraId="24127B16" w14:textId="77777777" w:rsidTr="008E5444">
        <w:trPr>
          <w:cantSplit/>
          <w:ins w:id="2394" w:author="Huawei [Abdessamad] 2024-05" w:date="2024-05-30T05:08:00Z"/>
        </w:trPr>
        <w:tc>
          <w:tcPr>
            <w:tcW w:w="1588" w:type="dxa"/>
            <w:shd w:val="clear" w:color="auto" w:fill="auto"/>
            <w:vAlign w:val="center"/>
          </w:tcPr>
          <w:p w14:paraId="36868E18" w14:textId="77777777" w:rsidR="00480F26" w:rsidRPr="008808CB" w:rsidRDefault="00480F26" w:rsidP="008E5444">
            <w:pPr>
              <w:pStyle w:val="TAC"/>
              <w:rPr>
                <w:ins w:id="2395" w:author="Huawei [Abdessamad] 2024-05" w:date="2024-05-30T05:08:00Z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3060110" w14:textId="77777777" w:rsidR="00480F26" w:rsidRPr="008808CB" w:rsidRDefault="00480F26" w:rsidP="008E5444">
            <w:pPr>
              <w:pStyle w:val="TAL"/>
              <w:rPr>
                <w:ins w:id="2396" w:author="Huawei [Abdessamad] 2024-05" w:date="2024-05-30T05:08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863B48D" w14:textId="77777777" w:rsidR="00480F26" w:rsidRPr="008808CB" w:rsidRDefault="00480F26" w:rsidP="008E5444">
            <w:pPr>
              <w:pStyle w:val="TAL"/>
              <w:rPr>
                <w:ins w:id="2397" w:author="Huawei [Abdessamad] 2024-05" w:date="2024-05-30T05:08:00Z"/>
              </w:rPr>
            </w:pPr>
          </w:p>
        </w:tc>
      </w:tr>
    </w:tbl>
    <w:p w14:paraId="7408CA30" w14:textId="77777777" w:rsidR="00480F26" w:rsidRPr="008808CB" w:rsidRDefault="00480F26" w:rsidP="00480F26">
      <w:pPr>
        <w:rPr>
          <w:ins w:id="2398" w:author="Huawei [Abdessamad] 2024-05" w:date="2024-05-30T05:08:00Z"/>
        </w:rPr>
      </w:pPr>
    </w:p>
    <w:p w14:paraId="1041936B" w14:textId="33C90F76" w:rsidR="00480F26" w:rsidRPr="008808CB" w:rsidRDefault="00125EA3" w:rsidP="00480F26">
      <w:pPr>
        <w:pStyle w:val="Heading3"/>
        <w:spacing w:before="240"/>
        <w:rPr>
          <w:ins w:id="2399" w:author="Huawei [Abdessamad] 2024-05" w:date="2024-05-30T05:08:00Z"/>
        </w:rPr>
      </w:pPr>
      <w:bookmarkStart w:id="2400" w:name="_Toc136555636"/>
      <w:bookmarkStart w:id="2401" w:name="_Toc151994150"/>
      <w:bookmarkStart w:id="2402" w:name="_Toc152000930"/>
      <w:bookmarkStart w:id="2403" w:name="_Toc152159535"/>
      <w:bookmarkStart w:id="2404" w:name="_Toc162001900"/>
      <w:ins w:id="240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406" w:author="Huawei [Abdessamad] 2024-05" w:date="2024-05-30T05:08:00Z">
        <w:r w:rsidR="00480F26" w:rsidRPr="008808CB">
          <w:t>.7</w:t>
        </w:r>
        <w:r w:rsidR="00480F26" w:rsidRPr="008808CB">
          <w:tab/>
        </w:r>
        <w:r w:rsidR="00480F26" w:rsidRPr="008808CB">
          <w:rPr>
            <w:lang w:val="en-US"/>
          </w:rPr>
          <w:t>Error handling</w:t>
        </w:r>
        <w:bookmarkEnd w:id="2400"/>
        <w:bookmarkEnd w:id="2401"/>
        <w:bookmarkEnd w:id="2402"/>
        <w:bookmarkEnd w:id="2403"/>
        <w:bookmarkEnd w:id="2404"/>
      </w:ins>
    </w:p>
    <w:p w14:paraId="3EC12CA3" w14:textId="431AD192" w:rsidR="00480F26" w:rsidRPr="008808CB" w:rsidRDefault="00125EA3" w:rsidP="00480F26">
      <w:pPr>
        <w:pStyle w:val="Heading4"/>
        <w:rPr>
          <w:ins w:id="2407" w:author="Huawei [Abdessamad] 2024-05" w:date="2024-05-30T05:08:00Z"/>
        </w:rPr>
      </w:pPr>
      <w:bookmarkStart w:id="2408" w:name="_Toc136555637"/>
      <w:bookmarkStart w:id="2409" w:name="_Toc151994151"/>
      <w:bookmarkStart w:id="2410" w:name="_Toc152000931"/>
      <w:bookmarkStart w:id="2411" w:name="_Toc152159536"/>
      <w:bookmarkStart w:id="2412" w:name="_Toc162001901"/>
      <w:ins w:id="2413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414" w:author="Huawei [Abdessamad] 2024-05" w:date="2024-05-30T05:08:00Z">
        <w:r w:rsidR="00480F26" w:rsidRPr="008808CB">
          <w:t>.7.1</w:t>
        </w:r>
        <w:r w:rsidR="00480F26" w:rsidRPr="008808CB">
          <w:tab/>
          <w:t>General</w:t>
        </w:r>
        <w:bookmarkEnd w:id="2408"/>
        <w:bookmarkEnd w:id="2409"/>
        <w:bookmarkEnd w:id="2410"/>
        <w:bookmarkEnd w:id="2411"/>
        <w:bookmarkEnd w:id="2412"/>
      </w:ins>
    </w:p>
    <w:p w14:paraId="0E1D1B48" w14:textId="63AEF977" w:rsidR="00500633" w:rsidRPr="008874EC" w:rsidRDefault="00500633" w:rsidP="00500633">
      <w:pPr>
        <w:rPr>
          <w:ins w:id="2415" w:author="Huawei [Abdessamad] 2024-05" w:date="2024-05-30T05:32:00Z"/>
        </w:rPr>
      </w:pPr>
      <w:bookmarkStart w:id="2416" w:name="_Toc136555638"/>
      <w:bookmarkStart w:id="2417" w:name="_Toc151994152"/>
      <w:bookmarkStart w:id="2418" w:name="_Toc152000932"/>
      <w:bookmarkStart w:id="2419" w:name="_Toc152159537"/>
      <w:bookmarkStart w:id="2420" w:name="_Toc162001902"/>
      <w:ins w:id="2421" w:author="Huawei [Abdessamad] 2024-05" w:date="2024-05-30T05:32:00Z">
        <w:r w:rsidRPr="005356FE">
          <w:t xml:space="preserve">For the </w:t>
        </w:r>
        <w:proofErr w:type="spellStart"/>
        <w:r>
          <w:t>SLPPI</w:t>
        </w:r>
        <w:r w:rsidRPr="0014700B">
          <w:t>ParametersProvisioning</w:t>
        </w:r>
        <w:proofErr w:type="spellEnd"/>
        <w:r>
          <w:t xml:space="preserve"> </w:t>
        </w:r>
        <w:r w:rsidRPr="005356FE">
          <w:t>API, HTTP error responses shall be supported as specified in clause 5.2.6 of</w:t>
        </w:r>
        <w:r w:rsidRPr="008874EC">
          <w:t xml:space="preserve"> 3GPP TS 29.122 [</w:t>
        </w:r>
        <w:r>
          <w:t>4</w:t>
        </w:r>
        <w:r w:rsidRPr="008874EC">
          <w:t>]. Protocol errors and application errors specified in clause 5.2.6 of 3GPP TS 29.122 [</w:t>
        </w:r>
        <w:r>
          <w:t>4</w:t>
        </w:r>
        <w:r w:rsidRPr="008874EC">
          <w:t>] shall be supported for the HTTP status codes specified in table 5.2.6-1 of 3GPP TS 29.122 [</w:t>
        </w:r>
        <w:r>
          <w:t>4</w:t>
        </w:r>
        <w:r w:rsidRPr="008874EC">
          <w:t>].</w:t>
        </w:r>
      </w:ins>
    </w:p>
    <w:p w14:paraId="0DAC5BC5" w14:textId="6CFDFD7E" w:rsidR="00500633" w:rsidRPr="008874EC" w:rsidRDefault="00500633" w:rsidP="00500633">
      <w:pPr>
        <w:rPr>
          <w:ins w:id="2422" w:author="Huawei [Abdessamad] 2024-05" w:date="2024-05-30T05:32:00Z"/>
          <w:rFonts w:eastAsia="Calibri"/>
        </w:rPr>
      </w:pPr>
      <w:ins w:id="2423" w:author="Huawei [Abdessamad] 2024-05" w:date="2024-05-30T05:32:00Z">
        <w:r w:rsidRPr="008874EC">
          <w:lastRenderedPageBreak/>
          <w:t xml:space="preserve">In addition, the requirements in the following clauses are applicable for the </w:t>
        </w:r>
        <w:proofErr w:type="spellStart"/>
        <w:r>
          <w:t>SLPPI</w:t>
        </w:r>
        <w:r w:rsidRPr="0014700B">
          <w:t>ParametersProvisioning</w:t>
        </w:r>
        <w:r w:rsidRPr="008874EC">
          <w:t>API</w:t>
        </w:r>
        <w:proofErr w:type="spellEnd"/>
        <w:r w:rsidRPr="008874EC">
          <w:t>.</w:t>
        </w:r>
      </w:ins>
    </w:p>
    <w:p w14:paraId="5AE24D7B" w14:textId="08A98116" w:rsidR="00480F26" w:rsidRPr="008808CB" w:rsidRDefault="00125EA3" w:rsidP="00480F26">
      <w:pPr>
        <w:pStyle w:val="Heading4"/>
        <w:rPr>
          <w:ins w:id="2424" w:author="Huawei [Abdessamad] 2024-05" w:date="2024-05-30T05:08:00Z"/>
        </w:rPr>
      </w:pPr>
      <w:ins w:id="2425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426" w:author="Huawei [Abdessamad] 2024-05" w:date="2024-05-30T05:08:00Z">
        <w:r w:rsidR="00480F26" w:rsidRPr="008808CB">
          <w:t>.7.2</w:t>
        </w:r>
        <w:r w:rsidR="00480F26" w:rsidRPr="008808CB">
          <w:tab/>
          <w:t>Protocol Errors</w:t>
        </w:r>
        <w:bookmarkEnd w:id="2416"/>
        <w:bookmarkEnd w:id="2417"/>
        <w:bookmarkEnd w:id="2418"/>
        <w:bookmarkEnd w:id="2419"/>
        <w:bookmarkEnd w:id="2420"/>
      </w:ins>
    </w:p>
    <w:p w14:paraId="36C34B1D" w14:textId="0F6FC29B" w:rsidR="00480F26" w:rsidRPr="008808CB" w:rsidRDefault="00480F26" w:rsidP="00480F26">
      <w:pPr>
        <w:rPr>
          <w:ins w:id="2427" w:author="Huawei [Abdessamad] 2024-05" w:date="2024-05-30T05:08:00Z"/>
          <w:rFonts w:eastAsia="Batang"/>
        </w:rPr>
      </w:pPr>
      <w:ins w:id="2428" w:author="Huawei [Abdessamad] 2024-05" w:date="2024-05-30T05:08:00Z">
        <w:r w:rsidRPr="008808CB">
          <w:rPr>
            <w:rFonts w:eastAsia="Batang"/>
            <w:lang w:eastAsia="zh-CN"/>
          </w:rPr>
          <w:t xml:space="preserve">In this Release </w:t>
        </w:r>
        <w:r w:rsidRPr="008808CB">
          <w:rPr>
            <w:rFonts w:eastAsia="Batang"/>
          </w:rPr>
          <w:t xml:space="preserve">of the specification, there are no additional protocol errors applicable for the </w:t>
        </w:r>
      </w:ins>
      <w:proofErr w:type="spellStart"/>
      <w:ins w:id="2429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430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API.</w:t>
        </w:r>
      </w:ins>
    </w:p>
    <w:p w14:paraId="7D2572CB" w14:textId="03129721" w:rsidR="00480F26" w:rsidRPr="008808CB" w:rsidRDefault="00125EA3" w:rsidP="00480F26">
      <w:pPr>
        <w:pStyle w:val="Heading4"/>
        <w:rPr>
          <w:ins w:id="2431" w:author="Huawei [Abdessamad] 2024-05" w:date="2024-05-30T05:08:00Z"/>
          <w:rFonts w:eastAsia="Batang"/>
          <w:sz w:val="28"/>
        </w:rPr>
      </w:pPr>
      <w:bookmarkStart w:id="2432" w:name="_Toc136555639"/>
      <w:bookmarkStart w:id="2433" w:name="_Toc151994153"/>
      <w:bookmarkStart w:id="2434" w:name="_Toc152000933"/>
      <w:bookmarkStart w:id="2435" w:name="_Toc152159538"/>
      <w:bookmarkStart w:id="2436" w:name="_Toc162001903"/>
      <w:ins w:id="2437" w:author="Huawei [Abdessamad] 2024-05" w:date="2024-05-30T05:16:00Z">
        <w:r w:rsidRPr="008B1C02">
          <w:rPr>
            <w:lang w:val="en-US"/>
          </w:rPr>
          <w:t>5.</w:t>
        </w:r>
        <w:r>
          <w:rPr>
            <w:lang w:val="en-US"/>
          </w:rPr>
          <w:t>37</w:t>
        </w:r>
      </w:ins>
      <w:ins w:id="2438" w:author="Huawei [Abdessamad] 2024-05" w:date="2024-05-30T05:08:00Z">
        <w:r w:rsidR="00480F26" w:rsidRPr="008808CB">
          <w:t>.7.3</w:t>
        </w:r>
        <w:r w:rsidR="00480F26" w:rsidRPr="008808CB">
          <w:tab/>
          <w:t>Application Errors</w:t>
        </w:r>
        <w:bookmarkEnd w:id="2432"/>
        <w:bookmarkEnd w:id="2433"/>
        <w:bookmarkEnd w:id="2434"/>
        <w:bookmarkEnd w:id="2435"/>
        <w:bookmarkEnd w:id="2436"/>
      </w:ins>
    </w:p>
    <w:p w14:paraId="20B1DF18" w14:textId="58F6FF7A" w:rsidR="00480F26" w:rsidRPr="008808CB" w:rsidRDefault="00480F26" w:rsidP="00480F26">
      <w:pPr>
        <w:rPr>
          <w:ins w:id="2439" w:author="Huawei [Abdessamad] 2024-05" w:date="2024-05-30T05:08:00Z"/>
          <w:rFonts w:eastAsia="Batang"/>
        </w:rPr>
      </w:pPr>
      <w:ins w:id="2440" w:author="Huawei [Abdessamad] 2024-05" w:date="2024-05-30T05:08:00Z">
        <w:r w:rsidRPr="008808CB">
          <w:rPr>
            <w:rFonts w:eastAsia="Batang"/>
          </w:rPr>
          <w:t xml:space="preserve">The application errors defined for the </w:t>
        </w:r>
      </w:ins>
      <w:proofErr w:type="spellStart"/>
      <w:ins w:id="2441" w:author="Huawei [Abdessamad] 2024-05" w:date="2024-05-30T05:09:00Z">
        <w:r w:rsidR="00D94B93">
          <w:t>RSLPPI</w:t>
        </w:r>
        <w:r w:rsidR="00D94B93" w:rsidRPr="0014700B">
          <w:t>ParametersProvisioning</w:t>
        </w:r>
      </w:ins>
      <w:proofErr w:type="spellEnd"/>
      <w:ins w:id="2442" w:author="Huawei [Abdessamad] 2024-05" w:date="2024-05-30T05:08:00Z">
        <w:r w:rsidRPr="008808CB">
          <w:t xml:space="preserve"> </w:t>
        </w:r>
        <w:r w:rsidRPr="008808CB">
          <w:rPr>
            <w:rFonts w:eastAsia="Batang"/>
          </w:rPr>
          <w:t>API are listed in table </w:t>
        </w:r>
      </w:ins>
      <w:ins w:id="2443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444" w:author="Huawei [Abdessamad] 2024-05" w:date="2024-05-30T05:08:00Z">
        <w:r w:rsidRPr="008808CB">
          <w:rPr>
            <w:rFonts w:eastAsia="Batang"/>
          </w:rPr>
          <w:t>.7.3-1.</w:t>
        </w:r>
      </w:ins>
    </w:p>
    <w:p w14:paraId="62C84D3F" w14:textId="099F8792" w:rsidR="00480F26" w:rsidRPr="008B1C02" w:rsidRDefault="00480F26" w:rsidP="00480F26">
      <w:pPr>
        <w:pStyle w:val="TH"/>
        <w:rPr>
          <w:ins w:id="2445" w:author="Huawei [Abdessamad] 2024-05" w:date="2024-05-30T05:08:00Z"/>
        </w:rPr>
      </w:pPr>
      <w:ins w:id="2446" w:author="Huawei [Abdessamad] 2024-05" w:date="2024-05-30T05:08:00Z">
        <w:r w:rsidRPr="008808CB">
          <w:t>Table </w:t>
        </w:r>
      </w:ins>
      <w:ins w:id="2447" w:author="Huawei [Abdessamad] 2024-05" w:date="2024-05-30T05:16:00Z">
        <w:r w:rsidR="00125EA3" w:rsidRPr="008B1C02">
          <w:rPr>
            <w:lang w:val="en-US"/>
          </w:rPr>
          <w:t>5.</w:t>
        </w:r>
        <w:r w:rsidR="00125EA3">
          <w:rPr>
            <w:lang w:val="en-US"/>
          </w:rPr>
          <w:t>37</w:t>
        </w:r>
      </w:ins>
      <w:ins w:id="2448" w:author="Huawei [Abdessamad] 2024-05" w:date="2024-05-30T05:08:00Z">
        <w:r w:rsidRPr="008808CB">
          <w:t>.7.3-1: Application errors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3686"/>
        <w:gridCol w:w="1417"/>
      </w:tblGrid>
      <w:tr w:rsidR="00A70000" w:rsidRPr="008B1C02" w14:paraId="4F046566" w14:textId="77777777" w:rsidTr="00A70000">
        <w:trPr>
          <w:cantSplit/>
          <w:jc w:val="center"/>
          <w:ins w:id="2449" w:author="Huawei [Abdessamad] 2024-05" w:date="2024-05-30T05:34:00Z"/>
        </w:trPr>
        <w:tc>
          <w:tcPr>
            <w:tcW w:w="2686" w:type="dxa"/>
            <w:shd w:val="clear" w:color="000000" w:fill="C0C0C0"/>
          </w:tcPr>
          <w:p w14:paraId="759C64B7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450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451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Application Error</w:t>
              </w:r>
            </w:ins>
          </w:p>
        </w:tc>
        <w:tc>
          <w:tcPr>
            <w:tcW w:w="1842" w:type="dxa"/>
            <w:shd w:val="clear" w:color="000000" w:fill="C0C0C0"/>
          </w:tcPr>
          <w:p w14:paraId="0BD0B1EE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452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453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HTTP status code</w:t>
              </w:r>
            </w:ins>
          </w:p>
        </w:tc>
        <w:tc>
          <w:tcPr>
            <w:tcW w:w="3686" w:type="dxa"/>
            <w:shd w:val="clear" w:color="000000" w:fill="C0C0C0"/>
          </w:tcPr>
          <w:p w14:paraId="60469BC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454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455" w:author="Huawei [Abdessamad] 2024-05" w:date="2024-05-30T05:34:00Z">
              <w:r w:rsidRPr="008B1C02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417" w:type="dxa"/>
            <w:shd w:val="clear" w:color="000000" w:fill="C0C0C0"/>
          </w:tcPr>
          <w:p w14:paraId="0FD3E4FD" w14:textId="77777777" w:rsidR="00A70000" w:rsidRPr="008B1C02" w:rsidRDefault="00A70000" w:rsidP="00727376">
            <w:pPr>
              <w:keepNext/>
              <w:keepLines/>
              <w:spacing w:after="0"/>
              <w:jc w:val="center"/>
              <w:rPr>
                <w:ins w:id="2456" w:author="Huawei [Abdessamad] 2024-05" w:date="2024-05-30T05:34:00Z"/>
                <w:rFonts w:ascii="Arial" w:eastAsia="Batang" w:hAnsi="Arial"/>
                <w:b/>
                <w:sz w:val="18"/>
              </w:rPr>
            </w:pPr>
            <w:ins w:id="2457" w:author="Huawei [Abdessamad] 2024-05" w:date="2024-05-30T05:34:00Z">
              <w:r>
                <w:rPr>
                  <w:rFonts w:ascii="Arial" w:eastAsia="Batang" w:hAnsi="Arial"/>
                  <w:b/>
                  <w:sz w:val="18"/>
                </w:rPr>
                <w:t>Applicability</w:t>
              </w:r>
            </w:ins>
          </w:p>
        </w:tc>
      </w:tr>
      <w:tr w:rsidR="00A70000" w:rsidRPr="008B1C02" w14:paraId="2A643A85" w14:textId="77777777" w:rsidTr="00A70000">
        <w:trPr>
          <w:cantSplit/>
          <w:jc w:val="center"/>
          <w:ins w:id="2458" w:author="Huawei [Abdessamad] 2024-05" w:date="2024-05-30T05:34:00Z"/>
        </w:trPr>
        <w:tc>
          <w:tcPr>
            <w:tcW w:w="2686" w:type="dxa"/>
          </w:tcPr>
          <w:p w14:paraId="76B2C953" w14:textId="77777777" w:rsidR="00A70000" w:rsidRPr="008B1C02" w:rsidRDefault="00A70000" w:rsidP="00727376">
            <w:pPr>
              <w:pStyle w:val="TAL"/>
              <w:rPr>
                <w:ins w:id="2459" w:author="Huawei [Abdessamad] 2024-05" w:date="2024-05-30T05:34:00Z"/>
              </w:rPr>
            </w:pPr>
          </w:p>
        </w:tc>
        <w:tc>
          <w:tcPr>
            <w:tcW w:w="1842" w:type="dxa"/>
          </w:tcPr>
          <w:p w14:paraId="43E27C19" w14:textId="77777777" w:rsidR="00A70000" w:rsidRPr="008B1C02" w:rsidRDefault="00A70000" w:rsidP="00727376">
            <w:pPr>
              <w:pStyle w:val="TAL"/>
              <w:rPr>
                <w:ins w:id="2460" w:author="Huawei [Abdessamad] 2024-05" w:date="2024-05-30T05:34:00Z"/>
              </w:rPr>
            </w:pPr>
          </w:p>
        </w:tc>
        <w:tc>
          <w:tcPr>
            <w:tcW w:w="3686" w:type="dxa"/>
          </w:tcPr>
          <w:p w14:paraId="62BFAA2A" w14:textId="77777777" w:rsidR="00A70000" w:rsidRPr="008B1C02" w:rsidRDefault="00A70000" w:rsidP="00727376">
            <w:pPr>
              <w:pStyle w:val="TAL"/>
              <w:rPr>
                <w:ins w:id="2461" w:author="Huawei [Abdessamad] 2024-05" w:date="2024-05-30T05:34:00Z"/>
              </w:rPr>
            </w:pPr>
          </w:p>
        </w:tc>
        <w:tc>
          <w:tcPr>
            <w:tcW w:w="1417" w:type="dxa"/>
          </w:tcPr>
          <w:p w14:paraId="6DEFFA5A" w14:textId="77777777" w:rsidR="00A70000" w:rsidRPr="008B1C02" w:rsidRDefault="00A70000" w:rsidP="00727376">
            <w:pPr>
              <w:pStyle w:val="TAL"/>
              <w:rPr>
                <w:ins w:id="2462" w:author="Huawei [Abdessamad] 2024-05" w:date="2024-05-30T05:34:00Z"/>
              </w:rPr>
            </w:pPr>
          </w:p>
        </w:tc>
      </w:tr>
    </w:tbl>
    <w:p w14:paraId="6225C27A" w14:textId="77777777" w:rsidR="00A70000" w:rsidRPr="008B1C02" w:rsidRDefault="00A70000" w:rsidP="00A70000">
      <w:pPr>
        <w:rPr>
          <w:ins w:id="2463" w:author="Huawei [Abdessamad] 2024-05" w:date="2024-05-30T05:34:00Z"/>
        </w:rPr>
      </w:pPr>
    </w:p>
    <w:p w14:paraId="27118F2A" w14:textId="5DB761EB" w:rsidR="006538DD" w:rsidDel="00480F26" w:rsidRDefault="000F10C9" w:rsidP="006538DD">
      <w:pPr>
        <w:pStyle w:val="Heading2"/>
        <w:rPr>
          <w:ins w:id="2464" w:author="Xiaomi" w:date="2024-05-20T10:06:00Z"/>
          <w:del w:id="2465" w:author="Huawei [Abdessamad] 2024-05" w:date="2024-05-30T05:08:00Z"/>
        </w:rPr>
      </w:pPr>
      <w:ins w:id="2466" w:author="Xiaomi" w:date="2024-05-20T10:07:00Z">
        <w:del w:id="2467" w:author="Huawei [Abdessamad] 2024-05" w:date="2024-05-30T05:08:00Z">
          <w:r w:rsidDel="00480F26">
            <w:delText>5.xx</w:delText>
          </w:r>
        </w:del>
      </w:ins>
      <w:ins w:id="2468" w:author="Xiaomi" w:date="2024-05-20T10:06:00Z">
        <w:del w:id="2469" w:author="Huawei [Abdessamad] 2024-05" w:date="2024-05-30T05:08:00Z">
          <w:r w:rsidR="006538DD" w:rsidDel="00480F26">
            <w:tab/>
          </w:r>
        </w:del>
      </w:ins>
      <w:ins w:id="2470" w:author="Xiaomi" w:date="2024-05-20T10:09:00Z">
        <w:del w:id="2471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</w:delText>
          </w:r>
        </w:del>
      </w:ins>
      <w:ins w:id="2472" w:author="Xiaomi" w:date="2024-05-20T10:06:00Z">
        <w:del w:id="2473" w:author="Huawei [Abdessamad] 2024-05" w:date="2024-05-30T05:08:00Z">
          <w:r w:rsidR="006538DD" w:rsidDel="00480F26">
            <w:rPr>
              <w:rFonts w:hint="eastAsia"/>
              <w:lang w:eastAsia="zh-CN"/>
            </w:rPr>
            <w:delText>P</w:delText>
          </w:r>
          <w:r w:rsidR="006538DD" w:rsidDel="00480F26">
            <w:delText>arameterProvision API</w:delText>
          </w:r>
          <w:bookmarkEnd w:id="395"/>
          <w:bookmarkEnd w:id="396"/>
          <w:bookmarkEnd w:id="397"/>
          <w:bookmarkEnd w:id="398"/>
          <w:bookmarkEnd w:id="399"/>
          <w:bookmarkEnd w:id="400"/>
          <w:bookmarkEnd w:id="401"/>
          <w:bookmarkEnd w:id="402"/>
          <w:bookmarkEnd w:id="403"/>
          <w:bookmarkEnd w:id="404"/>
          <w:bookmarkEnd w:id="405"/>
          <w:bookmarkEnd w:id="406"/>
          <w:bookmarkEnd w:id="407"/>
          <w:bookmarkEnd w:id="408"/>
        </w:del>
      </w:ins>
    </w:p>
    <w:p w14:paraId="67AE10E7" w14:textId="660FF7A2" w:rsidR="006538DD" w:rsidRPr="008B1C02" w:rsidDel="00480F26" w:rsidRDefault="000F10C9" w:rsidP="006538DD">
      <w:pPr>
        <w:pStyle w:val="Heading3"/>
        <w:rPr>
          <w:ins w:id="2474" w:author="Xiaomi" w:date="2024-05-20T10:06:00Z"/>
          <w:del w:id="2475" w:author="Huawei [Abdessamad] 2024-05" w:date="2024-05-30T05:08:00Z"/>
          <w:lang w:val="en-US"/>
        </w:rPr>
      </w:pPr>
      <w:bookmarkStart w:id="2476" w:name="_Toc136554733"/>
      <w:bookmarkStart w:id="2477" w:name="_Toc151993164"/>
      <w:bookmarkStart w:id="2478" w:name="_Toc151999944"/>
      <w:bookmarkStart w:id="2479" w:name="_Toc152158516"/>
      <w:bookmarkStart w:id="2480" w:name="_Toc162000871"/>
      <w:bookmarkStart w:id="2481" w:name="_Toc36040326"/>
      <w:bookmarkStart w:id="2482" w:name="_Toc44692946"/>
      <w:bookmarkStart w:id="2483" w:name="_Toc45134407"/>
      <w:bookmarkStart w:id="2484" w:name="_Toc49607471"/>
      <w:bookmarkStart w:id="2485" w:name="_Toc51763443"/>
      <w:bookmarkStart w:id="2486" w:name="_Toc58850341"/>
      <w:bookmarkStart w:id="2487" w:name="_Toc59018721"/>
      <w:bookmarkStart w:id="2488" w:name="_Toc68169733"/>
      <w:bookmarkStart w:id="2489" w:name="_Toc114211986"/>
      <w:ins w:id="2490" w:author="Xiaomi" w:date="2024-05-20T10:07:00Z">
        <w:del w:id="2491" w:author="Huawei [Abdessamad] 2024-05" w:date="2024-05-30T05:08:00Z">
          <w:r w:rsidDel="00480F26">
            <w:rPr>
              <w:lang w:val="en-US"/>
            </w:rPr>
            <w:delText>5.xx</w:delText>
          </w:r>
        </w:del>
      </w:ins>
      <w:ins w:id="2492" w:author="Xiaomi" w:date="2024-05-20T10:06:00Z">
        <w:del w:id="2493" w:author="Huawei [Abdessamad] 2024-05" w:date="2024-05-30T05:08:00Z">
          <w:r w:rsidR="006538DD" w:rsidRPr="008B1C02" w:rsidDel="00480F26">
            <w:rPr>
              <w:lang w:val="en-US"/>
            </w:rPr>
            <w:delText>.</w:delText>
          </w:r>
          <w:r w:rsidR="006538DD" w:rsidDel="00480F26">
            <w:rPr>
              <w:lang w:val="en-US"/>
            </w:rPr>
            <w:delText>0</w:delText>
          </w:r>
          <w:r w:rsidR="006538DD" w:rsidRPr="008B1C02" w:rsidDel="00480F26">
            <w:rPr>
              <w:lang w:val="en-US"/>
            </w:rPr>
            <w:tab/>
            <w:delText>Introduction</w:delText>
          </w:r>
          <w:bookmarkEnd w:id="2476"/>
          <w:bookmarkEnd w:id="2477"/>
          <w:bookmarkEnd w:id="2478"/>
          <w:bookmarkEnd w:id="2479"/>
          <w:bookmarkEnd w:id="2480"/>
        </w:del>
      </w:ins>
    </w:p>
    <w:p w14:paraId="1BCB552C" w14:textId="67A53441" w:rsidR="006538DD" w:rsidRPr="008B1C02" w:rsidDel="00480F26" w:rsidRDefault="006538DD" w:rsidP="006538DD">
      <w:pPr>
        <w:rPr>
          <w:ins w:id="2494" w:author="Xiaomi" w:date="2024-05-20T10:06:00Z"/>
          <w:del w:id="2495" w:author="Huawei [Abdessamad] 2024-05" w:date="2024-05-30T05:08:00Z"/>
        </w:rPr>
      </w:pPr>
      <w:ins w:id="2496" w:author="Xiaomi" w:date="2024-05-20T10:06:00Z">
        <w:del w:id="2497" w:author="Huawei [Abdessamad] 2024-05" w:date="2024-05-30T05:08:00Z">
          <w:r w:rsidRPr="008B1C02" w:rsidDel="00480F26">
            <w:delText>The Nnef_</w:delText>
          </w:r>
          <w:r w:rsidDel="00480F26">
            <w:delText xml:space="preserve">ParameterProvision </w:delText>
          </w:r>
          <w:r w:rsidRPr="008B1C02" w:rsidDel="00480F26">
            <w:delText xml:space="preserve">service shall use the </w:delText>
          </w:r>
        </w:del>
      </w:ins>
      <w:ins w:id="2498" w:author="Xiaomi" w:date="2024-05-20T10:08:00Z">
        <w:del w:id="2499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2500" w:author="Xiaomi" w:date="2024-05-20T10:06:00Z">
        <w:del w:id="2501" w:author="Huawei [Abdessamad] 2024-05" w:date="2024-05-30T05:08:00Z">
          <w:r w:rsidDel="00480F26">
            <w:delText xml:space="preserve"> </w:delText>
          </w:r>
          <w:r w:rsidRPr="008B1C02" w:rsidDel="00480F26">
            <w:delText>API</w:delText>
          </w:r>
          <w:r w:rsidDel="00480F26">
            <w:delText xml:space="preserve"> for </w:delText>
          </w:r>
        </w:del>
      </w:ins>
      <w:ins w:id="2502" w:author="Xiaomi" w:date="2024-05-20T10:33:00Z">
        <w:del w:id="2503" w:author="Huawei [Abdessamad] 2024-05" w:date="2024-05-30T05:08:00Z">
          <w:r w:rsidR="00F2211F" w:rsidDel="00480F26">
            <w:delText>RSLPI Parameters</w:delText>
          </w:r>
        </w:del>
      </w:ins>
      <w:ins w:id="2504" w:author="Xiaomi" w:date="2024-05-20T10:06:00Z">
        <w:del w:id="2505" w:author="Huawei [Abdessamad] 2024-05" w:date="2024-05-30T05:08:00Z">
          <w:r w:rsidDel="00480F26">
            <w:delText xml:space="preserve"> provisioning</w:delText>
          </w:r>
          <w:r w:rsidRPr="008B1C02" w:rsidDel="00480F26">
            <w:delText>.</w:delText>
          </w:r>
        </w:del>
      </w:ins>
    </w:p>
    <w:p w14:paraId="628F37FF" w14:textId="20071434" w:rsidR="006538DD" w:rsidRPr="008B1C02" w:rsidDel="00480F26" w:rsidRDefault="006538DD" w:rsidP="006538DD">
      <w:pPr>
        <w:rPr>
          <w:ins w:id="2506" w:author="Xiaomi" w:date="2024-05-20T10:06:00Z"/>
          <w:del w:id="2507" w:author="Huawei [Abdessamad] 2024-05" w:date="2024-05-30T05:08:00Z"/>
        </w:rPr>
      </w:pPr>
      <w:ins w:id="2508" w:author="Xiaomi" w:date="2024-05-20T10:06:00Z">
        <w:del w:id="2509" w:author="Huawei [Abdessamad] 2024-05" w:date="2024-05-30T05:08:00Z">
          <w:r w:rsidRPr="008B1C02" w:rsidDel="00480F26">
            <w:delText xml:space="preserve">The API URI of </w:delText>
          </w:r>
        </w:del>
      </w:ins>
      <w:ins w:id="2510" w:author="Xiaomi" w:date="2024-05-20T10:08:00Z">
        <w:del w:id="2511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2512" w:author="Xiaomi" w:date="2024-05-20T10:06:00Z">
        <w:del w:id="2513" w:author="Huawei [Abdessamad] 2024-05" w:date="2024-05-30T05:08:00Z">
          <w:r w:rsidDel="00480F26">
            <w:delText xml:space="preserve"> </w:delText>
          </w:r>
          <w:r w:rsidRPr="008B1C02" w:rsidDel="00480F26">
            <w:delText>API shall be:</w:delText>
          </w:r>
        </w:del>
      </w:ins>
    </w:p>
    <w:p w14:paraId="2B6428A0" w14:textId="1A049798" w:rsidR="006538DD" w:rsidRPr="008B1C02" w:rsidDel="00480F26" w:rsidRDefault="006538DD" w:rsidP="006538DD">
      <w:pPr>
        <w:pStyle w:val="B1"/>
        <w:numPr>
          <w:ilvl w:val="0"/>
          <w:numId w:val="0"/>
        </w:numPr>
        <w:ind w:left="737"/>
        <w:rPr>
          <w:ins w:id="2514" w:author="Xiaomi" w:date="2024-05-20T10:06:00Z"/>
          <w:del w:id="2515" w:author="Huawei [Abdessamad] 2024-05" w:date="2024-05-30T05:08:00Z"/>
          <w:b/>
        </w:rPr>
      </w:pPr>
      <w:ins w:id="2516" w:author="Xiaomi" w:date="2024-05-20T10:06:00Z">
        <w:del w:id="2517" w:author="Huawei [Abdessamad] 2024-05" w:date="2024-05-30T05:08:00Z">
          <w:r w:rsidRPr="008B1C02" w:rsidDel="00480F26">
            <w:rPr>
              <w:b/>
            </w:rPr>
            <w:delText>{apiRoot}/</w:delText>
          </w:r>
          <w:r w:rsidRPr="00AA74DB" w:rsidDel="00480F26">
            <w:rPr>
              <w:b/>
            </w:rPr>
            <w:delText>3gpp-</w:delText>
          </w:r>
        </w:del>
      </w:ins>
      <w:ins w:id="2518" w:author="Xiaomi" w:date="2024-05-20T17:13:00Z">
        <w:del w:id="2519" w:author="Huawei [Abdessamad] 2024-05" w:date="2024-05-30T05:08:00Z">
          <w:r w:rsidR="004063F2" w:rsidDel="00480F26">
            <w:rPr>
              <w:b/>
            </w:rPr>
            <w:delText>rs</w:delText>
          </w:r>
        </w:del>
      </w:ins>
      <w:ins w:id="2520" w:author="Xiaomi" w:date="2024-05-20T10:06:00Z">
        <w:del w:id="2521" w:author="Huawei [Abdessamad] 2024-05" w:date="2024-05-30T05:08:00Z">
          <w:r w:rsidRPr="00AA74DB" w:rsidDel="00480F26">
            <w:rPr>
              <w:b/>
            </w:rPr>
            <w:delText>lpi-pp</w:delText>
          </w:r>
          <w:r w:rsidRPr="008B1C02" w:rsidDel="00480F26">
            <w:rPr>
              <w:b/>
            </w:rPr>
            <w:delText>/v1</w:delText>
          </w:r>
        </w:del>
      </w:ins>
    </w:p>
    <w:p w14:paraId="3C7746AF" w14:textId="3D387324" w:rsidR="006538DD" w:rsidRPr="008B1C02" w:rsidDel="00480F26" w:rsidRDefault="006538DD" w:rsidP="006538DD">
      <w:pPr>
        <w:rPr>
          <w:ins w:id="2522" w:author="Xiaomi" w:date="2024-05-20T10:06:00Z"/>
          <w:del w:id="2523" w:author="Huawei [Abdessamad] 2024-05" w:date="2024-05-30T05:08:00Z"/>
        </w:rPr>
      </w:pPr>
      <w:ins w:id="2524" w:author="Xiaomi" w:date="2024-05-20T10:06:00Z">
        <w:del w:id="2525" w:author="Huawei [Abdessamad] 2024-05" w:date="2024-05-30T05:08:00Z">
          <w:r w:rsidRPr="008B1C02" w:rsidDel="00480F26">
            <w:delText>with the following components:</w:delText>
          </w:r>
        </w:del>
      </w:ins>
    </w:p>
    <w:p w14:paraId="46DF8921" w14:textId="323ACEAA" w:rsidR="006538DD" w:rsidRPr="008B1C02" w:rsidDel="00480F26" w:rsidRDefault="006538DD" w:rsidP="006538DD">
      <w:pPr>
        <w:pStyle w:val="B10"/>
        <w:rPr>
          <w:ins w:id="2526" w:author="Xiaomi" w:date="2024-05-20T10:06:00Z"/>
          <w:del w:id="2527" w:author="Huawei [Abdessamad] 2024-05" w:date="2024-05-30T05:08:00Z"/>
        </w:rPr>
      </w:pPr>
      <w:ins w:id="2528" w:author="Xiaomi" w:date="2024-05-20T10:06:00Z">
        <w:del w:id="2529" w:author="Huawei [Abdessamad] 2024-05" w:date="2024-05-30T05:08:00Z">
          <w:r w:rsidRPr="008B1C02" w:rsidDel="00480F26">
            <w:rPr>
              <w:noProof/>
              <w:lang w:eastAsia="zh-CN"/>
            </w:rPr>
            <w:delText>-</w:delText>
          </w:r>
          <w:r w:rsidRPr="008B1C02" w:rsidDel="00480F26">
            <w:rPr>
              <w:noProof/>
              <w:lang w:eastAsia="zh-CN"/>
            </w:rPr>
            <w:tab/>
          </w:r>
          <w:r w:rsidRPr="008B1C02" w:rsidDel="00480F26">
            <w:delText>"apiRoot" is set as defined in clause 5.2.4 of 3GPP TS 29.122 [4].</w:delText>
          </w:r>
        </w:del>
      </w:ins>
    </w:p>
    <w:p w14:paraId="089CA3DD" w14:textId="3C490355" w:rsidR="006538DD" w:rsidRPr="008B1C02" w:rsidDel="00480F26" w:rsidRDefault="006538DD" w:rsidP="006538DD">
      <w:pPr>
        <w:pStyle w:val="B10"/>
        <w:rPr>
          <w:ins w:id="2530" w:author="Xiaomi" w:date="2024-05-20T10:06:00Z"/>
          <w:del w:id="2531" w:author="Huawei [Abdessamad] 2024-05" w:date="2024-05-30T05:08:00Z"/>
        </w:rPr>
      </w:pPr>
      <w:ins w:id="2532" w:author="Xiaomi" w:date="2024-05-20T10:06:00Z">
        <w:del w:id="2533" w:author="Huawei [Abdessamad] 2024-05" w:date="2024-05-30T05:08:00Z">
          <w:r w:rsidRPr="008B1C02" w:rsidDel="00480F26">
            <w:rPr>
              <w:noProof/>
              <w:lang w:eastAsia="zh-CN"/>
            </w:rPr>
            <w:delText>-</w:delText>
          </w:r>
          <w:r w:rsidRPr="008B1C02" w:rsidDel="00480F26">
            <w:rPr>
              <w:noProof/>
              <w:lang w:eastAsia="zh-CN"/>
            </w:rPr>
            <w:tab/>
          </w:r>
          <w:r w:rsidRPr="008B1C02" w:rsidDel="00480F26">
            <w:delText>"apiName" shall be set to "</w:delText>
          </w:r>
        </w:del>
      </w:ins>
      <w:ins w:id="2534" w:author="Xiaomi" w:date="2024-05-20T10:09:00Z">
        <w:del w:id="2535" w:author="Huawei [Abdessamad] 2024-05" w:date="2024-05-30T05:08:00Z">
          <w:r w:rsidR="007B255C" w:rsidDel="00480F26">
            <w:delText>3gpp-rslpi-pp</w:delText>
          </w:r>
        </w:del>
      </w:ins>
      <w:ins w:id="2536" w:author="Xiaomi" w:date="2024-05-20T10:06:00Z">
        <w:del w:id="2537" w:author="Huawei [Abdessamad] 2024-05" w:date="2024-05-30T05:08:00Z">
          <w:r w:rsidRPr="008B1C02" w:rsidDel="00480F26">
            <w:delText>".</w:delText>
          </w:r>
        </w:del>
      </w:ins>
    </w:p>
    <w:p w14:paraId="7C4705D6" w14:textId="04A19736" w:rsidR="006538DD" w:rsidRPr="008B1C02" w:rsidDel="00480F26" w:rsidRDefault="006538DD" w:rsidP="006538DD">
      <w:pPr>
        <w:pStyle w:val="B10"/>
        <w:rPr>
          <w:ins w:id="2538" w:author="Xiaomi" w:date="2024-05-20T10:06:00Z"/>
          <w:del w:id="2539" w:author="Huawei [Abdessamad] 2024-05" w:date="2024-05-30T05:08:00Z"/>
        </w:rPr>
      </w:pPr>
      <w:ins w:id="2540" w:author="Xiaomi" w:date="2024-05-20T10:06:00Z">
        <w:del w:id="2541" w:author="Huawei [Abdessamad] 2024-05" w:date="2024-05-30T05:08:00Z">
          <w:r w:rsidRPr="008B1C02" w:rsidDel="00480F26">
            <w:rPr>
              <w:noProof/>
              <w:lang w:eastAsia="zh-CN"/>
            </w:rPr>
            <w:delText>-</w:delText>
          </w:r>
          <w:r w:rsidRPr="008B1C02" w:rsidDel="00480F26">
            <w:rPr>
              <w:noProof/>
              <w:lang w:eastAsia="zh-CN"/>
            </w:rPr>
            <w:tab/>
          </w:r>
          <w:r w:rsidRPr="008B1C02" w:rsidDel="00480F26">
            <w:delText>"apiVersion" shall be set to "v1" for the current version defined in the present document.</w:delText>
          </w:r>
        </w:del>
      </w:ins>
    </w:p>
    <w:p w14:paraId="4BB7D78E" w14:textId="02E7E90D" w:rsidR="006538DD" w:rsidRPr="008B1C02" w:rsidDel="00480F26" w:rsidRDefault="006538DD" w:rsidP="006538DD">
      <w:pPr>
        <w:rPr>
          <w:ins w:id="2542" w:author="Xiaomi" w:date="2024-05-20T10:06:00Z"/>
          <w:del w:id="2543" w:author="Huawei [Abdessamad] 2024-05" w:date="2024-05-30T05:08:00Z"/>
        </w:rPr>
      </w:pPr>
      <w:ins w:id="2544" w:author="Xiaomi" w:date="2024-05-20T10:06:00Z">
        <w:del w:id="2545" w:author="Huawei [Abdessamad] 2024-05" w:date="2024-05-30T05:08:00Z">
          <w:r w:rsidRPr="008B1C02" w:rsidDel="00480F26">
            <w:delText xml:space="preserve">All resource URIs in the clauses below are defined relative to the above </w:delText>
          </w:r>
          <w:r w:rsidDel="00480F26">
            <w:delText>API</w:delText>
          </w:r>
          <w:r w:rsidRPr="008B1C02" w:rsidDel="00480F26">
            <w:delText xml:space="preserve"> URI.</w:delText>
          </w:r>
        </w:del>
      </w:ins>
    </w:p>
    <w:p w14:paraId="66D54351" w14:textId="73D4E1CD" w:rsidR="006538DD" w:rsidDel="00480F26" w:rsidRDefault="000F10C9" w:rsidP="006538DD">
      <w:pPr>
        <w:pStyle w:val="Heading3"/>
        <w:rPr>
          <w:ins w:id="2546" w:author="Xiaomi" w:date="2024-05-20T10:06:00Z"/>
          <w:del w:id="2547" w:author="Huawei [Abdessamad] 2024-05" w:date="2024-05-30T05:08:00Z"/>
        </w:rPr>
      </w:pPr>
      <w:bookmarkStart w:id="2548" w:name="_Toc136554734"/>
      <w:bookmarkStart w:id="2549" w:name="_Toc151993165"/>
      <w:bookmarkStart w:id="2550" w:name="_Toc151999945"/>
      <w:bookmarkStart w:id="2551" w:name="_Toc152158517"/>
      <w:bookmarkStart w:id="2552" w:name="_Toc162000872"/>
      <w:ins w:id="2553" w:author="Xiaomi" w:date="2024-05-20T10:07:00Z">
        <w:del w:id="2554" w:author="Huawei [Abdessamad] 2024-05" w:date="2024-05-30T05:08:00Z">
          <w:r w:rsidDel="00480F26">
            <w:delText>5.xx</w:delText>
          </w:r>
        </w:del>
      </w:ins>
      <w:ins w:id="2555" w:author="Xiaomi" w:date="2024-05-20T10:06:00Z">
        <w:del w:id="2556" w:author="Huawei [Abdessamad] 2024-05" w:date="2024-05-30T05:08:00Z">
          <w:r w:rsidR="006538DD" w:rsidDel="00480F26">
            <w:delText>.1</w:delText>
          </w:r>
          <w:r w:rsidR="006538DD" w:rsidDel="00480F26">
            <w:tab/>
            <w:delText>Resources</w:delText>
          </w:r>
          <w:bookmarkEnd w:id="2481"/>
          <w:bookmarkEnd w:id="2482"/>
          <w:bookmarkEnd w:id="2483"/>
          <w:bookmarkEnd w:id="2484"/>
          <w:bookmarkEnd w:id="2485"/>
          <w:bookmarkEnd w:id="2486"/>
          <w:bookmarkEnd w:id="2487"/>
          <w:bookmarkEnd w:id="2488"/>
          <w:bookmarkEnd w:id="2489"/>
          <w:bookmarkEnd w:id="2548"/>
          <w:bookmarkEnd w:id="2549"/>
          <w:bookmarkEnd w:id="2550"/>
          <w:bookmarkEnd w:id="2551"/>
          <w:bookmarkEnd w:id="2552"/>
          <w:r w:rsidR="006538DD" w:rsidDel="00480F26">
            <w:delText xml:space="preserve"> </w:delText>
          </w:r>
        </w:del>
      </w:ins>
    </w:p>
    <w:p w14:paraId="1E846760" w14:textId="428C25DC" w:rsidR="006538DD" w:rsidDel="00480F26" w:rsidRDefault="000F10C9" w:rsidP="006538DD">
      <w:pPr>
        <w:pStyle w:val="Heading4"/>
        <w:rPr>
          <w:ins w:id="2557" w:author="Xiaomi" w:date="2024-05-20T10:06:00Z"/>
          <w:del w:id="2558" w:author="Huawei [Abdessamad] 2024-05" w:date="2024-05-30T05:08:00Z"/>
        </w:rPr>
      </w:pPr>
      <w:bookmarkStart w:id="2559" w:name="_Toc36040327"/>
      <w:bookmarkStart w:id="2560" w:name="_Toc44692947"/>
      <w:bookmarkStart w:id="2561" w:name="_Toc45134408"/>
      <w:bookmarkStart w:id="2562" w:name="_Toc49607472"/>
      <w:bookmarkStart w:id="2563" w:name="_Toc51763444"/>
      <w:bookmarkStart w:id="2564" w:name="_Toc58850342"/>
      <w:bookmarkStart w:id="2565" w:name="_Toc59018722"/>
      <w:bookmarkStart w:id="2566" w:name="_Toc68169734"/>
      <w:bookmarkStart w:id="2567" w:name="_Toc114211987"/>
      <w:bookmarkStart w:id="2568" w:name="_Toc136554735"/>
      <w:bookmarkStart w:id="2569" w:name="_Toc151993166"/>
      <w:bookmarkStart w:id="2570" w:name="_Toc151999946"/>
      <w:bookmarkStart w:id="2571" w:name="_Toc152158518"/>
      <w:bookmarkStart w:id="2572" w:name="_Toc162000873"/>
      <w:ins w:id="2573" w:author="Xiaomi" w:date="2024-05-20T10:07:00Z">
        <w:del w:id="2574" w:author="Huawei [Abdessamad] 2024-05" w:date="2024-05-30T05:08:00Z">
          <w:r w:rsidDel="00480F26">
            <w:delText>5.xx</w:delText>
          </w:r>
        </w:del>
      </w:ins>
      <w:ins w:id="2575" w:author="Xiaomi" w:date="2024-05-20T10:06:00Z">
        <w:del w:id="2576" w:author="Huawei [Abdessamad] 2024-05" w:date="2024-05-30T05:08:00Z">
          <w:r w:rsidR="006538DD" w:rsidDel="00480F26">
            <w:rPr>
              <w:rFonts w:hint="eastAsia"/>
              <w:lang w:eastAsia="zh-CN"/>
            </w:rPr>
            <w:delText>.</w:delText>
          </w:r>
          <w:r w:rsidR="006538DD" w:rsidDel="00480F26">
            <w:delText>1.1</w:delText>
          </w:r>
          <w:r w:rsidR="006538DD" w:rsidDel="00480F26">
            <w:tab/>
            <w:delText>Overview</w:delText>
          </w:r>
          <w:bookmarkEnd w:id="2559"/>
          <w:bookmarkEnd w:id="2560"/>
          <w:bookmarkEnd w:id="2561"/>
          <w:bookmarkEnd w:id="2562"/>
          <w:bookmarkEnd w:id="2563"/>
          <w:bookmarkEnd w:id="2564"/>
          <w:bookmarkEnd w:id="2565"/>
          <w:bookmarkEnd w:id="2566"/>
          <w:bookmarkEnd w:id="2567"/>
          <w:bookmarkEnd w:id="2568"/>
          <w:bookmarkEnd w:id="2569"/>
          <w:bookmarkEnd w:id="2570"/>
          <w:bookmarkEnd w:id="2571"/>
          <w:bookmarkEnd w:id="2572"/>
        </w:del>
      </w:ins>
    </w:p>
    <w:p w14:paraId="587E8565" w14:textId="7C592644" w:rsidR="006538DD" w:rsidDel="00480F26" w:rsidRDefault="006538DD" w:rsidP="006538DD">
      <w:pPr>
        <w:rPr>
          <w:ins w:id="2577" w:author="Xiaomi" w:date="2024-05-20T10:06:00Z"/>
          <w:del w:id="2578" w:author="Huawei [Abdessamad] 2024-05" w:date="2024-05-30T05:08:00Z"/>
        </w:rPr>
      </w:pPr>
      <w:ins w:id="2579" w:author="Xiaomi" w:date="2024-05-20T10:06:00Z">
        <w:del w:id="2580" w:author="Huawei [Abdessamad] 2024-05" w:date="2024-05-30T05:08:00Z">
          <w:r w:rsidDel="00480F26">
            <w:delText>This clause describes the structure for the Resource URIs as shown in figure </w:delText>
          </w:r>
        </w:del>
      </w:ins>
      <w:ins w:id="2581" w:author="Xiaomi" w:date="2024-05-20T10:07:00Z">
        <w:del w:id="2582" w:author="Huawei [Abdessamad] 2024-05" w:date="2024-05-30T05:08:00Z">
          <w:r w:rsidR="000F10C9" w:rsidDel="00480F26">
            <w:delText>5.xx</w:delText>
          </w:r>
        </w:del>
      </w:ins>
      <w:ins w:id="2583" w:author="Xiaomi" w:date="2024-05-20T10:06:00Z">
        <w:del w:id="2584" w:author="Huawei [Abdessamad] 2024-05" w:date="2024-05-30T05:08:00Z">
          <w:r w:rsidDel="00480F26">
            <w:delText xml:space="preserve">.1.1-1 and the resources and HTTP methods used for the </w:delText>
          </w:r>
        </w:del>
      </w:ins>
      <w:ins w:id="2585" w:author="Xiaomi" w:date="2024-05-20T10:08:00Z">
        <w:del w:id="2586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2587" w:author="Xiaomi" w:date="2024-05-20T10:06:00Z">
        <w:del w:id="2588" w:author="Huawei [Abdessamad] 2024-05" w:date="2024-05-30T05:08:00Z">
          <w:r w:rsidDel="00480F26">
            <w:delText xml:space="preserve"> API.</w:delText>
          </w:r>
        </w:del>
      </w:ins>
    </w:p>
    <w:p w14:paraId="08D06463" w14:textId="32F93D4F" w:rsidR="006538DD" w:rsidDel="00480F26" w:rsidRDefault="00D20E41" w:rsidP="006538DD">
      <w:pPr>
        <w:pStyle w:val="TH"/>
        <w:rPr>
          <w:ins w:id="2589" w:author="Xiaomi" w:date="2024-05-20T10:06:00Z"/>
          <w:del w:id="2590" w:author="Huawei [Abdessamad] 2024-05" w:date="2024-05-30T05:08:00Z"/>
        </w:rPr>
      </w:pPr>
      <w:ins w:id="2591" w:author="Xiaomi" w:date="2024-05-20T10:06:00Z">
        <w:del w:id="2592" w:author="Huawei [Abdessamad] 2024-05" w:date="2024-05-30T05:08:00Z">
          <w:r w:rsidDel="00480F26">
            <w:object w:dxaOrig="7279" w:dyaOrig="4782" w14:anchorId="211E6B92">
              <v:shape id="_x0000_i1025" type="#_x0000_t75" style="width:294.9pt;height:144.45pt" o:ole="">
                <v:imagedata r:id="rId18" o:title="" croptop="2567f" cropbottom="9168f" cropleft="1389f" cropright="11086f"/>
              </v:shape>
              <o:OLEObject Type="Embed" ProgID="Visio.Drawing.11" ShapeID="_x0000_i1025" DrawAspect="Content" ObjectID="_1778554213" r:id="rId19"/>
            </w:object>
          </w:r>
        </w:del>
      </w:ins>
    </w:p>
    <w:p w14:paraId="3DA7E4A2" w14:textId="781D7868" w:rsidR="006538DD" w:rsidDel="00480F26" w:rsidRDefault="006538DD" w:rsidP="006538DD">
      <w:pPr>
        <w:pStyle w:val="TF"/>
        <w:rPr>
          <w:ins w:id="2593" w:author="Xiaomi" w:date="2024-05-20T10:06:00Z"/>
          <w:del w:id="2594" w:author="Huawei [Abdessamad] 2024-05" w:date="2024-05-30T05:08:00Z"/>
        </w:rPr>
      </w:pPr>
      <w:ins w:id="2595" w:author="Xiaomi" w:date="2024-05-20T10:06:00Z">
        <w:del w:id="2596" w:author="Huawei [Abdessamad] 2024-05" w:date="2024-05-30T05:08:00Z">
          <w:r w:rsidDel="00480F26">
            <w:delText>Figure</w:delText>
          </w:r>
          <w:r w:rsidRPr="00140253" w:rsidDel="00480F26">
            <w:rPr>
              <w:rFonts w:eastAsia="Batang" w:cs="Arial"/>
            </w:rPr>
            <w:delText> </w:delText>
          </w:r>
        </w:del>
      </w:ins>
      <w:ins w:id="2597" w:author="Xiaomi" w:date="2024-05-20T10:07:00Z">
        <w:del w:id="2598" w:author="Huawei [Abdessamad] 2024-05" w:date="2024-05-30T05:08:00Z">
          <w:r w:rsidR="000F10C9" w:rsidDel="00480F26">
            <w:delText>5.xx</w:delText>
          </w:r>
        </w:del>
      </w:ins>
      <w:ins w:id="2599" w:author="Xiaomi" w:date="2024-05-20T10:06:00Z">
        <w:del w:id="2600" w:author="Huawei [Abdessamad] 2024-05" w:date="2024-05-30T05:08:00Z">
          <w:r w:rsidDel="00480F26">
            <w:delText xml:space="preserve">.1.1-1: Resource URI structure of the </w:delText>
          </w:r>
        </w:del>
      </w:ins>
      <w:ins w:id="2601" w:author="Xiaomi" w:date="2024-05-20T10:08:00Z">
        <w:del w:id="2602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2603" w:author="Xiaomi" w:date="2024-05-20T10:06:00Z">
        <w:del w:id="2604" w:author="Huawei [Abdessamad] 2024-05" w:date="2024-05-30T05:08:00Z">
          <w:r w:rsidDel="00480F26">
            <w:delText xml:space="preserve"> API</w:delText>
          </w:r>
        </w:del>
      </w:ins>
    </w:p>
    <w:p w14:paraId="6CFAFD4E" w14:textId="45391B16" w:rsidR="006538DD" w:rsidDel="00480F26" w:rsidRDefault="006538DD" w:rsidP="006538DD">
      <w:pPr>
        <w:rPr>
          <w:ins w:id="2605" w:author="Xiaomi" w:date="2024-05-20T10:06:00Z"/>
          <w:del w:id="2606" w:author="Huawei [Abdessamad] 2024-05" w:date="2024-05-30T05:08:00Z"/>
        </w:rPr>
      </w:pPr>
      <w:ins w:id="2607" w:author="Xiaomi" w:date="2024-05-20T10:06:00Z">
        <w:del w:id="2608" w:author="Huawei [Abdessamad] 2024-05" w:date="2024-05-30T05:08:00Z">
          <w:r w:rsidDel="00480F26">
            <w:delText>Table </w:delText>
          </w:r>
        </w:del>
      </w:ins>
      <w:ins w:id="2609" w:author="Xiaomi" w:date="2024-05-20T10:07:00Z">
        <w:del w:id="2610" w:author="Huawei [Abdessamad] 2024-05" w:date="2024-05-30T05:08:00Z">
          <w:r w:rsidR="000F10C9" w:rsidDel="00480F26">
            <w:delText>5.xx</w:delText>
          </w:r>
        </w:del>
      </w:ins>
      <w:ins w:id="2611" w:author="Xiaomi" w:date="2024-05-20T10:06:00Z">
        <w:del w:id="2612" w:author="Huawei [Abdessamad] 2024-05" w:date="2024-05-30T05:08:00Z">
          <w:r w:rsidDel="00480F26">
            <w:delText xml:space="preserve">.1.1-1 provides an overview of the resources and HTTP methods applicable for the </w:delText>
          </w:r>
        </w:del>
      </w:ins>
      <w:ins w:id="2613" w:author="Xiaomi" w:date="2024-05-20T10:08:00Z">
        <w:del w:id="2614" w:author="Huawei [Abdessamad] 2024-05" w:date="2024-05-30T05:08:00Z">
          <w:r w:rsidR="007B255C" w:rsidDel="00480F26">
            <w:delText>RslpiParameterProvision</w:delText>
          </w:r>
        </w:del>
      </w:ins>
      <w:ins w:id="2615" w:author="Xiaomi" w:date="2024-05-20T10:06:00Z">
        <w:del w:id="2616" w:author="Huawei [Abdessamad] 2024-05" w:date="2024-05-30T05:08:00Z">
          <w:r w:rsidDel="00480F26">
            <w:delText xml:space="preserve"> API.</w:delText>
          </w:r>
        </w:del>
      </w:ins>
    </w:p>
    <w:p w14:paraId="73D48D19" w14:textId="30ADF7B7" w:rsidR="006538DD" w:rsidDel="00480F26" w:rsidRDefault="006538DD" w:rsidP="006538DD">
      <w:pPr>
        <w:pStyle w:val="TH"/>
        <w:rPr>
          <w:ins w:id="2617" w:author="Xiaomi" w:date="2024-05-20T10:06:00Z"/>
          <w:del w:id="2618" w:author="Huawei [Abdessamad] 2024-05" w:date="2024-05-30T05:08:00Z"/>
        </w:rPr>
      </w:pPr>
      <w:ins w:id="2619" w:author="Xiaomi" w:date="2024-05-20T10:06:00Z">
        <w:del w:id="2620" w:author="Huawei [Abdessamad] 2024-05" w:date="2024-05-30T05:08:00Z">
          <w:r w:rsidDel="00480F26">
            <w:lastRenderedPageBreak/>
            <w:delText>Table </w:delText>
          </w:r>
        </w:del>
      </w:ins>
      <w:ins w:id="2621" w:author="Xiaomi" w:date="2024-05-20T10:07:00Z">
        <w:del w:id="2622" w:author="Huawei [Abdessamad] 2024-05" w:date="2024-05-30T05:08:00Z">
          <w:r w:rsidR="000F10C9" w:rsidDel="00480F26">
            <w:delText>5.xx</w:delText>
          </w:r>
        </w:del>
      </w:ins>
      <w:ins w:id="2623" w:author="Xiaomi" w:date="2024-05-20T10:06:00Z">
        <w:del w:id="2624" w:author="Huawei [Abdessamad] 2024-05" w:date="2024-05-30T05:08:00Z">
          <w:r w:rsidDel="00480F26">
            <w:delText>.1.1-1: Resources and methods overview</w:delText>
          </w:r>
        </w:del>
      </w:ins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6538DD" w:rsidDel="00480F26" w14:paraId="375936DE" w14:textId="375B022E" w:rsidTr="0085398D">
        <w:trPr>
          <w:trHeight w:val="144"/>
          <w:jc w:val="center"/>
          <w:ins w:id="2625" w:author="Xiaomi" w:date="2024-05-20T10:06:00Z"/>
          <w:del w:id="2626" w:author="Huawei [Abdessamad] 2024-05" w:date="2024-05-30T05:08:00Z"/>
        </w:trPr>
        <w:tc>
          <w:tcPr>
            <w:tcW w:w="1341" w:type="pct"/>
            <w:shd w:val="clear" w:color="auto" w:fill="C0C0C0"/>
            <w:vAlign w:val="center"/>
            <w:hideMark/>
          </w:tcPr>
          <w:p w14:paraId="3C35EA59" w14:textId="1D04EE24" w:rsidR="006538DD" w:rsidDel="00480F26" w:rsidRDefault="006538DD" w:rsidP="0085398D">
            <w:pPr>
              <w:pStyle w:val="TAH"/>
              <w:rPr>
                <w:ins w:id="2627" w:author="Xiaomi" w:date="2024-05-20T10:06:00Z"/>
                <w:del w:id="2628" w:author="Huawei [Abdessamad] 2024-05" w:date="2024-05-30T05:08:00Z"/>
              </w:rPr>
            </w:pPr>
            <w:bookmarkStart w:id="2629" w:name="MCCQCTEMPBM_00000258"/>
            <w:ins w:id="2630" w:author="Xiaomi" w:date="2024-05-20T10:06:00Z">
              <w:del w:id="2631" w:author="Huawei [Abdessamad] 2024-05" w:date="2024-05-30T05:08:00Z">
                <w:r w:rsidDel="00480F26">
                  <w:delText>Resource name</w:delText>
                </w:r>
              </w:del>
            </w:ins>
          </w:p>
        </w:tc>
        <w:tc>
          <w:tcPr>
            <w:tcW w:w="1503" w:type="pct"/>
            <w:shd w:val="clear" w:color="auto" w:fill="C0C0C0"/>
            <w:vAlign w:val="center"/>
            <w:hideMark/>
          </w:tcPr>
          <w:p w14:paraId="7B6C3251" w14:textId="61309991" w:rsidR="006538DD" w:rsidDel="00480F26" w:rsidRDefault="006538DD" w:rsidP="0085398D">
            <w:pPr>
              <w:pStyle w:val="TAH"/>
              <w:rPr>
                <w:ins w:id="2632" w:author="Xiaomi" w:date="2024-05-20T10:06:00Z"/>
                <w:del w:id="2633" w:author="Huawei [Abdessamad] 2024-05" w:date="2024-05-30T05:08:00Z"/>
              </w:rPr>
            </w:pPr>
            <w:ins w:id="2634" w:author="Xiaomi" w:date="2024-05-20T10:06:00Z">
              <w:del w:id="2635" w:author="Huawei [Abdessamad] 2024-05" w:date="2024-05-30T05:08:00Z">
                <w:r w:rsidDel="00480F26">
                  <w:delText>Resource URI</w:delText>
                </w:r>
              </w:del>
            </w:ins>
          </w:p>
        </w:tc>
        <w:tc>
          <w:tcPr>
            <w:tcW w:w="760" w:type="pct"/>
            <w:shd w:val="clear" w:color="auto" w:fill="C0C0C0"/>
            <w:vAlign w:val="center"/>
            <w:hideMark/>
          </w:tcPr>
          <w:p w14:paraId="00D35367" w14:textId="20803C40" w:rsidR="006538DD" w:rsidDel="00480F26" w:rsidRDefault="006538DD" w:rsidP="0085398D">
            <w:pPr>
              <w:pStyle w:val="TAH"/>
              <w:rPr>
                <w:ins w:id="2636" w:author="Xiaomi" w:date="2024-05-20T10:06:00Z"/>
                <w:del w:id="2637" w:author="Huawei [Abdessamad] 2024-05" w:date="2024-05-30T05:08:00Z"/>
              </w:rPr>
            </w:pPr>
            <w:ins w:id="2638" w:author="Xiaomi" w:date="2024-05-20T10:06:00Z">
              <w:del w:id="2639" w:author="Huawei [Abdessamad] 2024-05" w:date="2024-05-30T05:08:00Z">
                <w:r w:rsidDel="00480F26">
                  <w:delText>HTTP method</w:delText>
                </w:r>
              </w:del>
            </w:ins>
          </w:p>
        </w:tc>
        <w:tc>
          <w:tcPr>
            <w:tcW w:w="1396" w:type="pct"/>
            <w:shd w:val="clear" w:color="auto" w:fill="C0C0C0"/>
            <w:vAlign w:val="center"/>
            <w:hideMark/>
          </w:tcPr>
          <w:p w14:paraId="46334134" w14:textId="72941E4A" w:rsidR="006538DD" w:rsidDel="00480F26" w:rsidRDefault="006538DD" w:rsidP="0085398D">
            <w:pPr>
              <w:pStyle w:val="TAH"/>
              <w:rPr>
                <w:ins w:id="2640" w:author="Xiaomi" w:date="2024-05-20T10:06:00Z"/>
                <w:del w:id="2641" w:author="Huawei [Abdessamad] 2024-05" w:date="2024-05-30T05:08:00Z"/>
              </w:rPr>
            </w:pPr>
            <w:ins w:id="2642" w:author="Xiaomi" w:date="2024-05-20T10:06:00Z">
              <w:del w:id="264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57E5419" w14:textId="4F922127" w:rsidTr="0085398D">
        <w:trPr>
          <w:trHeight w:val="144"/>
          <w:jc w:val="center"/>
          <w:ins w:id="2644" w:author="Xiaomi" w:date="2024-05-20T10:06:00Z"/>
          <w:del w:id="2645" w:author="Huawei [Abdessamad] 2024-05" w:date="2024-05-30T05:08:00Z"/>
        </w:trPr>
        <w:tc>
          <w:tcPr>
            <w:tcW w:w="1341" w:type="pct"/>
            <w:vMerge w:val="restart"/>
            <w:shd w:val="clear" w:color="auto" w:fill="auto"/>
            <w:vAlign w:val="center"/>
          </w:tcPr>
          <w:p w14:paraId="749AB2D2" w14:textId="71364CF3" w:rsidR="006538DD" w:rsidDel="00480F26" w:rsidRDefault="00F2211F" w:rsidP="0085398D">
            <w:pPr>
              <w:pStyle w:val="TAL"/>
              <w:rPr>
                <w:ins w:id="2646" w:author="Xiaomi" w:date="2024-05-20T10:06:00Z"/>
                <w:del w:id="2647" w:author="Huawei [Abdessamad] 2024-05" w:date="2024-05-30T05:08:00Z"/>
              </w:rPr>
            </w:pPr>
            <w:ins w:id="2648" w:author="Xiaomi" w:date="2024-05-20T10:33:00Z">
              <w:del w:id="264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RSLPI Parameters</w:delText>
                </w:r>
              </w:del>
            </w:ins>
            <w:ins w:id="2650" w:author="Xiaomi" w:date="2024-05-20T10:06:00Z">
              <w:del w:id="2651" w:author="Huawei [Abdessamad] 2024-05" w:date="2024-05-30T05:08:00Z">
                <w:r w:rsidR="006538DD" w:rsidDel="00480F26">
                  <w:rPr>
                    <w:lang w:eastAsia="zh-CN"/>
                  </w:rPr>
                  <w:delText xml:space="preserve"> Provisionings</w:delText>
                </w:r>
                <w:r w:rsidR="006538DD" w:rsidDel="00480F26">
                  <w:rPr>
                    <w:rFonts w:hint="eastAsia"/>
                    <w:lang w:eastAsia="zh-CN"/>
                  </w:rPr>
                  <w:delText xml:space="preserve"> </w:delText>
                </w:r>
              </w:del>
            </w:ins>
          </w:p>
        </w:tc>
        <w:tc>
          <w:tcPr>
            <w:tcW w:w="1503" w:type="pct"/>
            <w:vMerge w:val="restart"/>
            <w:shd w:val="clear" w:color="auto" w:fill="auto"/>
            <w:vAlign w:val="center"/>
          </w:tcPr>
          <w:p w14:paraId="6DCB09C3" w14:textId="5EF0F6C6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2652" w:author="Xiaomi" w:date="2024-05-20T10:06:00Z"/>
                <w:del w:id="2653" w:author="Huawei [Abdessamad] 2024-05" w:date="2024-05-30T05:08:00Z"/>
                <w:b w:val="0"/>
                <w:sz w:val="18"/>
                <w:lang w:eastAsia="zh-CN"/>
              </w:rPr>
            </w:pPr>
            <w:ins w:id="2654" w:author="Xiaomi" w:date="2024-05-20T10:06:00Z">
              <w:del w:id="2655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/{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afId</w:delText>
                </w:r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}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</w:delText>
                </w:r>
              </w:del>
            </w:ins>
            <w:ins w:id="2656" w:author="Xiaomi" w:date="2024-05-20T10:11:00Z">
              <w:del w:id="2657" w:author="Huawei [Abdessamad] 2024-05" w:date="2024-05-30T05:08:00Z">
                <w:r w:rsidR="00D20E41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provisionedRslpis</w:delText>
                </w:r>
              </w:del>
            </w:ins>
          </w:p>
          <w:p w14:paraId="21427833" w14:textId="5D37E976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2658" w:author="Xiaomi" w:date="2024-05-20T10:06:00Z"/>
                <w:del w:id="2659" w:author="Huawei [Abdessamad] 2024-05" w:date="2024-05-30T05:08:00Z"/>
                <w:b w:val="0"/>
                <w:sz w:val="18"/>
                <w:lang w:eastAsia="zh-CN"/>
              </w:rPr>
            </w:pPr>
          </w:p>
          <w:p w14:paraId="0E0A07D5" w14:textId="4FC1433D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2660" w:author="Xiaomi" w:date="2024-05-20T10:06:00Z"/>
                <w:del w:id="2661" w:author="Huawei [Abdessamad] 2024-05" w:date="2024-05-30T05:08:00Z"/>
              </w:rPr>
            </w:pPr>
            <w:ins w:id="2662" w:author="Xiaomi" w:date="2024-05-20T10:06:00Z">
              <w:del w:id="2663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(NOTE)</w:delText>
                </w:r>
              </w:del>
            </w:ins>
          </w:p>
        </w:tc>
        <w:tc>
          <w:tcPr>
            <w:tcW w:w="760" w:type="pct"/>
            <w:shd w:val="clear" w:color="auto" w:fill="auto"/>
            <w:vAlign w:val="center"/>
          </w:tcPr>
          <w:p w14:paraId="31DB3EE9" w14:textId="02797594" w:rsidR="006538DD" w:rsidDel="00480F26" w:rsidRDefault="006538DD" w:rsidP="0085398D">
            <w:pPr>
              <w:pStyle w:val="TAL"/>
              <w:rPr>
                <w:ins w:id="2664" w:author="Xiaomi" w:date="2024-05-20T10:06:00Z"/>
                <w:del w:id="2665" w:author="Huawei [Abdessamad] 2024-05" w:date="2024-05-30T05:08:00Z"/>
              </w:rPr>
            </w:pPr>
            <w:ins w:id="2666" w:author="Xiaomi" w:date="2024-05-20T10:06:00Z">
              <w:del w:id="266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GET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430943E4" w14:textId="32DC7C1D" w:rsidR="006538DD" w:rsidDel="00480F26" w:rsidRDefault="006538DD" w:rsidP="0085398D">
            <w:pPr>
              <w:pStyle w:val="TAL"/>
              <w:rPr>
                <w:ins w:id="2668" w:author="Xiaomi" w:date="2024-05-20T10:06:00Z"/>
                <w:del w:id="2669" w:author="Huawei [Abdessamad] 2024-05" w:date="2024-05-30T05:08:00Z"/>
              </w:rPr>
            </w:pPr>
            <w:ins w:id="2670" w:author="Xiaomi" w:date="2024-05-20T10:06:00Z">
              <w:del w:id="2671" w:author="Huawei [Abdessamad] 2024-05" w:date="2024-05-30T05:08:00Z">
                <w:r w:rsidDel="00480F26">
                  <w:rPr>
                    <w:lang w:eastAsia="zh-CN"/>
                  </w:rPr>
                  <w:delText xml:space="preserve">Read all </w:delText>
                </w:r>
              </w:del>
            </w:ins>
            <w:ins w:id="2672" w:author="Xiaomi" w:date="2024-05-20T10:33:00Z">
              <w:del w:id="2673" w:author="Huawei [Abdessamad] 2024-05" w:date="2024-05-30T05:08:00Z">
                <w:r w:rsidR="00F2211F" w:rsidDel="00480F26">
                  <w:rPr>
                    <w:noProof/>
                    <w:lang w:eastAsia="zh-CN"/>
                  </w:rPr>
                  <w:delText>RSLPI Parameters</w:delText>
                </w:r>
              </w:del>
            </w:ins>
            <w:ins w:id="2674" w:author="Xiaomi" w:date="2024-05-20T10:06:00Z">
              <w:del w:id="2675" w:author="Huawei [Abdessamad] 2024-05" w:date="2024-05-30T05:08:00Z">
                <w:r w:rsidDel="00480F26">
                  <w:rPr>
                    <w:noProof/>
                    <w:lang w:eastAsia="zh-CN"/>
                  </w:rPr>
                  <w:delText xml:space="preserve"> Provisioning </w:delText>
                </w:r>
                <w:r w:rsidDel="00480F26">
                  <w:rPr>
                    <w:rFonts w:hint="eastAsia"/>
                    <w:noProof/>
                    <w:lang w:eastAsia="zh-CN"/>
                  </w:rPr>
                  <w:delText>resource</w:delText>
                </w:r>
                <w:r w:rsidDel="00480F26">
                  <w:rPr>
                    <w:noProof/>
                    <w:lang w:eastAsia="zh-CN"/>
                  </w:rPr>
                  <w:delText>s</w:delText>
                </w:r>
                <w:r w:rsidDel="00480F26">
                  <w:rPr>
                    <w:rFonts w:hint="eastAsia"/>
                    <w:noProof/>
                    <w:lang w:eastAsia="zh-CN"/>
                  </w:rPr>
                  <w:delText xml:space="preserve"> </w:delText>
                </w:r>
                <w:r w:rsidDel="00480F26">
                  <w:rPr>
                    <w:lang w:eastAsia="zh-CN"/>
                  </w:rPr>
                  <w:delText>for a given AF.</w:delText>
                </w:r>
              </w:del>
            </w:ins>
          </w:p>
        </w:tc>
      </w:tr>
      <w:tr w:rsidR="006538DD" w:rsidDel="00480F26" w14:paraId="778CE0B5" w14:textId="419A67D1" w:rsidTr="0085398D">
        <w:trPr>
          <w:trHeight w:val="144"/>
          <w:jc w:val="center"/>
          <w:ins w:id="2676" w:author="Xiaomi" w:date="2024-05-20T10:06:00Z"/>
          <w:del w:id="2677" w:author="Huawei [Abdessamad] 2024-05" w:date="2024-05-30T05:08:00Z"/>
        </w:trPr>
        <w:tc>
          <w:tcPr>
            <w:tcW w:w="1341" w:type="pct"/>
            <w:vMerge/>
            <w:shd w:val="clear" w:color="auto" w:fill="auto"/>
            <w:vAlign w:val="center"/>
          </w:tcPr>
          <w:p w14:paraId="6A6D2DDA" w14:textId="340EACFC" w:rsidR="006538DD" w:rsidDel="00480F26" w:rsidRDefault="006538DD" w:rsidP="0085398D">
            <w:pPr>
              <w:pStyle w:val="TAL"/>
              <w:rPr>
                <w:ins w:id="2678" w:author="Xiaomi" w:date="2024-05-20T10:06:00Z"/>
                <w:del w:id="2679" w:author="Huawei [Abdessamad] 2024-05" w:date="2024-05-30T05:08:00Z"/>
              </w:rPr>
            </w:pPr>
          </w:p>
        </w:tc>
        <w:tc>
          <w:tcPr>
            <w:tcW w:w="1503" w:type="pct"/>
            <w:vMerge/>
            <w:shd w:val="clear" w:color="auto" w:fill="auto"/>
            <w:vAlign w:val="center"/>
          </w:tcPr>
          <w:p w14:paraId="7984FE2D" w14:textId="320F14E4" w:rsidR="006538DD" w:rsidDel="00480F26" w:rsidRDefault="006538DD" w:rsidP="0085398D">
            <w:pPr>
              <w:pStyle w:val="TAL"/>
              <w:rPr>
                <w:ins w:id="2680" w:author="Xiaomi" w:date="2024-05-20T10:06:00Z"/>
                <w:del w:id="2681" w:author="Huawei [Abdessamad] 2024-05" w:date="2024-05-30T05:08:00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E17F975" w14:textId="07A14466" w:rsidR="006538DD" w:rsidDel="00480F26" w:rsidRDefault="006538DD" w:rsidP="0085398D">
            <w:pPr>
              <w:pStyle w:val="TAL"/>
              <w:rPr>
                <w:ins w:id="2682" w:author="Xiaomi" w:date="2024-05-20T10:06:00Z"/>
                <w:del w:id="2683" w:author="Huawei [Abdessamad] 2024-05" w:date="2024-05-30T05:08:00Z"/>
              </w:rPr>
            </w:pPr>
            <w:ins w:id="2684" w:author="Xiaomi" w:date="2024-05-20T10:06:00Z">
              <w:del w:id="2685" w:author="Huawei [Abdessamad] 2024-05" w:date="2024-05-30T05:08:00Z">
                <w:r w:rsidDel="00480F26">
                  <w:delText>POST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78C9FA1B" w14:textId="12D64825" w:rsidR="006538DD" w:rsidDel="00480F26" w:rsidRDefault="006538DD" w:rsidP="0085398D">
            <w:pPr>
              <w:pStyle w:val="TF"/>
              <w:spacing w:after="0"/>
              <w:jc w:val="left"/>
              <w:rPr>
                <w:ins w:id="2686" w:author="Xiaomi" w:date="2024-05-20T10:06:00Z"/>
                <w:del w:id="2687" w:author="Huawei [Abdessamad] 2024-05" w:date="2024-05-30T05:08:00Z"/>
              </w:rPr>
            </w:pPr>
            <w:ins w:id="2688" w:author="Xiaomi" w:date="2024-05-20T10:06:00Z">
              <w:del w:id="2689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 xml:space="preserve">Create a new Individual </w:delText>
                </w:r>
              </w:del>
            </w:ins>
            <w:ins w:id="2690" w:author="Xiaomi" w:date="2024-05-20T10:33:00Z">
              <w:del w:id="2691" w:author="Huawei [Abdessamad] 2024-05" w:date="2024-05-30T05:08:00Z">
                <w:r w:rsidR="00F2211F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RSLPI Parameters</w:delText>
                </w:r>
              </w:del>
            </w:ins>
            <w:ins w:id="2692" w:author="Xiaomi" w:date="2024-05-20T10:06:00Z">
              <w:del w:id="2693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 xml:space="preserve"> Provisioning</w:delText>
                </w:r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 xml:space="preserve"> resource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.</w:delText>
                </w:r>
              </w:del>
            </w:ins>
          </w:p>
        </w:tc>
      </w:tr>
      <w:tr w:rsidR="006538DD" w:rsidDel="00480F26" w14:paraId="75D17C50" w14:textId="625A9BB1" w:rsidTr="0085398D">
        <w:trPr>
          <w:trHeight w:val="144"/>
          <w:jc w:val="center"/>
          <w:ins w:id="2694" w:author="Xiaomi" w:date="2024-05-20T10:06:00Z"/>
          <w:del w:id="2695" w:author="Huawei [Abdessamad] 2024-05" w:date="2024-05-30T05:08:00Z"/>
        </w:trPr>
        <w:tc>
          <w:tcPr>
            <w:tcW w:w="1341" w:type="pct"/>
            <w:vMerge w:val="restart"/>
            <w:shd w:val="clear" w:color="auto" w:fill="auto"/>
            <w:vAlign w:val="center"/>
          </w:tcPr>
          <w:p w14:paraId="7295662E" w14:textId="3DDD98A0" w:rsidR="006538DD" w:rsidDel="00480F26" w:rsidRDefault="006538DD" w:rsidP="0085398D">
            <w:pPr>
              <w:pStyle w:val="TAL"/>
              <w:rPr>
                <w:ins w:id="2696" w:author="Xiaomi" w:date="2024-05-20T10:06:00Z"/>
                <w:del w:id="2697" w:author="Huawei [Abdessamad] 2024-05" w:date="2024-05-30T05:08:00Z"/>
                <w:lang w:eastAsia="zh-CN"/>
              </w:rPr>
            </w:pPr>
            <w:ins w:id="2698" w:author="Xiaomi" w:date="2024-05-20T10:06:00Z">
              <w:del w:id="269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 xml:space="preserve">Individual </w:delText>
                </w:r>
              </w:del>
            </w:ins>
            <w:ins w:id="2700" w:author="Xiaomi" w:date="2024-05-20T10:33:00Z">
              <w:del w:id="2701" w:author="Huawei [Abdessamad] 2024-05" w:date="2024-05-30T05:08:00Z">
                <w:r w:rsidR="00F2211F" w:rsidDel="00480F26">
                  <w:rPr>
                    <w:lang w:eastAsia="zh-CN"/>
                  </w:rPr>
                  <w:delText>RSLPI Parameters</w:delText>
                </w:r>
              </w:del>
            </w:ins>
            <w:ins w:id="2702" w:author="Xiaomi" w:date="2024-05-20T10:06:00Z">
              <w:del w:id="2703" w:author="Huawei [Abdessamad] 2024-05" w:date="2024-05-30T05:08:00Z">
                <w:r w:rsidDel="00480F26">
                  <w:rPr>
                    <w:lang w:eastAsia="zh-CN"/>
                  </w:rPr>
                  <w:delText xml:space="preserve"> Provisioning</w:delText>
                </w:r>
              </w:del>
            </w:ins>
          </w:p>
        </w:tc>
        <w:tc>
          <w:tcPr>
            <w:tcW w:w="1503" w:type="pct"/>
            <w:vMerge w:val="restart"/>
            <w:shd w:val="clear" w:color="auto" w:fill="auto"/>
            <w:vAlign w:val="center"/>
          </w:tcPr>
          <w:p w14:paraId="687DD83D" w14:textId="454DE1B9" w:rsidR="006538DD" w:rsidRPr="003F1CAE" w:rsidDel="00480F26" w:rsidRDefault="006538DD" w:rsidP="0085398D">
            <w:pPr>
              <w:pStyle w:val="TF"/>
              <w:keepNext/>
              <w:spacing w:after="0"/>
              <w:jc w:val="left"/>
              <w:rPr>
                <w:ins w:id="2704" w:author="Xiaomi" w:date="2024-05-20T10:06:00Z"/>
                <w:del w:id="2705" w:author="Huawei [Abdessamad] 2024-05" w:date="2024-05-30T05:08:00Z"/>
                <w:b w:val="0"/>
                <w:sz w:val="18"/>
                <w:lang w:eastAsia="zh-CN"/>
              </w:rPr>
            </w:pPr>
            <w:ins w:id="2706" w:author="Xiaomi" w:date="2024-05-20T10:06:00Z">
              <w:del w:id="2707" w:author="Huawei [Abdessamad] 2024-05" w:date="2024-05-30T05:08:00Z">
                <w:r w:rsidRPr="003F1CAE" w:rsidDel="00480F26">
                  <w:rPr>
                    <w:rFonts w:hint="eastAsia"/>
                    <w:b w:val="0"/>
                    <w:lang w:eastAsia="zh-CN"/>
                  </w:rPr>
                  <w:delText>/{</w:delText>
                </w:r>
                <w:r w:rsidRPr="003F1CAE" w:rsidDel="00480F26">
                  <w:rPr>
                    <w:b w:val="0"/>
                    <w:lang w:eastAsia="zh-CN"/>
                  </w:rPr>
                  <w:delText>afId</w:delText>
                </w:r>
                <w:r w:rsidRPr="003F1CAE" w:rsidDel="00480F26">
                  <w:rPr>
                    <w:rFonts w:hint="eastAsia"/>
                    <w:b w:val="0"/>
                    <w:lang w:eastAsia="zh-CN"/>
                  </w:rPr>
                  <w:delText>}</w:delText>
                </w:r>
                <w:r w:rsidRPr="003F1CAE" w:rsidDel="00480F26">
                  <w:rPr>
                    <w:b w:val="0"/>
                    <w:lang w:eastAsia="zh-CN"/>
                  </w:rPr>
                  <w:delText>/</w:delText>
                </w:r>
              </w:del>
            </w:ins>
            <w:ins w:id="2708" w:author="Xiaomi" w:date="2024-05-20T10:11:00Z">
              <w:del w:id="2709" w:author="Huawei [Abdessamad] 2024-05" w:date="2024-05-30T05:08:00Z">
                <w:r w:rsidR="00D20E41" w:rsidDel="00480F26">
                  <w:rPr>
                    <w:rFonts w:hint="eastAsia"/>
                    <w:b w:val="0"/>
                    <w:lang w:eastAsia="zh-CN"/>
                  </w:rPr>
                  <w:delText>provisionedRslpis</w:delText>
                </w:r>
              </w:del>
            </w:ins>
            <w:ins w:id="2710" w:author="Xiaomi" w:date="2024-05-20T10:06:00Z">
              <w:del w:id="2711" w:author="Huawei [Abdessamad] 2024-05" w:date="2024-05-30T05:08:00Z">
                <w:r w:rsidRPr="003F1CAE" w:rsidDel="00480F26">
                  <w:rPr>
                    <w:b w:val="0"/>
                    <w:lang w:eastAsia="zh-CN"/>
                  </w:rPr>
                  <w:delText>/{</w:delText>
                </w:r>
              </w:del>
            </w:ins>
            <w:ins w:id="2712" w:author="Xiaomi" w:date="2024-05-20T10:11:00Z">
              <w:del w:id="2713" w:author="Huawei [Abdessamad] 2024-05" w:date="2024-05-30T05:08:00Z">
                <w:r w:rsidR="00D20E41" w:rsidDel="00480F26">
                  <w:rPr>
                    <w:rFonts w:hint="eastAsia"/>
                    <w:b w:val="0"/>
                    <w:lang w:eastAsia="zh-CN"/>
                  </w:rPr>
                  <w:delText>provisionedRslpiId</w:delText>
                </w:r>
              </w:del>
            </w:ins>
            <w:ins w:id="2714" w:author="Xiaomi" w:date="2024-05-20T10:06:00Z">
              <w:del w:id="2715" w:author="Huawei [Abdessamad] 2024-05" w:date="2024-05-30T05:08:00Z">
                <w:r w:rsidRPr="003F1CAE" w:rsidDel="00480F26">
                  <w:rPr>
                    <w:b w:val="0"/>
                    <w:lang w:eastAsia="zh-CN"/>
                  </w:rPr>
                  <w:delText>}</w:delText>
                </w:r>
              </w:del>
            </w:ins>
          </w:p>
          <w:p w14:paraId="3EDD7ACC" w14:textId="57D9482D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2716" w:author="Xiaomi" w:date="2024-05-20T10:06:00Z"/>
                <w:del w:id="2717" w:author="Huawei [Abdessamad] 2024-05" w:date="2024-05-30T05:08:00Z"/>
                <w:b w:val="0"/>
                <w:sz w:val="18"/>
                <w:lang w:eastAsia="zh-CN"/>
              </w:rPr>
            </w:pPr>
          </w:p>
          <w:p w14:paraId="51BCA765" w14:textId="45B2DB9C" w:rsidR="006538DD" w:rsidDel="00480F26" w:rsidRDefault="006538DD" w:rsidP="0085398D">
            <w:pPr>
              <w:pStyle w:val="TAL"/>
              <w:rPr>
                <w:ins w:id="2718" w:author="Xiaomi" w:date="2024-05-20T10:06:00Z"/>
                <w:del w:id="2719" w:author="Huawei [Abdessamad] 2024-05" w:date="2024-05-30T05:08:00Z"/>
                <w:lang w:eastAsia="zh-CN"/>
              </w:rPr>
            </w:pPr>
            <w:ins w:id="2720" w:author="Xiaomi" w:date="2024-05-20T10:06:00Z">
              <w:del w:id="2721" w:author="Huawei [Abdessamad] 2024-05" w:date="2024-05-30T05:08:00Z">
                <w:r w:rsidDel="00480F26">
                  <w:rPr>
                    <w:lang w:eastAsia="zh-CN"/>
                  </w:rPr>
                  <w:delText>(NOTE)</w:delText>
                </w:r>
              </w:del>
            </w:ins>
          </w:p>
        </w:tc>
        <w:tc>
          <w:tcPr>
            <w:tcW w:w="760" w:type="pct"/>
            <w:shd w:val="clear" w:color="auto" w:fill="auto"/>
            <w:vAlign w:val="center"/>
          </w:tcPr>
          <w:p w14:paraId="4D6EABE0" w14:textId="799FD3C6" w:rsidR="006538DD" w:rsidDel="00480F26" w:rsidRDefault="006538DD" w:rsidP="0085398D">
            <w:pPr>
              <w:pStyle w:val="TAL"/>
              <w:rPr>
                <w:ins w:id="2722" w:author="Xiaomi" w:date="2024-05-20T10:06:00Z"/>
                <w:del w:id="2723" w:author="Huawei [Abdessamad] 2024-05" w:date="2024-05-30T05:08:00Z"/>
              </w:rPr>
            </w:pPr>
            <w:ins w:id="2724" w:author="Xiaomi" w:date="2024-05-20T10:06:00Z">
              <w:del w:id="2725" w:author="Huawei [Abdessamad] 2024-05" w:date="2024-05-30T05:08:00Z">
                <w:r w:rsidDel="00480F26">
                  <w:delText>GET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29C49694" w14:textId="2DE5C245" w:rsidR="006538DD" w:rsidDel="00480F26" w:rsidRDefault="006538DD" w:rsidP="0085398D">
            <w:pPr>
              <w:pStyle w:val="TAL"/>
              <w:rPr>
                <w:ins w:id="2726" w:author="Xiaomi" w:date="2024-05-20T10:06:00Z"/>
                <w:del w:id="2727" w:author="Huawei [Abdessamad] 2024-05" w:date="2024-05-30T05:08:00Z"/>
                <w:lang w:eastAsia="zh-CN"/>
              </w:rPr>
            </w:pPr>
            <w:ins w:id="2728" w:author="Xiaomi" w:date="2024-05-20T10:06:00Z">
              <w:del w:id="2729" w:author="Huawei [Abdessamad] 2024-05" w:date="2024-05-30T05:08:00Z">
                <w:r w:rsidDel="00480F26">
                  <w:rPr>
                    <w:lang w:eastAsia="zh-CN"/>
                  </w:rPr>
                  <w:delText xml:space="preserve">Read an existing Individual </w:delText>
                </w:r>
              </w:del>
            </w:ins>
            <w:ins w:id="2730" w:author="Xiaomi" w:date="2024-05-20T10:33:00Z">
              <w:del w:id="2731" w:author="Huawei [Abdessamad] 2024-05" w:date="2024-05-30T05:08:00Z">
                <w:r w:rsidR="00F2211F" w:rsidDel="00480F26">
                  <w:rPr>
                    <w:rFonts w:hint="eastAsia"/>
                    <w:lang w:eastAsia="zh-CN"/>
                  </w:rPr>
                  <w:delText>RSLPI Parameters</w:delText>
                </w:r>
              </w:del>
            </w:ins>
            <w:ins w:id="2732" w:author="Xiaomi" w:date="2024-05-20T10:06:00Z">
              <w:del w:id="2733" w:author="Huawei [Abdessamad] 2024-05" w:date="2024-05-30T05:08:00Z">
                <w:r w:rsidDel="00480F26">
                  <w:rPr>
                    <w:lang w:eastAsia="zh-CN"/>
                  </w:rPr>
                  <w:delText xml:space="preserve"> Provisioning</w:delText>
                </w:r>
                <w:r w:rsidDel="00480F26">
                  <w:rPr>
                    <w:rFonts w:hint="eastAsia"/>
                    <w:lang w:eastAsia="zh-CN"/>
                  </w:rPr>
                  <w:delText xml:space="preserve"> resource </w:delText>
                </w:r>
                <w:r w:rsidDel="00480F26">
                  <w:rPr>
                    <w:lang w:eastAsia="zh-CN"/>
                  </w:rPr>
                  <w:delText>identified by {</w:delText>
                </w:r>
              </w:del>
            </w:ins>
            <w:ins w:id="2734" w:author="Xiaomi" w:date="2024-05-20T10:11:00Z">
              <w:del w:id="2735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  <w:ins w:id="2736" w:author="Xiaomi" w:date="2024-05-20T10:06:00Z">
              <w:del w:id="2737" w:author="Huawei [Abdessamad] 2024-05" w:date="2024-05-30T05:08:00Z">
                <w:r w:rsidDel="00480F26">
                  <w:rPr>
                    <w:lang w:eastAsia="zh-CN"/>
                  </w:rPr>
                  <w:delText>}.</w:delText>
                </w:r>
              </w:del>
            </w:ins>
          </w:p>
        </w:tc>
      </w:tr>
      <w:tr w:rsidR="006538DD" w:rsidDel="00480F26" w14:paraId="6F947DB8" w14:textId="148D2062" w:rsidTr="0085398D">
        <w:trPr>
          <w:trHeight w:val="144"/>
          <w:jc w:val="center"/>
          <w:ins w:id="2738" w:author="Xiaomi" w:date="2024-05-20T10:06:00Z"/>
          <w:del w:id="2739" w:author="Huawei [Abdessamad] 2024-05" w:date="2024-05-30T05:08:00Z"/>
        </w:trPr>
        <w:tc>
          <w:tcPr>
            <w:tcW w:w="1341" w:type="pct"/>
            <w:vMerge/>
            <w:shd w:val="clear" w:color="auto" w:fill="auto"/>
            <w:vAlign w:val="center"/>
          </w:tcPr>
          <w:p w14:paraId="009AED05" w14:textId="4913D235" w:rsidR="006538DD" w:rsidDel="00480F26" w:rsidRDefault="006538DD" w:rsidP="0085398D">
            <w:pPr>
              <w:pStyle w:val="TAL"/>
              <w:rPr>
                <w:ins w:id="2740" w:author="Xiaomi" w:date="2024-05-20T10:06:00Z"/>
                <w:del w:id="2741" w:author="Huawei [Abdessamad] 2024-05" w:date="2024-05-30T05:08:00Z"/>
              </w:rPr>
            </w:pPr>
          </w:p>
        </w:tc>
        <w:tc>
          <w:tcPr>
            <w:tcW w:w="1503" w:type="pct"/>
            <w:vMerge/>
            <w:shd w:val="clear" w:color="auto" w:fill="auto"/>
            <w:vAlign w:val="center"/>
          </w:tcPr>
          <w:p w14:paraId="52839848" w14:textId="18740D3A" w:rsidR="006538DD" w:rsidDel="00480F26" w:rsidRDefault="006538DD" w:rsidP="0085398D">
            <w:pPr>
              <w:pStyle w:val="TAL"/>
              <w:rPr>
                <w:ins w:id="2742" w:author="Xiaomi" w:date="2024-05-20T10:06:00Z"/>
                <w:del w:id="2743" w:author="Huawei [Abdessamad] 2024-05" w:date="2024-05-30T05:08:00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D75D63B" w14:textId="36926633" w:rsidR="006538DD" w:rsidDel="00480F26" w:rsidRDefault="006538DD" w:rsidP="0085398D">
            <w:pPr>
              <w:pStyle w:val="TAL"/>
              <w:rPr>
                <w:ins w:id="2744" w:author="Xiaomi" w:date="2024-05-20T10:06:00Z"/>
                <w:del w:id="2745" w:author="Huawei [Abdessamad] 2024-05" w:date="2024-05-30T05:08:00Z"/>
              </w:rPr>
            </w:pPr>
            <w:ins w:id="2746" w:author="Xiaomi" w:date="2024-05-20T10:06:00Z">
              <w:del w:id="2747" w:author="Huawei [Abdessamad] 2024-05" w:date="2024-05-30T05:08:00Z">
                <w:r w:rsidDel="00480F26">
                  <w:rPr>
                    <w:lang w:eastAsia="zh-CN"/>
                  </w:rPr>
                  <w:delText>PUT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4CA84CBB" w14:textId="14EE49AD" w:rsidR="006538DD" w:rsidDel="00480F26" w:rsidRDefault="006538DD" w:rsidP="0085398D">
            <w:pPr>
              <w:pStyle w:val="TAL"/>
              <w:rPr>
                <w:ins w:id="2748" w:author="Xiaomi" w:date="2024-05-20T10:06:00Z"/>
                <w:del w:id="2749" w:author="Huawei [Abdessamad] 2024-05" w:date="2024-05-30T05:08:00Z"/>
                <w:lang w:eastAsia="zh-CN"/>
              </w:rPr>
            </w:pPr>
            <w:ins w:id="2750" w:author="Xiaomi" w:date="2024-05-20T10:06:00Z">
              <w:del w:id="2751" w:author="Huawei [Abdessamad] 2024-05" w:date="2024-05-30T05:08:00Z">
                <w:r w:rsidDel="00480F26">
                  <w:rPr>
                    <w:lang w:eastAsia="zh-CN"/>
                  </w:rPr>
                  <w:delText xml:space="preserve">Update an existing Individual </w:delText>
                </w:r>
              </w:del>
            </w:ins>
            <w:ins w:id="2752" w:author="Xiaomi" w:date="2024-05-20T10:33:00Z">
              <w:del w:id="2753" w:author="Huawei [Abdessamad] 2024-05" w:date="2024-05-30T05:08:00Z">
                <w:r w:rsidR="00F2211F" w:rsidDel="00480F26">
                  <w:rPr>
                    <w:rFonts w:hint="eastAsia"/>
                    <w:lang w:eastAsia="zh-CN"/>
                  </w:rPr>
                  <w:delText>RSLPI Parameters</w:delText>
                </w:r>
              </w:del>
            </w:ins>
            <w:ins w:id="2754" w:author="Xiaomi" w:date="2024-05-20T10:06:00Z">
              <w:del w:id="2755" w:author="Huawei [Abdessamad] 2024-05" w:date="2024-05-30T05:08:00Z">
                <w:r w:rsidDel="00480F26">
                  <w:rPr>
                    <w:lang w:eastAsia="zh-CN"/>
                  </w:rPr>
                  <w:delText xml:space="preserve"> Provisioning </w:delText>
                </w:r>
                <w:r w:rsidDel="00480F26">
                  <w:rPr>
                    <w:rFonts w:hint="eastAsia"/>
                    <w:lang w:eastAsia="zh-CN"/>
                  </w:rPr>
                  <w:delText xml:space="preserve">resource </w:delText>
                </w:r>
                <w:r w:rsidDel="00480F26">
                  <w:rPr>
                    <w:lang w:eastAsia="zh-CN"/>
                  </w:rPr>
                  <w:delText>identified by {</w:delText>
                </w:r>
              </w:del>
            </w:ins>
            <w:ins w:id="2756" w:author="Xiaomi" w:date="2024-05-20T10:11:00Z">
              <w:del w:id="2757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  <w:ins w:id="2758" w:author="Xiaomi" w:date="2024-05-20T10:06:00Z">
              <w:del w:id="2759" w:author="Huawei [Abdessamad] 2024-05" w:date="2024-05-30T05:08:00Z">
                <w:r w:rsidDel="00480F26">
                  <w:rPr>
                    <w:lang w:eastAsia="zh-CN"/>
                  </w:rPr>
                  <w:delText>}.</w:delText>
                </w:r>
              </w:del>
            </w:ins>
          </w:p>
        </w:tc>
      </w:tr>
      <w:tr w:rsidR="006538DD" w:rsidDel="00480F26" w14:paraId="75B47E9D" w14:textId="5BE70990" w:rsidTr="0085398D">
        <w:trPr>
          <w:trHeight w:val="144"/>
          <w:jc w:val="center"/>
          <w:ins w:id="2760" w:author="Xiaomi" w:date="2024-05-20T10:06:00Z"/>
          <w:del w:id="2761" w:author="Huawei [Abdessamad] 2024-05" w:date="2024-05-30T05:08:00Z"/>
        </w:trPr>
        <w:tc>
          <w:tcPr>
            <w:tcW w:w="1341" w:type="pct"/>
            <w:vMerge/>
            <w:shd w:val="clear" w:color="auto" w:fill="auto"/>
            <w:vAlign w:val="center"/>
          </w:tcPr>
          <w:p w14:paraId="2EA7E93E" w14:textId="051FFB5D" w:rsidR="006538DD" w:rsidDel="00480F26" w:rsidRDefault="006538DD" w:rsidP="0085398D">
            <w:pPr>
              <w:pStyle w:val="TAL"/>
              <w:rPr>
                <w:ins w:id="2762" w:author="Xiaomi" w:date="2024-05-20T10:06:00Z"/>
                <w:del w:id="2763" w:author="Huawei [Abdessamad] 2024-05" w:date="2024-05-30T05:08:00Z"/>
              </w:rPr>
            </w:pPr>
          </w:p>
        </w:tc>
        <w:tc>
          <w:tcPr>
            <w:tcW w:w="1503" w:type="pct"/>
            <w:vMerge/>
            <w:shd w:val="clear" w:color="auto" w:fill="auto"/>
            <w:vAlign w:val="center"/>
          </w:tcPr>
          <w:p w14:paraId="7AABAA7D" w14:textId="36FAD542" w:rsidR="006538DD" w:rsidDel="00480F26" w:rsidRDefault="006538DD" w:rsidP="0085398D">
            <w:pPr>
              <w:pStyle w:val="TAL"/>
              <w:rPr>
                <w:ins w:id="2764" w:author="Xiaomi" w:date="2024-05-20T10:06:00Z"/>
                <w:del w:id="2765" w:author="Huawei [Abdessamad] 2024-05" w:date="2024-05-30T05:08:00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26B87BBE" w14:textId="4FD420D7" w:rsidR="006538DD" w:rsidDel="00480F26" w:rsidRDefault="006538DD" w:rsidP="0085398D">
            <w:pPr>
              <w:pStyle w:val="TAL"/>
              <w:rPr>
                <w:ins w:id="2766" w:author="Xiaomi" w:date="2024-05-20T10:06:00Z"/>
                <w:del w:id="2767" w:author="Huawei [Abdessamad] 2024-05" w:date="2024-05-30T05:08:00Z"/>
                <w:lang w:eastAsia="zh-CN"/>
              </w:rPr>
            </w:pPr>
            <w:ins w:id="2768" w:author="Xiaomi" w:date="2024-05-20T10:06:00Z">
              <w:del w:id="2769" w:author="Huawei [Abdessamad] 2024-05" w:date="2024-05-30T05:08:00Z">
                <w:r w:rsidDel="00480F26">
                  <w:rPr>
                    <w:lang w:eastAsia="zh-CN"/>
                  </w:rPr>
                  <w:delText>PATCH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0E6FE518" w14:textId="33E7BA68" w:rsidR="006538DD" w:rsidDel="00480F26" w:rsidRDefault="006538DD" w:rsidP="0085398D">
            <w:pPr>
              <w:pStyle w:val="TAL"/>
              <w:rPr>
                <w:ins w:id="2770" w:author="Xiaomi" w:date="2024-05-20T10:06:00Z"/>
                <w:del w:id="2771" w:author="Huawei [Abdessamad] 2024-05" w:date="2024-05-30T05:08:00Z"/>
                <w:lang w:eastAsia="zh-CN"/>
              </w:rPr>
            </w:pPr>
            <w:ins w:id="2772" w:author="Xiaomi" w:date="2024-05-20T10:06:00Z">
              <w:del w:id="2773" w:author="Huawei [Abdessamad] 2024-05" w:date="2024-05-30T05:08:00Z">
                <w:r w:rsidDel="00480F26">
                  <w:rPr>
                    <w:lang w:eastAsia="zh-CN"/>
                  </w:rPr>
                  <w:delText xml:space="preserve">Modify an existing Individual </w:delText>
                </w:r>
              </w:del>
            </w:ins>
            <w:ins w:id="2774" w:author="Xiaomi" w:date="2024-05-20T10:33:00Z">
              <w:del w:id="2775" w:author="Huawei [Abdessamad] 2024-05" w:date="2024-05-30T05:08:00Z">
                <w:r w:rsidR="00F2211F" w:rsidDel="00480F26">
                  <w:rPr>
                    <w:rFonts w:hint="eastAsia"/>
                    <w:lang w:eastAsia="zh-CN"/>
                  </w:rPr>
                  <w:delText>RSLPI Parameters</w:delText>
                </w:r>
              </w:del>
            </w:ins>
            <w:ins w:id="2776" w:author="Xiaomi" w:date="2024-05-20T10:06:00Z">
              <w:del w:id="2777" w:author="Huawei [Abdessamad] 2024-05" w:date="2024-05-30T05:08:00Z">
                <w:r w:rsidDel="00480F26">
                  <w:rPr>
                    <w:lang w:eastAsia="zh-CN"/>
                  </w:rPr>
                  <w:delText xml:space="preserve"> Provisioning </w:delText>
                </w:r>
                <w:r w:rsidDel="00480F26">
                  <w:rPr>
                    <w:rFonts w:hint="eastAsia"/>
                    <w:lang w:eastAsia="zh-CN"/>
                  </w:rPr>
                  <w:delText xml:space="preserve">resource </w:delText>
                </w:r>
                <w:r w:rsidDel="00480F26">
                  <w:rPr>
                    <w:lang w:eastAsia="zh-CN"/>
                  </w:rPr>
                  <w:delText>identified by {</w:delText>
                </w:r>
              </w:del>
            </w:ins>
            <w:ins w:id="2778" w:author="Xiaomi" w:date="2024-05-20T10:11:00Z">
              <w:del w:id="2779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  <w:ins w:id="2780" w:author="Xiaomi" w:date="2024-05-20T10:06:00Z">
              <w:del w:id="2781" w:author="Huawei [Abdessamad] 2024-05" w:date="2024-05-30T05:08:00Z">
                <w:r w:rsidDel="00480F26">
                  <w:rPr>
                    <w:lang w:eastAsia="zh-CN"/>
                  </w:rPr>
                  <w:delText>}.</w:delText>
                </w:r>
              </w:del>
            </w:ins>
          </w:p>
        </w:tc>
      </w:tr>
      <w:tr w:rsidR="006538DD" w:rsidDel="00480F26" w14:paraId="0E43DBCC" w14:textId="6B2F17F6" w:rsidTr="0085398D">
        <w:trPr>
          <w:trHeight w:val="144"/>
          <w:jc w:val="center"/>
          <w:ins w:id="2782" w:author="Xiaomi" w:date="2024-05-20T10:06:00Z"/>
          <w:del w:id="2783" w:author="Huawei [Abdessamad] 2024-05" w:date="2024-05-30T05:08:00Z"/>
        </w:trPr>
        <w:tc>
          <w:tcPr>
            <w:tcW w:w="1341" w:type="pct"/>
            <w:vMerge/>
            <w:shd w:val="clear" w:color="auto" w:fill="auto"/>
            <w:vAlign w:val="center"/>
          </w:tcPr>
          <w:p w14:paraId="286A5661" w14:textId="4966B4BA" w:rsidR="006538DD" w:rsidDel="00480F26" w:rsidRDefault="006538DD" w:rsidP="0085398D">
            <w:pPr>
              <w:pStyle w:val="TAL"/>
              <w:rPr>
                <w:ins w:id="2784" w:author="Xiaomi" w:date="2024-05-20T10:06:00Z"/>
                <w:del w:id="2785" w:author="Huawei [Abdessamad] 2024-05" w:date="2024-05-30T05:08:00Z"/>
              </w:rPr>
            </w:pPr>
          </w:p>
        </w:tc>
        <w:tc>
          <w:tcPr>
            <w:tcW w:w="1503" w:type="pct"/>
            <w:vMerge/>
            <w:shd w:val="clear" w:color="auto" w:fill="auto"/>
            <w:vAlign w:val="center"/>
          </w:tcPr>
          <w:p w14:paraId="12809F22" w14:textId="04300E21" w:rsidR="006538DD" w:rsidDel="00480F26" w:rsidRDefault="006538DD" w:rsidP="0085398D">
            <w:pPr>
              <w:pStyle w:val="TAL"/>
              <w:rPr>
                <w:ins w:id="2786" w:author="Xiaomi" w:date="2024-05-20T10:06:00Z"/>
                <w:del w:id="2787" w:author="Huawei [Abdessamad] 2024-05" w:date="2024-05-30T05:08:00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B65914C" w14:textId="429AB133" w:rsidR="006538DD" w:rsidDel="00480F26" w:rsidRDefault="006538DD" w:rsidP="0085398D">
            <w:pPr>
              <w:pStyle w:val="TAL"/>
              <w:rPr>
                <w:ins w:id="2788" w:author="Xiaomi" w:date="2024-05-20T10:06:00Z"/>
                <w:del w:id="2789" w:author="Huawei [Abdessamad] 2024-05" w:date="2024-05-30T05:08:00Z"/>
              </w:rPr>
            </w:pPr>
            <w:ins w:id="2790" w:author="Xiaomi" w:date="2024-05-20T10:06:00Z">
              <w:del w:id="2791" w:author="Huawei [Abdessamad] 2024-05" w:date="2024-05-30T05:08:00Z">
                <w:r w:rsidDel="00480F26">
                  <w:delText>DELETE</w:delText>
                </w:r>
              </w:del>
            </w:ins>
          </w:p>
        </w:tc>
        <w:tc>
          <w:tcPr>
            <w:tcW w:w="1396" w:type="pct"/>
            <w:shd w:val="clear" w:color="auto" w:fill="auto"/>
            <w:vAlign w:val="center"/>
          </w:tcPr>
          <w:p w14:paraId="3284086C" w14:textId="2F97BCB4" w:rsidR="006538DD" w:rsidDel="00480F26" w:rsidRDefault="006538DD" w:rsidP="0085398D">
            <w:pPr>
              <w:pStyle w:val="TAL"/>
              <w:rPr>
                <w:ins w:id="2792" w:author="Xiaomi" w:date="2024-05-20T10:06:00Z"/>
                <w:del w:id="2793" w:author="Huawei [Abdessamad] 2024-05" w:date="2024-05-30T05:08:00Z"/>
                <w:lang w:eastAsia="zh-CN"/>
              </w:rPr>
            </w:pPr>
            <w:ins w:id="2794" w:author="Xiaomi" w:date="2024-05-20T10:06:00Z">
              <w:del w:id="2795" w:author="Huawei [Abdessamad] 2024-05" w:date="2024-05-30T05:08:00Z">
                <w:r w:rsidDel="00480F26">
                  <w:rPr>
                    <w:lang w:eastAsia="zh-CN"/>
                  </w:rPr>
                  <w:delText xml:space="preserve">Delete an existing Individual </w:delText>
                </w:r>
              </w:del>
            </w:ins>
            <w:ins w:id="2796" w:author="Xiaomi" w:date="2024-05-20T10:33:00Z">
              <w:del w:id="2797" w:author="Huawei [Abdessamad] 2024-05" w:date="2024-05-30T05:08:00Z">
                <w:r w:rsidR="00F2211F" w:rsidDel="00480F26">
                  <w:rPr>
                    <w:rFonts w:hint="eastAsia"/>
                    <w:lang w:eastAsia="zh-CN"/>
                  </w:rPr>
                  <w:delText>RSLPI Parameters</w:delText>
                </w:r>
              </w:del>
            </w:ins>
            <w:ins w:id="2798" w:author="Xiaomi" w:date="2024-05-20T10:06:00Z">
              <w:del w:id="2799" w:author="Huawei [Abdessamad] 2024-05" w:date="2024-05-30T05:08:00Z">
                <w:r w:rsidDel="00480F26">
                  <w:rPr>
                    <w:lang w:eastAsia="zh-CN"/>
                  </w:rPr>
                  <w:delText xml:space="preserve"> Provisioning</w:delText>
                </w:r>
                <w:r w:rsidDel="00480F26">
                  <w:rPr>
                    <w:rFonts w:hint="eastAsia"/>
                    <w:lang w:eastAsia="zh-CN"/>
                  </w:rPr>
                  <w:delText xml:space="preserve"> resource</w:delText>
                </w:r>
                <w:r w:rsidDel="00480F26">
                  <w:rPr>
                    <w:lang w:eastAsia="zh-CN"/>
                  </w:rPr>
                  <w:delText xml:space="preserve"> identified by {</w:delText>
                </w:r>
              </w:del>
            </w:ins>
            <w:ins w:id="2800" w:author="Xiaomi" w:date="2024-05-20T10:11:00Z">
              <w:del w:id="2801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  <w:ins w:id="2802" w:author="Xiaomi" w:date="2024-05-20T10:06:00Z">
              <w:del w:id="2803" w:author="Huawei [Abdessamad] 2024-05" w:date="2024-05-30T05:08:00Z">
                <w:r w:rsidDel="00480F26">
                  <w:rPr>
                    <w:lang w:eastAsia="zh-CN"/>
                  </w:rPr>
                  <w:delText>}.</w:delText>
                </w:r>
              </w:del>
            </w:ins>
          </w:p>
        </w:tc>
      </w:tr>
      <w:tr w:rsidR="006538DD" w:rsidDel="00480F26" w14:paraId="183762D9" w14:textId="28E19B42" w:rsidTr="0085398D">
        <w:trPr>
          <w:trHeight w:val="144"/>
          <w:jc w:val="center"/>
          <w:ins w:id="2804" w:author="Xiaomi" w:date="2024-05-20T10:06:00Z"/>
          <w:del w:id="2805" w:author="Huawei [Abdessamad] 2024-05" w:date="2024-05-30T05:08:00Z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53DC4D" w14:textId="2477F43D" w:rsidR="006538DD" w:rsidDel="00480F26" w:rsidRDefault="006538DD" w:rsidP="0085398D">
            <w:pPr>
              <w:pStyle w:val="TAN"/>
              <w:rPr>
                <w:ins w:id="2806" w:author="Xiaomi" w:date="2024-05-20T10:06:00Z"/>
                <w:del w:id="2807" w:author="Huawei [Abdessamad] 2024-05" w:date="2024-05-30T05:08:00Z"/>
                <w:lang w:eastAsia="zh-CN"/>
              </w:rPr>
            </w:pPr>
            <w:ins w:id="2808" w:author="Xiaomi" w:date="2024-05-20T10:06:00Z">
              <w:del w:id="2809" w:author="Huawei [Abdessamad] 2024-05" w:date="2024-05-30T05:08:00Z">
                <w:r w:rsidRPr="00C11AB2" w:rsidDel="00480F26">
                  <w:rPr>
                    <w:rFonts w:hint="eastAsia"/>
                  </w:rPr>
                  <w:delText>N</w:delText>
                </w:r>
                <w:r w:rsidRPr="00C11AB2" w:rsidDel="00480F26">
                  <w:delText>OTE</w:delText>
                </w:r>
                <w:r w:rsidDel="00480F26">
                  <w:delText>:</w:delText>
                </w:r>
                <w:r w:rsidDel="00480F26">
                  <w:tab/>
                </w:r>
                <w:r w:rsidRPr="00C11AB2" w:rsidDel="00480F26">
                  <w:delText>The path segment</w:delText>
                </w:r>
                <w:r w:rsidDel="00480F26">
                  <w:delText xml:space="preserve"> "</w:delText>
                </w:r>
              </w:del>
            </w:ins>
            <w:ins w:id="2810" w:author="Xiaomi" w:date="2024-05-20T10:11:00Z">
              <w:del w:id="2811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provisionedRslpis</w:delText>
                </w:r>
              </w:del>
            </w:ins>
            <w:ins w:id="2812" w:author="Xiaomi" w:date="2024-05-20T10:06:00Z">
              <w:del w:id="2813" w:author="Huawei [Abdessamad] 2024-05" w:date="2024-05-30T05:08:00Z">
                <w:r w:rsidDel="00480F26">
                  <w:delText xml:space="preserve">" </w:delText>
                </w:r>
                <w:r w:rsidRPr="00FC0827" w:rsidDel="00480F26">
                  <w:delText xml:space="preserve">does not follow </w:delText>
                </w:r>
                <w:r w:rsidRPr="00C11AB2" w:rsidDel="00480F26">
                  <w:delText>the</w:delText>
                </w:r>
                <w:r w:rsidDel="00480F26">
                  <w:delText xml:space="preserve"> related</w:delText>
                </w:r>
                <w:r w:rsidRPr="00C11AB2" w:rsidDel="00480F26">
                  <w:delText xml:space="preserve"> naming convention</w:delText>
                </w:r>
                <w:r w:rsidDel="00480F26">
                  <w:delText xml:space="preserve"> defined</w:delText>
                </w:r>
                <w:r w:rsidRPr="00C11AB2" w:rsidDel="00480F26">
                  <w:delText xml:space="preserve"> in </w:delText>
                </w:r>
                <w:r w:rsidDel="00480F26">
                  <w:delText xml:space="preserve">clause 5.2. </w:delText>
                </w:r>
                <w:r w:rsidRPr="00FC0827" w:rsidDel="00480F26">
                  <w:delText xml:space="preserve">The path segment is </w:delText>
                </w:r>
                <w:r w:rsidDel="00480F26">
                  <w:delText xml:space="preserve">however </w:delText>
                </w:r>
                <w:r w:rsidRPr="00FC0827" w:rsidDel="00480F26">
                  <w:delText xml:space="preserve">kept </w:delText>
                </w:r>
                <w:r w:rsidDel="00480F26">
                  <w:delText xml:space="preserve">as currently defined in this </w:delText>
                </w:r>
                <w:r w:rsidRPr="00FC0827" w:rsidDel="00480F26">
                  <w:delText xml:space="preserve">specification for backward compatibility </w:delText>
                </w:r>
                <w:r w:rsidDel="00480F26">
                  <w:delText>considerations</w:delText>
                </w:r>
                <w:r w:rsidRPr="00FC0827" w:rsidDel="00480F26">
                  <w:delText>.</w:delText>
                </w:r>
              </w:del>
            </w:ins>
          </w:p>
        </w:tc>
      </w:tr>
      <w:bookmarkEnd w:id="2629"/>
    </w:tbl>
    <w:p w14:paraId="1FD7CF63" w14:textId="720DF74F" w:rsidR="006538DD" w:rsidDel="00480F26" w:rsidRDefault="006538DD" w:rsidP="006538DD">
      <w:pPr>
        <w:rPr>
          <w:ins w:id="2814" w:author="Xiaomi" w:date="2024-05-20T10:06:00Z"/>
          <w:del w:id="2815" w:author="Huawei [Abdessamad] 2024-05" w:date="2024-05-30T05:08:00Z"/>
        </w:rPr>
      </w:pPr>
    </w:p>
    <w:p w14:paraId="353BD76A" w14:textId="7F89D350" w:rsidR="006538DD" w:rsidDel="00480F26" w:rsidRDefault="000F10C9" w:rsidP="006538DD">
      <w:pPr>
        <w:pStyle w:val="Heading4"/>
        <w:rPr>
          <w:ins w:id="2816" w:author="Xiaomi" w:date="2024-05-20T10:06:00Z"/>
          <w:del w:id="2817" w:author="Huawei [Abdessamad] 2024-05" w:date="2024-05-30T05:08:00Z"/>
        </w:rPr>
      </w:pPr>
      <w:bookmarkStart w:id="2818" w:name="_Toc36040328"/>
      <w:bookmarkStart w:id="2819" w:name="_Toc44692948"/>
      <w:bookmarkStart w:id="2820" w:name="_Toc45134409"/>
      <w:bookmarkStart w:id="2821" w:name="_Toc49607473"/>
      <w:bookmarkStart w:id="2822" w:name="_Toc51763445"/>
      <w:bookmarkStart w:id="2823" w:name="_Toc58850343"/>
      <w:bookmarkStart w:id="2824" w:name="_Toc59018723"/>
      <w:bookmarkStart w:id="2825" w:name="_Toc68169735"/>
      <w:bookmarkStart w:id="2826" w:name="_Toc114211988"/>
      <w:bookmarkStart w:id="2827" w:name="_Toc136554736"/>
      <w:bookmarkStart w:id="2828" w:name="_Toc151993167"/>
      <w:bookmarkStart w:id="2829" w:name="_Toc151999947"/>
      <w:bookmarkStart w:id="2830" w:name="_Toc152158519"/>
      <w:bookmarkStart w:id="2831" w:name="_Toc162000874"/>
      <w:ins w:id="2832" w:author="Xiaomi" w:date="2024-05-20T10:07:00Z">
        <w:del w:id="2833" w:author="Huawei [Abdessamad] 2024-05" w:date="2024-05-30T05:08:00Z">
          <w:r w:rsidDel="00480F26">
            <w:delText>5.xx</w:delText>
          </w:r>
        </w:del>
      </w:ins>
      <w:ins w:id="2834" w:author="Xiaomi" w:date="2024-05-20T10:06:00Z">
        <w:del w:id="2835" w:author="Huawei [Abdessamad] 2024-05" w:date="2024-05-30T05:08:00Z">
          <w:r w:rsidR="006538DD" w:rsidDel="00480F26">
            <w:delText>.1.2</w:delText>
          </w:r>
          <w:r w:rsidR="006538DD" w:rsidDel="00480F26">
            <w:tab/>
            <w:delText xml:space="preserve">Resource: </w:delText>
          </w:r>
        </w:del>
      </w:ins>
      <w:ins w:id="2836" w:author="Xiaomi" w:date="2024-05-20T10:33:00Z">
        <w:del w:id="2837" w:author="Huawei [Abdessamad] 2024-05" w:date="2024-05-30T05:08:00Z">
          <w:r w:rsidR="00F2211F" w:rsidDel="00480F26">
            <w:delText>RSLPI Parameters</w:delText>
          </w:r>
        </w:del>
      </w:ins>
      <w:ins w:id="2838" w:author="Xiaomi" w:date="2024-05-20T10:06:00Z">
        <w:del w:id="2839" w:author="Huawei [Abdessamad] 2024-05" w:date="2024-05-30T05:08:00Z">
          <w:r w:rsidR="006538DD" w:rsidDel="00480F26">
            <w:delText xml:space="preserve"> Provisionings</w:delText>
          </w:r>
          <w:bookmarkEnd w:id="2818"/>
          <w:bookmarkEnd w:id="2819"/>
          <w:bookmarkEnd w:id="2820"/>
          <w:bookmarkEnd w:id="2821"/>
          <w:bookmarkEnd w:id="2822"/>
          <w:bookmarkEnd w:id="2823"/>
          <w:bookmarkEnd w:id="2824"/>
          <w:bookmarkEnd w:id="2825"/>
          <w:bookmarkEnd w:id="2826"/>
          <w:bookmarkEnd w:id="2827"/>
          <w:bookmarkEnd w:id="2828"/>
          <w:bookmarkEnd w:id="2829"/>
          <w:bookmarkEnd w:id="2830"/>
          <w:bookmarkEnd w:id="2831"/>
          <w:r w:rsidR="006538DD" w:rsidDel="00480F26">
            <w:delText xml:space="preserve"> </w:delText>
          </w:r>
        </w:del>
      </w:ins>
    </w:p>
    <w:p w14:paraId="53C3DE2A" w14:textId="788E83B1" w:rsidR="006538DD" w:rsidDel="00480F26" w:rsidRDefault="000F10C9" w:rsidP="006538DD">
      <w:pPr>
        <w:pStyle w:val="Heading5"/>
        <w:rPr>
          <w:ins w:id="2840" w:author="Xiaomi" w:date="2024-05-20T10:06:00Z"/>
          <w:del w:id="2841" w:author="Huawei [Abdessamad] 2024-05" w:date="2024-05-30T05:08:00Z"/>
        </w:rPr>
      </w:pPr>
      <w:bookmarkStart w:id="2842" w:name="_Toc36040329"/>
      <w:bookmarkStart w:id="2843" w:name="_Toc44692949"/>
      <w:bookmarkStart w:id="2844" w:name="_Toc45134410"/>
      <w:bookmarkStart w:id="2845" w:name="_Toc49607474"/>
      <w:bookmarkStart w:id="2846" w:name="_Toc51763446"/>
      <w:bookmarkStart w:id="2847" w:name="_Toc58850344"/>
      <w:bookmarkStart w:id="2848" w:name="_Toc59018724"/>
      <w:bookmarkStart w:id="2849" w:name="_Toc68169736"/>
      <w:bookmarkStart w:id="2850" w:name="_Toc114211989"/>
      <w:bookmarkStart w:id="2851" w:name="_Toc136554737"/>
      <w:bookmarkStart w:id="2852" w:name="_Toc151993168"/>
      <w:bookmarkStart w:id="2853" w:name="_Toc151999948"/>
      <w:bookmarkStart w:id="2854" w:name="_Toc152158520"/>
      <w:bookmarkStart w:id="2855" w:name="_Toc162000875"/>
      <w:ins w:id="2856" w:author="Xiaomi" w:date="2024-05-20T10:07:00Z">
        <w:del w:id="2857" w:author="Huawei [Abdessamad] 2024-05" w:date="2024-05-30T05:08:00Z">
          <w:r w:rsidDel="00480F26">
            <w:delText>5.xx</w:delText>
          </w:r>
        </w:del>
      </w:ins>
      <w:ins w:id="2858" w:author="Xiaomi" w:date="2024-05-20T10:06:00Z">
        <w:del w:id="2859" w:author="Huawei [Abdessamad] 2024-05" w:date="2024-05-30T05:08:00Z">
          <w:r w:rsidR="006538DD" w:rsidDel="00480F26">
            <w:delText>.1.2.1</w:delText>
          </w:r>
          <w:r w:rsidR="006538DD" w:rsidDel="00480F26">
            <w:tab/>
            <w:delText>Introduction</w:delText>
          </w:r>
          <w:bookmarkEnd w:id="2842"/>
          <w:bookmarkEnd w:id="2843"/>
          <w:bookmarkEnd w:id="2844"/>
          <w:bookmarkEnd w:id="2845"/>
          <w:bookmarkEnd w:id="2846"/>
          <w:bookmarkEnd w:id="2847"/>
          <w:bookmarkEnd w:id="2848"/>
          <w:bookmarkEnd w:id="2849"/>
          <w:bookmarkEnd w:id="2850"/>
          <w:bookmarkEnd w:id="2851"/>
          <w:bookmarkEnd w:id="2852"/>
          <w:bookmarkEnd w:id="2853"/>
          <w:bookmarkEnd w:id="2854"/>
          <w:bookmarkEnd w:id="2855"/>
        </w:del>
      </w:ins>
    </w:p>
    <w:p w14:paraId="1C2ED73D" w14:textId="558B65CE" w:rsidR="006538DD" w:rsidDel="00480F26" w:rsidRDefault="006538DD" w:rsidP="006538DD">
      <w:pPr>
        <w:rPr>
          <w:ins w:id="2860" w:author="Xiaomi" w:date="2024-05-20T10:06:00Z"/>
          <w:del w:id="2861" w:author="Huawei [Abdessamad] 2024-05" w:date="2024-05-30T05:08:00Z"/>
          <w:noProof/>
          <w:lang w:eastAsia="zh-CN"/>
        </w:rPr>
      </w:pPr>
      <w:ins w:id="2862" w:author="Xiaomi" w:date="2024-05-20T10:06:00Z">
        <w:del w:id="2863" w:author="Huawei [Abdessamad] 2024-05" w:date="2024-05-30T05:08:00Z">
          <w:r w:rsidDel="00480F26">
            <w:rPr>
              <w:noProof/>
              <w:lang w:eastAsia="zh-CN"/>
            </w:rPr>
            <w:delText>This resource allows a</w:delText>
          </w:r>
          <w:r w:rsidDel="00480F26">
            <w:rPr>
              <w:rFonts w:hint="eastAsia"/>
              <w:noProof/>
              <w:lang w:eastAsia="zh-CN"/>
            </w:rPr>
            <w:delText xml:space="preserve"> AF </w:delText>
          </w:r>
          <w:r w:rsidDel="00480F26">
            <w:rPr>
              <w:noProof/>
              <w:lang w:eastAsia="zh-CN"/>
            </w:rPr>
            <w:delText xml:space="preserve">to read all active </w:delText>
          </w:r>
        </w:del>
      </w:ins>
      <w:ins w:id="2864" w:author="Xiaomi" w:date="2024-05-20T10:33:00Z">
        <w:del w:id="2865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2866" w:author="Xiaomi" w:date="2024-05-20T10:06:00Z">
        <w:del w:id="2867" w:author="Huawei [Abdessamad] 2024-05" w:date="2024-05-30T05:08:00Z">
          <w:r w:rsidDel="00480F26">
            <w:rPr>
              <w:noProof/>
              <w:lang w:eastAsia="zh-CN"/>
            </w:rPr>
            <w:delText xml:space="preserve"> Provisionings for the given AF, or create an new individual </w:delText>
          </w:r>
        </w:del>
      </w:ins>
      <w:ins w:id="2868" w:author="Xiaomi" w:date="2024-05-20T10:33:00Z">
        <w:del w:id="2869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2870" w:author="Xiaomi" w:date="2024-05-20T10:06:00Z">
        <w:del w:id="2871" w:author="Huawei [Abdessamad] 2024-05" w:date="2024-05-30T05:08:00Z">
          <w:r w:rsidDel="00480F26">
            <w:rPr>
              <w:noProof/>
              <w:lang w:eastAsia="zh-CN"/>
            </w:rPr>
            <w:delText xml:space="preserve"> Provisioning resource to provision parameters to the NEF.</w:delText>
          </w:r>
        </w:del>
      </w:ins>
    </w:p>
    <w:p w14:paraId="4C03FACD" w14:textId="664204AE" w:rsidR="006538DD" w:rsidDel="00480F26" w:rsidRDefault="000F10C9" w:rsidP="006538DD">
      <w:pPr>
        <w:pStyle w:val="Heading5"/>
        <w:rPr>
          <w:ins w:id="2872" w:author="Xiaomi" w:date="2024-05-20T10:06:00Z"/>
          <w:del w:id="2873" w:author="Huawei [Abdessamad] 2024-05" w:date="2024-05-30T05:08:00Z"/>
        </w:rPr>
      </w:pPr>
      <w:bookmarkStart w:id="2874" w:name="_Toc36040330"/>
      <w:bookmarkStart w:id="2875" w:name="_Toc44692950"/>
      <w:bookmarkStart w:id="2876" w:name="_Toc45134411"/>
      <w:bookmarkStart w:id="2877" w:name="_Toc49607475"/>
      <w:bookmarkStart w:id="2878" w:name="_Toc51763447"/>
      <w:bookmarkStart w:id="2879" w:name="_Toc58850345"/>
      <w:bookmarkStart w:id="2880" w:name="_Toc59018725"/>
      <w:bookmarkStart w:id="2881" w:name="_Toc68169737"/>
      <w:bookmarkStart w:id="2882" w:name="_Toc114211990"/>
      <w:bookmarkStart w:id="2883" w:name="_Toc136554738"/>
      <w:bookmarkStart w:id="2884" w:name="_Toc151993169"/>
      <w:bookmarkStart w:id="2885" w:name="_Toc151999949"/>
      <w:bookmarkStart w:id="2886" w:name="_Toc152158521"/>
      <w:bookmarkStart w:id="2887" w:name="_Toc162000876"/>
      <w:ins w:id="2888" w:author="Xiaomi" w:date="2024-05-20T10:07:00Z">
        <w:del w:id="2889" w:author="Huawei [Abdessamad] 2024-05" w:date="2024-05-30T05:08:00Z">
          <w:r w:rsidDel="00480F26">
            <w:delText>5.xx</w:delText>
          </w:r>
        </w:del>
      </w:ins>
      <w:ins w:id="2890" w:author="Xiaomi" w:date="2024-05-20T10:06:00Z">
        <w:del w:id="2891" w:author="Huawei [Abdessamad] 2024-05" w:date="2024-05-30T05:08:00Z">
          <w:r w:rsidR="006538DD" w:rsidDel="00480F26">
            <w:delText>.1.2.2</w:delText>
          </w:r>
          <w:r w:rsidR="006538DD" w:rsidDel="00480F26">
            <w:tab/>
            <w:delText>Resource Definition</w:delText>
          </w:r>
          <w:bookmarkEnd w:id="2874"/>
          <w:bookmarkEnd w:id="2875"/>
          <w:bookmarkEnd w:id="2876"/>
          <w:bookmarkEnd w:id="2877"/>
          <w:bookmarkEnd w:id="2878"/>
          <w:bookmarkEnd w:id="2879"/>
          <w:bookmarkEnd w:id="2880"/>
          <w:bookmarkEnd w:id="2881"/>
          <w:bookmarkEnd w:id="2882"/>
          <w:bookmarkEnd w:id="2883"/>
          <w:bookmarkEnd w:id="2884"/>
          <w:bookmarkEnd w:id="2885"/>
          <w:bookmarkEnd w:id="2886"/>
          <w:bookmarkEnd w:id="2887"/>
        </w:del>
      </w:ins>
    </w:p>
    <w:p w14:paraId="4FB97ACA" w14:textId="0159274B" w:rsidR="006538DD" w:rsidDel="00480F26" w:rsidRDefault="006538DD" w:rsidP="006538DD">
      <w:pPr>
        <w:rPr>
          <w:ins w:id="2892" w:author="Xiaomi" w:date="2024-05-20T10:06:00Z"/>
          <w:del w:id="2893" w:author="Huawei [Abdessamad] 2024-05" w:date="2024-05-30T05:08:00Z"/>
        </w:rPr>
      </w:pPr>
      <w:ins w:id="2894" w:author="Xiaomi" w:date="2024-05-20T10:06:00Z">
        <w:del w:id="2895" w:author="Huawei [Abdessamad] 2024-05" w:date="2024-05-30T05:08:00Z">
          <w:r w:rsidDel="00480F26">
            <w:delText xml:space="preserve">Resource URI: </w:delText>
          </w:r>
          <w:r w:rsidDel="00480F26">
            <w:rPr>
              <w:b/>
            </w:rPr>
            <w:delText>{apiRoot}/</w:delText>
          </w:r>
        </w:del>
      </w:ins>
      <w:ins w:id="2896" w:author="Xiaomi" w:date="2024-05-20T10:09:00Z">
        <w:del w:id="2897" w:author="Huawei [Abdessamad] 2024-05" w:date="2024-05-30T05:08:00Z">
          <w:r w:rsidR="007B255C" w:rsidDel="00480F26">
            <w:rPr>
              <w:b/>
            </w:rPr>
            <w:delText>3gpp-rslpi-pp</w:delText>
          </w:r>
        </w:del>
      </w:ins>
      <w:ins w:id="2898" w:author="Xiaomi" w:date="2024-05-20T10:06:00Z">
        <w:del w:id="2899" w:author="Huawei [Abdessamad] 2024-05" w:date="2024-05-30T05:08:00Z">
          <w:r w:rsidDel="00480F26">
            <w:rPr>
              <w:b/>
            </w:rPr>
            <w:delText>/v1/{afId}/</w:delText>
          </w:r>
        </w:del>
      </w:ins>
      <w:ins w:id="2900" w:author="Xiaomi" w:date="2024-05-20T10:11:00Z">
        <w:del w:id="2901" w:author="Huawei [Abdessamad] 2024-05" w:date="2024-05-30T05:08:00Z">
          <w:r w:rsidR="00D20E41" w:rsidDel="00480F26">
            <w:rPr>
              <w:rFonts w:hint="eastAsia"/>
              <w:b/>
              <w:sz w:val="18"/>
              <w:lang w:eastAsia="zh-CN"/>
            </w:rPr>
            <w:delText>provisionedRslpis</w:delText>
          </w:r>
        </w:del>
      </w:ins>
    </w:p>
    <w:p w14:paraId="19A87BF0" w14:textId="1C199D51" w:rsidR="006538DD" w:rsidDel="00480F26" w:rsidRDefault="006538DD" w:rsidP="006538DD">
      <w:pPr>
        <w:rPr>
          <w:ins w:id="2902" w:author="Xiaomi" w:date="2024-05-20T10:06:00Z"/>
          <w:del w:id="2903" w:author="Huawei [Abdessamad] 2024-05" w:date="2024-05-30T05:08:00Z"/>
          <w:rFonts w:ascii="Arial" w:hAnsi="Arial" w:cs="Arial"/>
        </w:rPr>
      </w:pPr>
      <w:ins w:id="2904" w:author="Xiaomi" w:date="2024-05-20T10:06:00Z">
        <w:del w:id="2905" w:author="Huawei [Abdessamad] 2024-05" w:date="2024-05-30T05:08:00Z">
          <w:r w:rsidDel="00480F26">
            <w:delText>This resource shall support the resource URI variables defined in table </w:delText>
          </w:r>
        </w:del>
      </w:ins>
      <w:ins w:id="2906" w:author="Xiaomi" w:date="2024-05-20T10:07:00Z">
        <w:del w:id="2907" w:author="Huawei [Abdessamad] 2024-05" w:date="2024-05-30T05:08:00Z">
          <w:r w:rsidR="000F10C9" w:rsidDel="00480F26">
            <w:delText>5.xx</w:delText>
          </w:r>
        </w:del>
      </w:ins>
      <w:ins w:id="2908" w:author="Xiaomi" w:date="2024-05-20T10:06:00Z">
        <w:del w:id="2909" w:author="Huawei [Abdessamad] 2024-05" w:date="2024-05-30T05:08:00Z">
          <w:r w:rsidDel="00480F26">
            <w:delText>.1.2.2-1</w:delText>
          </w:r>
          <w:r w:rsidDel="00480F26">
            <w:rPr>
              <w:rFonts w:ascii="Arial" w:hAnsi="Arial" w:cs="Arial"/>
            </w:rPr>
            <w:delText>.</w:delText>
          </w:r>
        </w:del>
      </w:ins>
    </w:p>
    <w:p w14:paraId="6FA776E2" w14:textId="12433A0C" w:rsidR="006538DD" w:rsidDel="00480F26" w:rsidRDefault="006538DD" w:rsidP="006538DD">
      <w:pPr>
        <w:pStyle w:val="TH"/>
        <w:rPr>
          <w:ins w:id="2910" w:author="Xiaomi" w:date="2024-05-20T10:06:00Z"/>
          <w:del w:id="2911" w:author="Huawei [Abdessamad] 2024-05" w:date="2024-05-30T05:08:00Z"/>
          <w:rFonts w:cs="Arial"/>
        </w:rPr>
      </w:pPr>
      <w:ins w:id="2912" w:author="Xiaomi" w:date="2024-05-20T10:06:00Z">
        <w:del w:id="2913" w:author="Huawei [Abdessamad] 2024-05" w:date="2024-05-30T05:08:00Z">
          <w:r w:rsidDel="00480F26">
            <w:delText>Table </w:delText>
          </w:r>
        </w:del>
      </w:ins>
      <w:ins w:id="2914" w:author="Xiaomi" w:date="2024-05-20T10:07:00Z">
        <w:del w:id="2915" w:author="Huawei [Abdessamad] 2024-05" w:date="2024-05-30T05:08:00Z">
          <w:r w:rsidR="000F10C9" w:rsidDel="00480F26">
            <w:delText>5.xx</w:delText>
          </w:r>
        </w:del>
      </w:ins>
      <w:ins w:id="2916" w:author="Xiaomi" w:date="2024-05-20T10:06:00Z">
        <w:del w:id="2917" w:author="Huawei [Abdessamad] 2024-05" w:date="2024-05-30T05:08:00Z">
          <w:r w:rsidDel="00480F26">
            <w:delText>.1.2.2-1: Resource URI variables for this resource</w:delText>
          </w:r>
        </w:del>
      </w:ins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435"/>
        <w:gridCol w:w="6242"/>
      </w:tblGrid>
      <w:tr w:rsidR="006538DD" w:rsidDel="00480F26" w14:paraId="30500265" w14:textId="74672BBF" w:rsidTr="0085398D">
        <w:trPr>
          <w:jc w:val="center"/>
          <w:ins w:id="2918" w:author="Xiaomi" w:date="2024-05-20T10:06:00Z"/>
          <w:del w:id="2919" w:author="Huawei [Abdessamad] 2024-05" w:date="2024-05-30T05:08:00Z"/>
        </w:trPr>
        <w:tc>
          <w:tcPr>
            <w:tcW w:w="1020" w:type="pct"/>
            <w:shd w:val="clear" w:color="000000" w:fill="C0C0C0"/>
            <w:hideMark/>
          </w:tcPr>
          <w:p w14:paraId="0688ADFF" w14:textId="38169223" w:rsidR="006538DD" w:rsidDel="00480F26" w:rsidRDefault="006538DD" w:rsidP="0085398D">
            <w:pPr>
              <w:pStyle w:val="TAH"/>
              <w:rPr>
                <w:ins w:id="2920" w:author="Xiaomi" w:date="2024-05-20T10:06:00Z"/>
                <w:del w:id="2921" w:author="Huawei [Abdessamad] 2024-05" w:date="2024-05-30T05:08:00Z"/>
              </w:rPr>
            </w:pPr>
            <w:ins w:id="2922" w:author="Xiaomi" w:date="2024-05-20T10:06:00Z">
              <w:del w:id="292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44" w:type="pct"/>
            <w:shd w:val="clear" w:color="000000" w:fill="C0C0C0"/>
          </w:tcPr>
          <w:p w14:paraId="4487C6B6" w14:textId="59208597" w:rsidR="006538DD" w:rsidDel="00480F26" w:rsidRDefault="006538DD" w:rsidP="0085398D">
            <w:pPr>
              <w:pStyle w:val="TAH"/>
              <w:rPr>
                <w:ins w:id="2924" w:author="Xiaomi" w:date="2024-05-20T10:06:00Z"/>
                <w:del w:id="2925" w:author="Huawei [Abdessamad] 2024-05" w:date="2024-05-30T05:08:00Z"/>
              </w:rPr>
            </w:pPr>
            <w:ins w:id="2926" w:author="Xiaomi" w:date="2024-05-20T10:06:00Z">
              <w:del w:id="292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D</w:delText>
                </w:r>
                <w:r w:rsidDel="00480F26">
                  <w:rPr>
                    <w:lang w:eastAsia="zh-CN"/>
                  </w:rPr>
                  <w:delText>ata type</w:delText>
                </w:r>
              </w:del>
            </w:ins>
          </w:p>
        </w:tc>
        <w:tc>
          <w:tcPr>
            <w:tcW w:w="3235" w:type="pct"/>
            <w:shd w:val="clear" w:color="000000" w:fill="C0C0C0"/>
            <w:vAlign w:val="center"/>
            <w:hideMark/>
          </w:tcPr>
          <w:p w14:paraId="27DEFB00" w14:textId="4FB1D5E2" w:rsidR="006538DD" w:rsidDel="00480F26" w:rsidRDefault="006538DD" w:rsidP="0085398D">
            <w:pPr>
              <w:pStyle w:val="TAH"/>
              <w:rPr>
                <w:ins w:id="2928" w:author="Xiaomi" w:date="2024-05-20T10:06:00Z"/>
                <w:del w:id="2929" w:author="Huawei [Abdessamad] 2024-05" w:date="2024-05-30T05:08:00Z"/>
              </w:rPr>
            </w:pPr>
            <w:ins w:id="2930" w:author="Xiaomi" w:date="2024-05-20T10:06:00Z">
              <w:del w:id="2931" w:author="Huawei [Abdessamad] 2024-05" w:date="2024-05-30T05:08:00Z">
                <w:r w:rsidDel="00480F26">
                  <w:delText>Definition</w:delText>
                </w:r>
              </w:del>
            </w:ins>
          </w:p>
        </w:tc>
      </w:tr>
      <w:tr w:rsidR="006538DD" w:rsidDel="00480F26" w14:paraId="3991AD7E" w14:textId="1CF85FAA" w:rsidTr="0085398D">
        <w:trPr>
          <w:jc w:val="center"/>
          <w:ins w:id="2932" w:author="Xiaomi" w:date="2024-05-20T10:06:00Z"/>
          <w:del w:id="2933" w:author="Huawei [Abdessamad] 2024-05" w:date="2024-05-30T05:08:00Z"/>
        </w:trPr>
        <w:tc>
          <w:tcPr>
            <w:tcW w:w="1020" w:type="pct"/>
          </w:tcPr>
          <w:p w14:paraId="0878BCE7" w14:textId="4809E1BA" w:rsidR="006538DD" w:rsidDel="00480F26" w:rsidRDefault="006538DD" w:rsidP="0085398D">
            <w:pPr>
              <w:pStyle w:val="TAL"/>
              <w:rPr>
                <w:ins w:id="2934" w:author="Xiaomi" w:date="2024-05-20T10:06:00Z"/>
                <w:del w:id="2935" w:author="Huawei [Abdessamad] 2024-05" w:date="2024-05-30T05:08:00Z"/>
                <w:lang w:eastAsia="zh-CN"/>
              </w:rPr>
            </w:pPr>
            <w:ins w:id="2936" w:author="Xiaomi" w:date="2024-05-20T10:06:00Z">
              <w:del w:id="293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api</w:delText>
                </w:r>
                <w:r w:rsidDel="00480F26">
                  <w:rPr>
                    <w:lang w:eastAsia="zh-CN"/>
                  </w:rPr>
                  <w:delText>Root</w:delText>
                </w:r>
              </w:del>
            </w:ins>
          </w:p>
        </w:tc>
        <w:tc>
          <w:tcPr>
            <w:tcW w:w="744" w:type="pct"/>
          </w:tcPr>
          <w:p w14:paraId="1AF3A617" w14:textId="3E258313" w:rsidR="006538DD" w:rsidDel="00480F26" w:rsidRDefault="006538DD" w:rsidP="0085398D">
            <w:pPr>
              <w:pStyle w:val="TAL"/>
              <w:rPr>
                <w:ins w:id="2938" w:author="Xiaomi" w:date="2024-05-20T10:06:00Z"/>
                <w:del w:id="2939" w:author="Huawei [Abdessamad] 2024-05" w:date="2024-05-30T05:08:00Z"/>
                <w:lang w:eastAsia="zh-CN"/>
              </w:rPr>
            </w:pPr>
            <w:ins w:id="2940" w:author="Xiaomi" w:date="2024-05-20T10:06:00Z">
              <w:del w:id="2941" w:author="Huawei [Abdessamad] 2024-05" w:date="2024-05-30T05:08:00Z">
                <w:r w:rsidDel="00480F26">
                  <w:rPr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3235" w:type="pct"/>
            <w:vAlign w:val="center"/>
          </w:tcPr>
          <w:p w14:paraId="10376E5D" w14:textId="18B2C33B" w:rsidR="006538DD" w:rsidDel="00480F26" w:rsidRDefault="006538DD" w:rsidP="0085398D">
            <w:pPr>
              <w:pStyle w:val="TAL"/>
              <w:rPr>
                <w:ins w:id="2942" w:author="Xiaomi" w:date="2024-05-20T10:06:00Z"/>
                <w:del w:id="2943" w:author="Huawei [Abdessamad] 2024-05" w:date="2024-05-30T05:08:00Z"/>
              </w:rPr>
            </w:pPr>
            <w:ins w:id="2944" w:author="Xiaomi" w:date="2024-05-20T10:06:00Z">
              <w:del w:id="2945" w:author="Huawei [Abdessamad] 2024-05" w:date="2024-05-30T05:08:00Z">
                <w:r w:rsidDel="00480F26">
                  <w:rPr>
                    <w:lang w:eastAsia="zh-CN"/>
                  </w:rPr>
                  <w:delText>Clause </w:delText>
                </w:r>
                <w:r w:rsidDel="00480F26">
                  <w:rPr>
                    <w:lang w:val="en-US" w:eastAsia="zh-CN"/>
                  </w:rPr>
                  <w:delText xml:space="preserve">5.2.4 of </w:delText>
                </w:r>
                <w:r w:rsidDel="00480F26">
                  <w:rPr>
                    <w:rFonts w:hint="eastAsia"/>
                    <w:lang w:eastAsia="zh-CN"/>
                  </w:rPr>
                  <w:delText>3GPP TS 29.122 [</w:delText>
                </w:r>
                <w:r w:rsidDel="00480F26">
                  <w:rPr>
                    <w:lang w:eastAsia="zh-CN"/>
                  </w:rPr>
                  <w:delText>4</w:delText>
                </w:r>
                <w:r w:rsidDel="00480F26">
                  <w:rPr>
                    <w:rFonts w:hint="eastAsia"/>
                    <w:lang w:eastAsia="zh-CN"/>
                  </w:rPr>
                  <w:delText>]</w:delText>
                </w:r>
                <w:r w:rsidDel="00480F26">
                  <w:rPr>
                    <w:lang w:eastAsia="zh-CN"/>
                  </w:rPr>
                  <w:delText>.</w:delText>
                </w:r>
              </w:del>
            </w:ins>
          </w:p>
        </w:tc>
      </w:tr>
      <w:tr w:rsidR="006538DD" w:rsidDel="00480F26" w14:paraId="445F892D" w14:textId="708CB3A4" w:rsidTr="0085398D">
        <w:trPr>
          <w:jc w:val="center"/>
          <w:ins w:id="2946" w:author="Xiaomi" w:date="2024-05-20T10:06:00Z"/>
          <w:del w:id="2947" w:author="Huawei [Abdessamad] 2024-05" w:date="2024-05-30T05:08:00Z"/>
        </w:trPr>
        <w:tc>
          <w:tcPr>
            <w:tcW w:w="1020" w:type="pct"/>
          </w:tcPr>
          <w:p w14:paraId="24B98E18" w14:textId="22B90919" w:rsidR="006538DD" w:rsidDel="00480F26" w:rsidRDefault="006538DD" w:rsidP="0085398D">
            <w:pPr>
              <w:pStyle w:val="TAL"/>
              <w:rPr>
                <w:ins w:id="2948" w:author="Xiaomi" w:date="2024-05-20T10:06:00Z"/>
                <w:del w:id="2949" w:author="Huawei [Abdessamad] 2024-05" w:date="2024-05-30T05:08:00Z"/>
              </w:rPr>
            </w:pPr>
            <w:ins w:id="2950" w:author="Xiaomi" w:date="2024-05-20T10:06:00Z">
              <w:del w:id="295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afId</w:delText>
                </w:r>
              </w:del>
            </w:ins>
          </w:p>
        </w:tc>
        <w:tc>
          <w:tcPr>
            <w:tcW w:w="744" w:type="pct"/>
          </w:tcPr>
          <w:p w14:paraId="7D8D07F4" w14:textId="2F9EC725" w:rsidR="006538DD" w:rsidDel="00480F26" w:rsidRDefault="006538DD" w:rsidP="0085398D">
            <w:pPr>
              <w:pStyle w:val="TAL"/>
              <w:rPr>
                <w:ins w:id="2952" w:author="Xiaomi" w:date="2024-05-20T10:06:00Z"/>
                <w:del w:id="2953" w:author="Huawei [Abdessamad] 2024-05" w:date="2024-05-30T05:08:00Z"/>
                <w:lang w:eastAsia="zh-CN"/>
              </w:rPr>
            </w:pPr>
            <w:ins w:id="2954" w:author="Xiaomi" w:date="2024-05-20T10:06:00Z">
              <w:del w:id="2955" w:author="Huawei [Abdessamad] 2024-05" w:date="2024-05-30T05:08:00Z">
                <w:r w:rsidDel="00480F26">
                  <w:rPr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3235" w:type="pct"/>
            <w:vAlign w:val="center"/>
          </w:tcPr>
          <w:p w14:paraId="267728A8" w14:textId="3EDE4869" w:rsidR="006538DD" w:rsidDel="00480F26" w:rsidRDefault="006538DD" w:rsidP="0085398D">
            <w:pPr>
              <w:pStyle w:val="TAL"/>
              <w:rPr>
                <w:ins w:id="2956" w:author="Xiaomi" w:date="2024-05-20T10:06:00Z"/>
                <w:del w:id="2957" w:author="Huawei [Abdessamad] 2024-05" w:date="2024-05-30T05:08:00Z"/>
              </w:rPr>
            </w:pPr>
            <w:ins w:id="2958" w:author="Xiaomi" w:date="2024-05-20T10:06:00Z">
              <w:del w:id="2959" w:author="Huawei [Abdessamad] 2024-05" w:date="2024-05-30T05:08:00Z">
                <w:r w:rsidDel="00480F26">
                  <w:rPr>
                    <w:lang w:eastAsia="zh-CN"/>
                  </w:rPr>
                  <w:delText>Identifier of the AF.</w:delText>
                </w:r>
              </w:del>
            </w:ins>
          </w:p>
        </w:tc>
      </w:tr>
    </w:tbl>
    <w:p w14:paraId="201E5C84" w14:textId="60D49010" w:rsidR="006538DD" w:rsidDel="00480F26" w:rsidRDefault="006538DD" w:rsidP="006538DD">
      <w:pPr>
        <w:rPr>
          <w:ins w:id="2960" w:author="Xiaomi" w:date="2024-05-20T10:06:00Z"/>
          <w:del w:id="2961" w:author="Huawei [Abdessamad] 2024-05" w:date="2024-05-30T05:08:00Z"/>
        </w:rPr>
      </w:pPr>
    </w:p>
    <w:p w14:paraId="47CFED46" w14:textId="1CEA958B" w:rsidR="006538DD" w:rsidDel="00480F26" w:rsidRDefault="000F10C9" w:rsidP="006538DD">
      <w:pPr>
        <w:pStyle w:val="Heading5"/>
        <w:rPr>
          <w:ins w:id="2962" w:author="Xiaomi" w:date="2024-05-20T10:06:00Z"/>
          <w:del w:id="2963" w:author="Huawei [Abdessamad] 2024-05" w:date="2024-05-30T05:08:00Z"/>
        </w:rPr>
      </w:pPr>
      <w:bookmarkStart w:id="2964" w:name="_Toc36040331"/>
      <w:bookmarkStart w:id="2965" w:name="_Toc44692951"/>
      <w:bookmarkStart w:id="2966" w:name="_Toc45134412"/>
      <w:bookmarkStart w:id="2967" w:name="_Toc49607476"/>
      <w:bookmarkStart w:id="2968" w:name="_Toc51763448"/>
      <w:bookmarkStart w:id="2969" w:name="_Toc58850346"/>
      <w:bookmarkStart w:id="2970" w:name="_Toc59018726"/>
      <w:bookmarkStart w:id="2971" w:name="_Toc68169738"/>
      <w:bookmarkStart w:id="2972" w:name="_Toc114211991"/>
      <w:bookmarkStart w:id="2973" w:name="_Toc136554739"/>
      <w:bookmarkStart w:id="2974" w:name="_Toc151993170"/>
      <w:bookmarkStart w:id="2975" w:name="_Toc151999950"/>
      <w:bookmarkStart w:id="2976" w:name="_Toc152158522"/>
      <w:bookmarkStart w:id="2977" w:name="_Toc162000877"/>
      <w:ins w:id="2978" w:author="Xiaomi" w:date="2024-05-20T10:07:00Z">
        <w:del w:id="2979" w:author="Huawei [Abdessamad] 2024-05" w:date="2024-05-30T05:08:00Z">
          <w:r w:rsidDel="00480F26">
            <w:delText>5.xx</w:delText>
          </w:r>
        </w:del>
      </w:ins>
      <w:ins w:id="2980" w:author="Xiaomi" w:date="2024-05-20T10:06:00Z">
        <w:del w:id="2981" w:author="Huawei [Abdessamad] 2024-05" w:date="2024-05-30T05:08:00Z">
          <w:r w:rsidR="006538DD" w:rsidDel="00480F26">
            <w:delText>.1.2.3</w:delText>
          </w:r>
          <w:r w:rsidR="006538DD" w:rsidDel="00480F26">
            <w:tab/>
            <w:delText>Resource Methods</w:delText>
          </w:r>
          <w:bookmarkEnd w:id="2964"/>
          <w:bookmarkEnd w:id="2965"/>
          <w:bookmarkEnd w:id="2966"/>
          <w:bookmarkEnd w:id="2967"/>
          <w:bookmarkEnd w:id="2968"/>
          <w:bookmarkEnd w:id="2969"/>
          <w:bookmarkEnd w:id="2970"/>
          <w:bookmarkEnd w:id="2971"/>
          <w:bookmarkEnd w:id="2972"/>
          <w:bookmarkEnd w:id="2973"/>
          <w:bookmarkEnd w:id="2974"/>
          <w:bookmarkEnd w:id="2975"/>
          <w:bookmarkEnd w:id="2976"/>
          <w:bookmarkEnd w:id="2977"/>
        </w:del>
      </w:ins>
    </w:p>
    <w:p w14:paraId="0ECE6E8C" w14:textId="2EAAC08B" w:rsidR="006538DD" w:rsidDel="00480F26" w:rsidRDefault="000F10C9" w:rsidP="006538DD">
      <w:pPr>
        <w:pStyle w:val="Heading6"/>
        <w:rPr>
          <w:ins w:id="2982" w:author="Xiaomi" w:date="2024-05-20T10:06:00Z"/>
          <w:del w:id="2983" w:author="Huawei [Abdessamad] 2024-05" w:date="2024-05-30T05:08:00Z"/>
        </w:rPr>
      </w:pPr>
      <w:bookmarkStart w:id="2984" w:name="_Toc36040332"/>
      <w:bookmarkStart w:id="2985" w:name="_Toc44692952"/>
      <w:bookmarkStart w:id="2986" w:name="_Toc45134413"/>
      <w:bookmarkStart w:id="2987" w:name="_Toc49607477"/>
      <w:bookmarkStart w:id="2988" w:name="_Toc51763449"/>
      <w:bookmarkStart w:id="2989" w:name="_Toc58850347"/>
      <w:bookmarkStart w:id="2990" w:name="_Toc59018727"/>
      <w:bookmarkStart w:id="2991" w:name="_Toc68169739"/>
      <w:bookmarkStart w:id="2992" w:name="_Toc114211992"/>
      <w:bookmarkStart w:id="2993" w:name="_Toc136554740"/>
      <w:bookmarkStart w:id="2994" w:name="_Toc151993171"/>
      <w:bookmarkStart w:id="2995" w:name="_Toc151999951"/>
      <w:bookmarkStart w:id="2996" w:name="_Toc152158523"/>
      <w:bookmarkStart w:id="2997" w:name="_Toc162000878"/>
      <w:ins w:id="2998" w:author="Xiaomi" w:date="2024-05-20T10:07:00Z">
        <w:del w:id="2999" w:author="Huawei [Abdessamad] 2024-05" w:date="2024-05-30T05:08:00Z">
          <w:r w:rsidDel="00480F26">
            <w:delText>5.xx</w:delText>
          </w:r>
        </w:del>
      </w:ins>
      <w:ins w:id="3000" w:author="Xiaomi" w:date="2024-05-20T10:06:00Z">
        <w:del w:id="3001" w:author="Huawei [Abdessamad] 2024-05" w:date="2024-05-30T05:08:00Z">
          <w:r w:rsidR="006538DD" w:rsidDel="00480F26">
            <w:delText>.1.2.3.1</w:delText>
          </w:r>
          <w:r w:rsidR="006538DD" w:rsidDel="00480F26">
            <w:tab/>
            <w:delText>General</w:delText>
          </w:r>
          <w:bookmarkEnd w:id="2984"/>
          <w:bookmarkEnd w:id="2985"/>
          <w:bookmarkEnd w:id="2986"/>
          <w:bookmarkEnd w:id="2987"/>
          <w:bookmarkEnd w:id="2988"/>
          <w:bookmarkEnd w:id="2989"/>
          <w:bookmarkEnd w:id="2990"/>
          <w:bookmarkEnd w:id="2991"/>
          <w:bookmarkEnd w:id="2992"/>
          <w:bookmarkEnd w:id="2993"/>
          <w:bookmarkEnd w:id="2994"/>
          <w:bookmarkEnd w:id="2995"/>
          <w:bookmarkEnd w:id="2996"/>
          <w:bookmarkEnd w:id="2997"/>
        </w:del>
      </w:ins>
    </w:p>
    <w:p w14:paraId="2073BBB7" w14:textId="19FBD814" w:rsidR="006538DD" w:rsidDel="00480F26" w:rsidRDefault="006538DD" w:rsidP="006538DD">
      <w:pPr>
        <w:rPr>
          <w:ins w:id="3002" w:author="Xiaomi" w:date="2024-05-20T10:06:00Z"/>
          <w:del w:id="3003" w:author="Huawei [Abdessamad] 2024-05" w:date="2024-05-30T05:08:00Z"/>
          <w:lang w:eastAsia="zh-CN"/>
        </w:rPr>
      </w:pPr>
      <w:ins w:id="3004" w:author="Xiaomi" w:date="2024-05-20T10:06:00Z">
        <w:del w:id="3005" w:author="Huawei [Abdessamad] 2024-05" w:date="2024-05-30T05:08:00Z">
          <w:r w:rsidDel="00480F26">
            <w:rPr>
              <w:rFonts w:hint="eastAsia"/>
              <w:lang w:eastAsia="zh-CN"/>
            </w:rPr>
            <w:delText xml:space="preserve">The following </w:delText>
          </w:r>
          <w:r w:rsidDel="00480F26">
            <w:rPr>
              <w:lang w:eastAsia="zh-CN"/>
            </w:rPr>
            <w:delText>clauses specify</w:delText>
          </w:r>
          <w:r w:rsidDel="00480F26">
            <w:rPr>
              <w:rFonts w:hint="eastAsia"/>
              <w:lang w:eastAsia="zh-CN"/>
            </w:rPr>
            <w:delText xml:space="preserve"> the resource methods supported by the resource</w:delText>
          </w:r>
          <w:r w:rsidDel="00480F26">
            <w:rPr>
              <w:lang w:eastAsia="zh-CN"/>
            </w:rPr>
            <w:delText xml:space="preserve"> as described in clause </w:delText>
          </w:r>
        </w:del>
      </w:ins>
      <w:ins w:id="3006" w:author="Xiaomi" w:date="2024-05-20T10:07:00Z">
        <w:del w:id="3007" w:author="Huawei [Abdessamad] 2024-05" w:date="2024-05-30T05:08:00Z">
          <w:r w:rsidR="000F10C9" w:rsidDel="00480F26">
            <w:rPr>
              <w:lang w:eastAsia="zh-CN"/>
            </w:rPr>
            <w:delText>5.xx</w:delText>
          </w:r>
        </w:del>
      </w:ins>
      <w:ins w:id="3008" w:author="Xiaomi" w:date="2024-05-20T10:06:00Z">
        <w:del w:id="3009" w:author="Huawei [Abdessamad] 2024-05" w:date="2024-05-30T05:08:00Z">
          <w:r w:rsidDel="00480F26">
            <w:rPr>
              <w:lang w:eastAsia="zh-CN"/>
            </w:rPr>
            <w:delText>.1.2.3</w:delText>
          </w:r>
          <w:r w:rsidDel="00480F26">
            <w:rPr>
              <w:rFonts w:hint="eastAsia"/>
              <w:lang w:eastAsia="zh-CN"/>
            </w:rPr>
            <w:delText>.</w:delText>
          </w:r>
        </w:del>
      </w:ins>
    </w:p>
    <w:p w14:paraId="12F52091" w14:textId="40A036A7" w:rsidR="006538DD" w:rsidDel="00480F26" w:rsidRDefault="000F10C9" w:rsidP="006538DD">
      <w:pPr>
        <w:pStyle w:val="Heading6"/>
        <w:rPr>
          <w:ins w:id="3010" w:author="Xiaomi" w:date="2024-05-20T10:06:00Z"/>
          <w:del w:id="3011" w:author="Huawei [Abdessamad] 2024-05" w:date="2024-05-30T05:08:00Z"/>
        </w:rPr>
      </w:pPr>
      <w:bookmarkStart w:id="3012" w:name="_Toc36040333"/>
      <w:bookmarkStart w:id="3013" w:name="_Toc44692953"/>
      <w:bookmarkStart w:id="3014" w:name="_Toc45134414"/>
      <w:bookmarkStart w:id="3015" w:name="_Toc49607478"/>
      <w:bookmarkStart w:id="3016" w:name="_Toc51763450"/>
      <w:bookmarkStart w:id="3017" w:name="_Toc58850348"/>
      <w:bookmarkStart w:id="3018" w:name="_Toc59018728"/>
      <w:bookmarkStart w:id="3019" w:name="_Toc68169740"/>
      <w:bookmarkStart w:id="3020" w:name="_Toc114211993"/>
      <w:bookmarkStart w:id="3021" w:name="_Toc136554741"/>
      <w:bookmarkStart w:id="3022" w:name="_Toc151993172"/>
      <w:bookmarkStart w:id="3023" w:name="_Toc151999952"/>
      <w:bookmarkStart w:id="3024" w:name="_Toc152158524"/>
      <w:bookmarkStart w:id="3025" w:name="_Toc162000879"/>
      <w:ins w:id="3026" w:author="Xiaomi" w:date="2024-05-20T10:07:00Z">
        <w:del w:id="3027" w:author="Huawei [Abdessamad] 2024-05" w:date="2024-05-30T05:08:00Z">
          <w:r w:rsidDel="00480F26">
            <w:delText>5.xx</w:delText>
          </w:r>
        </w:del>
      </w:ins>
      <w:ins w:id="3028" w:author="Xiaomi" w:date="2024-05-20T10:06:00Z">
        <w:del w:id="3029" w:author="Huawei [Abdessamad] 2024-05" w:date="2024-05-30T05:08:00Z">
          <w:r w:rsidR="006538DD" w:rsidDel="00480F26">
            <w:delText>.1.2.3.2</w:delText>
          </w:r>
          <w:r w:rsidR="006538DD" w:rsidDel="00480F26">
            <w:tab/>
            <w:delText>GET</w:delText>
          </w:r>
          <w:bookmarkEnd w:id="3012"/>
          <w:bookmarkEnd w:id="3013"/>
          <w:bookmarkEnd w:id="3014"/>
          <w:bookmarkEnd w:id="3015"/>
          <w:bookmarkEnd w:id="3016"/>
          <w:bookmarkEnd w:id="3017"/>
          <w:bookmarkEnd w:id="3018"/>
          <w:bookmarkEnd w:id="3019"/>
          <w:bookmarkEnd w:id="3020"/>
          <w:bookmarkEnd w:id="3021"/>
          <w:bookmarkEnd w:id="3022"/>
          <w:bookmarkEnd w:id="3023"/>
          <w:bookmarkEnd w:id="3024"/>
          <w:bookmarkEnd w:id="3025"/>
        </w:del>
      </w:ins>
    </w:p>
    <w:p w14:paraId="60EF2048" w14:textId="59B490D1" w:rsidR="006538DD" w:rsidDel="00480F26" w:rsidRDefault="006538DD" w:rsidP="006538DD">
      <w:pPr>
        <w:rPr>
          <w:ins w:id="3030" w:author="Xiaomi" w:date="2024-05-20T10:06:00Z"/>
          <w:del w:id="3031" w:author="Huawei [Abdessamad] 2024-05" w:date="2024-05-30T05:08:00Z"/>
          <w:noProof/>
          <w:lang w:eastAsia="zh-CN"/>
        </w:rPr>
      </w:pPr>
      <w:ins w:id="3032" w:author="Xiaomi" w:date="2024-05-20T10:06:00Z">
        <w:del w:id="3033" w:author="Huawei [Abdessamad] 2024-05" w:date="2024-05-30T05:08:00Z">
          <w:r w:rsidDel="00480F26">
            <w:rPr>
              <w:noProof/>
              <w:lang w:eastAsia="zh-CN"/>
            </w:rPr>
            <w:delText xml:space="preserve">The GET method allows to read all active </w:delText>
          </w:r>
        </w:del>
      </w:ins>
      <w:ins w:id="3034" w:author="Xiaomi" w:date="2024-05-20T10:33:00Z">
        <w:del w:id="3035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3036" w:author="Xiaomi" w:date="2024-05-20T10:06:00Z">
        <w:del w:id="3037" w:author="Huawei [Abdessamad] 2024-05" w:date="2024-05-30T05:08:00Z">
          <w:r w:rsidDel="00480F26">
            <w:rPr>
              <w:noProof/>
              <w:lang w:eastAsia="zh-CN"/>
            </w:rPr>
            <w:delText xml:space="preserve"> Provisioning </w:delText>
          </w:r>
          <w:r w:rsidDel="00480F26">
            <w:rPr>
              <w:rFonts w:hint="eastAsia"/>
              <w:noProof/>
              <w:lang w:eastAsia="zh-CN"/>
            </w:rPr>
            <w:delText>resource</w:delText>
          </w:r>
          <w:r w:rsidDel="00480F26">
            <w:rPr>
              <w:noProof/>
              <w:lang w:eastAsia="zh-CN"/>
            </w:rPr>
            <w:delText xml:space="preserve">s for a given AF. The AF shall initiate the HTTP GET request message and the NEF shall respond to the message. </w:delText>
          </w:r>
        </w:del>
      </w:ins>
    </w:p>
    <w:p w14:paraId="50B6608B" w14:textId="02674D3F" w:rsidR="006538DD" w:rsidDel="00480F26" w:rsidRDefault="006538DD" w:rsidP="006538DD">
      <w:pPr>
        <w:rPr>
          <w:ins w:id="3038" w:author="Xiaomi" w:date="2024-05-20T10:06:00Z"/>
          <w:del w:id="3039" w:author="Huawei [Abdessamad] 2024-05" w:date="2024-05-30T05:08:00Z"/>
        </w:rPr>
      </w:pPr>
      <w:ins w:id="3040" w:author="Xiaomi" w:date="2024-05-20T10:06:00Z">
        <w:del w:id="3041" w:author="Huawei [Abdessamad] 2024-05" w:date="2024-05-30T05:08:00Z">
          <w:r w:rsidDel="00480F26">
            <w:delText>This method shall support the URI query parameters specified in table </w:delText>
          </w:r>
        </w:del>
      </w:ins>
      <w:ins w:id="3042" w:author="Xiaomi" w:date="2024-05-20T10:07:00Z">
        <w:del w:id="3043" w:author="Huawei [Abdessamad] 2024-05" w:date="2024-05-30T05:08:00Z">
          <w:r w:rsidR="000F10C9" w:rsidDel="00480F26">
            <w:delText>5.xx</w:delText>
          </w:r>
        </w:del>
      </w:ins>
      <w:ins w:id="3044" w:author="Xiaomi" w:date="2024-05-20T10:06:00Z">
        <w:del w:id="3045" w:author="Huawei [Abdessamad] 2024-05" w:date="2024-05-30T05:08:00Z">
          <w:r w:rsidDel="00480F26">
            <w:delText>.1.2.3.2-1.</w:delText>
          </w:r>
        </w:del>
      </w:ins>
    </w:p>
    <w:p w14:paraId="7FA28E08" w14:textId="413F55C8" w:rsidR="006538DD" w:rsidDel="00480F26" w:rsidRDefault="006538DD" w:rsidP="006538DD">
      <w:pPr>
        <w:pStyle w:val="TH"/>
        <w:spacing w:after="120"/>
        <w:rPr>
          <w:ins w:id="3046" w:author="Xiaomi" w:date="2024-05-20T10:06:00Z"/>
          <w:del w:id="3047" w:author="Huawei [Abdessamad] 2024-05" w:date="2024-05-30T05:08:00Z"/>
          <w:rFonts w:cs="Arial"/>
        </w:rPr>
      </w:pPr>
      <w:ins w:id="3048" w:author="Xiaomi" w:date="2024-05-20T10:06:00Z">
        <w:del w:id="3049" w:author="Huawei [Abdessamad] 2024-05" w:date="2024-05-30T05:08:00Z">
          <w:r w:rsidDel="00480F26">
            <w:lastRenderedPageBreak/>
            <w:delText>Table </w:delText>
          </w:r>
        </w:del>
      </w:ins>
      <w:ins w:id="3050" w:author="Xiaomi" w:date="2024-05-20T10:07:00Z">
        <w:del w:id="3051" w:author="Huawei [Abdessamad] 2024-05" w:date="2024-05-30T05:08:00Z">
          <w:r w:rsidR="000F10C9" w:rsidDel="00480F26">
            <w:delText>5.xx</w:delText>
          </w:r>
        </w:del>
      </w:ins>
      <w:ins w:id="3052" w:author="Xiaomi" w:date="2024-05-20T10:06:00Z">
        <w:del w:id="3053" w:author="Huawei [Abdessamad] 2024-05" w:date="2024-05-30T05:08:00Z">
          <w:r w:rsidDel="00480F26">
            <w:delText>.1.2.3.2-1: URI query parameters supported by the GET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method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6538DD" w:rsidDel="00480F26" w14:paraId="51F57CC4" w14:textId="627A2918" w:rsidTr="0085398D">
        <w:trPr>
          <w:jc w:val="center"/>
          <w:ins w:id="3054" w:author="Xiaomi" w:date="2024-05-20T10:06:00Z"/>
          <w:del w:id="3055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A2FCB6F" w14:textId="35CAB824" w:rsidR="006538DD" w:rsidDel="00480F26" w:rsidRDefault="006538DD" w:rsidP="0085398D">
            <w:pPr>
              <w:pStyle w:val="TAH"/>
              <w:rPr>
                <w:ins w:id="3056" w:author="Xiaomi" w:date="2024-05-20T10:06:00Z"/>
                <w:del w:id="3057" w:author="Huawei [Abdessamad] 2024-05" w:date="2024-05-30T05:08:00Z"/>
              </w:rPr>
            </w:pPr>
            <w:ins w:id="3058" w:author="Xiaomi" w:date="2024-05-20T10:06:00Z">
              <w:del w:id="3059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69C24FC" w14:textId="544EE3CF" w:rsidR="006538DD" w:rsidDel="00480F26" w:rsidRDefault="006538DD" w:rsidP="0085398D">
            <w:pPr>
              <w:pStyle w:val="TAH"/>
              <w:rPr>
                <w:ins w:id="3060" w:author="Xiaomi" w:date="2024-05-20T10:06:00Z"/>
                <w:del w:id="3061" w:author="Huawei [Abdessamad] 2024-05" w:date="2024-05-30T05:08:00Z"/>
              </w:rPr>
            </w:pPr>
            <w:ins w:id="3062" w:author="Xiaomi" w:date="2024-05-20T10:06:00Z">
              <w:del w:id="306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F43B236" w14:textId="718661A6" w:rsidR="006538DD" w:rsidDel="00480F26" w:rsidRDefault="006538DD" w:rsidP="0085398D">
            <w:pPr>
              <w:pStyle w:val="TAH"/>
              <w:rPr>
                <w:ins w:id="3064" w:author="Xiaomi" w:date="2024-05-20T10:06:00Z"/>
                <w:del w:id="3065" w:author="Huawei [Abdessamad] 2024-05" w:date="2024-05-30T05:08:00Z"/>
              </w:rPr>
            </w:pPr>
            <w:ins w:id="3066" w:author="Xiaomi" w:date="2024-05-20T10:06:00Z">
              <w:del w:id="3067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3189338" w14:textId="4B5D1B42" w:rsidR="006538DD" w:rsidDel="00480F26" w:rsidRDefault="006538DD" w:rsidP="0085398D">
            <w:pPr>
              <w:pStyle w:val="TAH"/>
              <w:rPr>
                <w:ins w:id="3068" w:author="Xiaomi" w:date="2024-05-20T10:06:00Z"/>
                <w:del w:id="3069" w:author="Huawei [Abdessamad] 2024-05" w:date="2024-05-30T05:08:00Z"/>
              </w:rPr>
            </w:pPr>
            <w:ins w:id="3070" w:author="Xiaomi" w:date="2024-05-20T10:06:00Z">
              <w:del w:id="3071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0D47766" w14:textId="4DEB99DA" w:rsidR="006538DD" w:rsidDel="00480F26" w:rsidRDefault="006538DD" w:rsidP="0085398D">
            <w:pPr>
              <w:pStyle w:val="TAH"/>
              <w:rPr>
                <w:ins w:id="3072" w:author="Xiaomi" w:date="2024-05-20T10:06:00Z"/>
                <w:del w:id="3073" w:author="Huawei [Abdessamad] 2024-05" w:date="2024-05-30T05:08:00Z"/>
              </w:rPr>
            </w:pPr>
            <w:ins w:id="3074" w:author="Xiaomi" w:date="2024-05-20T10:06:00Z">
              <w:del w:id="3075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3513BF86" w14:textId="04182CE5" w:rsidTr="0085398D">
        <w:trPr>
          <w:jc w:val="center"/>
          <w:ins w:id="3076" w:author="Xiaomi" w:date="2024-05-20T10:06:00Z"/>
          <w:del w:id="3077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51C04D95" w14:textId="7BEBC6F6" w:rsidR="006538DD" w:rsidDel="00480F26" w:rsidRDefault="006538DD" w:rsidP="0085398D">
            <w:pPr>
              <w:pStyle w:val="TAL"/>
              <w:rPr>
                <w:ins w:id="3078" w:author="Xiaomi" w:date="2024-05-20T10:06:00Z"/>
                <w:del w:id="3079" w:author="Huawei [Abdessamad] 2024-05" w:date="2024-05-30T05:08:00Z"/>
                <w:lang w:eastAsia="zh-CN"/>
              </w:rPr>
            </w:pPr>
            <w:ins w:id="3080" w:author="Xiaomi" w:date="2024-05-20T10:06:00Z">
              <w:del w:id="308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32" w:type="pct"/>
            <w:tcBorders>
              <w:top w:val="single" w:sz="6" w:space="0" w:color="auto"/>
            </w:tcBorders>
            <w:hideMark/>
          </w:tcPr>
          <w:p w14:paraId="596D39EC" w14:textId="1F3CBE89" w:rsidR="006538DD" w:rsidDel="00480F26" w:rsidRDefault="006538DD" w:rsidP="0085398D">
            <w:pPr>
              <w:pStyle w:val="TAL"/>
              <w:rPr>
                <w:ins w:id="3082" w:author="Xiaomi" w:date="2024-05-20T10:06:00Z"/>
                <w:del w:id="3083" w:author="Huawei [Abdessamad] 2024-05" w:date="2024-05-30T05:08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4E54090C" w14:textId="78664849" w:rsidR="006538DD" w:rsidDel="00480F26" w:rsidRDefault="006538DD" w:rsidP="0085398D">
            <w:pPr>
              <w:pStyle w:val="TAC"/>
              <w:rPr>
                <w:ins w:id="3084" w:author="Xiaomi" w:date="2024-05-20T10:06:00Z"/>
                <w:del w:id="3085" w:author="Huawei [Abdessamad] 2024-05" w:date="2024-05-30T05:08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08EBE3EF" w14:textId="06F01368" w:rsidR="006538DD" w:rsidDel="00480F26" w:rsidRDefault="006538DD" w:rsidP="0085398D">
            <w:pPr>
              <w:pStyle w:val="TAC"/>
              <w:rPr>
                <w:ins w:id="3086" w:author="Xiaomi" w:date="2024-05-20T10:06:00Z"/>
                <w:del w:id="3087" w:author="Huawei [Abdessamad] 2024-05" w:date="2024-05-30T05:08:00Z"/>
              </w:rPr>
            </w:pP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5C9401BE" w14:textId="43252C10" w:rsidR="006538DD" w:rsidDel="00480F26" w:rsidRDefault="006538DD" w:rsidP="0085398D">
            <w:pPr>
              <w:pStyle w:val="TAL"/>
              <w:rPr>
                <w:ins w:id="3088" w:author="Xiaomi" w:date="2024-05-20T10:06:00Z"/>
                <w:del w:id="3089" w:author="Huawei [Abdessamad] 2024-05" w:date="2024-05-30T05:08:00Z"/>
              </w:rPr>
            </w:pPr>
          </w:p>
        </w:tc>
      </w:tr>
    </w:tbl>
    <w:p w14:paraId="51A747ED" w14:textId="2E7F00D2" w:rsidR="006538DD" w:rsidDel="00480F26" w:rsidRDefault="006538DD" w:rsidP="006538DD">
      <w:pPr>
        <w:rPr>
          <w:ins w:id="3090" w:author="Xiaomi" w:date="2024-05-20T10:06:00Z"/>
          <w:del w:id="3091" w:author="Huawei [Abdessamad] 2024-05" w:date="2024-05-30T05:08:00Z"/>
        </w:rPr>
      </w:pPr>
    </w:p>
    <w:p w14:paraId="197F3D8B" w14:textId="1D73AD21" w:rsidR="006538DD" w:rsidDel="00480F26" w:rsidRDefault="006538DD" w:rsidP="006538DD">
      <w:pPr>
        <w:rPr>
          <w:ins w:id="3092" w:author="Xiaomi" w:date="2024-05-20T10:06:00Z"/>
          <w:del w:id="3093" w:author="Huawei [Abdessamad] 2024-05" w:date="2024-05-30T05:08:00Z"/>
        </w:rPr>
      </w:pPr>
      <w:ins w:id="3094" w:author="Xiaomi" w:date="2024-05-20T10:06:00Z">
        <w:del w:id="3095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3096" w:author="Xiaomi" w:date="2024-05-20T10:07:00Z">
        <w:del w:id="3097" w:author="Huawei [Abdessamad] 2024-05" w:date="2024-05-30T05:08:00Z">
          <w:r w:rsidR="000F10C9" w:rsidDel="00480F26">
            <w:delText>5.xx</w:delText>
          </w:r>
        </w:del>
      </w:ins>
      <w:ins w:id="3098" w:author="Xiaomi" w:date="2024-05-20T10:06:00Z">
        <w:del w:id="3099" w:author="Huawei [Abdessamad] 2024-05" w:date="2024-05-30T05:08:00Z">
          <w:r w:rsidDel="00480F26">
            <w:delText>.1.2.3.2-2 and the response data structures and response codes specified in table </w:delText>
          </w:r>
        </w:del>
      </w:ins>
      <w:ins w:id="3100" w:author="Xiaomi" w:date="2024-05-20T10:07:00Z">
        <w:del w:id="3101" w:author="Huawei [Abdessamad] 2024-05" w:date="2024-05-30T05:08:00Z">
          <w:r w:rsidR="000F10C9" w:rsidDel="00480F26">
            <w:delText>5.xx</w:delText>
          </w:r>
        </w:del>
      </w:ins>
      <w:ins w:id="3102" w:author="Xiaomi" w:date="2024-05-20T10:06:00Z">
        <w:del w:id="3103" w:author="Huawei [Abdessamad] 2024-05" w:date="2024-05-30T05:08:00Z">
          <w:r w:rsidDel="00480F26">
            <w:delText>.1.2.3.2-3.</w:delText>
          </w:r>
        </w:del>
      </w:ins>
    </w:p>
    <w:p w14:paraId="4168CD4C" w14:textId="0E176FDA" w:rsidR="006538DD" w:rsidDel="00480F26" w:rsidRDefault="006538DD" w:rsidP="006538DD">
      <w:pPr>
        <w:pStyle w:val="TH"/>
        <w:spacing w:after="120"/>
        <w:rPr>
          <w:ins w:id="3104" w:author="Xiaomi" w:date="2024-05-20T10:06:00Z"/>
          <w:del w:id="3105" w:author="Huawei [Abdessamad] 2024-05" w:date="2024-05-30T05:08:00Z"/>
        </w:rPr>
      </w:pPr>
      <w:ins w:id="3106" w:author="Xiaomi" w:date="2024-05-20T10:06:00Z">
        <w:del w:id="3107" w:author="Huawei [Abdessamad] 2024-05" w:date="2024-05-30T05:08:00Z">
          <w:r w:rsidDel="00480F26">
            <w:delText>Table </w:delText>
          </w:r>
        </w:del>
      </w:ins>
      <w:ins w:id="3108" w:author="Xiaomi" w:date="2024-05-20T10:07:00Z">
        <w:del w:id="3109" w:author="Huawei [Abdessamad] 2024-05" w:date="2024-05-30T05:08:00Z">
          <w:r w:rsidR="000F10C9" w:rsidDel="00480F26">
            <w:delText>5.xx</w:delText>
          </w:r>
        </w:del>
      </w:ins>
      <w:ins w:id="3110" w:author="Xiaomi" w:date="2024-05-20T10:06:00Z">
        <w:del w:id="3111" w:author="Huawei [Abdessamad] 2024-05" w:date="2024-05-30T05:08:00Z">
          <w:r w:rsidDel="00480F26">
            <w:delText>.1.2.3.2-2: Data structures supported by the GET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24C1DC0D" w14:textId="211C7B70" w:rsidTr="0085398D">
        <w:trPr>
          <w:jc w:val="center"/>
          <w:ins w:id="3112" w:author="Xiaomi" w:date="2024-05-20T10:06:00Z"/>
          <w:del w:id="3113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C98A13E" w14:textId="342AAAA1" w:rsidR="006538DD" w:rsidDel="00480F26" w:rsidRDefault="006538DD" w:rsidP="0085398D">
            <w:pPr>
              <w:pStyle w:val="TAH"/>
              <w:rPr>
                <w:ins w:id="3114" w:author="Xiaomi" w:date="2024-05-20T10:06:00Z"/>
                <w:del w:id="3115" w:author="Huawei [Abdessamad] 2024-05" w:date="2024-05-30T05:08:00Z"/>
              </w:rPr>
            </w:pPr>
            <w:ins w:id="3116" w:author="Xiaomi" w:date="2024-05-20T10:06:00Z">
              <w:del w:id="311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66EB00D" w14:textId="63E0B150" w:rsidR="006538DD" w:rsidDel="00480F26" w:rsidRDefault="006538DD" w:rsidP="0085398D">
            <w:pPr>
              <w:pStyle w:val="TAH"/>
              <w:rPr>
                <w:ins w:id="3118" w:author="Xiaomi" w:date="2024-05-20T10:06:00Z"/>
                <w:del w:id="3119" w:author="Huawei [Abdessamad] 2024-05" w:date="2024-05-30T05:08:00Z"/>
              </w:rPr>
            </w:pPr>
            <w:ins w:id="3120" w:author="Xiaomi" w:date="2024-05-20T10:06:00Z">
              <w:del w:id="312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F64A52F" w14:textId="3DFF2733" w:rsidR="006538DD" w:rsidDel="00480F26" w:rsidRDefault="006538DD" w:rsidP="0085398D">
            <w:pPr>
              <w:pStyle w:val="TAH"/>
              <w:rPr>
                <w:ins w:id="3122" w:author="Xiaomi" w:date="2024-05-20T10:06:00Z"/>
                <w:del w:id="3123" w:author="Huawei [Abdessamad] 2024-05" w:date="2024-05-30T05:08:00Z"/>
              </w:rPr>
            </w:pPr>
            <w:ins w:id="3124" w:author="Xiaomi" w:date="2024-05-20T10:06:00Z">
              <w:del w:id="312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321DA55" w14:textId="008FA0E7" w:rsidR="006538DD" w:rsidDel="00480F26" w:rsidRDefault="006538DD" w:rsidP="0085398D">
            <w:pPr>
              <w:pStyle w:val="TAH"/>
              <w:rPr>
                <w:ins w:id="3126" w:author="Xiaomi" w:date="2024-05-20T10:06:00Z"/>
                <w:del w:id="3127" w:author="Huawei [Abdessamad] 2024-05" w:date="2024-05-30T05:08:00Z"/>
              </w:rPr>
            </w:pPr>
            <w:ins w:id="3128" w:author="Xiaomi" w:date="2024-05-20T10:06:00Z">
              <w:del w:id="312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0495536" w14:textId="11290B0D" w:rsidTr="0085398D">
        <w:trPr>
          <w:jc w:val="center"/>
          <w:ins w:id="3130" w:author="Xiaomi" w:date="2024-05-20T10:06:00Z"/>
          <w:del w:id="3131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3C23AB26" w14:textId="21179F07" w:rsidR="006538DD" w:rsidDel="00480F26" w:rsidRDefault="006538DD" w:rsidP="0085398D">
            <w:pPr>
              <w:pStyle w:val="TAL"/>
              <w:rPr>
                <w:ins w:id="3132" w:author="Xiaomi" w:date="2024-05-20T10:06:00Z"/>
                <w:del w:id="3133" w:author="Huawei [Abdessamad] 2024-05" w:date="2024-05-30T05:08:00Z"/>
              </w:rPr>
            </w:pPr>
            <w:ins w:id="3134" w:author="Xiaomi" w:date="2024-05-20T10:06:00Z">
              <w:del w:id="313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3F69B522" w14:textId="223C91EE" w:rsidR="006538DD" w:rsidDel="00480F26" w:rsidRDefault="006538DD" w:rsidP="0085398D">
            <w:pPr>
              <w:pStyle w:val="TAC"/>
              <w:rPr>
                <w:ins w:id="3136" w:author="Xiaomi" w:date="2024-05-20T10:06:00Z"/>
                <w:del w:id="3137" w:author="Huawei [Abdessamad] 2024-05" w:date="2024-05-30T05:08:00Z"/>
              </w:rPr>
            </w:pPr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5556BB82" w14:textId="08B72EC2" w:rsidR="006538DD" w:rsidDel="00480F26" w:rsidRDefault="006538DD" w:rsidP="0085398D">
            <w:pPr>
              <w:pStyle w:val="TAC"/>
              <w:rPr>
                <w:ins w:id="3138" w:author="Xiaomi" w:date="2024-05-20T10:06:00Z"/>
                <w:del w:id="3139" w:author="Huawei [Abdessamad] 2024-05" w:date="2024-05-30T05:08:00Z"/>
              </w:rPr>
            </w:pPr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7B64421D" w14:textId="76896D0A" w:rsidR="006538DD" w:rsidDel="00480F26" w:rsidRDefault="006538DD" w:rsidP="0085398D">
            <w:pPr>
              <w:pStyle w:val="TAL"/>
              <w:rPr>
                <w:ins w:id="3140" w:author="Xiaomi" w:date="2024-05-20T10:06:00Z"/>
                <w:del w:id="3141" w:author="Huawei [Abdessamad] 2024-05" w:date="2024-05-30T05:08:00Z"/>
              </w:rPr>
            </w:pPr>
          </w:p>
        </w:tc>
      </w:tr>
    </w:tbl>
    <w:p w14:paraId="2856CA11" w14:textId="6E99B348" w:rsidR="006538DD" w:rsidDel="00480F26" w:rsidRDefault="006538DD" w:rsidP="006538DD">
      <w:pPr>
        <w:rPr>
          <w:ins w:id="3142" w:author="Xiaomi" w:date="2024-05-20T10:06:00Z"/>
          <w:del w:id="3143" w:author="Huawei [Abdessamad] 2024-05" w:date="2024-05-30T05:08:00Z"/>
        </w:rPr>
      </w:pPr>
    </w:p>
    <w:p w14:paraId="2492B2AA" w14:textId="04471C0A" w:rsidR="006538DD" w:rsidDel="00480F26" w:rsidRDefault="006538DD" w:rsidP="006538DD">
      <w:pPr>
        <w:pStyle w:val="TH"/>
        <w:spacing w:before="240" w:after="120"/>
        <w:rPr>
          <w:ins w:id="3144" w:author="Xiaomi" w:date="2024-05-20T10:06:00Z"/>
          <w:del w:id="3145" w:author="Huawei [Abdessamad] 2024-05" w:date="2024-05-30T05:08:00Z"/>
        </w:rPr>
      </w:pPr>
      <w:ins w:id="3146" w:author="Xiaomi" w:date="2024-05-20T10:06:00Z">
        <w:del w:id="3147" w:author="Huawei [Abdessamad] 2024-05" w:date="2024-05-30T05:08:00Z">
          <w:r w:rsidDel="00480F26">
            <w:delText>Table </w:delText>
          </w:r>
        </w:del>
      </w:ins>
      <w:ins w:id="3148" w:author="Xiaomi" w:date="2024-05-20T10:07:00Z">
        <w:del w:id="3149" w:author="Huawei [Abdessamad] 2024-05" w:date="2024-05-30T05:08:00Z">
          <w:r w:rsidR="000F10C9" w:rsidDel="00480F26">
            <w:delText>5.xx</w:delText>
          </w:r>
        </w:del>
      </w:ins>
      <w:ins w:id="3150" w:author="Xiaomi" w:date="2024-05-20T10:06:00Z">
        <w:del w:id="3151" w:author="Huawei [Abdessamad] 2024-05" w:date="2024-05-30T05:08:00Z">
          <w:r w:rsidDel="00480F26">
            <w:delText>.1.2.3.2-3: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GET 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02EC4E83" w14:textId="000D9CA8" w:rsidTr="0085398D">
        <w:trPr>
          <w:jc w:val="center"/>
          <w:ins w:id="3152" w:author="Xiaomi" w:date="2024-05-20T10:06:00Z"/>
          <w:del w:id="3153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ADCD7FC" w14:textId="370B718B" w:rsidR="006538DD" w:rsidDel="00480F26" w:rsidRDefault="006538DD" w:rsidP="0085398D">
            <w:pPr>
              <w:pStyle w:val="TAH"/>
              <w:rPr>
                <w:ins w:id="3154" w:author="Xiaomi" w:date="2024-05-20T10:06:00Z"/>
                <w:del w:id="3155" w:author="Huawei [Abdessamad] 2024-05" w:date="2024-05-30T05:08:00Z"/>
              </w:rPr>
            </w:pPr>
            <w:ins w:id="3156" w:author="Xiaomi" w:date="2024-05-20T10:06:00Z">
              <w:del w:id="315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56A92C" w14:textId="4D0FA707" w:rsidR="006538DD" w:rsidDel="00480F26" w:rsidRDefault="006538DD" w:rsidP="0085398D">
            <w:pPr>
              <w:pStyle w:val="TAH"/>
              <w:rPr>
                <w:ins w:id="3158" w:author="Xiaomi" w:date="2024-05-20T10:06:00Z"/>
                <w:del w:id="3159" w:author="Huawei [Abdessamad] 2024-05" w:date="2024-05-30T05:08:00Z"/>
              </w:rPr>
            </w:pPr>
            <w:ins w:id="3160" w:author="Xiaomi" w:date="2024-05-20T10:06:00Z">
              <w:del w:id="316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8A4F9E4" w14:textId="6C87A6F5" w:rsidR="006538DD" w:rsidDel="00480F26" w:rsidRDefault="006538DD" w:rsidP="0085398D">
            <w:pPr>
              <w:pStyle w:val="TAH"/>
              <w:rPr>
                <w:ins w:id="3162" w:author="Xiaomi" w:date="2024-05-20T10:06:00Z"/>
                <w:del w:id="3163" w:author="Huawei [Abdessamad] 2024-05" w:date="2024-05-30T05:08:00Z"/>
              </w:rPr>
            </w:pPr>
            <w:ins w:id="3164" w:author="Xiaomi" w:date="2024-05-20T10:06:00Z">
              <w:del w:id="316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C1371E1" w14:textId="2B1D0907" w:rsidR="006538DD" w:rsidDel="00480F26" w:rsidRDefault="006538DD" w:rsidP="0085398D">
            <w:pPr>
              <w:pStyle w:val="TAH"/>
              <w:rPr>
                <w:ins w:id="3166" w:author="Xiaomi" w:date="2024-05-20T10:06:00Z"/>
                <w:del w:id="3167" w:author="Huawei [Abdessamad] 2024-05" w:date="2024-05-30T05:08:00Z"/>
              </w:rPr>
            </w:pPr>
            <w:ins w:id="3168" w:author="Xiaomi" w:date="2024-05-20T10:06:00Z">
              <w:del w:id="3169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104743E" w14:textId="13F02D7C" w:rsidR="006538DD" w:rsidDel="00480F26" w:rsidRDefault="006538DD" w:rsidP="0085398D">
            <w:pPr>
              <w:pStyle w:val="TAH"/>
              <w:rPr>
                <w:ins w:id="3170" w:author="Xiaomi" w:date="2024-05-20T10:06:00Z"/>
                <w:del w:id="3171" w:author="Huawei [Abdessamad] 2024-05" w:date="2024-05-30T05:08:00Z"/>
              </w:rPr>
            </w:pPr>
            <w:ins w:id="3172" w:author="Xiaomi" w:date="2024-05-20T10:06:00Z">
              <w:del w:id="317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052C643F" w14:textId="4D1B5C64" w:rsidTr="0085398D">
        <w:trPr>
          <w:jc w:val="center"/>
          <w:ins w:id="3174" w:author="Xiaomi" w:date="2024-05-20T10:06:00Z"/>
          <w:del w:id="3175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3E8C9EDA" w14:textId="0AFEE946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176" w:author="Xiaomi" w:date="2024-05-20T10:06:00Z"/>
                <w:del w:id="3177" w:author="Huawei [Abdessamad] 2024-05" w:date="2024-05-30T05:08:00Z"/>
                <w:b w:val="0"/>
              </w:rPr>
            </w:pPr>
            <w:ins w:id="3178" w:author="Xiaomi" w:date="2024-05-20T10:06:00Z">
              <w:del w:id="3179" w:author="Huawei [Abdessamad] 2024-05" w:date="2024-05-30T05:08:00Z">
                <w:r w:rsidDel="00480F26">
                  <w:rPr>
                    <w:rFonts w:hint="eastAsia"/>
                    <w:b w:val="0"/>
                    <w:lang w:eastAsia="zh-CN"/>
                  </w:rPr>
                  <w:delText>array(</w:delText>
                </w:r>
              </w:del>
            </w:ins>
            <w:ins w:id="3180" w:author="Xiaomi" w:date="2024-05-20T10:41:00Z">
              <w:del w:id="3181" w:author="Huawei [Abdessamad] 2024-05" w:date="2024-05-30T05:08:00Z">
                <w:r w:rsidR="005B2EA5" w:rsidDel="00480F26">
                  <w:rPr>
                    <w:b w:val="0"/>
                    <w:lang w:eastAsia="zh-CN"/>
                  </w:rPr>
                  <w:delText>Rs</w:delText>
                </w:r>
              </w:del>
            </w:ins>
            <w:ins w:id="3182" w:author="Xiaomi" w:date="2024-05-20T10:21:00Z">
              <w:del w:id="3183" w:author="Huawei [Abdessamad] 2024-05" w:date="2024-05-30T05:08:00Z">
                <w:r w:rsidR="00C71EBB" w:rsidDel="00480F26">
                  <w:rPr>
                    <w:rFonts w:hint="eastAsia"/>
                    <w:b w:val="0"/>
                    <w:lang w:eastAsia="zh-CN"/>
                  </w:rPr>
                  <w:delText>lpiParametersProvision</w:delText>
                </w:r>
              </w:del>
            </w:ins>
            <w:ins w:id="3184" w:author="Xiaomi" w:date="2024-05-20T10:06:00Z">
              <w:del w:id="3185" w:author="Huawei [Abdessamad] 2024-05" w:date="2024-05-30T05:08:00Z">
                <w:r w:rsidDel="00480F26">
                  <w:rPr>
                    <w:rFonts w:hint="eastAsia"/>
                    <w:b w:val="0"/>
                    <w:lang w:eastAsia="zh-CN"/>
                  </w:rPr>
                  <w:delText>)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33B6F1EE" w14:textId="0FE00BB4" w:rsidR="006538DD" w:rsidDel="00480F26" w:rsidRDefault="006538DD" w:rsidP="0085398D">
            <w:pPr>
              <w:pStyle w:val="TAC"/>
              <w:rPr>
                <w:ins w:id="3186" w:author="Xiaomi" w:date="2024-05-20T10:06:00Z"/>
                <w:del w:id="3187" w:author="Huawei [Abdessamad] 2024-05" w:date="2024-05-30T05:08:00Z"/>
                <w:lang w:eastAsia="zh-CN"/>
              </w:rPr>
            </w:pPr>
            <w:ins w:id="3188" w:author="Xiaomi" w:date="2024-05-20T10:06:00Z">
              <w:del w:id="318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0C6C150D" w14:textId="73DBCAA4" w:rsidR="006538DD" w:rsidDel="00480F26" w:rsidRDefault="006538DD" w:rsidP="0085398D">
            <w:pPr>
              <w:pStyle w:val="TAC"/>
              <w:rPr>
                <w:ins w:id="3190" w:author="Xiaomi" w:date="2024-05-20T10:06:00Z"/>
                <w:del w:id="3191" w:author="Huawei [Abdessamad] 2024-05" w:date="2024-05-30T05:08:00Z"/>
              </w:rPr>
            </w:pPr>
            <w:ins w:id="3192" w:author="Xiaomi" w:date="2024-05-20T10:06:00Z">
              <w:del w:id="319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0..N</w:delText>
                </w:r>
              </w:del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2970422E" w14:textId="7AB069EC" w:rsidR="006538DD" w:rsidDel="00480F26" w:rsidRDefault="006538DD" w:rsidP="0085398D">
            <w:pPr>
              <w:pStyle w:val="TAC"/>
              <w:jc w:val="left"/>
              <w:rPr>
                <w:ins w:id="3194" w:author="Xiaomi" w:date="2024-05-20T10:06:00Z"/>
                <w:del w:id="3195" w:author="Huawei [Abdessamad] 2024-05" w:date="2024-05-30T05:08:00Z"/>
              </w:rPr>
            </w:pPr>
            <w:ins w:id="3196" w:author="Xiaomi" w:date="2024-05-20T10:06:00Z">
              <w:del w:id="319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200 OK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52A7A9DD" w14:textId="6354F3D7" w:rsidR="006538DD" w:rsidDel="00480F26" w:rsidRDefault="006538DD" w:rsidP="0085398D">
            <w:pPr>
              <w:pStyle w:val="TAC"/>
              <w:jc w:val="left"/>
              <w:rPr>
                <w:ins w:id="3198" w:author="Xiaomi" w:date="2024-05-20T10:06:00Z"/>
                <w:del w:id="3199" w:author="Huawei [Abdessamad] 2024-05" w:date="2024-05-30T05:08:00Z"/>
              </w:rPr>
            </w:pPr>
            <w:ins w:id="3200" w:author="Xiaomi" w:date="2024-05-20T10:06:00Z">
              <w:del w:id="3201" w:author="Huawei [Abdessamad] 2024-05" w:date="2024-05-30T05:08:00Z">
                <w:r w:rsidDel="00480F26">
                  <w:delText xml:space="preserve">All the </w:delText>
                </w:r>
              </w:del>
            </w:ins>
            <w:ins w:id="3202" w:author="Xiaomi" w:date="2024-05-20T10:33:00Z">
              <w:del w:id="3203" w:author="Huawei [Abdessamad] 2024-05" w:date="2024-05-30T05:08:00Z">
                <w:r w:rsidR="00F2211F" w:rsidDel="00480F26">
                  <w:delText>RSLPI Parameters</w:delText>
                </w:r>
              </w:del>
            </w:ins>
            <w:ins w:id="3204" w:author="Xiaomi" w:date="2024-05-20T10:06:00Z">
              <w:del w:id="3205" w:author="Huawei [Abdessamad] 2024-05" w:date="2024-05-30T05:08:00Z">
                <w:r w:rsidDel="00480F26">
                  <w:delText xml:space="preserve"> Provisioning information for the AF in the request URI are returned.</w:delText>
                </w:r>
              </w:del>
            </w:ins>
          </w:p>
        </w:tc>
      </w:tr>
      <w:tr w:rsidR="006538DD" w:rsidDel="00480F26" w14:paraId="0221DCBB" w14:textId="6436BA75" w:rsidTr="0085398D">
        <w:trPr>
          <w:jc w:val="center"/>
          <w:ins w:id="3206" w:author="Xiaomi" w:date="2024-05-20T10:06:00Z"/>
          <w:del w:id="3207" w:author="Huawei [Abdessamad] 2024-05" w:date="2024-05-30T05:08:00Z"/>
        </w:trPr>
        <w:tc>
          <w:tcPr>
            <w:tcW w:w="825" w:type="pct"/>
          </w:tcPr>
          <w:p w14:paraId="130E7A04" w14:textId="745F71A7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208" w:author="Xiaomi" w:date="2024-05-20T10:06:00Z"/>
                <w:del w:id="3209" w:author="Huawei [Abdessamad] 2024-05" w:date="2024-05-30T05:08:00Z"/>
                <w:b w:val="0"/>
                <w:lang w:eastAsia="zh-CN"/>
              </w:rPr>
            </w:pPr>
            <w:ins w:id="3210" w:author="Xiaomi" w:date="2024-05-20T10:06:00Z">
              <w:del w:id="3211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2D6B969D" w14:textId="0C97FD65" w:rsidR="006538DD" w:rsidDel="00480F26" w:rsidRDefault="006538DD" w:rsidP="0085398D">
            <w:pPr>
              <w:pStyle w:val="TAC"/>
              <w:rPr>
                <w:ins w:id="3212" w:author="Xiaomi" w:date="2024-05-20T10:06:00Z"/>
                <w:del w:id="3213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137DD07E" w14:textId="3DE0CA8F" w:rsidR="006538DD" w:rsidDel="00480F26" w:rsidRDefault="006538DD" w:rsidP="0085398D">
            <w:pPr>
              <w:pStyle w:val="TAC"/>
              <w:rPr>
                <w:ins w:id="3214" w:author="Xiaomi" w:date="2024-05-20T10:06:00Z"/>
                <w:del w:id="3215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5CB421E0" w14:textId="4A514404" w:rsidR="006538DD" w:rsidDel="00480F26" w:rsidRDefault="006538DD" w:rsidP="0085398D">
            <w:pPr>
              <w:pStyle w:val="TAC"/>
              <w:jc w:val="left"/>
              <w:rPr>
                <w:ins w:id="3216" w:author="Xiaomi" w:date="2024-05-20T10:06:00Z"/>
                <w:del w:id="3217" w:author="Huawei [Abdessamad] 2024-05" w:date="2024-05-30T05:08:00Z"/>
                <w:lang w:eastAsia="zh-CN"/>
              </w:rPr>
            </w:pPr>
            <w:ins w:id="3218" w:author="Xiaomi" w:date="2024-05-20T10:06:00Z">
              <w:del w:id="3219" w:author="Huawei [Abdessamad] 2024-05" w:date="2024-05-30T05:08:00Z">
                <w:r w:rsidDel="00480F26">
                  <w:delText>307 Temporary Redirect</w:delText>
                </w:r>
              </w:del>
            </w:ins>
          </w:p>
        </w:tc>
        <w:tc>
          <w:tcPr>
            <w:tcW w:w="2718" w:type="pct"/>
          </w:tcPr>
          <w:p w14:paraId="05847FBF" w14:textId="7F0E0B1F" w:rsidR="006538DD" w:rsidDel="00480F26" w:rsidRDefault="006538DD" w:rsidP="0085398D">
            <w:pPr>
              <w:pStyle w:val="TAL"/>
              <w:rPr>
                <w:ins w:id="3220" w:author="Xiaomi" w:date="2024-05-20T10:06:00Z"/>
                <w:del w:id="3221" w:author="Huawei [Abdessamad] 2024-05" w:date="2024-05-30T05:08:00Z"/>
              </w:rPr>
            </w:pPr>
            <w:ins w:id="3222" w:author="Xiaomi" w:date="2024-05-20T10:06:00Z">
              <w:del w:id="3223" w:author="Huawei [Abdessamad] 2024-05" w:date="2024-05-30T05:08:00Z">
                <w:r w:rsidDel="00480F26">
                  <w:delText xml:space="preserve">Temporary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retrieval. The response shall include a Location header field containing an alternative URI of the resource located in an alternative NEF.</w:delText>
                </w:r>
              </w:del>
            </w:ins>
          </w:p>
          <w:p w14:paraId="47256F0B" w14:textId="58CDA4C3" w:rsidR="006538DD" w:rsidDel="00480F26" w:rsidRDefault="006538DD" w:rsidP="0085398D">
            <w:pPr>
              <w:pStyle w:val="TAC"/>
              <w:jc w:val="left"/>
              <w:rPr>
                <w:ins w:id="3224" w:author="Xiaomi" w:date="2024-05-20T10:06:00Z"/>
                <w:del w:id="3225" w:author="Huawei [Abdessamad] 2024-05" w:date="2024-05-30T05:08:00Z"/>
              </w:rPr>
            </w:pPr>
            <w:ins w:id="3226" w:author="Xiaomi" w:date="2024-05-20T10:06:00Z">
              <w:del w:id="3227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4EBDF317" w14:textId="102DBBFB" w:rsidTr="0085398D">
        <w:trPr>
          <w:jc w:val="center"/>
          <w:ins w:id="3228" w:author="Xiaomi" w:date="2024-05-20T10:06:00Z"/>
          <w:del w:id="3229" w:author="Huawei [Abdessamad] 2024-05" w:date="2024-05-30T05:08:00Z"/>
        </w:trPr>
        <w:tc>
          <w:tcPr>
            <w:tcW w:w="825" w:type="pct"/>
          </w:tcPr>
          <w:p w14:paraId="681D9C57" w14:textId="583B14A0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230" w:author="Xiaomi" w:date="2024-05-20T10:06:00Z"/>
                <w:del w:id="3231" w:author="Huawei [Abdessamad] 2024-05" w:date="2024-05-30T05:08:00Z"/>
                <w:b w:val="0"/>
                <w:lang w:eastAsia="zh-CN"/>
              </w:rPr>
            </w:pPr>
            <w:ins w:id="3232" w:author="Xiaomi" w:date="2024-05-20T10:06:00Z">
              <w:del w:id="3233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5303AE77" w14:textId="6D932287" w:rsidR="006538DD" w:rsidDel="00480F26" w:rsidRDefault="006538DD" w:rsidP="0085398D">
            <w:pPr>
              <w:pStyle w:val="TAC"/>
              <w:rPr>
                <w:ins w:id="3234" w:author="Xiaomi" w:date="2024-05-20T10:06:00Z"/>
                <w:del w:id="3235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4F48FB8C" w14:textId="40A07E2B" w:rsidR="006538DD" w:rsidDel="00480F26" w:rsidRDefault="006538DD" w:rsidP="0085398D">
            <w:pPr>
              <w:pStyle w:val="TAC"/>
              <w:rPr>
                <w:ins w:id="3236" w:author="Xiaomi" w:date="2024-05-20T10:06:00Z"/>
                <w:del w:id="3237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3DE70E6A" w14:textId="0A65B7E4" w:rsidR="006538DD" w:rsidDel="00480F26" w:rsidRDefault="006538DD" w:rsidP="0085398D">
            <w:pPr>
              <w:pStyle w:val="TAC"/>
              <w:jc w:val="left"/>
              <w:rPr>
                <w:ins w:id="3238" w:author="Xiaomi" w:date="2024-05-20T10:06:00Z"/>
                <w:del w:id="3239" w:author="Huawei [Abdessamad] 2024-05" w:date="2024-05-30T05:08:00Z"/>
                <w:lang w:eastAsia="zh-CN"/>
              </w:rPr>
            </w:pPr>
            <w:ins w:id="3240" w:author="Xiaomi" w:date="2024-05-20T10:06:00Z">
              <w:del w:id="3241" w:author="Huawei [Abdessamad] 2024-05" w:date="2024-05-30T05:08:00Z">
                <w:r w:rsidDel="00480F26">
                  <w:delText>308 Permanent Redirect</w:delText>
                </w:r>
              </w:del>
            </w:ins>
          </w:p>
        </w:tc>
        <w:tc>
          <w:tcPr>
            <w:tcW w:w="2718" w:type="pct"/>
          </w:tcPr>
          <w:p w14:paraId="6420C934" w14:textId="65EEDEBB" w:rsidR="006538DD" w:rsidDel="00480F26" w:rsidRDefault="006538DD" w:rsidP="0085398D">
            <w:pPr>
              <w:pStyle w:val="TAL"/>
              <w:rPr>
                <w:ins w:id="3242" w:author="Xiaomi" w:date="2024-05-20T10:06:00Z"/>
                <w:del w:id="3243" w:author="Huawei [Abdessamad] 2024-05" w:date="2024-05-30T05:08:00Z"/>
              </w:rPr>
            </w:pPr>
            <w:ins w:id="3244" w:author="Xiaomi" w:date="2024-05-20T10:06:00Z">
              <w:del w:id="3245" w:author="Huawei [Abdessamad] 2024-05" w:date="2024-05-30T05:08:00Z">
                <w:r w:rsidDel="00480F26">
                  <w:delText xml:space="preserve">Permanent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retrieval. The response shall include a Location header field containing an alternative URI of the resource located in an alternative NEF.</w:delText>
                </w:r>
              </w:del>
            </w:ins>
          </w:p>
          <w:p w14:paraId="58D3C1C8" w14:textId="17E39091" w:rsidR="006538DD" w:rsidDel="00480F26" w:rsidRDefault="006538DD" w:rsidP="0085398D">
            <w:pPr>
              <w:pStyle w:val="TAC"/>
              <w:jc w:val="left"/>
              <w:rPr>
                <w:ins w:id="3246" w:author="Xiaomi" w:date="2024-05-20T10:06:00Z"/>
                <w:del w:id="3247" w:author="Huawei [Abdessamad] 2024-05" w:date="2024-05-30T05:08:00Z"/>
              </w:rPr>
            </w:pPr>
            <w:ins w:id="3248" w:author="Xiaomi" w:date="2024-05-20T10:06:00Z">
              <w:del w:id="3249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3ABB3557" w14:textId="1220547C" w:rsidTr="0085398D">
        <w:trPr>
          <w:jc w:val="center"/>
          <w:ins w:id="3250" w:author="Xiaomi" w:date="2024-05-20T10:06:00Z"/>
          <w:del w:id="3251" w:author="Huawei [Abdessamad] 2024-05" w:date="2024-05-30T05:08:00Z"/>
        </w:trPr>
        <w:tc>
          <w:tcPr>
            <w:tcW w:w="5000" w:type="pct"/>
            <w:gridSpan w:val="5"/>
          </w:tcPr>
          <w:p w14:paraId="6823A699" w14:textId="7340A5AA" w:rsidR="006538DD" w:rsidDel="00480F26" w:rsidRDefault="006538DD" w:rsidP="0085398D">
            <w:pPr>
              <w:pStyle w:val="TAN"/>
              <w:rPr>
                <w:ins w:id="3252" w:author="Xiaomi" w:date="2024-05-20T10:06:00Z"/>
                <w:del w:id="3253" w:author="Huawei [Abdessamad] 2024-05" w:date="2024-05-30T05:08:00Z"/>
              </w:rPr>
            </w:pPr>
            <w:ins w:id="3254" w:author="Xiaomi" w:date="2024-05-20T10:06:00Z">
              <w:del w:id="3255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>The mandatory HTTP error status codes for the GET method listed in table 5.2.6-1 of 3GPP TS 29.122 [4] also apply.</w:delText>
                </w:r>
              </w:del>
            </w:ins>
          </w:p>
        </w:tc>
      </w:tr>
    </w:tbl>
    <w:p w14:paraId="3AFA2AD0" w14:textId="7D55D7E9" w:rsidR="006538DD" w:rsidDel="00480F26" w:rsidRDefault="006538DD" w:rsidP="006538DD">
      <w:pPr>
        <w:rPr>
          <w:ins w:id="3256" w:author="Xiaomi" w:date="2024-05-20T10:06:00Z"/>
          <w:del w:id="3257" w:author="Huawei [Abdessamad] 2024-05" w:date="2024-05-30T05:08:00Z"/>
        </w:rPr>
      </w:pPr>
    </w:p>
    <w:p w14:paraId="2A495018" w14:textId="206A48C8" w:rsidR="006538DD" w:rsidDel="00480F26" w:rsidRDefault="006538DD" w:rsidP="006538DD">
      <w:pPr>
        <w:pStyle w:val="TH"/>
        <w:rPr>
          <w:ins w:id="3258" w:author="Xiaomi" w:date="2024-05-20T10:06:00Z"/>
          <w:del w:id="3259" w:author="Huawei [Abdessamad] 2024-05" w:date="2024-05-30T05:08:00Z"/>
        </w:rPr>
      </w:pPr>
      <w:ins w:id="3260" w:author="Xiaomi" w:date="2024-05-20T10:06:00Z">
        <w:del w:id="3261" w:author="Huawei [Abdessamad] 2024-05" w:date="2024-05-30T05:08:00Z">
          <w:r w:rsidDel="00480F26">
            <w:delText>Table </w:delText>
          </w:r>
        </w:del>
      </w:ins>
      <w:ins w:id="3262" w:author="Xiaomi" w:date="2024-05-20T10:07:00Z">
        <w:del w:id="3263" w:author="Huawei [Abdessamad] 2024-05" w:date="2024-05-30T05:08:00Z">
          <w:r w:rsidR="000F10C9" w:rsidDel="00480F26">
            <w:delText>5.xx</w:delText>
          </w:r>
        </w:del>
      </w:ins>
      <w:ins w:id="3264" w:author="Xiaomi" w:date="2024-05-20T10:06:00Z">
        <w:del w:id="3265" w:author="Huawei [Abdessamad] 2024-05" w:date="2024-05-30T05:08:00Z">
          <w:r w:rsidDel="00480F26">
            <w:delText>.1.2.3.2-4: Headers supported by the 307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48E8C35F" w14:textId="259BEE42" w:rsidTr="0085398D">
        <w:trPr>
          <w:jc w:val="center"/>
          <w:ins w:id="3266" w:author="Xiaomi" w:date="2024-05-20T10:06:00Z"/>
          <w:del w:id="3267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59927D16" w14:textId="2876E5F7" w:rsidR="006538DD" w:rsidDel="00480F26" w:rsidRDefault="006538DD" w:rsidP="0085398D">
            <w:pPr>
              <w:pStyle w:val="TAH"/>
              <w:rPr>
                <w:ins w:id="3268" w:author="Xiaomi" w:date="2024-05-20T10:06:00Z"/>
                <w:del w:id="3269" w:author="Huawei [Abdessamad] 2024-05" w:date="2024-05-30T05:08:00Z"/>
              </w:rPr>
            </w:pPr>
            <w:ins w:id="3270" w:author="Xiaomi" w:date="2024-05-20T10:06:00Z">
              <w:del w:id="3271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63D5A30F" w14:textId="74610F3E" w:rsidR="006538DD" w:rsidDel="00480F26" w:rsidRDefault="006538DD" w:rsidP="0085398D">
            <w:pPr>
              <w:pStyle w:val="TAH"/>
              <w:rPr>
                <w:ins w:id="3272" w:author="Xiaomi" w:date="2024-05-20T10:06:00Z"/>
                <w:del w:id="3273" w:author="Huawei [Abdessamad] 2024-05" w:date="2024-05-30T05:08:00Z"/>
              </w:rPr>
            </w:pPr>
            <w:ins w:id="3274" w:author="Xiaomi" w:date="2024-05-20T10:06:00Z">
              <w:del w:id="3275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15DD7023" w14:textId="4A92A78C" w:rsidR="006538DD" w:rsidDel="00480F26" w:rsidRDefault="006538DD" w:rsidP="0085398D">
            <w:pPr>
              <w:pStyle w:val="TAH"/>
              <w:rPr>
                <w:ins w:id="3276" w:author="Xiaomi" w:date="2024-05-20T10:06:00Z"/>
                <w:del w:id="3277" w:author="Huawei [Abdessamad] 2024-05" w:date="2024-05-30T05:08:00Z"/>
              </w:rPr>
            </w:pPr>
            <w:ins w:id="3278" w:author="Xiaomi" w:date="2024-05-20T10:06:00Z">
              <w:del w:id="3279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6B23A197" w14:textId="77328098" w:rsidR="006538DD" w:rsidDel="00480F26" w:rsidRDefault="006538DD" w:rsidP="0085398D">
            <w:pPr>
              <w:pStyle w:val="TAH"/>
              <w:rPr>
                <w:ins w:id="3280" w:author="Xiaomi" w:date="2024-05-20T10:06:00Z"/>
                <w:del w:id="3281" w:author="Huawei [Abdessamad] 2024-05" w:date="2024-05-30T05:08:00Z"/>
              </w:rPr>
            </w:pPr>
            <w:ins w:id="3282" w:author="Xiaomi" w:date="2024-05-20T10:06:00Z">
              <w:del w:id="3283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0FB0482" w14:textId="677C4625" w:rsidR="006538DD" w:rsidDel="00480F26" w:rsidRDefault="006538DD" w:rsidP="0085398D">
            <w:pPr>
              <w:pStyle w:val="TAH"/>
              <w:rPr>
                <w:ins w:id="3284" w:author="Xiaomi" w:date="2024-05-20T10:06:00Z"/>
                <w:del w:id="3285" w:author="Huawei [Abdessamad] 2024-05" w:date="2024-05-30T05:08:00Z"/>
              </w:rPr>
            </w:pPr>
            <w:ins w:id="3286" w:author="Xiaomi" w:date="2024-05-20T10:06:00Z">
              <w:del w:id="3287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65986F2A" w14:textId="2D4E41C1" w:rsidTr="0085398D">
        <w:trPr>
          <w:jc w:val="center"/>
          <w:ins w:id="3288" w:author="Xiaomi" w:date="2024-05-20T10:06:00Z"/>
          <w:del w:id="3289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249BECAE" w14:textId="6A101445" w:rsidR="006538DD" w:rsidDel="00480F26" w:rsidRDefault="006538DD" w:rsidP="0085398D">
            <w:pPr>
              <w:pStyle w:val="TAL"/>
              <w:rPr>
                <w:ins w:id="3290" w:author="Xiaomi" w:date="2024-05-20T10:06:00Z"/>
                <w:del w:id="3291" w:author="Huawei [Abdessamad] 2024-05" w:date="2024-05-30T05:08:00Z"/>
              </w:rPr>
            </w:pPr>
            <w:ins w:id="3292" w:author="Xiaomi" w:date="2024-05-20T10:06:00Z">
              <w:del w:id="3293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0CD38889" w14:textId="05E6810C" w:rsidR="006538DD" w:rsidDel="00480F26" w:rsidRDefault="006538DD" w:rsidP="0085398D">
            <w:pPr>
              <w:pStyle w:val="TAL"/>
              <w:rPr>
                <w:ins w:id="3294" w:author="Xiaomi" w:date="2024-05-20T10:06:00Z"/>
                <w:del w:id="3295" w:author="Huawei [Abdessamad] 2024-05" w:date="2024-05-30T05:08:00Z"/>
              </w:rPr>
            </w:pPr>
            <w:ins w:id="3296" w:author="Xiaomi" w:date="2024-05-20T10:06:00Z">
              <w:del w:id="3297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2A29A186" w14:textId="76F16500" w:rsidR="006538DD" w:rsidDel="00480F26" w:rsidRDefault="006538DD" w:rsidP="0085398D">
            <w:pPr>
              <w:pStyle w:val="TAC"/>
              <w:rPr>
                <w:ins w:id="3298" w:author="Xiaomi" w:date="2024-05-20T10:06:00Z"/>
                <w:del w:id="3299" w:author="Huawei [Abdessamad] 2024-05" w:date="2024-05-30T05:08:00Z"/>
              </w:rPr>
            </w:pPr>
            <w:ins w:id="3300" w:author="Xiaomi" w:date="2024-05-20T10:06:00Z">
              <w:del w:id="3301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1A265C89" w14:textId="25BCA152" w:rsidR="006538DD" w:rsidDel="00480F26" w:rsidRDefault="006538DD" w:rsidP="0085398D">
            <w:pPr>
              <w:pStyle w:val="TAL"/>
              <w:rPr>
                <w:ins w:id="3302" w:author="Xiaomi" w:date="2024-05-20T10:06:00Z"/>
                <w:del w:id="3303" w:author="Huawei [Abdessamad] 2024-05" w:date="2024-05-30T05:08:00Z"/>
              </w:rPr>
            </w:pPr>
            <w:ins w:id="3304" w:author="Xiaomi" w:date="2024-05-20T10:06:00Z">
              <w:del w:id="3305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CB8B8DA" w14:textId="5085850E" w:rsidR="006538DD" w:rsidDel="00480F26" w:rsidRDefault="006538DD" w:rsidP="0085398D">
            <w:pPr>
              <w:pStyle w:val="TAL"/>
              <w:rPr>
                <w:ins w:id="3306" w:author="Xiaomi" w:date="2024-05-20T10:06:00Z"/>
                <w:del w:id="3307" w:author="Huawei [Abdessamad] 2024-05" w:date="2024-05-30T05:08:00Z"/>
              </w:rPr>
            </w:pPr>
            <w:ins w:id="3308" w:author="Xiaomi" w:date="2024-05-20T10:06:00Z">
              <w:del w:id="3309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23ED94A6" w14:textId="2E3D5085" w:rsidR="006538DD" w:rsidDel="00480F26" w:rsidRDefault="006538DD" w:rsidP="006538DD">
      <w:pPr>
        <w:rPr>
          <w:ins w:id="3310" w:author="Xiaomi" w:date="2024-05-20T10:06:00Z"/>
          <w:del w:id="3311" w:author="Huawei [Abdessamad] 2024-05" w:date="2024-05-30T05:08:00Z"/>
        </w:rPr>
      </w:pPr>
    </w:p>
    <w:p w14:paraId="6C6C577A" w14:textId="6D335AA1" w:rsidR="006538DD" w:rsidDel="00480F26" w:rsidRDefault="006538DD" w:rsidP="006538DD">
      <w:pPr>
        <w:pStyle w:val="TH"/>
        <w:rPr>
          <w:ins w:id="3312" w:author="Xiaomi" w:date="2024-05-20T10:06:00Z"/>
          <w:del w:id="3313" w:author="Huawei [Abdessamad] 2024-05" w:date="2024-05-30T05:08:00Z"/>
        </w:rPr>
      </w:pPr>
      <w:ins w:id="3314" w:author="Xiaomi" w:date="2024-05-20T10:06:00Z">
        <w:del w:id="3315" w:author="Huawei [Abdessamad] 2024-05" w:date="2024-05-30T05:08:00Z">
          <w:r w:rsidDel="00480F26">
            <w:delText>Table </w:delText>
          </w:r>
        </w:del>
      </w:ins>
      <w:ins w:id="3316" w:author="Xiaomi" w:date="2024-05-20T10:07:00Z">
        <w:del w:id="3317" w:author="Huawei [Abdessamad] 2024-05" w:date="2024-05-30T05:08:00Z">
          <w:r w:rsidR="000F10C9" w:rsidDel="00480F26">
            <w:delText>5.xx</w:delText>
          </w:r>
        </w:del>
      </w:ins>
      <w:ins w:id="3318" w:author="Xiaomi" w:date="2024-05-20T10:06:00Z">
        <w:del w:id="3319" w:author="Huawei [Abdessamad] 2024-05" w:date="2024-05-30T05:08:00Z">
          <w:r w:rsidDel="00480F26">
            <w:delText>.1.2.3.2-5: Headers supported by the 308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6590C8E5" w14:textId="6A8898CC" w:rsidTr="0085398D">
        <w:trPr>
          <w:jc w:val="center"/>
          <w:ins w:id="3320" w:author="Xiaomi" w:date="2024-05-20T10:06:00Z"/>
          <w:del w:id="3321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1364E5D9" w14:textId="6628B20F" w:rsidR="006538DD" w:rsidDel="00480F26" w:rsidRDefault="006538DD" w:rsidP="0085398D">
            <w:pPr>
              <w:pStyle w:val="TAH"/>
              <w:rPr>
                <w:ins w:id="3322" w:author="Xiaomi" w:date="2024-05-20T10:06:00Z"/>
                <w:del w:id="3323" w:author="Huawei [Abdessamad] 2024-05" w:date="2024-05-30T05:08:00Z"/>
              </w:rPr>
            </w:pPr>
            <w:ins w:id="3324" w:author="Xiaomi" w:date="2024-05-20T10:06:00Z">
              <w:del w:id="3325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20D2797F" w14:textId="4243CA55" w:rsidR="006538DD" w:rsidDel="00480F26" w:rsidRDefault="006538DD" w:rsidP="0085398D">
            <w:pPr>
              <w:pStyle w:val="TAH"/>
              <w:rPr>
                <w:ins w:id="3326" w:author="Xiaomi" w:date="2024-05-20T10:06:00Z"/>
                <w:del w:id="3327" w:author="Huawei [Abdessamad] 2024-05" w:date="2024-05-30T05:08:00Z"/>
              </w:rPr>
            </w:pPr>
            <w:ins w:id="3328" w:author="Xiaomi" w:date="2024-05-20T10:06:00Z">
              <w:del w:id="3329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458BB170" w14:textId="3DB5F366" w:rsidR="006538DD" w:rsidDel="00480F26" w:rsidRDefault="006538DD" w:rsidP="0085398D">
            <w:pPr>
              <w:pStyle w:val="TAH"/>
              <w:rPr>
                <w:ins w:id="3330" w:author="Xiaomi" w:date="2024-05-20T10:06:00Z"/>
                <w:del w:id="3331" w:author="Huawei [Abdessamad] 2024-05" w:date="2024-05-30T05:08:00Z"/>
              </w:rPr>
            </w:pPr>
            <w:ins w:id="3332" w:author="Xiaomi" w:date="2024-05-20T10:06:00Z">
              <w:del w:id="3333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1B22E749" w14:textId="084765B4" w:rsidR="006538DD" w:rsidDel="00480F26" w:rsidRDefault="006538DD" w:rsidP="0085398D">
            <w:pPr>
              <w:pStyle w:val="TAH"/>
              <w:rPr>
                <w:ins w:id="3334" w:author="Xiaomi" w:date="2024-05-20T10:06:00Z"/>
                <w:del w:id="3335" w:author="Huawei [Abdessamad] 2024-05" w:date="2024-05-30T05:08:00Z"/>
              </w:rPr>
            </w:pPr>
            <w:ins w:id="3336" w:author="Xiaomi" w:date="2024-05-20T10:06:00Z">
              <w:del w:id="3337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50FADF1" w14:textId="36154F1B" w:rsidR="006538DD" w:rsidDel="00480F26" w:rsidRDefault="006538DD" w:rsidP="0085398D">
            <w:pPr>
              <w:pStyle w:val="TAH"/>
              <w:rPr>
                <w:ins w:id="3338" w:author="Xiaomi" w:date="2024-05-20T10:06:00Z"/>
                <w:del w:id="3339" w:author="Huawei [Abdessamad] 2024-05" w:date="2024-05-30T05:08:00Z"/>
              </w:rPr>
            </w:pPr>
            <w:ins w:id="3340" w:author="Xiaomi" w:date="2024-05-20T10:06:00Z">
              <w:del w:id="3341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236DE2C5" w14:textId="1B9850C5" w:rsidTr="0085398D">
        <w:trPr>
          <w:jc w:val="center"/>
          <w:ins w:id="3342" w:author="Xiaomi" w:date="2024-05-20T10:06:00Z"/>
          <w:del w:id="3343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7E77EAEE" w14:textId="155AA9B9" w:rsidR="006538DD" w:rsidDel="00480F26" w:rsidRDefault="006538DD" w:rsidP="0085398D">
            <w:pPr>
              <w:pStyle w:val="TAL"/>
              <w:rPr>
                <w:ins w:id="3344" w:author="Xiaomi" w:date="2024-05-20T10:06:00Z"/>
                <w:del w:id="3345" w:author="Huawei [Abdessamad] 2024-05" w:date="2024-05-30T05:08:00Z"/>
              </w:rPr>
            </w:pPr>
            <w:ins w:id="3346" w:author="Xiaomi" w:date="2024-05-20T10:06:00Z">
              <w:del w:id="3347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597CA252" w14:textId="522DC8FE" w:rsidR="006538DD" w:rsidDel="00480F26" w:rsidRDefault="006538DD" w:rsidP="0085398D">
            <w:pPr>
              <w:pStyle w:val="TAL"/>
              <w:rPr>
                <w:ins w:id="3348" w:author="Xiaomi" w:date="2024-05-20T10:06:00Z"/>
                <w:del w:id="3349" w:author="Huawei [Abdessamad] 2024-05" w:date="2024-05-30T05:08:00Z"/>
              </w:rPr>
            </w:pPr>
            <w:ins w:id="3350" w:author="Xiaomi" w:date="2024-05-20T10:06:00Z">
              <w:del w:id="3351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1D6C195B" w14:textId="41848740" w:rsidR="006538DD" w:rsidDel="00480F26" w:rsidRDefault="006538DD" w:rsidP="0085398D">
            <w:pPr>
              <w:pStyle w:val="TAC"/>
              <w:rPr>
                <w:ins w:id="3352" w:author="Xiaomi" w:date="2024-05-20T10:06:00Z"/>
                <w:del w:id="3353" w:author="Huawei [Abdessamad] 2024-05" w:date="2024-05-30T05:08:00Z"/>
              </w:rPr>
            </w:pPr>
            <w:ins w:id="3354" w:author="Xiaomi" w:date="2024-05-20T10:06:00Z">
              <w:del w:id="3355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57156B4F" w14:textId="144566F6" w:rsidR="006538DD" w:rsidDel="00480F26" w:rsidRDefault="006538DD" w:rsidP="0085398D">
            <w:pPr>
              <w:pStyle w:val="TAL"/>
              <w:rPr>
                <w:ins w:id="3356" w:author="Xiaomi" w:date="2024-05-20T10:06:00Z"/>
                <w:del w:id="3357" w:author="Huawei [Abdessamad] 2024-05" w:date="2024-05-30T05:08:00Z"/>
              </w:rPr>
            </w:pPr>
            <w:ins w:id="3358" w:author="Xiaomi" w:date="2024-05-20T10:06:00Z">
              <w:del w:id="3359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BC298D4" w14:textId="458BB47F" w:rsidR="006538DD" w:rsidDel="00480F26" w:rsidRDefault="006538DD" w:rsidP="0085398D">
            <w:pPr>
              <w:pStyle w:val="TAL"/>
              <w:rPr>
                <w:ins w:id="3360" w:author="Xiaomi" w:date="2024-05-20T10:06:00Z"/>
                <w:del w:id="3361" w:author="Huawei [Abdessamad] 2024-05" w:date="2024-05-30T05:08:00Z"/>
              </w:rPr>
            </w:pPr>
            <w:ins w:id="3362" w:author="Xiaomi" w:date="2024-05-20T10:06:00Z">
              <w:del w:id="3363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49A16CD1" w14:textId="3D5F46DF" w:rsidR="006538DD" w:rsidDel="00480F26" w:rsidRDefault="006538DD" w:rsidP="006538DD">
      <w:pPr>
        <w:rPr>
          <w:ins w:id="3364" w:author="Xiaomi" w:date="2024-05-20T10:06:00Z"/>
          <w:del w:id="3365" w:author="Huawei [Abdessamad] 2024-05" w:date="2024-05-30T05:08:00Z"/>
        </w:rPr>
      </w:pPr>
    </w:p>
    <w:p w14:paraId="50D8722E" w14:textId="16CD06AF" w:rsidR="006538DD" w:rsidDel="00480F26" w:rsidRDefault="000F10C9" w:rsidP="006538DD">
      <w:pPr>
        <w:pStyle w:val="Heading6"/>
        <w:rPr>
          <w:ins w:id="3366" w:author="Xiaomi" w:date="2024-05-20T10:06:00Z"/>
          <w:del w:id="3367" w:author="Huawei [Abdessamad] 2024-05" w:date="2024-05-30T05:08:00Z"/>
        </w:rPr>
      </w:pPr>
      <w:bookmarkStart w:id="3368" w:name="_Toc36040334"/>
      <w:bookmarkStart w:id="3369" w:name="_Toc44692954"/>
      <w:bookmarkStart w:id="3370" w:name="_Toc45134415"/>
      <w:bookmarkStart w:id="3371" w:name="_Toc49607479"/>
      <w:bookmarkStart w:id="3372" w:name="_Toc51763451"/>
      <w:bookmarkStart w:id="3373" w:name="_Toc58850349"/>
      <w:bookmarkStart w:id="3374" w:name="_Toc59018729"/>
      <w:bookmarkStart w:id="3375" w:name="_Toc68169741"/>
      <w:bookmarkStart w:id="3376" w:name="_Toc114211994"/>
      <w:bookmarkStart w:id="3377" w:name="_Toc136554742"/>
      <w:bookmarkStart w:id="3378" w:name="_Toc151993173"/>
      <w:bookmarkStart w:id="3379" w:name="_Toc151999953"/>
      <w:bookmarkStart w:id="3380" w:name="_Toc152158525"/>
      <w:bookmarkStart w:id="3381" w:name="_Toc162000880"/>
      <w:ins w:id="3382" w:author="Xiaomi" w:date="2024-05-20T10:07:00Z">
        <w:del w:id="3383" w:author="Huawei [Abdessamad] 2024-05" w:date="2024-05-30T05:08:00Z">
          <w:r w:rsidDel="00480F26">
            <w:delText>5.xx</w:delText>
          </w:r>
        </w:del>
      </w:ins>
      <w:ins w:id="3384" w:author="Xiaomi" w:date="2024-05-20T10:06:00Z">
        <w:del w:id="3385" w:author="Huawei [Abdessamad] 2024-05" w:date="2024-05-30T05:08:00Z">
          <w:r w:rsidR="006538DD" w:rsidDel="00480F26">
            <w:delText>.1.2.3.3</w:delText>
          </w:r>
          <w:r w:rsidR="006538DD" w:rsidDel="00480F26">
            <w:tab/>
            <w:delText>POST</w:delText>
          </w:r>
          <w:bookmarkEnd w:id="3368"/>
          <w:bookmarkEnd w:id="3369"/>
          <w:bookmarkEnd w:id="3370"/>
          <w:bookmarkEnd w:id="3371"/>
          <w:bookmarkEnd w:id="3372"/>
          <w:bookmarkEnd w:id="3373"/>
          <w:bookmarkEnd w:id="3374"/>
          <w:bookmarkEnd w:id="3375"/>
          <w:bookmarkEnd w:id="3376"/>
          <w:bookmarkEnd w:id="3377"/>
          <w:bookmarkEnd w:id="3378"/>
          <w:bookmarkEnd w:id="3379"/>
          <w:bookmarkEnd w:id="3380"/>
          <w:bookmarkEnd w:id="3381"/>
        </w:del>
      </w:ins>
    </w:p>
    <w:p w14:paraId="1AA129E7" w14:textId="5AD755D7" w:rsidR="006538DD" w:rsidDel="00480F26" w:rsidRDefault="006538DD" w:rsidP="006538DD">
      <w:pPr>
        <w:rPr>
          <w:ins w:id="3386" w:author="Xiaomi" w:date="2024-05-20T10:06:00Z"/>
          <w:del w:id="3387" w:author="Huawei [Abdessamad] 2024-05" w:date="2024-05-30T05:08:00Z"/>
          <w:noProof/>
          <w:lang w:eastAsia="zh-CN"/>
        </w:rPr>
      </w:pPr>
      <w:ins w:id="3388" w:author="Xiaomi" w:date="2024-05-20T10:06:00Z">
        <w:del w:id="3389" w:author="Huawei [Abdessamad] 2024-05" w:date="2024-05-30T05:08:00Z">
          <w:r w:rsidDel="00480F26">
            <w:rPr>
              <w:noProof/>
              <w:lang w:eastAsia="zh-CN"/>
            </w:rPr>
            <w:delText xml:space="preserve">The POST method creates a new resource to </w:delText>
          </w:r>
        </w:del>
      </w:ins>
      <w:ins w:id="3390" w:author="Xiaomi" w:date="2024-05-20T10:33:00Z">
        <w:del w:id="3391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3392" w:author="Xiaomi" w:date="2024-05-20T10:06:00Z">
        <w:del w:id="3393" w:author="Huawei [Abdessamad] 2024-05" w:date="2024-05-30T05:08:00Z">
          <w:r w:rsidDel="00480F26">
            <w:rPr>
              <w:noProof/>
              <w:lang w:eastAsia="zh-CN"/>
            </w:rPr>
            <w:delText xml:space="preserve"> Provisionings for a given AF. The AF shall initiate the HTTP POST request message and the NEF shall respond to the message. The NEF shall construct the URI of the created resource.</w:delText>
          </w:r>
        </w:del>
      </w:ins>
    </w:p>
    <w:p w14:paraId="33D13891" w14:textId="70AFC4D8" w:rsidR="006538DD" w:rsidDel="00480F26" w:rsidRDefault="006538DD" w:rsidP="006538DD">
      <w:pPr>
        <w:rPr>
          <w:ins w:id="3394" w:author="Xiaomi" w:date="2024-05-20T10:06:00Z"/>
          <w:del w:id="3395" w:author="Huawei [Abdessamad] 2024-05" w:date="2024-05-30T05:08:00Z"/>
        </w:rPr>
      </w:pPr>
      <w:ins w:id="3396" w:author="Xiaomi" w:date="2024-05-20T10:06:00Z">
        <w:del w:id="3397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3398" w:author="Xiaomi" w:date="2024-05-20T10:07:00Z">
        <w:del w:id="3399" w:author="Huawei [Abdessamad] 2024-05" w:date="2024-05-30T05:08:00Z">
          <w:r w:rsidR="000F10C9" w:rsidDel="00480F26">
            <w:delText>5.xx</w:delText>
          </w:r>
        </w:del>
      </w:ins>
      <w:ins w:id="3400" w:author="Xiaomi" w:date="2024-05-20T10:06:00Z">
        <w:del w:id="3401" w:author="Huawei [Abdessamad] 2024-05" w:date="2024-05-30T05:08:00Z">
          <w:r w:rsidDel="00480F26">
            <w:delText>.1.2.3.3-1 and the response data structures and response codes specified in table </w:delText>
          </w:r>
        </w:del>
      </w:ins>
      <w:ins w:id="3402" w:author="Xiaomi" w:date="2024-05-20T10:07:00Z">
        <w:del w:id="3403" w:author="Huawei [Abdessamad] 2024-05" w:date="2024-05-30T05:08:00Z">
          <w:r w:rsidR="000F10C9" w:rsidDel="00480F26">
            <w:delText>5.xx</w:delText>
          </w:r>
        </w:del>
      </w:ins>
      <w:ins w:id="3404" w:author="Xiaomi" w:date="2024-05-20T10:06:00Z">
        <w:del w:id="3405" w:author="Huawei [Abdessamad] 2024-05" w:date="2024-05-30T05:08:00Z">
          <w:r w:rsidDel="00480F26">
            <w:delText>.1.2.3.3-2.</w:delText>
          </w:r>
        </w:del>
      </w:ins>
    </w:p>
    <w:p w14:paraId="7C73EE9C" w14:textId="146C5005" w:rsidR="006538DD" w:rsidDel="00480F26" w:rsidRDefault="006538DD" w:rsidP="006538DD">
      <w:pPr>
        <w:pStyle w:val="TH"/>
        <w:spacing w:after="120"/>
        <w:rPr>
          <w:ins w:id="3406" w:author="Xiaomi" w:date="2024-05-20T10:06:00Z"/>
          <w:del w:id="3407" w:author="Huawei [Abdessamad] 2024-05" w:date="2024-05-30T05:08:00Z"/>
        </w:rPr>
      </w:pPr>
      <w:ins w:id="3408" w:author="Xiaomi" w:date="2024-05-20T10:06:00Z">
        <w:del w:id="3409" w:author="Huawei [Abdessamad] 2024-05" w:date="2024-05-30T05:08:00Z">
          <w:r w:rsidDel="00480F26">
            <w:delText>Table </w:delText>
          </w:r>
        </w:del>
      </w:ins>
      <w:ins w:id="3410" w:author="Xiaomi" w:date="2024-05-20T10:07:00Z">
        <w:del w:id="3411" w:author="Huawei [Abdessamad] 2024-05" w:date="2024-05-30T05:08:00Z">
          <w:r w:rsidR="000F10C9" w:rsidDel="00480F26">
            <w:delText>5.xx</w:delText>
          </w:r>
        </w:del>
      </w:ins>
      <w:ins w:id="3412" w:author="Xiaomi" w:date="2024-05-20T10:06:00Z">
        <w:del w:id="3413" w:author="Huawei [Abdessamad] 2024-05" w:date="2024-05-30T05:08:00Z">
          <w:r w:rsidDel="00480F26">
            <w:delText>.1.2.3.3-1: Data structures supported by the POST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6DDECCFE" w14:textId="6BD6DD46" w:rsidTr="0085398D">
        <w:trPr>
          <w:jc w:val="center"/>
          <w:ins w:id="3414" w:author="Xiaomi" w:date="2024-05-20T10:06:00Z"/>
          <w:del w:id="3415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695D202" w14:textId="1A468E89" w:rsidR="006538DD" w:rsidDel="00480F26" w:rsidRDefault="006538DD" w:rsidP="0085398D">
            <w:pPr>
              <w:pStyle w:val="TAH"/>
              <w:rPr>
                <w:ins w:id="3416" w:author="Xiaomi" w:date="2024-05-20T10:06:00Z"/>
                <w:del w:id="3417" w:author="Huawei [Abdessamad] 2024-05" w:date="2024-05-30T05:08:00Z"/>
              </w:rPr>
            </w:pPr>
            <w:ins w:id="3418" w:author="Xiaomi" w:date="2024-05-20T10:06:00Z">
              <w:del w:id="3419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CA6499A" w14:textId="1FD6D285" w:rsidR="006538DD" w:rsidDel="00480F26" w:rsidRDefault="006538DD" w:rsidP="0085398D">
            <w:pPr>
              <w:pStyle w:val="TAH"/>
              <w:rPr>
                <w:ins w:id="3420" w:author="Xiaomi" w:date="2024-05-20T10:06:00Z"/>
                <w:del w:id="3421" w:author="Huawei [Abdessamad] 2024-05" w:date="2024-05-30T05:08:00Z"/>
              </w:rPr>
            </w:pPr>
            <w:ins w:id="3422" w:author="Xiaomi" w:date="2024-05-20T10:06:00Z">
              <w:del w:id="3423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2627F99" w14:textId="0F570D5D" w:rsidR="006538DD" w:rsidDel="00480F26" w:rsidRDefault="006538DD" w:rsidP="0085398D">
            <w:pPr>
              <w:pStyle w:val="TAH"/>
              <w:rPr>
                <w:ins w:id="3424" w:author="Xiaomi" w:date="2024-05-20T10:06:00Z"/>
                <w:del w:id="3425" w:author="Huawei [Abdessamad] 2024-05" w:date="2024-05-30T05:08:00Z"/>
              </w:rPr>
            </w:pPr>
            <w:ins w:id="3426" w:author="Xiaomi" w:date="2024-05-20T10:06:00Z">
              <w:del w:id="3427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7C5E494" w14:textId="19A8627C" w:rsidR="006538DD" w:rsidDel="00480F26" w:rsidRDefault="006538DD" w:rsidP="0085398D">
            <w:pPr>
              <w:pStyle w:val="TAH"/>
              <w:rPr>
                <w:ins w:id="3428" w:author="Xiaomi" w:date="2024-05-20T10:06:00Z"/>
                <w:del w:id="3429" w:author="Huawei [Abdessamad] 2024-05" w:date="2024-05-30T05:08:00Z"/>
              </w:rPr>
            </w:pPr>
            <w:ins w:id="3430" w:author="Xiaomi" w:date="2024-05-20T10:06:00Z">
              <w:del w:id="3431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39B487F4" w14:textId="03977498" w:rsidTr="0085398D">
        <w:trPr>
          <w:trHeight w:val="413"/>
          <w:jc w:val="center"/>
          <w:ins w:id="3432" w:author="Xiaomi" w:date="2024-05-20T10:06:00Z"/>
          <w:del w:id="3433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176B1434" w14:textId="73AC4444" w:rsidR="006538DD" w:rsidDel="00480F26" w:rsidRDefault="005B2EA5" w:rsidP="0085398D">
            <w:pPr>
              <w:pStyle w:val="TAL"/>
              <w:rPr>
                <w:ins w:id="3434" w:author="Xiaomi" w:date="2024-05-20T10:06:00Z"/>
                <w:del w:id="3435" w:author="Huawei [Abdessamad] 2024-05" w:date="2024-05-30T05:08:00Z"/>
                <w:lang w:eastAsia="zh-CN"/>
              </w:rPr>
            </w:pPr>
            <w:ins w:id="3436" w:author="Xiaomi" w:date="2024-05-20T10:41:00Z">
              <w:del w:id="3437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3438" w:author="Xiaomi" w:date="2024-05-20T10:21:00Z">
              <w:del w:id="3439" w:author="Huawei [Abdessamad] 2024-05" w:date="2024-05-30T05:08:00Z">
                <w:r w:rsidR="00C71EBB" w:rsidDel="00480F26">
                  <w:rPr>
                    <w:rFonts w:hint="eastAsia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01F2BFF9" w14:textId="1BCD7C86" w:rsidR="006538DD" w:rsidDel="00480F26" w:rsidRDefault="006538DD" w:rsidP="0085398D">
            <w:pPr>
              <w:pStyle w:val="TAC"/>
              <w:rPr>
                <w:ins w:id="3440" w:author="Xiaomi" w:date="2024-05-20T10:06:00Z"/>
                <w:del w:id="3441" w:author="Huawei [Abdessamad] 2024-05" w:date="2024-05-30T05:08:00Z"/>
                <w:lang w:eastAsia="zh-CN"/>
              </w:rPr>
            </w:pPr>
            <w:ins w:id="3442" w:author="Xiaomi" w:date="2024-05-20T10:06:00Z">
              <w:del w:id="344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58BB65F5" w14:textId="607F74D9" w:rsidR="006538DD" w:rsidDel="00480F26" w:rsidRDefault="006538DD" w:rsidP="0085398D">
            <w:pPr>
              <w:pStyle w:val="TAC"/>
              <w:rPr>
                <w:ins w:id="3444" w:author="Xiaomi" w:date="2024-05-20T10:06:00Z"/>
                <w:del w:id="3445" w:author="Huawei [Abdessamad] 2024-05" w:date="2024-05-30T05:08:00Z"/>
                <w:lang w:eastAsia="zh-CN"/>
              </w:rPr>
            </w:pPr>
            <w:ins w:id="3446" w:author="Xiaomi" w:date="2024-05-20T10:06:00Z">
              <w:del w:id="344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2843522E" w14:textId="2EF18C13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448" w:author="Xiaomi" w:date="2024-05-20T10:06:00Z"/>
                <w:del w:id="3449" w:author="Huawei [Abdessamad] 2024-05" w:date="2024-05-30T05:08:00Z"/>
              </w:rPr>
            </w:pPr>
            <w:ins w:id="3450" w:author="Xiaomi" w:date="2024-05-20T10:06:00Z">
              <w:del w:id="3451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Parameters to create an 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Individual</w:delText>
                </w:r>
                <w:r w:rsidDel="00480F26">
                  <w:rPr>
                    <w:b w:val="0"/>
                    <w:sz w:val="18"/>
                  </w:rPr>
                  <w:delText xml:space="preserve"> </w:delText>
                </w:r>
              </w:del>
            </w:ins>
            <w:ins w:id="3452" w:author="Xiaomi" w:date="2024-05-20T10:33:00Z">
              <w:del w:id="3453" w:author="Huawei [Abdessamad] 2024-05" w:date="2024-05-30T05:08:00Z">
                <w:r w:rsidR="00F2211F" w:rsidDel="00480F26">
                  <w:rPr>
                    <w:b w:val="0"/>
                    <w:sz w:val="18"/>
                  </w:rPr>
                  <w:delText>RSLPI Parameters</w:delText>
                </w:r>
              </w:del>
            </w:ins>
            <w:ins w:id="3454" w:author="Xiaomi" w:date="2024-05-20T10:06:00Z">
              <w:del w:id="3455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 Provisioning resource to provision parameters.</w:delText>
                </w:r>
              </w:del>
            </w:ins>
          </w:p>
        </w:tc>
      </w:tr>
    </w:tbl>
    <w:p w14:paraId="5DD05BED" w14:textId="6460ADD4" w:rsidR="006538DD" w:rsidDel="00480F26" w:rsidRDefault="006538DD" w:rsidP="006538DD">
      <w:pPr>
        <w:rPr>
          <w:ins w:id="3456" w:author="Xiaomi" w:date="2024-05-20T10:06:00Z"/>
          <w:del w:id="3457" w:author="Huawei [Abdessamad] 2024-05" w:date="2024-05-30T05:08:00Z"/>
        </w:rPr>
      </w:pPr>
    </w:p>
    <w:p w14:paraId="1D638D75" w14:textId="02D569D9" w:rsidR="006538DD" w:rsidDel="00480F26" w:rsidRDefault="006538DD" w:rsidP="006538DD">
      <w:pPr>
        <w:pStyle w:val="TH"/>
        <w:spacing w:before="240" w:after="120"/>
        <w:rPr>
          <w:ins w:id="3458" w:author="Xiaomi" w:date="2024-05-20T10:06:00Z"/>
          <w:del w:id="3459" w:author="Huawei [Abdessamad] 2024-05" w:date="2024-05-30T05:08:00Z"/>
        </w:rPr>
      </w:pPr>
      <w:ins w:id="3460" w:author="Xiaomi" w:date="2024-05-20T10:06:00Z">
        <w:del w:id="3461" w:author="Huawei [Abdessamad] 2024-05" w:date="2024-05-30T05:08:00Z">
          <w:r w:rsidDel="00480F26">
            <w:lastRenderedPageBreak/>
            <w:delText>Table </w:delText>
          </w:r>
        </w:del>
      </w:ins>
      <w:ins w:id="3462" w:author="Xiaomi" w:date="2024-05-20T10:07:00Z">
        <w:del w:id="3463" w:author="Huawei [Abdessamad] 2024-05" w:date="2024-05-30T05:08:00Z">
          <w:r w:rsidR="000F10C9" w:rsidDel="00480F26">
            <w:delText>5.xx</w:delText>
          </w:r>
        </w:del>
      </w:ins>
      <w:ins w:id="3464" w:author="Xiaomi" w:date="2024-05-20T10:06:00Z">
        <w:del w:id="3465" w:author="Huawei [Abdessamad] 2024-05" w:date="2024-05-30T05:08:00Z">
          <w:r w:rsidDel="00480F26">
            <w:delText>.1.2.3.3-2: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POST</w:delText>
          </w:r>
          <w:r w:rsidDel="00480F26">
            <w:rPr>
              <w:rFonts w:cs="Arial"/>
            </w:rPr>
            <w:delText xml:space="preserve"> </w:delText>
          </w:r>
          <w:r w:rsidDel="00480F26">
            <w:delText>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54E96EB7" w14:textId="6C1BA4FB" w:rsidTr="0085398D">
        <w:trPr>
          <w:jc w:val="center"/>
          <w:ins w:id="3466" w:author="Xiaomi" w:date="2024-05-20T10:06:00Z"/>
          <w:del w:id="3467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F368CBC" w14:textId="504A5870" w:rsidR="006538DD" w:rsidDel="00480F26" w:rsidRDefault="006538DD" w:rsidP="0085398D">
            <w:pPr>
              <w:pStyle w:val="TAH"/>
              <w:rPr>
                <w:ins w:id="3468" w:author="Xiaomi" w:date="2024-05-20T10:06:00Z"/>
                <w:del w:id="3469" w:author="Huawei [Abdessamad] 2024-05" w:date="2024-05-30T05:08:00Z"/>
              </w:rPr>
            </w:pPr>
            <w:ins w:id="3470" w:author="Xiaomi" w:date="2024-05-20T10:06:00Z">
              <w:del w:id="347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AC1C9DC" w14:textId="4F2F99C7" w:rsidR="006538DD" w:rsidDel="00480F26" w:rsidRDefault="006538DD" w:rsidP="0085398D">
            <w:pPr>
              <w:pStyle w:val="TAH"/>
              <w:rPr>
                <w:ins w:id="3472" w:author="Xiaomi" w:date="2024-05-20T10:06:00Z"/>
                <w:del w:id="3473" w:author="Huawei [Abdessamad] 2024-05" w:date="2024-05-30T05:08:00Z"/>
              </w:rPr>
            </w:pPr>
            <w:ins w:id="3474" w:author="Xiaomi" w:date="2024-05-20T10:06:00Z">
              <w:del w:id="347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769D44A" w14:textId="702B5702" w:rsidR="006538DD" w:rsidDel="00480F26" w:rsidRDefault="006538DD" w:rsidP="0085398D">
            <w:pPr>
              <w:pStyle w:val="TAH"/>
              <w:rPr>
                <w:ins w:id="3476" w:author="Xiaomi" w:date="2024-05-20T10:06:00Z"/>
                <w:del w:id="3477" w:author="Huawei [Abdessamad] 2024-05" w:date="2024-05-30T05:08:00Z"/>
              </w:rPr>
            </w:pPr>
            <w:ins w:id="3478" w:author="Xiaomi" w:date="2024-05-20T10:06:00Z">
              <w:del w:id="347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201ECC7" w14:textId="618F92CA" w:rsidR="006538DD" w:rsidDel="00480F26" w:rsidRDefault="006538DD" w:rsidP="0085398D">
            <w:pPr>
              <w:pStyle w:val="TAH"/>
              <w:rPr>
                <w:ins w:id="3480" w:author="Xiaomi" w:date="2024-05-20T10:06:00Z"/>
                <w:del w:id="3481" w:author="Huawei [Abdessamad] 2024-05" w:date="2024-05-30T05:08:00Z"/>
              </w:rPr>
            </w:pPr>
            <w:ins w:id="3482" w:author="Xiaomi" w:date="2024-05-20T10:06:00Z">
              <w:del w:id="3483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EE57C96" w14:textId="5BFF4C36" w:rsidR="006538DD" w:rsidDel="00480F26" w:rsidRDefault="006538DD" w:rsidP="0085398D">
            <w:pPr>
              <w:pStyle w:val="TAH"/>
              <w:rPr>
                <w:ins w:id="3484" w:author="Xiaomi" w:date="2024-05-20T10:06:00Z"/>
                <w:del w:id="3485" w:author="Huawei [Abdessamad] 2024-05" w:date="2024-05-30T05:08:00Z"/>
              </w:rPr>
            </w:pPr>
            <w:ins w:id="3486" w:author="Xiaomi" w:date="2024-05-20T10:06:00Z">
              <w:del w:id="3487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6916C05A" w14:textId="34000A97" w:rsidTr="0085398D">
        <w:trPr>
          <w:jc w:val="center"/>
          <w:ins w:id="3488" w:author="Xiaomi" w:date="2024-05-20T10:06:00Z"/>
          <w:del w:id="3489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1A4955B9" w14:textId="1843C6A2" w:rsidR="006538DD" w:rsidDel="00480F26" w:rsidRDefault="005B2EA5" w:rsidP="0085398D">
            <w:pPr>
              <w:pStyle w:val="TF"/>
              <w:jc w:val="left"/>
              <w:rPr>
                <w:ins w:id="3490" w:author="Xiaomi" w:date="2024-05-20T10:06:00Z"/>
                <w:del w:id="3491" w:author="Huawei [Abdessamad] 2024-05" w:date="2024-05-30T05:08:00Z"/>
                <w:lang w:eastAsia="zh-CN"/>
              </w:rPr>
            </w:pPr>
            <w:ins w:id="3492" w:author="Xiaomi" w:date="2024-05-20T10:41:00Z">
              <w:del w:id="3493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Rs</w:delText>
                </w:r>
              </w:del>
            </w:ins>
            <w:ins w:id="3494" w:author="Xiaomi" w:date="2024-05-20T10:21:00Z">
              <w:del w:id="3495" w:author="Huawei [Abdessamad] 2024-05" w:date="2024-05-30T05:08:00Z">
                <w:r w:rsidR="00C71EBB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0A6A5B9F" w14:textId="44FA50D6" w:rsidR="006538DD" w:rsidDel="00480F26" w:rsidRDefault="006538DD" w:rsidP="0085398D">
            <w:pPr>
              <w:pStyle w:val="TAC"/>
              <w:rPr>
                <w:ins w:id="3496" w:author="Xiaomi" w:date="2024-05-20T10:06:00Z"/>
                <w:del w:id="3497" w:author="Huawei [Abdessamad] 2024-05" w:date="2024-05-30T05:08:00Z"/>
                <w:lang w:eastAsia="zh-CN"/>
              </w:rPr>
            </w:pPr>
            <w:ins w:id="3498" w:author="Xiaomi" w:date="2024-05-20T10:06:00Z">
              <w:del w:id="349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2D49AC31" w14:textId="51FBE973" w:rsidR="006538DD" w:rsidDel="00480F26" w:rsidRDefault="006538DD" w:rsidP="0085398D">
            <w:pPr>
              <w:pStyle w:val="TAC"/>
              <w:rPr>
                <w:ins w:id="3500" w:author="Xiaomi" w:date="2024-05-20T10:06:00Z"/>
                <w:del w:id="3501" w:author="Huawei [Abdessamad] 2024-05" w:date="2024-05-30T05:08:00Z"/>
                <w:lang w:eastAsia="zh-CN"/>
              </w:rPr>
            </w:pPr>
            <w:ins w:id="3502" w:author="Xiaomi" w:date="2024-05-20T10:06:00Z">
              <w:del w:id="3503" w:author="Huawei [Abdessamad] 2024-05" w:date="2024-05-30T05:08:00Z">
                <w:r w:rsidDel="00480F26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7E5FADF0" w14:textId="1C04FC53" w:rsidR="006538DD" w:rsidDel="00480F26" w:rsidRDefault="006538DD" w:rsidP="0085398D">
            <w:pPr>
              <w:pStyle w:val="TAC"/>
              <w:jc w:val="left"/>
              <w:rPr>
                <w:ins w:id="3504" w:author="Xiaomi" w:date="2024-05-20T10:06:00Z"/>
                <w:del w:id="3505" w:author="Huawei [Abdessamad] 2024-05" w:date="2024-05-30T05:08:00Z"/>
                <w:lang w:eastAsia="zh-CN"/>
              </w:rPr>
            </w:pPr>
            <w:ins w:id="3506" w:author="Xiaomi" w:date="2024-05-20T10:06:00Z">
              <w:del w:id="350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20</w:delText>
                </w:r>
                <w:r w:rsidDel="00480F26">
                  <w:rPr>
                    <w:lang w:eastAsia="zh-CN"/>
                  </w:rPr>
                  <w:delText>1 Created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37A0BDBC" w14:textId="0650BC72" w:rsidR="006538DD" w:rsidDel="00480F26" w:rsidRDefault="006538DD" w:rsidP="0085398D">
            <w:pPr>
              <w:pStyle w:val="TAL"/>
              <w:spacing w:afterLines="50" w:after="120"/>
              <w:rPr>
                <w:ins w:id="3508" w:author="Xiaomi" w:date="2024-05-20T10:06:00Z"/>
                <w:del w:id="3509" w:author="Huawei [Abdessamad] 2024-05" w:date="2024-05-30T05:08:00Z"/>
              </w:rPr>
            </w:pPr>
            <w:ins w:id="3510" w:author="Xiaomi" w:date="2024-05-20T10:06:00Z">
              <w:del w:id="3511" w:author="Huawei [Abdessamad] 2024-05" w:date="2024-05-30T05:08:00Z">
                <w:r w:rsidDel="00480F26">
                  <w:delText xml:space="preserve">The resource was created successfully. </w:delText>
                </w:r>
              </w:del>
            </w:ins>
          </w:p>
          <w:p w14:paraId="2C9B9E5A" w14:textId="625A0F0B" w:rsidR="006538DD" w:rsidDel="00480F26" w:rsidRDefault="006538DD" w:rsidP="0085398D">
            <w:pPr>
              <w:pStyle w:val="TAC"/>
              <w:jc w:val="left"/>
              <w:rPr>
                <w:ins w:id="3512" w:author="Xiaomi" w:date="2024-05-20T10:06:00Z"/>
                <w:del w:id="3513" w:author="Huawei [Abdessamad] 2024-05" w:date="2024-05-30T05:08:00Z"/>
              </w:rPr>
            </w:pPr>
            <w:ins w:id="3514" w:author="Xiaomi" w:date="2024-05-20T10:06:00Z">
              <w:del w:id="3515" w:author="Huawei [Abdessamad] 2024-05" w:date="2024-05-30T05:08:00Z">
                <w:r w:rsidDel="00480F26">
                  <w:delText>The URI of the created resource shall be returned in the "Location" HTTP header.</w:delText>
                </w:r>
              </w:del>
            </w:ins>
          </w:p>
        </w:tc>
      </w:tr>
      <w:tr w:rsidR="006538DD" w:rsidDel="00480F26" w14:paraId="711DD1DD" w14:textId="13C57A10" w:rsidTr="0085398D">
        <w:trPr>
          <w:jc w:val="center"/>
          <w:ins w:id="3516" w:author="Xiaomi" w:date="2024-05-20T10:06:00Z"/>
          <w:del w:id="3517" w:author="Huawei [Abdessamad] 2024-05" w:date="2024-05-30T05:08:00Z"/>
        </w:trPr>
        <w:tc>
          <w:tcPr>
            <w:tcW w:w="5000" w:type="pct"/>
            <w:gridSpan w:val="5"/>
          </w:tcPr>
          <w:p w14:paraId="28DE3ED9" w14:textId="08ED543E" w:rsidR="006538DD" w:rsidDel="00480F26" w:rsidRDefault="006538DD" w:rsidP="0085398D">
            <w:pPr>
              <w:pStyle w:val="TAN"/>
              <w:rPr>
                <w:ins w:id="3518" w:author="Xiaomi" w:date="2024-05-20T10:06:00Z"/>
                <w:del w:id="3519" w:author="Huawei [Abdessamad] 2024-05" w:date="2024-05-30T05:08:00Z"/>
              </w:rPr>
            </w:pPr>
            <w:ins w:id="3520" w:author="Xiaomi" w:date="2024-05-20T10:06:00Z">
              <w:del w:id="3521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>The mandatory HTTP error status codes for the POST method listed in table 5.2.6-1 of 3GPP TS 29.122 [4] also apply.</w:delText>
                </w:r>
              </w:del>
            </w:ins>
          </w:p>
        </w:tc>
      </w:tr>
    </w:tbl>
    <w:p w14:paraId="2008EC9F" w14:textId="19E864E2" w:rsidR="006538DD" w:rsidDel="00480F26" w:rsidRDefault="006538DD" w:rsidP="006538DD">
      <w:pPr>
        <w:ind w:firstLineChars="200" w:firstLine="400"/>
        <w:rPr>
          <w:ins w:id="3522" w:author="Xiaomi" w:date="2024-05-20T10:06:00Z"/>
          <w:del w:id="3523" w:author="Huawei [Abdessamad] 2024-05" w:date="2024-05-30T05:08:00Z"/>
          <w:noProof/>
        </w:rPr>
      </w:pPr>
    </w:p>
    <w:p w14:paraId="116A4171" w14:textId="4A21F3F9" w:rsidR="006538DD" w:rsidDel="00480F26" w:rsidRDefault="006538DD" w:rsidP="006538DD">
      <w:pPr>
        <w:pStyle w:val="TH"/>
        <w:rPr>
          <w:ins w:id="3524" w:author="Xiaomi" w:date="2024-05-20T10:06:00Z"/>
          <w:del w:id="3525" w:author="Huawei [Abdessamad] 2024-05" w:date="2024-05-30T05:08:00Z"/>
        </w:rPr>
      </w:pPr>
      <w:ins w:id="3526" w:author="Xiaomi" w:date="2024-05-20T10:06:00Z">
        <w:del w:id="3527" w:author="Huawei [Abdessamad] 2024-05" w:date="2024-05-30T05:08:00Z">
          <w:r w:rsidDel="00480F26">
            <w:delText>Table</w:delText>
          </w:r>
          <w:r w:rsidDel="00480F26">
            <w:rPr>
              <w:noProof/>
            </w:rPr>
            <w:delText> </w:delText>
          </w:r>
        </w:del>
      </w:ins>
      <w:ins w:id="3528" w:author="Xiaomi" w:date="2024-05-20T10:07:00Z">
        <w:del w:id="3529" w:author="Huawei [Abdessamad] 2024-05" w:date="2024-05-30T05:08:00Z">
          <w:r w:rsidR="000F10C9" w:rsidDel="00480F26">
            <w:delText>5.xx</w:delText>
          </w:r>
        </w:del>
      </w:ins>
      <w:ins w:id="3530" w:author="Xiaomi" w:date="2024-05-20T10:06:00Z">
        <w:del w:id="3531" w:author="Huawei [Abdessamad] 2024-05" w:date="2024-05-30T05:08:00Z">
          <w:r w:rsidDel="00480F26">
            <w:delText>.1.2.3.3</w:delText>
          </w:r>
          <w:r w:rsidDel="00480F26">
            <w:rPr>
              <w:rFonts w:hint="eastAsia"/>
              <w:lang w:eastAsia="zh-CN"/>
            </w:rPr>
            <w:delText>-</w:delText>
          </w:r>
          <w:r w:rsidDel="00480F26">
            <w:delText xml:space="preserve">3: Headers supported by the 201 Response Code on this resource 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3694257F" w14:textId="336475F4" w:rsidTr="0085398D">
        <w:trPr>
          <w:jc w:val="center"/>
          <w:ins w:id="3532" w:author="Xiaomi" w:date="2024-05-20T10:06:00Z"/>
          <w:del w:id="3533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345D4FF0" w14:textId="139971C0" w:rsidR="006538DD" w:rsidDel="00480F26" w:rsidRDefault="006538DD" w:rsidP="0085398D">
            <w:pPr>
              <w:pStyle w:val="TAH"/>
              <w:rPr>
                <w:ins w:id="3534" w:author="Xiaomi" w:date="2024-05-20T10:06:00Z"/>
                <w:del w:id="3535" w:author="Huawei [Abdessamad] 2024-05" w:date="2024-05-30T05:08:00Z"/>
              </w:rPr>
            </w:pPr>
            <w:ins w:id="3536" w:author="Xiaomi" w:date="2024-05-20T10:06:00Z">
              <w:del w:id="3537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7AD07364" w14:textId="00AD8182" w:rsidR="006538DD" w:rsidDel="00480F26" w:rsidRDefault="006538DD" w:rsidP="0085398D">
            <w:pPr>
              <w:pStyle w:val="TAH"/>
              <w:rPr>
                <w:ins w:id="3538" w:author="Xiaomi" w:date="2024-05-20T10:06:00Z"/>
                <w:del w:id="3539" w:author="Huawei [Abdessamad] 2024-05" w:date="2024-05-30T05:08:00Z"/>
              </w:rPr>
            </w:pPr>
            <w:ins w:id="3540" w:author="Xiaomi" w:date="2024-05-20T10:06:00Z">
              <w:del w:id="354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</w:tcPr>
          <w:p w14:paraId="29E7AEED" w14:textId="1B4E18E4" w:rsidR="006538DD" w:rsidDel="00480F26" w:rsidRDefault="006538DD" w:rsidP="0085398D">
            <w:pPr>
              <w:pStyle w:val="TAH"/>
              <w:rPr>
                <w:ins w:id="3542" w:author="Xiaomi" w:date="2024-05-20T10:06:00Z"/>
                <w:del w:id="3543" w:author="Huawei [Abdessamad] 2024-05" w:date="2024-05-30T05:08:00Z"/>
              </w:rPr>
            </w:pPr>
            <w:ins w:id="3544" w:author="Xiaomi" w:date="2024-05-20T10:06:00Z">
              <w:del w:id="354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</w:tcPr>
          <w:p w14:paraId="382E8DA5" w14:textId="1E1DB34E" w:rsidR="006538DD" w:rsidDel="00480F26" w:rsidRDefault="006538DD" w:rsidP="0085398D">
            <w:pPr>
              <w:pStyle w:val="TAH"/>
              <w:rPr>
                <w:ins w:id="3546" w:author="Xiaomi" w:date="2024-05-20T10:06:00Z"/>
                <w:del w:id="3547" w:author="Huawei [Abdessamad] 2024-05" w:date="2024-05-30T05:08:00Z"/>
              </w:rPr>
            </w:pPr>
            <w:ins w:id="3548" w:author="Xiaomi" w:date="2024-05-20T10:06:00Z">
              <w:del w:id="354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CFCBAB8" w14:textId="74747975" w:rsidR="006538DD" w:rsidDel="00480F26" w:rsidRDefault="006538DD" w:rsidP="0085398D">
            <w:pPr>
              <w:pStyle w:val="TAH"/>
              <w:rPr>
                <w:ins w:id="3550" w:author="Xiaomi" w:date="2024-05-20T10:06:00Z"/>
                <w:del w:id="3551" w:author="Huawei [Abdessamad] 2024-05" w:date="2024-05-30T05:08:00Z"/>
              </w:rPr>
            </w:pPr>
            <w:ins w:id="3552" w:author="Xiaomi" w:date="2024-05-20T10:06:00Z">
              <w:del w:id="355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8832A40" w14:textId="7A51C240" w:rsidTr="0085398D">
        <w:trPr>
          <w:jc w:val="center"/>
          <w:ins w:id="3554" w:author="Xiaomi" w:date="2024-05-20T10:06:00Z"/>
          <w:del w:id="3555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6C6F4E54" w14:textId="300DD7DA" w:rsidR="006538DD" w:rsidDel="00480F26" w:rsidRDefault="006538DD" w:rsidP="0085398D">
            <w:pPr>
              <w:pStyle w:val="TAL"/>
              <w:rPr>
                <w:ins w:id="3556" w:author="Xiaomi" w:date="2024-05-20T10:06:00Z"/>
                <w:del w:id="3557" w:author="Huawei [Abdessamad] 2024-05" w:date="2024-05-30T05:08:00Z"/>
              </w:rPr>
            </w:pPr>
            <w:ins w:id="3558" w:author="Xiaomi" w:date="2024-05-20T10:06:00Z">
              <w:del w:id="3559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051CDA84" w14:textId="1E1E813E" w:rsidR="006538DD" w:rsidDel="00480F26" w:rsidRDefault="006538DD" w:rsidP="0085398D">
            <w:pPr>
              <w:pStyle w:val="TAL"/>
              <w:rPr>
                <w:ins w:id="3560" w:author="Xiaomi" w:date="2024-05-20T10:06:00Z"/>
                <w:del w:id="3561" w:author="Huawei [Abdessamad] 2024-05" w:date="2024-05-30T05:08:00Z"/>
              </w:rPr>
            </w:pPr>
            <w:ins w:id="3562" w:author="Xiaomi" w:date="2024-05-20T10:06:00Z">
              <w:del w:id="3563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3EF79FF1" w14:textId="1350E019" w:rsidR="006538DD" w:rsidDel="00480F26" w:rsidRDefault="006538DD" w:rsidP="0085398D">
            <w:pPr>
              <w:pStyle w:val="TAC"/>
              <w:rPr>
                <w:ins w:id="3564" w:author="Xiaomi" w:date="2024-05-20T10:06:00Z"/>
                <w:del w:id="3565" w:author="Huawei [Abdessamad] 2024-05" w:date="2024-05-30T05:08:00Z"/>
              </w:rPr>
            </w:pPr>
            <w:ins w:id="3566" w:author="Xiaomi" w:date="2024-05-20T10:06:00Z">
              <w:del w:id="3567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3CBFBDE9" w14:textId="20B1D7E1" w:rsidR="006538DD" w:rsidDel="00480F26" w:rsidRDefault="006538DD" w:rsidP="0085398D">
            <w:pPr>
              <w:pStyle w:val="TAL"/>
              <w:rPr>
                <w:ins w:id="3568" w:author="Xiaomi" w:date="2024-05-20T10:06:00Z"/>
                <w:del w:id="3569" w:author="Huawei [Abdessamad] 2024-05" w:date="2024-05-30T05:08:00Z"/>
              </w:rPr>
            </w:pPr>
            <w:ins w:id="3570" w:author="Xiaomi" w:date="2024-05-20T10:06:00Z">
              <w:del w:id="3571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E579EC" w14:textId="4E039401" w:rsidR="006538DD" w:rsidDel="00480F26" w:rsidRDefault="006538DD" w:rsidP="0085398D">
            <w:pPr>
              <w:pStyle w:val="TAL"/>
              <w:rPr>
                <w:ins w:id="3572" w:author="Xiaomi" w:date="2024-05-20T10:06:00Z"/>
                <w:del w:id="3573" w:author="Huawei [Abdessamad] 2024-05" w:date="2024-05-30T05:08:00Z"/>
              </w:rPr>
            </w:pPr>
            <w:ins w:id="3574" w:author="Xiaomi" w:date="2024-05-20T10:06:00Z">
              <w:del w:id="3575" w:author="Huawei [Abdessamad] 2024-05" w:date="2024-05-30T05:08:00Z">
                <w:r w:rsidDel="00480F26">
                  <w:delText>Contains the URI of the newly created resource, according to the structure: {apiRoot}/</w:delText>
                </w:r>
              </w:del>
            </w:ins>
            <w:ins w:id="3576" w:author="Xiaomi" w:date="2024-05-20T10:09:00Z">
              <w:del w:id="3577" w:author="Huawei [Abdessamad] 2024-05" w:date="2024-05-30T05:08:00Z">
                <w:r w:rsidR="007B255C" w:rsidDel="00480F26">
                  <w:delText>3gpp-rslpi-pp</w:delText>
                </w:r>
              </w:del>
            </w:ins>
            <w:ins w:id="3578" w:author="Xiaomi" w:date="2024-05-20T10:06:00Z">
              <w:del w:id="3579" w:author="Huawei [Abdessamad] 2024-05" w:date="2024-05-30T05:08:00Z">
                <w:r w:rsidDel="00480F26">
                  <w:delText>/v1/{afId}/</w:delText>
                </w:r>
              </w:del>
            </w:ins>
            <w:ins w:id="3580" w:author="Xiaomi" w:date="2024-05-20T10:11:00Z">
              <w:del w:id="3581" w:author="Huawei [Abdessamad] 2024-05" w:date="2024-05-30T05:08:00Z">
                <w:r w:rsidR="00D20E41" w:rsidDel="00480F26">
                  <w:rPr>
                    <w:rFonts w:hint="eastAsia"/>
                  </w:rPr>
                  <w:delText>provisionedRslpis</w:delText>
                </w:r>
              </w:del>
            </w:ins>
            <w:ins w:id="3582" w:author="Xiaomi" w:date="2024-05-20T10:06:00Z">
              <w:del w:id="3583" w:author="Huawei [Abdessamad] 2024-05" w:date="2024-05-30T05:08:00Z">
                <w:r w:rsidDel="00480F26">
                  <w:delText>/{</w:delText>
                </w:r>
              </w:del>
            </w:ins>
            <w:ins w:id="3584" w:author="Xiaomi" w:date="2024-05-20T10:11:00Z">
              <w:del w:id="3585" w:author="Huawei [Abdessamad] 2024-05" w:date="2024-05-30T05:08:00Z">
                <w:r w:rsidR="00D20E41"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  <w:ins w:id="3586" w:author="Xiaomi" w:date="2024-05-20T10:06:00Z">
              <w:del w:id="3587" w:author="Huawei [Abdessamad] 2024-05" w:date="2024-05-30T05:08:00Z">
                <w:r w:rsidDel="00480F26">
                  <w:delText>}</w:delText>
                </w:r>
              </w:del>
            </w:ins>
          </w:p>
        </w:tc>
      </w:tr>
    </w:tbl>
    <w:p w14:paraId="3AF8B915" w14:textId="2D9613ED" w:rsidR="006538DD" w:rsidDel="00480F26" w:rsidRDefault="006538DD" w:rsidP="006538DD">
      <w:pPr>
        <w:rPr>
          <w:ins w:id="3588" w:author="Xiaomi" w:date="2024-05-20T10:06:00Z"/>
          <w:del w:id="3589" w:author="Huawei [Abdessamad] 2024-05" w:date="2024-05-30T05:08:00Z"/>
        </w:rPr>
      </w:pPr>
    </w:p>
    <w:p w14:paraId="72E140AE" w14:textId="48B1A0F6" w:rsidR="006538DD" w:rsidDel="00480F26" w:rsidRDefault="000F10C9" w:rsidP="006538DD">
      <w:pPr>
        <w:pStyle w:val="Heading4"/>
        <w:rPr>
          <w:ins w:id="3590" w:author="Xiaomi" w:date="2024-05-20T10:06:00Z"/>
          <w:del w:id="3591" w:author="Huawei [Abdessamad] 2024-05" w:date="2024-05-30T05:08:00Z"/>
          <w:lang w:eastAsia="zh-CN"/>
        </w:rPr>
      </w:pPr>
      <w:bookmarkStart w:id="3592" w:name="_Toc36040335"/>
      <w:bookmarkStart w:id="3593" w:name="_Toc44692955"/>
      <w:bookmarkStart w:id="3594" w:name="_Toc45134416"/>
      <w:bookmarkStart w:id="3595" w:name="_Toc49607480"/>
      <w:bookmarkStart w:id="3596" w:name="_Toc51763452"/>
      <w:bookmarkStart w:id="3597" w:name="_Toc58850350"/>
      <w:bookmarkStart w:id="3598" w:name="_Toc59018730"/>
      <w:bookmarkStart w:id="3599" w:name="_Toc68169742"/>
      <w:bookmarkStart w:id="3600" w:name="_Toc114211995"/>
      <w:bookmarkStart w:id="3601" w:name="_Toc136554743"/>
      <w:bookmarkStart w:id="3602" w:name="_Toc151993174"/>
      <w:bookmarkStart w:id="3603" w:name="_Toc151999954"/>
      <w:bookmarkStart w:id="3604" w:name="_Toc152158526"/>
      <w:bookmarkStart w:id="3605" w:name="_Toc162000881"/>
      <w:ins w:id="3606" w:author="Xiaomi" w:date="2024-05-20T10:07:00Z">
        <w:del w:id="3607" w:author="Huawei [Abdessamad] 2024-05" w:date="2024-05-30T05:08:00Z">
          <w:r w:rsidDel="00480F26">
            <w:delText>5.xx</w:delText>
          </w:r>
        </w:del>
      </w:ins>
      <w:ins w:id="3608" w:author="Xiaomi" w:date="2024-05-20T10:06:00Z">
        <w:del w:id="3609" w:author="Huawei [Abdessamad] 2024-05" w:date="2024-05-30T05:08:00Z">
          <w:r w:rsidR="006538DD" w:rsidDel="00480F26">
            <w:delText>.1.3</w:delText>
          </w:r>
          <w:r w:rsidR="006538DD" w:rsidDel="00480F26">
            <w:tab/>
            <w:delText xml:space="preserve">Resource: Individual </w:delText>
          </w:r>
        </w:del>
      </w:ins>
      <w:ins w:id="3610" w:author="Xiaomi" w:date="2024-05-20T10:33:00Z">
        <w:del w:id="3611" w:author="Huawei [Abdessamad] 2024-05" w:date="2024-05-30T05:08:00Z">
          <w:r w:rsidR="00F2211F" w:rsidDel="00480F26">
            <w:delText>RSLPI Parameters</w:delText>
          </w:r>
        </w:del>
      </w:ins>
      <w:ins w:id="3612" w:author="Xiaomi" w:date="2024-05-20T10:06:00Z">
        <w:del w:id="3613" w:author="Huawei [Abdessamad] 2024-05" w:date="2024-05-30T05:08:00Z">
          <w:r w:rsidR="006538DD" w:rsidDel="00480F26">
            <w:delText xml:space="preserve"> Provisioning</w:delText>
          </w:r>
          <w:bookmarkEnd w:id="3592"/>
          <w:bookmarkEnd w:id="3593"/>
          <w:bookmarkEnd w:id="3594"/>
          <w:bookmarkEnd w:id="3595"/>
          <w:bookmarkEnd w:id="3596"/>
          <w:bookmarkEnd w:id="3597"/>
          <w:bookmarkEnd w:id="3598"/>
          <w:bookmarkEnd w:id="3599"/>
          <w:bookmarkEnd w:id="3600"/>
          <w:bookmarkEnd w:id="3601"/>
          <w:bookmarkEnd w:id="3602"/>
          <w:bookmarkEnd w:id="3603"/>
          <w:bookmarkEnd w:id="3604"/>
          <w:bookmarkEnd w:id="3605"/>
        </w:del>
      </w:ins>
    </w:p>
    <w:p w14:paraId="467B3C2F" w14:textId="7235B152" w:rsidR="006538DD" w:rsidDel="00480F26" w:rsidRDefault="000F10C9" w:rsidP="006538DD">
      <w:pPr>
        <w:pStyle w:val="Heading5"/>
        <w:rPr>
          <w:ins w:id="3614" w:author="Xiaomi" w:date="2024-05-20T10:06:00Z"/>
          <w:del w:id="3615" w:author="Huawei [Abdessamad] 2024-05" w:date="2024-05-30T05:08:00Z"/>
        </w:rPr>
      </w:pPr>
      <w:bookmarkStart w:id="3616" w:name="_Toc36040336"/>
      <w:bookmarkStart w:id="3617" w:name="_Toc44692956"/>
      <w:bookmarkStart w:id="3618" w:name="_Toc45134417"/>
      <w:bookmarkStart w:id="3619" w:name="_Toc49607481"/>
      <w:bookmarkStart w:id="3620" w:name="_Toc51763453"/>
      <w:bookmarkStart w:id="3621" w:name="_Toc58850351"/>
      <w:bookmarkStart w:id="3622" w:name="_Toc59018731"/>
      <w:bookmarkStart w:id="3623" w:name="_Toc68169743"/>
      <w:bookmarkStart w:id="3624" w:name="_Toc114211996"/>
      <w:bookmarkStart w:id="3625" w:name="_Toc136554744"/>
      <w:bookmarkStart w:id="3626" w:name="_Toc151993175"/>
      <w:bookmarkStart w:id="3627" w:name="_Toc151999955"/>
      <w:bookmarkStart w:id="3628" w:name="_Toc152158527"/>
      <w:bookmarkStart w:id="3629" w:name="_Toc162000882"/>
      <w:ins w:id="3630" w:author="Xiaomi" w:date="2024-05-20T10:07:00Z">
        <w:del w:id="3631" w:author="Huawei [Abdessamad] 2024-05" w:date="2024-05-30T05:08:00Z">
          <w:r w:rsidDel="00480F26">
            <w:delText>5.xx</w:delText>
          </w:r>
        </w:del>
      </w:ins>
      <w:ins w:id="3632" w:author="Xiaomi" w:date="2024-05-20T10:06:00Z">
        <w:del w:id="3633" w:author="Huawei [Abdessamad] 2024-05" w:date="2024-05-30T05:08:00Z">
          <w:r w:rsidR="006538DD" w:rsidDel="00480F26">
            <w:delText>.1.3.1</w:delText>
          </w:r>
          <w:r w:rsidR="006538DD" w:rsidDel="00480F26">
            <w:tab/>
            <w:delText>Introduction</w:delText>
          </w:r>
          <w:bookmarkEnd w:id="3616"/>
          <w:bookmarkEnd w:id="3617"/>
          <w:bookmarkEnd w:id="3618"/>
          <w:bookmarkEnd w:id="3619"/>
          <w:bookmarkEnd w:id="3620"/>
          <w:bookmarkEnd w:id="3621"/>
          <w:bookmarkEnd w:id="3622"/>
          <w:bookmarkEnd w:id="3623"/>
          <w:bookmarkEnd w:id="3624"/>
          <w:bookmarkEnd w:id="3625"/>
          <w:bookmarkEnd w:id="3626"/>
          <w:bookmarkEnd w:id="3627"/>
          <w:bookmarkEnd w:id="3628"/>
          <w:bookmarkEnd w:id="3629"/>
        </w:del>
      </w:ins>
    </w:p>
    <w:p w14:paraId="00C0C35A" w14:textId="6FDE2D29" w:rsidR="006538DD" w:rsidDel="00480F26" w:rsidRDefault="006538DD" w:rsidP="006538DD">
      <w:pPr>
        <w:rPr>
          <w:ins w:id="3634" w:author="Xiaomi" w:date="2024-05-20T10:06:00Z"/>
          <w:del w:id="3635" w:author="Huawei [Abdessamad] 2024-05" w:date="2024-05-30T05:08:00Z"/>
          <w:noProof/>
          <w:lang w:eastAsia="zh-CN"/>
        </w:rPr>
      </w:pPr>
      <w:ins w:id="3636" w:author="Xiaomi" w:date="2024-05-20T10:06:00Z">
        <w:del w:id="3637" w:author="Huawei [Abdessamad] 2024-05" w:date="2024-05-30T05:08:00Z">
          <w:r w:rsidDel="00480F26">
            <w:rPr>
              <w:noProof/>
              <w:lang w:eastAsia="zh-CN"/>
            </w:rPr>
            <w:delText>This resource allows a AF</w:delText>
          </w:r>
          <w:r w:rsidDel="00480F26">
            <w:rPr>
              <w:rFonts w:hint="eastAsia"/>
              <w:noProof/>
              <w:lang w:eastAsia="zh-CN"/>
            </w:rPr>
            <w:delText xml:space="preserve"> </w:delText>
          </w:r>
          <w:r w:rsidDel="00480F26">
            <w:rPr>
              <w:noProof/>
              <w:lang w:eastAsia="zh-CN"/>
            </w:rPr>
            <w:delText xml:space="preserve">to </w:delText>
          </w:r>
          <w:r w:rsidDel="00480F26">
            <w:delText xml:space="preserve">read, update or delete an existing </w:delText>
          </w:r>
          <w:r w:rsidDel="00480F26">
            <w:rPr>
              <w:noProof/>
              <w:lang w:eastAsia="zh-CN"/>
            </w:rPr>
            <w:delText xml:space="preserve">Individual </w:delText>
          </w:r>
        </w:del>
      </w:ins>
      <w:ins w:id="3638" w:author="Xiaomi" w:date="2024-05-20T10:33:00Z">
        <w:del w:id="3639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3640" w:author="Xiaomi" w:date="2024-05-20T10:06:00Z">
        <w:del w:id="3641" w:author="Huawei [Abdessamad] 2024-05" w:date="2024-05-30T05:08:00Z">
          <w:r w:rsidDel="00480F26">
            <w:rPr>
              <w:noProof/>
              <w:lang w:eastAsia="zh-CN"/>
            </w:rPr>
            <w:delText xml:space="preserve"> Provisioning</w:delText>
          </w:r>
          <w:r w:rsidDel="00480F26">
            <w:delText xml:space="preserve"> resource</w:delText>
          </w:r>
          <w:r w:rsidDel="00480F26">
            <w:rPr>
              <w:noProof/>
              <w:lang w:eastAsia="zh-CN"/>
            </w:rPr>
            <w:delText>.</w:delText>
          </w:r>
        </w:del>
      </w:ins>
    </w:p>
    <w:p w14:paraId="7E12F2DD" w14:textId="381937A9" w:rsidR="006538DD" w:rsidDel="00480F26" w:rsidRDefault="000F10C9" w:rsidP="006538DD">
      <w:pPr>
        <w:pStyle w:val="Heading5"/>
        <w:rPr>
          <w:ins w:id="3642" w:author="Xiaomi" w:date="2024-05-20T10:06:00Z"/>
          <w:del w:id="3643" w:author="Huawei [Abdessamad] 2024-05" w:date="2024-05-30T05:08:00Z"/>
        </w:rPr>
      </w:pPr>
      <w:bookmarkStart w:id="3644" w:name="_Toc36040337"/>
      <w:bookmarkStart w:id="3645" w:name="_Toc44692957"/>
      <w:bookmarkStart w:id="3646" w:name="_Toc45134418"/>
      <w:bookmarkStart w:id="3647" w:name="_Toc49607482"/>
      <w:bookmarkStart w:id="3648" w:name="_Toc51763454"/>
      <w:bookmarkStart w:id="3649" w:name="_Toc58850352"/>
      <w:bookmarkStart w:id="3650" w:name="_Toc59018732"/>
      <w:bookmarkStart w:id="3651" w:name="_Toc68169744"/>
      <w:bookmarkStart w:id="3652" w:name="_Toc114211997"/>
      <w:bookmarkStart w:id="3653" w:name="_Toc136554745"/>
      <w:bookmarkStart w:id="3654" w:name="_Toc151993176"/>
      <w:bookmarkStart w:id="3655" w:name="_Toc151999956"/>
      <w:bookmarkStart w:id="3656" w:name="_Toc152158528"/>
      <w:bookmarkStart w:id="3657" w:name="_Toc162000883"/>
      <w:ins w:id="3658" w:author="Xiaomi" w:date="2024-05-20T10:07:00Z">
        <w:del w:id="3659" w:author="Huawei [Abdessamad] 2024-05" w:date="2024-05-30T05:08:00Z">
          <w:r w:rsidDel="00480F26">
            <w:delText>5.xx</w:delText>
          </w:r>
        </w:del>
      </w:ins>
      <w:ins w:id="3660" w:author="Xiaomi" w:date="2024-05-20T10:06:00Z">
        <w:del w:id="3661" w:author="Huawei [Abdessamad] 2024-05" w:date="2024-05-30T05:08:00Z">
          <w:r w:rsidR="006538DD" w:rsidDel="00480F26">
            <w:delText>.1.3.2</w:delText>
          </w:r>
          <w:r w:rsidR="006538DD" w:rsidDel="00480F26">
            <w:tab/>
            <w:delText>Resource Definition</w:delText>
          </w:r>
          <w:bookmarkEnd w:id="3644"/>
          <w:bookmarkEnd w:id="3645"/>
          <w:bookmarkEnd w:id="3646"/>
          <w:bookmarkEnd w:id="3647"/>
          <w:bookmarkEnd w:id="3648"/>
          <w:bookmarkEnd w:id="3649"/>
          <w:bookmarkEnd w:id="3650"/>
          <w:bookmarkEnd w:id="3651"/>
          <w:bookmarkEnd w:id="3652"/>
          <w:bookmarkEnd w:id="3653"/>
          <w:bookmarkEnd w:id="3654"/>
          <w:bookmarkEnd w:id="3655"/>
          <w:bookmarkEnd w:id="3656"/>
          <w:bookmarkEnd w:id="3657"/>
        </w:del>
      </w:ins>
    </w:p>
    <w:p w14:paraId="37FBF7B5" w14:textId="751198CE" w:rsidR="006538DD" w:rsidDel="00480F26" w:rsidRDefault="006538DD" w:rsidP="006538DD">
      <w:pPr>
        <w:rPr>
          <w:ins w:id="3662" w:author="Xiaomi" w:date="2024-05-20T10:06:00Z"/>
          <w:del w:id="3663" w:author="Huawei [Abdessamad] 2024-05" w:date="2024-05-30T05:08:00Z"/>
        </w:rPr>
      </w:pPr>
      <w:ins w:id="3664" w:author="Xiaomi" w:date="2024-05-20T10:06:00Z">
        <w:del w:id="3665" w:author="Huawei [Abdessamad] 2024-05" w:date="2024-05-30T05:08:00Z">
          <w:r w:rsidDel="00480F26">
            <w:delText xml:space="preserve">Resource URI: </w:delText>
          </w:r>
          <w:r w:rsidDel="00480F26">
            <w:rPr>
              <w:b/>
            </w:rPr>
            <w:delText>{apiRoot}/</w:delText>
          </w:r>
        </w:del>
      </w:ins>
      <w:ins w:id="3666" w:author="Xiaomi" w:date="2024-05-20T10:09:00Z">
        <w:del w:id="3667" w:author="Huawei [Abdessamad] 2024-05" w:date="2024-05-30T05:08:00Z">
          <w:r w:rsidR="007B255C" w:rsidDel="00480F26">
            <w:rPr>
              <w:b/>
            </w:rPr>
            <w:delText>3gpp-rslpi-pp</w:delText>
          </w:r>
        </w:del>
      </w:ins>
      <w:ins w:id="3668" w:author="Xiaomi" w:date="2024-05-20T10:06:00Z">
        <w:del w:id="3669" w:author="Huawei [Abdessamad] 2024-05" w:date="2024-05-30T05:08:00Z">
          <w:r w:rsidDel="00480F26">
            <w:rPr>
              <w:b/>
            </w:rPr>
            <w:delText>/v1/{afId}/</w:delText>
          </w:r>
        </w:del>
      </w:ins>
      <w:ins w:id="3670" w:author="Xiaomi" w:date="2024-05-20T10:11:00Z">
        <w:del w:id="3671" w:author="Huawei [Abdessamad] 2024-05" w:date="2024-05-30T05:08:00Z">
          <w:r w:rsidR="00D20E41" w:rsidDel="00480F26">
            <w:rPr>
              <w:b/>
            </w:rPr>
            <w:delText>provisionedRslpis</w:delText>
          </w:r>
        </w:del>
      </w:ins>
      <w:ins w:id="3672" w:author="Xiaomi" w:date="2024-05-20T10:06:00Z">
        <w:del w:id="3673" w:author="Huawei [Abdessamad] 2024-05" w:date="2024-05-30T05:08:00Z">
          <w:r w:rsidDel="00480F26">
            <w:rPr>
              <w:b/>
            </w:rPr>
            <w:delText>/{</w:delText>
          </w:r>
        </w:del>
      </w:ins>
      <w:ins w:id="3674" w:author="Xiaomi" w:date="2024-05-20T10:11:00Z">
        <w:del w:id="3675" w:author="Huawei [Abdessamad] 2024-05" w:date="2024-05-30T05:08:00Z">
          <w:r w:rsidR="00D20E41" w:rsidDel="00480F26">
            <w:rPr>
              <w:rFonts w:hint="eastAsia"/>
              <w:b/>
              <w:sz w:val="18"/>
              <w:lang w:eastAsia="zh-CN"/>
            </w:rPr>
            <w:delText>provisionedRslpiId</w:delText>
          </w:r>
        </w:del>
      </w:ins>
      <w:ins w:id="3676" w:author="Xiaomi" w:date="2024-05-20T10:06:00Z">
        <w:del w:id="3677" w:author="Huawei [Abdessamad] 2024-05" w:date="2024-05-30T05:08:00Z">
          <w:r w:rsidDel="00480F26">
            <w:rPr>
              <w:b/>
            </w:rPr>
            <w:delText>}</w:delText>
          </w:r>
        </w:del>
      </w:ins>
    </w:p>
    <w:p w14:paraId="585A9DAA" w14:textId="56796D8D" w:rsidR="006538DD" w:rsidDel="00480F26" w:rsidRDefault="006538DD" w:rsidP="006538DD">
      <w:pPr>
        <w:rPr>
          <w:ins w:id="3678" w:author="Xiaomi" w:date="2024-05-20T10:06:00Z"/>
          <w:del w:id="3679" w:author="Huawei [Abdessamad] 2024-05" w:date="2024-05-30T05:08:00Z"/>
          <w:rFonts w:ascii="Arial" w:hAnsi="Arial" w:cs="Arial"/>
        </w:rPr>
      </w:pPr>
      <w:ins w:id="3680" w:author="Xiaomi" w:date="2024-05-20T10:06:00Z">
        <w:del w:id="3681" w:author="Huawei [Abdessamad] 2024-05" w:date="2024-05-30T05:08:00Z">
          <w:r w:rsidDel="00480F26">
            <w:delText>This resource shall support the resource URI variables defined in table </w:delText>
          </w:r>
        </w:del>
      </w:ins>
      <w:ins w:id="3682" w:author="Xiaomi" w:date="2024-05-20T10:07:00Z">
        <w:del w:id="3683" w:author="Huawei [Abdessamad] 2024-05" w:date="2024-05-30T05:08:00Z">
          <w:r w:rsidR="000F10C9" w:rsidDel="00480F26">
            <w:delText>5.xx</w:delText>
          </w:r>
        </w:del>
      </w:ins>
      <w:ins w:id="3684" w:author="Xiaomi" w:date="2024-05-20T10:06:00Z">
        <w:del w:id="3685" w:author="Huawei [Abdessamad] 2024-05" w:date="2024-05-30T05:08:00Z">
          <w:r w:rsidDel="00480F26">
            <w:delText>.1.3.2-1</w:delText>
          </w:r>
          <w:r w:rsidDel="00480F26">
            <w:rPr>
              <w:rFonts w:ascii="Arial" w:hAnsi="Arial" w:cs="Arial"/>
            </w:rPr>
            <w:delText>.</w:delText>
          </w:r>
        </w:del>
      </w:ins>
    </w:p>
    <w:p w14:paraId="275F6477" w14:textId="00E8E9CA" w:rsidR="006538DD" w:rsidDel="00480F26" w:rsidRDefault="006538DD" w:rsidP="006538DD">
      <w:pPr>
        <w:pStyle w:val="TH"/>
        <w:rPr>
          <w:ins w:id="3686" w:author="Xiaomi" w:date="2024-05-20T10:06:00Z"/>
          <w:del w:id="3687" w:author="Huawei [Abdessamad] 2024-05" w:date="2024-05-30T05:08:00Z"/>
          <w:rFonts w:cs="Arial"/>
        </w:rPr>
      </w:pPr>
      <w:ins w:id="3688" w:author="Xiaomi" w:date="2024-05-20T10:06:00Z">
        <w:del w:id="3689" w:author="Huawei [Abdessamad] 2024-05" w:date="2024-05-30T05:08:00Z">
          <w:r w:rsidDel="00480F26">
            <w:delText>Table </w:delText>
          </w:r>
        </w:del>
      </w:ins>
      <w:ins w:id="3690" w:author="Xiaomi" w:date="2024-05-20T10:07:00Z">
        <w:del w:id="3691" w:author="Huawei [Abdessamad] 2024-05" w:date="2024-05-30T05:08:00Z">
          <w:r w:rsidR="000F10C9" w:rsidDel="00480F26">
            <w:delText>5.xx</w:delText>
          </w:r>
        </w:del>
      </w:ins>
      <w:ins w:id="3692" w:author="Xiaomi" w:date="2024-05-20T10:06:00Z">
        <w:del w:id="3693" w:author="Huawei [Abdessamad] 2024-05" w:date="2024-05-30T05:08:00Z">
          <w:r w:rsidDel="00480F26">
            <w:delText>.1.3.2-1: Resource URI variables for this resource</w:delText>
          </w:r>
        </w:del>
      </w:ins>
    </w:p>
    <w:tbl>
      <w:tblPr>
        <w:tblW w:w="9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1701"/>
        <w:gridCol w:w="6379"/>
      </w:tblGrid>
      <w:tr w:rsidR="006538DD" w:rsidDel="00480F26" w14:paraId="1308CC6E" w14:textId="0F30802F" w:rsidTr="0085398D">
        <w:trPr>
          <w:jc w:val="center"/>
          <w:ins w:id="3694" w:author="Xiaomi" w:date="2024-05-20T10:06:00Z"/>
          <w:del w:id="3695" w:author="Huawei [Abdessamad] 2024-05" w:date="2024-05-30T05:08:00Z"/>
        </w:trPr>
        <w:tc>
          <w:tcPr>
            <w:tcW w:w="810" w:type="pct"/>
            <w:shd w:val="clear" w:color="000000" w:fill="C0C0C0"/>
            <w:hideMark/>
          </w:tcPr>
          <w:p w14:paraId="119DFDAE" w14:textId="025D95C5" w:rsidR="006538DD" w:rsidDel="00480F26" w:rsidRDefault="006538DD" w:rsidP="0085398D">
            <w:pPr>
              <w:pStyle w:val="TAH"/>
              <w:rPr>
                <w:ins w:id="3696" w:author="Xiaomi" w:date="2024-05-20T10:06:00Z"/>
                <w:del w:id="3697" w:author="Huawei [Abdessamad] 2024-05" w:date="2024-05-30T05:08:00Z"/>
              </w:rPr>
            </w:pPr>
            <w:ins w:id="3698" w:author="Xiaomi" w:date="2024-05-20T10:06:00Z">
              <w:del w:id="3699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882" w:type="pct"/>
            <w:shd w:val="clear" w:color="000000" w:fill="C0C0C0"/>
          </w:tcPr>
          <w:p w14:paraId="7519A485" w14:textId="5B476090" w:rsidR="006538DD" w:rsidDel="00480F26" w:rsidRDefault="006538DD" w:rsidP="0085398D">
            <w:pPr>
              <w:pStyle w:val="TAH"/>
              <w:rPr>
                <w:ins w:id="3700" w:author="Xiaomi" w:date="2024-05-20T10:06:00Z"/>
                <w:del w:id="3701" w:author="Huawei [Abdessamad] 2024-05" w:date="2024-05-30T05:08:00Z"/>
              </w:rPr>
            </w:pPr>
            <w:ins w:id="3702" w:author="Xiaomi" w:date="2024-05-20T10:06:00Z">
              <w:del w:id="370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3308" w:type="pct"/>
            <w:shd w:val="clear" w:color="000000" w:fill="C0C0C0"/>
            <w:vAlign w:val="center"/>
            <w:hideMark/>
          </w:tcPr>
          <w:p w14:paraId="73C977E0" w14:textId="5C5049EA" w:rsidR="006538DD" w:rsidDel="00480F26" w:rsidRDefault="006538DD" w:rsidP="0085398D">
            <w:pPr>
              <w:pStyle w:val="TAH"/>
              <w:rPr>
                <w:ins w:id="3704" w:author="Xiaomi" w:date="2024-05-20T10:06:00Z"/>
                <w:del w:id="3705" w:author="Huawei [Abdessamad] 2024-05" w:date="2024-05-30T05:08:00Z"/>
              </w:rPr>
            </w:pPr>
            <w:ins w:id="3706" w:author="Xiaomi" w:date="2024-05-20T10:06:00Z">
              <w:del w:id="3707" w:author="Huawei [Abdessamad] 2024-05" w:date="2024-05-30T05:08:00Z">
                <w:r w:rsidDel="00480F26">
                  <w:delText>Definition</w:delText>
                </w:r>
              </w:del>
            </w:ins>
          </w:p>
        </w:tc>
      </w:tr>
      <w:tr w:rsidR="006538DD" w:rsidDel="00480F26" w14:paraId="675D8110" w14:textId="7B3DF12D" w:rsidTr="0085398D">
        <w:trPr>
          <w:jc w:val="center"/>
          <w:ins w:id="3708" w:author="Xiaomi" w:date="2024-05-20T10:06:00Z"/>
          <w:del w:id="3709" w:author="Huawei [Abdessamad] 2024-05" w:date="2024-05-30T05:08:00Z"/>
        </w:trPr>
        <w:tc>
          <w:tcPr>
            <w:tcW w:w="810" w:type="pct"/>
          </w:tcPr>
          <w:p w14:paraId="53975BC5" w14:textId="1D4CBF6B" w:rsidR="006538DD" w:rsidDel="00480F26" w:rsidRDefault="006538DD" w:rsidP="0085398D">
            <w:pPr>
              <w:pStyle w:val="TAL"/>
              <w:rPr>
                <w:ins w:id="3710" w:author="Xiaomi" w:date="2024-05-20T10:06:00Z"/>
                <w:del w:id="3711" w:author="Huawei [Abdessamad] 2024-05" w:date="2024-05-30T05:08:00Z"/>
                <w:lang w:eastAsia="zh-CN"/>
              </w:rPr>
            </w:pPr>
            <w:ins w:id="3712" w:author="Xiaomi" w:date="2024-05-20T10:06:00Z">
              <w:del w:id="371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api</w:delText>
                </w:r>
                <w:r w:rsidDel="00480F26">
                  <w:rPr>
                    <w:lang w:eastAsia="zh-CN"/>
                  </w:rPr>
                  <w:delText>Root</w:delText>
                </w:r>
              </w:del>
            </w:ins>
          </w:p>
        </w:tc>
        <w:tc>
          <w:tcPr>
            <w:tcW w:w="882" w:type="pct"/>
          </w:tcPr>
          <w:p w14:paraId="70A87D2A" w14:textId="24583F0B" w:rsidR="006538DD" w:rsidDel="00480F26" w:rsidRDefault="006538DD" w:rsidP="0085398D">
            <w:pPr>
              <w:pStyle w:val="TAL"/>
              <w:rPr>
                <w:ins w:id="3714" w:author="Xiaomi" w:date="2024-05-20T10:06:00Z"/>
                <w:del w:id="3715" w:author="Huawei [Abdessamad] 2024-05" w:date="2024-05-30T05:08:00Z"/>
                <w:lang w:eastAsia="zh-CN"/>
              </w:rPr>
            </w:pPr>
            <w:ins w:id="3716" w:author="Xiaomi" w:date="2024-05-20T10:06:00Z">
              <w:del w:id="3717" w:author="Huawei [Abdessamad] 2024-05" w:date="2024-05-30T05:08:00Z">
                <w:r w:rsidDel="00480F26">
                  <w:rPr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3308" w:type="pct"/>
            <w:vAlign w:val="center"/>
          </w:tcPr>
          <w:p w14:paraId="0AD6A3FB" w14:textId="666CE945" w:rsidR="006538DD" w:rsidDel="00480F26" w:rsidRDefault="006538DD" w:rsidP="0085398D">
            <w:pPr>
              <w:pStyle w:val="TAL"/>
              <w:rPr>
                <w:ins w:id="3718" w:author="Xiaomi" w:date="2024-05-20T10:06:00Z"/>
                <w:del w:id="3719" w:author="Huawei [Abdessamad] 2024-05" w:date="2024-05-30T05:08:00Z"/>
                <w:lang w:eastAsia="zh-CN"/>
              </w:rPr>
            </w:pPr>
            <w:ins w:id="3720" w:author="Xiaomi" w:date="2024-05-20T10:06:00Z">
              <w:del w:id="3721" w:author="Huawei [Abdessamad] 2024-05" w:date="2024-05-30T05:08:00Z">
                <w:r w:rsidDel="00480F26">
                  <w:rPr>
                    <w:lang w:eastAsia="zh-CN"/>
                  </w:rPr>
                  <w:delText>Clause </w:delText>
                </w:r>
                <w:r w:rsidDel="00480F26">
                  <w:rPr>
                    <w:lang w:val="en-US" w:eastAsia="zh-CN"/>
                  </w:rPr>
                  <w:delText xml:space="preserve">5.2.4 of </w:delText>
                </w:r>
                <w:r w:rsidDel="00480F26">
                  <w:rPr>
                    <w:rFonts w:hint="eastAsia"/>
                    <w:lang w:eastAsia="zh-CN"/>
                  </w:rPr>
                  <w:delText>3GPP TS 29.122 [</w:delText>
                </w:r>
                <w:r w:rsidDel="00480F26">
                  <w:rPr>
                    <w:lang w:eastAsia="zh-CN"/>
                  </w:rPr>
                  <w:delText>4</w:delText>
                </w:r>
                <w:r w:rsidDel="00480F26">
                  <w:rPr>
                    <w:rFonts w:hint="eastAsia"/>
                    <w:lang w:eastAsia="zh-CN"/>
                  </w:rPr>
                  <w:delText>]</w:delText>
                </w:r>
                <w:r w:rsidDel="00480F26">
                  <w:rPr>
                    <w:lang w:eastAsia="zh-CN"/>
                  </w:rPr>
                  <w:delText>.</w:delText>
                </w:r>
              </w:del>
            </w:ins>
          </w:p>
        </w:tc>
      </w:tr>
      <w:tr w:rsidR="006538DD" w:rsidDel="00480F26" w14:paraId="7F9B0632" w14:textId="60622126" w:rsidTr="0085398D">
        <w:trPr>
          <w:jc w:val="center"/>
          <w:ins w:id="3722" w:author="Xiaomi" w:date="2024-05-20T10:06:00Z"/>
          <w:del w:id="3723" w:author="Huawei [Abdessamad] 2024-05" w:date="2024-05-30T05:08:00Z"/>
        </w:trPr>
        <w:tc>
          <w:tcPr>
            <w:tcW w:w="810" w:type="pct"/>
          </w:tcPr>
          <w:p w14:paraId="092D3B73" w14:textId="2C845862" w:rsidR="006538DD" w:rsidDel="00480F26" w:rsidRDefault="006538DD" w:rsidP="0085398D">
            <w:pPr>
              <w:pStyle w:val="TAL"/>
              <w:rPr>
                <w:ins w:id="3724" w:author="Xiaomi" w:date="2024-05-20T10:06:00Z"/>
                <w:del w:id="3725" w:author="Huawei [Abdessamad] 2024-05" w:date="2024-05-30T05:08:00Z"/>
                <w:lang w:eastAsia="zh-CN"/>
              </w:rPr>
            </w:pPr>
            <w:ins w:id="3726" w:author="Xiaomi" w:date="2024-05-20T10:06:00Z">
              <w:del w:id="372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afId</w:delText>
                </w:r>
              </w:del>
            </w:ins>
          </w:p>
        </w:tc>
        <w:tc>
          <w:tcPr>
            <w:tcW w:w="882" w:type="pct"/>
          </w:tcPr>
          <w:p w14:paraId="274E6F30" w14:textId="591F5733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728" w:author="Xiaomi" w:date="2024-05-20T10:06:00Z"/>
                <w:del w:id="3729" w:author="Huawei [Abdessamad] 2024-05" w:date="2024-05-30T05:08:00Z"/>
                <w:b w:val="0"/>
                <w:sz w:val="18"/>
                <w:lang w:eastAsia="zh-CN"/>
              </w:rPr>
            </w:pPr>
            <w:ins w:id="3730" w:author="Xiaomi" w:date="2024-05-20T10:06:00Z">
              <w:del w:id="3731" w:author="Huawei [Abdessamad] 2024-05" w:date="2024-05-30T05:08:00Z">
                <w:r w:rsidDel="00480F26">
                  <w:rPr>
                    <w:b w:val="0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3308" w:type="pct"/>
            <w:vAlign w:val="center"/>
          </w:tcPr>
          <w:p w14:paraId="070C5810" w14:textId="02F732BD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732" w:author="Xiaomi" w:date="2024-05-20T10:06:00Z"/>
                <w:del w:id="3733" w:author="Huawei [Abdessamad] 2024-05" w:date="2024-05-30T05:08:00Z"/>
              </w:rPr>
            </w:pPr>
            <w:ins w:id="3734" w:author="Xiaomi" w:date="2024-05-20T10:06:00Z">
              <w:del w:id="3735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Identifier of the AF.</w:delText>
                </w:r>
              </w:del>
            </w:ins>
          </w:p>
        </w:tc>
      </w:tr>
      <w:tr w:rsidR="006538DD" w:rsidDel="00480F26" w14:paraId="77B56326" w14:textId="6D086122" w:rsidTr="0085398D">
        <w:trPr>
          <w:jc w:val="center"/>
          <w:ins w:id="3736" w:author="Xiaomi" w:date="2024-05-20T10:06:00Z"/>
          <w:del w:id="3737" w:author="Huawei [Abdessamad] 2024-05" w:date="2024-05-30T05:08:00Z"/>
        </w:trPr>
        <w:tc>
          <w:tcPr>
            <w:tcW w:w="810" w:type="pct"/>
          </w:tcPr>
          <w:p w14:paraId="7949A8B1" w14:textId="72908C39" w:rsidR="006538DD" w:rsidDel="00480F26" w:rsidRDefault="00D20E41" w:rsidP="0085398D">
            <w:pPr>
              <w:pStyle w:val="TAL"/>
              <w:rPr>
                <w:ins w:id="3738" w:author="Xiaomi" w:date="2024-05-20T10:06:00Z"/>
                <w:del w:id="3739" w:author="Huawei [Abdessamad] 2024-05" w:date="2024-05-30T05:08:00Z"/>
                <w:lang w:eastAsia="zh-CN"/>
              </w:rPr>
            </w:pPr>
            <w:ins w:id="3740" w:author="Xiaomi" w:date="2024-05-20T10:11:00Z">
              <w:del w:id="374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provisionedRslpiId</w:delText>
                </w:r>
              </w:del>
            </w:ins>
          </w:p>
        </w:tc>
        <w:tc>
          <w:tcPr>
            <w:tcW w:w="882" w:type="pct"/>
          </w:tcPr>
          <w:p w14:paraId="19D98A4F" w14:textId="40846AFB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742" w:author="Xiaomi" w:date="2024-05-20T10:06:00Z"/>
                <w:del w:id="3743" w:author="Huawei [Abdessamad] 2024-05" w:date="2024-05-30T05:08:00Z"/>
                <w:b w:val="0"/>
                <w:sz w:val="18"/>
              </w:rPr>
            </w:pPr>
            <w:ins w:id="3744" w:author="Xiaomi" w:date="2024-05-20T10:06:00Z">
              <w:del w:id="3745" w:author="Huawei [Abdessamad] 2024-05" w:date="2024-05-30T05:08:00Z">
                <w:r w:rsidDel="00480F26">
                  <w:rPr>
                    <w:b w:val="0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3308" w:type="pct"/>
            <w:vAlign w:val="center"/>
          </w:tcPr>
          <w:p w14:paraId="499BC3DA" w14:textId="7BA7BCF1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3746" w:author="Xiaomi" w:date="2024-05-20T10:06:00Z"/>
                <w:del w:id="3747" w:author="Huawei [Abdessamad] 2024-05" w:date="2024-05-30T05:08:00Z"/>
                <w:b w:val="0"/>
                <w:sz w:val="18"/>
                <w:lang w:eastAsia="zh-CN"/>
              </w:rPr>
            </w:pPr>
            <w:ins w:id="3748" w:author="Xiaomi" w:date="2024-05-20T10:06:00Z">
              <w:del w:id="3749" w:author="Huawei [Abdessamad] 2024-05" w:date="2024-05-30T05:08:00Z">
                <w:r w:rsidDel="00480F26">
                  <w:rPr>
                    <w:b w:val="0"/>
                    <w:sz w:val="18"/>
                  </w:rPr>
                  <w:delText>Identifier of the provisioning resource.</w:delText>
                </w:r>
              </w:del>
            </w:ins>
          </w:p>
        </w:tc>
      </w:tr>
    </w:tbl>
    <w:p w14:paraId="04A9AAA9" w14:textId="758351A8" w:rsidR="006538DD" w:rsidDel="00480F26" w:rsidRDefault="006538DD" w:rsidP="006538DD">
      <w:pPr>
        <w:rPr>
          <w:ins w:id="3750" w:author="Xiaomi" w:date="2024-05-20T10:06:00Z"/>
          <w:del w:id="3751" w:author="Huawei [Abdessamad] 2024-05" w:date="2024-05-30T05:08:00Z"/>
        </w:rPr>
      </w:pPr>
    </w:p>
    <w:p w14:paraId="7C04C0A0" w14:textId="44C3ECFF" w:rsidR="006538DD" w:rsidDel="00480F26" w:rsidRDefault="000F10C9" w:rsidP="006538DD">
      <w:pPr>
        <w:pStyle w:val="Heading5"/>
        <w:rPr>
          <w:ins w:id="3752" w:author="Xiaomi" w:date="2024-05-20T10:06:00Z"/>
          <w:del w:id="3753" w:author="Huawei [Abdessamad] 2024-05" w:date="2024-05-30T05:08:00Z"/>
        </w:rPr>
      </w:pPr>
      <w:bookmarkStart w:id="3754" w:name="_Toc36040338"/>
      <w:bookmarkStart w:id="3755" w:name="_Toc44692958"/>
      <w:bookmarkStart w:id="3756" w:name="_Toc45134419"/>
      <w:bookmarkStart w:id="3757" w:name="_Toc49607483"/>
      <w:bookmarkStart w:id="3758" w:name="_Toc51763455"/>
      <w:bookmarkStart w:id="3759" w:name="_Toc58850353"/>
      <w:bookmarkStart w:id="3760" w:name="_Toc59018733"/>
      <w:bookmarkStart w:id="3761" w:name="_Toc68169745"/>
      <w:bookmarkStart w:id="3762" w:name="_Toc114211998"/>
      <w:bookmarkStart w:id="3763" w:name="_Toc136554746"/>
      <w:bookmarkStart w:id="3764" w:name="_Toc151993177"/>
      <w:bookmarkStart w:id="3765" w:name="_Toc151999957"/>
      <w:bookmarkStart w:id="3766" w:name="_Toc152158529"/>
      <w:bookmarkStart w:id="3767" w:name="_Toc162000884"/>
      <w:ins w:id="3768" w:author="Xiaomi" w:date="2024-05-20T10:07:00Z">
        <w:del w:id="3769" w:author="Huawei [Abdessamad] 2024-05" w:date="2024-05-30T05:08:00Z">
          <w:r w:rsidDel="00480F26">
            <w:delText>5.xx</w:delText>
          </w:r>
        </w:del>
      </w:ins>
      <w:ins w:id="3770" w:author="Xiaomi" w:date="2024-05-20T10:06:00Z">
        <w:del w:id="3771" w:author="Huawei [Abdessamad] 2024-05" w:date="2024-05-30T05:08:00Z">
          <w:r w:rsidR="006538DD" w:rsidDel="00480F26">
            <w:delText>.1.3.3</w:delText>
          </w:r>
          <w:r w:rsidR="006538DD" w:rsidDel="00480F26">
            <w:tab/>
            <w:delText>Resource Methods</w:delText>
          </w:r>
          <w:bookmarkEnd w:id="3754"/>
          <w:bookmarkEnd w:id="3755"/>
          <w:bookmarkEnd w:id="3756"/>
          <w:bookmarkEnd w:id="3757"/>
          <w:bookmarkEnd w:id="3758"/>
          <w:bookmarkEnd w:id="3759"/>
          <w:bookmarkEnd w:id="3760"/>
          <w:bookmarkEnd w:id="3761"/>
          <w:bookmarkEnd w:id="3762"/>
          <w:bookmarkEnd w:id="3763"/>
          <w:bookmarkEnd w:id="3764"/>
          <w:bookmarkEnd w:id="3765"/>
          <w:bookmarkEnd w:id="3766"/>
          <w:bookmarkEnd w:id="3767"/>
        </w:del>
      </w:ins>
    </w:p>
    <w:p w14:paraId="5D5EB2E8" w14:textId="247201E8" w:rsidR="006538DD" w:rsidDel="00480F26" w:rsidRDefault="000F10C9" w:rsidP="006538DD">
      <w:pPr>
        <w:pStyle w:val="Heading6"/>
        <w:rPr>
          <w:ins w:id="3772" w:author="Xiaomi" w:date="2024-05-20T10:06:00Z"/>
          <w:del w:id="3773" w:author="Huawei [Abdessamad] 2024-05" w:date="2024-05-30T05:08:00Z"/>
        </w:rPr>
      </w:pPr>
      <w:bookmarkStart w:id="3774" w:name="_Toc36040339"/>
      <w:bookmarkStart w:id="3775" w:name="_Toc44692959"/>
      <w:bookmarkStart w:id="3776" w:name="_Toc45134420"/>
      <w:bookmarkStart w:id="3777" w:name="_Toc49607484"/>
      <w:bookmarkStart w:id="3778" w:name="_Toc51763456"/>
      <w:bookmarkStart w:id="3779" w:name="_Toc58850354"/>
      <w:bookmarkStart w:id="3780" w:name="_Toc59018734"/>
      <w:bookmarkStart w:id="3781" w:name="_Toc68169746"/>
      <w:bookmarkStart w:id="3782" w:name="_Toc114211999"/>
      <w:bookmarkStart w:id="3783" w:name="_Toc136554747"/>
      <w:bookmarkStart w:id="3784" w:name="_Toc151993178"/>
      <w:bookmarkStart w:id="3785" w:name="_Toc151999958"/>
      <w:bookmarkStart w:id="3786" w:name="_Toc152158530"/>
      <w:bookmarkStart w:id="3787" w:name="_Toc162000885"/>
      <w:ins w:id="3788" w:author="Xiaomi" w:date="2024-05-20T10:07:00Z">
        <w:del w:id="3789" w:author="Huawei [Abdessamad] 2024-05" w:date="2024-05-30T05:08:00Z">
          <w:r w:rsidDel="00480F26">
            <w:delText>5.xx</w:delText>
          </w:r>
        </w:del>
      </w:ins>
      <w:ins w:id="3790" w:author="Xiaomi" w:date="2024-05-20T10:06:00Z">
        <w:del w:id="3791" w:author="Huawei [Abdessamad] 2024-05" w:date="2024-05-30T05:08:00Z">
          <w:r w:rsidR="006538DD" w:rsidDel="00480F26">
            <w:delText>.1.3.3.1</w:delText>
          </w:r>
          <w:r w:rsidR="006538DD" w:rsidDel="00480F26">
            <w:tab/>
            <w:delText>General</w:delText>
          </w:r>
          <w:bookmarkEnd w:id="3774"/>
          <w:bookmarkEnd w:id="3775"/>
          <w:bookmarkEnd w:id="3776"/>
          <w:bookmarkEnd w:id="3777"/>
          <w:bookmarkEnd w:id="3778"/>
          <w:bookmarkEnd w:id="3779"/>
          <w:bookmarkEnd w:id="3780"/>
          <w:bookmarkEnd w:id="3781"/>
          <w:bookmarkEnd w:id="3782"/>
          <w:bookmarkEnd w:id="3783"/>
          <w:bookmarkEnd w:id="3784"/>
          <w:bookmarkEnd w:id="3785"/>
          <w:bookmarkEnd w:id="3786"/>
          <w:bookmarkEnd w:id="3787"/>
        </w:del>
      </w:ins>
    </w:p>
    <w:p w14:paraId="150266FE" w14:textId="7BD1E6B4" w:rsidR="006538DD" w:rsidDel="00480F26" w:rsidRDefault="006538DD" w:rsidP="006538DD">
      <w:pPr>
        <w:rPr>
          <w:ins w:id="3792" w:author="Xiaomi" w:date="2024-05-20T10:06:00Z"/>
          <w:del w:id="3793" w:author="Huawei [Abdessamad] 2024-05" w:date="2024-05-30T05:08:00Z"/>
          <w:lang w:eastAsia="zh-CN"/>
        </w:rPr>
      </w:pPr>
      <w:ins w:id="3794" w:author="Xiaomi" w:date="2024-05-20T10:06:00Z">
        <w:del w:id="3795" w:author="Huawei [Abdessamad] 2024-05" w:date="2024-05-30T05:08:00Z">
          <w:r w:rsidDel="00480F26">
            <w:rPr>
              <w:rFonts w:hint="eastAsia"/>
              <w:lang w:eastAsia="zh-CN"/>
            </w:rPr>
            <w:delText xml:space="preserve">The following </w:delText>
          </w:r>
          <w:r w:rsidDel="00480F26">
            <w:rPr>
              <w:lang w:eastAsia="zh-CN"/>
            </w:rPr>
            <w:delText>clauses specify</w:delText>
          </w:r>
          <w:r w:rsidDel="00480F26">
            <w:rPr>
              <w:rFonts w:hint="eastAsia"/>
              <w:lang w:eastAsia="zh-CN"/>
            </w:rPr>
            <w:delText xml:space="preserve"> the resource methods supported by the resource</w:delText>
          </w:r>
          <w:r w:rsidDel="00480F26">
            <w:rPr>
              <w:lang w:eastAsia="zh-CN"/>
            </w:rPr>
            <w:delText xml:space="preserve"> as described in clause </w:delText>
          </w:r>
        </w:del>
      </w:ins>
      <w:ins w:id="3796" w:author="Xiaomi" w:date="2024-05-20T10:07:00Z">
        <w:del w:id="3797" w:author="Huawei [Abdessamad] 2024-05" w:date="2024-05-30T05:08:00Z">
          <w:r w:rsidR="000F10C9" w:rsidDel="00480F26">
            <w:rPr>
              <w:lang w:eastAsia="zh-CN"/>
            </w:rPr>
            <w:delText>5.xx</w:delText>
          </w:r>
        </w:del>
      </w:ins>
      <w:ins w:id="3798" w:author="Xiaomi" w:date="2024-05-20T10:06:00Z">
        <w:del w:id="3799" w:author="Huawei [Abdessamad] 2024-05" w:date="2024-05-30T05:08:00Z">
          <w:r w:rsidDel="00480F26">
            <w:rPr>
              <w:lang w:eastAsia="zh-CN"/>
            </w:rPr>
            <w:delText>.1.3.3</w:delText>
          </w:r>
          <w:r w:rsidDel="00480F26">
            <w:rPr>
              <w:rFonts w:hint="eastAsia"/>
              <w:lang w:eastAsia="zh-CN"/>
            </w:rPr>
            <w:delText>.</w:delText>
          </w:r>
        </w:del>
      </w:ins>
    </w:p>
    <w:p w14:paraId="1835E9A7" w14:textId="2CD0CB48" w:rsidR="006538DD" w:rsidDel="00480F26" w:rsidRDefault="000F10C9" w:rsidP="006538DD">
      <w:pPr>
        <w:pStyle w:val="Heading6"/>
        <w:rPr>
          <w:ins w:id="3800" w:author="Xiaomi" w:date="2024-05-20T10:06:00Z"/>
          <w:del w:id="3801" w:author="Huawei [Abdessamad] 2024-05" w:date="2024-05-30T05:08:00Z"/>
        </w:rPr>
      </w:pPr>
      <w:bookmarkStart w:id="3802" w:name="_Toc36040340"/>
      <w:bookmarkStart w:id="3803" w:name="_Toc44692960"/>
      <w:bookmarkStart w:id="3804" w:name="_Toc45134421"/>
      <w:bookmarkStart w:id="3805" w:name="_Toc49607485"/>
      <w:bookmarkStart w:id="3806" w:name="_Toc51763457"/>
      <w:bookmarkStart w:id="3807" w:name="_Toc58850355"/>
      <w:bookmarkStart w:id="3808" w:name="_Toc59018735"/>
      <w:bookmarkStart w:id="3809" w:name="_Toc68169747"/>
      <w:bookmarkStart w:id="3810" w:name="_Toc114212000"/>
      <w:bookmarkStart w:id="3811" w:name="_Toc136554748"/>
      <w:bookmarkStart w:id="3812" w:name="_Toc151993179"/>
      <w:bookmarkStart w:id="3813" w:name="_Toc151999959"/>
      <w:bookmarkStart w:id="3814" w:name="_Toc152158531"/>
      <w:bookmarkStart w:id="3815" w:name="_Toc162000886"/>
      <w:ins w:id="3816" w:author="Xiaomi" w:date="2024-05-20T10:07:00Z">
        <w:del w:id="3817" w:author="Huawei [Abdessamad] 2024-05" w:date="2024-05-30T05:08:00Z">
          <w:r w:rsidDel="00480F26">
            <w:delText>5.xx</w:delText>
          </w:r>
        </w:del>
      </w:ins>
      <w:ins w:id="3818" w:author="Xiaomi" w:date="2024-05-20T10:06:00Z">
        <w:del w:id="3819" w:author="Huawei [Abdessamad] 2024-05" w:date="2024-05-30T05:08:00Z">
          <w:r w:rsidR="006538DD" w:rsidDel="00480F26">
            <w:delText>.1.3.3.2</w:delText>
          </w:r>
          <w:r w:rsidR="006538DD" w:rsidDel="00480F26">
            <w:tab/>
            <w:delText>GET</w:delText>
          </w:r>
          <w:bookmarkEnd w:id="3802"/>
          <w:bookmarkEnd w:id="3803"/>
          <w:bookmarkEnd w:id="3804"/>
          <w:bookmarkEnd w:id="3805"/>
          <w:bookmarkEnd w:id="3806"/>
          <w:bookmarkEnd w:id="3807"/>
          <w:bookmarkEnd w:id="3808"/>
          <w:bookmarkEnd w:id="3809"/>
          <w:bookmarkEnd w:id="3810"/>
          <w:bookmarkEnd w:id="3811"/>
          <w:bookmarkEnd w:id="3812"/>
          <w:bookmarkEnd w:id="3813"/>
          <w:bookmarkEnd w:id="3814"/>
          <w:bookmarkEnd w:id="3815"/>
        </w:del>
      </w:ins>
    </w:p>
    <w:p w14:paraId="67517B2A" w14:textId="2A1E4ACA" w:rsidR="006538DD" w:rsidDel="00480F26" w:rsidRDefault="006538DD" w:rsidP="006538DD">
      <w:pPr>
        <w:rPr>
          <w:ins w:id="3820" w:author="Xiaomi" w:date="2024-05-20T10:06:00Z"/>
          <w:del w:id="3821" w:author="Huawei [Abdessamad] 2024-05" w:date="2024-05-30T05:08:00Z"/>
          <w:noProof/>
          <w:lang w:eastAsia="zh-CN"/>
        </w:rPr>
      </w:pPr>
      <w:ins w:id="3822" w:author="Xiaomi" w:date="2024-05-20T10:06:00Z">
        <w:del w:id="3823" w:author="Huawei [Abdessamad] 2024-05" w:date="2024-05-30T05:08:00Z">
          <w:r w:rsidDel="00480F26">
            <w:rPr>
              <w:noProof/>
              <w:lang w:eastAsia="zh-CN"/>
            </w:rPr>
            <w:delText xml:space="preserve">The GET method allows to read an active </w:delText>
          </w:r>
          <w:r w:rsidDel="00480F26">
            <w:rPr>
              <w:lang w:eastAsia="zh-CN"/>
            </w:rPr>
            <w:delText xml:space="preserve">Individual </w:delText>
          </w:r>
        </w:del>
      </w:ins>
      <w:ins w:id="3824" w:author="Xiaomi" w:date="2024-05-20T10:33:00Z">
        <w:del w:id="3825" w:author="Huawei [Abdessamad] 2024-05" w:date="2024-05-30T05:08:00Z">
          <w:r w:rsidR="00F2211F" w:rsidDel="00480F26">
            <w:rPr>
              <w:rFonts w:hint="eastAsia"/>
              <w:lang w:eastAsia="zh-CN"/>
            </w:rPr>
            <w:delText>RSLPI Parameters</w:delText>
          </w:r>
        </w:del>
      </w:ins>
      <w:ins w:id="3826" w:author="Xiaomi" w:date="2024-05-20T10:06:00Z">
        <w:del w:id="3827" w:author="Huawei [Abdessamad] 2024-05" w:date="2024-05-30T05:08:00Z">
          <w:r w:rsidDel="00480F26">
            <w:rPr>
              <w:lang w:eastAsia="zh-CN"/>
            </w:rPr>
            <w:delText xml:space="preserve"> Provisioning</w:delText>
          </w:r>
          <w:r w:rsidDel="00480F26">
            <w:rPr>
              <w:rFonts w:hint="eastAsia"/>
              <w:lang w:eastAsia="zh-CN"/>
            </w:rPr>
            <w:delText xml:space="preserve"> resource</w:delText>
          </w:r>
          <w:r w:rsidDel="00480F26">
            <w:rPr>
              <w:noProof/>
              <w:lang w:eastAsia="zh-CN"/>
            </w:rPr>
            <w:delText xml:space="preserve"> for a given AF and </w:delText>
          </w:r>
        </w:del>
      </w:ins>
      <w:ins w:id="3828" w:author="Xiaomi" w:date="2024-05-20T10:11:00Z">
        <w:del w:id="3829" w:author="Huawei [Abdessamad] 2024-05" w:date="2024-05-30T05:08:00Z">
          <w:r w:rsidR="00D20E41" w:rsidDel="00480F26">
            <w:rPr>
              <w:noProof/>
              <w:lang w:eastAsia="zh-CN"/>
            </w:rPr>
            <w:delText>provisionedRslpiId</w:delText>
          </w:r>
        </w:del>
      </w:ins>
      <w:ins w:id="3830" w:author="Xiaomi" w:date="2024-05-20T10:06:00Z">
        <w:del w:id="3831" w:author="Huawei [Abdessamad] 2024-05" w:date="2024-05-30T05:08:00Z">
          <w:r w:rsidDel="00480F26">
            <w:rPr>
              <w:noProof/>
              <w:lang w:eastAsia="zh-CN"/>
            </w:rPr>
            <w:delText>. The AF shall initiate the HTTP GET request message and the NEF shall respond to the message.</w:delText>
          </w:r>
        </w:del>
      </w:ins>
    </w:p>
    <w:p w14:paraId="3BEEEFBF" w14:textId="67B799F8" w:rsidR="006538DD" w:rsidDel="00480F26" w:rsidRDefault="006538DD" w:rsidP="006538DD">
      <w:pPr>
        <w:rPr>
          <w:ins w:id="3832" w:author="Xiaomi" w:date="2024-05-20T10:06:00Z"/>
          <w:del w:id="3833" w:author="Huawei [Abdessamad] 2024-05" w:date="2024-05-30T05:08:00Z"/>
        </w:rPr>
      </w:pPr>
      <w:ins w:id="3834" w:author="Xiaomi" w:date="2024-05-20T10:06:00Z">
        <w:del w:id="3835" w:author="Huawei [Abdessamad] 2024-05" w:date="2024-05-30T05:08:00Z">
          <w:r w:rsidDel="00480F26">
            <w:delText>This method shall support the URI query parameters specified in table </w:delText>
          </w:r>
        </w:del>
      </w:ins>
      <w:ins w:id="3836" w:author="Xiaomi" w:date="2024-05-20T10:07:00Z">
        <w:del w:id="3837" w:author="Huawei [Abdessamad] 2024-05" w:date="2024-05-30T05:08:00Z">
          <w:r w:rsidR="000F10C9" w:rsidDel="00480F26">
            <w:delText>5.xx</w:delText>
          </w:r>
        </w:del>
      </w:ins>
      <w:ins w:id="3838" w:author="Xiaomi" w:date="2024-05-20T10:06:00Z">
        <w:del w:id="3839" w:author="Huawei [Abdessamad] 2024-05" w:date="2024-05-30T05:08:00Z">
          <w:r w:rsidDel="00480F26">
            <w:delText>.1.3.3.2-1.</w:delText>
          </w:r>
        </w:del>
      </w:ins>
    </w:p>
    <w:p w14:paraId="58704508" w14:textId="18F78FA5" w:rsidR="006538DD" w:rsidDel="00480F26" w:rsidRDefault="006538DD" w:rsidP="006538DD">
      <w:pPr>
        <w:pStyle w:val="TH"/>
        <w:spacing w:after="120"/>
        <w:rPr>
          <w:ins w:id="3840" w:author="Xiaomi" w:date="2024-05-20T10:06:00Z"/>
          <w:del w:id="3841" w:author="Huawei [Abdessamad] 2024-05" w:date="2024-05-30T05:08:00Z"/>
          <w:rFonts w:cs="Arial"/>
        </w:rPr>
      </w:pPr>
      <w:ins w:id="3842" w:author="Xiaomi" w:date="2024-05-20T10:06:00Z">
        <w:del w:id="3843" w:author="Huawei [Abdessamad] 2024-05" w:date="2024-05-30T05:08:00Z">
          <w:r w:rsidDel="00480F26">
            <w:delText>Table </w:delText>
          </w:r>
        </w:del>
      </w:ins>
      <w:ins w:id="3844" w:author="Xiaomi" w:date="2024-05-20T10:07:00Z">
        <w:del w:id="3845" w:author="Huawei [Abdessamad] 2024-05" w:date="2024-05-30T05:08:00Z">
          <w:r w:rsidR="000F10C9" w:rsidDel="00480F26">
            <w:delText>5.xx</w:delText>
          </w:r>
        </w:del>
      </w:ins>
      <w:ins w:id="3846" w:author="Xiaomi" w:date="2024-05-20T10:06:00Z">
        <w:del w:id="3847" w:author="Huawei [Abdessamad] 2024-05" w:date="2024-05-30T05:08:00Z">
          <w:r w:rsidDel="00480F26">
            <w:delText>.1.3.3.2-1: URI query parameters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GET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method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6538DD" w:rsidDel="00480F26" w14:paraId="37138B15" w14:textId="4B5B3C4B" w:rsidTr="0085398D">
        <w:trPr>
          <w:jc w:val="center"/>
          <w:ins w:id="3848" w:author="Xiaomi" w:date="2024-05-20T10:06:00Z"/>
          <w:del w:id="3849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6152B28" w14:textId="6C4E5F97" w:rsidR="006538DD" w:rsidDel="00480F26" w:rsidRDefault="006538DD" w:rsidP="0085398D">
            <w:pPr>
              <w:pStyle w:val="TAH"/>
              <w:rPr>
                <w:ins w:id="3850" w:author="Xiaomi" w:date="2024-05-20T10:06:00Z"/>
                <w:del w:id="3851" w:author="Huawei [Abdessamad] 2024-05" w:date="2024-05-30T05:08:00Z"/>
              </w:rPr>
            </w:pPr>
            <w:ins w:id="3852" w:author="Xiaomi" w:date="2024-05-20T10:06:00Z">
              <w:del w:id="385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52582E9" w14:textId="15B61BF8" w:rsidR="006538DD" w:rsidDel="00480F26" w:rsidRDefault="006538DD" w:rsidP="0085398D">
            <w:pPr>
              <w:pStyle w:val="TAH"/>
              <w:rPr>
                <w:ins w:id="3854" w:author="Xiaomi" w:date="2024-05-20T10:06:00Z"/>
                <w:del w:id="3855" w:author="Huawei [Abdessamad] 2024-05" w:date="2024-05-30T05:08:00Z"/>
              </w:rPr>
            </w:pPr>
            <w:ins w:id="3856" w:author="Xiaomi" w:date="2024-05-20T10:06:00Z">
              <w:del w:id="385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B1BF545" w14:textId="065BB32B" w:rsidR="006538DD" w:rsidDel="00480F26" w:rsidRDefault="006538DD" w:rsidP="0085398D">
            <w:pPr>
              <w:pStyle w:val="TAH"/>
              <w:rPr>
                <w:ins w:id="3858" w:author="Xiaomi" w:date="2024-05-20T10:06:00Z"/>
                <w:del w:id="3859" w:author="Huawei [Abdessamad] 2024-05" w:date="2024-05-30T05:08:00Z"/>
              </w:rPr>
            </w:pPr>
            <w:ins w:id="3860" w:author="Xiaomi" w:date="2024-05-20T10:06:00Z">
              <w:del w:id="386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A9D1CA1" w14:textId="06F52356" w:rsidR="006538DD" w:rsidDel="00480F26" w:rsidRDefault="006538DD" w:rsidP="0085398D">
            <w:pPr>
              <w:pStyle w:val="TAH"/>
              <w:rPr>
                <w:ins w:id="3862" w:author="Xiaomi" w:date="2024-05-20T10:06:00Z"/>
                <w:del w:id="3863" w:author="Huawei [Abdessamad] 2024-05" w:date="2024-05-30T05:08:00Z"/>
              </w:rPr>
            </w:pPr>
            <w:ins w:id="3864" w:author="Xiaomi" w:date="2024-05-20T10:06:00Z">
              <w:del w:id="386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86007AF" w14:textId="05593BE4" w:rsidR="006538DD" w:rsidDel="00480F26" w:rsidRDefault="006538DD" w:rsidP="0085398D">
            <w:pPr>
              <w:pStyle w:val="TAH"/>
              <w:rPr>
                <w:ins w:id="3866" w:author="Xiaomi" w:date="2024-05-20T10:06:00Z"/>
                <w:del w:id="3867" w:author="Huawei [Abdessamad] 2024-05" w:date="2024-05-30T05:08:00Z"/>
              </w:rPr>
            </w:pPr>
            <w:ins w:id="3868" w:author="Xiaomi" w:date="2024-05-20T10:06:00Z">
              <w:del w:id="386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379ED89E" w14:textId="4B624142" w:rsidTr="0085398D">
        <w:trPr>
          <w:jc w:val="center"/>
          <w:ins w:id="3870" w:author="Xiaomi" w:date="2024-05-20T10:06:00Z"/>
          <w:del w:id="3871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03CB7B8D" w14:textId="5358EFEF" w:rsidR="006538DD" w:rsidDel="00480F26" w:rsidRDefault="006538DD" w:rsidP="0085398D">
            <w:pPr>
              <w:pStyle w:val="TAL"/>
              <w:rPr>
                <w:ins w:id="3872" w:author="Xiaomi" w:date="2024-05-20T10:06:00Z"/>
                <w:del w:id="3873" w:author="Huawei [Abdessamad] 2024-05" w:date="2024-05-30T05:08:00Z"/>
                <w:lang w:eastAsia="zh-CN"/>
              </w:rPr>
            </w:pPr>
            <w:ins w:id="3874" w:author="Xiaomi" w:date="2024-05-20T10:06:00Z">
              <w:del w:id="387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32" w:type="pct"/>
            <w:tcBorders>
              <w:top w:val="single" w:sz="6" w:space="0" w:color="auto"/>
            </w:tcBorders>
            <w:hideMark/>
          </w:tcPr>
          <w:p w14:paraId="304F7850" w14:textId="15F99019" w:rsidR="006538DD" w:rsidDel="00480F26" w:rsidRDefault="006538DD" w:rsidP="0085398D">
            <w:pPr>
              <w:pStyle w:val="TAL"/>
              <w:rPr>
                <w:ins w:id="3876" w:author="Xiaomi" w:date="2024-05-20T10:06:00Z"/>
                <w:del w:id="3877" w:author="Huawei [Abdessamad] 2024-05" w:date="2024-05-30T05:08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73C74F5B" w14:textId="2219D49E" w:rsidR="006538DD" w:rsidDel="00480F26" w:rsidRDefault="006538DD" w:rsidP="0085398D">
            <w:pPr>
              <w:pStyle w:val="TAC"/>
              <w:rPr>
                <w:ins w:id="3878" w:author="Xiaomi" w:date="2024-05-20T10:06:00Z"/>
                <w:del w:id="3879" w:author="Huawei [Abdessamad] 2024-05" w:date="2024-05-30T05:08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403C3C09" w14:textId="53FE7A74" w:rsidR="006538DD" w:rsidDel="00480F26" w:rsidRDefault="006538DD" w:rsidP="0085398D">
            <w:pPr>
              <w:pStyle w:val="TAC"/>
              <w:rPr>
                <w:ins w:id="3880" w:author="Xiaomi" w:date="2024-05-20T10:06:00Z"/>
                <w:del w:id="3881" w:author="Huawei [Abdessamad] 2024-05" w:date="2024-05-30T05:08:00Z"/>
              </w:rPr>
            </w:pP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61D80759" w14:textId="64AC91CD" w:rsidR="006538DD" w:rsidDel="00480F26" w:rsidRDefault="006538DD" w:rsidP="0085398D">
            <w:pPr>
              <w:pStyle w:val="TAL"/>
              <w:rPr>
                <w:ins w:id="3882" w:author="Xiaomi" w:date="2024-05-20T10:06:00Z"/>
                <w:del w:id="3883" w:author="Huawei [Abdessamad] 2024-05" w:date="2024-05-30T05:08:00Z"/>
              </w:rPr>
            </w:pPr>
          </w:p>
        </w:tc>
      </w:tr>
    </w:tbl>
    <w:p w14:paraId="63E905D4" w14:textId="136E6E60" w:rsidR="006538DD" w:rsidDel="00480F26" w:rsidRDefault="006538DD" w:rsidP="006538DD">
      <w:pPr>
        <w:rPr>
          <w:ins w:id="3884" w:author="Xiaomi" w:date="2024-05-20T10:06:00Z"/>
          <w:del w:id="3885" w:author="Huawei [Abdessamad] 2024-05" w:date="2024-05-30T05:08:00Z"/>
        </w:rPr>
      </w:pPr>
    </w:p>
    <w:p w14:paraId="7D918D73" w14:textId="0087BB14" w:rsidR="006538DD" w:rsidDel="00480F26" w:rsidRDefault="006538DD" w:rsidP="006538DD">
      <w:pPr>
        <w:rPr>
          <w:ins w:id="3886" w:author="Xiaomi" w:date="2024-05-20T10:06:00Z"/>
          <w:del w:id="3887" w:author="Huawei [Abdessamad] 2024-05" w:date="2024-05-30T05:08:00Z"/>
        </w:rPr>
      </w:pPr>
      <w:ins w:id="3888" w:author="Xiaomi" w:date="2024-05-20T10:06:00Z">
        <w:del w:id="3889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3890" w:author="Xiaomi" w:date="2024-05-20T10:07:00Z">
        <w:del w:id="3891" w:author="Huawei [Abdessamad] 2024-05" w:date="2024-05-30T05:08:00Z">
          <w:r w:rsidR="000F10C9" w:rsidDel="00480F26">
            <w:delText>5.xx</w:delText>
          </w:r>
        </w:del>
      </w:ins>
      <w:ins w:id="3892" w:author="Xiaomi" w:date="2024-05-20T10:06:00Z">
        <w:del w:id="3893" w:author="Huawei [Abdessamad] 2024-05" w:date="2024-05-30T05:08:00Z">
          <w:r w:rsidDel="00480F26">
            <w:delText>.1.3.3.2-2 and the response data structures and response codes specified in table </w:delText>
          </w:r>
        </w:del>
      </w:ins>
      <w:ins w:id="3894" w:author="Xiaomi" w:date="2024-05-20T10:07:00Z">
        <w:del w:id="3895" w:author="Huawei [Abdessamad] 2024-05" w:date="2024-05-30T05:08:00Z">
          <w:r w:rsidR="000F10C9" w:rsidDel="00480F26">
            <w:delText>5.xx</w:delText>
          </w:r>
        </w:del>
      </w:ins>
      <w:ins w:id="3896" w:author="Xiaomi" w:date="2024-05-20T10:06:00Z">
        <w:del w:id="3897" w:author="Huawei [Abdessamad] 2024-05" w:date="2024-05-30T05:08:00Z">
          <w:r w:rsidDel="00480F26">
            <w:delText>.1.3.3.2-3.</w:delText>
          </w:r>
        </w:del>
      </w:ins>
    </w:p>
    <w:p w14:paraId="53EC6325" w14:textId="7948AB5B" w:rsidR="006538DD" w:rsidDel="00480F26" w:rsidRDefault="006538DD" w:rsidP="006538DD">
      <w:pPr>
        <w:pStyle w:val="TH"/>
        <w:spacing w:after="120"/>
        <w:rPr>
          <w:ins w:id="3898" w:author="Xiaomi" w:date="2024-05-20T10:06:00Z"/>
          <w:del w:id="3899" w:author="Huawei [Abdessamad] 2024-05" w:date="2024-05-30T05:08:00Z"/>
        </w:rPr>
      </w:pPr>
      <w:ins w:id="3900" w:author="Xiaomi" w:date="2024-05-20T10:06:00Z">
        <w:del w:id="3901" w:author="Huawei [Abdessamad] 2024-05" w:date="2024-05-30T05:08:00Z">
          <w:r w:rsidDel="00480F26">
            <w:delText>Table </w:delText>
          </w:r>
        </w:del>
      </w:ins>
      <w:ins w:id="3902" w:author="Xiaomi" w:date="2024-05-20T10:07:00Z">
        <w:del w:id="3903" w:author="Huawei [Abdessamad] 2024-05" w:date="2024-05-30T05:08:00Z">
          <w:r w:rsidR="000F10C9" w:rsidDel="00480F26">
            <w:delText>5.xx</w:delText>
          </w:r>
        </w:del>
      </w:ins>
      <w:ins w:id="3904" w:author="Xiaomi" w:date="2024-05-20T10:06:00Z">
        <w:del w:id="3905" w:author="Huawei [Abdessamad] 2024-05" w:date="2024-05-30T05:08:00Z">
          <w:r w:rsidDel="00480F26">
            <w:delText>.1.3.3.2-2: Data structures supported by the GET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2A5818E2" w14:textId="5C95D292" w:rsidTr="0085398D">
        <w:trPr>
          <w:jc w:val="center"/>
          <w:ins w:id="3906" w:author="Xiaomi" w:date="2024-05-20T10:06:00Z"/>
          <w:del w:id="3907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EA471B6" w14:textId="73E2B1A0" w:rsidR="006538DD" w:rsidDel="00480F26" w:rsidRDefault="006538DD" w:rsidP="0085398D">
            <w:pPr>
              <w:pStyle w:val="TAH"/>
              <w:rPr>
                <w:ins w:id="3908" w:author="Xiaomi" w:date="2024-05-20T10:06:00Z"/>
                <w:del w:id="3909" w:author="Huawei [Abdessamad] 2024-05" w:date="2024-05-30T05:08:00Z"/>
              </w:rPr>
            </w:pPr>
            <w:ins w:id="3910" w:author="Xiaomi" w:date="2024-05-20T10:06:00Z">
              <w:del w:id="391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5AB22D7" w14:textId="5AC532CC" w:rsidR="006538DD" w:rsidDel="00480F26" w:rsidRDefault="006538DD" w:rsidP="0085398D">
            <w:pPr>
              <w:pStyle w:val="TAH"/>
              <w:rPr>
                <w:ins w:id="3912" w:author="Xiaomi" w:date="2024-05-20T10:06:00Z"/>
                <w:del w:id="3913" w:author="Huawei [Abdessamad] 2024-05" w:date="2024-05-30T05:08:00Z"/>
              </w:rPr>
            </w:pPr>
            <w:ins w:id="3914" w:author="Xiaomi" w:date="2024-05-20T10:06:00Z">
              <w:del w:id="391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1647623" w14:textId="5A3A96B2" w:rsidR="006538DD" w:rsidDel="00480F26" w:rsidRDefault="006538DD" w:rsidP="0085398D">
            <w:pPr>
              <w:pStyle w:val="TAH"/>
              <w:rPr>
                <w:ins w:id="3916" w:author="Xiaomi" w:date="2024-05-20T10:06:00Z"/>
                <w:del w:id="3917" w:author="Huawei [Abdessamad] 2024-05" w:date="2024-05-30T05:08:00Z"/>
              </w:rPr>
            </w:pPr>
            <w:ins w:id="3918" w:author="Xiaomi" w:date="2024-05-20T10:06:00Z">
              <w:del w:id="391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614E313" w14:textId="14B41BA9" w:rsidR="006538DD" w:rsidDel="00480F26" w:rsidRDefault="006538DD" w:rsidP="0085398D">
            <w:pPr>
              <w:pStyle w:val="TAH"/>
              <w:rPr>
                <w:ins w:id="3920" w:author="Xiaomi" w:date="2024-05-20T10:06:00Z"/>
                <w:del w:id="3921" w:author="Huawei [Abdessamad] 2024-05" w:date="2024-05-30T05:08:00Z"/>
              </w:rPr>
            </w:pPr>
            <w:ins w:id="3922" w:author="Xiaomi" w:date="2024-05-20T10:06:00Z">
              <w:del w:id="392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4AE5541A" w14:textId="20D06482" w:rsidTr="0085398D">
        <w:trPr>
          <w:jc w:val="center"/>
          <w:ins w:id="3924" w:author="Xiaomi" w:date="2024-05-20T10:06:00Z"/>
          <w:del w:id="3925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10BF6CCC" w14:textId="1EA5E8C7" w:rsidR="006538DD" w:rsidDel="00480F26" w:rsidRDefault="006538DD" w:rsidP="0085398D">
            <w:pPr>
              <w:pStyle w:val="TAL"/>
              <w:rPr>
                <w:ins w:id="3926" w:author="Xiaomi" w:date="2024-05-20T10:06:00Z"/>
                <w:del w:id="3927" w:author="Huawei [Abdessamad] 2024-05" w:date="2024-05-30T05:08:00Z"/>
                <w:lang w:eastAsia="zh-CN"/>
              </w:rPr>
            </w:pPr>
            <w:ins w:id="3928" w:author="Xiaomi" w:date="2024-05-20T10:06:00Z">
              <w:del w:id="392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1ABD87A8" w14:textId="5DDFD81B" w:rsidR="006538DD" w:rsidDel="00480F26" w:rsidRDefault="006538DD" w:rsidP="0085398D">
            <w:pPr>
              <w:pStyle w:val="TAC"/>
              <w:rPr>
                <w:ins w:id="3930" w:author="Xiaomi" w:date="2024-05-20T10:06:00Z"/>
                <w:del w:id="3931" w:author="Huawei [Abdessamad] 2024-05" w:date="2024-05-30T05:08:00Z"/>
              </w:rPr>
            </w:pPr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7409FEB0" w14:textId="6F727E64" w:rsidR="006538DD" w:rsidDel="00480F26" w:rsidRDefault="006538DD" w:rsidP="0085398D">
            <w:pPr>
              <w:pStyle w:val="TAC"/>
              <w:rPr>
                <w:ins w:id="3932" w:author="Xiaomi" w:date="2024-05-20T10:06:00Z"/>
                <w:del w:id="3933" w:author="Huawei [Abdessamad] 2024-05" w:date="2024-05-30T05:08:00Z"/>
              </w:rPr>
            </w:pPr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3E7C8ACB" w14:textId="1667A277" w:rsidR="006538DD" w:rsidDel="00480F26" w:rsidRDefault="006538DD" w:rsidP="0085398D">
            <w:pPr>
              <w:pStyle w:val="TAL"/>
              <w:rPr>
                <w:ins w:id="3934" w:author="Xiaomi" w:date="2024-05-20T10:06:00Z"/>
                <w:del w:id="3935" w:author="Huawei [Abdessamad] 2024-05" w:date="2024-05-30T05:08:00Z"/>
              </w:rPr>
            </w:pPr>
          </w:p>
        </w:tc>
      </w:tr>
    </w:tbl>
    <w:p w14:paraId="5AD858CA" w14:textId="75AC8852" w:rsidR="006538DD" w:rsidDel="00480F26" w:rsidRDefault="006538DD" w:rsidP="006538DD">
      <w:pPr>
        <w:rPr>
          <w:ins w:id="3936" w:author="Xiaomi" w:date="2024-05-20T10:06:00Z"/>
          <w:del w:id="3937" w:author="Huawei [Abdessamad] 2024-05" w:date="2024-05-30T05:08:00Z"/>
        </w:rPr>
      </w:pPr>
    </w:p>
    <w:p w14:paraId="38D31413" w14:textId="3B5785E2" w:rsidR="006538DD" w:rsidDel="00480F26" w:rsidRDefault="006538DD" w:rsidP="006538DD">
      <w:pPr>
        <w:pStyle w:val="TH"/>
        <w:spacing w:before="240" w:after="120"/>
        <w:rPr>
          <w:ins w:id="3938" w:author="Xiaomi" w:date="2024-05-20T10:06:00Z"/>
          <w:del w:id="3939" w:author="Huawei [Abdessamad] 2024-05" w:date="2024-05-30T05:08:00Z"/>
        </w:rPr>
      </w:pPr>
      <w:ins w:id="3940" w:author="Xiaomi" w:date="2024-05-20T10:06:00Z">
        <w:del w:id="3941" w:author="Huawei [Abdessamad] 2024-05" w:date="2024-05-30T05:08:00Z">
          <w:r w:rsidDel="00480F26">
            <w:lastRenderedPageBreak/>
            <w:delText>Table </w:delText>
          </w:r>
        </w:del>
      </w:ins>
      <w:ins w:id="3942" w:author="Xiaomi" w:date="2024-05-20T10:07:00Z">
        <w:del w:id="3943" w:author="Huawei [Abdessamad] 2024-05" w:date="2024-05-30T05:08:00Z">
          <w:r w:rsidR="000F10C9" w:rsidDel="00480F26">
            <w:delText>5.xx</w:delText>
          </w:r>
        </w:del>
      </w:ins>
      <w:ins w:id="3944" w:author="Xiaomi" w:date="2024-05-20T10:06:00Z">
        <w:del w:id="3945" w:author="Huawei [Abdessamad] 2024-05" w:date="2024-05-30T05:08:00Z">
          <w:r w:rsidDel="00480F26">
            <w:delText>.1.3.3.2-3: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GET</w:delText>
          </w:r>
          <w:r w:rsidDel="00480F26">
            <w:rPr>
              <w:rFonts w:cs="Arial"/>
            </w:rPr>
            <w:delText xml:space="preserve"> </w:delText>
          </w:r>
          <w:r w:rsidDel="00480F26">
            <w:delText>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06841654" w14:textId="5256A7BC" w:rsidTr="0085398D">
        <w:trPr>
          <w:jc w:val="center"/>
          <w:ins w:id="3946" w:author="Xiaomi" w:date="2024-05-20T10:06:00Z"/>
          <w:del w:id="3947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4B5FCD0" w14:textId="27B804E5" w:rsidR="006538DD" w:rsidDel="00480F26" w:rsidRDefault="006538DD" w:rsidP="0085398D">
            <w:pPr>
              <w:pStyle w:val="TAH"/>
              <w:rPr>
                <w:ins w:id="3948" w:author="Xiaomi" w:date="2024-05-20T10:06:00Z"/>
                <w:del w:id="3949" w:author="Huawei [Abdessamad] 2024-05" w:date="2024-05-30T05:08:00Z"/>
              </w:rPr>
            </w:pPr>
            <w:ins w:id="3950" w:author="Xiaomi" w:date="2024-05-20T10:06:00Z">
              <w:del w:id="395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4B07E39" w14:textId="59A09E34" w:rsidR="006538DD" w:rsidDel="00480F26" w:rsidRDefault="006538DD" w:rsidP="0085398D">
            <w:pPr>
              <w:pStyle w:val="TAH"/>
              <w:rPr>
                <w:ins w:id="3952" w:author="Xiaomi" w:date="2024-05-20T10:06:00Z"/>
                <w:del w:id="3953" w:author="Huawei [Abdessamad] 2024-05" w:date="2024-05-30T05:08:00Z"/>
              </w:rPr>
            </w:pPr>
            <w:ins w:id="3954" w:author="Xiaomi" w:date="2024-05-20T10:06:00Z">
              <w:del w:id="395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1E70F33" w14:textId="01E22901" w:rsidR="006538DD" w:rsidDel="00480F26" w:rsidRDefault="006538DD" w:rsidP="0085398D">
            <w:pPr>
              <w:pStyle w:val="TAH"/>
              <w:rPr>
                <w:ins w:id="3956" w:author="Xiaomi" w:date="2024-05-20T10:06:00Z"/>
                <w:del w:id="3957" w:author="Huawei [Abdessamad] 2024-05" w:date="2024-05-30T05:08:00Z"/>
              </w:rPr>
            </w:pPr>
            <w:ins w:id="3958" w:author="Xiaomi" w:date="2024-05-20T10:06:00Z">
              <w:del w:id="395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83EDDBC" w14:textId="61DF2487" w:rsidR="006538DD" w:rsidDel="00480F26" w:rsidRDefault="006538DD" w:rsidP="0085398D">
            <w:pPr>
              <w:pStyle w:val="TAH"/>
              <w:rPr>
                <w:ins w:id="3960" w:author="Xiaomi" w:date="2024-05-20T10:06:00Z"/>
                <w:del w:id="3961" w:author="Huawei [Abdessamad] 2024-05" w:date="2024-05-30T05:08:00Z"/>
              </w:rPr>
            </w:pPr>
            <w:ins w:id="3962" w:author="Xiaomi" w:date="2024-05-20T10:06:00Z">
              <w:del w:id="3963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ECD56B4" w14:textId="4889322C" w:rsidR="006538DD" w:rsidDel="00480F26" w:rsidRDefault="006538DD" w:rsidP="0085398D">
            <w:pPr>
              <w:pStyle w:val="TAH"/>
              <w:rPr>
                <w:ins w:id="3964" w:author="Xiaomi" w:date="2024-05-20T10:06:00Z"/>
                <w:del w:id="3965" w:author="Huawei [Abdessamad] 2024-05" w:date="2024-05-30T05:08:00Z"/>
              </w:rPr>
            </w:pPr>
            <w:ins w:id="3966" w:author="Xiaomi" w:date="2024-05-20T10:06:00Z">
              <w:del w:id="3967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45E59162" w14:textId="1AF312EB" w:rsidTr="0085398D">
        <w:trPr>
          <w:jc w:val="center"/>
          <w:ins w:id="3968" w:author="Xiaomi" w:date="2024-05-20T10:06:00Z"/>
          <w:del w:id="3969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14594D50" w14:textId="7B812EA0" w:rsidR="006538DD" w:rsidDel="00480F26" w:rsidRDefault="005B2EA5" w:rsidP="0085398D">
            <w:pPr>
              <w:pStyle w:val="TF"/>
              <w:jc w:val="left"/>
              <w:rPr>
                <w:ins w:id="3970" w:author="Xiaomi" w:date="2024-05-20T10:06:00Z"/>
                <w:del w:id="3971" w:author="Huawei [Abdessamad] 2024-05" w:date="2024-05-30T05:08:00Z"/>
                <w:lang w:eastAsia="zh-CN"/>
              </w:rPr>
            </w:pPr>
            <w:ins w:id="3972" w:author="Xiaomi" w:date="2024-05-20T10:41:00Z">
              <w:del w:id="3973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R</w:delText>
                </w:r>
              </w:del>
            </w:ins>
            <w:ins w:id="3974" w:author="Xiaomi" w:date="2024-05-20T10:42:00Z">
              <w:del w:id="3975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s</w:delText>
                </w:r>
              </w:del>
            </w:ins>
            <w:ins w:id="3976" w:author="Xiaomi" w:date="2024-05-20T10:21:00Z">
              <w:del w:id="3977" w:author="Huawei [Abdessamad] 2024-05" w:date="2024-05-30T05:08:00Z">
                <w:r w:rsidR="00C71EBB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40F7C3C3" w14:textId="1F6BC83A" w:rsidR="006538DD" w:rsidDel="00480F26" w:rsidRDefault="006538DD" w:rsidP="0085398D">
            <w:pPr>
              <w:pStyle w:val="TAC"/>
              <w:rPr>
                <w:ins w:id="3978" w:author="Xiaomi" w:date="2024-05-20T10:06:00Z"/>
                <w:del w:id="3979" w:author="Huawei [Abdessamad] 2024-05" w:date="2024-05-30T05:08:00Z"/>
                <w:lang w:eastAsia="zh-CN"/>
              </w:rPr>
            </w:pPr>
            <w:ins w:id="3980" w:author="Xiaomi" w:date="2024-05-20T10:06:00Z">
              <w:del w:id="398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7C1DF78A" w14:textId="19E99047" w:rsidR="006538DD" w:rsidDel="00480F26" w:rsidRDefault="006538DD" w:rsidP="0085398D">
            <w:pPr>
              <w:pStyle w:val="TAC"/>
              <w:rPr>
                <w:ins w:id="3982" w:author="Xiaomi" w:date="2024-05-20T10:06:00Z"/>
                <w:del w:id="3983" w:author="Huawei [Abdessamad] 2024-05" w:date="2024-05-30T05:08:00Z"/>
                <w:lang w:eastAsia="zh-CN"/>
              </w:rPr>
            </w:pPr>
            <w:ins w:id="3984" w:author="Xiaomi" w:date="2024-05-20T10:06:00Z">
              <w:del w:id="398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24AE51F6" w14:textId="22AC228A" w:rsidR="006538DD" w:rsidDel="00480F26" w:rsidRDefault="006538DD" w:rsidP="0085398D">
            <w:pPr>
              <w:pStyle w:val="TAC"/>
              <w:jc w:val="left"/>
              <w:rPr>
                <w:ins w:id="3986" w:author="Xiaomi" w:date="2024-05-20T10:06:00Z"/>
                <w:del w:id="3987" w:author="Huawei [Abdessamad] 2024-05" w:date="2024-05-30T05:08:00Z"/>
                <w:lang w:eastAsia="zh-CN"/>
              </w:rPr>
            </w:pPr>
            <w:ins w:id="3988" w:author="Xiaomi" w:date="2024-05-20T10:06:00Z">
              <w:del w:id="398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200 OK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4E8B0257" w14:textId="40B5D682" w:rsidR="006538DD" w:rsidDel="00480F26" w:rsidRDefault="006538DD" w:rsidP="0085398D">
            <w:pPr>
              <w:pStyle w:val="TAC"/>
              <w:jc w:val="left"/>
              <w:rPr>
                <w:ins w:id="3990" w:author="Xiaomi" w:date="2024-05-20T10:06:00Z"/>
                <w:del w:id="3991" w:author="Huawei [Abdessamad] 2024-05" w:date="2024-05-30T05:08:00Z"/>
              </w:rPr>
            </w:pPr>
            <w:ins w:id="3992" w:author="Xiaomi" w:date="2024-05-20T10:06:00Z">
              <w:del w:id="3993" w:author="Huawei [Abdessamad] 2024-05" w:date="2024-05-30T05:08:00Z">
                <w:r w:rsidDel="00480F26">
                  <w:delText>The information for the source in the request URI are returned.</w:delText>
                </w:r>
              </w:del>
            </w:ins>
          </w:p>
        </w:tc>
      </w:tr>
      <w:tr w:rsidR="006538DD" w:rsidDel="00480F26" w14:paraId="37836502" w14:textId="34653C0A" w:rsidTr="0085398D">
        <w:trPr>
          <w:jc w:val="center"/>
          <w:ins w:id="3994" w:author="Xiaomi" w:date="2024-05-20T10:06:00Z"/>
          <w:del w:id="3995" w:author="Huawei [Abdessamad] 2024-05" w:date="2024-05-30T05:08:00Z"/>
        </w:trPr>
        <w:tc>
          <w:tcPr>
            <w:tcW w:w="825" w:type="pct"/>
          </w:tcPr>
          <w:p w14:paraId="130724E9" w14:textId="25E43E71" w:rsidR="006538DD" w:rsidDel="00480F26" w:rsidRDefault="006538DD" w:rsidP="0085398D">
            <w:pPr>
              <w:pStyle w:val="TF"/>
              <w:jc w:val="left"/>
              <w:rPr>
                <w:ins w:id="3996" w:author="Xiaomi" w:date="2024-05-20T10:06:00Z"/>
                <w:del w:id="3997" w:author="Huawei [Abdessamad] 2024-05" w:date="2024-05-30T05:08:00Z"/>
                <w:b w:val="0"/>
                <w:sz w:val="18"/>
                <w:lang w:eastAsia="zh-CN"/>
              </w:rPr>
            </w:pPr>
            <w:ins w:id="3998" w:author="Xiaomi" w:date="2024-05-20T10:06:00Z">
              <w:del w:id="3999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141FBCFD" w14:textId="403C429A" w:rsidR="006538DD" w:rsidDel="00480F26" w:rsidRDefault="006538DD" w:rsidP="0085398D">
            <w:pPr>
              <w:pStyle w:val="TAC"/>
              <w:rPr>
                <w:ins w:id="4000" w:author="Xiaomi" w:date="2024-05-20T10:06:00Z"/>
                <w:del w:id="4001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20A1EE2F" w14:textId="62D3E7B5" w:rsidR="006538DD" w:rsidDel="00480F26" w:rsidRDefault="006538DD" w:rsidP="0085398D">
            <w:pPr>
              <w:pStyle w:val="TAC"/>
              <w:rPr>
                <w:ins w:id="4002" w:author="Xiaomi" w:date="2024-05-20T10:06:00Z"/>
                <w:del w:id="4003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7F3B445B" w14:textId="4E0584CD" w:rsidR="006538DD" w:rsidDel="00480F26" w:rsidRDefault="006538DD" w:rsidP="0085398D">
            <w:pPr>
              <w:pStyle w:val="TAC"/>
              <w:jc w:val="left"/>
              <w:rPr>
                <w:ins w:id="4004" w:author="Xiaomi" w:date="2024-05-20T10:06:00Z"/>
                <w:del w:id="4005" w:author="Huawei [Abdessamad] 2024-05" w:date="2024-05-30T05:08:00Z"/>
                <w:lang w:eastAsia="zh-CN"/>
              </w:rPr>
            </w:pPr>
            <w:ins w:id="4006" w:author="Xiaomi" w:date="2024-05-20T10:06:00Z">
              <w:del w:id="4007" w:author="Huawei [Abdessamad] 2024-05" w:date="2024-05-30T05:08:00Z">
                <w:r w:rsidDel="00480F26">
                  <w:delText>307 Temporary Redirect</w:delText>
                </w:r>
              </w:del>
            </w:ins>
          </w:p>
        </w:tc>
        <w:tc>
          <w:tcPr>
            <w:tcW w:w="2718" w:type="pct"/>
          </w:tcPr>
          <w:p w14:paraId="1FBA5B9C" w14:textId="1B303AB9" w:rsidR="006538DD" w:rsidDel="00480F26" w:rsidRDefault="006538DD" w:rsidP="0085398D">
            <w:pPr>
              <w:pStyle w:val="TAL"/>
              <w:rPr>
                <w:ins w:id="4008" w:author="Xiaomi" w:date="2024-05-20T10:06:00Z"/>
                <w:del w:id="4009" w:author="Huawei [Abdessamad] 2024-05" w:date="2024-05-30T05:08:00Z"/>
              </w:rPr>
            </w:pPr>
            <w:ins w:id="4010" w:author="Xiaomi" w:date="2024-05-20T10:06:00Z">
              <w:del w:id="4011" w:author="Huawei [Abdessamad] 2024-05" w:date="2024-05-30T05:08:00Z">
                <w:r w:rsidDel="00480F26">
                  <w:delText xml:space="preserve">Temporary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retrieval. The response shall include a Location header field containing an alternative URI of the resource located in an alternative NEF.</w:delText>
                </w:r>
              </w:del>
            </w:ins>
          </w:p>
          <w:p w14:paraId="4B592F96" w14:textId="24498AF9" w:rsidR="006538DD" w:rsidDel="00480F26" w:rsidRDefault="006538DD" w:rsidP="0085398D">
            <w:pPr>
              <w:pStyle w:val="TAC"/>
              <w:jc w:val="left"/>
              <w:rPr>
                <w:ins w:id="4012" w:author="Xiaomi" w:date="2024-05-20T10:06:00Z"/>
                <w:del w:id="4013" w:author="Huawei [Abdessamad] 2024-05" w:date="2024-05-30T05:08:00Z"/>
              </w:rPr>
            </w:pPr>
            <w:ins w:id="4014" w:author="Xiaomi" w:date="2024-05-20T10:06:00Z">
              <w:del w:id="4015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2534F1C4" w14:textId="3CE36BB3" w:rsidTr="0085398D">
        <w:trPr>
          <w:jc w:val="center"/>
          <w:ins w:id="4016" w:author="Xiaomi" w:date="2024-05-20T10:06:00Z"/>
          <w:del w:id="4017" w:author="Huawei [Abdessamad] 2024-05" w:date="2024-05-30T05:08:00Z"/>
        </w:trPr>
        <w:tc>
          <w:tcPr>
            <w:tcW w:w="825" w:type="pct"/>
          </w:tcPr>
          <w:p w14:paraId="46C6DD8F" w14:textId="31B5CE46" w:rsidR="006538DD" w:rsidDel="00480F26" w:rsidRDefault="006538DD" w:rsidP="0085398D">
            <w:pPr>
              <w:pStyle w:val="TF"/>
              <w:jc w:val="left"/>
              <w:rPr>
                <w:ins w:id="4018" w:author="Xiaomi" w:date="2024-05-20T10:06:00Z"/>
                <w:del w:id="4019" w:author="Huawei [Abdessamad] 2024-05" w:date="2024-05-30T05:08:00Z"/>
                <w:b w:val="0"/>
                <w:sz w:val="18"/>
                <w:lang w:eastAsia="zh-CN"/>
              </w:rPr>
            </w:pPr>
            <w:ins w:id="4020" w:author="Xiaomi" w:date="2024-05-20T10:06:00Z">
              <w:del w:id="4021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562E9D00" w14:textId="26B71D16" w:rsidR="006538DD" w:rsidDel="00480F26" w:rsidRDefault="006538DD" w:rsidP="0085398D">
            <w:pPr>
              <w:pStyle w:val="TAC"/>
              <w:rPr>
                <w:ins w:id="4022" w:author="Xiaomi" w:date="2024-05-20T10:06:00Z"/>
                <w:del w:id="4023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5549F1F9" w14:textId="59E39DAC" w:rsidR="006538DD" w:rsidDel="00480F26" w:rsidRDefault="006538DD" w:rsidP="0085398D">
            <w:pPr>
              <w:pStyle w:val="TAC"/>
              <w:rPr>
                <w:ins w:id="4024" w:author="Xiaomi" w:date="2024-05-20T10:06:00Z"/>
                <w:del w:id="4025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10D4C9A8" w14:textId="769A5A26" w:rsidR="006538DD" w:rsidDel="00480F26" w:rsidRDefault="006538DD" w:rsidP="0085398D">
            <w:pPr>
              <w:pStyle w:val="TAC"/>
              <w:jc w:val="left"/>
              <w:rPr>
                <w:ins w:id="4026" w:author="Xiaomi" w:date="2024-05-20T10:06:00Z"/>
                <w:del w:id="4027" w:author="Huawei [Abdessamad] 2024-05" w:date="2024-05-30T05:08:00Z"/>
                <w:lang w:eastAsia="zh-CN"/>
              </w:rPr>
            </w:pPr>
            <w:ins w:id="4028" w:author="Xiaomi" w:date="2024-05-20T10:06:00Z">
              <w:del w:id="4029" w:author="Huawei [Abdessamad] 2024-05" w:date="2024-05-30T05:08:00Z">
                <w:r w:rsidDel="00480F26">
                  <w:delText>308 Permanent Redirect</w:delText>
                </w:r>
              </w:del>
            </w:ins>
          </w:p>
        </w:tc>
        <w:tc>
          <w:tcPr>
            <w:tcW w:w="2718" w:type="pct"/>
          </w:tcPr>
          <w:p w14:paraId="4E48F099" w14:textId="567BB1B7" w:rsidR="006538DD" w:rsidDel="00480F26" w:rsidRDefault="006538DD" w:rsidP="0085398D">
            <w:pPr>
              <w:pStyle w:val="TAL"/>
              <w:rPr>
                <w:ins w:id="4030" w:author="Xiaomi" w:date="2024-05-20T10:06:00Z"/>
                <w:del w:id="4031" w:author="Huawei [Abdessamad] 2024-05" w:date="2024-05-30T05:08:00Z"/>
              </w:rPr>
            </w:pPr>
            <w:ins w:id="4032" w:author="Xiaomi" w:date="2024-05-20T10:06:00Z">
              <w:del w:id="4033" w:author="Huawei [Abdessamad] 2024-05" w:date="2024-05-30T05:08:00Z">
                <w:r w:rsidDel="00480F26">
                  <w:delText xml:space="preserve">Permanent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retrieval. The response shall include a Location header field containing an alternative URI of the resource located in an alternative NEF.</w:delText>
                </w:r>
              </w:del>
            </w:ins>
          </w:p>
          <w:p w14:paraId="5F42EAC2" w14:textId="625DA081" w:rsidR="006538DD" w:rsidDel="00480F26" w:rsidRDefault="006538DD" w:rsidP="0085398D">
            <w:pPr>
              <w:pStyle w:val="TAC"/>
              <w:jc w:val="left"/>
              <w:rPr>
                <w:ins w:id="4034" w:author="Xiaomi" w:date="2024-05-20T10:06:00Z"/>
                <w:del w:id="4035" w:author="Huawei [Abdessamad] 2024-05" w:date="2024-05-30T05:08:00Z"/>
              </w:rPr>
            </w:pPr>
            <w:ins w:id="4036" w:author="Xiaomi" w:date="2024-05-20T10:06:00Z">
              <w:del w:id="4037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546B7E71" w14:textId="66D3A396" w:rsidTr="0085398D">
        <w:trPr>
          <w:jc w:val="center"/>
          <w:ins w:id="4038" w:author="Xiaomi" w:date="2024-05-20T10:06:00Z"/>
          <w:del w:id="4039" w:author="Huawei [Abdessamad] 2024-05" w:date="2024-05-30T05:08:00Z"/>
        </w:trPr>
        <w:tc>
          <w:tcPr>
            <w:tcW w:w="5000" w:type="pct"/>
            <w:gridSpan w:val="5"/>
          </w:tcPr>
          <w:p w14:paraId="7B2BA525" w14:textId="66264FE3" w:rsidR="006538DD" w:rsidDel="00480F26" w:rsidRDefault="006538DD" w:rsidP="0085398D">
            <w:pPr>
              <w:pStyle w:val="TAN"/>
              <w:rPr>
                <w:ins w:id="4040" w:author="Xiaomi" w:date="2024-05-20T10:06:00Z"/>
                <w:del w:id="4041" w:author="Huawei [Abdessamad] 2024-05" w:date="2024-05-30T05:08:00Z"/>
              </w:rPr>
            </w:pPr>
            <w:ins w:id="4042" w:author="Xiaomi" w:date="2024-05-20T10:06:00Z">
              <w:del w:id="4043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>The mandatory HTTP error status codes for the GET method listed in table 5.2.6-1 of 3GPP TS 29.122 [4] also apply.</w:delText>
                </w:r>
              </w:del>
            </w:ins>
          </w:p>
        </w:tc>
      </w:tr>
    </w:tbl>
    <w:p w14:paraId="3ADE9496" w14:textId="60378F73" w:rsidR="006538DD" w:rsidDel="00480F26" w:rsidRDefault="006538DD" w:rsidP="006538DD">
      <w:pPr>
        <w:rPr>
          <w:ins w:id="4044" w:author="Xiaomi" w:date="2024-05-20T10:06:00Z"/>
          <w:del w:id="4045" w:author="Huawei [Abdessamad] 2024-05" w:date="2024-05-30T05:08:00Z"/>
        </w:rPr>
      </w:pPr>
    </w:p>
    <w:p w14:paraId="07F708AD" w14:textId="2491976A" w:rsidR="006538DD" w:rsidDel="00480F26" w:rsidRDefault="006538DD" w:rsidP="006538DD">
      <w:pPr>
        <w:pStyle w:val="TH"/>
        <w:rPr>
          <w:ins w:id="4046" w:author="Xiaomi" w:date="2024-05-20T10:06:00Z"/>
          <w:del w:id="4047" w:author="Huawei [Abdessamad] 2024-05" w:date="2024-05-30T05:08:00Z"/>
        </w:rPr>
      </w:pPr>
      <w:ins w:id="4048" w:author="Xiaomi" w:date="2024-05-20T10:06:00Z">
        <w:del w:id="4049" w:author="Huawei [Abdessamad] 2024-05" w:date="2024-05-30T05:08:00Z">
          <w:r w:rsidDel="00480F26">
            <w:delText>Table </w:delText>
          </w:r>
        </w:del>
      </w:ins>
      <w:ins w:id="4050" w:author="Xiaomi" w:date="2024-05-20T10:07:00Z">
        <w:del w:id="4051" w:author="Huawei [Abdessamad] 2024-05" w:date="2024-05-30T05:08:00Z">
          <w:r w:rsidR="000F10C9" w:rsidDel="00480F26">
            <w:delText>5.xx</w:delText>
          </w:r>
        </w:del>
      </w:ins>
      <w:ins w:id="4052" w:author="Xiaomi" w:date="2024-05-20T10:06:00Z">
        <w:del w:id="4053" w:author="Huawei [Abdessamad] 2024-05" w:date="2024-05-30T05:08:00Z">
          <w:r w:rsidDel="00480F26">
            <w:delText>.1.3.3.2-4: Headers supported by the 307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1AF19844" w14:textId="60D1B17A" w:rsidTr="0085398D">
        <w:trPr>
          <w:jc w:val="center"/>
          <w:ins w:id="4054" w:author="Xiaomi" w:date="2024-05-20T10:06:00Z"/>
          <w:del w:id="4055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2B148195" w14:textId="006A8764" w:rsidR="006538DD" w:rsidDel="00480F26" w:rsidRDefault="006538DD" w:rsidP="0085398D">
            <w:pPr>
              <w:pStyle w:val="TAH"/>
              <w:rPr>
                <w:ins w:id="4056" w:author="Xiaomi" w:date="2024-05-20T10:06:00Z"/>
                <w:del w:id="4057" w:author="Huawei [Abdessamad] 2024-05" w:date="2024-05-30T05:08:00Z"/>
              </w:rPr>
            </w:pPr>
            <w:ins w:id="4058" w:author="Xiaomi" w:date="2024-05-20T10:06:00Z">
              <w:del w:id="4059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4CBBF577" w14:textId="11D8BE8E" w:rsidR="006538DD" w:rsidDel="00480F26" w:rsidRDefault="006538DD" w:rsidP="0085398D">
            <w:pPr>
              <w:pStyle w:val="TAH"/>
              <w:rPr>
                <w:ins w:id="4060" w:author="Xiaomi" w:date="2024-05-20T10:06:00Z"/>
                <w:del w:id="4061" w:author="Huawei [Abdessamad] 2024-05" w:date="2024-05-30T05:08:00Z"/>
              </w:rPr>
            </w:pPr>
            <w:ins w:id="4062" w:author="Xiaomi" w:date="2024-05-20T10:06:00Z">
              <w:del w:id="406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61C4A2E1" w14:textId="4312FC0B" w:rsidR="006538DD" w:rsidDel="00480F26" w:rsidRDefault="006538DD" w:rsidP="0085398D">
            <w:pPr>
              <w:pStyle w:val="TAH"/>
              <w:rPr>
                <w:ins w:id="4064" w:author="Xiaomi" w:date="2024-05-20T10:06:00Z"/>
                <w:del w:id="4065" w:author="Huawei [Abdessamad] 2024-05" w:date="2024-05-30T05:08:00Z"/>
              </w:rPr>
            </w:pPr>
            <w:ins w:id="4066" w:author="Xiaomi" w:date="2024-05-20T10:06:00Z">
              <w:del w:id="4067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4FA98AF9" w14:textId="4A5C08A6" w:rsidR="006538DD" w:rsidDel="00480F26" w:rsidRDefault="006538DD" w:rsidP="0085398D">
            <w:pPr>
              <w:pStyle w:val="TAH"/>
              <w:rPr>
                <w:ins w:id="4068" w:author="Xiaomi" w:date="2024-05-20T10:06:00Z"/>
                <w:del w:id="4069" w:author="Huawei [Abdessamad] 2024-05" w:date="2024-05-30T05:08:00Z"/>
              </w:rPr>
            </w:pPr>
            <w:ins w:id="4070" w:author="Xiaomi" w:date="2024-05-20T10:06:00Z">
              <w:del w:id="4071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6454840" w14:textId="47C4B7F3" w:rsidR="006538DD" w:rsidDel="00480F26" w:rsidRDefault="006538DD" w:rsidP="0085398D">
            <w:pPr>
              <w:pStyle w:val="TAH"/>
              <w:rPr>
                <w:ins w:id="4072" w:author="Xiaomi" w:date="2024-05-20T10:06:00Z"/>
                <w:del w:id="4073" w:author="Huawei [Abdessamad] 2024-05" w:date="2024-05-30T05:08:00Z"/>
              </w:rPr>
            </w:pPr>
            <w:ins w:id="4074" w:author="Xiaomi" w:date="2024-05-20T10:06:00Z">
              <w:del w:id="4075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2CDC69CB" w14:textId="19F949D9" w:rsidTr="0085398D">
        <w:trPr>
          <w:jc w:val="center"/>
          <w:ins w:id="4076" w:author="Xiaomi" w:date="2024-05-20T10:06:00Z"/>
          <w:del w:id="4077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416B3A73" w14:textId="67928B1B" w:rsidR="006538DD" w:rsidDel="00480F26" w:rsidRDefault="006538DD" w:rsidP="0085398D">
            <w:pPr>
              <w:pStyle w:val="TAL"/>
              <w:rPr>
                <w:ins w:id="4078" w:author="Xiaomi" w:date="2024-05-20T10:06:00Z"/>
                <w:del w:id="4079" w:author="Huawei [Abdessamad] 2024-05" w:date="2024-05-30T05:08:00Z"/>
              </w:rPr>
            </w:pPr>
            <w:ins w:id="4080" w:author="Xiaomi" w:date="2024-05-20T10:06:00Z">
              <w:del w:id="4081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49AE2E23" w14:textId="7BEF7953" w:rsidR="006538DD" w:rsidDel="00480F26" w:rsidRDefault="006538DD" w:rsidP="0085398D">
            <w:pPr>
              <w:pStyle w:val="TAL"/>
              <w:rPr>
                <w:ins w:id="4082" w:author="Xiaomi" w:date="2024-05-20T10:06:00Z"/>
                <w:del w:id="4083" w:author="Huawei [Abdessamad] 2024-05" w:date="2024-05-30T05:08:00Z"/>
              </w:rPr>
            </w:pPr>
            <w:ins w:id="4084" w:author="Xiaomi" w:date="2024-05-20T10:06:00Z">
              <w:del w:id="4085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3A2CBED2" w14:textId="2D0E6249" w:rsidR="006538DD" w:rsidDel="00480F26" w:rsidRDefault="006538DD" w:rsidP="0085398D">
            <w:pPr>
              <w:pStyle w:val="TAC"/>
              <w:rPr>
                <w:ins w:id="4086" w:author="Xiaomi" w:date="2024-05-20T10:06:00Z"/>
                <w:del w:id="4087" w:author="Huawei [Abdessamad] 2024-05" w:date="2024-05-30T05:08:00Z"/>
              </w:rPr>
            </w:pPr>
            <w:ins w:id="4088" w:author="Xiaomi" w:date="2024-05-20T10:06:00Z">
              <w:del w:id="4089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61A14A6A" w14:textId="1BDD4B2F" w:rsidR="006538DD" w:rsidDel="00480F26" w:rsidRDefault="006538DD" w:rsidP="0085398D">
            <w:pPr>
              <w:pStyle w:val="TAL"/>
              <w:rPr>
                <w:ins w:id="4090" w:author="Xiaomi" w:date="2024-05-20T10:06:00Z"/>
                <w:del w:id="4091" w:author="Huawei [Abdessamad] 2024-05" w:date="2024-05-30T05:08:00Z"/>
              </w:rPr>
            </w:pPr>
            <w:ins w:id="4092" w:author="Xiaomi" w:date="2024-05-20T10:06:00Z">
              <w:del w:id="4093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3B0B355" w14:textId="139A1A8D" w:rsidR="006538DD" w:rsidDel="00480F26" w:rsidRDefault="006538DD" w:rsidP="0085398D">
            <w:pPr>
              <w:pStyle w:val="TAL"/>
              <w:rPr>
                <w:ins w:id="4094" w:author="Xiaomi" w:date="2024-05-20T10:06:00Z"/>
                <w:del w:id="4095" w:author="Huawei [Abdessamad] 2024-05" w:date="2024-05-30T05:08:00Z"/>
              </w:rPr>
            </w:pPr>
            <w:ins w:id="4096" w:author="Xiaomi" w:date="2024-05-20T10:06:00Z">
              <w:del w:id="4097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1ED36724" w14:textId="0B92CD45" w:rsidR="006538DD" w:rsidDel="00480F26" w:rsidRDefault="006538DD" w:rsidP="006538DD">
      <w:pPr>
        <w:rPr>
          <w:ins w:id="4098" w:author="Xiaomi" w:date="2024-05-20T10:06:00Z"/>
          <w:del w:id="4099" w:author="Huawei [Abdessamad] 2024-05" w:date="2024-05-30T05:08:00Z"/>
        </w:rPr>
      </w:pPr>
    </w:p>
    <w:p w14:paraId="2F28941D" w14:textId="5A7ED6CA" w:rsidR="006538DD" w:rsidDel="00480F26" w:rsidRDefault="006538DD" w:rsidP="006538DD">
      <w:pPr>
        <w:pStyle w:val="TH"/>
        <w:rPr>
          <w:ins w:id="4100" w:author="Xiaomi" w:date="2024-05-20T10:06:00Z"/>
          <w:del w:id="4101" w:author="Huawei [Abdessamad] 2024-05" w:date="2024-05-30T05:08:00Z"/>
        </w:rPr>
      </w:pPr>
      <w:ins w:id="4102" w:author="Xiaomi" w:date="2024-05-20T10:06:00Z">
        <w:del w:id="4103" w:author="Huawei [Abdessamad] 2024-05" w:date="2024-05-30T05:08:00Z">
          <w:r w:rsidDel="00480F26">
            <w:delText>Table </w:delText>
          </w:r>
        </w:del>
      </w:ins>
      <w:ins w:id="4104" w:author="Xiaomi" w:date="2024-05-20T10:07:00Z">
        <w:del w:id="4105" w:author="Huawei [Abdessamad] 2024-05" w:date="2024-05-30T05:08:00Z">
          <w:r w:rsidR="000F10C9" w:rsidDel="00480F26">
            <w:delText>5.xx</w:delText>
          </w:r>
        </w:del>
      </w:ins>
      <w:ins w:id="4106" w:author="Xiaomi" w:date="2024-05-20T10:06:00Z">
        <w:del w:id="4107" w:author="Huawei [Abdessamad] 2024-05" w:date="2024-05-30T05:08:00Z">
          <w:r w:rsidDel="00480F26">
            <w:delText>.1.3.3.2-5: Headers supported by the 308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735B233F" w14:textId="6325FB8C" w:rsidTr="0085398D">
        <w:trPr>
          <w:jc w:val="center"/>
          <w:ins w:id="4108" w:author="Xiaomi" w:date="2024-05-20T10:06:00Z"/>
          <w:del w:id="4109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42C6F3AD" w14:textId="4F02E636" w:rsidR="006538DD" w:rsidDel="00480F26" w:rsidRDefault="006538DD" w:rsidP="0085398D">
            <w:pPr>
              <w:pStyle w:val="TAH"/>
              <w:rPr>
                <w:ins w:id="4110" w:author="Xiaomi" w:date="2024-05-20T10:06:00Z"/>
                <w:del w:id="4111" w:author="Huawei [Abdessamad] 2024-05" w:date="2024-05-30T05:08:00Z"/>
              </w:rPr>
            </w:pPr>
            <w:ins w:id="4112" w:author="Xiaomi" w:date="2024-05-20T10:06:00Z">
              <w:del w:id="411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657F1733" w14:textId="3D4695DC" w:rsidR="006538DD" w:rsidDel="00480F26" w:rsidRDefault="006538DD" w:rsidP="0085398D">
            <w:pPr>
              <w:pStyle w:val="TAH"/>
              <w:rPr>
                <w:ins w:id="4114" w:author="Xiaomi" w:date="2024-05-20T10:06:00Z"/>
                <w:del w:id="4115" w:author="Huawei [Abdessamad] 2024-05" w:date="2024-05-30T05:08:00Z"/>
              </w:rPr>
            </w:pPr>
            <w:ins w:id="4116" w:author="Xiaomi" w:date="2024-05-20T10:06:00Z">
              <w:del w:id="411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57A9FA2F" w14:textId="57EFF682" w:rsidR="006538DD" w:rsidDel="00480F26" w:rsidRDefault="006538DD" w:rsidP="0085398D">
            <w:pPr>
              <w:pStyle w:val="TAH"/>
              <w:rPr>
                <w:ins w:id="4118" w:author="Xiaomi" w:date="2024-05-20T10:06:00Z"/>
                <w:del w:id="4119" w:author="Huawei [Abdessamad] 2024-05" w:date="2024-05-30T05:08:00Z"/>
              </w:rPr>
            </w:pPr>
            <w:ins w:id="4120" w:author="Xiaomi" w:date="2024-05-20T10:06:00Z">
              <w:del w:id="412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2EEFC42D" w14:textId="2BD0AE0C" w:rsidR="006538DD" w:rsidDel="00480F26" w:rsidRDefault="006538DD" w:rsidP="0085398D">
            <w:pPr>
              <w:pStyle w:val="TAH"/>
              <w:rPr>
                <w:ins w:id="4122" w:author="Xiaomi" w:date="2024-05-20T10:06:00Z"/>
                <w:del w:id="4123" w:author="Huawei [Abdessamad] 2024-05" w:date="2024-05-30T05:08:00Z"/>
              </w:rPr>
            </w:pPr>
            <w:ins w:id="4124" w:author="Xiaomi" w:date="2024-05-20T10:06:00Z">
              <w:del w:id="412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F45C9CA" w14:textId="7FB1CD82" w:rsidR="006538DD" w:rsidDel="00480F26" w:rsidRDefault="006538DD" w:rsidP="0085398D">
            <w:pPr>
              <w:pStyle w:val="TAH"/>
              <w:rPr>
                <w:ins w:id="4126" w:author="Xiaomi" w:date="2024-05-20T10:06:00Z"/>
                <w:del w:id="4127" w:author="Huawei [Abdessamad] 2024-05" w:date="2024-05-30T05:08:00Z"/>
              </w:rPr>
            </w:pPr>
            <w:ins w:id="4128" w:author="Xiaomi" w:date="2024-05-20T10:06:00Z">
              <w:del w:id="412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0157F72D" w14:textId="13C71B7A" w:rsidTr="0085398D">
        <w:trPr>
          <w:jc w:val="center"/>
          <w:ins w:id="4130" w:author="Xiaomi" w:date="2024-05-20T10:06:00Z"/>
          <w:del w:id="4131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0A641210" w14:textId="4330057F" w:rsidR="006538DD" w:rsidDel="00480F26" w:rsidRDefault="006538DD" w:rsidP="0085398D">
            <w:pPr>
              <w:pStyle w:val="TAL"/>
              <w:rPr>
                <w:ins w:id="4132" w:author="Xiaomi" w:date="2024-05-20T10:06:00Z"/>
                <w:del w:id="4133" w:author="Huawei [Abdessamad] 2024-05" w:date="2024-05-30T05:08:00Z"/>
              </w:rPr>
            </w:pPr>
            <w:ins w:id="4134" w:author="Xiaomi" w:date="2024-05-20T10:06:00Z">
              <w:del w:id="4135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3C15B220" w14:textId="244FB899" w:rsidR="006538DD" w:rsidDel="00480F26" w:rsidRDefault="006538DD" w:rsidP="0085398D">
            <w:pPr>
              <w:pStyle w:val="TAL"/>
              <w:rPr>
                <w:ins w:id="4136" w:author="Xiaomi" w:date="2024-05-20T10:06:00Z"/>
                <w:del w:id="4137" w:author="Huawei [Abdessamad] 2024-05" w:date="2024-05-30T05:08:00Z"/>
              </w:rPr>
            </w:pPr>
            <w:ins w:id="4138" w:author="Xiaomi" w:date="2024-05-20T10:06:00Z">
              <w:del w:id="4139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275F45F3" w14:textId="216988CB" w:rsidR="006538DD" w:rsidDel="00480F26" w:rsidRDefault="006538DD" w:rsidP="0085398D">
            <w:pPr>
              <w:pStyle w:val="TAC"/>
              <w:rPr>
                <w:ins w:id="4140" w:author="Xiaomi" w:date="2024-05-20T10:06:00Z"/>
                <w:del w:id="4141" w:author="Huawei [Abdessamad] 2024-05" w:date="2024-05-30T05:08:00Z"/>
              </w:rPr>
            </w:pPr>
            <w:ins w:id="4142" w:author="Xiaomi" w:date="2024-05-20T10:06:00Z">
              <w:del w:id="4143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0D0B4A55" w14:textId="68B1AAF6" w:rsidR="006538DD" w:rsidDel="00480F26" w:rsidRDefault="006538DD" w:rsidP="0085398D">
            <w:pPr>
              <w:pStyle w:val="TAL"/>
              <w:rPr>
                <w:ins w:id="4144" w:author="Xiaomi" w:date="2024-05-20T10:06:00Z"/>
                <w:del w:id="4145" w:author="Huawei [Abdessamad] 2024-05" w:date="2024-05-30T05:08:00Z"/>
              </w:rPr>
            </w:pPr>
            <w:ins w:id="4146" w:author="Xiaomi" w:date="2024-05-20T10:06:00Z">
              <w:del w:id="4147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52F4432" w14:textId="02F889B2" w:rsidR="006538DD" w:rsidDel="00480F26" w:rsidRDefault="006538DD" w:rsidP="0085398D">
            <w:pPr>
              <w:pStyle w:val="TAL"/>
              <w:rPr>
                <w:ins w:id="4148" w:author="Xiaomi" w:date="2024-05-20T10:06:00Z"/>
                <w:del w:id="4149" w:author="Huawei [Abdessamad] 2024-05" w:date="2024-05-30T05:08:00Z"/>
              </w:rPr>
            </w:pPr>
            <w:ins w:id="4150" w:author="Xiaomi" w:date="2024-05-20T10:06:00Z">
              <w:del w:id="4151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26B237FD" w14:textId="5875D86F" w:rsidR="006538DD" w:rsidDel="00480F26" w:rsidRDefault="006538DD" w:rsidP="006538DD">
      <w:pPr>
        <w:rPr>
          <w:ins w:id="4152" w:author="Xiaomi" w:date="2024-05-20T10:06:00Z"/>
          <w:del w:id="4153" w:author="Huawei [Abdessamad] 2024-05" w:date="2024-05-30T05:08:00Z"/>
        </w:rPr>
      </w:pPr>
    </w:p>
    <w:p w14:paraId="1E1AB90F" w14:textId="74BF2371" w:rsidR="006538DD" w:rsidDel="00480F26" w:rsidRDefault="000F10C9" w:rsidP="006538DD">
      <w:pPr>
        <w:pStyle w:val="Heading6"/>
        <w:rPr>
          <w:ins w:id="4154" w:author="Xiaomi" w:date="2024-05-20T10:06:00Z"/>
          <w:del w:id="4155" w:author="Huawei [Abdessamad] 2024-05" w:date="2024-05-30T05:08:00Z"/>
        </w:rPr>
      </w:pPr>
      <w:bookmarkStart w:id="4156" w:name="_Toc36040341"/>
      <w:bookmarkStart w:id="4157" w:name="_Toc44692961"/>
      <w:bookmarkStart w:id="4158" w:name="_Toc45134422"/>
      <w:bookmarkStart w:id="4159" w:name="_Toc49607486"/>
      <w:bookmarkStart w:id="4160" w:name="_Toc51763458"/>
      <w:bookmarkStart w:id="4161" w:name="_Toc58850356"/>
      <w:bookmarkStart w:id="4162" w:name="_Toc59018736"/>
      <w:bookmarkStart w:id="4163" w:name="_Toc68169748"/>
      <w:bookmarkStart w:id="4164" w:name="_Toc114212001"/>
      <w:bookmarkStart w:id="4165" w:name="_Toc136554749"/>
      <w:bookmarkStart w:id="4166" w:name="_Toc151993180"/>
      <w:bookmarkStart w:id="4167" w:name="_Toc151999960"/>
      <w:bookmarkStart w:id="4168" w:name="_Toc152158532"/>
      <w:bookmarkStart w:id="4169" w:name="_Toc162000887"/>
      <w:ins w:id="4170" w:author="Xiaomi" w:date="2024-05-20T10:07:00Z">
        <w:del w:id="4171" w:author="Huawei [Abdessamad] 2024-05" w:date="2024-05-30T05:08:00Z">
          <w:r w:rsidDel="00480F26">
            <w:delText>5.xx</w:delText>
          </w:r>
        </w:del>
      </w:ins>
      <w:ins w:id="4172" w:author="Xiaomi" w:date="2024-05-20T10:06:00Z">
        <w:del w:id="4173" w:author="Huawei [Abdessamad] 2024-05" w:date="2024-05-30T05:08:00Z">
          <w:r w:rsidR="006538DD" w:rsidDel="00480F26">
            <w:delText>.1.3.3.3</w:delText>
          </w:r>
          <w:r w:rsidR="006538DD" w:rsidDel="00480F26">
            <w:tab/>
            <w:delText>PUT</w:delText>
          </w:r>
          <w:bookmarkEnd w:id="4156"/>
          <w:bookmarkEnd w:id="4157"/>
          <w:bookmarkEnd w:id="4158"/>
          <w:bookmarkEnd w:id="4159"/>
          <w:bookmarkEnd w:id="4160"/>
          <w:bookmarkEnd w:id="4161"/>
          <w:bookmarkEnd w:id="4162"/>
          <w:bookmarkEnd w:id="4163"/>
          <w:bookmarkEnd w:id="4164"/>
          <w:bookmarkEnd w:id="4165"/>
          <w:bookmarkEnd w:id="4166"/>
          <w:bookmarkEnd w:id="4167"/>
          <w:bookmarkEnd w:id="4168"/>
          <w:bookmarkEnd w:id="4169"/>
        </w:del>
      </w:ins>
    </w:p>
    <w:p w14:paraId="023A32C2" w14:textId="04A004B1" w:rsidR="006538DD" w:rsidDel="00480F26" w:rsidRDefault="006538DD" w:rsidP="006538DD">
      <w:pPr>
        <w:rPr>
          <w:ins w:id="4174" w:author="Xiaomi" w:date="2024-05-20T10:06:00Z"/>
          <w:del w:id="4175" w:author="Huawei [Abdessamad] 2024-05" w:date="2024-05-30T05:08:00Z"/>
          <w:noProof/>
          <w:lang w:eastAsia="zh-CN"/>
        </w:rPr>
      </w:pPr>
      <w:ins w:id="4176" w:author="Xiaomi" w:date="2024-05-20T10:06:00Z">
        <w:del w:id="4177" w:author="Huawei [Abdessamad] 2024-05" w:date="2024-05-30T05:08:00Z">
          <w:r w:rsidDel="00480F26">
            <w:rPr>
              <w:noProof/>
              <w:lang w:eastAsia="zh-CN"/>
            </w:rPr>
            <w:delText>The PUT method updates an existing resource to update a</w:delText>
          </w:r>
          <w:r w:rsidDel="00480F26">
            <w:rPr>
              <w:rFonts w:hint="eastAsia"/>
              <w:noProof/>
              <w:lang w:eastAsia="zh-CN"/>
            </w:rPr>
            <w:delText>n</w:delText>
          </w:r>
          <w:r w:rsidDel="00480F26">
            <w:rPr>
              <w:noProof/>
              <w:lang w:eastAsia="zh-CN"/>
            </w:rPr>
            <w:delText xml:space="preserve"> existing Individual </w:delText>
          </w:r>
        </w:del>
      </w:ins>
      <w:ins w:id="4178" w:author="Xiaomi" w:date="2024-05-20T10:33:00Z">
        <w:del w:id="4179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4180" w:author="Xiaomi" w:date="2024-05-20T10:06:00Z">
        <w:del w:id="4181" w:author="Huawei [Abdessamad] 2024-05" w:date="2024-05-30T05:08:00Z">
          <w:r w:rsidDel="00480F26">
            <w:rPr>
              <w:noProof/>
              <w:lang w:eastAsia="zh-CN"/>
            </w:rPr>
            <w:delText xml:space="preserve"> Provisioning resource. The AF shall initiate the HTTP PUT request message and the NEF shall respond to the message.</w:delText>
          </w:r>
        </w:del>
      </w:ins>
    </w:p>
    <w:p w14:paraId="0DB9DE16" w14:textId="59B40023" w:rsidR="006538DD" w:rsidDel="00480F26" w:rsidRDefault="006538DD" w:rsidP="006538DD">
      <w:pPr>
        <w:rPr>
          <w:ins w:id="4182" w:author="Xiaomi" w:date="2024-05-20T10:06:00Z"/>
          <w:del w:id="4183" w:author="Huawei [Abdessamad] 2024-05" w:date="2024-05-30T05:08:00Z"/>
        </w:rPr>
      </w:pPr>
      <w:ins w:id="4184" w:author="Xiaomi" w:date="2024-05-20T10:06:00Z">
        <w:del w:id="4185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4186" w:author="Xiaomi" w:date="2024-05-20T10:07:00Z">
        <w:del w:id="4187" w:author="Huawei [Abdessamad] 2024-05" w:date="2024-05-30T05:08:00Z">
          <w:r w:rsidR="000F10C9" w:rsidDel="00480F26">
            <w:delText>5.xx</w:delText>
          </w:r>
        </w:del>
      </w:ins>
      <w:ins w:id="4188" w:author="Xiaomi" w:date="2024-05-20T10:06:00Z">
        <w:del w:id="4189" w:author="Huawei [Abdessamad] 2024-05" w:date="2024-05-30T05:08:00Z">
          <w:r w:rsidDel="00480F26">
            <w:delText>.1.3.3.3-1 and the response data structures and response codes specified in table </w:delText>
          </w:r>
        </w:del>
      </w:ins>
      <w:ins w:id="4190" w:author="Xiaomi" w:date="2024-05-20T10:07:00Z">
        <w:del w:id="4191" w:author="Huawei [Abdessamad] 2024-05" w:date="2024-05-30T05:08:00Z">
          <w:r w:rsidR="000F10C9" w:rsidDel="00480F26">
            <w:delText>5.xx</w:delText>
          </w:r>
        </w:del>
      </w:ins>
      <w:ins w:id="4192" w:author="Xiaomi" w:date="2024-05-20T10:06:00Z">
        <w:del w:id="4193" w:author="Huawei [Abdessamad] 2024-05" w:date="2024-05-30T05:08:00Z">
          <w:r w:rsidDel="00480F26">
            <w:delText>.1.3.3.3-2.</w:delText>
          </w:r>
        </w:del>
      </w:ins>
    </w:p>
    <w:p w14:paraId="2E89A429" w14:textId="5D40B5BD" w:rsidR="006538DD" w:rsidDel="00480F26" w:rsidRDefault="006538DD" w:rsidP="006538DD">
      <w:pPr>
        <w:pStyle w:val="TH"/>
        <w:spacing w:after="120"/>
        <w:rPr>
          <w:ins w:id="4194" w:author="Xiaomi" w:date="2024-05-20T10:06:00Z"/>
          <w:del w:id="4195" w:author="Huawei [Abdessamad] 2024-05" w:date="2024-05-30T05:08:00Z"/>
        </w:rPr>
      </w:pPr>
      <w:ins w:id="4196" w:author="Xiaomi" w:date="2024-05-20T10:06:00Z">
        <w:del w:id="4197" w:author="Huawei [Abdessamad] 2024-05" w:date="2024-05-30T05:08:00Z">
          <w:r w:rsidDel="00480F26">
            <w:delText>Table </w:delText>
          </w:r>
        </w:del>
      </w:ins>
      <w:ins w:id="4198" w:author="Xiaomi" w:date="2024-05-20T10:07:00Z">
        <w:del w:id="4199" w:author="Huawei [Abdessamad] 2024-05" w:date="2024-05-30T05:08:00Z">
          <w:r w:rsidR="000F10C9" w:rsidDel="00480F26">
            <w:delText>5.xx</w:delText>
          </w:r>
        </w:del>
      </w:ins>
      <w:ins w:id="4200" w:author="Xiaomi" w:date="2024-05-20T10:06:00Z">
        <w:del w:id="4201" w:author="Huawei [Abdessamad] 2024-05" w:date="2024-05-30T05:08:00Z">
          <w:r w:rsidDel="00480F26">
            <w:delText>.1.3.3.3-1: Data structures supported by the PUT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1D2C975B" w14:textId="42B36F26" w:rsidTr="0085398D">
        <w:trPr>
          <w:jc w:val="center"/>
          <w:ins w:id="4202" w:author="Xiaomi" w:date="2024-05-20T10:06:00Z"/>
          <w:del w:id="4203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16B8787" w14:textId="1688EE1A" w:rsidR="006538DD" w:rsidDel="00480F26" w:rsidRDefault="006538DD" w:rsidP="0085398D">
            <w:pPr>
              <w:pStyle w:val="TAH"/>
              <w:rPr>
                <w:ins w:id="4204" w:author="Xiaomi" w:date="2024-05-20T10:06:00Z"/>
                <w:del w:id="4205" w:author="Huawei [Abdessamad] 2024-05" w:date="2024-05-30T05:08:00Z"/>
              </w:rPr>
            </w:pPr>
            <w:ins w:id="4206" w:author="Xiaomi" w:date="2024-05-20T10:06:00Z">
              <w:del w:id="420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53B4B4E" w14:textId="1E231824" w:rsidR="006538DD" w:rsidDel="00480F26" w:rsidRDefault="006538DD" w:rsidP="0085398D">
            <w:pPr>
              <w:pStyle w:val="TAH"/>
              <w:rPr>
                <w:ins w:id="4208" w:author="Xiaomi" w:date="2024-05-20T10:06:00Z"/>
                <w:del w:id="4209" w:author="Huawei [Abdessamad] 2024-05" w:date="2024-05-30T05:08:00Z"/>
              </w:rPr>
            </w:pPr>
            <w:ins w:id="4210" w:author="Xiaomi" w:date="2024-05-20T10:06:00Z">
              <w:del w:id="421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EC4B7F2" w14:textId="4361D580" w:rsidR="006538DD" w:rsidDel="00480F26" w:rsidRDefault="006538DD" w:rsidP="0085398D">
            <w:pPr>
              <w:pStyle w:val="TAH"/>
              <w:rPr>
                <w:ins w:id="4212" w:author="Xiaomi" w:date="2024-05-20T10:06:00Z"/>
                <w:del w:id="4213" w:author="Huawei [Abdessamad] 2024-05" w:date="2024-05-30T05:08:00Z"/>
              </w:rPr>
            </w:pPr>
            <w:ins w:id="4214" w:author="Xiaomi" w:date="2024-05-20T10:06:00Z">
              <w:del w:id="421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BD172C4" w14:textId="1B4860BA" w:rsidR="006538DD" w:rsidDel="00480F26" w:rsidRDefault="006538DD" w:rsidP="0085398D">
            <w:pPr>
              <w:pStyle w:val="TAH"/>
              <w:rPr>
                <w:ins w:id="4216" w:author="Xiaomi" w:date="2024-05-20T10:06:00Z"/>
                <w:del w:id="4217" w:author="Huawei [Abdessamad] 2024-05" w:date="2024-05-30T05:08:00Z"/>
              </w:rPr>
            </w:pPr>
            <w:ins w:id="4218" w:author="Xiaomi" w:date="2024-05-20T10:06:00Z">
              <w:del w:id="421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259434C9" w14:textId="3895108A" w:rsidTr="0085398D">
        <w:trPr>
          <w:trHeight w:val="413"/>
          <w:jc w:val="center"/>
          <w:ins w:id="4220" w:author="Xiaomi" w:date="2024-05-20T10:06:00Z"/>
          <w:del w:id="4221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52B742D8" w14:textId="0CF3905E" w:rsidR="006538DD" w:rsidDel="00480F26" w:rsidRDefault="005B2EA5" w:rsidP="0085398D">
            <w:pPr>
              <w:pStyle w:val="TAL"/>
              <w:rPr>
                <w:ins w:id="4222" w:author="Xiaomi" w:date="2024-05-20T10:06:00Z"/>
                <w:del w:id="4223" w:author="Huawei [Abdessamad] 2024-05" w:date="2024-05-30T05:08:00Z"/>
                <w:lang w:eastAsia="zh-CN"/>
              </w:rPr>
            </w:pPr>
            <w:ins w:id="4224" w:author="Xiaomi" w:date="2024-05-20T10:42:00Z">
              <w:del w:id="4225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4226" w:author="Xiaomi" w:date="2024-05-20T10:21:00Z">
              <w:del w:id="4227" w:author="Huawei [Abdessamad] 2024-05" w:date="2024-05-30T05:08:00Z">
                <w:r w:rsidR="00C71EBB" w:rsidDel="00480F26">
                  <w:rPr>
                    <w:rFonts w:hint="eastAsia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5B8C2891" w14:textId="5DA319DE" w:rsidR="006538DD" w:rsidDel="00480F26" w:rsidRDefault="006538DD" w:rsidP="0085398D">
            <w:pPr>
              <w:pStyle w:val="TAC"/>
              <w:rPr>
                <w:ins w:id="4228" w:author="Xiaomi" w:date="2024-05-20T10:06:00Z"/>
                <w:del w:id="4229" w:author="Huawei [Abdessamad] 2024-05" w:date="2024-05-30T05:08:00Z"/>
                <w:lang w:eastAsia="zh-CN"/>
              </w:rPr>
            </w:pPr>
            <w:ins w:id="4230" w:author="Xiaomi" w:date="2024-05-20T10:06:00Z">
              <w:del w:id="423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2AFD232F" w14:textId="6C9DE8A0" w:rsidR="006538DD" w:rsidDel="00480F26" w:rsidRDefault="006538DD" w:rsidP="0085398D">
            <w:pPr>
              <w:pStyle w:val="TAC"/>
              <w:rPr>
                <w:ins w:id="4232" w:author="Xiaomi" w:date="2024-05-20T10:06:00Z"/>
                <w:del w:id="4233" w:author="Huawei [Abdessamad] 2024-05" w:date="2024-05-30T05:08:00Z"/>
                <w:lang w:eastAsia="zh-CN"/>
              </w:rPr>
            </w:pPr>
            <w:ins w:id="4234" w:author="Xiaomi" w:date="2024-05-20T10:06:00Z">
              <w:del w:id="423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4C3B9A1D" w14:textId="5262EFC4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4236" w:author="Xiaomi" w:date="2024-05-20T10:06:00Z"/>
                <w:del w:id="4237" w:author="Huawei [Abdessamad] 2024-05" w:date="2024-05-30T05:08:00Z"/>
              </w:rPr>
            </w:pPr>
            <w:ins w:id="4238" w:author="Xiaomi" w:date="2024-05-20T10:06:00Z">
              <w:del w:id="4239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Update an existing individual </w:delText>
                </w:r>
              </w:del>
            </w:ins>
            <w:ins w:id="4240" w:author="Xiaomi" w:date="2024-05-20T10:33:00Z">
              <w:del w:id="4241" w:author="Huawei [Abdessamad] 2024-05" w:date="2024-05-30T05:08:00Z">
                <w:r w:rsidR="00F2211F" w:rsidDel="00480F26">
                  <w:rPr>
                    <w:b w:val="0"/>
                    <w:sz w:val="18"/>
                  </w:rPr>
                  <w:delText>RSLPI Parameters</w:delText>
                </w:r>
              </w:del>
            </w:ins>
            <w:ins w:id="4242" w:author="Xiaomi" w:date="2024-05-20T10:06:00Z">
              <w:del w:id="4243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 Provisioning resource to provision parameters.</w:delText>
                </w:r>
              </w:del>
            </w:ins>
          </w:p>
        </w:tc>
      </w:tr>
    </w:tbl>
    <w:p w14:paraId="41B9CC3A" w14:textId="49A84BE8" w:rsidR="006538DD" w:rsidDel="00480F26" w:rsidRDefault="006538DD" w:rsidP="006538DD">
      <w:pPr>
        <w:rPr>
          <w:ins w:id="4244" w:author="Xiaomi" w:date="2024-05-20T10:06:00Z"/>
          <w:del w:id="4245" w:author="Huawei [Abdessamad] 2024-05" w:date="2024-05-30T05:08:00Z"/>
        </w:rPr>
      </w:pPr>
    </w:p>
    <w:p w14:paraId="0FDC924F" w14:textId="00897B37" w:rsidR="006538DD" w:rsidDel="00480F26" w:rsidRDefault="006538DD" w:rsidP="006538DD">
      <w:pPr>
        <w:pStyle w:val="TH"/>
        <w:spacing w:before="240" w:after="120"/>
        <w:rPr>
          <w:ins w:id="4246" w:author="Xiaomi" w:date="2024-05-20T10:06:00Z"/>
          <w:del w:id="4247" w:author="Huawei [Abdessamad] 2024-05" w:date="2024-05-30T05:08:00Z"/>
        </w:rPr>
      </w:pPr>
      <w:ins w:id="4248" w:author="Xiaomi" w:date="2024-05-20T10:06:00Z">
        <w:del w:id="4249" w:author="Huawei [Abdessamad] 2024-05" w:date="2024-05-30T05:08:00Z">
          <w:r w:rsidDel="00480F26">
            <w:delText>Table </w:delText>
          </w:r>
        </w:del>
      </w:ins>
      <w:ins w:id="4250" w:author="Xiaomi" w:date="2024-05-20T10:07:00Z">
        <w:del w:id="4251" w:author="Huawei [Abdessamad] 2024-05" w:date="2024-05-30T05:08:00Z">
          <w:r w:rsidR="000F10C9" w:rsidDel="00480F26">
            <w:delText>5.xx</w:delText>
          </w:r>
        </w:del>
      </w:ins>
      <w:ins w:id="4252" w:author="Xiaomi" w:date="2024-05-20T10:06:00Z">
        <w:del w:id="4253" w:author="Huawei [Abdessamad] 2024-05" w:date="2024-05-30T05:08:00Z">
          <w:r w:rsidDel="00480F26">
            <w:delText>.1.3.3.3-2: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PUT</w:delText>
          </w:r>
          <w:r w:rsidDel="00480F26">
            <w:rPr>
              <w:rFonts w:cs="Arial"/>
            </w:rPr>
            <w:delText xml:space="preserve"> </w:delText>
          </w:r>
          <w:r w:rsidDel="00480F26">
            <w:delText>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2BBF3A86" w14:textId="7D06579C" w:rsidTr="0085398D">
        <w:trPr>
          <w:jc w:val="center"/>
          <w:ins w:id="4254" w:author="Xiaomi" w:date="2024-05-20T10:06:00Z"/>
          <w:del w:id="4255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BE58DE2" w14:textId="3548AA93" w:rsidR="006538DD" w:rsidDel="00480F26" w:rsidRDefault="006538DD" w:rsidP="0085398D">
            <w:pPr>
              <w:pStyle w:val="TAH"/>
              <w:rPr>
                <w:ins w:id="4256" w:author="Xiaomi" w:date="2024-05-20T10:06:00Z"/>
                <w:del w:id="4257" w:author="Huawei [Abdessamad] 2024-05" w:date="2024-05-30T05:08:00Z"/>
              </w:rPr>
            </w:pPr>
            <w:ins w:id="4258" w:author="Xiaomi" w:date="2024-05-20T10:06:00Z">
              <w:del w:id="4259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080DEE2" w14:textId="3FC488B8" w:rsidR="006538DD" w:rsidDel="00480F26" w:rsidRDefault="006538DD" w:rsidP="0085398D">
            <w:pPr>
              <w:pStyle w:val="TAH"/>
              <w:rPr>
                <w:ins w:id="4260" w:author="Xiaomi" w:date="2024-05-20T10:06:00Z"/>
                <w:del w:id="4261" w:author="Huawei [Abdessamad] 2024-05" w:date="2024-05-30T05:08:00Z"/>
              </w:rPr>
            </w:pPr>
            <w:ins w:id="4262" w:author="Xiaomi" w:date="2024-05-20T10:06:00Z">
              <w:del w:id="4263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AF35E63" w14:textId="71BDCC7A" w:rsidR="006538DD" w:rsidDel="00480F26" w:rsidRDefault="006538DD" w:rsidP="0085398D">
            <w:pPr>
              <w:pStyle w:val="TAH"/>
              <w:rPr>
                <w:ins w:id="4264" w:author="Xiaomi" w:date="2024-05-20T10:06:00Z"/>
                <w:del w:id="4265" w:author="Huawei [Abdessamad] 2024-05" w:date="2024-05-30T05:08:00Z"/>
              </w:rPr>
            </w:pPr>
            <w:ins w:id="4266" w:author="Xiaomi" w:date="2024-05-20T10:06:00Z">
              <w:del w:id="4267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578F772" w14:textId="195A4D5F" w:rsidR="006538DD" w:rsidDel="00480F26" w:rsidRDefault="006538DD" w:rsidP="0085398D">
            <w:pPr>
              <w:pStyle w:val="TAH"/>
              <w:rPr>
                <w:ins w:id="4268" w:author="Xiaomi" w:date="2024-05-20T10:06:00Z"/>
                <w:del w:id="4269" w:author="Huawei [Abdessamad] 2024-05" w:date="2024-05-30T05:08:00Z"/>
              </w:rPr>
            </w:pPr>
            <w:ins w:id="4270" w:author="Xiaomi" w:date="2024-05-20T10:06:00Z">
              <w:del w:id="4271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CB9B770" w14:textId="38570277" w:rsidR="006538DD" w:rsidDel="00480F26" w:rsidRDefault="006538DD" w:rsidP="0085398D">
            <w:pPr>
              <w:pStyle w:val="TAH"/>
              <w:rPr>
                <w:ins w:id="4272" w:author="Xiaomi" w:date="2024-05-20T10:06:00Z"/>
                <w:del w:id="4273" w:author="Huawei [Abdessamad] 2024-05" w:date="2024-05-30T05:08:00Z"/>
              </w:rPr>
            </w:pPr>
            <w:ins w:id="4274" w:author="Xiaomi" w:date="2024-05-20T10:06:00Z">
              <w:del w:id="4275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45C8B305" w14:textId="15B6A874" w:rsidTr="0085398D">
        <w:trPr>
          <w:jc w:val="center"/>
          <w:ins w:id="4276" w:author="Xiaomi" w:date="2024-05-20T10:06:00Z"/>
          <w:del w:id="4277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623503D0" w14:textId="07FB992F" w:rsidR="006538DD" w:rsidDel="00480F26" w:rsidRDefault="005B2EA5" w:rsidP="0085398D">
            <w:pPr>
              <w:pStyle w:val="TF"/>
              <w:jc w:val="left"/>
              <w:rPr>
                <w:ins w:id="4278" w:author="Xiaomi" w:date="2024-05-20T10:06:00Z"/>
                <w:del w:id="4279" w:author="Huawei [Abdessamad] 2024-05" w:date="2024-05-30T05:08:00Z"/>
                <w:lang w:eastAsia="zh-CN"/>
              </w:rPr>
            </w:pPr>
            <w:ins w:id="4280" w:author="Xiaomi" w:date="2024-05-20T10:42:00Z">
              <w:del w:id="4281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Rs</w:delText>
                </w:r>
              </w:del>
            </w:ins>
            <w:ins w:id="4282" w:author="Xiaomi" w:date="2024-05-20T10:21:00Z">
              <w:del w:id="4283" w:author="Huawei [Abdessamad] 2024-05" w:date="2024-05-30T05:08:00Z">
                <w:r w:rsidR="00C71EBB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26E03A4D" w14:textId="09362E97" w:rsidR="006538DD" w:rsidDel="00480F26" w:rsidRDefault="006538DD" w:rsidP="0085398D">
            <w:pPr>
              <w:pStyle w:val="TAC"/>
              <w:rPr>
                <w:ins w:id="4284" w:author="Xiaomi" w:date="2024-05-20T10:06:00Z"/>
                <w:del w:id="4285" w:author="Huawei [Abdessamad] 2024-05" w:date="2024-05-30T05:08:00Z"/>
                <w:lang w:eastAsia="zh-CN"/>
              </w:rPr>
            </w:pPr>
            <w:ins w:id="4286" w:author="Xiaomi" w:date="2024-05-20T10:06:00Z">
              <w:del w:id="428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0329597E" w14:textId="7EA61112" w:rsidR="006538DD" w:rsidDel="00480F26" w:rsidRDefault="006538DD" w:rsidP="0085398D">
            <w:pPr>
              <w:pStyle w:val="TAC"/>
              <w:rPr>
                <w:ins w:id="4288" w:author="Xiaomi" w:date="2024-05-20T10:06:00Z"/>
                <w:del w:id="4289" w:author="Huawei [Abdessamad] 2024-05" w:date="2024-05-30T05:08:00Z"/>
                <w:lang w:eastAsia="zh-CN"/>
              </w:rPr>
            </w:pPr>
            <w:ins w:id="4290" w:author="Xiaomi" w:date="2024-05-20T10:06:00Z">
              <w:del w:id="4291" w:author="Huawei [Abdessamad] 2024-05" w:date="2024-05-30T05:08:00Z">
                <w:r w:rsidDel="00480F26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645AEF1E" w14:textId="7EFFA4C5" w:rsidR="006538DD" w:rsidDel="00480F26" w:rsidRDefault="006538DD" w:rsidP="0085398D">
            <w:pPr>
              <w:pStyle w:val="TAC"/>
              <w:jc w:val="left"/>
              <w:rPr>
                <w:ins w:id="4292" w:author="Xiaomi" w:date="2024-05-20T10:06:00Z"/>
                <w:del w:id="4293" w:author="Huawei [Abdessamad] 2024-05" w:date="2024-05-30T05:08:00Z"/>
                <w:lang w:eastAsia="zh-CN"/>
              </w:rPr>
            </w:pPr>
            <w:ins w:id="4294" w:author="Xiaomi" w:date="2024-05-20T10:06:00Z">
              <w:del w:id="429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20</w:delText>
                </w:r>
                <w:r w:rsidDel="00480F26">
                  <w:rPr>
                    <w:lang w:eastAsia="zh-CN"/>
                  </w:rPr>
                  <w:delText>0 OK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0F944285" w14:textId="30610983" w:rsidR="006538DD" w:rsidDel="00480F26" w:rsidRDefault="006538DD" w:rsidP="0085398D">
            <w:pPr>
              <w:pStyle w:val="TAL"/>
              <w:spacing w:afterLines="50" w:after="120"/>
              <w:rPr>
                <w:ins w:id="4296" w:author="Xiaomi" w:date="2024-05-20T10:06:00Z"/>
                <w:del w:id="4297" w:author="Huawei [Abdessamad] 2024-05" w:date="2024-05-30T05:08:00Z"/>
              </w:rPr>
            </w:pPr>
            <w:ins w:id="4298" w:author="Xiaomi" w:date="2024-05-20T10:06:00Z">
              <w:del w:id="4299" w:author="Huawei [Abdessamad] 2024-05" w:date="2024-05-30T05:08:00Z">
                <w:r w:rsidDel="00480F26">
                  <w:delText>The resource was updated successfully and a representation of the updated resource is returned.</w:delText>
                </w:r>
              </w:del>
            </w:ins>
          </w:p>
        </w:tc>
      </w:tr>
      <w:tr w:rsidR="006538DD" w:rsidDel="00480F26" w14:paraId="1723B2BC" w14:textId="0E3B0191" w:rsidTr="0085398D">
        <w:trPr>
          <w:jc w:val="center"/>
          <w:ins w:id="4300" w:author="Xiaomi" w:date="2024-05-20T10:06:00Z"/>
          <w:del w:id="4301" w:author="Huawei [Abdessamad] 2024-05" w:date="2024-05-30T05:08:00Z"/>
        </w:trPr>
        <w:tc>
          <w:tcPr>
            <w:tcW w:w="825" w:type="pct"/>
          </w:tcPr>
          <w:p w14:paraId="3F88A454" w14:textId="1B693705" w:rsidR="006538DD" w:rsidDel="00480F26" w:rsidRDefault="006538DD" w:rsidP="0085398D">
            <w:pPr>
              <w:pStyle w:val="TF"/>
              <w:jc w:val="left"/>
              <w:rPr>
                <w:ins w:id="4302" w:author="Xiaomi" w:date="2024-05-20T10:06:00Z"/>
                <w:del w:id="4303" w:author="Huawei [Abdessamad] 2024-05" w:date="2024-05-30T05:08:00Z"/>
                <w:b w:val="0"/>
                <w:sz w:val="18"/>
                <w:lang w:eastAsia="zh-CN"/>
              </w:rPr>
            </w:pPr>
            <w:ins w:id="4304" w:author="Xiaomi" w:date="2024-05-20T10:06:00Z">
              <w:del w:id="4305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7814F85D" w14:textId="2E707C3B" w:rsidR="006538DD" w:rsidDel="00480F26" w:rsidRDefault="006538DD" w:rsidP="0085398D">
            <w:pPr>
              <w:pStyle w:val="TAC"/>
              <w:rPr>
                <w:ins w:id="4306" w:author="Xiaomi" w:date="2024-05-20T10:06:00Z"/>
                <w:del w:id="4307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5788FD6C" w14:textId="2C5AACDD" w:rsidR="006538DD" w:rsidDel="00480F26" w:rsidRDefault="006538DD" w:rsidP="0085398D">
            <w:pPr>
              <w:pStyle w:val="TAC"/>
              <w:rPr>
                <w:ins w:id="4308" w:author="Xiaomi" w:date="2024-05-20T10:06:00Z"/>
                <w:del w:id="4309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3D6EF8F8" w14:textId="2DA6746D" w:rsidR="006538DD" w:rsidDel="00480F26" w:rsidRDefault="006538DD" w:rsidP="0085398D">
            <w:pPr>
              <w:pStyle w:val="TAC"/>
              <w:jc w:val="left"/>
              <w:rPr>
                <w:ins w:id="4310" w:author="Xiaomi" w:date="2024-05-20T10:06:00Z"/>
                <w:del w:id="4311" w:author="Huawei [Abdessamad] 2024-05" w:date="2024-05-30T05:08:00Z"/>
                <w:lang w:eastAsia="zh-CN"/>
              </w:rPr>
            </w:pPr>
            <w:ins w:id="4312" w:author="Xiaomi" w:date="2024-05-20T10:06:00Z">
              <w:del w:id="4313" w:author="Huawei [Abdessamad] 2024-05" w:date="2024-05-30T05:08:00Z">
                <w:r w:rsidDel="00480F26">
                  <w:rPr>
                    <w:lang w:eastAsia="zh-CN"/>
                  </w:rPr>
                  <w:delText>204 No Content</w:delText>
                </w:r>
              </w:del>
            </w:ins>
          </w:p>
        </w:tc>
        <w:tc>
          <w:tcPr>
            <w:tcW w:w="2718" w:type="pct"/>
          </w:tcPr>
          <w:p w14:paraId="655208AD" w14:textId="65CD40C7" w:rsidR="006538DD" w:rsidDel="00480F26" w:rsidRDefault="006538DD" w:rsidP="0085398D">
            <w:pPr>
              <w:pStyle w:val="TAL"/>
              <w:spacing w:afterLines="50" w:after="120"/>
              <w:rPr>
                <w:ins w:id="4314" w:author="Xiaomi" w:date="2024-05-20T10:06:00Z"/>
                <w:del w:id="4315" w:author="Huawei [Abdessamad] 2024-05" w:date="2024-05-30T05:08:00Z"/>
              </w:rPr>
            </w:pPr>
            <w:ins w:id="4316" w:author="Xiaomi" w:date="2024-05-20T10:06:00Z">
              <w:del w:id="4317" w:author="Huawei [Abdessamad] 2024-05" w:date="2024-05-30T05:08:00Z">
                <w:r w:rsidDel="00480F26">
                  <w:delText>The resource was updated successfully and no additional content is sent in the response message.</w:delText>
                </w:r>
              </w:del>
            </w:ins>
          </w:p>
        </w:tc>
      </w:tr>
      <w:tr w:rsidR="006538DD" w:rsidDel="00480F26" w14:paraId="20144BB1" w14:textId="6E7FDA89" w:rsidTr="0085398D">
        <w:trPr>
          <w:jc w:val="center"/>
          <w:ins w:id="4318" w:author="Xiaomi" w:date="2024-05-20T10:06:00Z"/>
          <w:del w:id="4319" w:author="Huawei [Abdessamad] 2024-05" w:date="2024-05-30T05:08:00Z"/>
        </w:trPr>
        <w:tc>
          <w:tcPr>
            <w:tcW w:w="825" w:type="pct"/>
          </w:tcPr>
          <w:p w14:paraId="4F8CA0A0" w14:textId="08B7C10A" w:rsidR="006538DD" w:rsidDel="00480F26" w:rsidRDefault="006538DD" w:rsidP="0085398D">
            <w:pPr>
              <w:pStyle w:val="TF"/>
              <w:jc w:val="left"/>
              <w:rPr>
                <w:ins w:id="4320" w:author="Xiaomi" w:date="2024-05-20T10:06:00Z"/>
                <w:del w:id="4321" w:author="Huawei [Abdessamad] 2024-05" w:date="2024-05-30T05:08:00Z"/>
                <w:b w:val="0"/>
                <w:sz w:val="18"/>
                <w:lang w:eastAsia="zh-CN"/>
              </w:rPr>
            </w:pPr>
            <w:ins w:id="4322" w:author="Xiaomi" w:date="2024-05-20T10:06:00Z">
              <w:del w:id="4323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60FAFB28" w14:textId="0C755A4D" w:rsidR="006538DD" w:rsidDel="00480F26" w:rsidRDefault="006538DD" w:rsidP="0085398D">
            <w:pPr>
              <w:pStyle w:val="TAC"/>
              <w:rPr>
                <w:ins w:id="4324" w:author="Xiaomi" w:date="2024-05-20T10:06:00Z"/>
                <w:del w:id="4325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17820FFD" w14:textId="0D160242" w:rsidR="006538DD" w:rsidDel="00480F26" w:rsidRDefault="006538DD" w:rsidP="0085398D">
            <w:pPr>
              <w:pStyle w:val="TAC"/>
              <w:rPr>
                <w:ins w:id="4326" w:author="Xiaomi" w:date="2024-05-20T10:06:00Z"/>
                <w:del w:id="4327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73AC2A4F" w14:textId="364863BE" w:rsidR="006538DD" w:rsidDel="00480F26" w:rsidRDefault="006538DD" w:rsidP="0085398D">
            <w:pPr>
              <w:pStyle w:val="TAC"/>
              <w:jc w:val="left"/>
              <w:rPr>
                <w:ins w:id="4328" w:author="Xiaomi" w:date="2024-05-20T10:06:00Z"/>
                <w:del w:id="4329" w:author="Huawei [Abdessamad] 2024-05" w:date="2024-05-30T05:08:00Z"/>
                <w:lang w:eastAsia="zh-CN"/>
              </w:rPr>
            </w:pPr>
            <w:ins w:id="4330" w:author="Xiaomi" w:date="2024-05-20T10:06:00Z">
              <w:del w:id="4331" w:author="Huawei [Abdessamad] 2024-05" w:date="2024-05-30T05:08:00Z">
                <w:r w:rsidDel="00480F26">
                  <w:delText>307 Temporary Redirect</w:delText>
                </w:r>
              </w:del>
            </w:ins>
          </w:p>
        </w:tc>
        <w:tc>
          <w:tcPr>
            <w:tcW w:w="2718" w:type="pct"/>
          </w:tcPr>
          <w:p w14:paraId="2EE00AE4" w14:textId="12273A35" w:rsidR="006538DD" w:rsidDel="00480F26" w:rsidRDefault="006538DD" w:rsidP="0085398D">
            <w:pPr>
              <w:pStyle w:val="TAL"/>
              <w:rPr>
                <w:ins w:id="4332" w:author="Xiaomi" w:date="2024-05-20T10:06:00Z"/>
                <w:del w:id="4333" w:author="Huawei [Abdessamad] 2024-05" w:date="2024-05-30T05:08:00Z"/>
              </w:rPr>
            </w:pPr>
            <w:ins w:id="4334" w:author="Xiaomi" w:date="2024-05-20T10:06:00Z">
              <w:del w:id="4335" w:author="Huawei [Abdessamad] 2024-05" w:date="2024-05-30T05:08:00Z">
                <w:r w:rsidDel="00480F26">
                  <w:delText>Temporary redirection, during resource modification. The response shall include a Location header field containing an alternative URI of the resource located in an alternative NEF.</w:delText>
                </w:r>
              </w:del>
            </w:ins>
          </w:p>
          <w:p w14:paraId="640E9FC6" w14:textId="7D9C413E" w:rsidR="006538DD" w:rsidDel="00480F26" w:rsidRDefault="006538DD" w:rsidP="0085398D">
            <w:pPr>
              <w:pStyle w:val="TAL"/>
              <w:spacing w:afterLines="50" w:after="120"/>
              <w:rPr>
                <w:ins w:id="4336" w:author="Xiaomi" w:date="2024-05-20T10:06:00Z"/>
                <w:del w:id="4337" w:author="Huawei [Abdessamad] 2024-05" w:date="2024-05-30T05:08:00Z"/>
              </w:rPr>
            </w:pPr>
            <w:ins w:id="4338" w:author="Xiaomi" w:date="2024-05-20T10:06:00Z">
              <w:del w:id="4339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20445897" w14:textId="6D6A6551" w:rsidTr="0085398D">
        <w:trPr>
          <w:jc w:val="center"/>
          <w:ins w:id="4340" w:author="Xiaomi" w:date="2024-05-20T10:06:00Z"/>
          <w:del w:id="4341" w:author="Huawei [Abdessamad] 2024-05" w:date="2024-05-30T05:08:00Z"/>
        </w:trPr>
        <w:tc>
          <w:tcPr>
            <w:tcW w:w="825" w:type="pct"/>
          </w:tcPr>
          <w:p w14:paraId="45A89A32" w14:textId="3BB5E31A" w:rsidR="006538DD" w:rsidDel="00480F26" w:rsidRDefault="006538DD" w:rsidP="0085398D">
            <w:pPr>
              <w:pStyle w:val="TF"/>
              <w:jc w:val="left"/>
              <w:rPr>
                <w:ins w:id="4342" w:author="Xiaomi" w:date="2024-05-20T10:06:00Z"/>
                <w:del w:id="4343" w:author="Huawei [Abdessamad] 2024-05" w:date="2024-05-30T05:08:00Z"/>
                <w:b w:val="0"/>
                <w:sz w:val="18"/>
                <w:lang w:eastAsia="zh-CN"/>
              </w:rPr>
            </w:pPr>
            <w:ins w:id="4344" w:author="Xiaomi" w:date="2024-05-20T10:06:00Z">
              <w:del w:id="4345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lastRenderedPageBreak/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70304248" w14:textId="4BD6384F" w:rsidR="006538DD" w:rsidDel="00480F26" w:rsidRDefault="006538DD" w:rsidP="0085398D">
            <w:pPr>
              <w:pStyle w:val="TAC"/>
              <w:rPr>
                <w:ins w:id="4346" w:author="Xiaomi" w:date="2024-05-20T10:06:00Z"/>
                <w:del w:id="4347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066BC75C" w14:textId="743AFCB2" w:rsidR="006538DD" w:rsidDel="00480F26" w:rsidRDefault="006538DD" w:rsidP="0085398D">
            <w:pPr>
              <w:pStyle w:val="TAC"/>
              <w:rPr>
                <w:ins w:id="4348" w:author="Xiaomi" w:date="2024-05-20T10:06:00Z"/>
                <w:del w:id="4349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6FCBC9FE" w14:textId="2EFCC881" w:rsidR="006538DD" w:rsidDel="00480F26" w:rsidRDefault="006538DD" w:rsidP="0085398D">
            <w:pPr>
              <w:pStyle w:val="TAC"/>
              <w:jc w:val="left"/>
              <w:rPr>
                <w:ins w:id="4350" w:author="Xiaomi" w:date="2024-05-20T10:06:00Z"/>
                <w:del w:id="4351" w:author="Huawei [Abdessamad] 2024-05" w:date="2024-05-30T05:08:00Z"/>
                <w:lang w:eastAsia="zh-CN"/>
              </w:rPr>
            </w:pPr>
            <w:ins w:id="4352" w:author="Xiaomi" w:date="2024-05-20T10:06:00Z">
              <w:del w:id="4353" w:author="Huawei [Abdessamad] 2024-05" w:date="2024-05-30T05:08:00Z">
                <w:r w:rsidDel="00480F26">
                  <w:delText>308 Permanent Redirect</w:delText>
                </w:r>
              </w:del>
            </w:ins>
          </w:p>
        </w:tc>
        <w:tc>
          <w:tcPr>
            <w:tcW w:w="2718" w:type="pct"/>
          </w:tcPr>
          <w:p w14:paraId="7811109A" w14:textId="32A4B642" w:rsidR="006538DD" w:rsidDel="00480F26" w:rsidRDefault="006538DD" w:rsidP="0085398D">
            <w:pPr>
              <w:pStyle w:val="TAL"/>
              <w:rPr>
                <w:ins w:id="4354" w:author="Xiaomi" w:date="2024-05-20T10:06:00Z"/>
                <w:del w:id="4355" w:author="Huawei [Abdessamad] 2024-05" w:date="2024-05-30T05:08:00Z"/>
              </w:rPr>
            </w:pPr>
            <w:ins w:id="4356" w:author="Xiaomi" w:date="2024-05-20T10:06:00Z">
              <w:del w:id="4357" w:author="Huawei [Abdessamad] 2024-05" w:date="2024-05-30T05:08:00Z">
                <w:r w:rsidDel="00480F26">
                  <w:delText>Permanent redirection, during resource modification. The response shall include a Location header field containing an alternative URI of the resource located in an alternative NEF.</w:delText>
                </w:r>
              </w:del>
            </w:ins>
          </w:p>
          <w:p w14:paraId="41B6E38C" w14:textId="7AF6E98B" w:rsidR="006538DD" w:rsidDel="00480F26" w:rsidRDefault="006538DD" w:rsidP="0085398D">
            <w:pPr>
              <w:pStyle w:val="TAL"/>
              <w:spacing w:afterLines="50" w:after="120"/>
              <w:rPr>
                <w:ins w:id="4358" w:author="Xiaomi" w:date="2024-05-20T10:06:00Z"/>
                <w:del w:id="4359" w:author="Huawei [Abdessamad] 2024-05" w:date="2024-05-30T05:08:00Z"/>
              </w:rPr>
            </w:pPr>
            <w:ins w:id="4360" w:author="Xiaomi" w:date="2024-05-20T10:06:00Z">
              <w:del w:id="4361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2833489D" w14:textId="7B069F19" w:rsidTr="0085398D">
        <w:trPr>
          <w:jc w:val="center"/>
          <w:ins w:id="4362" w:author="Xiaomi" w:date="2024-05-20T10:06:00Z"/>
          <w:del w:id="4363" w:author="Huawei [Abdessamad] 2024-05" w:date="2024-05-30T05:08:00Z"/>
        </w:trPr>
        <w:tc>
          <w:tcPr>
            <w:tcW w:w="5000" w:type="pct"/>
            <w:gridSpan w:val="5"/>
          </w:tcPr>
          <w:p w14:paraId="79074D74" w14:textId="25BDBCF4" w:rsidR="006538DD" w:rsidDel="00480F26" w:rsidRDefault="006538DD" w:rsidP="0085398D">
            <w:pPr>
              <w:pStyle w:val="TAN"/>
              <w:rPr>
                <w:ins w:id="4364" w:author="Xiaomi" w:date="2024-05-20T10:06:00Z"/>
                <w:del w:id="4365" w:author="Huawei [Abdessamad] 2024-05" w:date="2024-05-30T05:08:00Z"/>
              </w:rPr>
            </w:pPr>
            <w:ins w:id="4366" w:author="Xiaomi" w:date="2024-05-20T10:06:00Z">
              <w:del w:id="4367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>The mandatory HTTP error status codes for the PUT method listed in table 5.2.6-1 of 3GPP TS 29.122 [4] also apply.</w:delText>
                </w:r>
              </w:del>
            </w:ins>
          </w:p>
        </w:tc>
      </w:tr>
    </w:tbl>
    <w:p w14:paraId="5275710C" w14:textId="481286B4" w:rsidR="006538DD" w:rsidDel="00480F26" w:rsidRDefault="006538DD" w:rsidP="006538DD">
      <w:pPr>
        <w:rPr>
          <w:ins w:id="4368" w:author="Xiaomi" w:date="2024-05-20T10:06:00Z"/>
          <w:del w:id="4369" w:author="Huawei [Abdessamad] 2024-05" w:date="2024-05-30T05:08:00Z"/>
        </w:rPr>
      </w:pPr>
    </w:p>
    <w:p w14:paraId="7E7EB42B" w14:textId="21A11EC6" w:rsidR="006538DD" w:rsidDel="00480F26" w:rsidRDefault="006538DD" w:rsidP="006538DD">
      <w:pPr>
        <w:pStyle w:val="TH"/>
        <w:rPr>
          <w:ins w:id="4370" w:author="Xiaomi" w:date="2024-05-20T10:06:00Z"/>
          <w:del w:id="4371" w:author="Huawei [Abdessamad] 2024-05" w:date="2024-05-30T05:08:00Z"/>
        </w:rPr>
      </w:pPr>
      <w:ins w:id="4372" w:author="Xiaomi" w:date="2024-05-20T10:06:00Z">
        <w:del w:id="4373" w:author="Huawei [Abdessamad] 2024-05" w:date="2024-05-30T05:08:00Z">
          <w:r w:rsidDel="00480F26">
            <w:delText>Table </w:delText>
          </w:r>
        </w:del>
      </w:ins>
      <w:ins w:id="4374" w:author="Xiaomi" w:date="2024-05-20T10:07:00Z">
        <w:del w:id="4375" w:author="Huawei [Abdessamad] 2024-05" w:date="2024-05-30T05:08:00Z">
          <w:r w:rsidR="000F10C9" w:rsidDel="00480F26">
            <w:delText>5.xx</w:delText>
          </w:r>
        </w:del>
      </w:ins>
      <w:ins w:id="4376" w:author="Xiaomi" w:date="2024-05-20T10:06:00Z">
        <w:del w:id="4377" w:author="Huawei [Abdessamad] 2024-05" w:date="2024-05-30T05:08:00Z">
          <w:r w:rsidDel="00480F26">
            <w:delText>.1.3.3.3-3: Headers supported by the 307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58866588" w14:textId="7803A058" w:rsidTr="0085398D">
        <w:trPr>
          <w:jc w:val="center"/>
          <w:ins w:id="4378" w:author="Xiaomi" w:date="2024-05-20T10:06:00Z"/>
          <w:del w:id="4379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5DD2DB84" w14:textId="3D264E79" w:rsidR="006538DD" w:rsidDel="00480F26" w:rsidRDefault="006538DD" w:rsidP="0085398D">
            <w:pPr>
              <w:pStyle w:val="TAH"/>
              <w:rPr>
                <w:ins w:id="4380" w:author="Xiaomi" w:date="2024-05-20T10:06:00Z"/>
                <w:del w:id="4381" w:author="Huawei [Abdessamad] 2024-05" w:date="2024-05-30T05:08:00Z"/>
              </w:rPr>
            </w:pPr>
            <w:ins w:id="4382" w:author="Xiaomi" w:date="2024-05-20T10:06:00Z">
              <w:del w:id="438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7D3C4791" w14:textId="019D48CF" w:rsidR="006538DD" w:rsidDel="00480F26" w:rsidRDefault="006538DD" w:rsidP="0085398D">
            <w:pPr>
              <w:pStyle w:val="TAH"/>
              <w:rPr>
                <w:ins w:id="4384" w:author="Xiaomi" w:date="2024-05-20T10:06:00Z"/>
                <w:del w:id="4385" w:author="Huawei [Abdessamad] 2024-05" w:date="2024-05-30T05:08:00Z"/>
              </w:rPr>
            </w:pPr>
            <w:ins w:id="4386" w:author="Xiaomi" w:date="2024-05-20T10:06:00Z">
              <w:del w:id="438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0C92861B" w14:textId="09FEE04E" w:rsidR="006538DD" w:rsidDel="00480F26" w:rsidRDefault="006538DD" w:rsidP="0085398D">
            <w:pPr>
              <w:pStyle w:val="TAH"/>
              <w:rPr>
                <w:ins w:id="4388" w:author="Xiaomi" w:date="2024-05-20T10:06:00Z"/>
                <w:del w:id="4389" w:author="Huawei [Abdessamad] 2024-05" w:date="2024-05-30T05:08:00Z"/>
              </w:rPr>
            </w:pPr>
            <w:ins w:id="4390" w:author="Xiaomi" w:date="2024-05-20T10:06:00Z">
              <w:del w:id="439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6C2F7A2B" w14:textId="3585A7C1" w:rsidR="006538DD" w:rsidDel="00480F26" w:rsidRDefault="006538DD" w:rsidP="0085398D">
            <w:pPr>
              <w:pStyle w:val="TAH"/>
              <w:rPr>
                <w:ins w:id="4392" w:author="Xiaomi" w:date="2024-05-20T10:06:00Z"/>
                <w:del w:id="4393" w:author="Huawei [Abdessamad] 2024-05" w:date="2024-05-30T05:08:00Z"/>
              </w:rPr>
            </w:pPr>
            <w:ins w:id="4394" w:author="Xiaomi" w:date="2024-05-20T10:06:00Z">
              <w:del w:id="439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46EC4F2" w14:textId="6381721D" w:rsidR="006538DD" w:rsidDel="00480F26" w:rsidRDefault="006538DD" w:rsidP="0085398D">
            <w:pPr>
              <w:pStyle w:val="TAH"/>
              <w:rPr>
                <w:ins w:id="4396" w:author="Xiaomi" w:date="2024-05-20T10:06:00Z"/>
                <w:del w:id="4397" w:author="Huawei [Abdessamad] 2024-05" w:date="2024-05-30T05:08:00Z"/>
              </w:rPr>
            </w:pPr>
            <w:ins w:id="4398" w:author="Xiaomi" w:date="2024-05-20T10:06:00Z">
              <w:del w:id="439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CB5A9AA" w14:textId="1307ED2E" w:rsidTr="0085398D">
        <w:trPr>
          <w:jc w:val="center"/>
          <w:ins w:id="4400" w:author="Xiaomi" w:date="2024-05-20T10:06:00Z"/>
          <w:del w:id="4401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36F208B8" w14:textId="3E2B39B1" w:rsidR="006538DD" w:rsidDel="00480F26" w:rsidRDefault="006538DD" w:rsidP="0085398D">
            <w:pPr>
              <w:pStyle w:val="TAL"/>
              <w:rPr>
                <w:ins w:id="4402" w:author="Xiaomi" w:date="2024-05-20T10:06:00Z"/>
                <w:del w:id="4403" w:author="Huawei [Abdessamad] 2024-05" w:date="2024-05-30T05:08:00Z"/>
              </w:rPr>
            </w:pPr>
            <w:ins w:id="4404" w:author="Xiaomi" w:date="2024-05-20T10:06:00Z">
              <w:del w:id="4405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7E454D69" w14:textId="1B512088" w:rsidR="006538DD" w:rsidDel="00480F26" w:rsidRDefault="006538DD" w:rsidP="0085398D">
            <w:pPr>
              <w:pStyle w:val="TAL"/>
              <w:rPr>
                <w:ins w:id="4406" w:author="Xiaomi" w:date="2024-05-20T10:06:00Z"/>
                <w:del w:id="4407" w:author="Huawei [Abdessamad] 2024-05" w:date="2024-05-30T05:08:00Z"/>
              </w:rPr>
            </w:pPr>
            <w:ins w:id="4408" w:author="Xiaomi" w:date="2024-05-20T10:06:00Z">
              <w:del w:id="4409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43B7BBCA" w14:textId="1259C418" w:rsidR="006538DD" w:rsidDel="00480F26" w:rsidRDefault="006538DD" w:rsidP="0085398D">
            <w:pPr>
              <w:pStyle w:val="TAC"/>
              <w:rPr>
                <w:ins w:id="4410" w:author="Xiaomi" w:date="2024-05-20T10:06:00Z"/>
                <w:del w:id="4411" w:author="Huawei [Abdessamad] 2024-05" w:date="2024-05-30T05:08:00Z"/>
              </w:rPr>
            </w:pPr>
            <w:ins w:id="4412" w:author="Xiaomi" w:date="2024-05-20T10:06:00Z">
              <w:del w:id="4413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7AAC1DF4" w14:textId="18C49986" w:rsidR="006538DD" w:rsidDel="00480F26" w:rsidRDefault="006538DD" w:rsidP="0085398D">
            <w:pPr>
              <w:pStyle w:val="TAL"/>
              <w:rPr>
                <w:ins w:id="4414" w:author="Xiaomi" w:date="2024-05-20T10:06:00Z"/>
                <w:del w:id="4415" w:author="Huawei [Abdessamad] 2024-05" w:date="2024-05-30T05:08:00Z"/>
              </w:rPr>
            </w:pPr>
            <w:ins w:id="4416" w:author="Xiaomi" w:date="2024-05-20T10:06:00Z">
              <w:del w:id="4417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8061739" w14:textId="49426420" w:rsidR="006538DD" w:rsidDel="00480F26" w:rsidRDefault="006538DD" w:rsidP="0085398D">
            <w:pPr>
              <w:pStyle w:val="TAL"/>
              <w:rPr>
                <w:ins w:id="4418" w:author="Xiaomi" w:date="2024-05-20T10:06:00Z"/>
                <w:del w:id="4419" w:author="Huawei [Abdessamad] 2024-05" w:date="2024-05-30T05:08:00Z"/>
              </w:rPr>
            </w:pPr>
            <w:ins w:id="4420" w:author="Xiaomi" w:date="2024-05-20T10:06:00Z">
              <w:del w:id="4421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403AD54B" w14:textId="3222B11D" w:rsidR="006538DD" w:rsidDel="00480F26" w:rsidRDefault="006538DD" w:rsidP="006538DD">
      <w:pPr>
        <w:rPr>
          <w:ins w:id="4422" w:author="Xiaomi" w:date="2024-05-20T10:06:00Z"/>
          <w:del w:id="4423" w:author="Huawei [Abdessamad] 2024-05" w:date="2024-05-30T05:08:00Z"/>
        </w:rPr>
      </w:pPr>
    </w:p>
    <w:p w14:paraId="2C1585B9" w14:textId="328BE156" w:rsidR="006538DD" w:rsidDel="00480F26" w:rsidRDefault="006538DD" w:rsidP="006538DD">
      <w:pPr>
        <w:pStyle w:val="TH"/>
        <w:rPr>
          <w:ins w:id="4424" w:author="Xiaomi" w:date="2024-05-20T10:06:00Z"/>
          <w:del w:id="4425" w:author="Huawei [Abdessamad] 2024-05" w:date="2024-05-30T05:08:00Z"/>
        </w:rPr>
      </w:pPr>
      <w:ins w:id="4426" w:author="Xiaomi" w:date="2024-05-20T10:06:00Z">
        <w:del w:id="4427" w:author="Huawei [Abdessamad] 2024-05" w:date="2024-05-30T05:08:00Z">
          <w:r w:rsidDel="00480F26">
            <w:delText>Table </w:delText>
          </w:r>
        </w:del>
      </w:ins>
      <w:ins w:id="4428" w:author="Xiaomi" w:date="2024-05-20T10:07:00Z">
        <w:del w:id="4429" w:author="Huawei [Abdessamad] 2024-05" w:date="2024-05-30T05:08:00Z">
          <w:r w:rsidR="000F10C9" w:rsidDel="00480F26">
            <w:delText>5.xx</w:delText>
          </w:r>
        </w:del>
      </w:ins>
      <w:ins w:id="4430" w:author="Xiaomi" w:date="2024-05-20T10:06:00Z">
        <w:del w:id="4431" w:author="Huawei [Abdessamad] 2024-05" w:date="2024-05-30T05:08:00Z">
          <w:r w:rsidDel="00480F26">
            <w:delText>.1.3.3.3-4: Headers supported by the 308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57AC3E81" w14:textId="4F778CA3" w:rsidTr="0085398D">
        <w:trPr>
          <w:jc w:val="center"/>
          <w:ins w:id="4432" w:author="Xiaomi" w:date="2024-05-20T10:06:00Z"/>
          <w:del w:id="4433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50B7DE20" w14:textId="3B506F84" w:rsidR="006538DD" w:rsidDel="00480F26" w:rsidRDefault="006538DD" w:rsidP="0085398D">
            <w:pPr>
              <w:pStyle w:val="TAH"/>
              <w:rPr>
                <w:ins w:id="4434" w:author="Xiaomi" w:date="2024-05-20T10:06:00Z"/>
                <w:del w:id="4435" w:author="Huawei [Abdessamad] 2024-05" w:date="2024-05-30T05:08:00Z"/>
              </w:rPr>
            </w:pPr>
            <w:ins w:id="4436" w:author="Xiaomi" w:date="2024-05-20T10:06:00Z">
              <w:del w:id="4437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38D15C40" w14:textId="17D2FB8A" w:rsidR="006538DD" w:rsidDel="00480F26" w:rsidRDefault="006538DD" w:rsidP="0085398D">
            <w:pPr>
              <w:pStyle w:val="TAH"/>
              <w:rPr>
                <w:ins w:id="4438" w:author="Xiaomi" w:date="2024-05-20T10:06:00Z"/>
                <w:del w:id="4439" w:author="Huawei [Abdessamad] 2024-05" w:date="2024-05-30T05:08:00Z"/>
              </w:rPr>
            </w:pPr>
            <w:ins w:id="4440" w:author="Xiaomi" w:date="2024-05-20T10:06:00Z">
              <w:del w:id="444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52CCC8EF" w14:textId="140895C8" w:rsidR="006538DD" w:rsidDel="00480F26" w:rsidRDefault="006538DD" w:rsidP="0085398D">
            <w:pPr>
              <w:pStyle w:val="TAH"/>
              <w:rPr>
                <w:ins w:id="4442" w:author="Xiaomi" w:date="2024-05-20T10:06:00Z"/>
                <w:del w:id="4443" w:author="Huawei [Abdessamad] 2024-05" w:date="2024-05-30T05:08:00Z"/>
              </w:rPr>
            </w:pPr>
            <w:ins w:id="4444" w:author="Xiaomi" w:date="2024-05-20T10:06:00Z">
              <w:del w:id="444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15454FD2" w14:textId="2866D96C" w:rsidR="006538DD" w:rsidDel="00480F26" w:rsidRDefault="006538DD" w:rsidP="0085398D">
            <w:pPr>
              <w:pStyle w:val="TAH"/>
              <w:rPr>
                <w:ins w:id="4446" w:author="Xiaomi" w:date="2024-05-20T10:06:00Z"/>
                <w:del w:id="4447" w:author="Huawei [Abdessamad] 2024-05" w:date="2024-05-30T05:08:00Z"/>
              </w:rPr>
            </w:pPr>
            <w:ins w:id="4448" w:author="Xiaomi" w:date="2024-05-20T10:06:00Z">
              <w:del w:id="444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F13DA59" w14:textId="0CAFCDD1" w:rsidR="006538DD" w:rsidDel="00480F26" w:rsidRDefault="006538DD" w:rsidP="0085398D">
            <w:pPr>
              <w:pStyle w:val="TAH"/>
              <w:rPr>
                <w:ins w:id="4450" w:author="Xiaomi" w:date="2024-05-20T10:06:00Z"/>
                <w:del w:id="4451" w:author="Huawei [Abdessamad] 2024-05" w:date="2024-05-30T05:08:00Z"/>
              </w:rPr>
            </w:pPr>
            <w:ins w:id="4452" w:author="Xiaomi" w:date="2024-05-20T10:06:00Z">
              <w:del w:id="445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036C5123" w14:textId="1E1BADA7" w:rsidTr="0085398D">
        <w:trPr>
          <w:jc w:val="center"/>
          <w:ins w:id="4454" w:author="Xiaomi" w:date="2024-05-20T10:06:00Z"/>
          <w:del w:id="4455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05E6C138" w14:textId="385B2E85" w:rsidR="006538DD" w:rsidDel="00480F26" w:rsidRDefault="006538DD" w:rsidP="0085398D">
            <w:pPr>
              <w:pStyle w:val="TAL"/>
              <w:rPr>
                <w:ins w:id="4456" w:author="Xiaomi" w:date="2024-05-20T10:06:00Z"/>
                <w:del w:id="4457" w:author="Huawei [Abdessamad] 2024-05" w:date="2024-05-30T05:08:00Z"/>
              </w:rPr>
            </w:pPr>
            <w:ins w:id="4458" w:author="Xiaomi" w:date="2024-05-20T10:06:00Z">
              <w:del w:id="4459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008F3978" w14:textId="1D146DF9" w:rsidR="006538DD" w:rsidDel="00480F26" w:rsidRDefault="006538DD" w:rsidP="0085398D">
            <w:pPr>
              <w:pStyle w:val="TAL"/>
              <w:rPr>
                <w:ins w:id="4460" w:author="Xiaomi" w:date="2024-05-20T10:06:00Z"/>
                <w:del w:id="4461" w:author="Huawei [Abdessamad] 2024-05" w:date="2024-05-30T05:08:00Z"/>
              </w:rPr>
            </w:pPr>
            <w:ins w:id="4462" w:author="Xiaomi" w:date="2024-05-20T10:06:00Z">
              <w:del w:id="4463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119C65F2" w14:textId="33CBB223" w:rsidR="006538DD" w:rsidDel="00480F26" w:rsidRDefault="006538DD" w:rsidP="0085398D">
            <w:pPr>
              <w:pStyle w:val="TAC"/>
              <w:rPr>
                <w:ins w:id="4464" w:author="Xiaomi" w:date="2024-05-20T10:06:00Z"/>
                <w:del w:id="4465" w:author="Huawei [Abdessamad] 2024-05" w:date="2024-05-30T05:08:00Z"/>
              </w:rPr>
            </w:pPr>
            <w:ins w:id="4466" w:author="Xiaomi" w:date="2024-05-20T10:06:00Z">
              <w:del w:id="4467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37FFB4FB" w14:textId="287DC9E6" w:rsidR="006538DD" w:rsidDel="00480F26" w:rsidRDefault="006538DD" w:rsidP="0085398D">
            <w:pPr>
              <w:pStyle w:val="TAL"/>
              <w:rPr>
                <w:ins w:id="4468" w:author="Xiaomi" w:date="2024-05-20T10:06:00Z"/>
                <w:del w:id="4469" w:author="Huawei [Abdessamad] 2024-05" w:date="2024-05-30T05:08:00Z"/>
              </w:rPr>
            </w:pPr>
            <w:ins w:id="4470" w:author="Xiaomi" w:date="2024-05-20T10:06:00Z">
              <w:del w:id="4471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7CECBC6" w14:textId="7CB74695" w:rsidR="006538DD" w:rsidDel="00480F26" w:rsidRDefault="006538DD" w:rsidP="0085398D">
            <w:pPr>
              <w:pStyle w:val="TAL"/>
              <w:rPr>
                <w:ins w:id="4472" w:author="Xiaomi" w:date="2024-05-20T10:06:00Z"/>
                <w:del w:id="4473" w:author="Huawei [Abdessamad] 2024-05" w:date="2024-05-30T05:08:00Z"/>
              </w:rPr>
            </w:pPr>
            <w:ins w:id="4474" w:author="Xiaomi" w:date="2024-05-20T10:06:00Z">
              <w:del w:id="4475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6D7155E6" w14:textId="26E1AC52" w:rsidR="006538DD" w:rsidDel="00480F26" w:rsidRDefault="006538DD" w:rsidP="006538DD">
      <w:pPr>
        <w:rPr>
          <w:ins w:id="4476" w:author="Xiaomi" w:date="2024-05-20T10:06:00Z"/>
          <w:del w:id="4477" w:author="Huawei [Abdessamad] 2024-05" w:date="2024-05-30T05:08:00Z"/>
        </w:rPr>
      </w:pPr>
    </w:p>
    <w:p w14:paraId="2FF93C83" w14:textId="24996130" w:rsidR="006538DD" w:rsidDel="00480F26" w:rsidRDefault="000F10C9" w:rsidP="006538DD">
      <w:pPr>
        <w:pStyle w:val="Heading6"/>
        <w:rPr>
          <w:ins w:id="4478" w:author="Xiaomi" w:date="2024-05-20T10:06:00Z"/>
          <w:del w:id="4479" w:author="Huawei [Abdessamad] 2024-05" w:date="2024-05-30T05:08:00Z"/>
        </w:rPr>
      </w:pPr>
      <w:bookmarkStart w:id="4480" w:name="_Toc114212002"/>
      <w:bookmarkStart w:id="4481" w:name="_Toc136554750"/>
      <w:bookmarkStart w:id="4482" w:name="_Toc151993181"/>
      <w:bookmarkStart w:id="4483" w:name="_Toc151999961"/>
      <w:bookmarkStart w:id="4484" w:name="_Toc152158533"/>
      <w:bookmarkStart w:id="4485" w:name="_Toc162000888"/>
      <w:bookmarkStart w:id="4486" w:name="_Toc36040342"/>
      <w:bookmarkStart w:id="4487" w:name="_Toc44692962"/>
      <w:bookmarkStart w:id="4488" w:name="_Toc45134423"/>
      <w:bookmarkStart w:id="4489" w:name="_Toc49607487"/>
      <w:bookmarkStart w:id="4490" w:name="_Toc51763459"/>
      <w:bookmarkStart w:id="4491" w:name="_Toc58850357"/>
      <w:bookmarkStart w:id="4492" w:name="_Toc59018737"/>
      <w:bookmarkStart w:id="4493" w:name="_Toc68169749"/>
      <w:ins w:id="4494" w:author="Xiaomi" w:date="2024-05-20T10:07:00Z">
        <w:del w:id="4495" w:author="Huawei [Abdessamad] 2024-05" w:date="2024-05-30T05:08:00Z">
          <w:r w:rsidDel="00480F26">
            <w:delText>5.xx</w:delText>
          </w:r>
        </w:del>
      </w:ins>
      <w:ins w:id="4496" w:author="Xiaomi" w:date="2024-05-20T10:06:00Z">
        <w:del w:id="4497" w:author="Huawei [Abdessamad] 2024-05" w:date="2024-05-30T05:08:00Z">
          <w:r w:rsidR="006538DD" w:rsidDel="00480F26">
            <w:delText>.1.3.3.3A</w:delText>
          </w:r>
          <w:r w:rsidR="006538DD" w:rsidDel="00480F26">
            <w:tab/>
            <w:delText>PATCH</w:delText>
          </w:r>
          <w:bookmarkEnd w:id="4480"/>
          <w:bookmarkEnd w:id="4481"/>
          <w:bookmarkEnd w:id="4482"/>
          <w:bookmarkEnd w:id="4483"/>
          <w:bookmarkEnd w:id="4484"/>
          <w:bookmarkEnd w:id="4485"/>
        </w:del>
      </w:ins>
    </w:p>
    <w:p w14:paraId="07932D0F" w14:textId="52DD02A2" w:rsidR="006538DD" w:rsidDel="00480F26" w:rsidRDefault="006538DD" w:rsidP="006538DD">
      <w:pPr>
        <w:rPr>
          <w:ins w:id="4498" w:author="Xiaomi" w:date="2024-05-20T10:06:00Z"/>
          <w:del w:id="4499" w:author="Huawei [Abdessamad] 2024-05" w:date="2024-05-30T05:08:00Z"/>
          <w:noProof/>
          <w:lang w:eastAsia="zh-CN"/>
        </w:rPr>
      </w:pPr>
      <w:ins w:id="4500" w:author="Xiaomi" w:date="2024-05-20T10:06:00Z">
        <w:del w:id="4501" w:author="Huawei [Abdessamad] 2024-05" w:date="2024-05-30T05:08:00Z">
          <w:r w:rsidDel="00480F26">
            <w:rPr>
              <w:noProof/>
              <w:lang w:eastAsia="zh-CN"/>
            </w:rPr>
            <w:delText>The PATCH method modifies an existing resource to update a</w:delText>
          </w:r>
          <w:r w:rsidDel="00480F26">
            <w:rPr>
              <w:rFonts w:hint="eastAsia"/>
              <w:noProof/>
              <w:lang w:eastAsia="zh-CN"/>
            </w:rPr>
            <w:delText>n</w:delText>
          </w:r>
          <w:r w:rsidDel="00480F26">
            <w:rPr>
              <w:noProof/>
              <w:lang w:eastAsia="zh-CN"/>
            </w:rPr>
            <w:delText xml:space="preserve"> existing individual </w:delText>
          </w:r>
        </w:del>
      </w:ins>
      <w:ins w:id="4502" w:author="Xiaomi" w:date="2024-05-20T10:33:00Z">
        <w:del w:id="4503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4504" w:author="Xiaomi" w:date="2024-05-20T10:06:00Z">
        <w:del w:id="4505" w:author="Huawei [Abdessamad] 2024-05" w:date="2024-05-30T05:08:00Z">
          <w:r w:rsidDel="00480F26">
            <w:rPr>
              <w:noProof/>
              <w:lang w:eastAsia="zh-CN"/>
            </w:rPr>
            <w:delText xml:space="preserve"> Provisioning resource. The AF shall initiate the HTTP PATCH request message and the NEF shall respond to the message.</w:delText>
          </w:r>
        </w:del>
      </w:ins>
    </w:p>
    <w:p w14:paraId="34344628" w14:textId="45E6420B" w:rsidR="006538DD" w:rsidDel="00480F26" w:rsidRDefault="006538DD" w:rsidP="006538DD">
      <w:pPr>
        <w:rPr>
          <w:ins w:id="4506" w:author="Xiaomi" w:date="2024-05-20T10:06:00Z"/>
          <w:del w:id="4507" w:author="Huawei [Abdessamad] 2024-05" w:date="2024-05-30T05:08:00Z"/>
        </w:rPr>
      </w:pPr>
      <w:ins w:id="4508" w:author="Xiaomi" w:date="2024-05-20T10:06:00Z">
        <w:del w:id="4509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4510" w:author="Xiaomi" w:date="2024-05-20T10:07:00Z">
        <w:del w:id="4511" w:author="Huawei [Abdessamad] 2024-05" w:date="2024-05-30T05:08:00Z">
          <w:r w:rsidR="000F10C9" w:rsidDel="00480F26">
            <w:delText>5.xx</w:delText>
          </w:r>
        </w:del>
      </w:ins>
      <w:ins w:id="4512" w:author="Xiaomi" w:date="2024-05-20T10:06:00Z">
        <w:del w:id="4513" w:author="Huawei [Abdessamad] 2024-05" w:date="2024-05-30T05:08:00Z">
          <w:r w:rsidDel="00480F26">
            <w:delText>.1.3.3.3A-1 and the response data structures and response codes specified in table </w:delText>
          </w:r>
        </w:del>
      </w:ins>
      <w:ins w:id="4514" w:author="Xiaomi" w:date="2024-05-20T10:07:00Z">
        <w:del w:id="4515" w:author="Huawei [Abdessamad] 2024-05" w:date="2024-05-30T05:08:00Z">
          <w:r w:rsidR="000F10C9" w:rsidDel="00480F26">
            <w:delText>5.xx</w:delText>
          </w:r>
        </w:del>
      </w:ins>
      <w:ins w:id="4516" w:author="Xiaomi" w:date="2024-05-20T10:06:00Z">
        <w:del w:id="4517" w:author="Huawei [Abdessamad] 2024-05" w:date="2024-05-30T05:08:00Z">
          <w:r w:rsidDel="00480F26">
            <w:delText>.1.3.3.3A-2.</w:delText>
          </w:r>
        </w:del>
      </w:ins>
    </w:p>
    <w:p w14:paraId="54743EBA" w14:textId="2DB7390A" w:rsidR="006538DD" w:rsidDel="00480F26" w:rsidRDefault="006538DD" w:rsidP="006538DD">
      <w:pPr>
        <w:pStyle w:val="TH"/>
        <w:spacing w:after="120"/>
        <w:rPr>
          <w:ins w:id="4518" w:author="Xiaomi" w:date="2024-05-20T10:06:00Z"/>
          <w:del w:id="4519" w:author="Huawei [Abdessamad] 2024-05" w:date="2024-05-30T05:08:00Z"/>
        </w:rPr>
      </w:pPr>
      <w:ins w:id="4520" w:author="Xiaomi" w:date="2024-05-20T10:06:00Z">
        <w:del w:id="4521" w:author="Huawei [Abdessamad] 2024-05" w:date="2024-05-30T05:08:00Z">
          <w:r w:rsidDel="00480F26">
            <w:delText>Table </w:delText>
          </w:r>
        </w:del>
      </w:ins>
      <w:ins w:id="4522" w:author="Xiaomi" w:date="2024-05-20T10:07:00Z">
        <w:del w:id="4523" w:author="Huawei [Abdessamad] 2024-05" w:date="2024-05-30T05:08:00Z">
          <w:r w:rsidR="000F10C9" w:rsidDel="00480F26">
            <w:delText>5.xx</w:delText>
          </w:r>
        </w:del>
      </w:ins>
      <w:ins w:id="4524" w:author="Xiaomi" w:date="2024-05-20T10:06:00Z">
        <w:del w:id="4525" w:author="Huawei [Abdessamad] 2024-05" w:date="2024-05-30T05:08:00Z">
          <w:r w:rsidDel="00480F26">
            <w:delText xml:space="preserve">.1.3.3.3A-1: Data structures supported by the </w:delText>
          </w:r>
          <w:r w:rsidDel="00480F26">
            <w:rPr>
              <w:noProof/>
              <w:lang w:eastAsia="zh-CN"/>
            </w:rPr>
            <w:delText xml:space="preserve">PATCH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0B823693" w14:textId="1538019B" w:rsidTr="0085398D">
        <w:trPr>
          <w:jc w:val="center"/>
          <w:ins w:id="4526" w:author="Xiaomi" w:date="2024-05-20T10:06:00Z"/>
          <w:del w:id="4527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A974961" w14:textId="6913EDCD" w:rsidR="006538DD" w:rsidDel="00480F26" w:rsidRDefault="006538DD" w:rsidP="0085398D">
            <w:pPr>
              <w:pStyle w:val="TAH"/>
              <w:rPr>
                <w:ins w:id="4528" w:author="Xiaomi" w:date="2024-05-20T10:06:00Z"/>
                <w:del w:id="4529" w:author="Huawei [Abdessamad] 2024-05" w:date="2024-05-30T05:08:00Z"/>
              </w:rPr>
            </w:pPr>
            <w:ins w:id="4530" w:author="Xiaomi" w:date="2024-05-20T10:06:00Z">
              <w:del w:id="453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8E6BF9D" w14:textId="3C96C204" w:rsidR="006538DD" w:rsidDel="00480F26" w:rsidRDefault="006538DD" w:rsidP="0085398D">
            <w:pPr>
              <w:pStyle w:val="TAH"/>
              <w:rPr>
                <w:ins w:id="4532" w:author="Xiaomi" w:date="2024-05-20T10:06:00Z"/>
                <w:del w:id="4533" w:author="Huawei [Abdessamad] 2024-05" w:date="2024-05-30T05:08:00Z"/>
              </w:rPr>
            </w:pPr>
            <w:ins w:id="4534" w:author="Xiaomi" w:date="2024-05-20T10:06:00Z">
              <w:del w:id="453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751DEC5" w14:textId="7E9DE68C" w:rsidR="006538DD" w:rsidDel="00480F26" w:rsidRDefault="006538DD" w:rsidP="0085398D">
            <w:pPr>
              <w:pStyle w:val="TAH"/>
              <w:rPr>
                <w:ins w:id="4536" w:author="Xiaomi" w:date="2024-05-20T10:06:00Z"/>
                <w:del w:id="4537" w:author="Huawei [Abdessamad] 2024-05" w:date="2024-05-30T05:08:00Z"/>
              </w:rPr>
            </w:pPr>
            <w:ins w:id="4538" w:author="Xiaomi" w:date="2024-05-20T10:06:00Z">
              <w:del w:id="453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ADC2B9F" w14:textId="0AA27390" w:rsidR="006538DD" w:rsidDel="00480F26" w:rsidRDefault="006538DD" w:rsidP="0085398D">
            <w:pPr>
              <w:pStyle w:val="TAH"/>
              <w:rPr>
                <w:ins w:id="4540" w:author="Xiaomi" w:date="2024-05-20T10:06:00Z"/>
                <w:del w:id="4541" w:author="Huawei [Abdessamad] 2024-05" w:date="2024-05-30T05:08:00Z"/>
              </w:rPr>
            </w:pPr>
            <w:ins w:id="4542" w:author="Xiaomi" w:date="2024-05-20T10:06:00Z">
              <w:del w:id="454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3A792128" w14:textId="306A49B6" w:rsidTr="0085398D">
        <w:trPr>
          <w:trHeight w:val="413"/>
          <w:jc w:val="center"/>
          <w:ins w:id="4544" w:author="Xiaomi" w:date="2024-05-20T10:06:00Z"/>
          <w:del w:id="4545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1D7467A4" w14:textId="6FDA31DB" w:rsidR="006538DD" w:rsidDel="00480F26" w:rsidRDefault="005B2EA5" w:rsidP="0085398D">
            <w:pPr>
              <w:pStyle w:val="TAL"/>
              <w:rPr>
                <w:ins w:id="4546" w:author="Xiaomi" w:date="2024-05-20T10:06:00Z"/>
                <w:del w:id="4547" w:author="Huawei [Abdessamad] 2024-05" w:date="2024-05-30T05:08:00Z"/>
                <w:lang w:eastAsia="zh-CN"/>
              </w:rPr>
            </w:pPr>
            <w:ins w:id="4548" w:author="Xiaomi" w:date="2024-05-20T10:42:00Z">
              <w:del w:id="4549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4550" w:author="Xiaomi" w:date="2024-05-20T10:21:00Z">
              <w:del w:id="4551" w:author="Huawei [Abdessamad] 2024-05" w:date="2024-05-30T05:08:00Z">
                <w:r w:rsidR="00C71EBB" w:rsidDel="00480F26">
                  <w:rPr>
                    <w:rFonts w:hint="eastAsia"/>
                    <w:lang w:eastAsia="zh-CN"/>
                  </w:rPr>
                  <w:delText>lpiParametersProvision</w:delText>
                </w:r>
              </w:del>
            </w:ins>
            <w:ins w:id="4552" w:author="Xiaomi" w:date="2024-05-20T10:06:00Z">
              <w:del w:id="4553" w:author="Huawei [Abdessamad] 2024-05" w:date="2024-05-30T05:08:00Z">
                <w:r w:rsidR="006538DD" w:rsidDel="00480F26">
                  <w:rPr>
                    <w:lang w:eastAsia="zh-CN"/>
                  </w:rPr>
                  <w:delText>Patch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15B8C7F0" w14:textId="3E1BFE8E" w:rsidR="006538DD" w:rsidDel="00480F26" w:rsidRDefault="006538DD" w:rsidP="0085398D">
            <w:pPr>
              <w:pStyle w:val="TAC"/>
              <w:rPr>
                <w:ins w:id="4554" w:author="Xiaomi" w:date="2024-05-20T10:06:00Z"/>
                <w:del w:id="4555" w:author="Huawei [Abdessamad] 2024-05" w:date="2024-05-30T05:08:00Z"/>
                <w:lang w:eastAsia="zh-CN"/>
              </w:rPr>
            </w:pPr>
            <w:ins w:id="4556" w:author="Xiaomi" w:date="2024-05-20T10:06:00Z">
              <w:del w:id="455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6CDAEEFE" w14:textId="76994166" w:rsidR="006538DD" w:rsidDel="00480F26" w:rsidRDefault="006538DD" w:rsidP="0085398D">
            <w:pPr>
              <w:pStyle w:val="TAC"/>
              <w:rPr>
                <w:ins w:id="4558" w:author="Xiaomi" w:date="2024-05-20T10:06:00Z"/>
                <w:del w:id="4559" w:author="Huawei [Abdessamad] 2024-05" w:date="2024-05-30T05:08:00Z"/>
                <w:lang w:eastAsia="zh-CN"/>
              </w:rPr>
            </w:pPr>
            <w:ins w:id="4560" w:author="Xiaomi" w:date="2024-05-20T10:06:00Z">
              <w:del w:id="456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260F77F1" w14:textId="1FF90CBC" w:rsidR="006538DD" w:rsidDel="00480F26" w:rsidRDefault="006538DD" w:rsidP="0085398D">
            <w:pPr>
              <w:pStyle w:val="TF"/>
              <w:keepNext/>
              <w:spacing w:after="0"/>
              <w:jc w:val="left"/>
              <w:rPr>
                <w:ins w:id="4562" w:author="Xiaomi" w:date="2024-05-20T10:06:00Z"/>
                <w:del w:id="4563" w:author="Huawei [Abdessamad] 2024-05" w:date="2024-05-30T05:08:00Z"/>
              </w:rPr>
            </w:pPr>
            <w:ins w:id="4564" w:author="Xiaomi" w:date="2024-05-20T10:06:00Z">
              <w:del w:id="4565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Modify an existing individual </w:delText>
                </w:r>
              </w:del>
            </w:ins>
            <w:ins w:id="4566" w:author="Xiaomi" w:date="2024-05-20T10:33:00Z">
              <w:del w:id="4567" w:author="Huawei [Abdessamad] 2024-05" w:date="2024-05-30T05:08:00Z">
                <w:r w:rsidR="00F2211F" w:rsidDel="00480F26">
                  <w:rPr>
                    <w:b w:val="0"/>
                    <w:sz w:val="18"/>
                  </w:rPr>
                  <w:delText>RSLPI Parameters</w:delText>
                </w:r>
              </w:del>
            </w:ins>
            <w:ins w:id="4568" w:author="Xiaomi" w:date="2024-05-20T10:06:00Z">
              <w:del w:id="4569" w:author="Huawei [Abdessamad] 2024-05" w:date="2024-05-30T05:08:00Z">
                <w:r w:rsidDel="00480F26">
                  <w:rPr>
                    <w:b w:val="0"/>
                    <w:sz w:val="18"/>
                  </w:rPr>
                  <w:delText xml:space="preserve"> Provisioning resource to provision parameters.</w:delText>
                </w:r>
              </w:del>
            </w:ins>
          </w:p>
        </w:tc>
      </w:tr>
    </w:tbl>
    <w:p w14:paraId="53F9D5BE" w14:textId="789A948B" w:rsidR="006538DD" w:rsidDel="00480F26" w:rsidRDefault="006538DD" w:rsidP="006538DD">
      <w:pPr>
        <w:rPr>
          <w:ins w:id="4570" w:author="Xiaomi" w:date="2024-05-20T10:06:00Z"/>
          <w:del w:id="4571" w:author="Huawei [Abdessamad] 2024-05" w:date="2024-05-30T05:08:00Z"/>
        </w:rPr>
      </w:pPr>
    </w:p>
    <w:p w14:paraId="3289CE8A" w14:textId="4104A553" w:rsidR="006538DD" w:rsidDel="00480F26" w:rsidRDefault="006538DD" w:rsidP="006538DD">
      <w:pPr>
        <w:pStyle w:val="TH"/>
        <w:spacing w:before="240" w:after="120"/>
        <w:rPr>
          <w:ins w:id="4572" w:author="Xiaomi" w:date="2024-05-20T10:06:00Z"/>
          <w:del w:id="4573" w:author="Huawei [Abdessamad] 2024-05" w:date="2024-05-30T05:08:00Z"/>
        </w:rPr>
      </w:pPr>
      <w:ins w:id="4574" w:author="Xiaomi" w:date="2024-05-20T10:06:00Z">
        <w:del w:id="4575" w:author="Huawei [Abdessamad] 2024-05" w:date="2024-05-30T05:08:00Z">
          <w:r w:rsidDel="00480F26">
            <w:delText>Table </w:delText>
          </w:r>
        </w:del>
      </w:ins>
      <w:ins w:id="4576" w:author="Xiaomi" w:date="2024-05-20T10:07:00Z">
        <w:del w:id="4577" w:author="Huawei [Abdessamad] 2024-05" w:date="2024-05-30T05:08:00Z">
          <w:r w:rsidR="000F10C9" w:rsidDel="00480F26">
            <w:delText>5.xx</w:delText>
          </w:r>
        </w:del>
      </w:ins>
      <w:ins w:id="4578" w:author="Xiaomi" w:date="2024-05-20T10:06:00Z">
        <w:del w:id="4579" w:author="Huawei [Abdessamad] 2024-05" w:date="2024-05-30T05:08:00Z">
          <w:r w:rsidDel="00480F26">
            <w:delText>.1.3.3.3A-2: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rPr>
              <w:noProof/>
              <w:lang w:eastAsia="zh-CN"/>
            </w:rPr>
            <w:delText xml:space="preserve">PATCH </w:delText>
          </w:r>
          <w:r w:rsidDel="00480F26">
            <w:delText>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3761B005" w14:textId="339856E6" w:rsidTr="0085398D">
        <w:trPr>
          <w:jc w:val="center"/>
          <w:ins w:id="4580" w:author="Xiaomi" w:date="2024-05-20T10:06:00Z"/>
          <w:del w:id="4581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BC548EA" w14:textId="6A4744CE" w:rsidR="006538DD" w:rsidDel="00480F26" w:rsidRDefault="006538DD" w:rsidP="0085398D">
            <w:pPr>
              <w:pStyle w:val="TAH"/>
              <w:rPr>
                <w:ins w:id="4582" w:author="Xiaomi" w:date="2024-05-20T10:06:00Z"/>
                <w:del w:id="4583" w:author="Huawei [Abdessamad] 2024-05" w:date="2024-05-30T05:08:00Z"/>
              </w:rPr>
            </w:pPr>
            <w:ins w:id="4584" w:author="Xiaomi" w:date="2024-05-20T10:06:00Z">
              <w:del w:id="4585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A8B2F79" w14:textId="4B278301" w:rsidR="006538DD" w:rsidDel="00480F26" w:rsidRDefault="006538DD" w:rsidP="0085398D">
            <w:pPr>
              <w:pStyle w:val="TAH"/>
              <w:rPr>
                <w:ins w:id="4586" w:author="Xiaomi" w:date="2024-05-20T10:06:00Z"/>
                <w:del w:id="4587" w:author="Huawei [Abdessamad] 2024-05" w:date="2024-05-30T05:08:00Z"/>
              </w:rPr>
            </w:pPr>
            <w:ins w:id="4588" w:author="Xiaomi" w:date="2024-05-20T10:06:00Z">
              <w:del w:id="4589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8A8EF2E" w14:textId="45D993FB" w:rsidR="006538DD" w:rsidDel="00480F26" w:rsidRDefault="006538DD" w:rsidP="0085398D">
            <w:pPr>
              <w:pStyle w:val="TAH"/>
              <w:rPr>
                <w:ins w:id="4590" w:author="Xiaomi" w:date="2024-05-20T10:06:00Z"/>
                <w:del w:id="4591" w:author="Huawei [Abdessamad] 2024-05" w:date="2024-05-30T05:08:00Z"/>
              </w:rPr>
            </w:pPr>
            <w:ins w:id="4592" w:author="Xiaomi" w:date="2024-05-20T10:06:00Z">
              <w:del w:id="4593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3EC705C" w14:textId="470EDD20" w:rsidR="006538DD" w:rsidDel="00480F26" w:rsidRDefault="006538DD" w:rsidP="0085398D">
            <w:pPr>
              <w:pStyle w:val="TAH"/>
              <w:rPr>
                <w:ins w:id="4594" w:author="Xiaomi" w:date="2024-05-20T10:06:00Z"/>
                <w:del w:id="4595" w:author="Huawei [Abdessamad] 2024-05" w:date="2024-05-30T05:08:00Z"/>
              </w:rPr>
            </w:pPr>
            <w:ins w:id="4596" w:author="Xiaomi" w:date="2024-05-20T10:06:00Z">
              <w:del w:id="4597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09F3930" w14:textId="2045DF68" w:rsidR="006538DD" w:rsidDel="00480F26" w:rsidRDefault="006538DD" w:rsidP="0085398D">
            <w:pPr>
              <w:pStyle w:val="TAH"/>
              <w:rPr>
                <w:ins w:id="4598" w:author="Xiaomi" w:date="2024-05-20T10:06:00Z"/>
                <w:del w:id="4599" w:author="Huawei [Abdessamad] 2024-05" w:date="2024-05-30T05:08:00Z"/>
              </w:rPr>
            </w:pPr>
            <w:ins w:id="4600" w:author="Xiaomi" w:date="2024-05-20T10:06:00Z">
              <w:del w:id="4601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24E49DAA" w14:textId="03818D78" w:rsidTr="0085398D">
        <w:trPr>
          <w:jc w:val="center"/>
          <w:ins w:id="4602" w:author="Xiaomi" w:date="2024-05-20T10:06:00Z"/>
          <w:del w:id="4603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39AA7187" w14:textId="1A74C5C2" w:rsidR="006538DD" w:rsidDel="00480F26" w:rsidRDefault="005B2EA5" w:rsidP="0085398D">
            <w:pPr>
              <w:pStyle w:val="TF"/>
              <w:jc w:val="left"/>
              <w:rPr>
                <w:ins w:id="4604" w:author="Xiaomi" w:date="2024-05-20T10:06:00Z"/>
                <w:del w:id="4605" w:author="Huawei [Abdessamad] 2024-05" w:date="2024-05-30T05:08:00Z"/>
                <w:lang w:eastAsia="zh-CN"/>
              </w:rPr>
            </w:pPr>
            <w:ins w:id="4606" w:author="Xiaomi" w:date="2024-05-20T10:42:00Z">
              <w:del w:id="4607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Rs</w:delText>
                </w:r>
              </w:del>
            </w:ins>
            <w:ins w:id="4608" w:author="Xiaomi" w:date="2024-05-20T10:21:00Z">
              <w:del w:id="4609" w:author="Huawei [Abdessamad] 2024-05" w:date="2024-05-30T05:08:00Z">
                <w:r w:rsidR="00C71EBB"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5AD22D58" w14:textId="27368CB7" w:rsidR="006538DD" w:rsidDel="00480F26" w:rsidRDefault="006538DD" w:rsidP="0085398D">
            <w:pPr>
              <w:pStyle w:val="TAC"/>
              <w:rPr>
                <w:ins w:id="4610" w:author="Xiaomi" w:date="2024-05-20T10:06:00Z"/>
                <w:del w:id="4611" w:author="Huawei [Abdessamad] 2024-05" w:date="2024-05-30T05:08:00Z"/>
                <w:lang w:eastAsia="zh-CN"/>
              </w:rPr>
            </w:pPr>
            <w:ins w:id="4612" w:author="Xiaomi" w:date="2024-05-20T10:06:00Z">
              <w:del w:id="461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4C2278FC" w14:textId="72C100D3" w:rsidR="006538DD" w:rsidDel="00480F26" w:rsidRDefault="006538DD" w:rsidP="0085398D">
            <w:pPr>
              <w:pStyle w:val="TAC"/>
              <w:rPr>
                <w:ins w:id="4614" w:author="Xiaomi" w:date="2024-05-20T10:06:00Z"/>
                <w:del w:id="4615" w:author="Huawei [Abdessamad] 2024-05" w:date="2024-05-30T05:08:00Z"/>
                <w:lang w:eastAsia="zh-CN"/>
              </w:rPr>
            </w:pPr>
            <w:ins w:id="4616" w:author="Xiaomi" w:date="2024-05-20T10:06:00Z">
              <w:del w:id="4617" w:author="Huawei [Abdessamad] 2024-05" w:date="2024-05-30T05:08:00Z">
                <w:r w:rsidDel="00480F26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61884A97" w14:textId="2E0A2435" w:rsidR="006538DD" w:rsidDel="00480F26" w:rsidRDefault="006538DD" w:rsidP="0085398D">
            <w:pPr>
              <w:pStyle w:val="TAC"/>
              <w:jc w:val="left"/>
              <w:rPr>
                <w:ins w:id="4618" w:author="Xiaomi" w:date="2024-05-20T10:06:00Z"/>
                <w:del w:id="4619" w:author="Huawei [Abdessamad] 2024-05" w:date="2024-05-30T05:08:00Z"/>
                <w:lang w:eastAsia="zh-CN"/>
              </w:rPr>
            </w:pPr>
            <w:ins w:id="4620" w:author="Xiaomi" w:date="2024-05-20T10:06:00Z">
              <w:del w:id="462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20</w:delText>
                </w:r>
                <w:r w:rsidDel="00480F26">
                  <w:rPr>
                    <w:lang w:eastAsia="zh-CN"/>
                  </w:rPr>
                  <w:delText>0 OK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44A2640A" w14:textId="561BCC82" w:rsidR="006538DD" w:rsidDel="00480F26" w:rsidRDefault="006538DD" w:rsidP="0085398D">
            <w:pPr>
              <w:pStyle w:val="TAL"/>
              <w:spacing w:afterLines="50" w:after="120"/>
              <w:rPr>
                <w:ins w:id="4622" w:author="Xiaomi" w:date="2024-05-20T10:06:00Z"/>
                <w:del w:id="4623" w:author="Huawei [Abdessamad] 2024-05" w:date="2024-05-30T05:08:00Z"/>
              </w:rPr>
            </w:pPr>
            <w:ins w:id="4624" w:author="Xiaomi" w:date="2024-05-20T10:06:00Z">
              <w:del w:id="4625" w:author="Huawei [Abdessamad] 2024-05" w:date="2024-05-30T05:08:00Z">
                <w:r w:rsidDel="00480F26">
                  <w:delText>The resource was updated successfully and a representation of the updated resource is returned.</w:delText>
                </w:r>
              </w:del>
            </w:ins>
          </w:p>
        </w:tc>
      </w:tr>
      <w:tr w:rsidR="006538DD" w:rsidDel="00480F26" w14:paraId="337588E1" w14:textId="7727B4A7" w:rsidTr="0085398D">
        <w:trPr>
          <w:jc w:val="center"/>
          <w:ins w:id="4626" w:author="Xiaomi" w:date="2024-05-20T10:06:00Z"/>
          <w:del w:id="4627" w:author="Huawei [Abdessamad] 2024-05" w:date="2024-05-30T05:08:00Z"/>
        </w:trPr>
        <w:tc>
          <w:tcPr>
            <w:tcW w:w="825" w:type="pct"/>
          </w:tcPr>
          <w:p w14:paraId="718147EA" w14:textId="1C1CD9D6" w:rsidR="006538DD" w:rsidDel="00480F26" w:rsidRDefault="006538DD" w:rsidP="0085398D">
            <w:pPr>
              <w:pStyle w:val="TF"/>
              <w:jc w:val="left"/>
              <w:rPr>
                <w:ins w:id="4628" w:author="Xiaomi" w:date="2024-05-20T10:06:00Z"/>
                <w:del w:id="4629" w:author="Huawei [Abdessamad] 2024-05" w:date="2024-05-30T05:08:00Z"/>
                <w:b w:val="0"/>
                <w:sz w:val="18"/>
                <w:lang w:eastAsia="zh-CN"/>
              </w:rPr>
            </w:pPr>
            <w:ins w:id="4630" w:author="Xiaomi" w:date="2024-05-20T10:06:00Z">
              <w:del w:id="4631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07B0CEF4" w14:textId="19DDA4C9" w:rsidR="006538DD" w:rsidDel="00480F26" w:rsidRDefault="006538DD" w:rsidP="0085398D">
            <w:pPr>
              <w:pStyle w:val="TAC"/>
              <w:rPr>
                <w:ins w:id="4632" w:author="Xiaomi" w:date="2024-05-20T10:06:00Z"/>
                <w:del w:id="4633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25000C55" w14:textId="670775C7" w:rsidR="006538DD" w:rsidDel="00480F26" w:rsidRDefault="006538DD" w:rsidP="0085398D">
            <w:pPr>
              <w:pStyle w:val="TAC"/>
              <w:rPr>
                <w:ins w:id="4634" w:author="Xiaomi" w:date="2024-05-20T10:06:00Z"/>
                <w:del w:id="4635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0DE5DA5F" w14:textId="052D2B4A" w:rsidR="006538DD" w:rsidDel="00480F26" w:rsidRDefault="006538DD" w:rsidP="0085398D">
            <w:pPr>
              <w:pStyle w:val="TAC"/>
              <w:jc w:val="left"/>
              <w:rPr>
                <w:ins w:id="4636" w:author="Xiaomi" w:date="2024-05-20T10:06:00Z"/>
                <w:del w:id="4637" w:author="Huawei [Abdessamad] 2024-05" w:date="2024-05-30T05:08:00Z"/>
                <w:lang w:eastAsia="zh-CN"/>
              </w:rPr>
            </w:pPr>
            <w:ins w:id="4638" w:author="Xiaomi" w:date="2024-05-20T10:06:00Z">
              <w:del w:id="4639" w:author="Huawei [Abdessamad] 2024-05" w:date="2024-05-30T05:08:00Z">
                <w:r w:rsidDel="00480F26">
                  <w:rPr>
                    <w:lang w:eastAsia="zh-CN"/>
                  </w:rPr>
                  <w:delText>204 No Content</w:delText>
                </w:r>
              </w:del>
            </w:ins>
          </w:p>
        </w:tc>
        <w:tc>
          <w:tcPr>
            <w:tcW w:w="2718" w:type="pct"/>
          </w:tcPr>
          <w:p w14:paraId="45F7188C" w14:textId="30E25D72" w:rsidR="006538DD" w:rsidDel="00480F26" w:rsidRDefault="006538DD" w:rsidP="0085398D">
            <w:pPr>
              <w:pStyle w:val="TAL"/>
              <w:spacing w:afterLines="50" w:after="120"/>
              <w:rPr>
                <w:ins w:id="4640" w:author="Xiaomi" w:date="2024-05-20T10:06:00Z"/>
                <w:del w:id="4641" w:author="Huawei [Abdessamad] 2024-05" w:date="2024-05-30T05:08:00Z"/>
              </w:rPr>
            </w:pPr>
            <w:ins w:id="4642" w:author="Xiaomi" w:date="2024-05-20T10:06:00Z">
              <w:del w:id="4643" w:author="Huawei [Abdessamad] 2024-05" w:date="2024-05-30T05:08:00Z">
                <w:r w:rsidDel="00480F26">
                  <w:delText>The resource was updated successfully and no additional content is sent in the response message.</w:delText>
                </w:r>
              </w:del>
            </w:ins>
          </w:p>
        </w:tc>
      </w:tr>
      <w:tr w:rsidR="006538DD" w:rsidDel="00480F26" w14:paraId="69608229" w14:textId="69FEBECF" w:rsidTr="0085398D">
        <w:trPr>
          <w:jc w:val="center"/>
          <w:ins w:id="4644" w:author="Xiaomi" w:date="2024-05-20T10:06:00Z"/>
          <w:del w:id="4645" w:author="Huawei [Abdessamad] 2024-05" w:date="2024-05-30T05:08:00Z"/>
        </w:trPr>
        <w:tc>
          <w:tcPr>
            <w:tcW w:w="825" w:type="pct"/>
          </w:tcPr>
          <w:p w14:paraId="3F10E74C" w14:textId="494A6D7E" w:rsidR="006538DD" w:rsidDel="00480F26" w:rsidRDefault="006538DD" w:rsidP="0085398D">
            <w:pPr>
              <w:pStyle w:val="TF"/>
              <w:jc w:val="left"/>
              <w:rPr>
                <w:ins w:id="4646" w:author="Xiaomi" w:date="2024-05-20T10:06:00Z"/>
                <w:del w:id="4647" w:author="Huawei [Abdessamad] 2024-05" w:date="2024-05-30T05:08:00Z"/>
                <w:b w:val="0"/>
                <w:sz w:val="18"/>
                <w:lang w:eastAsia="zh-CN"/>
              </w:rPr>
            </w:pPr>
            <w:ins w:id="4648" w:author="Xiaomi" w:date="2024-05-20T10:06:00Z">
              <w:del w:id="4649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068613FF" w14:textId="47575A4F" w:rsidR="006538DD" w:rsidDel="00480F26" w:rsidRDefault="006538DD" w:rsidP="0085398D">
            <w:pPr>
              <w:pStyle w:val="TAC"/>
              <w:rPr>
                <w:ins w:id="4650" w:author="Xiaomi" w:date="2024-05-20T10:06:00Z"/>
                <w:del w:id="4651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60B9D8C1" w14:textId="7D3052E0" w:rsidR="006538DD" w:rsidDel="00480F26" w:rsidRDefault="006538DD" w:rsidP="0085398D">
            <w:pPr>
              <w:pStyle w:val="TAC"/>
              <w:rPr>
                <w:ins w:id="4652" w:author="Xiaomi" w:date="2024-05-20T10:06:00Z"/>
                <w:del w:id="4653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54BD4A04" w14:textId="090B5A28" w:rsidR="006538DD" w:rsidDel="00480F26" w:rsidRDefault="006538DD" w:rsidP="0085398D">
            <w:pPr>
              <w:pStyle w:val="TAC"/>
              <w:jc w:val="left"/>
              <w:rPr>
                <w:ins w:id="4654" w:author="Xiaomi" w:date="2024-05-20T10:06:00Z"/>
                <w:del w:id="4655" w:author="Huawei [Abdessamad] 2024-05" w:date="2024-05-30T05:08:00Z"/>
                <w:lang w:eastAsia="zh-CN"/>
              </w:rPr>
            </w:pPr>
            <w:ins w:id="4656" w:author="Xiaomi" w:date="2024-05-20T10:06:00Z">
              <w:del w:id="4657" w:author="Huawei [Abdessamad] 2024-05" w:date="2024-05-30T05:08:00Z">
                <w:r w:rsidDel="00480F26">
                  <w:delText>307 Temporary Redirect</w:delText>
                </w:r>
              </w:del>
            </w:ins>
          </w:p>
        </w:tc>
        <w:tc>
          <w:tcPr>
            <w:tcW w:w="2718" w:type="pct"/>
          </w:tcPr>
          <w:p w14:paraId="7CCD567D" w14:textId="57B0DD22" w:rsidR="006538DD" w:rsidDel="00480F26" w:rsidRDefault="006538DD" w:rsidP="0085398D">
            <w:pPr>
              <w:pStyle w:val="TAL"/>
              <w:rPr>
                <w:ins w:id="4658" w:author="Xiaomi" w:date="2024-05-20T10:06:00Z"/>
                <w:del w:id="4659" w:author="Huawei [Abdessamad] 2024-05" w:date="2024-05-30T05:08:00Z"/>
              </w:rPr>
            </w:pPr>
            <w:ins w:id="4660" w:author="Xiaomi" w:date="2024-05-20T10:06:00Z">
              <w:del w:id="4661" w:author="Huawei [Abdessamad] 2024-05" w:date="2024-05-30T05:08:00Z">
                <w:r w:rsidDel="00480F26">
                  <w:delText>Temporary redirection. The response shall include a Location header field containing an alternative URI of the resource located in an alternative NEF.</w:delText>
                </w:r>
              </w:del>
            </w:ins>
          </w:p>
          <w:p w14:paraId="6C7BEDD9" w14:textId="37203785" w:rsidR="006538DD" w:rsidDel="00480F26" w:rsidRDefault="006538DD" w:rsidP="0085398D">
            <w:pPr>
              <w:pStyle w:val="TAL"/>
              <w:spacing w:afterLines="50" w:after="120"/>
              <w:rPr>
                <w:ins w:id="4662" w:author="Xiaomi" w:date="2024-05-20T10:06:00Z"/>
                <w:del w:id="4663" w:author="Huawei [Abdessamad] 2024-05" w:date="2024-05-30T05:08:00Z"/>
              </w:rPr>
            </w:pPr>
            <w:ins w:id="4664" w:author="Xiaomi" w:date="2024-05-20T10:06:00Z">
              <w:del w:id="4665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2D6F63E8" w14:textId="44A57A87" w:rsidTr="0085398D">
        <w:trPr>
          <w:jc w:val="center"/>
          <w:ins w:id="4666" w:author="Xiaomi" w:date="2024-05-20T10:06:00Z"/>
          <w:del w:id="4667" w:author="Huawei [Abdessamad] 2024-05" w:date="2024-05-30T05:08:00Z"/>
        </w:trPr>
        <w:tc>
          <w:tcPr>
            <w:tcW w:w="825" w:type="pct"/>
          </w:tcPr>
          <w:p w14:paraId="366E4120" w14:textId="6CEAEEB4" w:rsidR="006538DD" w:rsidDel="00480F26" w:rsidRDefault="006538DD" w:rsidP="0085398D">
            <w:pPr>
              <w:pStyle w:val="TF"/>
              <w:jc w:val="left"/>
              <w:rPr>
                <w:ins w:id="4668" w:author="Xiaomi" w:date="2024-05-20T10:06:00Z"/>
                <w:del w:id="4669" w:author="Huawei [Abdessamad] 2024-05" w:date="2024-05-30T05:08:00Z"/>
                <w:b w:val="0"/>
                <w:sz w:val="18"/>
                <w:lang w:eastAsia="zh-CN"/>
              </w:rPr>
            </w:pPr>
            <w:ins w:id="4670" w:author="Xiaomi" w:date="2024-05-20T10:06:00Z">
              <w:del w:id="4671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</w:tcPr>
          <w:p w14:paraId="3EC5477C" w14:textId="0BD451A0" w:rsidR="006538DD" w:rsidDel="00480F26" w:rsidRDefault="006538DD" w:rsidP="0085398D">
            <w:pPr>
              <w:pStyle w:val="TAC"/>
              <w:rPr>
                <w:ins w:id="4672" w:author="Xiaomi" w:date="2024-05-20T10:06:00Z"/>
                <w:del w:id="4673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3154383D" w14:textId="6B4C1FB2" w:rsidR="006538DD" w:rsidDel="00480F26" w:rsidRDefault="006538DD" w:rsidP="0085398D">
            <w:pPr>
              <w:pStyle w:val="TAC"/>
              <w:rPr>
                <w:ins w:id="4674" w:author="Xiaomi" w:date="2024-05-20T10:06:00Z"/>
                <w:del w:id="4675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06FE4DFC" w14:textId="69D34280" w:rsidR="006538DD" w:rsidDel="00480F26" w:rsidRDefault="006538DD" w:rsidP="0085398D">
            <w:pPr>
              <w:pStyle w:val="TAC"/>
              <w:jc w:val="left"/>
              <w:rPr>
                <w:ins w:id="4676" w:author="Xiaomi" w:date="2024-05-20T10:06:00Z"/>
                <w:del w:id="4677" w:author="Huawei [Abdessamad] 2024-05" w:date="2024-05-30T05:08:00Z"/>
                <w:lang w:eastAsia="zh-CN"/>
              </w:rPr>
            </w:pPr>
            <w:ins w:id="4678" w:author="Xiaomi" w:date="2024-05-20T10:06:00Z">
              <w:del w:id="4679" w:author="Huawei [Abdessamad] 2024-05" w:date="2024-05-30T05:08:00Z">
                <w:r w:rsidDel="00480F26">
                  <w:delText>308 Permanent Redirect</w:delText>
                </w:r>
              </w:del>
            </w:ins>
          </w:p>
        </w:tc>
        <w:tc>
          <w:tcPr>
            <w:tcW w:w="2718" w:type="pct"/>
          </w:tcPr>
          <w:p w14:paraId="65027D82" w14:textId="07B0054D" w:rsidR="006538DD" w:rsidDel="00480F26" w:rsidRDefault="006538DD" w:rsidP="0085398D">
            <w:pPr>
              <w:pStyle w:val="TAL"/>
              <w:rPr>
                <w:ins w:id="4680" w:author="Xiaomi" w:date="2024-05-20T10:06:00Z"/>
                <w:del w:id="4681" w:author="Huawei [Abdessamad] 2024-05" w:date="2024-05-30T05:08:00Z"/>
              </w:rPr>
            </w:pPr>
            <w:ins w:id="4682" w:author="Xiaomi" w:date="2024-05-20T10:06:00Z">
              <w:del w:id="4683" w:author="Huawei [Abdessamad] 2024-05" w:date="2024-05-30T05:08:00Z">
                <w:r w:rsidDel="00480F26">
                  <w:delText>Permanent redirection. The response shall include a Location header field containing an alternative URI of the resource located in an alternative NEF.</w:delText>
                </w:r>
              </w:del>
            </w:ins>
          </w:p>
          <w:p w14:paraId="2B95D093" w14:textId="06C8139F" w:rsidR="006538DD" w:rsidDel="00480F26" w:rsidRDefault="006538DD" w:rsidP="0085398D">
            <w:pPr>
              <w:pStyle w:val="TAL"/>
              <w:spacing w:afterLines="50" w:after="120"/>
              <w:rPr>
                <w:ins w:id="4684" w:author="Xiaomi" w:date="2024-05-20T10:06:00Z"/>
                <w:del w:id="4685" w:author="Huawei [Abdessamad] 2024-05" w:date="2024-05-30T05:08:00Z"/>
              </w:rPr>
            </w:pPr>
            <w:ins w:id="4686" w:author="Xiaomi" w:date="2024-05-20T10:06:00Z">
              <w:del w:id="4687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4F3B9C04" w14:textId="17E7D204" w:rsidTr="0085398D">
        <w:trPr>
          <w:jc w:val="center"/>
          <w:ins w:id="4688" w:author="Xiaomi" w:date="2024-05-20T10:06:00Z"/>
          <w:del w:id="4689" w:author="Huawei [Abdessamad] 2024-05" w:date="2024-05-30T05:08:00Z"/>
        </w:trPr>
        <w:tc>
          <w:tcPr>
            <w:tcW w:w="5000" w:type="pct"/>
            <w:gridSpan w:val="5"/>
          </w:tcPr>
          <w:p w14:paraId="25588038" w14:textId="40B26C0C" w:rsidR="006538DD" w:rsidDel="00480F26" w:rsidRDefault="006538DD" w:rsidP="0085398D">
            <w:pPr>
              <w:pStyle w:val="TAN"/>
              <w:rPr>
                <w:ins w:id="4690" w:author="Xiaomi" w:date="2024-05-20T10:06:00Z"/>
                <w:del w:id="4691" w:author="Huawei [Abdessamad] 2024-05" w:date="2024-05-30T05:08:00Z"/>
              </w:rPr>
            </w:pPr>
            <w:ins w:id="4692" w:author="Xiaomi" w:date="2024-05-20T10:06:00Z">
              <w:del w:id="4693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 xml:space="preserve">The mandatory HTTP error status codes for the </w:delText>
                </w:r>
                <w:r w:rsidDel="00480F26">
                  <w:rPr>
                    <w:noProof/>
                    <w:lang w:eastAsia="zh-CN"/>
                  </w:rPr>
                  <w:delText xml:space="preserve">PATCH </w:delText>
                </w:r>
                <w:r w:rsidDel="00480F26">
                  <w:delText>method listed in table 5.2.6-1 of 3GPP TS 29.122 [4] also apply.</w:delText>
                </w:r>
              </w:del>
            </w:ins>
          </w:p>
        </w:tc>
      </w:tr>
    </w:tbl>
    <w:p w14:paraId="3CDD1DB8" w14:textId="3370AC22" w:rsidR="006538DD" w:rsidDel="00480F26" w:rsidRDefault="006538DD" w:rsidP="006538DD">
      <w:pPr>
        <w:rPr>
          <w:ins w:id="4694" w:author="Xiaomi" w:date="2024-05-20T10:06:00Z"/>
          <w:del w:id="4695" w:author="Huawei [Abdessamad] 2024-05" w:date="2024-05-30T05:08:00Z"/>
        </w:rPr>
      </w:pPr>
    </w:p>
    <w:p w14:paraId="09C9F4A3" w14:textId="64875E6E" w:rsidR="006538DD" w:rsidDel="00480F26" w:rsidRDefault="006538DD" w:rsidP="006538DD">
      <w:pPr>
        <w:pStyle w:val="TH"/>
        <w:rPr>
          <w:ins w:id="4696" w:author="Xiaomi" w:date="2024-05-20T10:06:00Z"/>
          <w:del w:id="4697" w:author="Huawei [Abdessamad] 2024-05" w:date="2024-05-30T05:08:00Z"/>
        </w:rPr>
      </w:pPr>
      <w:ins w:id="4698" w:author="Xiaomi" w:date="2024-05-20T10:06:00Z">
        <w:del w:id="4699" w:author="Huawei [Abdessamad] 2024-05" w:date="2024-05-30T05:08:00Z">
          <w:r w:rsidDel="00480F26">
            <w:lastRenderedPageBreak/>
            <w:delText>Table </w:delText>
          </w:r>
        </w:del>
      </w:ins>
      <w:ins w:id="4700" w:author="Xiaomi" w:date="2024-05-20T10:07:00Z">
        <w:del w:id="4701" w:author="Huawei [Abdessamad] 2024-05" w:date="2024-05-30T05:08:00Z">
          <w:r w:rsidR="000F10C9" w:rsidDel="00480F26">
            <w:delText>5.xx</w:delText>
          </w:r>
        </w:del>
      </w:ins>
      <w:ins w:id="4702" w:author="Xiaomi" w:date="2024-05-20T10:06:00Z">
        <w:del w:id="4703" w:author="Huawei [Abdessamad] 2024-05" w:date="2024-05-30T05:08:00Z">
          <w:r w:rsidDel="00480F26">
            <w:delText>.1.3.3.3A-3: Headers supported by the 307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14F2B42D" w14:textId="60E57973" w:rsidTr="0085398D">
        <w:trPr>
          <w:jc w:val="center"/>
          <w:ins w:id="4704" w:author="Xiaomi" w:date="2024-05-20T10:06:00Z"/>
          <w:del w:id="4705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23BACE0F" w14:textId="383E84DC" w:rsidR="006538DD" w:rsidDel="00480F26" w:rsidRDefault="006538DD" w:rsidP="0085398D">
            <w:pPr>
              <w:pStyle w:val="TAH"/>
              <w:rPr>
                <w:ins w:id="4706" w:author="Xiaomi" w:date="2024-05-20T10:06:00Z"/>
                <w:del w:id="4707" w:author="Huawei [Abdessamad] 2024-05" w:date="2024-05-30T05:08:00Z"/>
              </w:rPr>
            </w:pPr>
            <w:ins w:id="4708" w:author="Xiaomi" w:date="2024-05-20T10:06:00Z">
              <w:del w:id="4709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507FDBCE" w14:textId="517BD006" w:rsidR="006538DD" w:rsidDel="00480F26" w:rsidRDefault="006538DD" w:rsidP="0085398D">
            <w:pPr>
              <w:pStyle w:val="TAH"/>
              <w:rPr>
                <w:ins w:id="4710" w:author="Xiaomi" w:date="2024-05-20T10:06:00Z"/>
                <w:del w:id="4711" w:author="Huawei [Abdessamad] 2024-05" w:date="2024-05-30T05:08:00Z"/>
              </w:rPr>
            </w:pPr>
            <w:ins w:id="4712" w:author="Xiaomi" w:date="2024-05-20T10:06:00Z">
              <w:del w:id="471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54205D2E" w14:textId="15E869CC" w:rsidR="006538DD" w:rsidDel="00480F26" w:rsidRDefault="006538DD" w:rsidP="0085398D">
            <w:pPr>
              <w:pStyle w:val="TAH"/>
              <w:rPr>
                <w:ins w:id="4714" w:author="Xiaomi" w:date="2024-05-20T10:06:00Z"/>
                <w:del w:id="4715" w:author="Huawei [Abdessamad] 2024-05" w:date="2024-05-30T05:08:00Z"/>
              </w:rPr>
            </w:pPr>
            <w:ins w:id="4716" w:author="Xiaomi" w:date="2024-05-20T10:06:00Z">
              <w:del w:id="4717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78A38466" w14:textId="102F7501" w:rsidR="006538DD" w:rsidDel="00480F26" w:rsidRDefault="006538DD" w:rsidP="0085398D">
            <w:pPr>
              <w:pStyle w:val="TAH"/>
              <w:rPr>
                <w:ins w:id="4718" w:author="Xiaomi" w:date="2024-05-20T10:06:00Z"/>
                <w:del w:id="4719" w:author="Huawei [Abdessamad] 2024-05" w:date="2024-05-30T05:08:00Z"/>
              </w:rPr>
            </w:pPr>
            <w:ins w:id="4720" w:author="Xiaomi" w:date="2024-05-20T10:06:00Z">
              <w:del w:id="4721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41B4354" w14:textId="07A85C31" w:rsidR="006538DD" w:rsidDel="00480F26" w:rsidRDefault="006538DD" w:rsidP="0085398D">
            <w:pPr>
              <w:pStyle w:val="TAH"/>
              <w:rPr>
                <w:ins w:id="4722" w:author="Xiaomi" w:date="2024-05-20T10:06:00Z"/>
                <w:del w:id="4723" w:author="Huawei [Abdessamad] 2024-05" w:date="2024-05-30T05:08:00Z"/>
              </w:rPr>
            </w:pPr>
            <w:ins w:id="4724" w:author="Xiaomi" w:date="2024-05-20T10:06:00Z">
              <w:del w:id="4725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7B094897" w14:textId="106239A9" w:rsidTr="0085398D">
        <w:trPr>
          <w:jc w:val="center"/>
          <w:ins w:id="4726" w:author="Xiaomi" w:date="2024-05-20T10:06:00Z"/>
          <w:del w:id="4727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3DF6E0D7" w14:textId="5E710CB6" w:rsidR="006538DD" w:rsidDel="00480F26" w:rsidRDefault="006538DD" w:rsidP="0085398D">
            <w:pPr>
              <w:pStyle w:val="TAL"/>
              <w:rPr>
                <w:ins w:id="4728" w:author="Xiaomi" w:date="2024-05-20T10:06:00Z"/>
                <w:del w:id="4729" w:author="Huawei [Abdessamad] 2024-05" w:date="2024-05-30T05:08:00Z"/>
              </w:rPr>
            </w:pPr>
            <w:ins w:id="4730" w:author="Xiaomi" w:date="2024-05-20T10:06:00Z">
              <w:del w:id="4731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431C5E50" w14:textId="32019D73" w:rsidR="006538DD" w:rsidDel="00480F26" w:rsidRDefault="006538DD" w:rsidP="0085398D">
            <w:pPr>
              <w:pStyle w:val="TAL"/>
              <w:rPr>
                <w:ins w:id="4732" w:author="Xiaomi" w:date="2024-05-20T10:06:00Z"/>
                <w:del w:id="4733" w:author="Huawei [Abdessamad] 2024-05" w:date="2024-05-30T05:08:00Z"/>
              </w:rPr>
            </w:pPr>
            <w:ins w:id="4734" w:author="Xiaomi" w:date="2024-05-20T10:06:00Z">
              <w:del w:id="4735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325B0478" w14:textId="03021DDF" w:rsidR="006538DD" w:rsidDel="00480F26" w:rsidRDefault="006538DD" w:rsidP="0085398D">
            <w:pPr>
              <w:pStyle w:val="TAC"/>
              <w:rPr>
                <w:ins w:id="4736" w:author="Xiaomi" w:date="2024-05-20T10:06:00Z"/>
                <w:del w:id="4737" w:author="Huawei [Abdessamad] 2024-05" w:date="2024-05-30T05:08:00Z"/>
              </w:rPr>
            </w:pPr>
            <w:ins w:id="4738" w:author="Xiaomi" w:date="2024-05-20T10:06:00Z">
              <w:del w:id="4739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68C74E87" w14:textId="0340A65E" w:rsidR="006538DD" w:rsidDel="00480F26" w:rsidRDefault="006538DD" w:rsidP="0085398D">
            <w:pPr>
              <w:pStyle w:val="TAL"/>
              <w:rPr>
                <w:ins w:id="4740" w:author="Xiaomi" w:date="2024-05-20T10:06:00Z"/>
                <w:del w:id="4741" w:author="Huawei [Abdessamad] 2024-05" w:date="2024-05-30T05:08:00Z"/>
              </w:rPr>
            </w:pPr>
            <w:ins w:id="4742" w:author="Xiaomi" w:date="2024-05-20T10:06:00Z">
              <w:del w:id="4743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11C7034" w14:textId="623B1A06" w:rsidR="006538DD" w:rsidDel="00480F26" w:rsidRDefault="006538DD" w:rsidP="0085398D">
            <w:pPr>
              <w:pStyle w:val="TAL"/>
              <w:rPr>
                <w:ins w:id="4744" w:author="Xiaomi" w:date="2024-05-20T10:06:00Z"/>
                <w:del w:id="4745" w:author="Huawei [Abdessamad] 2024-05" w:date="2024-05-30T05:08:00Z"/>
              </w:rPr>
            </w:pPr>
            <w:ins w:id="4746" w:author="Xiaomi" w:date="2024-05-20T10:06:00Z">
              <w:del w:id="4747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2E32B08F" w14:textId="234AC04B" w:rsidR="006538DD" w:rsidDel="00480F26" w:rsidRDefault="006538DD" w:rsidP="006538DD">
      <w:pPr>
        <w:rPr>
          <w:ins w:id="4748" w:author="Xiaomi" w:date="2024-05-20T10:06:00Z"/>
          <w:del w:id="4749" w:author="Huawei [Abdessamad] 2024-05" w:date="2024-05-30T05:08:00Z"/>
        </w:rPr>
      </w:pPr>
    </w:p>
    <w:p w14:paraId="69AC2069" w14:textId="5C600B87" w:rsidR="006538DD" w:rsidDel="00480F26" w:rsidRDefault="006538DD" w:rsidP="006538DD">
      <w:pPr>
        <w:pStyle w:val="TH"/>
        <w:rPr>
          <w:ins w:id="4750" w:author="Xiaomi" w:date="2024-05-20T10:06:00Z"/>
          <w:del w:id="4751" w:author="Huawei [Abdessamad] 2024-05" w:date="2024-05-30T05:08:00Z"/>
        </w:rPr>
      </w:pPr>
      <w:ins w:id="4752" w:author="Xiaomi" w:date="2024-05-20T10:06:00Z">
        <w:del w:id="4753" w:author="Huawei [Abdessamad] 2024-05" w:date="2024-05-30T05:08:00Z">
          <w:r w:rsidDel="00480F26">
            <w:delText>Table </w:delText>
          </w:r>
        </w:del>
      </w:ins>
      <w:ins w:id="4754" w:author="Xiaomi" w:date="2024-05-20T10:07:00Z">
        <w:del w:id="4755" w:author="Huawei [Abdessamad] 2024-05" w:date="2024-05-30T05:08:00Z">
          <w:r w:rsidR="000F10C9" w:rsidDel="00480F26">
            <w:delText>5.xx</w:delText>
          </w:r>
        </w:del>
      </w:ins>
      <w:ins w:id="4756" w:author="Xiaomi" w:date="2024-05-20T10:06:00Z">
        <w:del w:id="4757" w:author="Huawei [Abdessamad] 2024-05" w:date="2024-05-30T05:08:00Z">
          <w:r w:rsidDel="00480F26">
            <w:delText>.1.3.3.3A-4: Headers supported by the 308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5DA06AC8" w14:textId="5C41AFE1" w:rsidTr="0085398D">
        <w:trPr>
          <w:jc w:val="center"/>
          <w:ins w:id="4758" w:author="Xiaomi" w:date="2024-05-20T10:06:00Z"/>
          <w:del w:id="4759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0B643A68" w14:textId="6BA71215" w:rsidR="006538DD" w:rsidDel="00480F26" w:rsidRDefault="006538DD" w:rsidP="0085398D">
            <w:pPr>
              <w:pStyle w:val="TAH"/>
              <w:rPr>
                <w:ins w:id="4760" w:author="Xiaomi" w:date="2024-05-20T10:06:00Z"/>
                <w:del w:id="4761" w:author="Huawei [Abdessamad] 2024-05" w:date="2024-05-30T05:08:00Z"/>
              </w:rPr>
            </w:pPr>
            <w:ins w:id="4762" w:author="Xiaomi" w:date="2024-05-20T10:06:00Z">
              <w:del w:id="476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1F216E97" w14:textId="036D99E2" w:rsidR="006538DD" w:rsidDel="00480F26" w:rsidRDefault="006538DD" w:rsidP="0085398D">
            <w:pPr>
              <w:pStyle w:val="TAH"/>
              <w:rPr>
                <w:ins w:id="4764" w:author="Xiaomi" w:date="2024-05-20T10:06:00Z"/>
                <w:del w:id="4765" w:author="Huawei [Abdessamad] 2024-05" w:date="2024-05-30T05:08:00Z"/>
              </w:rPr>
            </w:pPr>
            <w:ins w:id="4766" w:author="Xiaomi" w:date="2024-05-20T10:06:00Z">
              <w:del w:id="476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609C6348" w14:textId="1EB51618" w:rsidR="006538DD" w:rsidDel="00480F26" w:rsidRDefault="006538DD" w:rsidP="0085398D">
            <w:pPr>
              <w:pStyle w:val="TAH"/>
              <w:rPr>
                <w:ins w:id="4768" w:author="Xiaomi" w:date="2024-05-20T10:06:00Z"/>
                <w:del w:id="4769" w:author="Huawei [Abdessamad] 2024-05" w:date="2024-05-30T05:08:00Z"/>
              </w:rPr>
            </w:pPr>
            <w:ins w:id="4770" w:author="Xiaomi" w:date="2024-05-20T10:06:00Z">
              <w:del w:id="477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6A99A57C" w14:textId="241D69E4" w:rsidR="006538DD" w:rsidDel="00480F26" w:rsidRDefault="006538DD" w:rsidP="0085398D">
            <w:pPr>
              <w:pStyle w:val="TAH"/>
              <w:rPr>
                <w:ins w:id="4772" w:author="Xiaomi" w:date="2024-05-20T10:06:00Z"/>
                <w:del w:id="4773" w:author="Huawei [Abdessamad] 2024-05" w:date="2024-05-30T05:08:00Z"/>
              </w:rPr>
            </w:pPr>
            <w:ins w:id="4774" w:author="Xiaomi" w:date="2024-05-20T10:06:00Z">
              <w:del w:id="477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36E6834" w14:textId="17741B22" w:rsidR="006538DD" w:rsidDel="00480F26" w:rsidRDefault="006538DD" w:rsidP="0085398D">
            <w:pPr>
              <w:pStyle w:val="TAH"/>
              <w:rPr>
                <w:ins w:id="4776" w:author="Xiaomi" w:date="2024-05-20T10:06:00Z"/>
                <w:del w:id="4777" w:author="Huawei [Abdessamad] 2024-05" w:date="2024-05-30T05:08:00Z"/>
              </w:rPr>
            </w:pPr>
            <w:ins w:id="4778" w:author="Xiaomi" w:date="2024-05-20T10:06:00Z">
              <w:del w:id="477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2D2D62C5" w14:textId="75F25259" w:rsidTr="0085398D">
        <w:trPr>
          <w:jc w:val="center"/>
          <w:ins w:id="4780" w:author="Xiaomi" w:date="2024-05-20T10:06:00Z"/>
          <w:del w:id="4781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6E2D56F7" w14:textId="5F054458" w:rsidR="006538DD" w:rsidDel="00480F26" w:rsidRDefault="006538DD" w:rsidP="0085398D">
            <w:pPr>
              <w:pStyle w:val="TAL"/>
              <w:rPr>
                <w:ins w:id="4782" w:author="Xiaomi" w:date="2024-05-20T10:06:00Z"/>
                <w:del w:id="4783" w:author="Huawei [Abdessamad] 2024-05" w:date="2024-05-30T05:08:00Z"/>
              </w:rPr>
            </w:pPr>
            <w:ins w:id="4784" w:author="Xiaomi" w:date="2024-05-20T10:06:00Z">
              <w:del w:id="4785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5C6E398A" w14:textId="681BDC9A" w:rsidR="006538DD" w:rsidDel="00480F26" w:rsidRDefault="006538DD" w:rsidP="0085398D">
            <w:pPr>
              <w:pStyle w:val="TAL"/>
              <w:rPr>
                <w:ins w:id="4786" w:author="Xiaomi" w:date="2024-05-20T10:06:00Z"/>
                <w:del w:id="4787" w:author="Huawei [Abdessamad] 2024-05" w:date="2024-05-30T05:08:00Z"/>
              </w:rPr>
            </w:pPr>
            <w:ins w:id="4788" w:author="Xiaomi" w:date="2024-05-20T10:06:00Z">
              <w:del w:id="4789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0BA24E0F" w14:textId="0FEAEAB9" w:rsidR="006538DD" w:rsidDel="00480F26" w:rsidRDefault="006538DD" w:rsidP="0085398D">
            <w:pPr>
              <w:pStyle w:val="TAC"/>
              <w:rPr>
                <w:ins w:id="4790" w:author="Xiaomi" w:date="2024-05-20T10:06:00Z"/>
                <w:del w:id="4791" w:author="Huawei [Abdessamad] 2024-05" w:date="2024-05-30T05:08:00Z"/>
              </w:rPr>
            </w:pPr>
            <w:ins w:id="4792" w:author="Xiaomi" w:date="2024-05-20T10:06:00Z">
              <w:del w:id="4793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6C9950A4" w14:textId="423B6877" w:rsidR="006538DD" w:rsidDel="00480F26" w:rsidRDefault="006538DD" w:rsidP="0085398D">
            <w:pPr>
              <w:pStyle w:val="TAL"/>
              <w:rPr>
                <w:ins w:id="4794" w:author="Xiaomi" w:date="2024-05-20T10:06:00Z"/>
                <w:del w:id="4795" w:author="Huawei [Abdessamad] 2024-05" w:date="2024-05-30T05:08:00Z"/>
              </w:rPr>
            </w:pPr>
            <w:ins w:id="4796" w:author="Xiaomi" w:date="2024-05-20T10:06:00Z">
              <w:del w:id="4797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0B79073" w14:textId="7C236BFA" w:rsidR="006538DD" w:rsidDel="00480F26" w:rsidRDefault="006538DD" w:rsidP="0085398D">
            <w:pPr>
              <w:pStyle w:val="TAL"/>
              <w:rPr>
                <w:ins w:id="4798" w:author="Xiaomi" w:date="2024-05-20T10:06:00Z"/>
                <w:del w:id="4799" w:author="Huawei [Abdessamad] 2024-05" w:date="2024-05-30T05:08:00Z"/>
              </w:rPr>
            </w:pPr>
            <w:ins w:id="4800" w:author="Xiaomi" w:date="2024-05-20T10:06:00Z">
              <w:del w:id="4801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4132F4FC" w14:textId="6C4E1C56" w:rsidR="006538DD" w:rsidDel="00480F26" w:rsidRDefault="006538DD" w:rsidP="006538DD">
      <w:pPr>
        <w:rPr>
          <w:ins w:id="4802" w:author="Xiaomi" w:date="2024-05-20T10:06:00Z"/>
          <w:del w:id="4803" w:author="Huawei [Abdessamad] 2024-05" w:date="2024-05-30T05:08:00Z"/>
        </w:rPr>
      </w:pPr>
    </w:p>
    <w:p w14:paraId="5AED4415" w14:textId="6103F382" w:rsidR="006538DD" w:rsidDel="00480F26" w:rsidRDefault="000F10C9" w:rsidP="006538DD">
      <w:pPr>
        <w:pStyle w:val="Heading6"/>
        <w:rPr>
          <w:ins w:id="4804" w:author="Xiaomi" w:date="2024-05-20T10:06:00Z"/>
          <w:del w:id="4805" w:author="Huawei [Abdessamad] 2024-05" w:date="2024-05-30T05:08:00Z"/>
        </w:rPr>
      </w:pPr>
      <w:bookmarkStart w:id="4806" w:name="_Toc114212003"/>
      <w:bookmarkStart w:id="4807" w:name="_Toc136554751"/>
      <w:bookmarkStart w:id="4808" w:name="_Toc151993182"/>
      <w:bookmarkStart w:id="4809" w:name="_Toc151999962"/>
      <w:bookmarkStart w:id="4810" w:name="_Toc152158534"/>
      <w:bookmarkStart w:id="4811" w:name="_Toc162000889"/>
      <w:ins w:id="4812" w:author="Xiaomi" w:date="2024-05-20T10:07:00Z">
        <w:del w:id="4813" w:author="Huawei [Abdessamad] 2024-05" w:date="2024-05-30T05:08:00Z">
          <w:r w:rsidDel="00480F26">
            <w:delText>5.xx</w:delText>
          </w:r>
        </w:del>
      </w:ins>
      <w:ins w:id="4814" w:author="Xiaomi" w:date="2024-05-20T10:06:00Z">
        <w:del w:id="4815" w:author="Huawei [Abdessamad] 2024-05" w:date="2024-05-30T05:08:00Z">
          <w:r w:rsidR="006538DD" w:rsidDel="00480F26">
            <w:delText>.1.3.3.4</w:delText>
          </w:r>
          <w:r w:rsidR="006538DD" w:rsidDel="00480F26">
            <w:tab/>
            <w:delText>DELETE</w:delText>
          </w:r>
          <w:bookmarkEnd w:id="4486"/>
          <w:bookmarkEnd w:id="4487"/>
          <w:bookmarkEnd w:id="4488"/>
          <w:bookmarkEnd w:id="4489"/>
          <w:bookmarkEnd w:id="4490"/>
          <w:bookmarkEnd w:id="4491"/>
          <w:bookmarkEnd w:id="4492"/>
          <w:bookmarkEnd w:id="4493"/>
          <w:bookmarkEnd w:id="4806"/>
          <w:bookmarkEnd w:id="4807"/>
          <w:bookmarkEnd w:id="4808"/>
          <w:bookmarkEnd w:id="4809"/>
          <w:bookmarkEnd w:id="4810"/>
          <w:bookmarkEnd w:id="4811"/>
        </w:del>
      </w:ins>
    </w:p>
    <w:p w14:paraId="5B59BFFB" w14:textId="2F90771F" w:rsidR="006538DD" w:rsidDel="00480F26" w:rsidRDefault="006538DD" w:rsidP="006538DD">
      <w:pPr>
        <w:rPr>
          <w:ins w:id="4816" w:author="Xiaomi" w:date="2024-05-20T10:06:00Z"/>
          <w:del w:id="4817" w:author="Huawei [Abdessamad] 2024-05" w:date="2024-05-30T05:08:00Z"/>
          <w:noProof/>
          <w:lang w:eastAsia="zh-CN"/>
        </w:rPr>
      </w:pPr>
      <w:ins w:id="4818" w:author="Xiaomi" w:date="2024-05-20T10:06:00Z">
        <w:del w:id="4819" w:author="Huawei [Abdessamad] 2024-05" w:date="2024-05-30T05:08:00Z">
          <w:r w:rsidDel="00480F26">
            <w:rPr>
              <w:noProof/>
              <w:lang w:eastAsia="zh-CN"/>
            </w:rPr>
            <w:delText xml:space="preserve">The DELETE method deletes an existing individual </w:delText>
          </w:r>
        </w:del>
      </w:ins>
      <w:ins w:id="4820" w:author="Xiaomi" w:date="2024-05-20T10:33:00Z">
        <w:del w:id="4821" w:author="Huawei [Abdessamad] 2024-05" w:date="2024-05-30T05:08:00Z">
          <w:r w:rsidR="00F2211F" w:rsidDel="00480F26">
            <w:rPr>
              <w:noProof/>
              <w:lang w:eastAsia="zh-CN"/>
            </w:rPr>
            <w:delText>RSLPI Parameters</w:delText>
          </w:r>
        </w:del>
      </w:ins>
      <w:ins w:id="4822" w:author="Xiaomi" w:date="2024-05-20T10:06:00Z">
        <w:del w:id="4823" w:author="Huawei [Abdessamad] 2024-05" w:date="2024-05-30T05:08:00Z">
          <w:r w:rsidDel="00480F26">
            <w:rPr>
              <w:noProof/>
              <w:lang w:eastAsia="zh-CN"/>
            </w:rPr>
            <w:delText xml:space="preserve"> Provisioning resource for a given AF. The AF shall initiate the HTTP DELETE request message and the NEF shall respond to the message.</w:delText>
          </w:r>
        </w:del>
      </w:ins>
    </w:p>
    <w:p w14:paraId="1D26DEAC" w14:textId="53313F09" w:rsidR="006538DD" w:rsidDel="00480F26" w:rsidRDefault="006538DD" w:rsidP="006538DD">
      <w:pPr>
        <w:rPr>
          <w:ins w:id="4824" w:author="Xiaomi" w:date="2024-05-20T10:06:00Z"/>
          <w:del w:id="4825" w:author="Huawei [Abdessamad] 2024-05" w:date="2024-05-30T05:08:00Z"/>
        </w:rPr>
      </w:pPr>
      <w:ins w:id="4826" w:author="Xiaomi" w:date="2024-05-20T10:06:00Z">
        <w:del w:id="4827" w:author="Huawei [Abdessamad] 2024-05" w:date="2024-05-30T05:08:00Z">
          <w:r w:rsidDel="00480F26">
            <w:delText>This method shall support the URI query parameters specified in table </w:delText>
          </w:r>
        </w:del>
      </w:ins>
      <w:ins w:id="4828" w:author="Xiaomi" w:date="2024-05-20T10:07:00Z">
        <w:del w:id="4829" w:author="Huawei [Abdessamad] 2024-05" w:date="2024-05-30T05:08:00Z">
          <w:r w:rsidR="000F10C9" w:rsidDel="00480F26">
            <w:delText>5.xx</w:delText>
          </w:r>
        </w:del>
      </w:ins>
      <w:ins w:id="4830" w:author="Xiaomi" w:date="2024-05-20T10:06:00Z">
        <w:del w:id="4831" w:author="Huawei [Abdessamad] 2024-05" w:date="2024-05-30T05:08:00Z">
          <w:r w:rsidDel="00480F26">
            <w:delText>.1.3.3.4-1.</w:delText>
          </w:r>
        </w:del>
      </w:ins>
    </w:p>
    <w:p w14:paraId="773921D5" w14:textId="6A37DBC3" w:rsidR="006538DD" w:rsidDel="00480F26" w:rsidRDefault="006538DD" w:rsidP="006538DD">
      <w:pPr>
        <w:pStyle w:val="TH"/>
        <w:spacing w:after="120"/>
        <w:rPr>
          <w:ins w:id="4832" w:author="Xiaomi" w:date="2024-05-20T10:06:00Z"/>
          <w:del w:id="4833" w:author="Huawei [Abdessamad] 2024-05" w:date="2024-05-30T05:08:00Z"/>
          <w:rFonts w:cs="Arial"/>
        </w:rPr>
      </w:pPr>
      <w:ins w:id="4834" w:author="Xiaomi" w:date="2024-05-20T10:06:00Z">
        <w:del w:id="4835" w:author="Huawei [Abdessamad] 2024-05" w:date="2024-05-30T05:08:00Z">
          <w:r w:rsidDel="00480F26">
            <w:delText>Table </w:delText>
          </w:r>
        </w:del>
      </w:ins>
      <w:ins w:id="4836" w:author="Xiaomi" w:date="2024-05-20T10:07:00Z">
        <w:del w:id="4837" w:author="Huawei [Abdessamad] 2024-05" w:date="2024-05-30T05:08:00Z">
          <w:r w:rsidR="000F10C9" w:rsidDel="00480F26">
            <w:delText>5.xx</w:delText>
          </w:r>
        </w:del>
      </w:ins>
      <w:ins w:id="4838" w:author="Xiaomi" w:date="2024-05-20T10:06:00Z">
        <w:del w:id="4839" w:author="Huawei [Abdessamad] 2024-05" w:date="2024-05-30T05:08:00Z">
          <w:r w:rsidDel="00480F26">
            <w:delText>.1.3.3.4-1: URI query parameters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DELETE method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6538DD" w:rsidDel="00480F26" w14:paraId="68D7825E" w14:textId="757C1E79" w:rsidTr="0085398D">
        <w:trPr>
          <w:jc w:val="center"/>
          <w:ins w:id="4840" w:author="Xiaomi" w:date="2024-05-20T10:06:00Z"/>
          <w:del w:id="4841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5D3CECE" w14:textId="7BF6BD66" w:rsidR="006538DD" w:rsidDel="00480F26" w:rsidRDefault="006538DD" w:rsidP="0085398D">
            <w:pPr>
              <w:pStyle w:val="TAH"/>
              <w:rPr>
                <w:ins w:id="4842" w:author="Xiaomi" w:date="2024-05-20T10:06:00Z"/>
                <w:del w:id="4843" w:author="Huawei [Abdessamad] 2024-05" w:date="2024-05-30T05:08:00Z"/>
              </w:rPr>
            </w:pPr>
            <w:ins w:id="4844" w:author="Xiaomi" w:date="2024-05-20T10:06:00Z">
              <w:del w:id="4845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9B19A5E" w14:textId="43CCF208" w:rsidR="006538DD" w:rsidDel="00480F26" w:rsidRDefault="006538DD" w:rsidP="0085398D">
            <w:pPr>
              <w:pStyle w:val="TAH"/>
              <w:rPr>
                <w:ins w:id="4846" w:author="Xiaomi" w:date="2024-05-20T10:06:00Z"/>
                <w:del w:id="4847" w:author="Huawei [Abdessamad] 2024-05" w:date="2024-05-30T05:08:00Z"/>
              </w:rPr>
            </w:pPr>
            <w:ins w:id="4848" w:author="Xiaomi" w:date="2024-05-20T10:06:00Z">
              <w:del w:id="4849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D7BC057" w14:textId="286E000A" w:rsidR="006538DD" w:rsidDel="00480F26" w:rsidRDefault="006538DD" w:rsidP="0085398D">
            <w:pPr>
              <w:pStyle w:val="TAH"/>
              <w:rPr>
                <w:ins w:id="4850" w:author="Xiaomi" w:date="2024-05-20T10:06:00Z"/>
                <w:del w:id="4851" w:author="Huawei [Abdessamad] 2024-05" w:date="2024-05-30T05:08:00Z"/>
              </w:rPr>
            </w:pPr>
            <w:ins w:id="4852" w:author="Xiaomi" w:date="2024-05-20T10:06:00Z">
              <w:del w:id="4853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F8ED2A7" w14:textId="1F043F06" w:rsidR="006538DD" w:rsidDel="00480F26" w:rsidRDefault="006538DD" w:rsidP="0085398D">
            <w:pPr>
              <w:pStyle w:val="TAH"/>
              <w:rPr>
                <w:ins w:id="4854" w:author="Xiaomi" w:date="2024-05-20T10:06:00Z"/>
                <w:del w:id="4855" w:author="Huawei [Abdessamad] 2024-05" w:date="2024-05-30T05:08:00Z"/>
              </w:rPr>
            </w:pPr>
            <w:ins w:id="4856" w:author="Xiaomi" w:date="2024-05-20T10:06:00Z">
              <w:del w:id="4857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5340CAF" w14:textId="00F29649" w:rsidR="006538DD" w:rsidDel="00480F26" w:rsidRDefault="006538DD" w:rsidP="0085398D">
            <w:pPr>
              <w:pStyle w:val="TAH"/>
              <w:rPr>
                <w:ins w:id="4858" w:author="Xiaomi" w:date="2024-05-20T10:06:00Z"/>
                <w:del w:id="4859" w:author="Huawei [Abdessamad] 2024-05" w:date="2024-05-30T05:08:00Z"/>
              </w:rPr>
            </w:pPr>
            <w:ins w:id="4860" w:author="Xiaomi" w:date="2024-05-20T10:06:00Z">
              <w:del w:id="4861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70F6F0AC" w14:textId="1E6CD554" w:rsidTr="0085398D">
        <w:trPr>
          <w:jc w:val="center"/>
          <w:ins w:id="4862" w:author="Xiaomi" w:date="2024-05-20T10:06:00Z"/>
          <w:del w:id="4863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2EB14676" w14:textId="52B81BD7" w:rsidR="006538DD" w:rsidDel="00480F26" w:rsidRDefault="006538DD" w:rsidP="0085398D">
            <w:pPr>
              <w:pStyle w:val="TAL"/>
              <w:rPr>
                <w:ins w:id="4864" w:author="Xiaomi" w:date="2024-05-20T10:06:00Z"/>
                <w:del w:id="4865" w:author="Huawei [Abdessamad] 2024-05" w:date="2024-05-30T05:08:00Z"/>
                <w:lang w:eastAsia="zh-CN"/>
              </w:rPr>
            </w:pPr>
            <w:ins w:id="4866" w:author="Xiaomi" w:date="2024-05-20T10:06:00Z">
              <w:del w:id="486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32" w:type="pct"/>
            <w:tcBorders>
              <w:top w:val="single" w:sz="6" w:space="0" w:color="auto"/>
            </w:tcBorders>
            <w:hideMark/>
          </w:tcPr>
          <w:p w14:paraId="61E8EF70" w14:textId="7C10F000" w:rsidR="006538DD" w:rsidDel="00480F26" w:rsidRDefault="006538DD" w:rsidP="0085398D">
            <w:pPr>
              <w:pStyle w:val="TAL"/>
              <w:rPr>
                <w:ins w:id="4868" w:author="Xiaomi" w:date="2024-05-20T10:06:00Z"/>
                <w:del w:id="4869" w:author="Huawei [Abdessamad] 2024-05" w:date="2024-05-30T05:08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40367BF8" w14:textId="30D43B98" w:rsidR="006538DD" w:rsidDel="00480F26" w:rsidRDefault="006538DD" w:rsidP="0085398D">
            <w:pPr>
              <w:pStyle w:val="TAC"/>
              <w:rPr>
                <w:ins w:id="4870" w:author="Xiaomi" w:date="2024-05-20T10:06:00Z"/>
                <w:del w:id="4871" w:author="Huawei [Abdessamad] 2024-05" w:date="2024-05-30T05:08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053EC299" w14:textId="58FEF8FB" w:rsidR="006538DD" w:rsidDel="00480F26" w:rsidRDefault="006538DD" w:rsidP="0085398D">
            <w:pPr>
              <w:pStyle w:val="TAC"/>
              <w:rPr>
                <w:ins w:id="4872" w:author="Xiaomi" w:date="2024-05-20T10:06:00Z"/>
                <w:del w:id="4873" w:author="Huawei [Abdessamad] 2024-05" w:date="2024-05-30T05:08:00Z"/>
              </w:rPr>
            </w:pP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53BC1177" w14:textId="48A288F4" w:rsidR="006538DD" w:rsidDel="00480F26" w:rsidRDefault="006538DD" w:rsidP="0085398D">
            <w:pPr>
              <w:pStyle w:val="TAL"/>
              <w:rPr>
                <w:ins w:id="4874" w:author="Xiaomi" w:date="2024-05-20T10:06:00Z"/>
                <w:del w:id="4875" w:author="Huawei [Abdessamad] 2024-05" w:date="2024-05-30T05:08:00Z"/>
              </w:rPr>
            </w:pPr>
          </w:p>
        </w:tc>
      </w:tr>
    </w:tbl>
    <w:p w14:paraId="4C7BECA5" w14:textId="5040C571" w:rsidR="006538DD" w:rsidDel="00480F26" w:rsidRDefault="006538DD" w:rsidP="006538DD">
      <w:pPr>
        <w:rPr>
          <w:ins w:id="4876" w:author="Xiaomi" w:date="2024-05-20T10:06:00Z"/>
          <w:del w:id="4877" w:author="Huawei [Abdessamad] 2024-05" w:date="2024-05-30T05:08:00Z"/>
        </w:rPr>
      </w:pPr>
    </w:p>
    <w:p w14:paraId="49326104" w14:textId="02A511A7" w:rsidR="006538DD" w:rsidDel="00480F26" w:rsidRDefault="006538DD" w:rsidP="006538DD">
      <w:pPr>
        <w:rPr>
          <w:ins w:id="4878" w:author="Xiaomi" w:date="2024-05-20T10:06:00Z"/>
          <w:del w:id="4879" w:author="Huawei [Abdessamad] 2024-05" w:date="2024-05-30T05:08:00Z"/>
        </w:rPr>
      </w:pPr>
      <w:ins w:id="4880" w:author="Xiaomi" w:date="2024-05-20T10:06:00Z">
        <w:del w:id="4881" w:author="Huawei [Abdessamad] 2024-05" w:date="2024-05-30T05:08:00Z">
          <w:r w:rsidDel="00480F26">
            <w:delText>This method shall support the request data structures specified in table </w:delText>
          </w:r>
        </w:del>
      </w:ins>
      <w:ins w:id="4882" w:author="Xiaomi" w:date="2024-05-20T10:07:00Z">
        <w:del w:id="4883" w:author="Huawei [Abdessamad] 2024-05" w:date="2024-05-30T05:08:00Z">
          <w:r w:rsidR="000F10C9" w:rsidDel="00480F26">
            <w:delText>5.xx</w:delText>
          </w:r>
        </w:del>
      </w:ins>
      <w:ins w:id="4884" w:author="Xiaomi" w:date="2024-05-20T10:06:00Z">
        <w:del w:id="4885" w:author="Huawei [Abdessamad] 2024-05" w:date="2024-05-30T05:08:00Z">
          <w:r w:rsidDel="00480F26">
            <w:delText>.1.3.3.4-2 and the response data structures and response codes specified in table </w:delText>
          </w:r>
        </w:del>
      </w:ins>
      <w:ins w:id="4886" w:author="Xiaomi" w:date="2024-05-20T10:07:00Z">
        <w:del w:id="4887" w:author="Huawei [Abdessamad] 2024-05" w:date="2024-05-30T05:08:00Z">
          <w:r w:rsidR="000F10C9" w:rsidDel="00480F26">
            <w:delText>5.xx</w:delText>
          </w:r>
        </w:del>
      </w:ins>
      <w:ins w:id="4888" w:author="Xiaomi" w:date="2024-05-20T10:06:00Z">
        <w:del w:id="4889" w:author="Huawei [Abdessamad] 2024-05" w:date="2024-05-30T05:08:00Z">
          <w:r w:rsidDel="00480F26">
            <w:delText>.1.3.3.4-3.</w:delText>
          </w:r>
        </w:del>
      </w:ins>
    </w:p>
    <w:p w14:paraId="2CC09F96" w14:textId="07CD2467" w:rsidR="006538DD" w:rsidDel="00480F26" w:rsidRDefault="006538DD" w:rsidP="006538DD">
      <w:pPr>
        <w:pStyle w:val="TH"/>
        <w:spacing w:after="120"/>
        <w:rPr>
          <w:ins w:id="4890" w:author="Xiaomi" w:date="2024-05-20T10:06:00Z"/>
          <w:del w:id="4891" w:author="Huawei [Abdessamad] 2024-05" w:date="2024-05-30T05:08:00Z"/>
        </w:rPr>
      </w:pPr>
      <w:ins w:id="4892" w:author="Xiaomi" w:date="2024-05-20T10:06:00Z">
        <w:del w:id="4893" w:author="Huawei [Abdessamad] 2024-05" w:date="2024-05-30T05:08:00Z">
          <w:r w:rsidDel="00480F26">
            <w:delText>Table </w:delText>
          </w:r>
        </w:del>
      </w:ins>
      <w:ins w:id="4894" w:author="Xiaomi" w:date="2024-05-20T10:07:00Z">
        <w:del w:id="4895" w:author="Huawei [Abdessamad] 2024-05" w:date="2024-05-30T05:08:00Z">
          <w:r w:rsidR="000F10C9" w:rsidDel="00480F26">
            <w:delText>5.xx</w:delText>
          </w:r>
        </w:del>
      </w:ins>
      <w:ins w:id="4896" w:author="Xiaomi" w:date="2024-05-20T10:06:00Z">
        <w:del w:id="4897" w:author="Huawei [Abdessamad] 2024-05" w:date="2024-05-30T05:08:00Z">
          <w:r w:rsidDel="00480F26">
            <w:delText>.1.3.3.4-2: Data structures supported by the DELETE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Request Body on this resource</w:delText>
          </w:r>
        </w:del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6538DD" w:rsidDel="00480F26" w14:paraId="76A8CA15" w14:textId="197C525E" w:rsidTr="0085398D">
        <w:trPr>
          <w:jc w:val="center"/>
          <w:ins w:id="4898" w:author="Xiaomi" w:date="2024-05-20T10:06:00Z"/>
          <w:del w:id="4899" w:author="Huawei [Abdessamad] 2024-05" w:date="2024-05-30T05:08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4B6FBC1" w14:textId="63FA2C7A" w:rsidR="006538DD" w:rsidDel="00480F26" w:rsidRDefault="006538DD" w:rsidP="0085398D">
            <w:pPr>
              <w:pStyle w:val="TAH"/>
              <w:rPr>
                <w:ins w:id="4900" w:author="Xiaomi" w:date="2024-05-20T10:06:00Z"/>
                <w:del w:id="4901" w:author="Huawei [Abdessamad] 2024-05" w:date="2024-05-30T05:08:00Z"/>
              </w:rPr>
            </w:pPr>
            <w:ins w:id="4902" w:author="Xiaomi" w:date="2024-05-20T10:06:00Z">
              <w:del w:id="490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AE51925" w14:textId="0F8932D8" w:rsidR="006538DD" w:rsidDel="00480F26" w:rsidRDefault="006538DD" w:rsidP="0085398D">
            <w:pPr>
              <w:pStyle w:val="TAH"/>
              <w:rPr>
                <w:ins w:id="4904" w:author="Xiaomi" w:date="2024-05-20T10:06:00Z"/>
                <w:del w:id="4905" w:author="Huawei [Abdessamad] 2024-05" w:date="2024-05-30T05:08:00Z"/>
              </w:rPr>
            </w:pPr>
            <w:ins w:id="4906" w:author="Xiaomi" w:date="2024-05-20T10:06:00Z">
              <w:del w:id="4907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2026800" w14:textId="1D7038E0" w:rsidR="006538DD" w:rsidDel="00480F26" w:rsidRDefault="006538DD" w:rsidP="0085398D">
            <w:pPr>
              <w:pStyle w:val="TAH"/>
              <w:rPr>
                <w:ins w:id="4908" w:author="Xiaomi" w:date="2024-05-20T10:06:00Z"/>
                <w:del w:id="4909" w:author="Huawei [Abdessamad] 2024-05" w:date="2024-05-30T05:08:00Z"/>
              </w:rPr>
            </w:pPr>
            <w:ins w:id="4910" w:author="Xiaomi" w:date="2024-05-20T10:06:00Z">
              <w:del w:id="4911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15C8D63" w14:textId="7542A9E3" w:rsidR="006538DD" w:rsidDel="00480F26" w:rsidRDefault="006538DD" w:rsidP="0085398D">
            <w:pPr>
              <w:pStyle w:val="TAH"/>
              <w:rPr>
                <w:ins w:id="4912" w:author="Xiaomi" w:date="2024-05-20T10:06:00Z"/>
                <w:del w:id="4913" w:author="Huawei [Abdessamad] 2024-05" w:date="2024-05-30T05:08:00Z"/>
              </w:rPr>
            </w:pPr>
            <w:ins w:id="4914" w:author="Xiaomi" w:date="2024-05-20T10:06:00Z">
              <w:del w:id="4915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8EF9C13" w14:textId="1C22146A" w:rsidTr="0085398D">
        <w:trPr>
          <w:trHeight w:val="413"/>
          <w:jc w:val="center"/>
          <w:ins w:id="4916" w:author="Xiaomi" w:date="2024-05-20T10:06:00Z"/>
          <w:del w:id="4917" w:author="Huawei [Abdessamad] 2024-05" w:date="2024-05-30T05:08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445D6D88" w14:textId="51709F03" w:rsidR="006538DD" w:rsidDel="00480F26" w:rsidRDefault="006538DD" w:rsidP="0085398D">
            <w:pPr>
              <w:pStyle w:val="TAL"/>
              <w:rPr>
                <w:ins w:id="4918" w:author="Xiaomi" w:date="2024-05-20T10:06:00Z"/>
                <w:del w:id="4919" w:author="Huawei [Abdessamad] 2024-05" w:date="2024-05-30T05:08:00Z"/>
                <w:lang w:eastAsia="zh-CN"/>
              </w:rPr>
            </w:pPr>
            <w:ins w:id="4920" w:author="Xiaomi" w:date="2024-05-20T10:06:00Z">
              <w:del w:id="4921" w:author="Huawei [Abdessamad] 2024-05" w:date="2024-05-30T05:08:00Z">
                <w:r w:rsidDel="00480F26">
                  <w:rPr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4F3FD572" w14:textId="68911F23" w:rsidR="006538DD" w:rsidDel="00480F26" w:rsidRDefault="006538DD" w:rsidP="0085398D">
            <w:pPr>
              <w:pStyle w:val="TAC"/>
              <w:rPr>
                <w:ins w:id="4922" w:author="Xiaomi" w:date="2024-05-20T10:06:00Z"/>
                <w:del w:id="4923" w:author="Huawei [Abdessamad] 2024-05" w:date="2024-05-30T05:08:00Z"/>
                <w:lang w:eastAsia="zh-CN"/>
              </w:rPr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5EEC447D" w14:textId="226474E2" w:rsidR="006538DD" w:rsidDel="00480F26" w:rsidRDefault="006538DD" w:rsidP="0085398D">
            <w:pPr>
              <w:pStyle w:val="TAC"/>
              <w:rPr>
                <w:ins w:id="4924" w:author="Xiaomi" w:date="2024-05-20T10:06:00Z"/>
                <w:del w:id="4925" w:author="Huawei [Abdessamad] 2024-05" w:date="2024-05-30T05:08:00Z"/>
                <w:lang w:eastAsia="zh-CN"/>
              </w:rPr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290C5397" w14:textId="02E4BC8D" w:rsidR="006538DD" w:rsidDel="00480F26" w:rsidRDefault="006538DD" w:rsidP="0085398D">
            <w:pPr>
              <w:pStyle w:val="TAL"/>
              <w:rPr>
                <w:ins w:id="4926" w:author="Xiaomi" w:date="2024-05-20T10:06:00Z"/>
                <w:del w:id="4927" w:author="Huawei [Abdessamad] 2024-05" w:date="2024-05-30T05:08:00Z"/>
              </w:rPr>
            </w:pPr>
          </w:p>
        </w:tc>
      </w:tr>
    </w:tbl>
    <w:p w14:paraId="7B436508" w14:textId="6275D9E9" w:rsidR="006538DD" w:rsidDel="00480F26" w:rsidRDefault="006538DD" w:rsidP="006538DD">
      <w:pPr>
        <w:rPr>
          <w:ins w:id="4928" w:author="Xiaomi" w:date="2024-05-20T10:06:00Z"/>
          <w:del w:id="4929" w:author="Huawei [Abdessamad] 2024-05" w:date="2024-05-30T05:08:00Z"/>
        </w:rPr>
      </w:pPr>
    </w:p>
    <w:p w14:paraId="6387E5D4" w14:textId="74B29592" w:rsidR="006538DD" w:rsidDel="00480F26" w:rsidRDefault="006538DD" w:rsidP="006538DD">
      <w:pPr>
        <w:pStyle w:val="TH"/>
        <w:spacing w:before="240" w:after="120"/>
        <w:rPr>
          <w:ins w:id="4930" w:author="Xiaomi" w:date="2024-05-20T10:06:00Z"/>
          <w:del w:id="4931" w:author="Huawei [Abdessamad] 2024-05" w:date="2024-05-30T05:08:00Z"/>
        </w:rPr>
      </w:pPr>
      <w:ins w:id="4932" w:author="Xiaomi" w:date="2024-05-20T10:06:00Z">
        <w:del w:id="4933" w:author="Huawei [Abdessamad] 2024-05" w:date="2024-05-30T05:08:00Z">
          <w:r w:rsidDel="00480F26">
            <w:delText>Table </w:delText>
          </w:r>
        </w:del>
      </w:ins>
      <w:ins w:id="4934" w:author="Xiaomi" w:date="2024-05-20T10:07:00Z">
        <w:del w:id="4935" w:author="Huawei [Abdessamad] 2024-05" w:date="2024-05-30T05:08:00Z">
          <w:r w:rsidR="000F10C9" w:rsidDel="00480F26">
            <w:delText>5.xx</w:delText>
          </w:r>
        </w:del>
      </w:ins>
      <w:ins w:id="4936" w:author="Xiaomi" w:date="2024-05-20T10:06:00Z">
        <w:del w:id="4937" w:author="Huawei [Abdessamad] 2024-05" w:date="2024-05-30T05:08:00Z">
          <w:r w:rsidDel="00480F26">
            <w:delText>.1.3.3.4-3: Data structures supported by the</w:delText>
          </w:r>
          <w:r w:rsidDel="00480F26">
            <w:rPr>
              <w:rFonts w:ascii="Times New Roman" w:hAnsi="Times New Roman"/>
              <w:b w:val="0"/>
              <w:i/>
              <w:color w:val="0000FF"/>
            </w:rPr>
            <w:delText xml:space="preserve"> </w:delText>
          </w:r>
          <w:r w:rsidDel="00480F26">
            <w:delText>DELETE</w:delText>
          </w:r>
          <w:r w:rsidDel="00480F26">
            <w:rPr>
              <w:rFonts w:cs="Arial"/>
            </w:rPr>
            <w:delText xml:space="preserve"> </w:delText>
          </w:r>
          <w:r w:rsidDel="00480F26">
            <w:delText>Response Body on this resource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6538DD" w:rsidDel="00480F26" w14:paraId="3486C283" w14:textId="3C60F782" w:rsidTr="0085398D">
        <w:trPr>
          <w:jc w:val="center"/>
          <w:ins w:id="4938" w:author="Xiaomi" w:date="2024-05-20T10:06:00Z"/>
          <w:del w:id="4939" w:author="Huawei [Abdessamad] 2024-05" w:date="2024-05-30T05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F88F504" w14:textId="0220F5A8" w:rsidR="006538DD" w:rsidDel="00480F26" w:rsidRDefault="006538DD" w:rsidP="0085398D">
            <w:pPr>
              <w:pStyle w:val="TAH"/>
              <w:rPr>
                <w:ins w:id="4940" w:author="Xiaomi" w:date="2024-05-20T10:06:00Z"/>
                <w:del w:id="4941" w:author="Huawei [Abdessamad] 2024-05" w:date="2024-05-30T05:08:00Z"/>
              </w:rPr>
            </w:pPr>
            <w:ins w:id="4942" w:author="Xiaomi" w:date="2024-05-20T10:06:00Z">
              <w:del w:id="494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42C9615" w14:textId="457CEBFF" w:rsidR="006538DD" w:rsidDel="00480F26" w:rsidRDefault="006538DD" w:rsidP="0085398D">
            <w:pPr>
              <w:pStyle w:val="TAH"/>
              <w:rPr>
                <w:ins w:id="4944" w:author="Xiaomi" w:date="2024-05-20T10:06:00Z"/>
                <w:del w:id="4945" w:author="Huawei [Abdessamad] 2024-05" w:date="2024-05-30T05:08:00Z"/>
              </w:rPr>
            </w:pPr>
            <w:ins w:id="4946" w:author="Xiaomi" w:date="2024-05-20T10:06:00Z">
              <w:del w:id="4947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D8698BD" w14:textId="2FDE95A4" w:rsidR="006538DD" w:rsidDel="00480F26" w:rsidRDefault="006538DD" w:rsidP="0085398D">
            <w:pPr>
              <w:pStyle w:val="TAH"/>
              <w:rPr>
                <w:ins w:id="4948" w:author="Xiaomi" w:date="2024-05-20T10:06:00Z"/>
                <w:del w:id="4949" w:author="Huawei [Abdessamad] 2024-05" w:date="2024-05-30T05:08:00Z"/>
              </w:rPr>
            </w:pPr>
            <w:ins w:id="4950" w:author="Xiaomi" w:date="2024-05-20T10:06:00Z">
              <w:del w:id="4951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F9E8744" w14:textId="091F87D4" w:rsidR="006538DD" w:rsidDel="00480F26" w:rsidRDefault="006538DD" w:rsidP="0085398D">
            <w:pPr>
              <w:pStyle w:val="TAH"/>
              <w:rPr>
                <w:ins w:id="4952" w:author="Xiaomi" w:date="2024-05-20T10:06:00Z"/>
                <w:del w:id="4953" w:author="Huawei [Abdessamad] 2024-05" w:date="2024-05-30T05:08:00Z"/>
              </w:rPr>
            </w:pPr>
            <w:ins w:id="4954" w:author="Xiaomi" w:date="2024-05-20T10:06:00Z">
              <w:del w:id="4955" w:author="Huawei [Abdessamad] 2024-05" w:date="2024-05-30T05:08:00Z">
                <w:r w:rsidDel="00480F26">
                  <w:delText>Response codes</w:delText>
                </w:r>
              </w:del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FB8183D" w14:textId="19AA7BED" w:rsidR="006538DD" w:rsidDel="00480F26" w:rsidRDefault="006538DD" w:rsidP="0085398D">
            <w:pPr>
              <w:pStyle w:val="TAH"/>
              <w:rPr>
                <w:ins w:id="4956" w:author="Xiaomi" w:date="2024-05-20T10:06:00Z"/>
                <w:del w:id="4957" w:author="Huawei [Abdessamad] 2024-05" w:date="2024-05-30T05:08:00Z"/>
              </w:rPr>
            </w:pPr>
            <w:ins w:id="4958" w:author="Xiaomi" w:date="2024-05-20T10:06:00Z">
              <w:del w:id="495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1964280B" w14:textId="6A0BF016" w:rsidTr="0085398D">
        <w:trPr>
          <w:jc w:val="center"/>
          <w:ins w:id="4960" w:author="Xiaomi" w:date="2024-05-20T10:06:00Z"/>
          <w:del w:id="4961" w:author="Huawei [Abdessamad] 2024-05" w:date="2024-05-30T05:08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30E0FA13" w14:textId="08FA9896" w:rsidR="006538DD" w:rsidDel="00480F26" w:rsidRDefault="006538DD" w:rsidP="0085398D">
            <w:pPr>
              <w:pStyle w:val="TF"/>
              <w:jc w:val="left"/>
              <w:rPr>
                <w:ins w:id="4962" w:author="Xiaomi" w:date="2024-05-20T10:06:00Z"/>
                <w:del w:id="4963" w:author="Huawei [Abdessamad] 2024-05" w:date="2024-05-30T05:08:00Z"/>
                <w:lang w:eastAsia="zh-CN"/>
              </w:rPr>
            </w:pPr>
            <w:ins w:id="4964" w:author="Xiaomi" w:date="2024-05-20T10:06:00Z">
              <w:del w:id="4965" w:author="Huawei [Abdessamad] 2024-05" w:date="2024-05-30T05:08:00Z">
                <w:r w:rsidDel="00480F26">
                  <w:rPr>
                    <w:b w:val="0"/>
                    <w:sz w:val="18"/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225" w:type="pct"/>
            <w:tcBorders>
              <w:top w:val="single" w:sz="6" w:space="0" w:color="auto"/>
            </w:tcBorders>
          </w:tcPr>
          <w:p w14:paraId="41E6869D" w14:textId="10BC6260" w:rsidR="006538DD" w:rsidDel="00480F26" w:rsidRDefault="006538DD" w:rsidP="0085398D">
            <w:pPr>
              <w:pStyle w:val="TAC"/>
              <w:jc w:val="left"/>
              <w:rPr>
                <w:ins w:id="4966" w:author="Xiaomi" w:date="2024-05-20T10:06:00Z"/>
                <w:del w:id="4967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  <w:tcBorders>
              <w:top w:val="single" w:sz="6" w:space="0" w:color="auto"/>
            </w:tcBorders>
          </w:tcPr>
          <w:p w14:paraId="43C71B76" w14:textId="2616B2FA" w:rsidR="006538DD" w:rsidDel="00480F26" w:rsidRDefault="006538DD" w:rsidP="0085398D">
            <w:pPr>
              <w:pStyle w:val="TAC"/>
              <w:jc w:val="left"/>
              <w:rPr>
                <w:ins w:id="4968" w:author="Xiaomi" w:date="2024-05-20T10:06:00Z"/>
                <w:del w:id="4969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48756352" w14:textId="669DEFB6" w:rsidR="006538DD" w:rsidDel="00480F26" w:rsidRDefault="006538DD" w:rsidP="0085398D">
            <w:pPr>
              <w:pStyle w:val="TAC"/>
              <w:jc w:val="left"/>
              <w:rPr>
                <w:ins w:id="4970" w:author="Xiaomi" w:date="2024-05-20T10:06:00Z"/>
                <w:del w:id="4971" w:author="Huawei [Abdessamad] 2024-05" w:date="2024-05-30T05:08:00Z"/>
                <w:lang w:eastAsia="zh-CN"/>
              </w:rPr>
            </w:pPr>
            <w:ins w:id="4972" w:author="Xiaomi" w:date="2024-05-20T10:06:00Z">
              <w:del w:id="4973" w:author="Huawei [Abdessamad] 2024-05" w:date="2024-05-30T05:08:00Z">
                <w:r w:rsidDel="00480F26">
                  <w:delText>204 No Content</w:delText>
                </w:r>
              </w:del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5A701861" w14:textId="5401F474" w:rsidR="006538DD" w:rsidDel="00480F26" w:rsidRDefault="006538DD" w:rsidP="0085398D">
            <w:pPr>
              <w:pStyle w:val="TAC"/>
              <w:jc w:val="left"/>
              <w:rPr>
                <w:ins w:id="4974" w:author="Xiaomi" w:date="2024-05-20T10:06:00Z"/>
                <w:del w:id="4975" w:author="Huawei [Abdessamad] 2024-05" w:date="2024-05-30T05:08:00Z"/>
              </w:rPr>
            </w:pPr>
            <w:ins w:id="4976" w:author="Xiaomi" w:date="2024-05-20T10:06:00Z">
              <w:del w:id="4977" w:author="Huawei [Abdessamad] 2024-05" w:date="2024-05-30T05:08:00Z">
                <w:r w:rsidDel="00480F26">
                  <w:delText>The resource was removed successfully.</w:delText>
                </w:r>
              </w:del>
            </w:ins>
          </w:p>
        </w:tc>
      </w:tr>
      <w:tr w:rsidR="006538DD" w:rsidDel="00480F26" w14:paraId="4B196DBE" w14:textId="6CC345A7" w:rsidTr="0085398D">
        <w:trPr>
          <w:jc w:val="center"/>
          <w:ins w:id="4978" w:author="Xiaomi" w:date="2024-05-20T10:06:00Z"/>
          <w:del w:id="4979" w:author="Huawei [Abdessamad] 2024-05" w:date="2024-05-30T05:08:00Z"/>
        </w:trPr>
        <w:tc>
          <w:tcPr>
            <w:tcW w:w="825" w:type="pct"/>
          </w:tcPr>
          <w:p w14:paraId="3260E991" w14:textId="7DEBA670" w:rsidR="006538DD" w:rsidDel="00480F26" w:rsidRDefault="006538DD" w:rsidP="0085398D">
            <w:pPr>
              <w:pStyle w:val="TF"/>
              <w:jc w:val="left"/>
              <w:rPr>
                <w:ins w:id="4980" w:author="Xiaomi" w:date="2024-05-20T10:06:00Z"/>
                <w:del w:id="4981" w:author="Huawei [Abdessamad] 2024-05" w:date="2024-05-30T05:08:00Z"/>
                <w:b w:val="0"/>
                <w:sz w:val="18"/>
                <w:lang w:eastAsia="zh-CN"/>
              </w:rPr>
            </w:pPr>
            <w:ins w:id="4982" w:author="Xiaomi" w:date="2024-05-20T10:06:00Z">
              <w:del w:id="4983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4AED22A9" w14:textId="545D0F19" w:rsidR="006538DD" w:rsidDel="00480F26" w:rsidRDefault="006538DD" w:rsidP="0085398D">
            <w:pPr>
              <w:pStyle w:val="TAC"/>
              <w:jc w:val="left"/>
              <w:rPr>
                <w:ins w:id="4984" w:author="Xiaomi" w:date="2024-05-20T10:06:00Z"/>
                <w:del w:id="4985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06579613" w14:textId="11190807" w:rsidR="006538DD" w:rsidDel="00480F26" w:rsidRDefault="006538DD" w:rsidP="0085398D">
            <w:pPr>
              <w:pStyle w:val="TAC"/>
              <w:jc w:val="left"/>
              <w:rPr>
                <w:ins w:id="4986" w:author="Xiaomi" w:date="2024-05-20T10:06:00Z"/>
                <w:del w:id="4987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692500DC" w14:textId="0855B523" w:rsidR="006538DD" w:rsidDel="00480F26" w:rsidRDefault="006538DD" w:rsidP="0085398D">
            <w:pPr>
              <w:pStyle w:val="TAC"/>
              <w:jc w:val="left"/>
              <w:rPr>
                <w:ins w:id="4988" w:author="Xiaomi" w:date="2024-05-20T10:06:00Z"/>
                <w:del w:id="4989" w:author="Huawei [Abdessamad] 2024-05" w:date="2024-05-30T05:08:00Z"/>
              </w:rPr>
            </w:pPr>
            <w:ins w:id="4990" w:author="Xiaomi" w:date="2024-05-20T10:06:00Z">
              <w:del w:id="4991" w:author="Huawei [Abdessamad] 2024-05" w:date="2024-05-30T05:08:00Z">
                <w:r w:rsidDel="00480F26">
                  <w:delText>307 Temporary Redirect</w:delText>
                </w:r>
              </w:del>
            </w:ins>
          </w:p>
        </w:tc>
        <w:tc>
          <w:tcPr>
            <w:tcW w:w="2718" w:type="pct"/>
          </w:tcPr>
          <w:p w14:paraId="4B9EED56" w14:textId="67EFB76D" w:rsidR="006538DD" w:rsidDel="00480F26" w:rsidRDefault="006538DD" w:rsidP="0085398D">
            <w:pPr>
              <w:pStyle w:val="TAL"/>
              <w:rPr>
                <w:ins w:id="4992" w:author="Xiaomi" w:date="2024-05-20T10:06:00Z"/>
                <w:del w:id="4993" w:author="Huawei [Abdessamad] 2024-05" w:date="2024-05-30T05:08:00Z"/>
              </w:rPr>
            </w:pPr>
            <w:ins w:id="4994" w:author="Xiaomi" w:date="2024-05-20T10:06:00Z">
              <w:del w:id="4995" w:author="Huawei [Abdessamad] 2024-05" w:date="2024-05-30T05:08:00Z">
                <w:r w:rsidDel="00480F26">
                  <w:delText xml:space="preserve">Temporary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termination. The response shall include a Location header field containing an alternative URI of the resource located in an alternative NEF.</w:delText>
                </w:r>
              </w:del>
            </w:ins>
          </w:p>
          <w:p w14:paraId="2B03C7EC" w14:textId="725CCA21" w:rsidR="006538DD" w:rsidDel="00480F26" w:rsidRDefault="006538DD" w:rsidP="0085398D">
            <w:pPr>
              <w:pStyle w:val="TAC"/>
              <w:jc w:val="left"/>
              <w:rPr>
                <w:ins w:id="4996" w:author="Xiaomi" w:date="2024-05-20T10:06:00Z"/>
                <w:del w:id="4997" w:author="Huawei [Abdessamad] 2024-05" w:date="2024-05-30T05:08:00Z"/>
              </w:rPr>
            </w:pPr>
            <w:ins w:id="4998" w:author="Xiaomi" w:date="2024-05-20T10:06:00Z">
              <w:del w:id="4999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33CD77D8" w14:textId="7CEB975C" w:rsidTr="0085398D">
        <w:trPr>
          <w:jc w:val="center"/>
          <w:ins w:id="5000" w:author="Xiaomi" w:date="2024-05-20T10:06:00Z"/>
          <w:del w:id="5001" w:author="Huawei [Abdessamad] 2024-05" w:date="2024-05-30T05:08:00Z"/>
        </w:trPr>
        <w:tc>
          <w:tcPr>
            <w:tcW w:w="825" w:type="pct"/>
          </w:tcPr>
          <w:p w14:paraId="2993F707" w14:textId="248F7581" w:rsidR="006538DD" w:rsidDel="00480F26" w:rsidRDefault="006538DD" w:rsidP="0085398D">
            <w:pPr>
              <w:pStyle w:val="TF"/>
              <w:jc w:val="left"/>
              <w:rPr>
                <w:ins w:id="5002" w:author="Xiaomi" w:date="2024-05-20T10:06:00Z"/>
                <w:del w:id="5003" w:author="Huawei [Abdessamad] 2024-05" w:date="2024-05-30T05:08:00Z"/>
                <w:b w:val="0"/>
                <w:sz w:val="18"/>
                <w:lang w:eastAsia="zh-CN"/>
              </w:rPr>
            </w:pPr>
            <w:ins w:id="5004" w:author="Xiaomi" w:date="2024-05-20T10:06:00Z">
              <w:del w:id="5005" w:author="Huawei [Abdessamad] 2024-05" w:date="2024-05-30T05:08:00Z">
                <w:r w:rsidDel="00480F26">
                  <w:rPr>
                    <w:rFonts w:hint="eastAsia"/>
                    <w:b w:val="0"/>
                    <w:sz w:val="18"/>
                    <w:lang w:eastAsia="zh-CN"/>
                  </w:rPr>
                  <w:delText>N</w:delText>
                </w:r>
                <w:r w:rsidDel="00480F26">
                  <w:rPr>
                    <w:b w:val="0"/>
                    <w:sz w:val="18"/>
                    <w:lang w:eastAsia="zh-CN"/>
                  </w:rPr>
                  <w:delText>/A</w:delText>
                </w:r>
              </w:del>
            </w:ins>
          </w:p>
        </w:tc>
        <w:tc>
          <w:tcPr>
            <w:tcW w:w="225" w:type="pct"/>
          </w:tcPr>
          <w:p w14:paraId="2C789BB0" w14:textId="2E9BAAFC" w:rsidR="006538DD" w:rsidDel="00480F26" w:rsidRDefault="006538DD" w:rsidP="0085398D">
            <w:pPr>
              <w:pStyle w:val="TAC"/>
              <w:jc w:val="left"/>
              <w:rPr>
                <w:ins w:id="5006" w:author="Xiaomi" w:date="2024-05-20T10:06:00Z"/>
                <w:del w:id="5007" w:author="Huawei [Abdessamad] 2024-05" w:date="2024-05-30T05:08:00Z"/>
                <w:lang w:eastAsia="zh-CN"/>
              </w:rPr>
            </w:pPr>
          </w:p>
        </w:tc>
        <w:tc>
          <w:tcPr>
            <w:tcW w:w="649" w:type="pct"/>
          </w:tcPr>
          <w:p w14:paraId="29F9881B" w14:textId="24FB4636" w:rsidR="006538DD" w:rsidDel="00480F26" w:rsidRDefault="006538DD" w:rsidP="0085398D">
            <w:pPr>
              <w:pStyle w:val="TAC"/>
              <w:jc w:val="left"/>
              <w:rPr>
                <w:ins w:id="5008" w:author="Xiaomi" w:date="2024-05-20T10:06:00Z"/>
                <w:del w:id="5009" w:author="Huawei [Abdessamad] 2024-05" w:date="2024-05-30T05:08:00Z"/>
                <w:lang w:eastAsia="zh-CN"/>
              </w:rPr>
            </w:pPr>
          </w:p>
        </w:tc>
        <w:tc>
          <w:tcPr>
            <w:tcW w:w="583" w:type="pct"/>
          </w:tcPr>
          <w:p w14:paraId="64E72D20" w14:textId="56C15617" w:rsidR="006538DD" w:rsidDel="00480F26" w:rsidRDefault="006538DD" w:rsidP="0085398D">
            <w:pPr>
              <w:pStyle w:val="TAC"/>
              <w:jc w:val="left"/>
              <w:rPr>
                <w:ins w:id="5010" w:author="Xiaomi" w:date="2024-05-20T10:06:00Z"/>
                <w:del w:id="5011" w:author="Huawei [Abdessamad] 2024-05" w:date="2024-05-30T05:08:00Z"/>
              </w:rPr>
            </w:pPr>
            <w:ins w:id="5012" w:author="Xiaomi" w:date="2024-05-20T10:06:00Z">
              <w:del w:id="5013" w:author="Huawei [Abdessamad] 2024-05" w:date="2024-05-30T05:08:00Z">
                <w:r w:rsidDel="00480F26">
                  <w:delText>308 Permanent Redirect</w:delText>
                </w:r>
              </w:del>
            </w:ins>
          </w:p>
        </w:tc>
        <w:tc>
          <w:tcPr>
            <w:tcW w:w="2718" w:type="pct"/>
          </w:tcPr>
          <w:p w14:paraId="13BB231B" w14:textId="26322718" w:rsidR="006538DD" w:rsidDel="00480F26" w:rsidRDefault="006538DD" w:rsidP="0085398D">
            <w:pPr>
              <w:pStyle w:val="TAL"/>
              <w:rPr>
                <w:ins w:id="5014" w:author="Xiaomi" w:date="2024-05-20T10:06:00Z"/>
                <w:del w:id="5015" w:author="Huawei [Abdessamad] 2024-05" w:date="2024-05-30T05:08:00Z"/>
              </w:rPr>
            </w:pPr>
            <w:ins w:id="5016" w:author="Xiaomi" w:date="2024-05-20T10:06:00Z">
              <w:del w:id="5017" w:author="Huawei [Abdessamad] 2024-05" w:date="2024-05-30T05:08:00Z">
                <w:r w:rsidDel="00480F26">
                  <w:delText xml:space="preserve">Permanent redirection, during </w:delText>
                </w:r>
                <w:r w:rsidDel="00480F26">
                  <w:rPr>
                    <w:lang w:eastAsia="zh-CN"/>
                  </w:rPr>
                  <w:delText>re</w:delText>
                </w:r>
                <w:r w:rsidDel="00480F26">
                  <w:delText>source termination. The response shall include a Location header field containing an alternative URI of the resource located in an alternative NEF.</w:delText>
                </w:r>
              </w:del>
            </w:ins>
          </w:p>
          <w:p w14:paraId="0D3E8DAA" w14:textId="6D129503" w:rsidR="006538DD" w:rsidDel="00480F26" w:rsidRDefault="006538DD" w:rsidP="0085398D">
            <w:pPr>
              <w:pStyle w:val="TAC"/>
              <w:jc w:val="left"/>
              <w:rPr>
                <w:ins w:id="5018" w:author="Xiaomi" w:date="2024-05-20T10:06:00Z"/>
                <w:del w:id="5019" w:author="Huawei [Abdessamad] 2024-05" w:date="2024-05-30T05:08:00Z"/>
              </w:rPr>
            </w:pPr>
            <w:ins w:id="5020" w:author="Xiaomi" w:date="2024-05-20T10:06:00Z">
              <w:del w:id="5021" w:author="Huawei [Abdessamad] 2024-05" w:date="2024-05-30T05:08:00Z">
                <w:r w:rsidDel="00480F26">
                  <w:delText>Redirection handling is described in clause 5.2.10 of 3GPP TS 29.122 [4].</w:delText>
                </w:r>
              </w:del>
            </w:ins>
          </w:p>
        </w:tc>
      </w:tr>
      <w:tr w:rsidR="006538DD" w:rsidDel="00480F26" w14:paraId="53FB524A" w14:textId="17AE7154" w:rsidTr="0085398D">
        <w:trPr>
          <w:jc w:val="center"/>
          <w:ins w:id="5022" w:author="Xiaomi" w:date="2024-05-20T10:06:00Z"/>
          <w:del w:id="5023" w:author="Huawei [Abdessamad] 2024-05" w:date="2024-05-30T05:08:00Z"/>
        </w:trPr>
        <w:tc>
          <w:tcPr>
            <w:tcW w:w="5000" w:type="pct"/>
            <w:gridSpan w:val="5"/>
          </w:tcPr>
          <w:p w14:paraId="6C7B5F13" w14:textId="1B83505B" w:rsidR="006538DD" w:rsidDel="00480F26" w:rsidRDefault="006538DD" w:rsidP="0085398D">
            <w:pPr>
              <w:pStyle w:val="TAN"/>
              <w:rPr>
                <w:ins w:id="5024" w:author="Xiaomi" w:date="2024-05-20T10:06:00Z"/>
                <w:del w:id="5025" w:author="Huawei [Abdessamad] 2024-05" w:date="2024-05-30T05:08:00Z"/>
              </w:rPr>
            </w:pPr>
            <w:ins w:id="5026" w:author="Xiaomi" w:date="2024-05-20T10:06:00Z">
              <w:del w:id="5027" w:author="Huawei [Abdessamad] 2024-05" w:date="2024-05-30T05:08:00Z">
                <w:r w:rsidDel="00480F26">
                  <w:delText>NOTE:</w:delText>
                </w:r>
                <w:r w:rsidDel="00480F26">
                  <w:tab/>
                  <w:delText>The mandatory HTTP error status codes for the DELETE method listed in table 5.2.6-1 of 3GPP TS 29.122 [4] also apply.</w:delText>
                </w:r>
              </w:del>
            </w:ins>
          </w:p>
        </w:tc>
      </w:tr>
    </w:tbl>
    <w:p w14:paraId="6B90BA6B" w14:textId="1A3E54D2" w:rsidR="006538DD" w:rsidDel="00480F26" w:rsidRDefault="006538DD" w:rsidP="006538DD">
      <w:pPr>
        <w:rPr>
          <w:ins w:id="5028" w:author="Xiaomi" w:date="2024-05-20T10:06:00Z"/>
          <w:del w:id="5029" w:author="Huawei [Abdessamad] 2024-05" w:date="2024-05-30T05:08:00Z"/>
        </w:rPr>
      </w:pPr>
    </w:p>
    <w:p w14:paraId="2A4C9D66" w14:textId="491048AE" w:rsidR="006538DD" w:rsidDel="00480F26" w:rsidRDefault="006538DD" w:rsidP="006538DD">
      <w:pPr>
        <w:pStyle w:val="TH"/>
        <w:rPr>
          <w:ins w:id="5030" w:author="Xiaomi" w:date="2024-05-20T10:06:00Z"/>
          <w:del w:id="5031" w:author="Huawei [Abdessamad] 2024-05" w:date="2024-05-30T05:08:00Z"/>
        </w:rPr>
      </w:pPr>
      <w:ins w:id="5032" w:author="Xiaomi" w:date="2024-05-20T10:06:00Z">
        <w:del w:id="5033" w:author="Huawei [Abdessamad] 2024-05" w:date="2024-05-30T05:08:00Z">
          <w:r w:rsidDel="00480F26">
            <w:delText>Table </w:delText>
          </w:r>
        </w:del>
      </w:ins>
      <w:ins w:id="5034" w:author="Xiaomi" w:date="2024-05-20T10:07:00Z">
        <w:del w:id="5035" w:author="Huawei [Abdessamad] 2024-05" w:date="2024-05-30T05:08:00Z">
          <w:r w:rsidR="000F10C9" w:rsidDel="00480F26">
            <w:delText>5.xx</w:delText>
          </w:r>
        </w:del>
      </w:ins>
      <w:ins w:id="5036" w:author="Xiaomi" w:date="2024-05-20T10:06:00Z">
        <w:del w:id="5037" w:author="Huawei [Abdessamad] 2024-05" w:date="2024-05-30T05:08:00Z">
          <w:r w:rsidDel="00480F26">
            <w:delText>.1.3.3.4-4: Headers supported by the 307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387C67B5" w14:textId="7BB974E9" w:rsidTr="0085398D">
        <w:trPr>
          <w:jc w:val="center"/>
          <w:ins w:id="5038" w:author="Xiaomi" w:date="2024-05-20T10:06:00Z"/>
          <w:del w:id="5039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583F15B7" w14:textId="10C1205E" w:rsidR="006538DD" w:rsidDel="00480F26" w:rsidRDefault="006538DD" w:rsidP="0085398D">
            <w:pPr>
              <w:pStyle w:val="TAH"/>
              <w:rPr>
                <w:ins w:id="5040" w:author="Xiaomi" w:date="2024-05-20T10:06:00Z"/>
                <w:del w:id="5041" w:author="Huawei [Abdessamad] 2024-05" w:date="2024-05-30T05:08:00Z"/>
              </w:rPr>
            </w:pPr>
            <w:ins w:id="5042" w:author="Xiaomi" w:date="2024-05-20T10:06:00Z">
              <w:del w:id="5043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0730E826" w14:textId="5C0371DD" w:rsidR="006538DD" w:rsidDel="00480F26" w:rsidRDefault="006538DD" w:rsidP="0085398D">
            <w:pPr>
              <w:pStyle w:val="TAH"/>
              <w:rPr>
                <w:ins w:id="5044" w:author="Xiaomi" w:date="2024-05-20T10:06:00Z"/>
                <w:del w:id="5045" w:author="Huawei [Abdessamad] 2024-05" w:date="2024-05-30T05:08:00Z"/>
              </w:rPr>
            </w:pPr>
            <w:ins w:id="5046" w:author="Xiaomi" w:date="2024-05-20T10:06:00Z">
              <w:del w:id="504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7A46A509" w14:textId="0B342293" w:rsidR="006538DD" w:rsidDel="00480F26" w:rsidRDefault="006538DD" w:rsidP="0085398D">
            <w:pPr>
              <w:pStyle w:val="TAH"/>
              <w:rPr>
                <w:ins w:id="5048" w:author="Xiaomi" w:date="2024-05-20T10:06:00Z"/>
                <w:del w:id="5049" w:author="Huawei [Abdessamad] 2024-05" w:date="2024-05-30T05:08:00Z"/>
              </w:rPr>
            </w:pPr>
            <w:ins w:id="5050" w:author="Xiaomi" w:date="2024-05-20T10:06:00Z">
              <w:del w:id="5051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0336430F" w14:textId="6A1F1B78" w:rsidR="006538DD" w:rsidDel="00480F26" w:rsidRDefault="006538DD" w:rsidP="0085398D">
            <w:pPr>
              <w:pStyle w:val="TAH"/>
              <w:rPr>
                <w:ins w:id="5052" w:author="Xiaomi" w:date="2024-05-20T10:06:00Z"/>
                <w:del w:id="5053" w:author="Huawei [Abdessamad] 2024-05" w:date="2024-05-30T05:08:00Z"/>
              </w:rPr>
            </w:pPr>
            <w:ins w:id="5054" w:author="Xiaomi" w:date="2024-05-20T10:06:00Z">
              <w:del w:id="5055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53B7426E" w14:textId="466DC208" w:rsidR="006538DD" w:rsidDel="00480F26" w:rsidRDefault="006538DD" w:rsidP="0085398D">
            <w:pPr>
              <w:pStyle w:val="TAH"/>
              <w:rPr>
                <w:ins w:id="5056" w:author="Xiaomi" w:date="2024-05-20T10:06:00Z"/>
                <w:del w:id="5057" w:author="Huawei [Abdessamad] 2024-05" w:date="2024-05-30T05:08:00Z"/>
              </w:rPr>
            </w:pPr>
            <w:ins w:id="5058" w:author="Xiaomi" w:date="2024-05-20T10:06:00Z">
              <w:del w:id="5059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1058E499" w14:textId="465CBC23" w:rsidTr="0085398D">
        <w:trPr>
          <w:jc w:val="center"/>
          <w:ins w:id="5060" w:author="Xiaomi" w:date="2024-05-20T10:06:00Z"/>
          <w:del w:id="5061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17A34AE5" w14:textId="14C6FDD7" w:rsidR="006538DD" w:rsidDel="00480F26" w:rsidRDefault="006538DD" w:rsidP="0085398D">
            <w:pPr>
              <w:pStyle w:val="TAL"/>
              <w:rPr>
                <w:ins w:id="5062" w:author="Xiaomi" w:date="2024-05-20T10:06:00Z"/>
                <w:del w:id="5063" w:author="Huawei [Abdessamad] 2024-05" w:date="2024-05-30T05:08:00Z"/>
              </w:rPr>
            </w:pPr>
            <w:ins w:id="5064" w:author="Xiaomi" w:date="2024-05-20T10:06:00Z">
              <w:del w:id="5065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6E7CF93F" w14:textId="3104E9DD" w:rsidR="006538DD" w:rsidDel="00480F26" w:rsidRDefault="006538DD" w:rsidP="0085398D">
            <w:pPr>
              <w:pStyle w:val="TAL"/>
              <w:rPr>
                <w:ins w:id="5066" w:author="Xiaomi" w:date="2024-05-20T10:06:00Z"/>
                <w:del w:id="5067" w:author="Huawei [Abdessamad] 2024-05" w:date="2024-05-30T05:08:00Z"/>
              </w:rPr>
            </w:pPr>
            <w:ins w:id="5068" w:author="Xiaomi" w:date="2024-05-20T10:06:00Z">
              <w:del w:id="5069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4B72DFB8" w14:textId="248C8513" w:rsidR="006538DD" w:rsidDel="00480F26" w:rsidRDefault="006538DD" w:rsidP="0085398D">
            <w:pPr>
              <w:pStyle w:val="TAC"/>
              <w:rPr>
                <w:ins w:id="5070" w:author="Xiaomi" w:date="2024-05-20T10:06:00Z"/>
                <w:del w:id="5071" w:author="Huawei [Abdessamad] 2024-05" w:date="2024-05-30T05:08:00Z"/>
              </w:rPr>
            </w:pPr>
            <w:ins w:id="5072" w:author="Xiaomi" w:date="2024-05-20T10:06:00Z">
              <w:del w:id="5073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10FD7D2C" w14:textId="3DD9EFD0" w:rsidR="006538DD" w:rsidDel="00480F26" w:rsidRDefault="006538DD" w:rsidP="0085398D">
            <w:pPr>
              <w:pStyle w:val="TAL"/>
              <w:rPr>
                <w:ins w:id="5074" w:author="Xiaomi" w:date="2024-05-20T10:06:00Z"/>
                <w:del w:id="5075" w:author="Huawei [Abdessamad] 2024-05" w:date="2024-05-30T05:08:00Z"/>
              </w:rPr>
            </w:pPr>
            <w:ins w:id="5076" w:author="Xiaomi" w:date="2024-05-20T10:06:00Z">
              <w:del w:id="5077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7B7C6F7" w14:textId="6CD1C418" w:rsidR="006538DD" w:rsidDel="00480F26" w:rsidRDefault="006538DD" w:rsidP="0085398D">
            <w:pPr>
              <w:pStyle w:val="TAL"/>
              <w:rPr>
                <w:ins w:id="5078" w:author="Xiaomi" w:date="2024-05-20T10:06:00Z"/>
                <w:del w:id="5079" w:author="Huawei [Abdessamad] 2024-05" w:date="2024-05-30T05:08:00Z"/>
              </w:rPr>
            </w:pPr>
            <w:ins w:id="5080" w:author="Xiaomi" w:date="2024-05-20T10:06:00Z">
              <w:del w:id="5081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3D468684" w14:textId="6EAA6873" w:rsidR="006538DD" w:rsidDel="00480F26" w:rsidRDefault="006538DD" w:rsidP="006538DD">
      <w:pPr>
        <w:rPr>
          <w:ins w:id="5082" w:author="Xiaomi" w:date="2024-05-20T10:06:00Z"/>
          <w:del w:id="5083" w:author="Huawei [Abdessamad] 2024-05" w:date="2024-05-30T05:08:00Z"/>
        </w:rPr>
      </w:pPr>
    </w:p>
    <w:p w14:paraId="55A353FD" w14:textId="65DE1B98" w:rsidR="006538DD" w:rsidDel="00480F26" w:rsidRDefault="006538DD" w:rsidP="006538DD">
      <w:pPr>
        <w:pStyle w:val="TH"/>
        <w:rPr>
          <w:ins w:id="5084" w:author="Xiaomi" w:date="2024-05-20T10:06:00Z"/>
          <w:del w:id="5085" w:author="Huawei [Abdessamad] 2024-05" w:date="2024-05-30T05:08:00Z"/>
        </w:rPr>
      </w:pPr>
      <w:ins w:id="5086" w:author="Xiaomi" w:date="2024-05-20T10:06:00Z">
        <w:del w:id="5087" w:author="Huawei [Abdessamad] 2024-05" w:date="2024-05-30T05:08:00Z">
          <w:r w:rsidDel="00480F26">
            <w:lastRenderedPageBreak/>
            <w:delText>Table </w:delText>
          </w:r>
        </w:del>
      </w:ins>
      <w:ins w:id="5088" w:author="Xiaomi" w:date="2024-05-20T10:07:00Z">
        <w:del w:id="5089" w:author="Huawei [Abdessamad] 2024-05" w:date="2024-05-30T05:08:00Z">
          <w:r w:rsidR="000F10C9" w:rsidDel="00480F26">
            <w:delText>5.xx</w:delText>
          </w:r>
        </w:del>
      </w:ins>
      <w:ins w:id="5090" w:author="Xiaomi" w:date="2024-05-20T10:06:00Z">
        <w:del w:id="5091" w:author="Huawei [Abdessamad] 2024-05" w:date="2024-05-30T05:08:00Z">
          <w:r w:rsidDel="00480F26">
            <w:delText>.1.3.3.4-5: Headers supported by the 308 Response Code on this resource</w:delText>
          </w:r>
        </w:del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38DD" w:rsidDel="00480F26" w14:paraId="61E81BEC" w14:textId="5B7132FE" w:rsidTr="0085398D">
        <w:trPr>
          <w:jc w:val="center"/>
          <w:ins w:id="5092" w:author="Xiaomi" w:date="2024-05-20T10:06:00Z"/>
          <w:del w:id="5093" w:author="Huawei [Abdessamad] 2024-05" w:date="2024-05-30T05:08:00Z"/>
        </w:trPr>
        <w:tc>
          <w:tcPr>
            <w:tcW w:w="825" w:type="pct"/>
            <w:shd w:val="clear" w:color="auto" w:fill="C0C0C0"/>
          </w:tcPr>
          <w:p w14:paraId="75D9E92C" w14:textId="14D58C02" w:rsidR="006538DD" w:rsidDel="00480F26" w:rsidRDefault="006538DD" w:rsidP="0085398D">
            <w:pPr>
              <w:pStyle w:val="TAH"/>
              <w:rPr>
                <w:ins w:id="5094" w:author="Xiaomi" w:date="2024-05-20T10:06:00Z"/>
                <w:del w:id="5095" w:author="Huawei [Abdessamad] 2024-05" w:date="2024-05-30T05:08:00Z"/>
              </w:rPr>
            </w:pPr>
            <w:ins w:id="5096" w:author="Xiaomi" w:date="2024-05-20T10:06:00Z">
              <w:del w:id="5097" w:author="Huawei [Abdessamad] 2024-05" w:date="2024-05-30T05:08:00Z">
                <w:r w:rsidDel="00480F26">
                  <w:delText>Name</w:delText>
                </w:r>
              </w:del>
            </w:ins>
          </w:p>
        </w:tc>
        <w:tc>
          <w:tcPr>
            <w:tcW w:w="732" w:type="pct"/>
            <w:shd w:val="clear" w:color="auto" w:fill="C0C0C0"/>
          </w:tcPr>
          <w:p w14:paraId="43D33C23" w14:textId="5F68F0E2" w:rsidR="006538DD" w:rsidDel="00480F26" w:rsidRDefault="006538DD" w:rsidP="0085398D">
            <w:pPr>
              <w:pStyle w:val="TAH"/>
              <w:rPr>
                <w:ins w:id="5098" w:author="Xiaomi" w:date="2024-05-20T10:06:00Z"/>
                <w:del w:id="5099" w:author="Huawei [Abdessamad] 2024-05" w:date="2024-05-30T05:08:00Z"/>
              </w:rPr>
            </w:pPr>
            <w:ins w:id="5100" w:author="Xiaomi" w:date="2024-05-20T10:06:00Z">
              <w:del w:id="510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217" w:type="pct"/>
            <w:shd w:val="clear" w:color="auto" w:fill="C0C0C0"/>
          </w:tcPr>
          <w:p w14:paraId="19B6EDFF" w14:textId="57EDE4DE" w:rsidR="006538DD" w:rsidDel="00480F26" w:rsidRDefault="006538DD" w:rsidP="0085398D">
            <w:pPr>
              <w:pStyle w:val="TAH"/>
              <w:rPr>
                <w:ins w:id="5102" w:author="Xiaomi" w:date="2024-05-20T10:06:00Z"/>
                <w:del w:id="5103" w:author="Huawei [Abdessamad] 2024-05" w:date="2024-05-30T05:08:00Z"/>
              </w:rPr>
            </w:pPr>
            <w:ins w:id="5104" w:author="Xiaomi" w:date="2024-05-20T10:06:00Z">
              <w:del w:id="510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581" w:type="pct"/>
            <w:shd w:val="clear" w:color="auto" w:fill="C0C0C0"/>
          </w:tcPr>
          <w:p w14:paraId="19D51CF7" w14:textId="5C71FF86" w:rsidR="006538DD" w:rsidDel="00480F26" w:rsidRDefault="006538DD" w:rsidP="0085398D">
            <w:pPr>
              <w:pStyle w:val="TAH"/>
              <w:rPr>
                <w:ins w:id="5106" w:author="Xiaomi" w:date="2024-05-20T10:06:00Z"/>
                <w:del w:id="5107" w:author="Huawei [Abdessamad] 2024-05" w:date="2024-05-30T05:08:00Z"/>
              </w:rPr>
            </w:pPr>
            <w:ins w:id="5108" w:author="Xiaomi" w:date="2024-05-20T10:06:00Z">
              <w:del w:id="510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FC4F498" w14:textId="1C64A095" w:rsidR="006538DD" w:rsidDel="00480F26" w:rsidRDefault="006538DD" w:rsidP="0085398D">
            <w:pPr>
              <w:pStyle w:val="TAH"/>
              <w:rPr>
                <w:ins w:id="5110" w:author="Xiaomi" w:date="2024-05-20T10:06:00Z"/>
                <w:del w:id="5111" w:author="Huawei [Abdessamad] 2024-05" w:date="2024-05-30T05:08:00Z"/>
              </w:rPr>
            </w:pPr>
            <w:ins w:id="5112" w:author="Xiaomi" w:date="2024-05-20T10:06:00Z">
              <w:del w:id="5113" w:author="Huawei [Abdessamad] 2024-05" w:date="2024-05-30T05:08:00Z">
                <w:r w:rsidDel="00480F26">
                  <w:delText>Description</w:delText>
                </w:r>
              </w:del>
            </w:ins>
          </w:p>
        </w:tc>
      </w:tr>
      <w:tr w:rsidR="006538DD" w:rsidDel="00480F26" w14:paraId="54E8E1EA" w14:textId="35E6EDDC" w:rsidTr="0085398D">
        <w:trPr>
          <w:jc w:val="center"/>
          <w:ins w:id="5114" w:author="Xiaomi" w:date="2024-05-20T10:06:00Z"/>
          <w:del w:id="5115" w:author="Huawei [Abdessamad] 2024-05" w:date="2024-05-30T05:08:00Z"/>
        </w:trPr>
        <w:tc>
          <w:tcPr>
            <w:tcW w:w="825" w:type="pct"/>
            <w:shd w:val="clear" w:color="auto" w:fill="auto"/>
          </w:tcPr>
          <w:p w14:paraId="20840920" w14:textId="20BE2353" w:rsidR="006538DD" w:rsidDel="00480F26" w:rsidRDefault="006538DD" w:rsidP="0085398D">
            <w:pPr>
              <w:pStyle w:val="TAL"/>
              <w:rPr>
                <w:ins w:id="5116" w:author="Xiaomi" w:date="2024-05-20T10:06:00Z"/>
                <w:del w:id="5117" w:author="Huawei [Abdessamad] 2024-05" w:date="2024-05-30T05:08:00Z"/>
              </w:rPr>
            </w:pPr>
            <w:ins w:id="5118" w:author="Xiaomi" w:date="2024-05-20T10:06:00Z">
              <w:del w:id="5119" w:author="Huawei [Abdessamad] 2024-05" w:date="2024-05-30T05:08:00Z">
                <w:r w:rsidDel="00480F26">
                  <w:delText>Location</w:delText>
                </w:r>
              </w:del>
            </w:ins>
          </w:p>
        </w:tc>
        <w:tc>
          <w:tcPr>
            <w:tcW w:w="732" w:type="pct"/>
          </w:tcPr>
          <w:p w14:paraId="045EC2AE" w14:textId="395DF3F4" w:rsidR="006538DD" w:rsidDel="00480F26" w:rsidRDefault="006538DD" w:rsidP="0085398D">
            <w:pPr>
              <w:pStyle w:val="TAL"/>
              <w:rPr>
                <w:ins w:id="5120" w:author="Xiaomi" w:date="2024-05-20T10:06:00Z"/>
                <w:del w:id="5121" w:author="Huawei [Abdessamad] 2024-05" w:date="2024-05-30T05:08:00Z"/>
              </w:rPr>
            </w:pPr>
            <w:ins w:id="5122" w:author="Xiaomi" w:date="2024-05-20T10:06:00Z">
              <w:del w:id="5123" w:author="Huawei [Abdessamad] 2024-05" w:date="2024-05-30T05:08:00Z">
                <w:r w:rsidDel="00480F26">
                  <w:delText>string</w:delText>
                </w:r>
              </w:del>
            </w:ins>
          </w:p>
        </w:tc>
        <w:tc>
          <w:tcPr>
            <w:tcW w:w="217" w:type="pct"/>
          </w:tcPr>
          <w:p w14:paraId="425F4D93" w14:textId="6464B872" w:rsidR="006538DD" w:rsidDel="00480F26" w:rsidRDefault="006538DD" w:rsidP="0085398D">
            <w:pPr>
              <w:pStyle w:val="TAC"/>
              <w:rPr>
                <w:ins w:id="5124" w:author="Xiaomi" w:date="2024-05-20T10:06:00Z"/>
                <w:del w:id="5125" w:author="Huawei [Abdessamad] 2024-05" w:date="2024-05-30T05:08:00Z"/>
              </w:rPr>
            </w:pPr>
            <w:ins w:id="5126" w:author="Xiaomi" w:date="2024-05-20T10:06:00Z">
              <w:del w:id="5127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581" w:type="pct"/>
          </w:tcPr>
          <w:p w14:paraId="5D2FDB5D" w14:textId="0704E155" w:rsidR="006538DD" w:rsidDel="00480F26" w:rsidRDefault="006538DD" w:rsidP="0085398D">
            <w:pPr>
              <w:pStyle w:val="TAL"/>
              <w:rPr>
                <w:ins w:id="5128" w:author="Xiaomi" w:date="2024-05-20T10:06:00Z"/>
                <w:del w:id="5129" w:author="Huawei [Abdessamad] 2024-05" w:date="2024-05-30T05:08:00Z"/>
              </w:rPr>
            </w:pPr>
            <w:ins w:id="5130" w:author="Xiaomi" w:date="2024-05-20T10:06:00Z">
              <w:del w:id="5131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FFF6C42" w14:textId="61452D47" w:rsidR="006538DD" w:rsidDel="00480F26" w:rsidRDefault="006538DD" w:rsidP="0085398D">
            <w:pPr>
              <w:pStyle w:val="TAL"/>
              <w:rPr>
                <w:ins w:id="5132" w:author="Xiaomi" w:date="2024-05-20T10:06:00Z"/>
                <w:del w:id="5133" w:author="Huawei [Abdessamad] 2024-05" w:date="2024-05-30T05:08:00Z"/>
              </w:rPr>
            </w:pPr>
            <w:ins w:id="5134" w:author="Xiaomi" w:date="2024-05-20T10:06:00Z">
              <w:del w:id="5135" w:author="Huawei [Abdessamad] 2024-05" w:date="2024-05-30T05:08:00Z">
                <w:r w:rsidDel="00480F26">
                  <w:delText>An alternative URI of the resource located in an alternative NEF.</w:delText>
                </w:r>
              </w:del>
            </w:ins>
          </w:p>
        </w:tc>
      </w:tr>
    </w:tbl>
    <w:p w14:paraId="052FA1DB" w14:textId="773FEE6E" w:rsidR="006538DD" w:rsidDel="00480F26" w:rsidRDefault="006538DD" w:rsidP="006538DD">
      <w:pPr>
        <w:rPr>
          <w:ins w:id="5136" w:author="Xiaomi" w:date="2024-05-20T10:06:00Z"/>
          <w:del w:id="5137" w:author="Huawei [Abdessamad] 2024-05" w:date="2024-05-30T05:08:00Z"/>
        </w:rPr>
      </w:pPr>
    </w:p>
    <w:p w14:paraId="0F610BDA" w14:textId="6AAAE62C" w:rsidR="006538DD" w:rsidDel="00480F26" w:rsidRDefault="006538DD" w:rsidP="006538DD">
      <w:pPr>
        <w:rPr>
          <w:ins w:id="5138" w:author="Xiaomi" w:date="2024-05-20T10:06:00Z"/>
          <w:del w:id="5139" w:author="Huawei [Abdessamad] 2024-05" w:date="2024-05-30T05:08:00Z"/>
        </w:rPr>
      </w:pPr>
    </w:p>
    <w:p w14:paraId="19107401" w14:textId="26589E27" w:rsidR="006538DD" w:rsidRPr="008B1C02" w:rsidDel="00480F26" w:rsidRDefault="000F10C9" w:rsidP="006538DD">
      <w:pPr>
        <w:pStyle w:val="Heading3"/>
        <w:rPr>
          <w:ins w:id="5140" w:author="Xiaomi" w:date="2024-05-20T10:06:00Z"/>
          <w:del w:id="5141" w:author="Huawei [Abdessamad] 2024-05" w:date="2024-05-30T05:08:00Z"/>
        </w:rPr>
      </w:pPr>
      <w:bookmarkStart w:id="5142" w:name="_Toc151993183"/>
      <w:bookmarkStart w:id="5143" w:name="_Toc151999963"/>
      <w:bookmarkStart w:id="5144" w:name="_Toc152158535"/>
      <w:bookmarkStart w:id="5145" w:name="_Toc162000890"/>
      <w:bookmarkStart w:id="5146" w:name="_Toc36040343"/>
      <w:bookmarkStart w:id="5147" w:name="_Toc44692963"/>
      <w:bookmarkStart w:id="5148" w:name="_Toc45134424"/>
      <w:bookmarkStart w:id="5149" w:name="_Toc49607488"/>
      <w:bookmarkStart w:id="5150" w:name="_Toc51763460"/>
      <w:bookmarkStart w:id="5151" w:name="_Toc58850358"/>
      <w:bookmarkStart w:id="5152" w:name="_Toc59018738"/>
      <w:bookmarkStart w:id="5153" w:name="_Toc68169750"/>
      <w:bookmarkStart w:id="5154" w:name="_Toc114212004"/>
      <w:bookmarkStart w:id="5155" w:name="_Toc136554752"/>
      <w:ins w:id="5156" w:author="Xiaomi" w:date="2024-05-20T10:07:00Z">
        <w:del w:id="5157" w:author="Huawei [Abdessamad] 2024-05" w:date="2024-05-30T05:08:00Z">
          <w:r w:rsidDel="00480F26">
            <w:delText>5.xx</w:delText>
          </w:r>
        </w:del>
      </w:ins>
      <w:ins w:id="5158" w:author="Xiaomi" w:date="2024-05-20T10:06:00Z">
        <w:del w:id="5159" w:author="Huawei [Abdessamad] 2024-05" w:date="2024-05-30T05:08:00Z">
          <w:r w:rsidR="006538DD" w:rsidRPr="008B1C02" w:rsidDel="00480F26">
            <w:delText>.</w:delText>
          </w:r>
          <w:r w:rsidR="006538DD" w:rsidDel="00480F26">
            <w:delText>1A</w:delText>
          </w:r>
          <w:r w:rsidR="006538DD" w:rsidRPr="008B1C02" w:rsidDel="00480F26">
            <w:tab/>
            <w:delText>Custom Operations without associated resources</w:delText>
          </w:r>
          <w:bookmarkEnd w:id="5142"/>
          <w:bookmarkEnd w:id="5143"/>
          <w:bookmarkEnd w:id="5144"/>
          <w:bookmarkEnd w:id="5145"/>
        </w:del>
      </w:ins>
    </w:p>
    <w:p w14:paraId="273EFA9E" w14:textId="177A8E1D" w:rsidR="006538DD" w:rsidRPr="008B1C02" w:rsidDel="00480F26" w:rsidRDefault="006538DD" w:rsidP="006538DD">
      <w:pPr>
        <w:rPr>
          <w:ins w:id="5160" w:author="Xiaomi" w:date="2024-05-20T10:06:00Z"/>
          <w:del w:id="5161" w:author="Huawei [Abdessamad] 2024-05" w:date="2024-05-30T05:08:00Z"/>
        </w:rPr>
      </w:pPr>
      <w:ins w:id="5162" w:author="Xiaomi" w:date="2024-05-20T10:06:00Z">
        <w:del w:id="5163" w:author="Huawei [Abdessamad] 2024-05" w:date="2024-05-30T05:08:00Z">
          <w:r w:rsidRPr="008B1C02" w:rsidDel="00480F26">
            <w:delText>There are no custom</w:delText>
          </w:r>
          <w:r w:rsidDel="00480F26">
            <w:delText xml:space="preserve"> </w:delText>
          </w:r>
          <w:r w:rsidRPr="008B1C02" w:rsidDel="00480F26">
            <w:delText>operations without associated resources defined for this API in this release of the specification.</w:delText>
          </w:r>
        </w:del>
      </w:ins>
    </w:p>
    <w:p w14:paraId="36215857" w14:textId="5352A78E" w:rsidR="006538DD" w:rsidDel="00480F26" w:rsidRDefault="000F10C9" w:rsidP="006538DD">
      <w:pPr>
        <w:pStyle w:val="Heading3"/>
        <w:rPr>
          <w:ins w:id="5164" w:author="Xiaomi" w:date="2024-05-20T10:06:00Z"/>
          <w:del w:id="5165" w:author="Huawei [Abdessamad] 2024-05" w:date="2024-05-30T05:08:00Z"/>
        </w:rPr>
      </w:pPr>
      <w:bookmarkStart w:id="5166" w:name="_Toc151993184"/>
      <w:bookmarkStart w:id="5167" w:name="_Toc151999964"/>
      <w:bookmarkStart w:id="5168" w:name="_Toc152158536"/>
      <w:bookmarkStart w:id="5169" w:name="_Toc162000891"/>
      <w:ins w:id="5170" w:author="Xiaomi" w:date="2024-05-20T10:07:00Z">
        <w:del w:id="5171" w:author="Huawei [Abdessamad] 2024-05" w:date="2024-05-30T05:08:00Z">
          <w:r w:rsidDel="00480F26">
            <w:delText>5.xx</w:delText>
          </w:r>
        </w:del>
      </w:ins>
      <w:ins w:id="5172" w:author="Xiaomi" w:date="2024-05-20T10:06:00Z">
        <w:del w:id="5173" w:author="Huawei [Abdessamad] 2024-05" w:date="2024-05-30T05:08:00Z">
          <w:r w:rsidR="006538DD" w:rsidDel="00480F26">
            <w:delText>.1B</w:delText>
          </w:r>
          <w:r w:rsidR="006538DD" w:rsidDel="00480F26">
            <w:tab/>
            <w:delText>Notifications</w:delText>
          </w:r>
          <w:bookmarkEnd w:id="5166"/>
          <w:bookmarkEnd w:id="5167"/>
          <w:bookmarkEnd w:id="5168"/>
          <w:bookmarkEnd w:id="5169"/>
        </w:del>
      </w:ins>
    </w:p>
    <w:p w14:paraId="3846CC62" w14:textId="472E6025" w:rsidR="006538DD" w:rsidDel="00480F26" w:rsidRDefault="006538DD" w:rsidP="006538DD">
      <w:pPr>
        <w:rPr>
          <w:ins w:id="5174" w:author="Xiaomi" w:date="2024-05-20T10:06:00Z"/>
          <w:del w:id="5175" w:author="Huawei [Abdessamad] 2024-05" w:date="2024-05-30T05:08:00Z"/>
        </w:rPr>
      </w:pPr>
      <w:ins w:id="5176" w:author="Xiaomi" w:date="2024-05-20T10:06:00Z">
        <w:del w:id="5177" w:author="Huawei [Abdessamad] 2024-05" w:date="2024-05-30T05:08:00Z">
          <w:r w:rsidRPr="008B1C02" w:rsidDel="00480F26">
            <w:delText xml:space="preserve">There are no </w:delText>
          </w:r>
          <w:r w:rsidDel="00480F26">
            <w:delText xml:space="preserve">notifications </w:delText>
          </w:r>
          <w:r w:rsidRPr="008B1C02" w:rsidDel="00480F26">
            <w:delText>defined for this API in this release of the specification</w:delText>
          </w:r>
          <w:r w:rsidDel="00480F26">
            <w:delText>.</w:delText>
          </w:r>
        </w:del>
      </w:ins>
    </w:p>
    <w:p w14:paraId="0F1BB015" w14:textId="6B4475E1" w:rsidR="006538DD" w:rsidDel="00480F26" w:rsidRDefault="000F10C9" w:rsidP="006538DD">
      <w:pPr>
        <w:pStyle w:val="Heading3"/>
        <w:rPr>
          <w:ins w:id="5178" w:author="Xiaomi" w:date="2024-05-20T10:06:00Z"/>
          <w:del w:id="5179" w:author="Huawei [Abdessamad] 2024-05" w:date="2024-05-30T05:08:00Z"/>
        </w:rPr>
      </w:pPr>
      <w:bookmarkStart w:id="5180" w:name="_Toc151993185"/>
      <w:bookmarkStart w:id="5181" w:name="_Toc151999965"/>
      <w:bookmarkStart w:id="5182" w:name="_Toc152158537"/>
      <w:bookmarkStart w:id="5183" w:name="_Toc162000892"/>
      <w:ins w:id="5184" w:author="Xiaomi" w:date="2024-05-20T10:07:00Z">
        <w:del w:id="5185" w:author="Huawei [Abdessamad] 2024-05" w:date="2024-05-30T05:08:00Z">
          <w:r w:rsidDel="00480F26">
            <w:delText>5.xx</w:delText>
          </w:r>
        </w:del>
      </w:ins>
      <w:ins w:id="5186" w:author="Xiaomi" w:date="2024-05-20T10:06:00Z">
        <w:del w:id="5187" w:author="Huawei [Abdessamad] 2024-05" w:date="2024-05-30T05:08:00Z">
          <w:r w:rsidR="006538DD" w:rsidDel="00480F26">
            <w:delText>.2</w:delText>
          </w:r>
          <w:r w:rsidR="006538DD" w:rsidDel="00480F26">
            <w:tab/>
            <w:delText>Data Model</w:delText>
          </w:r>
          <w:bookmarkEnd w:id="5146"/>
          <w:bookmarkEnd w:id="5147"/>
          <w:bookmarkEnd w:id="5148"/>
          <w:bookmarkEnd w:id="5149"/>
          <w:bookmarkEnd w:id="5150"/>
          <w:bookmarkEnd w:id="5151"/>
          <w:bookmarkEnd w:id="5152"/>
          <w:bookmarkEnd w:id="5153"/>
          <w:bookmarkEnd w:id="5154"/>
          <w:bookmarkEnd w:id="5155"/>
          <w:bookmarkEnd w:id="5180"/>
          <w:bookmarkEnd w:id="5181"/>
          <w:bookmarkEnd w:id="5182"/>
          <w:bookmarkEnd w:id="5183"/>
        </w:del>
      </w:ins>
    </w:p>
    <w:p w14:paraId="343EDF5C" w14:textId="759FE7E2" w:rsidR="006538DD" w:rsidDel="00480F26" w:rsidRDefault="000F10C9" w:rsidP="006538DD">
      <w:pPr>
        <w:pStyle w:val="Heading4"/>
        <w:rPr>
          <w:ins w:id="5188" w:author="Xiaomi" w:date="2024-05-20T10:06:00Z"/>
          <w:del w:id="5189" w:author="Huawei [Abdessamad] 2024-05" w:date="2024-05-30T05:08:00Z"/>
        </w:rPr>
      </w:pPr>
      <w:bookmarkStart w:id="5190" w:name="_Toc36040344"/>
      <w:bookmarkStart w:id="5191" w:name="_Toc44692964"/>
      <w:bookmarkStart w:id="5192" w:name="_Toc45134425"/>
      <w:bookmarkStart w:id="5193" w:name="_Toc49607489"/>
      <w:bookmarkStart w:id="5194" w:name="_Toc51763461"/>
      <w:bookmarkStart w:id="5195" w:name="_Toc58850359"/>
      <w:bookmarkStart w:id="5196" w:name="_Toc59018739"/>
      <w:bookmarkStart w:id="5197" w:name="_Toc68169751"/>
      <w:bookmarkStart w:id="5198" w:name="_Toc114212005"/>
      <w:bookmarkStart w:id="5199" w:name="_Toc136554753"/>
      <w:bookmarkStart w:id="5200" w:name="_Toc151993186"/>
      <w:bookmarkStart w:id="5201" w:name="_Toc151999966"/>
      <w:bookmarkStart w:id="5202" w:name="_Toc152158538"/>
      <w:bookmarkStart w:id="5203" w:name="_Toc162000893"/>
      <w:ins w:id="5204" w:author="Xiaomi" w:date="2024-05-20T10:07:00Z">
        <w:del w:id="5205" w:author="Huawei [Abdessamad] 2024-05" w:date="2024-05-30T05:08:00Z">
          <w:r w:rsidDel="00480F26">
            <w:delText>5.xx</w:delText>
          </w:r>
        </w:del>
      </w:ins>
      <w:ins w:id="5206" w:author="Xiaomi" w:date="2024-05-20T10:06:00Z">
        <w:del w:id="5207" w:author="Huawei [Abdessamad] 2024-05" w:date="2024-05-30T05:08:00Z">
          <w:r w:rsidR="006538DD" w:rsidDel="00480F26">
            <w:delText>.2.1</w:delText>
          </w:r>
          <w:r w:rsidR="006538DD" w:rsidDel="00480F26">
            <w:tab/>
            <w:delText>General</w:delText>
          </w:r>
          <w:bookmarkEnd w:id="5190"/>
          <w:bookmarkEnd w:id="5191"/>
          <w:bookmarkEnd w:id="5192"/>
          <w:bookmarkEnd w:id="5193"/>
          <w:bookmarkEnd w:id="5194"/>
          <w:bookmarkEnd w:id="5195"/>
          <w:bookmarkEnd w:id="5196"/>
          <w:bookmarkEnd w:id="5197"/>
          <w:bookmarkEnd w:id="5198"/>
          <w:bookmarkEnd w:id="5199"/>
          <w:bookmarkEnd w:id="5200"/>
          <w:bookmarkEnd w:id="5201"/>
          <w:bookmarkEnd w:id="5202"/>
          <w:bookmarkEnd w:id="5203"/>
        </w:del>
      </w:ins>
    </w:p>
    <w:p w14:paraId="6B0B9C11" w14:textId="0DC276D9" w:rsidR="006538DD" w:rsidDel="00480F26" w:rsidRDefault="006538DD" w:rsidP="006538DD">
      <w:pPr>
        <w:rPr>
          <w:ins w:id="5208" w:author="Xiaomi" w:date="2024-05-20T10:06:00Z"/>
          <w:del w:id="5209" w:author="Huawei [Abdessamad] 2024-05" w:date="2024-05-30T05:08:00Z"/>
        </w:rPr>
      </w:pPr>
      <w:ins w:id="5210" w:author="Xiaomi" w:date="2024-05-20T10:06:00Z">
        <w:del w:id="5211" w:author="Huawei [Abdessamad] 2024-05" w:date="2024-05-30T05:08:00Z">
          <w:r w:rsidDel="00480F26">
            <w:delText xml:space="preserve">This clause specifies the application data model supported by the </w:delText>
          </w:r>
        </w:del>
      </w:ins>
      <w:ins w:id="5212" w:author="Xiaomi" w:date="2024-05-20T10:08:00Z">
        <w:del w:id="5213" w:author="Huawei [Abdessamad] 2024-05" w:date="2024-05-30T05:08:00Z">
          <w:r w:rsidR="007B255C" w:rsidDel="00480F26">
            <w:delText>RslpiParameterProvision</w:delText>
          </w:r>
        </w:del>
      </w:ins>
      <w:ins w:id="5214" w:author="Xiaomi" w:date="2024-05-20T10:06:00Z">
        <w:del w:id="5215" w:author="Huawei [Abdessamad] 2024-05" w:date="2024-05-30T05:08:00Z">
          <w:r w:rsidDel="00480F26">
            <w:delText xml:space="preserve"> API.</w:delText>
          </w:r>
        </w:del>
      </w:ins>
    </w:p>
    <w:p w14:paraId="376F3B9A" w14:textId="13785B5A" w:rsidR="006538DD" w:rsidDel="00480F26" w:rsidRDefault="006538DD" w:rsidP="006538DD">
      <w:pPr>
        <w:rPr>
          <w:ins w:id="5216" w:author="Xiaomi" w:date="2024-05-20T10:06:00Z"/>
          <w:del w:id="5217" w:author="Huawei [Abdessamad] 2024-05" w:date="2024-05-30T05:08:00Z"/>
        </w:rPr>
      </w:pPr>
      <w:bookmarkStart w:id="5218" w:name="_Toc36040345"/>
      <w:bookmarkStart w:id="5219" w:name="_Toc44692965"/>
      <w:bookmarkStart w:id="5220" w:name="_Toc45134426"/>
      <w:bookmarkStart w:id="5221" w:name="_Toc49607490"/>
      <w:bookmarkStart w:id="5222" w:name="_Toc51763462"/>
      <w:bookmarkStart w:id="5223" w:name="_Toc58850360"/>
      <w:bookmarkStart w:id="5224" w:name="_Toc59018740"/>
      <w:bookmarkStart w:id="5225" w:name="_Toc68169752"/>
      <w:ins w:id="5226" w:author="Xiaomi" w:date="2024-05-20T10:06:00Z">
        <w:del w:id="5227" w:author="Huawei [Abdessamad] 2024-05" w:date="2024-05-30T05:08:00Z">
          <w:r w:rsidDel="00480F26">
            <w:delText>Table </w:delText>
          </w:r>
        </w:del>
      </w:ins>
      <w:ins w:id="5228" w:author="Xiaomi" w:date="2024-05-20T10:07:00Z">
        <w:del w:id="5229" w:author="Huawei [Abdessamad] 2024-05" w:date="2024-05-30T05:08:00Z">
          <w:r w:rsidR="000F10C9" w:rsidDel="00480F26">
            <w:delText>5.xx</w:delText>
          </w:r>
        </w:del>
      </w:ins>
      <w:ins w:id="5230" w:author="Xiaomi" w:date="2024-05-20T10:06:00Z">
        <w:del w:id="5231" w:author="Huawei [Abdessamad] 2024-05" w:date="2024-05-30T05:08:00Z">
          <w:r w:rsidDel="00480F26">
            <w:delText xml:space="preserve">.2.1-1 specifies the data types defined for the </w:delText>
          </w:r>
        </w:del>
      </w:ins>
      <w:ins w:id="5232" w:author="Xiaomi" w:date="2024-05-20T10:08:00Z">
        <w:del w:id="5233" w:author="Huawei [Abdessamad] 2024-05" w:date="2024-05-30T05:08:00Z">
          <w:r w:rsidR="007B255C" w:rsidDel="00480F26">
            <w:delText>RslpiParameterProvision</w:delText>
          </w:r>
        </w:del>
      </w:ins>
      <w:ins w:id="5234" w:author="Xiaomi" w:date="2024-05-20T10:06:00Z">
        <w:del w:id="5235" w:author="Huawei [Abdessamad] 2024-05" w:date="2024-05-30T05:08:00Z">
          <w:r w:rsidDel="00480F26">
            <w:delText xml:space="preserve"> API.</w:delText>
          </w:r>
        </w:del>
      </w:ins>
    </w:p>
    <w:p w14:paraId="414E4D80" w14:textId="09F19221" w:rsidR="006538DD" w:rsidDel="00480F26" w:rsidRDefault="006538DD" w:rsidP="006538DD">
      <w:pPr>
        <w:pStyle w:val="TH"/>
        <w:rPr>
          <w:ins w:id="5236" w:author="Xiaomi" w:date="2024-05-20T10:06:00Z"/>
          <w:del w:id="5237" w:author="Huawei [Abdessamad] 2024-05" w:date="2024-05-30T05:08:00Z"/>
        </w:rPr>
      </w:pPr>
      <w:ins w:id="5238" w:author="Xiaomi" w:date="2024-05-20T10:06:00Z">
        <w:del w:id="5239" w:author="Huawei [Abdessamad] 2024-05" w:date="2024-05-30T05:08:00Z">
          <w:r w:rsidDel="00480F26">
            <w:delText>Table </w:delText>
          </w:r>
        </w:del>
      </w:ins>
      <w:ins w:id="5240" w:author="Xiaomi" w:date="2024-05-20T10:07:00Z">
        <w:del w:id="5241" w:author="Huawei [Abdessamad] 2024-05" w:date="2024-05-30T05:08:00Z">
          <w:r w:rsidR="000F10C9" w:rsidDel="00480F26">
            <w:delText>5.xx</w:delText>
          </w:r>
        </w:del>
      </w:ins>
      <w:ins w:id="5242" w:author="Xiaomi" w:date="2024-05-20T10:06:00Z">
        <w:del w:id="5243" w:author="Huawei [Abdessamad] 2024-05" w:date="2024-05-30T05:08:00Z">
          <w:r w:rsidDel="00480F26">
            <w:delText xml:space="preserve">.2.1-1: </w:delText>
          </w:r>
        </w:del>
      </w:ins>
      <w:ins w:id="5244" w:author="Xiaomi" w:date="2024-05-20T10:08:00Z">
        <w:del w:id="5245" w:author="Huawei [Abdessamad] 2024-05" w:date="2024-05-30T05:08:00Z">
          <w:r w:rsidR="007B255C" w:rsidDel="00480F26">
            <w:delText>RslpiParameterProvision</w:delText>
          </w:r>
        </w:del>
      </w:ins>
      <w:ins w:id="5246" w:author="Xiaomi" w:date="2024-05-20T10:06:00Z">
        <w:del w:id="5247" w:author="Huawei [Abdessamad] 2024-05" w:date="2024-05-30T05:08:00Z">
          <w:r w:rsidDel="00480F26">
            <w:delText xml:space="preserve"> API specific Data Types</w:delText>
          </w:r>
        </w:del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67"/>
        <w:gridCol w:w="1065"/>
        <w:gridCol w:w="4549"/>
        <w:gridCol w:w="1207"/>
      </w:tblGrid>
      <w:tr w:rsidR="006538DD" w:rsidDel="00480F26" w14:paraId="35729010" w14:textId="17C661C7" w:rsidTr="0085398D">
        <w:trPr>
          <w:jc w:val="center"/>
          <w:ins w:id="5248" w:author="Xiaomi" w:date="2024-05-20T10:06:00Z"/>
          <w:del w:id="5249" w:author="Huawei [Abdessamad] 2024-05" w:date="2024-05-30T05:08:00Z"/>
        </w:trPr>
        <w:tc>
          <w:tcPr>
            <w:tcW w:w="0" w:type="auto"/>
            <w:shd w:val="clear" w:color="auto" w:fill="C0C0C0"/>
            <w:vAlign w:val="center"/>
            <w:hideMark/>
          </w:tcPr>
          <w:p w14:paraId="73FFF712" w14:textId="137FA62D" w:rsidR="006538DD" w:rsidDel="00480F26" w:rsidRDefault="006538DD" w:rsidP="0085398D">
            <w:pPr>
              <w:pStyle w:val="TAH"/>
              <w:rPr>
                <w:ins w:id="5250" w:author="Xiaomi" w:date="2024-05-20T10:06:00Z"/>
                <w:del w:id="5251" w:author="Huawei [Abdessamad] 2024-05" w:date="2024-05-30T05:08:00Z"/>
              </w:rPr>
            </w:pPr>
            <w:ins w:id="5252" w:author="Xiaomi" w:date="2024-05-20T10:06:00Z">
              <w:del w:id="5253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1065" w:type="dxa"/>
            <w:shd w:val="clear" w:color="auto" w:fill="C0C0C0"/>
            <w:vAlign w:val="center"/>
          </w:tcPr>
          <w:p w14:paraId="3DB669FF" w14:textId="3C4DE1DE" w:rsidR="006538DD" w:rsidDel="00480F26" w:rsidRDefault="006538DD" w:rsidP="0085398D">
            <w:pPr>
              <w:pStyle w:val="TAH"/>
              <w:rPr>
                <w:ins w:id="5254" w:author="Xiaomi" w:date="2024-05-20T10:06:00Z"/>
                <w:del w:id="5255" w:author="Huawei [Abdessamad] 2024-05" w:date="2024-05-30T05:08:00Z"/>
              </w:rPr>
            </w:pPr>
            <w:ins w:id="5256" w:author="Xiaomi" w:date="2024-05-20T10:06:00Z">
              <w:del w:id="5257" w:author="Huawei [Abdessamad] 2024-05" w:date="2024-05-30T05:08:00Z">
                <w:r w:rsidDel="00480F26">
                  <w:delText>Clause defined</w:delText>
                </w:r>
              </w:del>
            </w:ins>
          </w:p>
        </w:tc>
        <w:tc>
          <w:tcPr>
            <w:tcW w:w="4549" w:type="dxa"/>
            <w:shd w:val="clear" w:color="auto" w:fill="C0C0C0"/>
            <w:vAlign w:val="center"/>
            <w:hideMark/>
          </w:tcPr>
          <w:p w14:paraId="1A0D2A3D" w14:textId="12DEC7C9" w:rsidR="006538DD" w:rsidDel="00480F26" w:rsidRDefault="006538DD" w:rsidP="0085398D">
            <w:pPr>
              <w:pStyle w:val="TAH"/>
              <w:rPr>
                <w:ins w:id="5258" w:author="Xiaomi" w:date="2024-05-20T10:06:00Z"/>
                <w:del w:id="5259" w:author="Huawei [Abdessamad] 2024-05" w:date="2024-05-30T05:08:00Z"/>
              </w:rPr>
            </w:pPr>
            <w:ins w:id="5260" w:author="Xiaomi" w:date="2024-05-20T10:06:00Z">
              <w:del w:id="5261" w:author="Huawei [Abdessamad] 2024-05" w:date="2024-05-30T05:08:00Z">
                <w:r w:rsidDel="00480F26">
                  <w:delText>Description</w:delText>
                </w:r>
              </w:del>
            </w:ins>
          </w:p>
        </w:tc>
        <w:tc>
          <w:tcPr>
            <w:tcW w:w="0" w:type="auto"/>
            <w:shd w:val="clear" w:color="auto" w:fill="C0C0C0"/>
            <w:vAlign w:val="center"/>
          </w:tcPr>
          <w:p w14:paraId="061A2E65" w14:textId="07A31E19" w:rsidR="006538DD" w:rsidDel="00480F26" w:rsidRDefault="006538DD" w:rsidP="0085398D">
            <w:pPr>
              <w:pStyle w:val="TAH"/>
              <w:rPr>
                <w:ins w:id="5262" w:author="Xiaomi" w:date="2024-05-20T10:06:00Z"/>
                <w:del w:id="5263" w:author="Huawei [Abdessamad] 2024-05" w:date="2024-05-30T05:08:00Z"/>
              </w:rPr>
            </w:pPr>
            <w:ins w:id="5264" w:author="Xiaomi" w:date="2024-05-20T10:06:00Z">
              <w:del w:id="5265" w:author="Huawei [Abdessamad] 2024-05" w:date="2024-05-30T05:08:00Z">
                <w:r w:rsidDel="00480F26">
                  <w:delText>Applicability</w:delText>
                </w:r>
              </w:del>
            </w:ins>
          </w:p>
        </w:tc>
      </w:tr>
      <w:tr w:rsidR="006538DD" w:rsidDel="00480F26" w14:paraId="5C56E3F2" w14:textId="6E121F0A" w:rsidTr="0085398D">
        <w:trPr>
          <w:jc w:val="center"/>
          <w:ins w:id="5266" w:author="Xiaomi" w:date="2024-05-20T10:06:00Z"/>
          <w:del w:id="5267" w:author="Huawei [Abdessamad] 2024-05" w:date="2024-05-30T05:08:00Z"/>
        </w:trPr>
        <w:tc>
          <w:tcPr>
            <w:tcW w:w="0" w:type="auto"/>
            <w:vAlign w:val="center"/>
          </w:tcPr>
          <w:p w14:paraId="070D9892" w14:textId="09C43756" w:rsidR="006538DD" w:rsidDel="00480F26" w:rsidRDefault="005B2EA5" w:rsidP="0085398D">
            <w:pPr>
              <w:pStyle w:val="TAL"/>
              <w:rPr>
                <w:ins w:id="5268" w:author="Xiaomi" w:date="2024-05-20T10:06:00Z"/>
                <w:del w:id="5269" w:author="Huawei [Abdessamad] 2024-05" w:date="2024-05-30T05:08:00Z"/>
              </w:rPr>
            </w:pPr>
            <w:ins w:id="5270" w:author="Xiaomi" w:date="2024-05-20T10:42:00Z">
              <w:del w:id="5271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5272" w:author="Xiaomi" w:date="2024-05-20T10:21:00Z">
              <w:del w:id="5273" w:author="Huawei [Abdessamad] 2024-05" w:date="2024-05-30T05:08:00Z">
                <w:r w:rsidR="00C71EBB" w:rsidDel="00480F26">
                  <w:rPr>
                    <w:rFonts w:hint="eastAsia"/>
                    <w:lang w:eastAsia="zh-CN"/>
                  </w:rPr>
                  <w:delText>lpiParametersProvision</w:delText>
                </w:r>
              </w:del>
            </w:ins>
          </w:p>
        </w:tc>
        <w:tc>
          <w:tcPr>
            <w:tcW w:w="1065" w:type="dxa"/>
            <w:vAlign w:val="center"/>
          </w:tcPr>
          <w:p w14:paraId="2FA2DBF4" w14:textId="52591AE2" w:rsidR="006538DD" w:rsidDel="00480F26" w:rsidRDefault="000F10C9" w:rsidP="0085398D">
            <w:pPr>
              <w:pStyle w:val="TAC"/>
              <w:rPr>
                <w:ins w:id="5274" w:author="Xiaomi" w:date="2024-05-20T10:06:00Z"/>
                <w:del w:id="5275" w:author="Huawei [Abdessamad] 2024-05" w:date="2024-05-30T05:08:00Z"/>
              </w:rPr>
            </w:pPr>
            <w:ins w:id="5276" w:author="Xiaomi" w:date="2024-05-20T10:07:00Z">
              <w:del w:id="5277" w:author="Huawei [Abdessamad] 2024-05" w:date="2024-05-30T05:08:00Z">
                <w:r w:rsidDel="00480F26">
                  <w:delText>5.xx</w:delText>
                </w:r>
              </w:del>
            </w:ins>
            <w:ins w:id="5278" w:author="Xiaomi" w:date="2024-05-20T10:06:00Z">
              <w:del w:id="5279" w:author="Huawei [Abdessamad] 2024-05" w:date="2024-05-30T05:08:00Z">
                <w:r w:rsidR="006538DD" w:rsidDel="00480F26">
                  <w:delText>.2.3.2</w:delText>
                </w:r>
              </w:del>
            </w:ins>
          </w:p>
        </w:tc>
        <w:tc>
          <w:tcPr>
            <w:tcW w:w="4549" w:type="dxa"/>
            <w:vAlign w:val="center"/>
          </w:tcPr>
          <w:p w14:paraId="15DCDAFD" w14:textId="598CB8F9" w:rsidR="006538DD" w:rsidDel="00480F26" w:rsidRDefault="006538DD" w:rsidP="0085398D">
            <w:pPr>
              <w:pStyle w:val="TAL"/>
              <w:rPr>
                <w:ins w:id="5280" w:author="Xiaomi" w:date="2024-05-20T10:06:00Z"/>
                <w:del w:id="5281" w:author="Huawei [Abdessamad] 2024-05" w:date="2024-05-30T05:08:00Z"/>
                <w:rFonts w:cs="Arial"/>
                <w:szCs w:val="18"/>
              </w:rPr>
            </w:pPr>
            <w:ins w:id="5282" w:author="Xiaomi" w:date="2024-05-20T10:06:00Z">
              <w:del w:id="5283" w:author="Huawei [Abdessamad] 2024-05" w:date="2024-05-30T05:08:00Z">
                <w:r w:rsidDel="00480F26">
                  <w:delText xml:space="preserve">Represents an individual </w:delText>
                </w:r>
              </w:del>
            </w:ins>
            <w:ins w:id="5284" w:author="Xiaomi" w:date="2024-05-20T10:33:00Z">
              <w:del w:id="5285" w:author="Huawei [Abdessamad] 2024-05" w:date="2024-05-30T05:08:00Z">
                <w:r w:rsidR="00F2211F" w:rsidDel="00480F26">
                  <w:delText>RSLPI Parameters</w:delText>
                </w:r>
              </w:del>
            </w:ins>
            <w:ins w:id="5286" w:author="Xiaomi" w:date="2024-05-20T10:06:00Z">
              <w:del w:id="5287" w:author="Huawei [Abdessamad] 2024-05" w:date="2024-05-30T05:08:00Z">
                <w:r w:rsidDel="00480F26">
                  <w:delText xml:space="preserve"> Provisioning resource.</w:delText>
                </w:r>
              </w:del>
            </w:ins>
          </w:p>
        </w:tc>
        <w:tc>
          <w:tcPr>
            <w:tcW w:w="0" w:type="auto"/>
            <w:vAlign w:val="center"/>
          </w:tcPr>
          <w:p w14:paraId="54C9C9FD" w14:textId="06A11E40" w:rsidR="006538DD" w:rsidDel="00480F26" w:rsidRDefault="006538DD" w:rsidP="0085398D">
            <w:pPr>
              <w:pStyle w:val="TAL"/>
              <w:rPr>
                <w:ins w:id="5288" w:author="Xiaomi" w:date="2024-05-20T10:06:00Z"/>
                <w:del w:id="5289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70A1ADCA" w14:textId="188A1FC3" w:rsidTr="0085398D">
        <w:trPr>
          <w:jc w:val="center"/>
          <w:ins w:id="5290" w:author="Xiaomi" w:date="2024-05-20T10:06:00Z"/>
          <w:del w:id="5291" w:author="Huawei [Abdessamad] 2024-05" w:date="2024-05-30T05:08:00Z"/>
        </w:trPr>
        <w:tc>
          <w:tcPr>
            <w:tcW w:w="0" w:type="auto"/>
            <w:vAlign w:val="center"/>
          </w:tcPr>
          <w:p w14:paraId="0C73B07B" w14:textId="734F353F" w:rsidR="006538DD" w:rsidDel="00480F26" w:rsidRDefault="005B2EA5" w:rsidP="0085398D">
            <w:pPr>
              <w:pStyle w:val="TAL"/>
              <w:rPr>
                <w:ins w:id="5292" w:author="Xiaomi" w:date="2024-05-20T10:06:00Z"/>
                <w:del w:id="5293" w:author="Huawei [Abdessamad] 2024-05" w:date="2024-05-30T05:08:00Z"/>
                <w:lang w:eastAsia="zh-CN"/>
              </w:rPr>
            </w:pPr>
            <w:ins w:id="5294" w:author="Xiaomi" w:date="2024-05-20T10:42:00Z">
              <w:del w:id="5295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5296" w:author="Xiaomi" w:date="2024-05-20T10:21:00Z">
              <w:del w:id="5297" w:author="Huawei [Abdessamad] 2024-05" w:date="2024-05-30T05:08:00Z">
                <w:r w:rsidR="00C71EBB" w:rsidDel="00480F26">
                  <w:rPr>
                    <w:rFonts w:hint="eastAsia"/>
                    <w:lang w:eastAsia="zh-CN"/>
                  </w:rPr>
                  <w:delText>lpiParametersProvision</w:delText>
                </w:r>
              </w:del>
            </w:ins>
            <w:ins w:id="5298" w:author="Xiaomi" w:date="2024-05-20T10:06:00Z">
              <w:del w:id="5299" w:author="Huawei [Abdessamad] 2024-05" w:date="2024-05-30T05:08:00Z">
                <w:r w:rsidR="006538DD" w:rsidDel="00480F26">
                  <w:delText>Patch</w:delText>
                </w:r>
              </w:del>
            </w:ins>
          </w:p>
        </w:tc>
        <w:tc>
          <w:tcPr>
            <w:tcW w:w="1065" w:type="dxa"/>
            <w:vAlign w:val="center"/>
          </w:tcPr>
          <w:p w14:paraId="4D4611EF" w14:textId="51F374B2" w:rsidR="006538DD" w:rsidDel="00480F26" w:rsidRDefault="000F10C9" w:rsidP="0085398D">
            <w:pPr>
              <w:pStyle w:val="TAC"/>
              <w:rPr>
                <w:ins w:id="5300" w:author="Xiaomi" w:date="2024-05-20T10:06:00Z"/>
                <w:del w:id="5301" w:author="Huawei [Abdessamad] 2024-05" w:date="2024-05-30T05:08:00Z"/>
              </w:rPr>
            </w:pPr>
            <w:ins w:id="5302" w:author="Xiaomi" w:date="2024-05-20T10:07:00Z">
              <w:del w:id="5303" w:author="Huawei [Abdessamad] 2024-05" w:date="2024-05-30T05:08:00Z">
                <w:r w:rsidDel="00480F26">
                  <w:delText>5.xx</w:delText>
                </w:r>
              </w:del>
            </w:ins>
            <w:ins w:id="5304" w:author="Xiaomi" w:date="2024-05-20T10:06:00Z">
              <w:del w:id="5305" w:author="Huawei [Abdessamad] 2024-05" w:date="2024-05-30T05:08:00Z">
                <w:r w:rsidR="006538DD" w:rsidDel="00480F26">
                  <w:delText>.2.3.3</w:delText>
                </w:r>
              </w:del>
            </w:ins>
          </w:p>
        </w:tc>
        <w:tc>
          <w:tcPr>
            <w:tcW w:w="4549" w:type="dxa"/>
            <w:vAlign w:val="center"/>
          </w:tcPr>
          <w:p w14:paraId="142AE0F5" w14:textId="5566EA49" w:rsidR="006538DD" w:rsidDel="00480F26" w:rsidRDefault="006538DD" w:rsidP="0085398D">
            <w:pPr>
              <w:pStyle w:val="TAL"/>
              <w:rPr>
                <w:ins w:id="5306" w:author="Xiaomi" w:date="2024-05-20T10:06:00Z"/>
                <w:del w:id="5307" w:author="Huawei [Abdessamad] 2024-05" w:date="2024-05-30T05:08:00Z"/>
              </w:rPr>
            </w:pPr>
            <w:ins w:id="5308" w:author="Xiaomi" w:date="2024-05-20T10:06:00Z">
              <w:del w:id="5309" w:author="Huawei [Abdessamad] 2024-05" w:date="2024-05-30T05:08:00Z">
                <w:r w:rsidRPr="008B1C02" w:rsidDel="00480F26">
                  <w:rPr>
                    <w:lang w:eastAsia="ja-JP"/>
                  </w:rPr>
                  <w:delText xml:space="preserve">Represents the </w:delText>
                </w:r>
                <w:r w:rsidRPr="00F9422A" w:rsidDel="00480F26">
                  <w:delText xml:space="preserve">requested modifications to an </w:delText>
                </w:r>
              </w:del>
            </w:ins>
            <w:ins w:id="5310" w:author="Xiaomi" w:date="2024-05-20T10:33:00Z">
              <w:del w:id="5311" w:author="Huawei [Abdessamad] 2024-05" w:date="2024-05-30T05:08:00Z">
                <w:r w:rsidR="00F2211F" w:rsidDel="00480F26">
                  <w:delText>RSLPI Parameters</w:delText>
                </w:r>
              </w:del>
            </w:ins>
            <w:ins w:id="5312" w:author="Xiaomi" w:date="2024-05-20T10:06:00Z">
              <w:del w:id="5313" w:author="Huawei [Abdessamad] 2024-05" w:date="2024-05-30T05:08:00Z">
                <w:r w:rsidRPr="00F9422A" w:rsidDel="00480F26">
                  <w:delText xml:space="preserve"> Provisioning</w:delText>
                </w:r>
                <w:r w:rsidRPr="008B1C02" w:rsidDel="00480F26">
                  <w:rPr>
                    <w:lang w:eastAsia="ja-JP"/>
                  </w:rPr>
                  <w:delText>.</w:delText>
                </w:r>
              </w:del>
            </w:ins>
          </w:p>
        </w:tc>
        <w:tc>
          <w:tcPr>
            <w:tcW w:w="0" w:type="auto"/>
            <w:vAlign w:val="center"/>
          </w:tcPr>
          <w:p w14:paraId="4C04D665" w14:textId="6836C756" w:rsidR="006538DD" w:rsidDel="00480F26" w:rsidRDefault="006538DD" w:rsidP="0085398D">
            <w:pPr>
              <w:pStyle w:val="TAL"/>
              <w:rPr>
                <w:ins w:id="5314" w:author="Xiaomi" w:date="2024-05-20T10:06:00Z"/>
                <w:del w:id="5315" w:author="Huawei [Abdessamad] 2024-05" w:date="2024-05-30T05:08:00Z"/>
                <w:rFonts w:cs="Arial"/>
                <w:szCs w:val="18"/>
              </w:rPr>
            </w:pPr>
            <w:ins w:id="5316" w:author="Xiaomi" w:date="2024-05-20T10:06:00Z">
              <w:del w:id="5317" w:author="Huawei [Abdessamad] 2024-05" w:date="2024-05-30T05:08:00Z">
                <w:r w:rsidDel="00480F26">
                  <w:rPr>
                    <w:rFonts w:cs="Arial"/>
                    <w:szCs w:val="18"/>
                  </w:rPr>
                  <w:delText>PatchUpdate</w:delText>
                </w:r>
              </w:del>
            </w:ins>
          </w:p>
        </w:tc>
      </w:tr>
    </w:tbl>
    <w:p w14:paraId="05951B11" w14:textId="05F13670" w:rsidR="006538DD" w:rsidDel="00480F26" w:rsidRDefault="006538DD" w:rsidP="006538DD">
      <w:pPr>
        <w:rPr>
          <w:ins w:id="5318" w:author="Xiaomi" w:date="2024-05-20T10:06:00Z"/>
          <w:del w:id="5319" w:author="Huawei [Abdessamad] 2024-05" w:date="2024-05-30T05:08:00Z"/>
        </w:rPr>
      </w:pPr>
    </w:p>
    <w:p w14:paraId="443C183E" w14:textId="5EB1CC15" w:rsidR="006538DD" w:rsidDel="00480F26" w:rsidRDefault="000F10C9" w:rsidP="006538DD">
      <w:pPr>
        <w:pStyle w:val="Heading4"/>
        <w:rPr>
          <w:ins w:id="5320" w:author="Xiaomi" w:date="2024-05-20T10:06:00Z"/>
          <w:del w:id="5321" w:author="Huawei [Abdessamad] 2024-05" w:date="2024-05-30T05:08:00Z"/>
        </w:rPr>
      </w:pPr>
      <w:bookmarkStart w:id="5322" w:name="_Toc114212006"/>
      <w:bookmarkStart w:id="5323" w:name="_Toc136554754"/>
      <w:bookmarkStart w:id="5324" w:name="_Toc151993187"/>
      <w:bookmarkStart w:id="5325" w:name="_Toc151999967"/>
      <w:bookmarkStart w:id="5326" w:name="_Toc152158539"/>
      <w:bookmarkStart w:id="5327" w:name="_Toc162000894"/>
      <w:ins w:id="5328" w:author="Xiaomi" w:date="2024-05-20T10:07:00Z">
        <w:del w:id="5329" w:author="Huawei [Abdessamad] 2024-05" w:date="2024-05-30T05:08:00Z">
          <w:r w:rsidDel="00480F26">
            <w:delText>5.xx</w:delText>
          </w:r>
        </w:del>
      </w:ins>
      <w:ins w:id="5330" w:author="Xiaomi" w:date="2024-05-20T10:06:00Z">
        <w:del w:id="5331" w:author="Huawei [Abdessamad] 2024-05" w:date="2024-05-30T05:08:00Z">
          <w:r w:rsidR="006538DD" w:rsidDel="00480F26">
            <w:delText>.2.2</w:delText>
          </w:r>
          <w:r w:rsidR="006538DD" w:rsidDel="00480F26">
            <w:tab/>
            <w:delText>Reused data types</w:delText>
          </w:r>
          <w:bookmarkEnd w:id="5218"/>
          <w:bookmarkEnd w:id="5219"/>
          <w:bookmarkEnd w:id="5220"/>
          <w:bookmarkEnd w:id="5221"/>
          <w:bookmarkEnd w:id="5222"/>
          <w:bookmarkEnd w:id="5223"/>
          <w:bookmarkEnd w:id="5224"/>
          <w:bookmarkEnd w:id="5225"/>
          <w:bookmarkEnd w:id="5322"/>
          <w:bookmarkEnd w:id="5323"/>
          <w:bookmarkEnd w:id="5324"/>
          <w:bookmarkEnd w:id="5325"/>
          <w:bookmarkEnd w:id="5326"/>
          <w:bookmarkEnd w:id="5327"/>
        </w:del>
      </w:ins>
    </w:p>
    <w:p w14:paraId="507ADDC9" w14:textId="40A439BF" w:rsidR="006538DD" w:rsidDel="00480F26" w:rsidRDefault="006538DD" w:rsidP="006538DD">
      <w:pPr>
        <w:jc w:val="both"/>
        <w:rPr>
          <w:ins w:id="5332" w:author="Xiaomi" w:date="2024-05-20T10:06:00Z"/>
          <w:del w:id="5333" w:author="Huawei [Abdessamad] 2024-05" w:date="2024-05-30T05:08:00Z"/>
        </w:rPr>
      </w:pPr>
      <w:ins w:id="5334" w:author="Xiaomi" w:date="2024-05-20T10:06:00Z">
        <w:del w:id="5335" w:author="Huawei [Abdessamad] 2024-05" w:date="2024-05-30T05:08:00Z">
          <w:r w:rsidDel="00480F26">
            <w:delText xml:space="preserve">The data types reused by the </w:delText>
          </w:r>
        </w:del>
      </w:ins>
      <w:ins w:id="5336" w:author="Xiaomi" w:date="2024-05-20T10:08:00Z">
        <w:del w:id="5337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5338" w:author="Xiaomi" w:date="2024-05-20T10:06:00Z">
        <w:del w:id="5339" w:author="Huawei [Abdessamad] 2024-05" w:date="2024-05-30T05:08:00Z">
          <w:r w:rsidDel="00480F26">
            <w:delText xml:space="preserve"> API from other specifications are listed in table </w:delText>
          </w:r>
        </w:del>
      </w:ins>
      <w:ins w:id="5340" w:author="Xiaomi" w:date="2024-05-20T10:07:00Z">
        <w:del w:id="5341" w:author="Huawei [Abdessamad] 2024-05" w:date="2024-05-30T05:08:00Z">
          <w:r w:rsidR="000F10C9" w:rsidDel="00480F26">
            <w:delText>5.xx</w:delText>
          </w:r>
        </w:del>
      </w:ins>
      <w:ins w:id="5342" w:author="Xiaomi" w:date="2024-05-20T10:06:00Z">
        <w:del w:id="5343" w:author="Huawei [Abdessamad] 2024-05" w:date="2024-05-30T05:08:00Z">
          <w:r w:rsidDel="00480F26">
            <w:delText xml:space="preserve">.2.2-1. </w:delText>
          </w:r>
        </w:del>
      </w:ins>
    </w:p>
    <w:p w14:paraId="149B4B01" w14:textId="479F9DB8" w:rsidR="006538DD" w:rsidDel="00480F26" w:rsidRDefault="006538DD" w:rsidP="006538DD">
      <w:pPr>
        <w:pStyle w:val="TH"/>
        <w:rPr>
          <w:ins w:id="5344" w:author="Xiaomi" w:date="2024-05-20T10:06:00Z"/>
          <w:del w:id="5345" w:author="Huawei [Abdessamad] 2024-05" w:date="2024-05-30T05:08:00Z"/>
        </w:rPr>
      </w:pPr>
      <w:ins w:id="5346" w:author="Xiaomi" w:date="2024-05-20T10:06:00Z">
        <w:del w:id="5347" w:author="Huawei [Abdessamad] 2024-05" w:date="2024-05-30T05:08:00Z">
          <w:r w:rsidDel="00480F26">
            <w:delText>Table </w:delText>
          </w:r>
        </w:del>
      </w:ins>
      <w:ins w:id="5348" w:author="Xiaomi" w:date="2024-05-20T10:07:00Z">
        <w:del w:id="5349" w:author="Huawei [Abdessamad] 2024-05" w:date="2024-05-30T05:08:00Z">
          <w:r w:rsidR="000F10C9" w:rsidDel="00480F26">
            <w:delText>5.xx</w:delText>
          </w:r>
        </w:del>
      </w:ins>
      <w:ins w:id="5350" w:author="Xiaomi" w:date="2024-05-20T10:06:00Z">
        <w:del w:id="5351" w:author="Huawei [Abdessamad] 2024-05" w:date="2024-05-30T05:08:00Z">
          <w:r w:rsidDel="00480F26">
            <w:delText>.2.2-1: Re-used Data Types</w:delText>
          </w:r>
        </w:del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1938"/>
        <w:gridCol w:w="5681"/>
      </w:tblGrid>
      <w:tr w:rsidR="006538DD" w:rsidDel="00480F26" w14:paraId="5CBB3A53" w14:textId="0D62B098" w:rsidTr="0085398D">
        <w:trPr>
          <w:jc w:val="center"/>
          <w:ins w:id="5352" w:author="Xiaomi" w:date="2024-05-20T10:06:00Z"/>
          <w:del w:id="5353" w:author="Huawei [Abdessamad] 2024-05" w:date="2024-05-30T05:08:00Z"/>
        </w:trPr>
        <w:tc>
          <w:tcPr>
            <w:tcW w:w="907" w:type="pct"/>
            <w:shd w:val="clear" w:color="auto" w:fill="C0C0C0"/>
            <w:hideMark/>
          </w:tcPr>
          <w:p w14:paraId="249916D1" w14:textId="51726A11" w:rsidR="006538DD" w:rsidDel="00480F26" w:rsidRDefault="006538DD" w:rsidP="0085398D">
            <w:pPr>
              <w:pStyle w:val="TAH"/>
              <w:rPr>
                <w:ins w:id="5354" w:author="Xiaomi" w:date="2024-05-20T10:06:00Z"/>
                <w:del w:id="5355" w:author="Huawei [Abdessamad] 2024-05" w:date="2024-05-30T05:08:00Z"/>
              </w:rPr>
            </w:pPr>
            <w:ins w:id="5356" w:author="Xiaomi" w:date="2024-05-20T10:06:00Z">
              <w:del w:id="5357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1074" w:type="pct"/>
            <w:shd w:val="clear" w:color="auto" w:fill="C0C0C0"/>
            <w:hideMark/>
          </w:tcPr>
          <w:p w14:paraId="200D2545" w14:textId="2D5C004B" w:rsidR="006538DD" w:rsidDel="00480F26" w:rsidRDefault="006538DD" w:rsidP="0085398D">
            <w:pPr>
              <w:pStyle w:val="TAH"/>
              <w:rPr>
                <w:ins w:id="5358" w:author="Xiaomi" w:date="2024-05-20T10:06:00Z"/>
                <w:del w:id="5359" w:author="Huawei [Abdessamad] 2024-05" w:date="2024-05-30T05:08:00Z"/>
              </w:rPr>
            </w:pPr>
            <w:ins w:id="5360" w:author="Xiaomi" w:date="2024-05-20T10:06:00Z">
              <w:del w:id="5361" w:author="Huawei [Abdessamad] 2024-05" w:date="2024-05-30T05:08:00Z">
                <w:r w:rsidDel="00480F26">
                  <w:delText>Reference</w:delText>
                </w:r>
              </w:del>
            </w:ins>
          </w:p>
        </w:tc>
        <w:tc>
          <w:tcPr>
            <w:tcW w:w="3019" w:type="pct"/>
            <w:shd w:val="clear" w:color="auto" w:fill="C0C0C0"/>
          </w:tcPr>
          <w:p w14:paraId="335B9DA3" w14:textId="3D840939" w:rsidR="006538DD" w:rsidDel="00480F26" w:rsidRDefault="006538DD" w:rsidP="0085398D">
            <w:pPr>
              <w:pStyle w:val="TAH"/>
              <w:rPr>
                <w:ins w:id="5362" w:author="Xiaomi" w:date="2024-05-20T10:06:00Z"/>
                <w:del w:id="5363" w:author="Huawei [Abdessamad] 2024-05" w:date="2024-05-30T05:08:00Z"/>
              </w:rPr>
            </w:pPr>
            <w:ins w:id="5364" w:author="Xiaomi" w:date="2024-05-20T10:06:00Z">
              <w:del w:id="5365" w:author="Huawei [Abdessamad] 2024-05" w:date="2024-05-30T05:08:00Z">
                <w:r w:rsidDel="00480F26">
                  <w:delText>Comments</w:delText>
                </w:r>
              </w:del>
            </w:ins>
          </w:p>
        </w:tc>
      </w:tr>
      <w:tr w:rsidR="006538DD" w:rsidDel="00480F26" w14:paraId="0902531F" w14:textId="094139F8" w:rsidTr="0085398D">
        <w:trPr>
          <w:jc w:val="center"/>
          <w:ins w:id="5366" w:author="Xiaomi" w:date="2024-05-20T10:06:00Z"/>
          <w:del w:id="5367" w:author="Huawei [Abdessamad] 2024-05" w:date="2024-05-30T05:08:00Z"/>
        </w:trPr>
        <w:tc>
          <w:tcPr>
            <w:tcW w:w="907" w:type="pct"/>
          </w:tcPr>
          <w:p w14:paraId="15B96044" w14:textId="46A722AE" w:rsidR="006538DD" w:rsidDel="00480F26" w:rsidRDefault="006538DD" w:rsidP="0085398D">
            <w:pPr>
              <w:pStyle w:val="TAL"/>
              <w:rPr>
                <w:ins w:id="5368" w:author="Xiaomi" w:date="2024-05-20T10:06:00Z"/>
                <w:del w:id="5369" w:author="Huawei [Abdessamad] 2024-05" w:date="2024-05-30T05:08:00Z"/>
              </w:rPr>
            </w:pPr>
            <w:ins w:id="5370" w:author="Xiaomi" w:date="2024-05-20T10:06:00Z">
              <w:del w:id="5371" w:author="Huawei [Abdessamad] 2024-05" w:date="2024-05-30T05:08:00Z">
                <w:r w:rsidDel="00480F26">
                  <w:rPr>
                    <w:lang w:eastAsia="zh-CN"/>
                  </w:rPr>
                  <w:delText>E</w:delText>
                </w:r>
                <w:r w:rsidDel="00480F26">
                  <w:rPr>
                    <w:rFonts w:hint="eastAsia"/>
                    <w:lang w:eastAsia="zh-CN"/>
                  </w:rPr>
                  <w:delText>xternal</w:delText>
                </w:r>
                <w:r w:rsidDel="00480F26">
                  <w:rPr>
                    <w:lang w:eastAsia="zh-CN"/>
                  </w:rPr>
                  <w:delText>GroupId</w:delText>
                </w:r>
              </w:del>
            </w:ins>
          </w:p>
        </w:tc>
        <w:tc>
          <w:tcPr>
            <w:tcW w:w="1074" w:type="pct"/>
          </w:tcPr>
          <w:p w14:paraId="03AEC994" w14:textId="14B51278" w:rsidR="006538DD" w:rsidDel="00480F26" w:rsidRDefault="006538DD" w:rsidP="0085398D">
            <w:pPr>
              <w:pStyle w:val="TAL"/>
              <w:rPr>
                <w:ins w:id="5372" w:author="Xiaomi" w:date="2024-05-20T10:06:00Z"/>
                <w:del w:id="5373" w:author="Huawei [Abdessamad] 2024-05" w:date="2024-05-30T05:08:00Z"/>
              </w:rPr>
            </w:pPr>
            <w:ins w:id="5374" w:author="Xiaomi" w:date="2024-05-20T10:06:00Z">
              <w:del w:id="537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3GPP TS 29.122 [</w:delText>
                </w:r>
                <w:r w:rsidDel="00480F26">
                  <w:rPr>
                    <w:lang w:eastAsia="zh-CN"/>
                  </w:rPr>
                  <w:delText>4</w:delText>
                </w:r>
                <w:r w:rsidDel="00480F26">
                  <w:rPr>
                    <w:rFonts w:hint="eastAsia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3019" w:type="pct"/>
          </w:tcPr>
          <w:p w14:paraId="6377E112" w14:textId="732FBBB6" w:rsidR="006538DD" w:rsidDel="00480F26" w:rsidRDefault="006538DD" w:rsidP="0085398D">
            <w:pPr>
              <w:pStyle w:val="TAL"/>
              <w:rPr>
                <w:ins w:id="5376" w:author="Xiaomi" w:date="2024-05-20T10:06:00Z"/>
                <w:del w:id="5377" w:author="Huawei [Abdessamad] 2024-05" w:date="2024-05-30T05:08:00Z"/>
                <w:rFonts w:cs="Arial"/>
                <w:szCs w:val="18"/>
              </w:rPr>
            </w:pPr>
            <w:ins w:id="5378" w:author="Xiaomi" w:date="2024-05-20T10:06:00Z">
              <w:del w:id="5379" w:author="Huawei [Abdessamad] 2024-05" w:date="2024-05-30T05:08:00Z">
                <w:r w:rsidDel="00480F26">
                  <w:rPr>
                    <w:rFonts w:cs="Arial"/>
                    <w:szCs w:val="18"/>
                    <w:lang w:eastAsia="zh-CN"/>
                  </w:rPr>
                  <w:delText>E</w:delText>
                </w:r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xternal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 xml:space="preserve"> Group Identifier for a user group.</w:delText>
                </w:r>
              </w:del>
            </w:ins>
          </w:p>
        </w:tc>
      </w:tr>
      <w:tr w:rsidR="006538DD" w:rsidDel="00480F26" w14:paraId="39059BDC" w14:textId="00D617CD" w:rsidTr="0085398D">
        <w:trPr>
          <w:jc w:val="center"/>
          <w:ins w:id="5380" w:author="Xiaomi" w:date="2024-05-20T10:06:00Z"/>
          <w:del w:id="5381" w:author="Huawei [Abdessamad] 2024-05" w:date="2024-05-30T05:08:00Z"/>
        </w:trPr>
        <w:tc>
          <w:tcPr>
            <w:tcW w:w="907" w:type="pct"/>
          </w:tcPr>
          <w:p w14:paraId="393B8F19" w14:textId="55A37959" w:rsidR="006538DD" w:rsidDel="00480F26" w:rsidRDefault="006538DD" w:rsidP="0085398D">
            <w:pPr>
              <w:pStyle w:val="TAL"/>
              <w:rPr>
                <w:ins w:id="5382" w:author="Xiaomi" w:date="2024-05-20T10:06:00Z"/>
                <w:del w:id="5383" w:author="Huawei [Abdessamad] 2024-05" w:date="2024-05-30T05:08:00Z"/>
                <w:lang w:eastAsia="zh-CN"/>
              </w:rPr>
            </w:pPr>
            <w:ins w:id="5384" w:author="Xiaomi" w:date="2024-05-20T10:06:00Z">
              <w:del w:id="5385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Gpsi</w:delText>
                </w:r>
              </w:del>
            </w:ins>
          </w:p>
        </w:tc>
        <w:tc>
          <w:tcPr>
            <w:tcW w:w="1074" w:type="pct"/>
          </w:tcPr>
          <w:p w14:paraId="3CED8CD2" w14:textId="74BA3187" w:rsidR="006538DD" w:rsidDel="00480F26" w:rsidRDefault="006538DD" w:rsidP="0085398D">
            <w:pPr>
              <w:pStyle w:val="TAL"/>
              <w:rPr>
                <w:ins w:id="5386" w:author="Xiaomi" w:date="2024-05-20T10:06:00Z"/>
                <w:del w:id="5387" w:author="Huawei [Abdessamad] 2024-05" w:date="2024-05-30T05:08:00Z"/>
                <w:lang w:eastAsia="zh-CN"/>
              </w:rPr>
            </w:pPr>
            <w:ins w:id="5388" w:author="Xiaomi" w:date="2024-05-20T10:06:00Z">
              <w:del w:id="538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3GPP TS 29.</w:delText>
                </w:r>
                <w:r w:rsidDel="00480F26">
                  <w:rPr>
                    <w:lang w:eastAsia="zh-CN"/>
                  </w:rPr>
                  <w:delText>571</w:delText>
                </w:r>
                <w:r w:rsidDel="00480F26">
                  <w:rPr>
                    <w:rFonts w:hint="eastAsia"/>
                    <w:lang w:eastAsia="zh-CN"/>
                  </w:rPr>
                  <w:delText> [</w:delText>
                </w:r>
                <w:r w:rsidDel="00480F26">
                  <w:rPr>
                    <w:lang w:eastAsia="zh-CN"/>
                  </w:rPr>
                  <w:delText>8</w:delText>
                </w:r>
                <w:r w:rsidDel="00480F26">
                  <w:rPr>
                    <w:rFonts w:hint="eastAsia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3019" w:type="pct"/>
          </w:tcPr>
          <w:p w14:paraId="00402CDC" w14:textId="0E5F809F" w:rsidR="006538DD" w:rsidDel="00480F26" w:rsidRDefault="006538DD" w:rsidP="0085398D">
            <w:pPr>
              <w:pStyle w:val="TAL"/>
              <w:rPr>
                <w:ins w:id="5390" w:author="Xiaomi" w:date="2024-05-20T10:06:00Z"/>
                <w:del w:id="5391" w:author="Huawei [Abdessamad] 2024-05" w:date="2024-05-30T05:08:00Z"/>
                <w:rFonts w:cs="Arial"/>
                <w:szCs w:val="18"/>
              </w:rPr>
            </w:pPr>
            <w:ins w:id="5392" w:author="Xiaomi" w:date="2024-05-20T10:06:00Z">
              <w:del w:id="5393" w:author="Huawei [Abdessamad] 2024-05" w:date="2024-05-30T05:08:00Z"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Identifies a GPSI.</w:delText>
                </w:r>
              </w:del>
            </w:ins>
          </w:p>
        </w:tc>
      </w:tr>
      <w:tr w:rsidR="006538DD" w:rsidDel="00480F26" w14:paraId="5C19DF27" w14:textId="632EF3B0" w:rsidTr="0085398D">
        <w:trPr>
          <w:jc w:val="center"/>
          <w:ins w:id="5394" w:author="Xiaomi" w:date="2024-05-20T10:06:00Z"/>
          <w:del w:id="5395" w:author="Huawei [Abdessamad] 2024-05" w:date="2024-05-30T05:08:00Z"/>
        </w:trPr>
        <w:tc>
          <w:tcPr>
            <w:tcW w:w="907" w:type="pct"/>
          </w:tcPr>
          <w:p w14:paraId="273919A5" w14:textId="4B84AE9B" w:rsidR="006538DD" w:rsidDel="00480F26" w:rsidRDefault="006538DD" w:rsidP="0085398D">
            <w:pPr>
              <w:pStyle w:val="TAL"/>
              <w:rPr>
                <w:ins w:id="5396" w:author="Xiaomi" w:date="2024-05-20T10:06:00Z"/>
                <w:del w:id="5397" w:author="Huawei [Abdessamad] 2024-05" w:date="2024-05-30T05:08:00Z"/>
              </w:rPr>
            </w:pPr>
            <w:ins w:id="5398" w:author="Xiaomi" w:date="2024-05-20T10:06:00Z">
              <w:del w:id="539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Link</w:delText>
                </w:r>
              </w:del>
            </w:ins>
          </w:p>
        </w:tc>
        <w:tc>
          <w:tcPr>
            <w:tcW w:w="1074" w:type="pct"/>
          </w:tcPr>
          <w:p w14:paraId="5499A52F" w14:textId="379B7B69" w:rsidR="006538DD" w:rsidDel="00480F26" w:rsidRDefault="006538DD" w:rsidP="0085398D">
            <w:pPr>
              <w:pStyle w:val="TAL"/>
              <w:rPr>
                <w:ins w:id="5400" w:author="Xiaomi" w:date="2024-05-20T10:06:00Z"/>
                <w:del w:id="5401" w:author="Huawei [Abdessamad] 2024-05" w:date="2024-05-30T05:08:00Z"/>
              </w:rPr>
            </w:pPr>
            <w:ins w:id="5402" w:author="Xiaomi" w:date="2024-05-20T10:06:00Z">
              <w:del w:id="540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3GPP TS 29.122 [</w:delText>
                </w:r>
                <w:r w:rsidDel="00480F26">
                  <w:rPr>
                    <w:lang w:eastAsia="zh-CN"/>
                  </w:rPr>
                  <w:delText>4</w:delText>
                </w:r>
                <w:r w:rsidDel="00480F26">
                  <w:rPr>
                    <w:rFonts w:hint="eastAsia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3019" w:type="pct"/>
          </w:tcPr>
          <w:p w14:paraId="2562D88A" w14:textId="66C9B4EE" w:rsidR="006538DD" w:rsidDel="00480F26" w:rsidRDefault="006538DD" w:rsidP="0085398D">
            <w:pPr>
              <w:pStyle w:val="TAL"/>
              <w:rPr>
                <w:ins w:id="5404" w:author="Xiaomi" w:date="2024-05-20T10:06:00Z"/>
                <w:del w:id="5405" w:author="Huawei [Abdessamad] 2024-05" w:date="2024-05-30T05:08:00Z"/>
                <w:rFonts w:cs="Arial"/>
                <w:szCs w:val="18"/>
              </w:rPr>
            </w:pPr>
            <w:ins w:id="5406" w:author="Xiaomi" w:date="2024-05-20T10:06:00Z">
              <w:del w:id="5407" w:author="Huawei [Abdessamad] 2024-05" w:date="2024-05-30T05:08:00Z"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Identifies a referenced resource.</w:delText>
                </w:r>
              </w:del>
            </w:ins>
          </w:p>
        </w:tc>
      </w:tr>
      <w:tr w:rsidR="006538DD" w:rsidDel="00480F26" w14:paraId="43FAFC5D" w14:textId="6FC0EDE5" w:rsidTr="0085398D">
        <w:trPr>
          <w:jc w:val="center"/>
          <w:ins w:id="5408" w:author="Xiaomi" w:date="2024-05-20T10:06:00Z"/>
          <w:del w:id="5409" w:author="Huawei [Abdessamad] 2024-05" w:date="2024-05-30T05:08:00Z"/>
        </w:trPr>
        <w:tc>
          <w:tcPr>
            <w:tcW w:w="907" w:type="pct"/>
          </w:tcPr>
          <w:p w14:paraId="6792BDC6" w14:textId="745A8BEC" w:rsidR="006538DD" w:rsidDel="00480F26" w:rsidRDefault="005B2EA5" w:rsidP="0085398D">
            <w:pPr>
              <w:pStyle w:val="TAL"/>
              <w:rPr>
                <w:ins w:id="5410" w:author="Xiaomi" w:date="2024-05-20T10:06:00Z"/>
                <w:del w:id="5411" w:author="Huawei [Abdessamad] 2024-05" w:date="2024-05-30T05:08:00Z"/>
              </w:rPr>
            </w:pPr>
            <w:ins w:id="5412" w:author="Xiaomi" w:date="2024-05-20T10:42:00Z">
              <w:del w:id="5413" w:author="Huawei [Abdessamad] 2024-05" w:date="2024-05-30T05:08:00Z">
                <w:r w:rsidDel="00480F26">
                  <w:rPr>
                    <w:lang w:eastAsia="zh-CN"/>
                  </w:rPr>
                  <w:delText>Rsl</w:delText>
                </w:r>
              </w:del>
            </w:ins>
            <w:ins w:id="5414" w:author="Xiaomi" w:date="2024-05-20T10:06:00Z">
              <w:del w:id="5415" w:author="Huawei [Abdessamad] 2024-05" w:date="2024-05-30T05:08:00Z">
                <w:r w:rsidR="006538DD" w:rsidDel="00480F26">
                  <w:rPr>
                    <w:rFonts w:hint="eastAsia"/>
                    <w:lang w:eastAsia="zh-CN"/>
                  </w:rPr>
                  <w:delText>pi</w:delText>
                </w:r>
              </w:del>
            </w:ins>
          </w:p>
        </w:tc>
        <w:tc>
          <w:tcPr>
            <w:tcW w:w="1074" w:type="pct"/>
          </w:tcPr>
          <w:p w14:paraId="03873045" w14:textId="718E14EC" w:rsidR="006538DD" w:rsidDel="00480F26" w:rsidRDefault="006538DD" w:rsidP="0085398D">
            <w:pPr>
              <w:pStyle w:val="TAL"/>
              <w:rPr>
                <w:ins w:id="5416" w:author="Xiaomi" w:date="2024-05-20T10:06:00Z"/>
                <w:del w:id="5417" w:author="Huawei [Abdessamad] 2024-05" w:date="2024-05-30T05:08:00Z"/>
              </w:rPr>
            </w:pPr>
            <w:ins w:id="5418" w:author="Xiaomi" w:date="2024-05-20T10:06:00Z">
              <w:del w:id="541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3GPP TS 29.</w:delText>
                </w:r>
                <w:r w:rsidDel="00480F26">
                  <w:rPr>
                    <w:lang w:eastAsia="zh-CN"/>
                  </w:rPr>
                  <w:delText>5</w:delText>
                </w:r>
                <w:r w:rsidDel="00480F26">
                  <w:rPr>
                    <w:rFonts w:hint="eastAsia"/>
                    <w:lang w:eastAsia="zh-CN"/>
                  </w:rPr>
                  <w:delText>03 [17]</w:delText>
                </w:r>
              </w:del>
            </w:ins>
          </w:p>
        </w:tc>
        <w:tc>
          <w:tcPr>
            <w:tcW w:w="3019" w:type="pct"/>
          </w:tcPr>
          <w:p w14:paraId="74538AA6" w14:textId="78B91754" w:rsidR="006538DD" w:rsidDel="00480F26" w:rsidRDefault="006538DD" w:rsidP="0085398D">
            <w:pPr>
              <w:pStyle w:val="TAL"/>
              <w:rPr>
                <w:ins w:id="5420" w:author="Xiaomi" w:date="2024-05-20T10:06:00Z"/>
                <w:del w:id="5421" w:author="Huawei [Abdessamad] 2024-05" w:date="2024-05-30T05:08:00Z"/>
                <w:rFonts w:cs="Arial"/>
                <w:szCs w:val="18"/>
              </w:rPr>
            </w:pPr>
            <w:ins w:id="5422" w:author="Xiaomi" w:date="2024-05-20T10:06:00Z">
              <w:del w:id="5423" w:author="Huawei [Abdessamad] 2024-05" w:date="2024-05-30T05:08:00Z">
                <w:r w:rsidDel="00480F26">
                  <w:rPr>
                    <w:rFonts w:cs="Arial" w:hint="eastAsia"/>
                    <w:szCs w:val="18"/>
                    <w:lang w:eastAsia="zh-CN"/>
                  </w:rPr>
                  <w:delText xml:space="preserve">Identifies the </w:delText>
                </w:r>
              </w:del>
            </w:ins>
            <w:ins w:id="5424" w:author="Xiaomi" w:date="2024-05-20T10:31:00Z">
              <w:del w:id="5425" w:author="Huawei [Abdessamad] 2024-05" w:date="2024-05-30T05:08:00Z">
                <w:r w:rsidR="00451A74" w:rsidDel="00480F26">
                  <w:rPr>
                    <w:rFonts w:hint="eastAsia"/>
                    <w:lang w:eastAsia="zh-CN"/>
                  </w:rPr>
                  <w:delText>Ranging and Sidelink Positioning Privacy</w:delText>
                </w:r>
              </w:del>
            </w:ins>
            <w:ins w:id="5426" w:author="Xiaomi" w:date="2024-05-20T10:06:00Z">
              <w:del w:id="542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 xml:space="preserve"> Indication information</w:delText>
                </w:r>
                <w:r w:rsidDel="00480F26">
                  <w:delText>.</w:delText>
                </w:r>
              </w:del>
            </w:ins>
          </w:p>
        </w:tc>
      </w:tr>
      <w:tr w:rsidR="006538DD" w:rsidDel="00480F26" w14:paraId="434AFCC7" w14:textId="5057B04E" w:rsidTr="0085398D">
        <w:trPr>
          <w:jc w:val="center"/>
          <w:ins w:id="5428" w:author="Xiaomi" w:date="2024-05-20T10:06:00Z"/>
          <w:del w:id="5429" w:author="Huawei [Abdessamad] 2024-05" w:date="2024-05-30T05:08:00Z"/>
        </w:trPr>
        <w:tc>
          <w:tcPr>
            <w:tcW w:w="907" w:type="pct"/>
          </w:tcPr>
          <w:p w14:paraId="0EB05195" w14:textId="7F0815FD" w:rsidR="006538DD" w:rsidDel="00480F26" w:rsidRDefault="006538DD" w:rsidP="0085398D">
            <w:pPr>
              <w:pStyle w:val="TAL"/>
              <w:rPr>
                <w:ins w:id="5430" w:author="Xiaomi" w:date="2024-05-20T10:06:00Z"/>
                <w:del w:id="5431" w:author="Huawei [Abdessamad] 2024-05" w:date="2024-05-30T05:08:00Z"/>
                <w:lang w:eastAsia="zh-CN"/>
              </w:rPr>
            </w:pPr>
            <w:ins w:id="5432" w:author="Xiaomi" w:date="2024-05-20T10:06:00Z">
              <w:del w:id="5433" w:author="Huawei [Abdessamad] 2024-05" w:date="2024-05-30T05:08:00Z">
                <w:r w:rsidDel="00480F26">
                  <w:delText>MtcProviderInformation</w:delText>
                </w:r>
              </w:del>
            </w:ins>
          </w:p>
        </w:tc>
        <w:tc>
          <w:tcPr>
            <w:tcW w:w="1074" w:type="pct"/>
          </w:tcPr>
          <w:p w14:paraId="1D3673C8" w14:textId="6D563023" w:rsidR="006538DD" w:rsidDel="00480F26" w:rsidRDefault="006538DD" w:rsidP="0085398D">
            <w:pPr>
              <w:pStyle w:val="TAL"/>
              <w:rPr>
                <w:ins w:id="5434" w:author="Xiaomi" w:date="2024-05-20T10:06:00Z"/>
                <w:del w:id="5435" w:author="Huawei [Abdessamad] 2024-05" w:date="2024-05-30T05:08:00Z"/>
                <w:lang w:eastAsia="zh-CN"/>
              </w:rPr>
            </w:pPr>
            <w:ins w:id="5436" w:author="Xiaomi" w:date="2024-05-20T10:06:00Z">
              <w:del w:id="5437" w:author="Huawei [Abdessamad] 2024-05" w:date="2024-05-30T05:08:00Z">
                <w:r w:rsidDel="00480F26">
                  <w:delText>3GPP TS 29.571 [8]</w:delText>
                </w:r>
              </w:del>
            </w:ins>
          </w:p>
        </w:tc>
        <w:tc>
          <w:tcPr>
            <w:tcW w:w="3019" w:type="pct"/>
          </w:tcPr>
          <w:p w14:paraId="4D049167" w14:textId="34C6F953" w:rsidR="006538DD" w:rsidDel="00480F26" w:rsidRDefault="006538DD" w:rsidP="0085398D">
            <w:pPr>
              <w:pStyle w:val="TAL"/>
              <w:rPr>
                <w:ins w:id="5438" w:author="Xiaomi" w:date="2024-05-20T10:06:00Z"/>
                <w:del w:id="5439" w:author="Huawei [Abdessamad] 2024-05" w:date="2024-05-30T05:08:00Z"/>
                <w:rFonts w:cs="Arial"/>
                <w:szCs w:val="18"/>
                <w:lang w:eastAsia="zh-CN"/>
              </w:rPr>
            </w:pPr>
            <w:ins w:id="5440" w:author="Xiaomi" w:date="2024-05-20T10:06:00Z">
              <w:del w:id="5441" w:author="Huawei [Abdessamad] 2024-05" w:date="2024-05-30T05:08:00Z">
                <w:r w:rsidDel="00480F26">
                  <w:delText xml:space="preserve">Indicates MTC provider information for </w:delText>
                </w:r>
              </w:del>
            </w:ins>
            <w:ins w:id="5442" w:author="Xiaomi" w:date="2024-05-20T17:10:00Z">
              <w:del w:id="5443" w:author="Huawei [Abdessamad] 2024-05" w:date="2024-05-30T05:08:00Z">
                <w:r w:rsidR="00417ED7" w:rsidDel="00480F26">
                  <w:delText>r</w:delText>
                </w:r>
                <w:r w:rsidR="00417ED7" w:rsidRPr="00417ED7" w:rsidDel="00480F26">
                  <w:delText xml:space="preserve">anging and sidelink positioning </w:delText>
                </w:r>
              </w:del>
            </w:ins>
            <w:ins w:id="5444" w:author="Xiaomi" w:date="2024-05-20T10:06:00Z">
              <w:del w:id="5445" w:author="Huawei [Abdessamad] 2024-05" w:date="2024-05-30T05:08:00Z">
                <w:r w:rsidDel="00480F26">
                  <w:delText>privacy parameter configuration authorization.</w:delText>
                </w:r>
              </w:del>
            </w:ins>
          </w:p>
        </w:tc>
      </w:tr>
      <w:tr w:rsidR="006538DD" w:rsidDel="00480F26" w14:paraId="138519B0" w14:textId="5BC9C3C6" w:rsidTr="0085398D">
        <w:trPr>
          <w:jc w:val="center"/>
          <w:ins w:id="5446" w:author="Xiaomi" w:date="2024-05-20T10:06:00Z"/>
          <w:del w:id="5447" w:author="Huawei [Abdessamad] 2024-05" w:date="2024-05-30T05:08:00Z"/>
        </w:trPr>
        <w:tc>
          <w:tcPr>
            <w:tcW w:w="907" w:type="pct"/>
          </w:tcPr>
          <w:p w14:paraId="2ED02866" w14:textId="3A53F5BC" w:rsidR="006538DD" w:rsidDel="00480F26" w:rsidRDefault="006538DD" w:rsidP="0085398D">
            <w:pPr>
              <w:pStyle w:val="TAL"/>
              <w:rPr>
                <w:ins w:id="5448" w:author="Xiaomi" w:date="2024-05-20T10:06:00Z"/>
                <w:del w:id="5449" w:author="Huawei [Abdessamad] 2024-05" w:date="2024-05-30T05:08:00Z"/>
                <w:lang w:eastAsia="zh-CN"/>
              </w:rPr>
            </w:pPr>
            <w:ins w:id="5450" w:author="Xiaomi" w:date="2024-05-20T10:06:00Z">
              <w:del w:id="5451" w:author="Huawei [Abdessamad] 2024-05" w:date="2024-05-30T05:08:00Z">
                <w:r w:rsidDel="00480F26">
                  <w:delText>SupportedFeatures</w:delText>
                </w:r>
              </w:del>
            </w:ins>
          </w:p>
        </w:tc>
        <w:tc>
          <w:tcPr>
            <w:tcW w:w="1074" w:type="pct"/>
          </w:tcPr>
          <w:p w14:paraId="02AA9D30" w14:textId="216A89BE" w:rsidR="006538DD" w:rsidDel="00480F26" w:rsidRDefault="006538DD" w:rsidP="0085398D">
            <w:pPr>
              <w:pStyle w:val="TAL"/>
              <w:rPr>
                <w:ins w:id="5452" w:author="Xiaomi" w:date="2024-05-20T10:06:00Z"/>
                <w:del w:id="5453" w:author="Huawei [Abdessamad] 2024-05" w:date="2024-05-30T05:08:00Z"/>
                <w:lang w:eastAsia="zh-CN"/>
              </w:rPr>
            </w:pPr>
            <w:ins w:id="5454" w:author="Xiaomi" w:date="2024-05-20T10:06:00Z">
              <w:del w:id="5455" w:author="Huawei [Abdessamad] 2024-05" w:date="2024-05-30T05:08:00Z">
                <w:r w:rsidDel="00480F26">
                  <w:delText>3GPP TS 29.571 [8]</w:delText>
                </w:r>
              </w:del>
            </w:ins>
          </w:p>
        </w:tc>
        <w:tc>
          <w:tcPr>
            <w:tcW w:w="3019" w:type="pct"/>
          </w:tcPr>
          <w:p w14:paraId="665CDC87" w14:textId="0A64E59F" w:rsidR="006538DD" w:rsidDel="00480F26" w:rsidRDefault="006538DD" w:rsidP="0085398D">
            <w:pPr>
              <w:pStyle w:val="TAL"/>
              <w:rPr>
                <w:ins w:id="5456" w:author="Xiaomi" w:date="2024-05-20T10:06:00Z"/>
                <w:del w:id="5457" w:author="Huawei [Abdessamad] 2024-05" w:date="2024-05-30T05:08:00Z"/>
                <w:rFonts w:cs="Arial"/>
                <w:szCs w:val="18"/>
                <w:lang w:eastAsia="zh-CN"/>
              </w:rPr>
            </w:pPr>
            <w:ins w:id="5458" w:author="Xiaomi" w:date="2024-05-20T10:06:00Z">
              <w:del w:id="5459" w:author="Huawei [Abdessamad] 2024-05" w:date="2024-05-30T05:08:00Z">
                <w:r w:rsidDel="00480F26">
                  <w:delText>Used to negotiate the applicability of the optional features defined in table </w:delText>
                </w:r>
              </w:del>
            </w:ins>
            <w:ins w:id="5460" w:author="Xiaomi" w:date="2024-05-20T10:07:00Z">
              <w:del w:id="5461" w:author="Huawei [Abdessamad] 2024-05" w:date="2024-05-30T05:08:00Z">
                <w:r w:rsidR="000F10C9" w:rsidDel="00480F26">
                  <w:delText>5.xx</w:delText>
                </w:r>
              </w:del>
            </w:ins>
            <w:ins w:id="5462" w:author="Xiaomi" w:date="2024-05-20T10:06:00Z">
              <w:del w:id="5463" w:author="Huawei [Abdessamad] 2024-05" w:date="2024-05-30T05:08:00Z">
                <w:r w:rsidDel="00480F26">
                  <w:delText>.</w:delText>
                </w:r>
                <w:r w:rsidDel="00480F26">
                  <w:rPr>
                    <w:rFonts w:hint="eastAsia"/>
                    <w:lang w:eastAsia="zh-CN"/>
                  </w:rPr>
                  <w:delText>3</w:delText>
                </w:r>
                <w:r w:rsidDel="00480F26">
                  <w:delText>-1.</w:delText>
                </w:r>
              </w:del>
            </w:ins>
          </w:p>
        </w:tc>
      </w:tr>
    </w:tbl>
    <w:p w14:paraId="74373BF7" w14:textId="666879EA" w:rsidR="006538DD" w:rsidDel="00480F26" w:rsidRDefault="006538DD" w:rsidP="006538DD">
      <w:pPr>
        <w:rPr>
          <w:ins w:id="5464" w:author="Xiaomi" w:date="2024-05-20T10:06:00Z"/>
          <w:del w:id="5465" w:author="Huawei [Abdessamad] 2024-05" w:date="2024-05-30T05:08:00Z"/>
        </w:rPr>
      </w:pPr>
    </w:p>
    <w:p w14:paraId="06047A6E" w14:textId="6B3CBC04" w:rsidR="006538DD" w:rsidDel="00480F26" w:rsidRDefault="000F10C9" w:rsidP="006538DD">
      <w:pPr>
        <w:pStyle w:val="Heading4"/>
        <w:spacing w:after="240"/>
        <w:rPr>
          <w:ins w:id="5466" w:author="Xiaomi" w:date="2024-05-20T10:06:00Z"/>
          <w:del w:id="5467" w:author="Huawei [Abdessamad] 2024-05" w:date="2024-05-30T05:08:00Z"/>
        </w:rPr>
      </w:pPr>
      <w:bookmarkStart w:id="5468" w:name="_Toc36040346"/>
      <w:bookmarkStart w:id="5469" w:name="_Toc44692966"/>
      <w:bookmarkStart w:id="5470" w:name="_Toc45134427"/>
      <w:bookmarkStart w:id="5471" w:name="_Toc49607491"/>
      <w:bookmarkStart w:id="5472" w:name="_Toc51763463"/>
      <w:bookmarkStart w:id="5473" w:name="_Toc58850361"/>
      <w:bookmarkStart w:id="5474" w:name="_Toc59018741"/>
      <w:bookmarkStart w:id="5475" w:name="_Toc68169753"/>
      <w:bookmarkStart w:id="5476" w:name="_Toc114212007"/>
      <w:bookmarkStart w:id="5477" w:name="_Toc136554755"/>
      <w:bookmarkStart w:id="5478" w:name="_Toc151993188"/>
      <w:bookmarkStart w:id="5479" w:name="_Toc151999968"/>
      <w:bookmarkStart w:id="5480" w:name="_Toc152158540"/>
      <w:bookmarkStart w:id="5481" w:name="_Toc162000895"/>
      <w:ins w:id="5482" w:author="Xiaomi" w:date="2024-05-20T10:07:00Z">
        <w:del w:id="5483" w:author="Huawei [Abdessamad] 2024-05" w:date="2024-05-30T05:08:00Z">
          <w:r w:rsidDel="00480F26">
            <w:delText>5.xx</w:delText>
          </w:r>
        </w:del>
      </w:ins>
      <w:ins w:id="5484" w:author="Xiaomi" w:date="2024-05-20T10:06:00Z">
        <w:del w:id="5485" w:author="Huawei [Abdessamad] 2024-05" w:date="2024-05-30T05:08:00Z">
          <w:r w:rsidR="006538DD" w:rsidDel="00480F26">
            <w:delText>.2.3</w:delText>
          </w:r>
          <w:r w:rsidR="006538DD" w:rsidDel="00480F26">
            <w:tab/>
            <w:delText>Structured data types</w:delText>
          </w:r>
          <w:bookmarkEnd w:id="5468"/>
          <w:bookmarkEnd w:id="5469"/>
          <w:bookmarkEnd w:id="5470"/>
          <w:bookmarkEnd w:id="5471"/>
          <w:bookmarkEnd w:id="5472"/>
          <w:bookmarkEnd w:id="5473"/>
          <w:bookmarkEnd w:id="5474"/>
          <w:bookmarkEnd w:id="5475"/>
          <w:bookmarkEnd w:id="5476"/>
          <w:bookmarkEnd w:id="5477"/>
          <w:bookmarkEnd w:id="5478"/>
          <w:bookmarkEnd w:id="5479"/>
          <w:bookmarkEnd w:id="5480"/>
          <w:bookmarkEnd w:id="5481"/>
        </w:del>
      </w:ins>
    </w:p>
    <w:p w14:paraId="74D97FA3" w14:textId="3E629125" w:rsidR="006538DD" w:rsidDel="00480F26" w:rsidRDefault="000F10C9" w:rsidP="006538DD">
      <w:pPr>
        <w:pStyle w:val="Heading5"/>
        <w:rPr>
          <w:ins w:id="5486" w:author="Xiaomi" w:date="2024-05-20T10:06:00Z"/>
          <w:del w:id="5487" w:author="Huawei [Abdessamad] 2024-05" w:date="2024-05-30T05:08:00Z"/>
        </w:rPr>
      </w:pPr>
      <w:bookmarkStart w:id="5488" w:name="_Toc36040347"/>
      <w:bookmarkStart w:id="5489" w:name="_Toc44692967"/>
      <w:bookmarkStart w:id="5490" w:name="_Toc45134428"/>
      <w:bookmarkStart w:id="5491" w:name="_Toc49607492"/>
      <w:bookmarkStart w:id="5492" w:name="_Toc51763464"/>
      <w:bookmarkStart w:id="5493" w:name="_Toc58850362"/>
      <w:bookmarkStart w:id="5494" w:name="_Toc59018742"/>
      <w:bookmarkStart w:id="5495" w:name="_Toc68169754"/>
      <w:bookmarkStart w:id="5496" w:name="_Toc114212008"/>
      <w:bookmarkStart w:id="5497" w:name="_Toc136554756"/>
      <w:bookmarkStart w:id="5498" w:name="_Toc151993189"/>
      <w:bookmarkStart w:id="5499" w:name="_Toc151999969"/>
      <w:bookmarkStart w:id="5500" w:name="_Toc152158541"/>
      <w:bookmarkStart w:id="5501" w:name="_Toc162000896"/>
      <w:ins w:id="5502" w:author="Xiaomi" w:date="2024-05-20T10:07:00Z">
        <w:del w:id="5503" w:author="Huawei [Abdessamad] 2024-05" w:date="2024-05-30T05:08:00Z">
          <w:r w:rsidDel="00480F26">
            <w:delText>5.xx</w:delText>
          </w:r>
        </w:del>
      </w:ins>
      <w:ins w:id="5504" w:author="Xiaomi" w:date="2024-05-20T10:06:00Z">
        <w:del w:id="5505" w:author="Huawei [Abdessamad] 2024-05" w:date="2024-05-30T05:08:00Z">
          <w:r w:rsidR="006538DD" w:rsidDel="00480F26">
            <w:delText>.2.3.1</w:delText>
          </w:r>
          <w:r w:rsidR="006538DD" w:rsidDel="00480F26">
            <w:tab/>
            <w:delText>Introduction</w:delText>
          </w:r>
          <w:bookmarkEnd w:id="5488"/>
          <w:bookmarkEnd w:id="5489"/>
          <w:bookmarkEnd w:id="5490"/>
          <w:bookmarkEnd w:id="5491"/>
          <w:bookmarkEnd w:id="5492"/>
          <w:bookmarkEnd w:id="5493"/>
          <w:bookmarkEnd w:id="5494"/>
          <w:bookmarkEnd w:id="5495"/>
          <w:bookmarkEnd w:id="5496"/>
          <w:bookmarkEnd w:id="5497"/>
          <w:bookmarkEnd w:id="5498"/>
          <w:bookmarkEnd w:id="5499"/>
          <w:bookmarkEnd w:id="5500"/>
          <w:bookmarkEnd w:id="5501"/>
        </w:del>
      </w:ins>
    </w:p>
    <w:p w14:paraId="57027A76" w14:textId="66670DDC" w:rsidR="006538DD" w:rsidDel="00480F26" w:rsidRDefault="006538DD" w:rsidP="006538DD">
      <w:pPr>
        <w:rPr>
          <w:ins w:id="5506" w:author="Xiaomi" w:date="2024-05-20T10:06:00Z"/>
          <w:del w:id="5507" w:author="Huawei [Abdessamad] 2024-05" w:date="2024-05-30T05:08:00Z"/>
        </w:rPr>
      </w:pPr>
      <w:ins w:id="5508" w:author="Xiaomi" w:date="2024-05-20T10:06:00Z">
        <w:del w:id="5509" w:author="Huawei [Abdessamad] 2024-05" w:date="2024-05-30T05:08:00Z">
          <w:r w:rsidDel="00480F26">
            <w:delText>This clause defines the structured data types to be used in resource representations.</w:delText>
          </w:r>
        </w:del>
      </w:ins>
    </w:p>
    <w:p w14:paraId="1520F097" w14:textId="6196360D" w:rsidR="006538DD" w:rsidDel="00480F26" w:rsidRDefault="000F10C9" w:rsidP="006538DD">
      <w:pPr>
        <w:pStyle w:val="Heading5"/>
        <w:rPr>
          <w:ins w:id="5510" w:author="Xiaomi" w:date="2024-05-20T10:06:00Z"/>
          <w:del w:id="5511" w:author="Huawei [Abdessamad] 2024-05" w:date="2024-05-30T05:08:00Z"/>
        </w:rPr>
      </w:pPr>
      <w:bookmarkStart w:id="5512" w:name="_Toc36040348"/>
      <w:bookmarkStart w:id="5513" w:name="_Toc44692968"/>
      <w:bookmarkStart w:id="5514" w:name="_Toc45134429"/>
      <w:bookmarkStart w:id="5515" w:name="_Toc49607493"/>
      <w:bookmarkStart w:id="5516" w:name="_Toc51763465"/>
      <w:bookmarkStart w:id="5517" w:name="_Toc58850363"/>
      <w:bookmarkStart w:id="5518" w:name="_Toc59018743"/>
      <w:bookmarkStart w:id="5519" w:name="_Toc68169755"/>
      <w:bookmarkStart w:id="5520" w:name="_Toc114212009"/>
      <w:bookmarkStart w:id="5521" w:name="_Toc136554757"/>
      <w:bookmarkStart w:id="5522" w:name="_Toc151993190"/>
      <w:bookmarkStart w:id="5523" w:name="_Toc151999970"/>
      <w:bookmarkStart w:id="5524" w:name="_Toc152158542"/>
      <w:bookmarkStart w:id="5525" w:name="_Toc162000897"/>
      <w:ins w:id="5526" w:author="Xiaomi" w:date="2024-05-20T10:07:00Z">
        <w:del w:id="5527" w:author="Huawei [Abdessamad] 2024-05" w:date="2024-05-30T05:08:00Z">
          <w:r w:rsidDel="00480F26">
            <w:lastRenderedPageBreak/>
            <w:delText>5.xx</w:delText>
          </w:r>
        </w:del>
      </w:ins>
      <w:ins w:id="5528" w:author="Xiaomi" w:date="2024-05-20T10:06:00Z">
        <w:del w:id="5529" w:author="Huawei [Abdessamad] 2024-05" w:date="2024-05-30T05:08:00Z">
          <w:r w:rsidR="006538DD" w:rsidDel="00480F26">
            <w:delText>.2.3.2</w:delText>
          </w:r>
          <w:r w:rsidR="006538DD" w:rsidDel="00480F26">
            <w:tab/>
            <w:delText xml:space="preserve">Type: </w:delText>
          </w:r>
        </w:del>
      </w:ins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ins w:id="5530" w:author="Xiaomi" w:date="2024-05-20T10:42:00Z">
        <w:del w:id="5531" w:author="Huawei [Abdessamad] 2024-05" w:date="2024-05-30T05:08:00Z">
          <w:r w:rsidR="005B2EA5" w:rsidDel="00480F26">
            <w:delText>Rs</w:delText>
          </w:r>
        </w:del>
      </w:ins>
      <w:ins w:id="5532" w:author="Xiaomi" w:date="2024-05-20T10:21:00Z">
        <w:del w:id="5533" w:author="Huawei [Abdessamad] 2024-05" w:date="2024-05-30T05:08:00Z">
          <w:r w:rsidR="00C71EBB" w:rsidDel="00480F26">
            <w:rPr>
              <w:rFonts w:hint="eastAsia"/>
              <w:lang w:eastAsia="zh-CN"/>
            </w:rPr>
            <w:delText>lpiParametersProvision</w:delText>
          </w:r>
        </w:del>
      </w:ins>
    </w:p>
    <w:p w14:paraId="2BBA7DAA" w14:textId="37129EC5" w:rsidR="006538DD" w:rsidDel="00480F26" w:rsidRDefault="006538DD" w:rsidP="006538DD">
      <w:pPr>
        <w:pStyle w:val="TH"/>
        <w:rPr>
          <w:ins w:id="5534" w:author="Xiaomi" w:date="2024-05-20T10:06:00Z"/>
          <w:del w:id="5535" w:author="Huawei [Abdessamad] 2024-05" w:date="2024-05-30T05:08:00Z"/>
        </w:rPr>
      </w:pPr>
      <w:ins w:id="5536" w:author="Xiaomi" w:date="2024-05-20T10:06:00Z">
        <w:del w:id="5537" w:author="Huawei [Abdessamad] 2024-05" w:date="2024-05-30T05:08:00Z">
          <w:r w:rsidDel="00480F26">
            <w:rPr>
              <w:noProof/>
            </w:rPr>
            <w:delText>Table </w:delText>
          </w:r>
        </w:del>
      </w:ins>
      <w:ins w:id="5538" w:author="Xiaomi" w:date="2024-05-20T10:07:00Z">
        <w:del w:id="5539" w:author="Huawei [Abdessamad] 2024-05" w:date="2024-05-30T05:08:00Z">
          <w:r w:rsidR="000F10C9" w:rsidDel="00480F26">
            <w:delText>5.xx</w:delText>
          </w:r>
        </w:del>
      </w:ins>
      <w:ins w:id="5540" w:author="Xiaomi" w:date="2024-05-20T10:06:00Z">
        <w:del w:id="5541" w:author="Huawei [Abdessamad] 2024-05" w:date="2024-05-30T05:08:00Z">
          <w:r w:rsidDel="00480F26">
            <w:delText xml:space="preserve">.2.3.2-1: </w:delText>
          </w:r>
          <w:r w:rsidDel="00480F26">
            <w:rPr>
              <w:noProof/>
            </w:rPr>
            <w:delText xml:space="preserve">Definition of type </w:delText>
          </w:r>
        </w:del>
      </w:ins>
      <w:ins w:id="5542" w:author="Xiaomi" w:date="2024-05-20T10:42:00Z">
        <w:del w:id="5543" w:author="Huawei [Abdessamad] 2024-05" w:date="2024-05-30T05:08:00Z">
          <w:r w:rsidR="005B2EA5" w:rsidDel="00480F26">
            <w:rPr>
              <w:noProof/>
              <w:lang w:eastAsia="zh-CN"/>
            </w:rPr>
            <w:delText>Rs</w:delText>
          </w:r>
        </w:del>
      </w:ins>
      <w:ins w:id="5544" w:author="Xiaomi" w:date="2024-05-20T10:21:00Z">
        <w:del w:id="5545" w:author="Huawei [Abdessamad] 2024-05" w:date="2024-05-30T05:08:00Z">
          <w:r w:rsidR="00C71EBB" w:rsidDel="00480F26">
            <w:rPr>
              <w:rFonts w:hint="eastAsia"/>
              <w:noProof/>
              <w:lang w:eastAsia="zh-CN"/>
            </w:rPr>
            <w:delText>lpiParametersProvision</w:delText>
          </w:r>
        </w:del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6538DD" w:rsidDel="00480F26" w14:paraId="316C756D" w14:textId="5A8A0AC7" w:rsidTr="0085398D">
        <w:trPr>
          <w:trHeight w:val="128"/>
          <w:jc w:val="center"/>
          <w:ins w:id="5546" w:author="Xiaomi" w:date="2024-05-20T10:06:00Z"/>
          <w:del w:id="5547" w:author="Huawei [Abdessamad] 2024-05" w:date="2024-05-30T05:08:00Z"/>
        </w:trPr>
        <w:tc>
          <w:tcPr>
            <w:tcW w:w="1880" w:type="dxa"/>
            <w:shd w:val="clear" w:color="auto" w:fill="C0C0C0"/>
            <w:hideMark/>
          </w:tcPr>
          <w:p w14:paraId="2C73AE10" w14:textId="6061B991" w:rsidR="006538DD" w:rsidDel="00480F26" w:rsidRDefault="006538DD" w:rsidP="0085398D">
            <w:pPr>
              <w:pStyle w:val="TAH"/>
              <w:rPr>
                <w:ins w:id="5548" w:author="Xiaomi" w:date="2024-05-20T10:06:00Z"/>
                <w:del w:id="5549" w:author="Huawei [Abdessamad] 2024-05" w:date="2024-05-30T05:08:00Z"/>
              </w:rPr>
            </w:pPr>
            <w:ins w:id="5550" w:author="Xiaomi" w:date="2024-05-20T10:06:00Z">
              <w:del w:id="5551" w:author="Huawei [Abdessamad] 2024-05" w:date="2024-05-30T05:08:00Z">
                <w:r w:rsidDel="00480F26">
                  <w:delText>Attribute name</w:delText>
                </w:r>
              </w:del>
            </w:ins>
          </w:p>
        </w:tc>
        <w:tc>
          <w:tcPr>
            <w:tcW w:w="1701" w:type="dxa"/>
            <w:shd w:val="clear" w:color="auto" w:fill="C0C0C0"/>
            <w:hideMark/>
          </w:tcPr>
          <w:p w14:paraId="6CE96457" w14:textId="2018CCE4" w:rsidR="006538DD" w:rsidDel="00480F26" w:rsidRDefault="006538DD" w:rsidP="0085398D">
            <w:pPr>
              <w:pStyle w:val="TAH"/>
              <w:rPr>
                <w:ins w:id="5552" w:author="Xiaomi" w:date="2024-05-20T10:06:00Z"/>
                <w:del w:id="5553" w:author="Huawei [Abdessamad] 2024-05" w:date="2024-05-30T05:08:00Z"/>
              </w:rPr>
            </w:pPr>
            <w:ins w:id="5554" w:author="Xiaomi" w:date="2024-05-20T10:06:00Z">
              <w:del w:id="5555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709" w:type="dxa"/>
            <w:shd w:val="clear" w:color="auto" w:fill="C0C0C0"/>
            <w:hideMark/>
          </w:tcPr>
          <w:p w14:paraId="50BB5737" w14:textId="7278F8CD" w:rsidR="006538DD" w:rsidDel="00480F26" w:rsidRDefault="006538DD" w:rsidP="0085398D">
            <w:pPr>
              <w:pStyle w:val="TAH"/>
              <w:rPr>
                <w:ins w:id="5556" w:author="Xiaomi" w:date="2024-05-20T10:06:00Z"/>
                <w:del w:id="5557" w:author="Huawei [Abdessamad] 2024-05" w:date="2024-05-30T05:08:00Z"/>
              </w:rPr>
            </w:pPr>
            <w:ins w:id="5558" w:author="Xiaomi" w:date="2024-05-20T10:06:00Z">
              <w:del w:id="5559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134" w:type="dxa"/>
            <w:shd w:val="clear" w:color="auto" w:fill="C0C0C0"/>
            <w:hideMark/>
          </w:tcPr>
          <w:p w14:paraId="3E0DAB54" w14:textId="25EDD699" w:rsidR="006538DD" w:rsidDel="00480F26" w:rsidRDefault="006538DD" w:rsidP="0085398D">
            <w:pPr>
              <w:pStyle w:val="TAH"/>
              <w:rPr>
                <w:ins w:id="5560" w:author="Xiaomi" w:date="2024-05-20T10:06:00Z"/>
                <w:del w:id="5561" w:author="Huawei [Abdessamad] 2024-05" w:date="2024-05-30T05:08:00Z"/>
              </w:rPr>
            </w:pPr>
            <w:ins w:id="5562" w:author="Xiaomi" w:date="2024-05-20T10:06:00Z">
              <w:del w:id="5563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62" w:type="dxa"/>
            <w:shd w:val="clear" w:color="auto" w:fill="C0C0C0"/>
            <w:hideMark/>
          </w:tcPr>
          <w:p w14:paraId="2D7280E5" w14:textId="304E6474" w:rsidR="006538DD" w:rsidDel="00480F26" w:rsidRDefault="006538DD" w:rsidP="0085398D">
            <w:pPr>
              <w:pStyle w:val="TAH"/>
              <w:rPr>
                <w:ins w:id="5564" w:author="Xiaomi" w:date="2024-05-20T10:06:00Z"/>
                <w:del w:id="5565" w:author="Huawei [Abdessamad] 2024-05" w:date="2024-05-30T05:08:00Z"/>
              </w:rPr>
            </w:pPr>
            <w:ins w:id="5566" w:author="Xiaomi" w:date="2024-05-20T10:06:00Z">
              <w:del w:id="5567" w:author="Huawei [Abdessamad] 2024-05" w:date="2024-05-30T05:08:00Z">
                <w:r w:rsidDel="00480F26">
                  <w:delText>Description</w:delText>
                </w:r>
              </w:del>
            </w:ins>
          </w:p>
        </w:tc>
        <w:tc>
          <w:tcPr>
            <w:tcW w:w="1344" w:type="dxa"/>
            <w:shd w:val="clear" w:color="auto" w:fill="C0C0C0"/>
          </w:tcPr>
          <w:p w14:paraId="1CC7A0B1" w14:textId="4A708ACF" w:rsidR="006538DD" w:rsidDel="00480F26" w:rsidRDefault="006538DD" w:rsidP="0085398D">
            <w:pPr>
              <w:pStyle w:val="TAH"/>
              <w:rPr>
                <w:ins w:id="5568" w:author="Xiaomi" w:date="2024-05-20T10:06:00Z"/>
                <w:del w:id="5569" w:author="Huawei [Abdessamad] 2024-05" w:date="2024-05-30T05:08:00Z"/>
              </w:rPr>
            </w:pPr>
            <w:ins w:id="5570" w:author="Xiaomi" w:date="2024-05-20T10:06:00Z">
              <w:del w:id="5571" w:author="Huawei [Abdessamad] 2024-05" w:date="2024-05-30T05:08:00Z">
                <w:r w:rsidDel="00480F26">
                  <w:delText>Applicability</w:delText>
                </w:r>
              </w:del>
            </w:ins>
          </w:p>
        </w:tc>
      </w:tr>
      <w:tr w:rsidR="006538DD" w:rsidDel="00480F26" w14:paraId="62A63558" w14:textId="7B91BF8B" w:rsidTr="0085398D">
        <w:trPr>
          <w:trHeight w:val="1100"/>
          <w:jc w:val="center"/>
          <w:ins w:id="5572" w:author="Xiaomi" w:date="2024-05-20T10:06:00Z"/>
          <w:del w:id="5573" w:author="Huawei [Abdessamad] 2024-05" w:date="2024-05-30T05:08:00Z"/>
        </w:trPr>
        <w:tc>
          <w:tcPr>
            <w:tcW w:w="1880" w:type="dxa"/>
          </w:tcPr>
          <w:p w14:paraId="28E1A93F" w14:textId="472B8583" w:rsidR="006538DD" w:rsidDel="00480F26" w:rsidRDefault="006538DD" w:rsidP="0085398D">
            <w:pPr>
              <w:pStyle w:val="TAL"/>
              <w:rPr>
                <w:ins w:id="5574" w:author="Xiaomi" w:date="2024-05-20T10:06:00Z"/>
                <w:del w:id="5575" w:author="Huawei [Abdessamad] 2024-05" w:date="2024-05-30T05:08:00Z"/>
              </w:rPr>
            </w:pPr>
            <w:ins w:id="5576" w:author="Xiaomi" w:date="2024-05-20T10:06:00Z">
              <w:del w:id="5577" w:author="Huawei [Abdessamad] 2024-05" w:date="2024-05-30T05:08:00Z">
                <w:r w:rsidDel="00480F26">
                  <w:rPr>
                    <w:lang w:eastAsia="zh-CN"/>
                  </w:rPr>
                  <w:delText>self</w:delText>
                </w:r>
              </w:del>
            </w:ins>
          </w:p>
        </w:tc>
        <w:tc>
          <w:tcPr>
            <w:tcW w:w="1701" w:type="dxa"/>
          </w:tcPr>
          <w:p w14:paraId="742696C6" w14:textId="055A6BB5" w:rsidR="006538DD" w:rsidDel="00480F26" w:rsidRDefault="006538DD" w:rsidP="0085398D">
            <w:pPr>
              <w:pStyle w:val="TAL"/>
              <w:rPr>
                <w:ins w:id="5578" w:author="Xiaomi" w:date="2024-05-20T10:06:00Z"/>
                <w:del w:id="5579" w:author="Huawei [Abdessamad] 2024-05" w:date="2024-05-30T05:08:00Z"/>
              </w:rPr>
            </w:pPr>
            <w:ins w:id="5580" w:author="Xiaomi" w:date="2024-05-20T10:06:00Z">
              <w:del w:id="5581" w:author="Huawei [Abdessamad] 2024-05" w:date="2024-05-30T05:08:00Z">
                <w:r w:rsidDel="00480F26">
                  <w:rPr>
                    <w:lang w:eastAsia="zh-CN"/>
                  </w:rPr>
                  <w:delText>Link</w:delText>
                </w:r>
              </w:del>
            </w:ins>
          </w:p>
        </w:tc>
        <w:tc>
          <w:tcPr>
            <w:tcW w:w="709" w:type="dxa"/>
          </w:tcPr>
          <w:p w14:paraId="07730F50" w14:textId="2A32E63F" w:rsidR="006538DD" w:rsidDel="00480F26" w:rsidRDefault="006538DD" w:rsidP="0085398D">
            <w:pPr>
              <w:pStyle w:val="TAC"/>
              <w:rPr>
                <w:ins w:id="5582" w:author="Xiaomi" w:date="2024-05-20T10:06:00Z"/>
                <w:del w:id="5583" w:author="Huawei [Abdessamad] 2024-05" w:date="2024-05-30T05:08:00Z"/>
              </w:rPr>
            </w:pPr>
            <w:ins w:id="5584" w:author="Xiaomi" w:date="2024-05-20T10:06:00Z">
              <w:del w:id="5585" w:author="Huawei [Abdessamad] 2024-05" w:date="2024-05-30T05:08:00Z">
                <w:r w:rsidDel="00480F26">
                  <w:rPr>
                    <w:lang w:eastAsia="zh-CN"/>
                  </w:rPr>
                  <w:delText>C</w:delText>
                </w:r>
              </w:del>
            </w:ins>
          </w:p>
        </w:tc>
        <w:tc>
          <w:tcPr>
            <w:tcW w:w="1134" w:type="dxa"/>
          </w:tcPr>
          <w:p w14:paraId="641F1A65" w14:textId="7B8DDF2F" w:rsidR="006538DD" w:rsidDel="00480F26" w:rsidRDefault="006538DD" w:rsidP="0085398D">
            <w:pPr>
              <w:pStyle w:val="TAC"/>
              <w:jc w:val="left"/>
              <w:rPr>
                <w:ins w:id="5586" w:author="Xiaomi" w:date="2024-05-20T10:06:00Z"/>
                <w:del w:id="5587" w:author="Huawei [Abdessamad] 2024-05" w:date="2024-05-30T05:08:00Z"/>
              </w:rPr>
            </w:pPr>
            <w:ins w:id="5588" w:author="Xiaomi" w:date="2024-05-20T10:06:00Z">
              <w:del w:id="5589" w:author="Huawei [Abdessamad] 2024-05" w:date="2024-05-30T05:08:00Z">
                <w:r w:rsidDel="00480F26">
                  <w:rPr>
                    <w:lang w:eastAsia="zh-CN"/>
                  </w:rPr>
                  <w:delText>0..</w:delText>
                </w:r>
                <w:r w:rsidDel="00480F26">
                  <w:rPr>
                    <w:rFonts w:hint="eastAsia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2662" w:type="dxa"/>
          </w:tcPr>
          <w:p w14:paraId="18448696" w14:textId="20C4CC48" w:rsidR="006538DD" w:rsidDel="00480F26" w:rsidRDefault="006538DD" w:rsidP="0085398D">
            <w:pPr>
              <w:pStyle w:val="TAL"/>
              <w:rPr>
                <w:ins w:id="5590" w:author="Xiaomi" w:date="2024-05-20T10:06:00Z"/>
                <w:del w:id="5591" w:author="Huawei [Abdessamad] 2024-05" w:date="2024-05-30T05:08:00Z"/>
                <w:rFonts w:cs="Arial"/>
                <w:szCs w:val="18"/>
                <w:lang w:eastAsia="zh-CN"/>
              </w:rPr>
            </w:pPr>
            <w:ins w:id="5592" w:author="Xiaomi" w:date="2024-05-20T10:06:00Z">
              <w:del w:id="5593" w:author="Huawei [Abdessamad] 2024-05" w:date="2024-05-30T05:08:00Z"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Identifies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 xml:space="preserve"> the individual parameters provision</w:delText>
                </w:r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ing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 xml:space="preserve"> resource.</w:delText>
                </w:r>
              </w:del>
            </w:ins>
          </w:p>
          <w:p w14:paraId="17EBDF91" w14:textId="661AA177" w:rsidR="006538DD" w:rsidDel="00480F26" w:rsidRDefault="006538DD" w:rsidP="0085398D">
            <w:pPr>
              <w:pStyle w:val="TAL"/>
              <w:rPr>
                <w:ins w:id="5594" w:author="Xiaomi" w:date="2024-05-20T10:06:00Z"/>
                <w:del w:id="5595" w:author="Huawei [Abdessamad] 2024-05" w:date="2024-05-30T05:08:00Z"/>
                <w:rFonts w:cs="Arial"/>
                <w:szCs w:val="18"/>
              </w:rPr>
            </w:pPr>
            <w:ins w:id="5596" w:author="Xiaomi" w:date="2024-05-20T10:06:00Z">
              <w:del w:id="5597" w:author="Huawei [Abdessamad] 2024-05" w:date="2024-05-30T05:08:00Z">
                <w:r w:rsidDel="00480F26">
                  <w:rPr>
                    <w:rFonts w:cs="Arial"/>
                    <w:szCs w:val="18"/>
                    <w:lang w:eastAsia="zh-CN"/>
                  </w:rPr>
                  <w:delText xml:space="preserve">This attribute shall be supplied by the NEF in HTTP responses that include an object of </w:delText>
                </w:r>
              </w:del>
            </w:ins>
            <w:ins w:id="5598" w:author="Xiaomi" w:date="2024-05-20T10:42:00Z">
              <w:del w:id="5599" w:author="Huawei [Abdessamad] 2024-05" w:date="2024-05-30T05:08:00Z">
                <w:r w:rsidR="005B2EA5" w:rsidDel="00480F26">
                  <w:rPr>
                    <w:rFonts w:cs="Arial"/>
                    <w:szCs w:val="18"/>
                    <w:lang w:eastAsia="zh-CN"/>
                  </w:rPr>
                  <w:delText>Rs</w:delText>
                </w:r>
              </w:del>
            </w:ins>
            <w:ins w:id="5600" w:author="Xiaomi" w:date="2024-05-20T10:21:00Z">
              <w:del w:id="5601" w:author="Huawei [Abdessamad] 2024-05" w:date="2024-05-30T05:08:00Z">
                <w:r w:rsidR="00C71EBB" w:rsidDel="00480F26">
                  <w:rPr>
                    <w:rFonts w:cs="Arial"/>
                    <w:szCs w:val="18"/>
                    <w:lang w:eastAsia="zh-CN"/>
                  </w:rPr>
                  <w:delText>lpiParametersProvision</w:delText>
                </w:r>
              </w:del>
            </w:ins>
            <w:ins w:id="5602" w:author="Xiaomi" w:date="2024-05-20T10:06:00Z">
              <w:del w:id="5603" w:author="Huawei [Abdessamad] 2024-05" w:date="2024-05-30T05:08:00Z">
                <w:r w:rsidDel="00480F26">
                  <w:rPr>
                    <w:rFonts w:cs="Arial"/>
                    <w:szCs w:val="18"/>
                    <w:lang w:eastAsia="zh-CN"/>
                  </w:rPr>
                  <w:delText xml:space="preserve"> type.</w:delText>
                </w:r>
              </w:del>
            </w:ins>
          </w:p>
        </w:tc>
        <w:tc>
          <w:tcPr>
            <w:tcW w:w="1344" w:type="dxa"/>
          </w:tcPr>
          <w:p w14:paraId="4EEC848F" w14:textId="26B15189" w:rsidR="006538DD" w:rsidDel="00480F26" w:rsidRDefault="006538DD" w:rsidP="0085398D">
            <w:pPr>
              <w:pStyle w:val="TAL"/>
              <w:rPr>
                <w:ins w:id="5604" w:author="Xiaomi" w:date="2024-05-20T10:06:00Z"/>
                <w:del w:id="5605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4B0D9BDA" w14:textId="41DF93CE" w:rsidTr="0085398D">
        <w:trPr>
          <w:trHeight w:val="128"/>
          <w:jc w:val="center"/>
          <w:ins w:id="5606" w:author="Xiaomi" w:date="2024-05-20T10:06:00Z"/>
          <w:del w:id="5607" w:author="Huawei [Abdessamad] 2024-05" w:date="2024-05-30T05:08:00Z"/>
        </w:trPr>
        <w:tc>
          <w:tcPr>
            <w:tcW w:w="1880" w:type="dxa"/>
          </w:tcPr>
          <w:p w14:paraId="1D59512E" w14:textId="1DF3CD6A" w:rsidR="006538DD" w:rsidDel="00480F26" w:rsidRDefault="006538DD" w:rsidP="0085398D">
            <w:pPr>
              <w:pStyle w:val="TAL"/>
              <w:rPr>
                <w:ins w:id="5608" w:author="Xiaomi" w:date="2024-05-20T10:06:00Z"/>
                <w:del w:id="5609" w:author="Huawei [Abdessamad] 2024-05" w:date="2024-05-30T05:08:00Z"/>
                <w:lang w:eastAsia="zh-CN"/>
              </w:rPr>
            </w:pPr>
            <w:ins w:id="5610" w:author="Xiaomi" w:date="2024-05-20T10:06:00Z">
              <w:del w:id="5611" w:author="Huawei [Abdessamad] 2024-05" w:date="2024-05-30T05:08:00Z">
                <w:r w:rsidDel="00480F26">
                  <w:delText>exterGroupId</w:delText>
                </w:r>
              </w:del>
            </w:ins>
          </w:p>
        </w:tc>
        <w:tc>
          <w:tcPr>
            <w:tcW w:w="1701" w:type="dxa"/>
          </w:tcPr>
          <w:p w14:paraId="068C0DE2" w14:textId="0C1C9370" w:rsidR="006538DD" w:rsidDel="00480F26" w:rsidRDefault="006538DD" w:rsidP="0085398D">
            <w:pPr>
              <w:pStyle w:val="TAL"/>
              <w:rPr>
                <w:ins w:id="5612" w:author="Xiaomi" w:date="2024-05-20T10:06:00Z"/>
                <w:del w:id="5613" w:author="Huawei [Abdessamad] 2024-05" w:date="2024-05-30T05:08:00Z"/>
                <w:lang w:eastAsia="zh-CN"/>
              </w:rPr>
            </w:pPr>
            <w:ins w:id="5614" w:author="Xiaomi" w:date="2024-05-20T10:06:00Z">
              <w:del w:id="5615" w:author="Huawei [Abdessamad] 2024-05" w:date="2024-05-30T05:08:00Z">
                <w:r w:rsidDel="00480F26">
                  <w:rPr>
                    <w:lang w:eastAsia="zh-CN"/>
                  </w:rPr>
                  <w:delText>E</w:delText>
                </w:r>
                <w:r w:rsidDel="00480F26">
                  <w:rPr>
                    <w:rFonts w:hint="eastAsia"/>
                    <w:lang w:eastAsia="zh-CN"/>
                  </w:rPr>
                  <w:delText>xternal</w:delText>
                </w:r>
                <w:r w:rsidDel="00480F26">
                  <w:rPr>
                    <w:lang w:eastAsia="zh-CN"/>
                  </w:rPr>
                  <w:delText>GroupId</w:delText>
                </w:r>
              </w:del>
            </w:ins>
          </w:p>
        </w:tc>
        <w:tc>
          <w:tcPr>
            <w:tcW w:w="709" w:type="dxa"/>
          </w:tcPr>
          <w:p w14:paraId="45FD451C" w14:textId="1EBFC191" w:rsidR="006538DD" w:rsidDel="00480F26" w:rsidRDefault="006538DD" w:rsidP="0085398D">
            <w:pPr>
              <w:pStyle w:val="TAC"/>
              <w:rPr>
                <w:ins w:id="5616" w:author="Xiaomi" w:date="2024-05-20T10:06:00Z"/>
                <w:del w:id="5617" w:author="Huawei [Abdessamad] 2024-05" w:date="2024-05-30T05:08:00Z"/>
              </w:rPr>
            </w:pPr>
            <w:ins w:id="5618" w:author="Xiaomi" w:date="2024-05-20T10:06:00Z">
              <w:del w:id="561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</w:tcPr>
          <w:p w14:paraId="20510AE1" w14:textId="4C2CF836" w:rsidR="006538DD" w:rsidDel="00480F26" w:rsidRDefault="006538DD" w:rsidP="0085398D">
            <w:pPr>
              <w:pStyle w:val="TAC"/>
              <w:jc w:val="left"/>
              <w:rPr>
                <w:ins w:id="5620" w:author="Xiaomi" w:date="2024-05-20T10:06:00Z"/>
                <w:del w:id="5621" w:author="Huawei [Abdessamad] 2024-05" w:date="2024-05-30T05:08:00Z"/>
              </w:rPr>
            </w:pPr>
            <w:ins w:id="5622" w:author="Xiaomi" w:date="2024-05-20T10:06:00Z">
              <w:del w:id="562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0..</w:delText>
                </w:r>
                <w:r w:rsidDel="00480F26">
                  <w:delText>1</w:delText>
                </w:r>
              </w:del>
            </w:ins>
          </w:p>
        </w:tc>
        <w:tc>
          <w:tcPr>
            <w:tcW w:w="2662" w:type="dxa"/>
          </w:tcPr>
          <w:p w14:paraId="601B2D0F" w14:textId="559FED47" w:rsidR="006538DD" w:rsidDel="00480F26" w:rsidRDefault="006538DD" w:rsidP="0085398D">
            <w:pPr>
              <w:pStyle w:val="TAL"/>
              <w:rPr>
                <w:ins w:id="5624" w:author="Xiaomi" w:date="2024-05-20T10:06:00Z"/>
                <w:del w:id="5625" w:author="Huawei [Abdessamad] 2024-05" w:date="2024-05-30T05:08:00Z"/>
                <w:rFonts w:cs="Arial"/>
                <w:szCs w:val="18"/>
                <w:lang w:eastAsia="zh-CN"/>
              </w:rPr>
            </w:pPr>
            <w:ins w:id="5626" w:author="Xiaomi" w:date="2024-05-20T10:06:00Z">
              <w:del w:id="5627" w:author="Huawei [Abdessamad] 2024-05" w:date="2024-05-30T05:08:00Z">
                <w:r w:rsidDel="00480F26">
                  <w:rPr>
                    <w:rFonts w:cs="Arial"/>
                    <w:szCs w:val="18"/>
                  </w:rPr>
                  <w:delText>Identifies a group of UEs</w:delText>
                </w:r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.</w:delText>
                </w:r>
              </w:del>
            </w:ins>
          </w:p>
          <w:p w14:paraId="0D9C71B1" w14:textId="12B68922" w:rsidR="006538DD" w:rsidDel="00480F26" w:rsidRDefault="006538DD" w:rsidP="0085398D">
            <w:pPr>
              <w:pStyle w:val="TAL"/>
              <w:rPr>
                <w:ins w:id="5628" w:author="Xiaomi" w:date="2024-05-20T10:06:00Z"/>
                <w:del w:id="5629" w:author="Huawei [Abdessamad] 2024-05" w:date="2024-05-30T05:08:00Z"/>
                <w:rFonts w:cs="Arial"/>
                <w:szCs w:val="18"/>
                <w:lang w:eastAsia="zh-CN"/>
              </w:rPr>
            </w:pPr>
            <w:ins w:id="5630" w:author="Xiaomi" w:date="2024-05-20T10:06:00Z">
              <w:del w:id="5631" w:author="Huawei [Abdessamad] 2024-05" w:date="2024-05-30T05:08:00Z">
                <w:r w:rsidDel="00480F26">
                  <w:delText>(NOTE 1)</w:delText>
                </w:r>
              </w:del>
            </w:ins>
          </w:p>
        </w:tc>
        <w:tc>
          <w:tcPr>
            <w:tcW w:w="1344" w:type="dxa"/>
          </w:tcPr>
          <w:p w14:paraId="45C25397" w14:textId="7FB79BC3" w:rsidR="006538DD" w:rsidDel="00480F26" w:rsidRDefault="006538DD" w:rsidP="0085398D">
            <w:pPr>
              <w:pStyle w:val="TAL"/>
              <w:rPr>
                <w:ins w:id="5632" w:author="Xiaomi" w:date="2024-05-20T10:06:00Z"/>
                <w:del w:id="5633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7A9FA149" w14:textId="40E9C75A" w:rsidTr="0085398D">
        <w:trPr>
          <w:trHeight w:val="128"/>
          <w:jc w:val="center"/>
          <w:ins w:id="5634" w:author="Xiaomi" w:date="2024-05-20T10:06:00Z"/>
          <w:del w:id="5635" w:author="Huawei [Abdessamad] 2024-05" w:date="2024-05-30T05:08:00Z"/>
        </w:trPr>
        <w:tc>
          <w:tcPr>
            <w:tcW w:w="1880" w:type="dxa"/>
          </w:tcPr>
          <w:p w14:paraId="6420C56C" w14:textId="6E2A6D58" w:rsidR="006538DD" w:rsidDel="00480F26" w:rsidRDefault="006538DD" w:rsidP="0085398D">
            <w:pPr>
              <w:pStyle w:val="TAL"/>
              <w:rPr>
                <w:ins w:id="5636" w:author="Xiaomi" w:date="2024-05-20T10:06:00Z"/>
                <w:del w:id="5637" w:author="Huawei [Abdessamad] 2024-05" w:date="2024-05-30T05:08:00Z"/>
                <w:lang w:eastAsia="zh-CN"/>
              </w:rPr>
            </w:pPr>
            <w:ins w:id="5638" w:author="Xiaomi" w:date="2024-05-20T10:06:00Z">
              <w:del w:id="5639" w:author="Huawei [Abdessamad] 2024-05" w:date="2024-05-30T05:08:00Z">
                <w:r w:rsidDel="00480F26">
                  <w:delText>gpsi</w:delText>
                </w:r>
              </w:del>
            </w:ins>
          </w:p>
        </w:tc>
        <w:tc>
          <w:tcPr>
            <w:tcW w:w="1701" w:type="dxa"/>
          </w:tcPr>
          <w:p w14:paraId="5842A829" w14:textId="7712E1AF" w:rsidR="006538DD" w:rsidDel="00480F26" w:rsidRDefault="006538DD" w:rsidP="0085398D">
            <w:pPr>
              <w:pStyle w:val="TAL"/>
              <w:rPr>
                <w:ins w:id="5640" w:author="Xiaomi" w:date="2024-05-20T10:06:00Z"/>
                <w:del w:id="5641" w:author="Huawei [Abdessamad] 2024-05" w:date="2024-05-30T05:08:00Z"/>
                <w:lang w:eastAsia="zh-CN"/>
              </w:rPr>
            </w:pPr>
            <w:ins w:id="5642" w:author="Xiaomi" w:date="2024-05-20T10:06:00Z">
              <w:del w:id="5643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Gpsi</w:delText>
                </w:r>
              </w:del>
            </w:ins>
          </w:p>
        </w:tc>
        <w:tc>
          <w:tcPr>
            <w:tcW w:w="709" w:type="dxa"/>
          </w:tcPr>
          <w:p w14:paraId="103A0444" w14:textId="14EA6369" w:rsidR="006538DD" w:rsidDel="00480F26" w:rsidRDefault="006538DD" w:rsidP="0085398D">
            <w:pPr>
              <w:pStyle w:val="TAC"/>
              <w:rPr>
                <w:ins w:id="5644" w:author="Xiaomi" w:date="2024-05-20T10:06:00Z"/>
                <w:del w:id="5645" w:author="Huawei [Abdessamad] 2024-05" w:date="2024-05-30T05:08:00Z"/>
              </w:rPr>
            </w:pPr>
            <w:ins w:id="5646" w:author="Xiaomi" w:date="2024-05-20T10:06:00Z">
              <w:del w:id="564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</w:tcPr>
          <w:p w14:paraId="1CC2503D" w14:textId="00681B11" w:rsidR="006538DD" w:rsidDel="00480F26" w:rsidRDefault="006538DD" w:rsidP="0085398D">
            <w:pPr>
              <w:pStyle w:val="TAC"/>
              <w:jc w:val="left"/>
              <w:rPr>
                <w:ins w:id="5648" w:author="Xiaomi" w:date="2024-05-20T10:06:00Z"/>
                <w:del w:id="5649" w:author="Huawei [Abdessamad] 2024-05" w:date="2024-05-30T05:08:00Z"/>
              </w:rPr>
            </w:pPr>
            <w:ins w:id="5650" w:author="Xiaomi" w:date="2024-05-20T10:06:00Z">
              <w:del w:id="565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0..</w:delText>
                </w:r>
                <w:r w:rsidDel="00480F26">
                  <w:delText>1</w:delText>
                </w:r>
              </w:del>
            </w:ins>
          </w:p>
        </w:tc>
        <w:tc>
          <w:tcPr>
            <w:tcW w:w="2662" w:type="dxa"/>
          </w:tcPr>
          <w:p w14:paraId="658CFC17" w14:textId="0DBAE504" w:rsidR="006538DD" w:rsidDel="00480F26" w:rsidRDefault="006538DD" w:rsidP="0085398D">
            <w:pPr>
              <w:pStyle w:val="TAL"/>
              <w:rPr>
                <w:ins w:id="5652" w:author="Xiaomi" w:date="2024-05-20T10:06:00Z"/>
                <w:del w:id="5653" w:author="Huawei [Abdessamad] 2024-05" w:date="2024-05-30T05:08:00Z"/>
                <w:lang w:eastAsia="zh-CN"/>
              </w:rPr>
            </w:pPr>
            <w:ins w:id="5654" w:author="Xiaomi" w:date="2024-05-20T10:06:00Z">
              <w:del w:id="5655" w:author="Huawei [Abdessamad] 2024-05" w:date="2024-05-30T05:08:00Z">
                <w:r w:rsidDel="00480F26">
                  <w:rPr>
                    <w:rFonts w:eastAsia="Malgun Gothic"/>
                  </w:rPr>
                  <w:delText>Identifies an UE with GPSI</w:delText>
                </w:r>
                <w:r w:rsidDel="00480F26">
                  <w:rPr>
                    <w:rFonts w:hint="eastAsia"/>
                    <w:lang w:eastAsia="zh-CN"/>
                  </w:rPr>
                  <w:delText>.</w:delText>
                </w:r>
              </w:del>
            </w:ins>
          </w:p>
          <w:p w14:paraId="6CAFE694" w14:textId="0755370A" w:rsidR="006538DD" w:rsidDel="00480F26" w:rsidRDefault="006538DD" w:rsidP="0085398D">
            <w:pPr>
              <w:pStyle w:val="TAL"/>
              <w:rPr>
                <w:ins w:id="5656" w:author="Xiaomi" w:date="2024-05-20T10:06:00Z"/>
                <w:del w:id="5657" w:author="Huawei [Abdessamad] 2024-05" w:date="2024-05-30T05:08:00Z"/>
                <w:rFonts w:cs="Arial"/>
                <w:szCs w:val="18"/>
                <w:lang w:eastAsia="zh-CN"/>
              </w:rPr>
            </w:pPr>
            <w:ins w:id="5658" w:author="Xiaomi" w:date="2024-05-20T10:06:00Z">
              <w:del w:id="5659" w:author="Huawei [Abdessamad] 2024-05" w:date="2024-05-30T05:08:00Z">
                <w:r w:rsidDel="00480F26">
                  <w:rPr>
                    <w:rFonts w:cs="Arial"/>
                    <w:szCs w:val="18"/>
                  </w:rPr>
                  <w:delText>(NOTE 1))</w:delText>
                </w:r>
              </w:del>
            </w:ins>
          </w:p>
        </w:tc>
        <w:tc>
          <w:tcPr>
            <w:tcW w:w="1344" w:type="dxa"/>
          </w:tcPr>
          <w:p w14:paraId="332DAF02" w14:textId="6B2D38D2" w:rsidR="006538DD" w:rsidDel="00480F26" w:rsidRDefault="006538DD" w:rsidP="0085398D">
            <w:pPr>
              <w:pStyle w:val="TAL"/>
              <w:rPr>
                <w:ins w:id="5660" w:author="Xiaomi" w:date="2024-05-20T10:06:00Z"/>
                <w:del w:id="5661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45C3D007" w14:textId="0D88F9A7" w:rsidTr="0085398D">
        <w:trPr>
          <w:trHeight w:val="128"/>
          <w:jc w:val="center"/>
          <w:ins w:id="5662" w:author="Xiaomi" w:date="2024-05-20T10:06:00Z"/>
          <w:del w:id="5663" w:author="Huawei [Abdessamad] 2024-05" w:date="2024-05-30T05:08:00Z"/>
        </w:trPr>
        <w:tc>
          <w:tcPr>
            <w:tcW w:w="1880" w:type="dxa"/>
          </w:tcPr>
          <w:p w14:paraId="58FB6B3F" w14:textId="6162EF36" w:rsidR="006538DD" w:rsidDel="00480F26" w:rsidRDefault="00910AC7" w:rsidP="0085398D">
            <w:pPr>
              <w:pStyle w:val="TAL"/>
              <w:rPr>
                <w:ins w:id="5664" w:author="Xiaomi" w:date="2024-05-20T10:06:00Z"/>
                <w:del w:id="5665" w:author="Huawei [Abdessamad] 2024-05" w:date="2024-05-30T05:08:00Z"/>
                <w:lang w:eastAsia="zh-CN"/>
              </w:rPr>
            </w:pPr>
            <w:ins w:id="5666" w:author="Xiaomi" w:date="2024-05-20T10:25:00Z">
              <w:del w:id="5667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</w:del>
            </w:ins>
            <w:ins w:id="5668" w:author="Xiaomi" w:date="2024-05-20T10:06:00Z">
              <w:del w:id="5669" w:author="Huawei [Abdessamad] 2024-05" w:date="2024-05-30T05:08:00Z">
                <w:r w:rsidR="006538DD" w:rsidDel="00480F26">
                  <w:rPr>
                    <w:rFonts w:hint="eastAsia"/>
                    <w:lang w:eastAsia="zh-CN"/>
                  </w:rPr>
                  <w:delText>lpi</w:delText>
                </w:r>
              </w:del>
            </w:ins>
          </w:p>
        </w:tc>
        <w:tc>
          <w:tcPr>
            <w:tcW w:w="1701" w:type="dxa"/>
          </w:tcPr>
          <w:p w14:paraId="404E484C" w14:textId="5607749D" w:rsidR="006538DD" w:rsidDel="00480F26" w:rsidRDefault="00910AC7" w:rsidP="0085398D">
            <w:pPr>
              <w:pStyle w:val="TAL"/>
              <w:rPr>
                <w:ins w:id="5670" w:author="Xiaomi" w:date="2024-05-20T10:06:00Z"/>
                <w:del w:id="5671" w:author="Huawei [Abdessamad] 2024-05" w:date="2024-05-30T05:08:00Z"/>
                <w:lang w:eastAsia="zh-CN"/>
              </w:rPr>
            </w:pPr>
            <w:ins w:id="5672" w:author="Xiaomi" w:date="2024-05-20T10:25:00Z">
              <w:del w:id="5673" w:author="Huawei [Abdessamad] 2024-05" w:date="2024-05-30T05:08:00Z">
                <w:r w:rsidDel="00480F26">
                  <w:rPr>
                    <w:lang w:eastAsia="zh-CN"/>
                  </w:rPr>
                  <w:delText>Rsl</w:delText>
                </w:r>
              </w:del>
            </w:ins>
            <w:ins w:id="5674" w:author="Xiaomi" w:date="2024-05-20T10:06:00Z">
              <w:del w:id="5675" w:author="Huawei [Abdessamad] 2024-05" w:date="2024-05-30T05:08:00Z">
                <w:r w:rsidR="006538DD" w:rsidDel="00480F26">
                  <w:rPr>
                    <w:rFonts w:hint="eastAsia"/>
                    <w:lang w:eastAsia="zh-CN"/>
                  </w:rPr>
                  <w:delText>pi</w:delText>
                </w:r>
              </w:del>
            </w:ins>
          </w:p>
        </w:tc>
        <w:tc>
          <w:tcPr>
            <w:tcW w:w="709" w:type="dxa"/>
          </w:tcPr>
          <w:p w14:paraId="1638617B" w14:textId="77118146" w:rsidR="006538DD" w:rsidDel="00480F26" w:rsidRDefault="006538DD" w:rsidP="0085398D">
            <w:pPr>
              <w:pStyle w:val="TAC"/>
              <w:rPr>
                <w:ins w:id="5676" w:author="Xiaomi" w:date="2024-05-20T10:06:00Z"/>
                <w:del w:id="5677" w:author="Huawei [Abdessamad] 2024-05" w:date="2024-05-30T05:08:00Z"/>
              </w:rPr>
            </w:pPr>
            <w:ins w:id="5678" w:author="Xiaomi" w:date="2024-05-20T10:06:00Z">
              <w:del w:id="5679" w:author="Huawei [Abdessamad] 2024-05" w:date="2024-05-30T05:08:00Z">
                <w:r w:rsidDel="00480F26">
                  <w:delText>M</w:delText>
                </w:r>
              </w:del>
            </w:ins>
          </w:p>
        </w:tc>
        <w:tc>
          <w:tcPr>
            <w:tcW w:w="1134" w:type="dxa"/>
          </w:tcPr>
          <w:p w14:paraId="0C00654F" w14:textId="75995D40" w:rsidR="006538DD" w:rsidDel="00480F26" w:rsidRDefault="006538DD" w:rsidP="0085398D">
            <w:pPr>
              <w:pStyle w:val="TAC"/>
              <w:jc w:val="left"/>
              <w:rPr>
                <w:ins w:id="5680" w:author="Xiaomi" w:date="2024-05-20T10:06:00Z"/>
                <w:del w:id="5681" w:author="Huawei [Abdessamad] 2024-05" w:date="2024-05-30T05:08:00Z"/>
              </w:rPr>
            </w:pPr>
            <w:ins w:id="5682" w:author="Xiaomi" w:date="2024-05-20T10:06:00Z">
              <w:del w:id="5683" w:author="Huawei [Abdessamad] 2024-05" w:date="2024-05-30T05:08:00Z">
                <w:r w:rsidDel="00480F26">
                  <w:delText>1</w:delText>
                </w:r>
              </w:del>
            </w:ins>
          </w:p>
        </w:tc>
        <w:tc>
          <w:tcPr>
            <w:tcW w:w="2662" w:type="dxa"/>
          </w:tcPr>
          <w:p w14:paraId="063B2EF7" w14:textId="0C7F3B84" w:rsidR="006538DD" w:rsidDel="00480F26" w:rsidRDefault="00910AC7" w:rsidP="0085398D">
            <w:pPr>
              <w:pStyle w:val="TAL"/>
              <w:rPr>
                <w:ins w:id="5684" w:author="Xiaomi" w:date="2024-05-20T10:06:00Z"/>
                <w:del w:id="5685" w:author="Huawei [Abdessamad] 2024-05" w:date="2024-05-30T05:08:00Z"/>
                <w:rFonts w:cs="Arial"/>
                <w:szCs w:val="18"/>
                <w:lang w:eastAsia="zh-CN"/>
              </w:rPr>
            </w:pPr>
            <w:ins w:id="5686" w:author="Xiaomi" w:date="2024-05-20T10:25:00Z">
              <w:del w:id="5687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Ranging and Sidelink Positioning Privacy</w:delText>
                </w:r>
              </w:del>
            </w:ins>
            <w:ins w:id="5688" w:author="Xiaomi" w:date="2024-05-20T10:06:00Z">
              <w:del w:id="5689" w:author="Huawei [Abdessamad] 2024-05" w:date="2024-05-30T05:08:00Z">
                <w:r w:rsidR="006538DD" w:rsidDel="00480F26">
                  <w:rPr>
                    <w:rFonts w:hint="eastAsia"/>
                    <w:lang w:eastAsia="zh-CN"/>
                  </w:rPr>
                  <w:delText xml:space="preserve"> Indication parameters</w:delText>
                </w:r>
              </w:del>
            </w:ins>
          </w:p>
        </w:tc>
        <w:tc>
          <w:tcPr>
            <w:tcW w:w="1344" w:type="dxa"/>
          </w:tcPr>
          <w:p w14:paraId="2785741A" w14:textId="081AF72C" w:rsidR="006538DD" w:rsidDel="00480F26" w:rsidRDefault="006538DD" w:rsidP="0085398D">
            <w:pPr>
              <w:pStyle w:val="TAL"/>
              <w:rPr>
                <w:ins w:id="5690" w:author="Xiaomi" w:date="2024-05-20T10:06:00Z"/>
                <w:del w:id="5691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00E8C029" w14:textId="091D052A" w:rsidTr="0085398D">
        <w:trPr>
          <w:trHeight w:val="128"/>
          <w:jc w:val="center"/>
          <w:ins w:id="5692" w:author="Xiaomi" w:date="2024-05-20T10:06:00Z"/>
          <w:del w:id="5693" w:author="Huawei [Abdessamad] 2024-05" w:date="2024-05-30T05:08:00Z"/>
        </w:trPr>
        <w:tc>
          <w:tcPr>
            <w:tcW w:w="1880" w:type="dxa"/>
          </w:tcPr>
          <w:p w14:paraId="04107A6F" w14:textId="4E2EF93B" w:rsidR="006538DD" w:rsidDel="00480F26" w:rsidRDefault="006538DD" w:rsidP="0085398D">
            <w:pPr>
              <w:pStyle w:val="TAL"/>
              <w:rPr>
                <w:ins w:id="5694" w:author="Xiaomi" w:date="2024-05-20T10:06:00Z"/>
                <w:del w:id="5695" w:author="Huawei [Abdessamad] 2024-05" w:date="2024-05-30T05:08:00Z"/>
                <w:lang w:eastAsia="zh-CN"/>
              </w:rPr>
            </w:pPr>
            <w:ins w:id="5696" w:author="Xiaomi" w:date="2024-05-20T10:06:00Z">
              <w:del w:id="5697" w:author="Huawei [Abdessamad] 2024-05" w:date="2024-05-30T05:08:00Z">
                <w:r w:rsidDel="00480F26">
                  <w:delText>mtcProviderId</w:delText>
                </w:r>
              </w:del>
            </w:ins>
          </w:p>
        </w:tc>
        <w:tc>
          <w:tcPr>
            <w:tcW w:w="1701" w:type="dxa"/>
          </w:tcPr>
          <w:p w14:paraId="0735984B" w14:textId="03DAE740" w:rsidR="006538DD" w:rsidDel="00480F26" w:rsidRDefault="006538DD" w:rsidP="0085398D">
            <w:pPr>
              <w:pStyle w:val="TAL"/>
              <w:rPr>
                <w:ins w:id="5698" w:author="Xiaomi" w:date="2024-05-20T10:06:00Z"/>
                <w:del w:id="5699" w:author="Huawei [Abdessamad] 2024-05" w:date="2024-05-30T05:08:00Z"/>
                <w:lang w:eastAsia="zh-CN"/>
              </w:rPr>
            </w:pPr>
            <w:ins w:id="5700" w:author="Xiaomi" w:date="2024-05-20T10:06:00Z">
              <w:del w:id="5701" w:author="Huawei [Abdessamad] 2024-05" w:date="2024-05-30T05:08:00Z">
                <w:r w:rsidDel="00480F26">
                  <w:delText>MtcProviderInformation</w:delText>
                </w:r>
              </w:del>
            </w:ins>
          </w:p>
        </w:tc>
        <w:tc>
          <w:tcPr>
            <w:tcW w:w="709" w:type="dxa"/>
          </w:tcPr>
          <w:p w14:paraId="2E202FEB" w14:textId="7FE62F6E" w:rsidR="006538DD" w:rsidDel="00480F26" w:rsidRDefault="006538DD" w:rsidP="0085398D">
            <w:pPr>
              <w:pStyle w:val="TAC"/>
              <w:rPr>
                <w:ins w:id="5702" w:author="Xiaomi" w:date="2024-05-20T10:06:00Z"/>
                <w:del w:id="5703" w:author="Huawei [Abdessamad] 2024-05" w:date="2024-05-30T05:08:00Z"/>
              </w:rPr>
            </w:pPr>
            <w:ins w:id="5704" w:author="Xiaomi" w:date="2024-05-20T10:06:00Z">
              <w:del w:id="5705" w:author="Huawei [Abdessamad] 2024-05" w:date="2024-05-30T05:08:00Z">
                <w:r w:rsidDel="00480F26">
                  <w:delText>O</w:delText>
                </w:r>
              </w:del>
            </w:ins>
          </w:p>
        </w:tc>
        <w:tc>
          <w:tcPr>
            <w:tcW w:w="1134" w:type="dxa"/>
          </w:tcPr>
          <w:p w14:paraId="23DB0677" w14:textId="3CB67D1B" w:rsidR="006538DD" w:rsidDel="00480F26" w:rsidRDefault="006538DD" w:rsidP="0085398D">
            <w:pPr>
              <w:pStyle w:val="TAC"/>
              <w:jc w:val="left"/>
              <w:rPr>
                <w:ins w:id="5706" w:author="Xiaomi" w:date="2024-05-20T10:06:00Z"/>
                <w:del w:id="5707" w:author="Huawei [Abdessamad] 2024-05" w:date="2024-05-30T05:08:00Z"/>
              </w:rPr>
            </w:pPr>
            <w:ins w:id="5708" w:author="Xiaomi" w:date="2024-05-20T10:06:00Z">
              <w:del w:id="5709" w:author="Huawei [Abdessamad] 2024-05" w:date="2024-05-30T05:08:00Z">
                <w:r w:rsidDel="00480F26">
                  <w:delText>0..1</w:delText>
                </w:r>
              </w:del>
            </w:ins>
          </w:p>
        </w:tc>
        <w:tc>
          <w:tcPr>
            <w:tcW w:w="2662" w:type="dxa"/>
          </w:tcPr>
          <w:p w14:paraId="2493D0A2" w14:textId="467F97B1" w:rsidR="006538DD" w:rsidDel="00480F26" w:rsidRDefault="006538DD" w:rsidP="0085398D">
            <w:pPr>
              <w:pStyle w:val="TAL"/>
              <w:rPr>
                <w:ins w:id="5710" w:author="Xiaomi" w:date="2024-05-20T10:06:00Z"/>
                <w:del w:id="5711" w:author="Huawei [Abdessamad] 2024-05" w:date="2024-05-30T05:08:00Z"/>
                <w:lang w:eastAsia="zh-CN"/>
              </w:rPr>
            </w:pPr>
            <w:ins w:id="5712" w:author="Xiaomi" w:date="2024-05-20T10:06:00Z">
              <w:del w:id="5713" w:author="Huawei [Abdessamad] 2024-05" w:date="2024-05-30T05:08:00Z">
                <w:r w:rsidDel="00480F26">
                  <w:delText xml:space="preserve">Indicates MTC provider information for </w:delText>
                </w:r>
              </w:del>
            </w:ins>
            <w:ins w:id="5714" w:author="Xiaomi" w:date="2024-05-20T10:26:00Z">
              <w:del w:id="5715" w:author="Huawei [Abdessamad] 2024-05" w:date="2024-05-30T05:08:00Z">
                <w:r w:rsidR="00EC4CD3" w:rsidDel="00480F26">
                  <w:delText>Ranging and sidelink positioning privacy</w:delText>
                </w:r>
              </w:del>
            </w:ins>
            <w:ins w:id="5716" w:author="Xiaomi" w:date="2024-05-20T10:06:00Z">
              <w:del w:id="5717" w:author="Huawei [Abdessamad] 2024-05" w:date="2024-05-30T05:08:00Z">
                <w:r w:rsidDel="00480F26">
                  <w:delText xml:space="preserve"> parameter configuration authorization. (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>NOTE 2</w:delText>
                </w:r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)</w:delText>
                </w:r>
                <w:r w:rsidDel="00480F26">
                  <w:delText>)</w:delText>
                </w:r>
              </w:del>
            </w:ins>
          </w:p>
        </w:tc>
        <w:tc>
          <w:tcPr>
            <w:tcW w:w="1344" w:type="dxa"/>
          </w:tcPr>
          <w:p w14:paraId="55B7A2AE" w14:textId="27EB4E06" w:rsidR="006538DD" w:rsidDel="00480F26" w:rsidRDefault="006538DD" w:rsidP="0085398D">
            <w:pPr>
              <w:pStyle w:val="TAL"/>
              <w:rPr>
                <w:ins w:id="5718" w:author="Xiaomi" w:date="2024-05-20T10:06:00Z"/>
                <w:del w:id="5719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67B5C5BD" w14:textId="7011B621" w:rsidTr="0085398D">
        <w:trPr>
          <w:trHeight w:val="128"/>
          <w:jc w:val="center"/>
          <w:ins w:id="5720" w:author="Xiaomi" w:date="2024-05-20T10:06:00Z"/>
          <w:del w:id="5721" w:author="Huawei [Abdessamad] 2024-05" w:date="2024-05-30T05:08:00Z"/>
        </w:trPr>
        <w:tc>
          <w:tcPr>
            <w:tcW w:w="1880" w:type="dxa"/>
          </w:tcPr>
          <w:p w14:paraId="7C209B4A" w14:textId="11C47667" w:rsidR="006538DD" w:rsidDel="00480F26" w:rsidRDefault="006538DD" w:rsidP="0085398D">
            <w:pPr>
              <w:pStyle w:val="TAL"/>
              <w:rPr>
                <w:ins w:id="5722" w:author="Xiaomi" w:date="2024-05-20T10:06:00Z"/>
                <w:del w:id="5723" w:author="Huawei [Abdessamad] 2024-05" w:date="2024-05-30T05:08:00Z"/>
              </w:rPr>
            </w:pPr>
            <w:ins w:id="5724" w:author="Xiaomi" w:date="2024-05-20T10:06:00Z">
              <w:del w:id="5725" w:author="Huawei [Abdessamad] 2024-05" w:date="2024-05-30T05:08:00Z">
                <w:r w:rsidDel="00480F26">
                  <w:rPr>
                    <w:noProof/>
                  </w:rPr>
                  <w:delText>suppFeat</w:delText>
                </w:r>
              </w:del>
            </w:ins>
          </w:p>
        </w:tc>
        <w:tc>
          <w:tcPr>
            <w:tcW w:w="1701" w:type="dxa"/>
          </w:tcPr>
          <w:p w14:paraId="09F26125" w14:textId="38FF1413" w:rsidR="006538DD" w:rsidDel="00480F26" w:rsidRDefault="006538DD" w:rsidP="0085398D">
            <w:pPr>
              <w:pStyle w:val="TAL"/>
              <w:rPr>
                <w:ins w:id="5726" w:author="Xiaomi" w:date="2024-05-20T10:06:00Z"/>
                <w:del w:id="5727" w:author="Huawei [Abdessamad] 2024-05" w:date="2024-05-30T05:08:00Z"/>
              </w:rPr>
            </w:pPr>
            <w:ins w:id="5728" w:author="Xiaomi" w:date="2024-05-20T10:06:00Z">
              <w:del w:id="5729" w:author="Huawei [Abdessamad] 2024-05" w:date="2024-05-30T05:08:00Z">
                <w:r w:rsidDel="00480F26">
                  <w:delText>SupportedFeatures</w:delText>
                </w:r>
              </w:del>
            </w:ins>
          </w:p>
        </w:tc>
        <w:tc>
          <w:tcPr>
            <w:tcW w:w="709" w:type="dxa"/>
          </w:tcPr>
          <w:p w14:paraId="32857FD1" w14:textId="43FA35AF" w:rsidR="006538DD" w:rsidDel="00480F26" w:rsidRDefault="006538DD" w:rsidP="0085398D">
            <w:pPr>
              <w:pStyle w:val="TAC"/>
              <w:rPr>
                <w:ins w:id="5730" w:author="Xiaomi" w:date="2024-05-20T10:06:00Z"/>
                <w:del w:id="5731" w:author="Huawei [Abdessamad] 2024-05" w:date="2024-05-30T05:08:00Z"/>
              </w:rPr>
            </w:pPr>
            <w:ins w:id="5732" w:author="Xiaomi" w:date="2024-05-20T10:06:00Z">
              <w:del w:id="5733" w:author="Huawei [Abdessamad] 2024-05" w:date="2024-05-30T05:08:00Z">
                <w:r w:rsidDel="00480F26">
                  <w:rPr>
                    <w:noProof/>
                  </w:rPr>
                  <w:delText>M</w:delText>
                </w:r>
              </w:del>
            </w:ins>
          </w:p>
        </w:tc>
        <w:tc>
          <w:tcPr>
            <w:tcW w:w="1134" w:type="dxa"/>
          </w:tcPr>
          <w:p w14:paraId="46853151" w14:textId="69D78B1E" w:rsidR="006538DD" w:rsidDel="00480F26" w:rsidRDefault="006538DD" w:rsidP="0085398D">
            <w:pPr>
              <w:pStyle w:val="TAC"/>
              <w:jc w:val="left"/>
              <w:rPr>
                <w:ins w:id="5734" w:author="Xiaomi" w:date="2024-05-20T10:06:00Z"/>
                <w:del w:id="5735" w:author="Huawei [Abdessamad] 2024-05" w:date="2024-05-30T05:08:00Z"/>
              </w:rPr>
            </w:pPr>
            <w:ins w:id="5736" w:author="Xiaomi" w:date="2024-05-20T10:06:00Z">
              <w:del w:id="5737" w:author="Huawei [Abdessamad] 2024-05" w:date="2024-05-30T05:08:00Z">
                <w:r w:rsidDel="00480F26">
                  <w:rPr>
                    <w:noProof/>
                  </w:rPr>
                  <w:delText>1</w:delText>
                </w:r>
              </w:del>
            </w:ins>
          </w:p>
        </w:tc>
        <w:tc>
          <w:tcPr>
            <w:tcW w:w="2662" w:type="dxa"/>
          </w:tcPr>
          <w:p w14:paraId="7EC1D9B2" w14:textId="59FAA8F7" w:rsidR="006538DD" w:rsidDel="00480F26" w:rsidRDefault="006538DD" w:rsidP="0085398D">
            <w:pPr>
              <w:pStyle w:val="TAL"/>
              <w:rPr>
                <w:ins w:id="5738" w:author="Xiaomi" w:date="2024-05-20T10:06:00Z"/>
                <w:del w:id="5739" w:author="Huawei [Abdessamad] 2024-05" w:date="2024-05-30T05:08:00Z"/>
                <w:rFonts w:cs="Arial"/>
                <w:szCs w:val="18"/>
                <w:lang w:eastAsia="zh-CN"/>
              </w:rPr>
            </w:pPr>
            <w:ins w:id="5740" w:author="Xiaomi" w:date="2024-05-20T10:06:00Z">
              <w:del w:id="5741" w:author="Huawei [Abdessamad] 2024-05" w:date="2024-05-30T05:08:00Z">
                <w:r w:rsidDel="00480F26">
                  <w:rPr>
                    <w:noProof/>
                  </w:rPr>
                  <w:delText xml:space="preserve">Indicates the </w:delText>
                </w:r>
                <w:r w:rsidDel="00480F26">
                  <w:rPr>
                    <w:rFonts w:cs="Arial"/>
                    <w:noProof/>
                    <w:szCs w:val="18"/>
                  </w:rPr>
                  <w:delText xml:space="preserve">negotiated supported </w:delText>
                </w:r>
                <w:r w:rsidDel="00480F26">
                  <w:rPr>
                    <w:noProof/>
                  </w:rPr>
                  <w:delText>features.</w:delText>
                </w:r>
              </w:del>
            </w:ins>
          </w:p>
        </w:tc>
        <w:tc>
          <w:tcPr>
            <w:tcW w:w="1344" w:type="dxa"/>
          </w:tcPr>
          <w:p w14:paraId="6DC989BB" w14:textId="0030ED71" w:rsidR="006538DD" w:rsidDel="00480F26" w:rsidRDefault="006538DD" w:rsidP="0085398D">
            <w:pPr>
              <w:pStyle w:val="TAL"/>
              <w:rPr>
                <w:ins w:id="5742" w:author="Xiaomi" w:date="2024-05-20T10:06:00Z"/>
                <w:del w:id="5743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195F8674" w14:textId="4224DF85" w:rsidTr="0085398D">
        <w:trPr>
          <w:trHeight w:val="128"/>
          <w:jc w:val="center"/>
          <w:ins w:id="5744" w:author="Xiaomi" w:date="2024-05-20T10:06:00Z"/>
          <w:del w:id="5745" w:author="Huawei [Abdessamad] 2024-05" w:date="2024-05-30T05:08:00Z"/>
        </w:trPr>
        <w:tc>
          <w:tcPr>
            <w:tcW w:w="9430" w:type="dxa"/>
            <w:gridSpan w:val="6"/>
          </w:tcPr>
          <w:p w14:paraId="436FD8C6" w14:textId="741EBB20" w:rsidR="006538DD" w:rsidDel="00480F26" w:rsidRDefault="006538DD" w:rsidP="0085398D">
            <w:pPr>
              <w:pStyle w:val="TAN"/>
              <w:rPr>
                <w:ins w:id="5746" w:author="Xiaomi" w:date="2024-05-20T10:06:00Z"/>
                <w:del w:id="5747" w:author="Huawei [Abdessamad] 2024-05" w:date="2024-05-30T05:08:00Z"/>
              </w:rPr>
            </w:pPr>
            <w:ins w:id="5748" w:author="Xiaomi" w:date="2024-05-20T10:06:00Z">
              <w:del w:id="5749" w:author="Huawei [Abdessamad] 2024-05" w:date="2024-05-30T05:08:00Z">
                <w:r w:rsidDel="00480F26">
                  <w:delText>NOTE 1:</w:delText>
                </w:r>
                <w:r w:rsidDel="00480F26">
                  <w:tab/>
                </w:r>
                <w:r w:rsidDel="00480F26">
                  <w:tab/>
                  <w:delText>Only one of the "gpsi" or "exterGroupId" attribute shall be provided.</w:delText>
                </w:r>
              </w:del>
            </w:ins>
          </w:p>
          <w:p w14:paraId="34DBFA19" w14:textId="6B025469" w:rsidR="006538DD" w:rsidDel="00480F26" w:rsidRDefault="006538DD" w:rsidP="0085398D">
            <w:pPr>
              <w:pStyle w:val="TAN"/>
              <w:rPr>
                <w:ins w:id="5750" w:author="Xiaomi" w:date="2024-05-20T10:06:00Z"/>
                <w:del w:id="5751" w:author="Huawei [Abdessamad] 2024-05" w:date="2024-05-30T05:08:00Z"/>
              </w:rPr>
            </w:pPr>
            <w:ins w:id="5752" w:author="Xiaomi" w:date="2024-05-20T10:06:00Z">
              <w:del w:id="5753" w:author="Huawei [Abdessamad] 2024-05" w:date="2024-05-30T05:08:00Z">
                <w:r w:rsidDel="00480F26">
                  <w:delText>NOTE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> 2</w:delText>
                </w:r>
                <w:r w:rsidDel="00480F26">
                  <w:delText>:</w:delText>
                </w:r>
                <w:r w:rsidDel="00480F26">
                  <w:tab/>
                  <w:delText xml:space="preserve">The NEF should check received MTC Provider information and then the NEF may: </w:delText>
                </w:r>
              </w:del>
            </w:ins>
          </w:p>
          <w:p w14:paraId="76166692" w14:textId="536D3E3F" w:rsidR="006538DD" w:rsidDel="00480F26" w:rsidRDefault="006538DD" w:rsidP="0085398D">
            <w:pPr>
              <w:pStyle w:val="TAN"/>
              <w:ind w:left="1135" w:hanging="284"/>
              <w:rPr>
                <w:ins w:id="5754" w:author="Xiaomi" w:date="2024-05-20T10:06:00Z"/>
                <w:del w:id="5755" w:author="Huawei [Abdessamad] 2024-05" w:date="2024-05-30T05:08:00Z"/>
              </w:rPr>
            </w:pPr>
            <w:ins w:id="5756" w:author="Xiaomi" w:date="2024-05-20T10:06:00Z">
              <w:del w:id="5757" w:author="Huawei [Abdessamad] 2024-05" w:date="2024-05-30T05:08:00Z">
                <w:r w:rsidDel="00480F26">
                  <w:delText>-</w:delText>
                </w:r>
                <w:r w:rsidDel="00480F26">
                  <w:tab/>
                  <w:delText>override it with local configured value and send it to UDM;</w:delText>
                </w:r>
              </w:del>
            </w:ins>
          </w:p>
          <w:p w14:paraId="5469F8E8" w14:textId="20F9EBB4" w:rsidR="006538DD" w:rsidDel="00480F26" w:rsidRDefault="006538DD" w:rsidP="0085398D">
            <w:pPr>
              <w:pStyle w:val="TAN"/>
              <w:ind w:left="1135" w:hanging="284"/>
              <w:rPr>
                <w:ins w:id="5758" w:author="Xiaomi" w:date="2024-05-20T10:06:00Z"/>
                <w:del w:id="5759" w:author="Huawei [Abdessamad] 2024-05" w:date="2024-05-30T05:08:00Z"/>
              </w:rPr>
            </w:pPr>
            <w:ins w:id="5760" w:author="Xiaomi" w:date="2024-05-20T10:06:00Z">
              <w:del w:id="5761" w:author="Huawei [Abdessamad] 2024-05" w:date="2024-05-30T05:08:00Z">
                <w:r w:rsidDel="00480F26">
                  <w:delText>-</w:delText>
                </w:r>
                <w:r w:rsidDel="00480F26">
                  <w:tab/>
                  <w:delText>send it directly to the UDM; or</w:delText>
                </w:r>
              </w:del>
            </w:ins>
          </w:p>
          <w:p w14:paraId="007EBE84" w14:textId="45B16963" w:rsidR="006538DD" w:rsidDel="00480F26" w:rsidRDefault="006538DD" w:rsidP="0085398D">
            <w:pPr>
              <w:pStyle w:val="TAN"/>
              <w:ind w:left="1135" w:hanging="284"/>
              <w:rPr>
                <w:ins w:id="5762" w:author="Xiaomi" w:date="2024-05-20T10:06:00Z"/>
                <w:del w:id="5763" w:author="Huawei [Abdessamad] 2024-05" w:date="2024-05-30T05:08:00Z"/>
              </w:rPr>
            </w:pPr>
            <w:ins w:id="5764" w:author="Xiaomi" w:date="2024-05-20T10:06:00Z">
              <w:del w:id="5765" w:author="Huawei [Abdessamad] 2024-05" w:date="2024-05-30T05:08:00Z">
                <w:r w:rsidDel="00480F26">
                  <w:delText>-</w:delText>
                </w:r>
                <w:r w:rsidDel="00480F26">
                  <w:tab/>
                  <w:delText xml:space="preserve">reject the </w:delText>
                </w:r>
              </w:del>
            </w:ins>
            <w:ins w:id="5766" w:author="Xiaomi" w:date="2024-05-20T17:14:00Z">
              <w:del w:id="5767" w:author="Huawei [Abdessamad] 2024-05" w:date="2024-05-30T05:08:00Z">
                <w:r w:rsidR="00F96F0A" w:rsidDel="00480F26">
                  <w:delText>RS</w:delText>
                </w:r>
              </w:del>
            </w:ins>
            <w:ins w:id="5768" w:author="Xiaomi" w:date="2024-05-20T10:06:00Z">
              <w:del w:id="5769" w:author="Huawei [Abdessamad] 2024-05" w:date="2024-05-30T05:08:00Z">
                <w:r w:rsidDel="00480F26">
                  <w:delText>LPI Parameter Provisioning request.</w:delText>
                </w:r>
              </w:del>
            </w:ins>
          </w:p>
        </w:tc>
      </w:tr>
    </w:tbl>
    <w:p w14:paraId="00B5C1F9" w14:textId="1B9FC204" w:rsidR="006538DD" w:rsidDel="00480F26" w:rsidRDefault="006538DD" w:rsidP="006538DD">
      <w:pPr>
        <w:rPr>
          <w:ins w:id="5770" w:author="Xiaomi" w:date="2024-05-20T10:06:00Z"/>
          <w:del w:id="5771" w:author="Huawei [Abdessamad] 2024-05" w:date="2024-05-30T05:08:00Z"/>
          <w:noProof/>
        </w:rPr>
      </w:pPr>
    </w:p>
    <w:p w14:paraId="57DF246A" w14:textId="05F08687" w:rsidR="006538DD" w:rsidDel="00480F26" w:rsidRDefault="000F10C9" w:rsidP="006538DD">
      <w:pPr>
        <w:pStyle w:val="Heading5"/>
        <w:rPr>
          <w:ins w:id="5772" w:author="Xiaomi" w:date="2024-05-20T10:06:00Z"/>
          <w:del w:id="5773" w:author="Huawei [Abdessamad] 2024-05" w:date="2024-05-30T05:08:00Z"/>
        </w:rPr>
      </w:pPr>
      <w:bookmarkStart w:id="5774" w:name="_Toc114212010"/>
      <w:bookmarkStart w:id="5775" w:name="_Toc136554758"/>
      <w:bookmarkStart w:id="5776" w:name="_Toc151993191"/>
      <w:bookmarkStart w:id="5777" w:name="_Toc151999971"/>
      <w:bookmarkStart w:id="5778" w:name="_Toc152158543"/>
      <w:bookmarkStart w:id="5779" w:name="_Toc162000898"/>
      <w:bookmarkStart w:id="5780" w:name="_Toc36040349"/>
      <w:bookmarkStart w:id="5781" w:name="_Toc44692969"/>
      <w:bookmarkStart w:id="5782" w:name="_Toc45134430"/>
      <w:bookmarkStart w:id="5783" w:name="_Toc49607494"/>
      <w:bookmarkStart w:id="5784" w:name="_Toc51763466"/>
      <w:bookmarkStart w:id="5785" w:name="_Toc58850364"/>
      <w:bookmarkStart w:id="5786" w:name="_Toc59018744"/>
      <w:bookmarkStart w:id="5787" w:name="_Toc68169756"/>
      <w:ins w:id="5788" w:author="Xiaomi" w:date="2024-05-20T10:07:00Z">
        <w:del w:id="5789" w:author="Huawei [Abdessamad] 2024-05" w:date="2024-05-30T05:08:00Z">
          <w:r w:rsidDel="00480F26">
            <w:delText>5.xx</w:delText>
          </w:r>
        </w:del>
      </w:ins>
      <w:ins w:id="5790" w:author="Xiaomi" w:date="2024-05-20T10:06:00Z">
        <w:del w:id="5791" w:author="Huawei [Abdessamad] 2024-05" w:date="2024-05-30T05:08:00Z">
          <w:r w:rsidR="006538DD" w:rsidDel="00480F26">
            <w:delText>.2.3.3</w:delText>
          </w:r>
          <w:r w:rsidR="006538DD" w:rsidDel="00480F26">
            <w:tab/>
            <w:delText xml:space="preserve">Type: </w:delText>
          </w:r>
        </w:del>
      </w:ins>
      <w:ins w:id="5792" w:author="Xiaomi" w:date="2024-05-20T10:42:00Z">
        <w:del w:id="5793" w:author="Huawei [Abdessamad] 2024-05" w:date="2024-05-30T05:08:00Z">
          <w:r w:rsidR="005B2EA5" w:rsidDel="00480F26">
            <w:rPr>
              <w:lang w:eastAsia="zh-CN"/>
            </w:rPr>
            <w:delText>Rs</w:delText>
          </w:r>
        </w:del>
      </w:ins>
      <w:ins w:id="5794" w:author="Xiaomi" w:date="2024-05-20T10:21:00Z">
        <w:del w:id="5795" w:author="Huawei [Abdessamad] 2024-05" w:date="2024-05-30T05:08:00Z">
          <w:r w:rsidR="00C71EBB" w:rsidDel="00480F26">
            <w:rPr>
              <w:rFonts w:hint="eastAsia"/>
              <w:lang w:eastAsia="zh-CN"/>
            </w:rPr>
            <w:delText>lpiParametersProvision</w:delText>
          </w:r>
        </w:del>
      </w:ins>
      <w:ins w:id="5796" w:author="Xiaomi" w:date="2024-05-20T10:06:00Z">
        <w:del w:id="5797" w:author="Huawei [Abdessamad] 2024-05" w:date="2024-05-30T05:08:00Z">
          <w:r w:rsidR="006538DD" w:rsidDel="00480F26">
            <w:delText>Patch</w:delText>
          </w:r>
          <w:bookmarkEnd w:id="5774"/>
          <w:bookmarkEnd w:id="5775"/>
          <w:bookmarkEnd w:id="5776"/>
          <w:bookmarkEnd w:id="5777"/>
          <w:bookmarkEnd w:id="5778"/>
          <w:bookmarkEnd w:id="5779"/>
        </w:del>
      </w:ins>
    </w:p>
    <w:p w14:paraId="2684EC7C" w14:textId="64E79C34" w:rsidR="006538DD" w:rsidDel="00480F26" w:rsidRDefault="006538DD" w:rsidP="006538DD">
      <w:pPr>
        <w:pStyle w:val="TH"/>
        <w:rPr>
          <w:ins w:id="5798" w:author="Xiaomi" w:date="2024-05-20T10:06:00Z"/>
          <w:del w:id="5799" w:author="Huawei [Abdessamad] 2024-05" w:date="2024-05-30T05:08:00Z"/>
        </w:rPr>
      </w:pPr>
      <w:ins w:id="5800" w:author="Xiaomi" w:date="2024-05-20T10:06:00Z">
        <w:del w:id="5801" w:author="Huawei [Abdessamad] 2024-05" w:date="2024-05-30T05:08:00Z">
          <w:r w:rsidDel="00480F26">
            <w:rPr>
              <w:noProof/>
            </w:rPr>
            <w:delText>Table </w:delText>
          </w:r>
        </w:del>
      </w:ins>
      <w:ins w:id="5802" w:author="Xiaomi" w:date="2024-05-20T10:07:00Z">
        <w:del w:id="5803" w:author="Huawei [Abdessamad] 2024-05" w:date="2024-05-30T05:08:00Z">
          <w:r w:rsidR="000F10C9" w:rsidDel="00480F26">
            <w:delText>5.xx</w:delText>
          </w:r>
        </w:del>
      </w:ins>
      <w:ins w:id="5804" w:author="Xiaomi" w:date="2024-05-20T10:06:00Z">
        <w:del w:id="5805" w:author="Huawei [Abdessamad] 2024-05" w:date="2024-05-30T05:08:00Z">
          <w:r w:rsidDel="00480F26">
            <w:delText xml:space="preserve">.2.3.3-1: </w:delText>
          </w:r>
          <w:r w:rsidDel="00480F26">
            <w:rPr>
              <w:noProof/>
            </w:rPr>
            <w:delText xml:space="preserve">Definition of type </w:delText>
          </w:r>
        </w:del>
      </w:ins>
      <w:ins w:id="5806" w:author="Xiaomi" w:date="2024-05-20T10:42:00Z">
        <w:del w:id="5807" w:author="Huawei [Abdessamad] 2024-05" w:date="2024-05-30T05:08:00Z">
          <w:r w:rsidR="005B2EA5" w:rsidDel="00480F26">
            <w:rPr>
              <w:noProof/>
              <w:lang w:eastAsia="zh-CN"/>
            </w:rPr>
            <w:delText>Rs</w:delText>
          </w:r>
        </w:del>
      </w:ins>
      <w:ins w:id="5808" w:author="Xiaomi" w:date="2024-05-20T10:21:00Z">
        <w:del w:id="5809" w:author="Huawei [Abdessamad] 2024-05" w:date="2024-05-30T05:08:00Z">
          <w:r w:rsidR="00C71EBB" w:rsidDel="00480F26">
            <w:rPr>
              <w:rFonts w:hint="eastAsia"/>
              <w:noProof/>
              <w:lang w:eastAsia="zh-CN"/>
            </w:rPr>
            <w:delText>lpiParametersProvision</w:delText>
          </w:r>
        </w:del>
      </w:ins>
      <w:ins w:id="5810" w:author="Xiaomi" w:date="2024-05-20T10:06:00Z">
        <w:del w:id="5811" w:author="Huawei [Abdessamad] 2024-05" w:date="2024-05-30T05:08:00Z">
          <w:r w:rsidDel="00480F26">
            <w:rPr>
              <w:noProof/>
            </w:rPr>
            <w:delText>Patch</w:delText>
          </w:r>
        </w:del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6538DD" w:rsidDel="00480F26" w14:paraId="6F9CEBF8" w14:textId="3A30A841" w:rsidTr="0085398D">
        <w:trPr>
          <w:trHeight w:val="128"/>
          <w:jc w:val="center"/>
          <w:ins w:id="5812" w:author="Xiaomi" w:date="2024-05-20T10:06:00Z"/>
          <w:del w:id="5813" w:author="Huawei [Abdessamad] 2024-05" w:date="2024-05-30T05:08:00Z"/>
        </w:trPr>
        <w:tc>
          <w:tcPr>
            <w:tcW w:w="1880" w:type="dxa"/>
            <w:shd w:val="clear" w:color="auto" w:fill="C0C0C0"/>
            <w:hideMark/>
          </w:tcPr>
          <w:p w14:paraId="547122F1" w14:textId="24605766" w:rsidR="006538DD" w:rsidDel="00480F26" w:rsidRDefault="006538DD" w:rsidP="0085398D">
            <w:pPr>
              <w:pStyle w:val="TAH"/>
              <w:rPr>
                <w:ins w:id="5814" w:author="Xiaomi" w:date="2024-05-20T10:06:00Z"/>
                <w:del w:id="5815" w:author="Huawei [Abdessamad] 2024-05" w:date="2024-05-30T05:08:00Z"/>
              </w:rPr>
            </w:pPr>
            <w:ins w:id="5816" w:author="Xiaomi" w:date="2024-05-20T10:06:00Z">
              <w:del w:id="5817" w:author="Huawei [Abdessamad] 2024-05" w:date="2024-05-30T05:08:00Z">
                <w:r w:rsidDel="00480F26">
                  <w:delText>Attribute name</w:delText>
                </w:r>
              </w:del>
            </w:ins>
          </w:p>
        </w:tc>
        <w:tc>
          <w:tcPr>
            <w:tcW w:w="1701" w:type="dxa"/>
            <w:shd w:val="clear" w:color="auto" w:fill="C0C0C0"/>
            <w:hideMark/>
          </w:tcPr>
          <w:p w14:paraId="135665D9" w14:textId="1F05BC19" w:rsidR="006538DD" w:rsidDel="00480F26" w:rsidRDefault="006538DD" w:rsidP="0085398D">
            <w:pPr>
              <w:pStyle w:val="TAH"/>
              <w:rPr>
                <w:ins w:id="5818" w:author="Xiaomi" w:date="2024-05-20T10:06:00Z"/>
                <w:del w:id="5819" w:author="Huawei [Abdessamad] 2024-05" w:date="2024-05-30T05:08:00Z"/>
              </w:rPr>
            </w:pPr>
            <w:ins w:id="5820" w:author="Xiaomi" w:date="2024-05-20T10:06:00Z">
              <w:del w:id="5821" w:author="Huawei [Abdessamad] 2024-05" w:date="2024-05-30T05:08:00Z">
                <w:r w:rsidDel="00480F26">
                  <w:delText>Data type</w:delText>
                </w:r>
              </w:del>
            </w:ins>
          </w:p>
        </w:tc>
        <w:tc>
          <w:tcPr>
            <w:tcW w:w="709" w:type="dxa"/>
            <w:shd w:val="clear" w:color="auto" w:fill="C0C0C0"/>
            <w:hideMark/>
          </w:tcPr>
          <w:p w14:paraId="748DF7B1" w14:textId="3A0DCEF8" w:rsidR="006538DD" w:rsidDel="00480F26" w:rsidRDefault="006538DD" w:rsidP="0085398D">
            <w:pPr>
              <w:pStyle w:val="TAH"/>
              <w:rPr>
                <w:ins w:id="5822" w:author="Xiaomi" w:date="2024-05-20T10:06:00Z"/>
                <w:del w:id="5823" w:author="Huawei [Abdessamad] 2024-05" w:date="2024-05-30T05:08:00Z"/>
              </w:rPr>
            </w:pPr>
            <w:ins w:id="5824" w:author="Xiaomi" w:date="2024-05-20T10:06:00Z">
              <w:del w:id="5825" w:author="Huawei [Abdessamad] 2024-05" w:date="2024-05-30T05:08:00Z">
                <w:r w:rsidDel="00480F26">
                  <w:delText>P</w:delText>
                </w:r>
              </w:del>
            </w:ins>
          </w:p>
        </w:tc>
        <w:tc>
          <w:tcPr>
            <w:tcW w:w="1134" w:type="dxa"/>
            <w:shd w:val="clear" w:color="auto" w:fill="C0C0C0"/>
            <w:hideMark/>
          </w:tcPr>
          <w:p w14:paraId="0564348B" w14:textId="3EC9C94D" w:rsidR="006538DD" w:rsidDel="00480F26" w:rsidRDefault="006538DD" w:rsidP="0085398D">
            <w:pPr>
              <w:pStyle w:val="TAH"/>
              <w:rPr>
                <w:ins w:id="5826" w:author="Xiaomi" w:date="2024-05-20T10:06:00Z"/>
                <w:del w:id="5827" w:author="Huawei [Abdessamad] 2024-05" w:date="2024-05-30T05:08:00Z"/>
              </w:rPr>
            </w:pPr>
            <w:ins w:id="5828" w:author="Xiaomi" w:date="2024-05-20T10:06:00Z">
              <w:del w:id="5829" w:author="Huawei [Abdessamad] 2024-05" w:date="2024-05-30T05:08:00Z">
                <w:r w:rsidDel="00480F26">
                  <w:delText>Cardinality</w:delText>
                </w:r>
              </w:del>
            </w:ins>
          </w:p>
        </w:tc>
        <w:tc>
          <w:tcPr>
            <w:tcW w:w="2662" w:type="dxa"/>
            <w:shd w:val="clear" w:color="auto" w:fill="C0C0C0"/>
            <w:hideMark/>
          </w:tcPr>
          <w:p w14:paraId="70407A0E" w14:textId="5E3C5434" w:rsidR="006538DD" w:rsidDel="00480F26" w:rsidRDefault="006538DD" w:rsidP="0085398D">
            <w:pPr>
              <w:pStyle w:val="TAH"/>
              <w:rPr>
                <w:ins w:id="5830" w:author="Xiaomi" w:date="2024-05-20T10:06:00Z"/>
                <w:del w:id="5831" w:author="Huawei [Abdessamad] 2024-05" w:date="2024-05-30T05:08:00Z"/>
              </w:rPr>
            </w:pPr>
            <w:ins w:id="5832" w:author="Xiaomi" w:date="2024-05-20T10:06:00Z">
              <w:del w:id="5833" w:author="Huawei [Abdessamad] 2024-05" w:date="2024-05-30T05:08:00Z">
                <w:r w:rsidDel="00480F26">
                  <w:delText>Description</w:delText>
                </w:r>
              </w:del>
            </w:ins>
          </w:p>
        </w:tc>
        <w:tc>
          <w:tcPr>
            <w:tcW w:w="1344" w:type="dxa"/>
            <w:shd w:val="clear" w:color="auto" w:fill="C0C0C0"/>
          </w:tcPr>
          <w:p w14:paraId="749768D0" w14:textId="4B7748CC" w:rsidR="006538DD" w:rsidDel="00480F26" w:rsidRDefault="006538DD" w:rsidP="0085398D">
            <w:pPr>
              <w:pStyle w:val="TAH"/>
              <w:rPr>
                <w:ins w:id="5834" w:author="Xiaomi" w:date="2024-05-20T10:06:00Z"/>
                <w:del w:id="5835" w:author="Huawei [Abdessamad] 2024-05" w:date="2024-05-30T05:08:00Z"/>
              </w:rPr>
            </w:pPr>
            <w:ins w:id="5836" w:author="Xiaomi" w:date="2024-05-20T10:06:00Z">
              <w:del w:id="5837" w:author="Huawei [Abdessamad] 2024-05" w:date="2024-05-30T05:08:00Z">
                <w:r w:rsidDel="00480F26">
                  <w:delText>Applicability</w:delText>
                </w:r>
              </w:del>
            </w:ins>
          </w:p>
        </w:tc>
      </w:tr>
      <w:tr w:rsidR="00EC4CD3" w:rsidDel="00480F26" w14:paraId="02C742EA" w14:textId="555E70F1" w:rsidTr="0085398D">
        <w:trPr>
          <w:trHeight w:val="128"/>
          <w:jc w:val="center"/>
          <w:ins w:id="5838" w:author="Xiaomi" w:date="2024-05-20T10:06:00Z"/>
          <w:del w:id="5839" w:author="Huawei [Abdessamad] 2024-05" w:date="2024-05-30T05:08:00Z"/>
        </w:trPr>
        <w:tc>
          <w:tcPr>
            <w:tcW w:w="1880" w:type="dxa"/>
          </w:tcPr>
          <w:p w14:paraId="72158566" w14:textId="3FC7DE4C" w:rsidR="00EC4CD3" w:rsidDel="00480F26" w:rsidRDefault="00EC4CD3" w:rsidP="00EC4CD3">
            <w:pPr>
              <w:pStyle w:val="TAL"/>
              <w:rPr>
                <w:ins w:id="5840" w:author="Xiaomi" w:date="2024-05-20T10:06:00Z"/>
                <w:del w:id="5841" w:author="Huawei [Abdessamad] 2024-05" w:date="2024-05-30T05:08:00Z"/>
                <w:lang w:eastAsia="zh-CN"/>
              </w:rPr>
            </w:pPr>
            <w:ins w:id="5842" w:author="Xiaomi" w:date="2024-05-20T10:26:00Z">
              <w:del w:id="5843" w:author="Huawei [Abdessamad] 2024-05" w:date="2024-05-30T05:08:00Z">
                <w:r w:rsidDel="00480F26">
                  <w:rPr>
                    <w:lang w:eastAsia="zh-CN"/>
                  </w:rPr>
                  <w:delText>rs</w:delText>
                </w:r>
                <w:r w:rsidDel="00480F26">
                  <w:rPr>
                    <w:rFonts w:hint="eastAsia"/>
                    <w:lang w:eastAsia="zh-CN"/>
                  </w:rPr>
                  <w:delText>lpi</w:delText>
                </w:r>
              </w:del>
            </w:ins>
          </w:p>
        </w:tc>
        <w:tc>
          <w:tcPr>
            <w:tcW w:w="1701" w:type="dxa"/>
          </w:tcPr>
          <w:p w14:paraId="3EAB8115" w14:textId="1EFD54E9" w:rsidR="00EC4CD3" w:rsidDel="00480F26" w:rsidRDefault="00EC4CD3" w:rsidP="00EC4CD3">
            <w:pPr>
              <w:pStyle w:val="TAL"/>
              <w:rPr>
                <w:ins w:id="5844" w:author="Xiaomi" w:date="2024-05-20T10:06:00Z"/>
                <w:del w:id="5845" w:author="Huawei [Abdessamad] 2024-05" w:date="2024-05-30T05:08:00Z"/>
                <w:lang w:eastAsia="zh-CN"/>
              </w:rPr>
            </w:pPr>
            <w:ins w:id="5846" w:author="Xiaomi" w:date="2024-05-20T10:26:00Z">
              <w:del w:id="5847" w:author="Huawei [Abdessamad] 2024-05" w:date="2024-05-30T05:08:00Z">
                <w:r w:rsidDel="00480F26">
                  <w:rPr>
                    <w:lang w:eastAsia="zh-CN"/>
                  </w:rPr>
                  <w:delText>Rsl</w:delText>
                </w:r>
                <w:r w:rsidDel="00480F26">
                  <w:rPr>
                    <w:rFonts w:hint="eastAsia"/>
                    <w:lang w:eastAsia="zh-CN"/>
                  </w:rPr>
                  <w:delText>pi</w:delText>
                </w:r>
              </w:del>
            </w:ins>
          </w:p>
        </w:tc>
        <w:tc>
          <w:tcPr>
            <w:tcW w:w="709" w:type="dxa"/>
          </w:tcPr>
          <w:p w14:paraId="5483D32D" w14:textId="77AF3B5E" w:rsidR="00EC4CD3" w:rsidDel="00480F26" w:rsidRDefault="00EC4CD3" w:rsidP="00EC4CD3">
            <w:pPr>
              <w:pStyle w:val="TAC"/>
              <w:rPr>
                <w:ins w:id="5848" w:author="Xiaomi" w:date="2024-05-20T10:06:00Z"/>
                <w:del w:id="5849" w:author="Huawei [Abdessamad] 2024-05" w:date="2024-05-30T05:08:00Z"/>
              </w:rPr>
            </w:pPr>
            <w:ins w:id="5850" w:author="Xiaomi" w:date="2024-05-20T10:06:00Z">
              <w:del w:id="5851" w:author="Huawei [Abdessamad] 2024-05" w:date="2024-05-30T05:08:00Z">
                <w:r w:rsidDel="00480F26">
                  <w:delText>O</w:delText>
                </w:r>
              </w:del>
            </w:ins>
          </w:p>
        </w:tc>
        <w:tc>
          <w:tcPr>
            <w:tcW w:w="1134" w:type="dxa"/>
          </w:tcPr>
          <w:p w14:paraId="6049494D" w14:textId="1885855A" w:rsidR="00EC4CD3" w:rsidDel="00480F26" w:rsidRDefault="00EC4CD3" w:rsidP="00EC4CD3">
            <w:pPr>
              <w:pStyle w:val="TAC"/>
              <w:jc w:val="left"/>
              <w:rPr>
                <w:ins w:id="5852" w:author="Xiaomi" w:date="2024-05-20T10:06:00Z"/>
                <w:del w:id="5853" w:author="Huawei [Abdessamad] 2024-05" w:date="2024-05-30T05:08:00Z"/>
              </w:rPr>
            </w:pPr>
            <w:ins w:id="5854" w:author="Xiaomi" w:date="2024-05-20T10:06:00Z">
              <w:del w:id="5855" w:author="Huawei [Abdessamad] 2024-05" w:date="2024-05-30T05:08:00Z">
                <w:r w:rsidDel="00480F26">
                  <w:delText>0..1</w:delText>
                </w:r>
              </w:del>
            </w:ins>
          </w:p>
        </w:tc>
        <w:tc>
          <w:tcPr>
            <w:tcW w:w="2662" w:type="dxa"/>
          </w:tcPr>
          <w:p w14:paraId="768DF4A6" w14:textId="2989B361" w:rsidR="00EC4CD3" w:rsidDel="00480F26" w:rsidRDefault="00EC4CD3" w:rsidP="00EC4CD3">
            <w:pPr>
              <w:pStyle w:val="TAL"/>
              <w:rPr>
                <w:ins w:id="5856" w:author="Xiaomi" w:date="2024-05-20T10:06:00Z"/>
                <w:del w:id="5857" w:author="Huawei [Abdessamad] 2024-05" w:date="2024-05-30T05:08:00Z"/>
                <w:rFonts w:cs="Arial"/>
                <w:szCs w:val="18"/>
                <w:lang w:eastAsia="zh-CN"/>
              </w:rPr>
            </w:pPr>
            <w:ins w:id="5858" w:author="Xiaomi" w:date="2024-05-20T10:25:00Z">
              <w:del w:id="5859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>Ranging and Sidelink Positioning Privacy</w:delText>
                </w:r>
              </w:del>
            </w:ins>
            <w:ins w:id="5860" w:author="Xiaomi" w:date="2024-05-20T10:06:00Z">
              <w:del w:id="5861" w:author="Huawei [Abdessamad] 2024-05" w:date="2024-05-30T05:08:00Z">
                <w:r w:rsidDel="00480F26">
                  <w:rPr>
                    <w:rFonts w:hint="eastAsia"/>
                    <w:lang w:eastAsia="zh-CN"/>
                  </w:rPr>
                  <w:delText xml:space="preserve"> Indication parameters</w:delText>
                </w:r>
              </w:del>
            </w:ins>
          </w:p>
        </w:tc>
        <w:tc>
          <w:tcPr>
            <w:tcW w:w="1344" w:type="dxa"/>
          </w:tcPr>
          <w:p w14:paraId="3EEF70CD" w14:textId="22B358B2" w:rsidR="00EC4CD3" w:rsidDel="00480F26" w:rsidRDefault="00EC4CD3" w:rsidP="00EC4CD3">
            <w:pPr>
              <w:pStyle w:val="TAL"/>
              <w:rPr>
                <w:ins w:id="5862" w:author="Xiaomi" w:date="2024-05-20T10:06:00Z"/>
                <w:del w:id="5863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551EFBA2" w14:textId="0AC1F458" w:rsidTr="0085398D">
        <w:trPr>
          <w:trHeight w:val="128"/>
          <w:jc w:val="center"/>
          <w:ins w:id="5864" w:author="Xiaomi" w:date="2024-05-20T10:06:00Z"/>
          <w:del w:id="5865" w:author="Huawei [Abdessamad] 2024-05" w:date="2024-05-30T05:08:00Z"/>
        </w:trPr>
        <w:tc>
          <w:tcPr>
            <w:tcW w:w="1880" w:type="dxa"/>
          </w:tcPr>
          <w:p w14:paraId="315EC7B3" w14:textId="0FE13EF4" w:rsidR="006538DD" w:rsidDel="00480F26" w:rsidRDefault="006538DD" w:rsidP="0085398D">
            <w:pPr>
              <w:pStyle w:val="TAL"/>
              <w:rPr>
                <w:ins w:id="5866" w:author="Xiaomi" w:date="2024-05-20T10:06:00Z"/>
                <w:del w:id="5867" w:author="Huawei [Abdessamad] 2024-05" w:date="2024-05-30T05:08:00Z"/>
                <w:lang w:eastAsia="zh-CN"/>
              </w:rPr>
            </w:pPr>
            <w:ins w:id="5868" w:author="Xiaomi" w:date="2024-05-20T10:06:00Z">
              <w:del w:id="5869" w:author="Huawei [Abdessamad] 2024-05" w:date="2024-05-30T05:08:00Z">
                <w:r w:rsidDel="00480F26">
                  <w:delText>mtcProviderId</w:delText>
                </w:r>
              </w:del>
            </w:ins>
          </w:p>
        </w:tc>
        <w:tc>
          <w:tcPr>
            <w:tcW w:w="1701" w:type="dxa"/>
          </w:tcPr>
          <w:p w14:paraId="1C1FFCD1" w14:textId="5047373A" w:rsidR="006538DD" w:rsidDel="00480F26" w:rsidRDefault="006538DD" w:rsidP="0085398D">
            <w:pPr>
              <w:pStyle w:val="TAL"/>
              <w:rPr>
                <w:ins w:id="5870" w:author="Xiaomi" w:date="2024-05-20T10:06:00Z"/>
                <w:del w:id="5871" w:author="Huawei [Abdessamad] 2024-05" w:date="2024-05-30T05:08:00Z"/>
                <w:lang w:eastAsia="zh-CN"/>
              </w:rPr>
            </w:pPr>
            <w:ins w:id="5872" w:author="Xiaomi" w:date="2024-05-20T10:06:00Z">
              <w:del w:id="5873" w:author="Huawei [Abdessamad] 2024-05" w:date="2024-05-30T05:08:00Z">
                <w:r w:rsidDel="00480F26">
                  <w:delText>MtcProviderInformation</w:delText>
                </w:r>
              </w:del>
            </w:ins>
          </w:p>
        </w:tc>
        <w:tc>
          <w:tcPr>
            <w:tcW w:w="709" w:type="dxa"/>
          </w:tcPr>
          <w:p w14:paraId="12329FCA" w14:textId="571E805D" w:rsidR="006538DD" w:rsidDel="00480F26" w:rsidRDefault="006538DD" w:rsidP="0085398D">
            <w:pPr>
              <w:pStyle w:val="TAC"/>
              <w:rPr>
                <w:ins w:id="5874" w:author="Xiaomi" w:date="2024-05-20T10:06:00Z"/>
                <w:del w:id="5875" w:author="Huawei [Abdessamad] 2024-05" w:date="2024-05-30T05:08:00Z"/>
              </w:rPr>
            </w:pPr>
            <w:ins w:id="5876" w:author="Xiaomi" w:date="2024-05-20T10:06:00Z">
              <w:del w:id="5877" w:author="Huawei [Abdessamad] 2024-05" w:date="2024-05-30T05:08:00Z">
                <w:r w:rsidDel="00480F26">
                  <w:delText>O</w:delText>
                </w:r>
              </w:del>
            </w:ins>
          </w:p>
        </w:tc>
        <w:tc>
          <w:tcPr>
            <w:tcW w:w="1134" w:type="dxa"/>
          </w:tcPr>
          <w:p w14:paraId="3B28D543" w14:textId="482F56E3" w:rsidR="006538DD" w:rsidDel="00480F26" w:rsidRDefault="006538DD" w:rsidP="0085398D">
            <w:pPr>
              <w:pStyle w:val="TAC"/>
              <w:jc w:val="left"/>
              <w:rPr>
                <w:ins w:id="5878" w:author="Xiaomi" w:date="2024-05-20T10:06:00Z"/>
                <w:del w:id="5879" w:author="Huawei [Abdessamad] 2024-05" w:date="2024-05-30T05:08:00Z"/>
              </w:rPr>
            </w:pPr>
            <w:ins w:id="5880" w:author="Xiaomi" w:date="2024-05-20T10:06:00Z">
              <w:del w:id="5881" w:author="Huawei [Abdessamad] 2024-05" w:date="2024-05-30T05:08:00Z">
                <w:r w:rsidDel="00480F26">
                  <w:delText>0..1</w:delText>
                </w:r>
              </w:del>
            </w:ins>
          </w:p>
        </w:tc>
        <w:tc>
          <w:tcPr>
            <w:tcW w:w="2662" w:type="dxa"/>
          </w:tcPr>
          <w:p w14:paraId="288A2CC1" w14:textId="7DBC1435" w:rsidR="006538DD" w:rsidDel="00480F26" w:rsidRDefault="006538DD" w:rsidP="0085398D">
            <w:pPr>
              <w:pStyle w:val="TAL"/>
              <w:rPr>
                <w:ins w:id="5882" w:author="Xiaomi" w:date="2024-05-20T10:06:00Z"/>
                <w:del w:id="5883" w:author="Huawei [Abdessamad] 2024-05" w:date="2024-05-30T05:08:00Z"/>
                <w:lang w:eastAsia="zh-CN"/>
              </w:rPr>
            </w:pPr>
            <w:ins w:id="5884" w:author="Xiaomi" w:date="2024-05-20T10:06:00Z">
              <w:del w:id="5885" w:author="Huawei [Abdessamad] 2024-05" w:date="2024-05-30T05:08:00Z">
                <w:r w:rsidDel="00480F26">
                  <w:delText xml:space="preserve">Indicates MTC provider information for </w:delText>
                </w:r>
              </w:del>
            </w:ins>
            <w:ins w:id="5886" w:author="Xiaomi" w:date="2024-05-20T10:26:00Z">
              <w:del w:id="5887" w:author="Huawei [Abdessamad] 2024-05" w:date="2024-05-30T05:08:00Z">
                <w:r w:rsidR="00EC4CD3" w:rsidDel="00480F26">
                  <w:delText>ranging and sidelink positioning privacy</w:delText>
                </w:r>
              </w:del>
            </w:ins>
            <w:ins w:id="5888" w:author="Xiaomi" w:date="2024-05-20T10:06:00Z">
              <w:del w:id="5889" w:author="Huawei [Abdessamad] 2024-05" w:date="2024-05-30T05:08:00Z">
                <w:r w:rsidDel="00480F26">
                  <w:delText xml:space="preserve"> parameter configuration authorization. (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>NOTE 1</w:delText>
                </w:r>
                <w:r w:rsidDel="00480F26">
                  <w:rPr>
                    <w:rFonts w:cs="Arial" w:hint="eastAsia"/>
                    <w:szCs w:val="18"/>
                    <w:lang w:eastAsia="zh-CN"/>
                  </w:rPr>
                  <w:delText>)</w:delText>
                </w:r>
              </w:del>
            </w:ins>
          </w:p>
        </w:tc>
        <w:tc>
          <w:tcPr>
            <w:tcW w:w="1344" w:type="dxa"/>
          </w:tcPr>
          <w:p w14:paraId="57E3B18B" w14:textId="336026EC" w:rsidR="006538DD" w:rsidDel="00480F26" w:rsidRDefault="006538DD" w:rsidP="0085398D">
            <w:pPr>
              <w:pStyle w:val="TAL"/>
              <w:rPr>
                <w:ins w:id="5890" w:author="Xiaomi" w:date="2024-05-20T10:06:00Z"/>
                <w:del w:id="5891" w:author="Huawei [Abdessamad] 2024-05" w:date="2024-05-30T05:08:00Z"/>
                <w:rFonts w:cs="Arial"/>
                <w:szCs w:val="18"/>
              </w:rPr>
            </w:pPr>
          </w:p>
        </w:tc>
      </w:tr>
      <w:tr w:rsidR="006538DD" w:rsidDel="00480F26" w14:paraId="37AAD753" w14:textId="13D1A607" w:rsidTr="0085398D">
        <w:trPr>
          <w:trHeight w:val="128"/>
          <w:jc w:val="center"/>
          <w:ins w:id="5892" w:author="Xiaomi" w:date="2024-05-20T10:06:00Z"/>
          <w:del w:id="5893" w:author="Huawei [Abdessamad] 2024-05" w:date="2024-05-30T05:08:00Z"/>
        </w:trPr>
        <w:tc>
          <w:tcPr>
            <w:tcW w:w="9430" w:type="dxa"/>
            <w:gridSpan w:val="6"/>
          </w:tcPr>
          <w:p w14:paraId="20A86366" w14:textId="485781FD" w:rsidR="006538DD" w:rsidDel="00480F26" w:rsidRDefault="006538DD" w:rsidP="0085398D">
            <w:pPr>
              <w:pStyle w:val="TAN"/>
              <w:rPr>
                <w:ins w:id="5894" w:author="Xiaomi" w:date="2024-05-20T10:06:00Z"/>
                <w:del w:id="5895" w:author="Huawei [Abdessamad] 2024-05" w:date="2024-05-30T05:08:00Z"/>
              </w:rPr>
            </w:pPr>
            <w:ins w:id="5896" w:author="Xiaomi" w:date="2024-05-20T10:06:00Z">
              <w:del w:id="5897" w:author="Huawei [Abdessamad] 2024-05" w:date="2024-05-30T05:08:00Z">
                <w:r w:rsidDel="00480F26">
                  <w:delText>NOTE</w:delText>
                </w:r>
                <w:r w:rsidDel="00480F26">
                  <w:rPr>
                    <w:rFonts w:cs="Arial"/>
                    <w:szCs w:val="18"/>
                    <w:lang w:eastAsia="zh-CN"/>
                  </w:rPr>
                  <w:delText> 1</w:delText>
                </w:r>
                <w:r w:rsidDel="00480F26">
                  <w:delText>:</w:delText>
                </w:r>
                <w:r w:rsidDel="00480F26">
                  <w:tab/>
                  <w:delText xml:space="preserve">The NEF should check received MTC Provider information and then the NEF may: </w:delText>
                </w:r>
              </w:del>
            </w:ins>
          </w:p>
          <w:p w14:paraId="76FA08F5" w14:textId="6022B55A" w:rsidR="006538DD" w:rsidDel="00480F26" w:rsidRDefault="006538DD" w:rsidP="0085398D">
            <w:pPr>
              <w:pStyle w:val="TAN"/>
              <w:ind w:left="1135" w:hanging="284"/>
              <w:rPr>
                <w:ins w:id="5898" w:author="Xiaomi" w:date="2024-05-20T10:06:00Z"/>
                <w:del w:id="5899" w:author="Huawei [Abdessamad] 2024-05" w:date="2024-05-30T05:08:00Z"/>
              </w:rPr>
            </w:pPr>
            <w:ins w:id="5900" w:author="Xiaomi" w:date="2024-05-20T10:06:00Z">
              <w:del w:id="5901" w:author="Huawei [Abdessamad] 2024-05" w:date="2024-05-30T05:08:00Z">
                <w:r w:rsidDel="00480F26">
                  <w:delText>-</w:delText>
                </w:r>
                <w:r w:rsidDel="00480F26">
                  <w:tab/>
                  <w:delText>override it with local configured value and send it to UDM;</w:delText>
                </w:r>
              </w:del>
            </w:ins>
          </w:p>
          <w:p w14:paraId="71369517" w14:textId="2E9433DC" w:rsidR="006538DD" w:rsidDel="00480F26" w:rsidRDefault="006538DD" w:rsidP="0085398D">
            <w:pPr>
              <w:pStyle w:val="TAN"/>
              <w:ind w:left="1135" w:hanging="284"/>
              <w:rPr>
                <w:ins w:id="5902" w:author="Xiaomi" w:date="2024-05-20T10:06:00Z"/>
                <w:del w:id="5903" w:author="Huawei [Abdessamad] 2024-05" w:date="2024-05-30T05:08:00Z"/>
              </w:rPr>
            </w:pPr>
            <w:ins w:id="5904" w:author="Xiaomi" w:date="2024-05-20T10:06:00Z">
              <w:del w:id="5905" w:author="Huawei [Abdessamad] 2024-05" w:date="2024-05-30T05:08:00Z">
                <w:r w:rsidDel="00480F26">
                  <w:delText>-</w:delText>
                </w:r>
                <w:r w:rsidDel="00480F26">
                  <w:tab/>
                  <w:delText>send it directly to the UDM; or</w:delText>
                </w:r>
              </w:del>
            </w:ins>
          </w:p>
          <w:p w14:paraId="56027762" w14:textId="220E25EC" w:rsidR="006538DD" w:rsidDel="00480F26" w:rsidRDefault="006538DD" w:rsidP="0085398D">
            <w:pPr>
              <w:pStyle w:val="TAN"/>
              <w:ind w:left="1135" w:hanging="284"/>
              <w:rPr>
                <w:ins w:id="5906" w:author="Xiaomi" w:date="2024-05-20T10:06:00Z"/>
                <w:del w:id="5907" w:author="Huawei [Abdessamad] 2024-05" w:date="2024-05-30T05:08:00Z"/>
              </w:rPr>
            </w:pPr>
            <w:ins w:id="5908" w:author="Xiaomi" w:date="2024-05-20T10:06:00Z">
              <w:del w:id="5909" w:author="Huawei [Abdessamad] 2024-05" w:date="2024-05-30T05:08:00Z">
                <w:r w:rsidDel="00480F26">
                  <w:delText>-</w:delText>
                </w:r>
                <w:r w:rsidDel="00480F26">
                  <w:tab/>
                  <w:delText xml:space="preserve">reject the </w:delText>
                </w:r>
              </w:del>
            </w:ins>
            <w:ins w:id="5910" w:author="Xiaomi" w:date="2024-05-20T17:15:00Z">
              <w:del w:id="5911" w:author="Huawei [Abdessamad] 2024-05" w:date="2024-05-30T05:08:00Z">
                <w:r w:rsidR="004275CE" w:rsidDel="00480F26">
                  <w:delText>RS</w:delText>
                </w:r>
              </w:del>
            </w:ins>
            <w:ins w:id="5912" w:author="Xiaomi" w:date="2024-05-20T10:06:00Z">
              <w:del w:id="5913" w:author="Huawei [Abdessamad] 2024-05" w:date="2024-05-30T05:08:00Z">
                <w:r w:rsidDel="00480F26">
                  <w:delText>LPI Parameter Provisioning modification request.</w:delText>
                </w:r>
              </w:del>
            </w:ins>
          </w:p>
        </w:tc>
      </w:tr>
    </w:tbl>
    <w:p w14:paraId="30135422" w14:textId="6CDB2578" w:rsidR="006538DD" w:rsidDel="00480F26" w:rsidRDefault="006538DD" w:rsidP="006538DD">
      <w:pPr>
        <w:rPr>
          <w:ins w:id="5914" w:author="Xiaomi" w:date="2024-05-20T10:06:00Z"/>
          <w:del w:id="5915" w:author="Huawei [Abdessamad] 2024-05" w:date="2024-05-30T05:08:00Z"/>
          <w:noProof/>
        </w:rPr>
      </w:pPr>
    </w:p>
    <w:p w14:paraId="708F730A" w14:textId="6BD85908" w:rsidR="006538DD" w:rsidDel="00480F26" w:rsidRDefault="000F10C9" w:rsidP="006538DD">
      <w:pPr>
        <w:pStyle w:val="Heading4"/>
        <w:rPr>
          <w:ins w:id="5916" w:author="Xiaomi" w:date="2024-05-20T10:06:00Z"/>
          <w:del w:id="5917" w:author="Huawei [Abdessamad] 2024-05" w:date="2024-05-30T05:08:00Z"/>
        </w:rPr>
      </w:pPr>
      <w:bookmarkStart w:id="5918" w:name="_Toc114212011"/>
      <w:bookmarkStart w:id="5919" w:name="_Toc136554759"/>
      <w:bookmarkStart w:id="5920" w:name="_Toc151993192"/>
      <w:bookmarkStart w:id="5921" w:name="_Toc151999972"/>
      <w:bookmarkStart w:id="5922" w:name="_Toc152158544"/>
      <w:bookmarkStart w:id="5923" w:name="_Toc162000899"/>
      <w:ins w:id="5924" w:author="Xiaomi" w:date="2024-05-20T10:07:00Z">
        <w:del w:id="5925" w:author="Huawei [Abdessamad] 2024-05" w:date="2024-05-30T05:08:00Z">
          <w:r w:rsidDel="00480F26">
            <w:delText>5.xx</w:delText>
          </w:r>
        </w:del>
      </w:ins>
      <w:ins w:id="5926" w:author="Xiaomi" w:date="2024-05-20T10:06:00Z">
        <w:del w:id="5927" w:author="Huawei [Abdessamad] 2024-05" w:date="2024-05-30T05:08:00Z">
          <w:r w:rsidR="006538DD" w:rsidDel="00480F26">
            <w:delText>.2.4</w:delText>
          </w:r>
          <w:r w:rsidR="006538DD" w:rsidDel="00480F26">
            <w:tab/>
            <w:delText>Simple data types and enumerations</w:delText>
          </w:r>
          <w:bookmarkEnd w:id="5780"/>
          <w:bookmarkEnd w:id="5781"/>
          <w:bookmarkEnd w:id="5782"/>
          <w:bookmarkEnd w:id="5783"/>
          <w:bookmarkEnd w:id="5784"/>
          <w:bookmarkEnd w:id="5785"/>
          <w:bookmarkEnd w:id="5786"/>
          <w:bookmarkEnd w:id="5787"/>
          <w:bookmarkEnd w:id="5918"/>
          <w:bookmarkEnd w:id="5919"/>
          <w:bookmarkEnd w:id="5920"/>
          <w:bookmarkEnd w:id="5921"/>
          <w:bookmarkEnd w:id="5922"/>
          <w:bookmarkEnd w:id="5923"/>
        </w:del>
      </w:ins>
    </w:p>
    <w:p w14:paraId="4A3D4CE7" w14:textId="572DB9A0" w:rsidR="006538DD" w:rsidDel="00480F26" w:rsidRDefault="000F10C9" w:rsidP="006538DD">
      <w:pPr>
        <w:pStyle w:val="Heading5"/>
        <w:rPr>
          <w:ins w:id="5928" w:author="Xiaomi" w:date="2024-05-20T10:06:00Z"/>
          <w:del w:id="5929" w:author="Huawei [Abdessamad] 2024-05" w:date="2024-05-30T05:08:00Z"/>
        </w:rPr>
      </w:pPr>
      <w:bookmarkStart w:id="5930" w:name="_Toc36040350"/>
      <w:bookmarkStart w:id="5931" w:name="_Toc44692970"/>
      <w:bookmarkStart w:id="5932" w:name="_Toc45134431"/>
      <w:bookmarkStart w:id="5933" w:name="_Toc49607495"/>
      <w:bookmarkStart w:id="5934" w:name="_Toc51763467"/>
      <w:bookmarkStart w:id="5935" w:name="_Toc58850365"/>
      <w:bookmarkStart w:id="5936" w:name="_Toc59018745"/>
      <w:bookmarkStart w:id="5937" w:name="_Toc68169757"/>
      <w:bookmarkStart w:id="5938" w:name="_Toc114212012"/>
      <w:bookmarkStart w:id="5939" w:name="_Toc136554760"/>
      <w:bookmarkStart w:id="5940" w:name="_Toc151993193"/>
      <w:bookmarkStart w:id="5941" w:name="_Toc151999973"/>
      <w:bookmarkStart w:id="5942" w:name="_Toc152158545"/>
      <w:bookmarkStart w:id="5943" w:name="_Toc162000900"/>
      <w:ins w:id="5944" w:author="Xiaomi" w:date="2024-05-20T10:07:00Z">
        <w:del w:id="5945" w:author="Huawei [Abdessamad] 2024-05" w:date="2024-05-30T05:08:00Z">
          <w:r w:rsidDel="00480F26">
            <w:delText>5.xx</w:delText>
          </w:r>
        </w:del>
      </w:ins>
      <w:ins w:id="5946" w:author="Xiaomi" w:date="2024-05-20T10:06:00Z">
        <w:del w:id="5947" w:author="Huawei [Abdessamad] 2024-05" w:date="2024-05-30T05:08:00Z">
          <w:r w:rsidR="006538DD" w:rsidDel="00480F26">
            <w:delText>.2.4.1</w:delText>
          </w:r>
          <w:r w:rsidR="006538DD" w:rsidDel="00480F26">
            <w:tab/>
            <w:delText>Introduction</w:delText>
          </w:r>
          <w:bookmarkEnd w:id="5930"/>
          <w:bookmarkEnd w:id="5931"/>
          <w:bookmarkEnd w:id="5932"/>
          <w:bookmarkEnd w:id="5933"/>
          <w:bookmarkEnd w:id="5934"/>
          <w:bookmarkEnd w:id="5935"/>
          <w:bookmarkEnd w:id="5936"/>
          <w:bookmarkEnd w:id="5937"/>
          <w:bookmarkEnd w:id="5938"/>
          <w:bookmarkEnd w:id="5939"/>
          <w:bookmarkEnd w:id="5940"/>
          <w:bookmarkEnd w:id="5941"/>
          <w:bookmarkEnd w:id="5942"/>
          <w:bookmarkEnd w:id="5943"/>
        </w:del>
      </w:ins>
    </w:p>
    <w:p w14:paraId="2CBC26F1" w14:textId="10371E52" w:rsidR="006538DD" w:rsidDel="00480F26" w:rsidRDefault="006538DD" w:rsidP="006538DD">
      <w:pPr>
        <w:rPr>
          <w:ins w:id="5948" w:author="Xiaomi" w:date="2024-05-20T10:06:00Z"/>
          <w:del w:id="5949" w:author="Huawei [Abdessamad] 2024-05" w:date="2024-05-30T05:08:00Z"/>
        </w:rPr>
      </w:pPr>
      <w:ins w:id="5950" w:author="Xiaomi" w:date="2024-05-20T10:06:00Z">
        <w:del w:id="5951" w:author="Huawei [Abdessamad] 2024-05" w:date="2024-05-30T05:08:00Z">
          <w:r w:rsidDel="00480F26">
            <w:delText>This clause defines simple data types and enumerations that can be referenced from data structures defined in the previous clauses.</w:delText>
          </w:r>
        </w:del>
      </w:ins>
    </w:p>
    <w:p w14:paraId="492EAA0A" w14:textId="7A55D4A5" w:rsidR="006538DD" w:rsidDel="00480F26" w:rsidRDefault="000F10C9" w:rsidP="006538DD">
      <w:pPr>
        <w:pStyle w:val="Heading5"/>
        <w:rPr>
          <w:ins w:id="5952" w:author="Xiaomi" w:date="2024-05-20T10:06:00Z"/>
          <w:del w:id="5953" w:author="Huawei [Abdessamad] 2024-05" w:date="2024-05-30T05:08:00Z"/>
        </w:rPr>
      </w:pPr>
      <w:bookmarkStart w:id="5954" w:name="_Toc36040351"/>
      <w:bookmarkStart w:id="5955" w:name="_Toc44692971"/>
      <w:bookmarkStart w:id="5956" w:name="_Toc45134432"/>
      <w:bookmarkStart w:id="5957" w:name="_Toc49607496"/>
      <w:bookmarkStart w:id="5958" w:name="_Toc51763468"/>
      <w:bookmarkStart w:id="5959" w:name="_Toc58850366"/>
      <w:bookmarkStart w:id="5960" w:name="_Toc59018746"/>
      <w:bookmarkStart w:id="5961" w:name="_Toc68169758"/>
      <w:bookmarkStart w:id="5962" w:name="_Toc114212013"/>
      <w:bookmarkStart w:id="5963" w:name="_Toc136554761"/>
      <w:bookmarkStart w:id="5964" w:name="_Toc151993194"/>
      <w:bookmarkStart w:id="5965" w:name="_Toc151999974"/>
      <w:bookmarkStart w:id="5966" w:name="_Toc152158546"/>
      <w:bookmarkStart w:id="5967" w:name="_Toc162000901"/>
      <w:ins w:id="5968" w:author="Xiaomi" w:date="2024-05-20T10:07:00Z">
        <w:del w:id="5969" w:author="Huawei [Abdessamad] 2024-05" w:date="2024-05-30T05:08:00Z">
          <w:r w:rsidDel="00480F26">
            <w:delText>5.xx</w:delText>
          </w:r>
        </w:del>
      </w:ins>
      <w:ins w:id="5970" w:author="Xiaomi" w:date="2024-05-20T10:06:00Z">
        <w:del w:id="5971" w:author="Huawei [Abdessamad] 2024-05" w:date="2024-05-30T05:08:00Z">
          <w:r w:rsidR="006538DD" w:rsidDel="00480F26">
            <w:delText>.2.4.2</w:delText>
          </w:r>
          <w:r w:rsidR="006538DD" w:rsidDel="00480F26">
            <w:tab/>
            <w:delText>Simple data types</w:delText>
          </w:r>
          <w:bookmarkEnd w:id="5954"/>
          <w:bookmarkEnd w:id="5955"/>
          <w:bookmarkEnd w:id="5956"/>
          <w:bookmarkEnd w:id="5957"/>
          <w:bookmarkEnd w:id="5958"/>
          <w:bookmarkEnd w:id="5959"/>
          <w:bookmarkEnd w:id="5960"/>
          <w:bookmarkEnd w:id="5961"/>
          <w:bookmarkEnd w:id="5962"/>
          <w:bookmarkEnd w:id="5963"/>
          <w:bookmarkEnd w:id="5964"/>
          <w:bookmarkEnd w:id="5965"/>
          <w:bookmarkEnd w:id="5966"/>
          <w:bookmarkEnd w:id="5967"/>
          <w:r w:rsidR="006538DD" w:rsidDel="00480F26">
            <w:delText xml:space="preserve"> </w:delText>
          </w:r>
        </w:del>
      </w:ins>
    </w:p>
    <w:p w14:paraId="1E3E2E35" w14:textId="692EEE47" w:rsidR="006538DD" w:rsidDel="00480F26" w:rsidRDefault="006538DD" w:rsidP="006538DD">
      <w:pPr>
        <w:rPr>
          <w:ins w:id="5972" w:author="Xiaomi" w:date="2024-05-20T10:06:00Z"/>
          <w:del w:id="5973" w:author="Huawei [Abdessamad] 2024-05" w:date="2024-05-30T05:08:00Z"/>
        </w:rPr>
      </w:pPr>
      <w:ins w:id="5974" w:author="Xiaomi" w:date="2024-05-20T10:06:00Z">
        <w:del w:id="5975" w:author="Huawei [Abdessamad] 2024-05" w:date="2024-05-30T05:08:00Z">
          <w:r w:rsidDel="00480F26">
            <w:delText>The simple data types defined in table </w:delText>
          </w:r>
        </w:del>
      </w:ins>
      <w:ins w:id="5976" w:author="Xiaomi" w:date="2024-05-20T10:07:00Z">
        <w:del w:id="5977" w:author="Huawei [Abdessamad] 2024-05" w:date="2024-05-30T05:08:00Z">
          <w:r w:rsidR="000F10C9" w:rsidDel="00480F26">
            <w:delText>5.xx</w:delText>
          </w:r>
        </w:del>
      </w:ins>
      <w:ins w:id="5978" w:author="Xiaomi" w:date="2024-05-20T10:06:00Z">
        <w:del w:id="5979" w:author="Huawei [Abdessamad] 2024-05" w:date="2024-05-30T05:08:00Z">
          <w:r w:rsidDel="00480F26">
            <w:delText>.2.4.2-1 shall be supported.</w:delText>
          </w:r>
        </w:del>
      </w:ins>
    </w:p>
    <w:p w14:paraId="527F624C" w14:textId="154643AF" w:rsidR="006538DD" w:rsidDel="00480F26" w:rsidRDefault="006538DD" w:rsidP="006538DD">
      <w:pPr>
        <w:pStyle w:val="TH"/>
        <w:rPr>
          <w:ins w:id="5980" w:author="Xiaomi" w:date="2024-05-20T10:06:00Z"/>
          <w:del w:id="5981" w:author="Huawei [Abdessamad] 2024-05" w:date="2024-05-30T05:08:00Z"/>
        </w:rPr>
      </w:pPr>
      <w:ins w:id="5982" w:author="Xiaomi" w:date="2024-05-20T10:06:00Z">
        <w:del w:id="5983" w:author="Huawei [Abdessamad] 2024-05" w:date="2024-05-30T05:08:00Z">
          <w:r w:rsidDel="00480F26">
            <w:lastRenderedPageBreak/>
            <w:delText>Table </w:delText>
          </w:r>
        </w:del>
      </w:ins>
      <w:ins w:id="5984" w:author="Xiaomi" w:date="2024-05-20T10:07:00Z">
        <w:del w:id="5985" w:author="Huawei [Abdessamad] 2024-05" w:date="2024-05-30T05:08:00Z">
          <w:r w:rsidR="000F10C9" w:rsidDel="00480F26">
            <w:delText>5.xx</w:delText>
          </w:r>
        </w:del>
      </w:ins>
      <w:ins w:id="5986" w:author="Xiaomi" w:date="2024-05-20T10:06:00Z">
        <w:del w:id="5987" w:author="Huawei [Abdessamad] 2024-05" w:date="2024-05-30T05:08:00Z">
          <w:r w:rsidDel="00480F26">
            <w:delText>.2.4.2-1: Simple data types</w:delText>
          </w:r>
        </w:del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6538DD" w:rsidDel="00480F26" w14:paraId="56E66154" w14:textId="29DC1850" w:rsidTr="0085398D">
        <w:trPr>
          <w:jc w:val="center"/>
          <w:ins w:id="5988" w:author="Xiaomi" w:date="2024-05-20T10:06:00Z"/>
          <w:del w:id="5989" w:author="Huawei [Abdessamad] 2024-05" w:date="2024-05-30T05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DC8A" w14:textId="439F440D" w:rsidR="006538DD" w:rsidDel="00480F26" w:rsidRDefault="006538DD" w:rsidP="0085398D">
            <w:pPr>
              <w:pStyle w:val="TAH"/>
              <w:rPr>
                <w:ins w:id="5990" w:author="Xiaomi" w:date="2024-05-20T10:06:00Z"/>
                <w:del w:id="5991" w:author="Huawei [Abdessamad] 2024-05" w:date="2024-05-30T05:08:00Z"/>
              </w:rPr>
            </w:pPr>
            <w:ins w:id="5992" w:author="Xiaomi" w:date="2024-05-20T10:06:00Z">
              <w:del w:id="5993" w:author="Huawei [Abdessamad] 2024-05" w:date="2024-05-30T05:08:00Z">
                <w:r w:rsidDel="00480F26">
                  <w:delText>Type Name</w:delText>
                </w:r>
              </w:del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9FA7" w14:textId="50027865" w:rsidR="006538DD" w:rsidDel="00480F26" w:rsidRDefault="006538DD" w:rsidP="0085398D">
            <w:pPr>
              <w:pStyle w:val="TAH"/>
              <w:rPr>
                <w:ins w:id="5994" w:author="Xiaomi" w:date="2024-05-20T10:06:00Z"/>
                <w:del w:id="5995" w:author="Huawei [Abdessamad] 2024-05" w:date="2024-05-30T05:08:00Z"/>
              </w:rPr>
            </w:pPr>
            <w:ins w:id="5996" w:author="Xiaomi" w:date="2024-05-20T10:06:00Z">
              <w:del w:id="5997" w:author="Huawei [Abdessamad] 2024-05" w:date="2024-05-30T05:08:00Z">
                <w:r w:rsidDel="00480F26">
                  <w:delText>Type Definition</w:delText>
                </w:r>
              </w:del>
            </w:ins>
          </w:p>
        </w:tc>
        <w:tc>
          <w:tcPr>
            <w:tcW w:w="2044" w:type="pct"/>
            <w:shd w:val="clear" w:color="auto" w:fill="C0C0C0"/>
            <w:hideMark/>
          </w:tcPr>
          <w:p w14:paraId="4AC8BDE2" w14:textId="09D19416" w:rsidR="006538DD" w:rsidDel="00480F26" w:rsidRDefault="006538DD" w:rsidP="0085398D">
            <w:pPr>
              <w:pStyle w:val="TAH"/>
              <w:rPr>
                <w:ins w:id="5998" w:author="Xiaomi" w:date="2024-05-20T10:06:00Z"/>
                <w:del w:id="5999" w:author="Huawei [Abdessamad] 2024-05" w:date="2024-05-30T05:08:00Z"/>
              </w:rPr>
            </w:pPr>
            <w:ins w:id="6000" w:author="Xiaomi" w:date="2024-05-20T10:06:00Z">
              <w:del w:id="6001" w:author="Huawei [Abdessamad] 2024-05" w:date="2024-05-30T05:08:00Z">
                <w:r w:rsidDel="00480F26">
                  <w:delText>Description</w:delText>
                </w:r>
              </w:del>
            </w:ins>
          </w:p>
        </w:tc>
        <w:tc>
          <w:tcPr>
            <w:tcW w:w="946" w:type="pct"/>
            <w:shd w:val="clear" w:color="auto" w:fill="C0C0C0"/>
          </w:tcPr>
          <w:p w14:paraId="12295674" w14:textId="482AB7DB" w:rsidR="006538DD" w:rsidDel="00480F26" w:rsidRDefault="006538DD" w:rsidP="0085398D">
            <w:pPr>
              <w:pStyle w:val="TAH"/>
              <w:rPr>
                <w:ins w:id="6002" w:author="Xiaomi" w:date="2024-05-20T10:06:00Z"/>
                <w:del w:id="6003" w:author="Huawei [Abdessamad] 2024-05" w:date="2024-05-30T05:08:00Z"/>
              </w:rPr>
            </w:pPr>
            <w:ins w:id="6004" w:author="Xiaomi" w:date="2024-05-20T10:06:00Z">
              <w:del w:id="6005" w:author="Huawei [Abdessamad] 2024-05" w:date="2024-05-30T05:08:00Z">
                <w:r w:rsidDel="00480F26">
                  <w:delText>Applicability</w:delText>
                </w:r>
              </w:del>
            </w:ins>
          </w:p>
        </w:tc>
      </w:tr>
      <w:tr w:rsidR="006538DD" w:rsidDel="00480F26" w14:paraId="2A7D3A29" w14:textId="0CDFB0EB" w:rsidTr="0085398D">
        <w:trPr>
          <w:jc w:val="center"/>
          <w:ins w:id="6006" w:author="Xiaomi" w:date="2024-05-20T10:06:00Z"/>
          <w:del w:id="6007" w:author="Huawei [Abdessamad] 2024-05" w:date="2024-05-30T05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AE67" w14:textId="7B9D8109" w:rsidR="006538DD" w:rsidDel="00480F26" w:rsidRDefault="006538DD" w:rsidP="0085398D">
            <w:pPr>
              <w:pStyle w:val="TAL"/>
              <w:rPr>
                <w:ins w:id="6008" w:author="Xiaomi" w:date="2024-05-20T10:06:00Z"/>
                <w:del w:id="6009" w:author="Huawei [Abdessamad] 2024-05" w:date="2024-05-30T05:08:00Z"/>
              </w:rPr>
            </w:pPr>
            <w:bookmarkStart w:id="6010" w:name="MCCQCTEMPBM_00000203"/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8BEB" w14:textId="646C3D83" w:rsidR="006538DD" w:rsidDel="00480F26" w:rsidRDefault="006538DD" w:rsidP="0085398D">
            <w:pPr>
              <w:pStyle w:val="TAL"/>
              <w:rPr>
                <w:ins w:id="6011" w:author="Xiaomi" w:date="2024-05-20T10:06:00Z"/>
                <w:del w:id="6012" w:author="Huawei [Abdessamad] 2024-05" w:date="2024-05-30T05:08:00Z"/>
              </w:rPr>
            </w:pPr>
          </w:p>
        </w:tc>
        <w:tc>
          <w:tcPr>
            <w:tcW w:w="2044" w:type="pct"/>
          </w:tcPr>
          <w:p w14:paraId="28C7A2CB" w14:textId="2780C58D" w:rsidR="006538DD" w:rsidDel="00480F26" w:rsidRDefault="006538DD" w:rsidP="0085398D">
            <w:pPr>
              <w:pStyle w:val="TAL"/>
              <w:rPr>
                <w:ins w:id="6013" w:author="Xiaomi" w:date="2024-05-20T10:06:00Z"/>
                <w:del w:id="6014" w:author="Huawei [Abdessamad] 2024-05" w:date="2024-05-30T05:08:00Z"/>
              </w:rPr>
            </w:pPr>
          </w:p>
        </w:tc>
        <w:tc>
          <w:tcPr>
            <w:tcW w:w="946" w:type="pct"/>
          </w:tcPr>
          <w:p w14:paraId="0DBD1938" w14:textId="12276879" w:rsidR="006538DD" w:rsidDel="00480F26" w:rsidRDefault="006538DD" w:rsidP="0085398D">
            <w:pPr>
              <w:pStyle w:val="TAL"/>
              <w:rPr>
                <w:ins w:id="6015" w:author="Xiaomi" w:date="2024-05-20T10:06:00Z"/>
                <w:del w:id="6016" w:author="Huawei [Abdessamad] 2024-05" w:date="2024-05-30T05:08:00Z"/>
              </w:rPr>
            </w:pPr>
          </w:p>
        </w:tc>
      </w:tr>
      <w:bookmarkEnd w:id="6010"/>
    </w:tbl>
    <w:p w14:paraId="212CEEF1" w14:textId="7C92DB5E" w:rsidR="006538DD" w:rsidDel="00480F26" w:rsidRDefault="006538DD" w:rsidP="006538DD">
      <w:pPr>
        <w:rPr>
          <w:ins w:id="6017" w:author="Xiaomi" w:date="2024-05-20T10:06:00Z"/>
          <w:del w:id="6018" w:author="Huawei [Abdessamad] 2024-05" w:date="2024-05-30T05:08:00Z"/>
          <w:noProof/>
        </w:rPr>
      </w:pPr>
    </w:p>
    <w:p w14:paraId="53D7684B" w14:textId="19887B91" w:rsidR="006538DD" w:rsidDel="00480F26" w:rsidRDefault="000F10C9" w:rsidP="006538DD">
      <w:pPr>
        <w:pStyle w:val="Heading3"/>
        <w:spacing w:before="240"/>
        <w:rPr>
          <w:ins w:id="6019" w:author="Xiaomi" w:date="2024-05-20T10:06:00Z"/>
          <w:del w:id="6020" w:author="Huawei [Abdessamad] 2024-05" w:date="2024-05-30T05:08:00Z"/>
        </w:rPr>
      </w:pPr>
      <w:bookmarkStart w:id="6021" w:name="_Toc36040352"/>
      <w:bookmarkStart w:id="6022" w:name="_Toc44692972"/>
      <w:bookmarkStart w:id="6023" w:name="_Toc45134433"/>
      <w:bookmarkStart w:id="6024" w:name="_Toc49607497"/>
      <w:bookmarkStart w:id="6025" w:name="_Toc51763469"/>
      <w:bookmarkStart w:id="6026" w:name="_Toc58850367"/>
      <w:bookmarkStart w:id="6027" w:name="_Toc59018747"/>
      <w:bookmarkStart w:id="6028" w:name="_Toc68169759"/>
      <w:bookmarkStart w:id="6029" w:name="_Toc114212014"/>
      <w:bookmarkStart w:id="6030" w:name="_Toc136554762"/>
      <w:bookmarkStart w:id="6031" w:name="_Toc151993195"/>
      <w:bookmarkStart w:id="6032" w:name="_Toc151999975"/>
      <w:bookmarkStart w:id="6033" w:name="_Toc152158547"/>
      <w:bookmarkStart w:id="6034" w:name="_Toc162000902"/>
      <w:ins w:id="6035" w:author="Xiaomi" w:date="2024-05-20T10:07:00Z">
        <w:del w:id="6036" w:author="Huawei [Abdessamad] 2024-05" w:date="2024-05-30T05:08:00Z">
          <w:r w:rsidDel="00480F26">
            <w:delText>5.xx</w:delText>
          </w:r>
        </w:del>
      </w:ins>
      <w:ins w:id="6037" w:author="Xiaomi" w:date="2024-05-20T10:06:00Z">
        <w:del w:id="6038" w:author="Huawei [Abdessamad] 2024-05" w:date="2024-05-30T05:08:00Z">
          <w:r w:rsidR="006538DD" w:rsidDel="00480F26">
            <w:delText>.3</w:delText>
          </w:r>
          <w:r w:rsidR="006538DD" w:rsidDel="00480F26">
            <w:tab/>
            <w:delText>Used Features</w:delText>
          </w:r>
          <w:bookmarkEnd w:id="6021"/>
          <w:bookmarkEnd w:id="6022"/>
          <w:bookmarkEnd w:id="6023"/>
          <w:bookmarkEnd w:id="6024"/>
          <w:bookmarkEnd w:id="6025"/>
          <w:bookmarkEnd w:id="6026"/>
          <w:bookmarkEnd w:id="6027"/>
          <w:bookmarkEnd w:id="6028"/>
          <w:bookmarkEnd w:id="6029"/>
          <w:bookmarkEnd w:id="6030"/>
          <w:bookmarkEnd w:id="6031"/>
          <w:bookmarkEnd w:id="6032"/>
          <w:bookmarkEnd w:id="6033"/>
          <w:bookmarkEnd w:id="6034"/>
        </w:del>
      </w:ins>
    </w:p>
    <w:p w14:paraId="09C8EFCC" w14:textId="2AE9CFE4" w:rsidR="006538DD" w:rsidDel="00480F26" w:rsidRDefault="006538DD" w:rsidP="006538DD">
      <w:pPr>
        <w:rPr>
          <w:ins w:id="6039" w:author="Xiaomi" w:date="2024-05-20T10:06:00Z"/>
          <w:del w:id="6040" w:author="Huawei [Abdessamad] 2024-05" w:date="2024-05-30T05:08:00Z"/>
        </w:rPr>
      </w:pPr>
      <w:ins w:id="6041" w:author="Xiaomi" w:date="2024-05-20T10:06:00Z">
        <w:del w:id="6042" w:author="Huawei [Abdessamad] 2024-05" w:date="2024-05-30T05:08:00Z">
          <w:r w:rsidDel="00480F26">
            <w:delText xml:space="preserve">The table below defines the features applicable to the </w:delText>
          </w:r>
        </w:del>
      </w:ins>
      <w:ins w:id="6043" w:author="Xiaomi" w:date="2024-05-20T10:08:00Z">
        <w:del w:id="6044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6045" w:author="Xiaomi" w:date="2024-05-20T10:06:00Z">
        <w:del w:id="6046" w:author="Huawei [Abdessamad] 2024-05" w:date="2024-05-30T05:08:00Z">
          <w:r w:rsidDel="00480F26">
            <w:delText xml:space="preserve"> API. Those features are negotiated as described in clause 5.2.7 of 3GPP TS 29.122 [4].</w:delText>
          </w:r>
        </w:del>
      </w:ins>
    </w:p>
    <w:p w14:paraId="7CA423D2" w14:textId="0811C56A" w:rsidR="006538DD" w:rsidDel="00480F26" w:rsidRDefault="006538DD" w:rsidP="006538DD">
      <w:pPr>
        <w:pStyle w:val="TH"/>
        <w:rPr>
          <w:ins w:id="6047" w:author="Xiaomi" w:date="2024-05-20T10:06:00Z"/>
          <w:del w:id="6048" w:author="Huawei [Abdessamad] 2024-05" w:date="2024-05-30T05:08:00Z"/>
        </w:rPr>
      </w:pPr>
      <w:ins w:id="6049" w:author="Xiaomi" w:date="2024-05-20T10:06:00Z">
        <w:del w:id="6050" w:author="Huawei [Abdessamad] 2024-05" w:date="2024-05-30T05:08:00Z">
          <w:r w:rsidDel="00480F26">
            <w:delText>Table </w:delText>
          </w:r>
        </w:del>
      </w:ins>
      <w:ins w:id="6051" w:author="Xiaomi" w:date="2024-05-20T10:07:00Z">
        <w:del w:id="6052" w:author="Huawei [Abdessamad] 2024-05" w:date="2024-05-30T05:08:00Z">
          <w:r w:rsidR="000F10C9" w:rsidDel="00480F26">
            <w:delText>5.xx</w:delText>
          </w:r>
        </w:del>
      </w:ins>
      <w:ins w:id="6053" w:author="Xiaomi" w:date="2024-05-20T10:06:00Z">
        <w:del w:id="6054" w:author="Huawei [Abdessamad] 2024-05" w:date="2024-05-30T05:08:00Z">
          <w:r w:rsidDel="00480F26">
            <w:delText xml:space="preserve">.3-1: Features used by </w:delText>
          </w:r>
        </w:del>
      </w:ins>
      <w:ins w:id="6055" w:author="Xiaomi" w:date="2024-05-20T10:08:00Z">
        <w:del w:id="6056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6057" w:author="Xiaomi" w:date="2024-05-20T10:06:00Z">
        <w:del w:id="6058" w:author="Huawei [Abdessamad] 2024-05" w:date="2024-05-30T05:08:00Z">
          <w:r w:rsidDel="00480F26">
            <w:delText xml:space="preserve"> API</w:delText>
          </w:r>
        </w:del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6538DD" w:rsidDel="00480F26" w14:paraId="382EEC82" w14:textId="25F5A0F5" w:rsidTr="0085398D">
        <w:trPr>
          <w:cantSplit/>
          <w:ins w:id="6059" w:author="Xiaomi" w:date="2024-05-20T10:06:00Z"/>
          <w:del w:id="6060" w:author="Huawei [Abdessamad] 2024-05" w:date="2024-05-30T05:08:00Z"/>
        </w:trPr>
        <w:tc>
          <w:tcPr>
            <w:tcW w:w="993" w:type="dxa"/>
            <w:shd w:val="clear" w:color="000000" w:fill="C0C0C0"/>
          </w:tcPr>
          <w:p w14:paraId="3FFF30C4" w14:textId="2CCF27E2" w:rsidR="006538DD" w:rsidDel="00480F26" w:rsidRDefault="006538DD" w:rsidP="0085398D">
            <w:pPr>
              <w:pStyle w:val="TAH"/>
              <w:jc w:val="left"/>
              <w:rPr>
                <w:ins w:id="6061" w:author="Xiaomi" w:date="2024-05-20T10:06:00Z"/>
                <w:del w:id="6062" w:author="Huawei [Abdessamad] 2024-05" w:date="2024-05-30T05:08:00Z"/>
                <w:rFonts w:eastAsia="Times New Roman"/>
              </w:rPr>
            </w:pPr>
            <w:ins w:id="6063" w:author="Xiaomi" w:date="2024-05-20T10:06:00Z">
              <w:del w:id="6064" w:author="Huawei [Abdessamad] 2024-05" w:date="2024-05-30T05:08:00Z">
                <w:r w:rsidDel="00480F26">
                  <w:rPr>
                    <w:rFonts w:eastAsia="Times New Roman"/>
                  </w:rPr>
                  <w:delText>Feature number</w:delText>
                </w:r>
              </w:del>
            </w:ins>
          </w:p>
        </w:tc>
        <w:tc>
          <w:tcPr>
            <w:tcW w:w="2268" w:type="dxa"/>
            <w:shd w:val="clear" w:color="000000" w:fill="C0C0C0"/>
          </w:tcPr>
          <w:p w14:paraId="3BFEA43F" w14:textId="2239E1AB" w:rsidR="006538DD" w:rsidDel="00480F26" w:rsidRDefault="006538DD" w:rsidP="0085398D">
            <w:pPr>
              <w:pStyle w:val="TAH"/>
              <w:jc w:val="left"/>
              <w:rPr>
                <w:ins w:id="6065" w:author="Xiaomi" w:date="2024-05-20T10:06:00Z"/>
                <w:del w:id="6066" w:author="Huawei [Abdessamad] 2024-05" w:date="2024-05-30T05:08:00Z"/>
                <w:rFonts w:eastAsia="Times New Roman"/>
              </w:rPr>
            </w:pPr>
            <w:ins w:id="6067" w:author="Xiaomi" w:date="2024-05-20T10:06:00Z">
              <w:del w:id="6068" w:author="Huawei [Abdessamad] 2024-05" w:date="2024-05-30T05:08:00Z">
                <w:r w:rsidDel="00480F26">
                  <w:rPr>
                    <w:rFonts w:eastAsia="Times New Roman"/>
                  </w:rPr>
                  <w:delText>Feature Name</w:delText>
                </w:r>
              </w:del>
            </w:ins>
          </w:p>
        </w:tc>
        <w:tc>
          <w:tcPr>
            <w:tcW w:w="6520" w:type="dxa"/>
            <w:shd w:val="clear" w:color="000000" w:fill="C0C0C0"/>
          </w:tcPr>
          <w:p w14:paraId="32EFE4F2" w14:textId="21932B6C" w:rsidR="006538DD" w:rsidDel="00480F26" w:rsidRDefault="006538DD" w:rsidP="0085398D">
            <w:pPr>
              <w:pStyle w:val="TAH"/>
              <w:rPr>
                <w:ins w:id="6069" w:author="Xiaomi" w:date="2024-05-20T10:06:00Z"/>
                <w:del w:id="6070" w:author="Huawei [Abdessamad] 2024-05" w:date="2024-05-30T05:08:00Z"/>
                <w:rFonts w:eastAsia="Times New Roman"/>
              </w:rPr>
            </w:pPr>
            <w:ins w:id="6071" w:author="Xiaomi" w:date="2024-05-20T10:06:00Z">
              <w:del w:id="6072" w:author="Huawei [Abdessamad] 2024-05" w:date="2024-05-30T05:08:00Z">
                <w:r w:rsidDel="00480F26">
                  <w:rPr>
                    <w:rFonts w:eastAsia="Times New Roman"/>
                  </w:rPr>
                  <w:delText>Description</w:delText>
                </w:r>
              </w:del>
            </w:ins>
          </w:p>
        </w:tc>
      </w:tr>
      <w:tr w:rsidR="006538DD" w:rsidRPr="00BA423D" w:rsidDel="00480F26" w14:paraId="4294504E" w14:textId="428B936E" w:rsidTr="0085398D">
        <w:trPr>
          <w:cantSplit/>
          <w:ins w:id="6073" w:author="Xiaomi" w:date="2024-05-20T10:06:00Z"/>
          <w:del w:id="6074" w:author="Huawei [Abdessamad] 2024-05" w:date="2024-05-30T05:08:00Z"/>
        </w:trPr>
        <w:tc>
          <w:tcPr>
            <w:tcW w:w="993" w:type="dxa"/>
            <w:shd w:val="clear" w:color="auto" w:fill="auto"/>
          </w:tcPr>
          <w:p w14:paraId="7B3413D6" w14:textId="59D73F2D" w:rsidR="006538DD" w:rsidRPr="001910A3" w:rsidDel="00480F26" w:rsidRDefault="006538DD" w:rsidP="0068237A">
            <w:pPr>
              <w:pStyle w:val="TAH"/>
              <w:jc w:val="left"/>
              <w:rPr>
                <w:ins w:id="6075" w:author="Xiaomi" w:date="2024-05-20T10:06:00Z"/>
                <w:del w:id="6076" w:author="Huawei [Abdessamad] 2024-05" w:date="2024-05-30T05:08:00Z"/>
                <w:rFonts w:eastAsia="Times New Roman"/>
                <w:b w:val="0"/>
              </w:rPr>
            </w:pPr>
            <w:ins w:id="6077" w:author="Xiaomi" w:date="2024-05-20T10:06:00Z">
              <w:del w:id="6078" w:author="Huawei [Abdessamad] 2024-05" w:date="2024-05-30T05:08:00Z">
                <w:r w:rsidDel="00480F26">
                  <w:rPr>
                    <w:rFonts w:eastAsia="Times New Roman"/>
                    <w:b w:val="0"/>
                  </w:rPr>
                  <w:delText>1</w:delText>
                </w:r>
              </w:del>
            </w:ins>
          </w:p>
        </w:tc>
        <w:tc>
          <w:tcPr>
            <w:tcW w:w="2268" w:type="dxa"/>
            <w:shd w:val="clear" w:color="auto" w:fill="auto"/>
          </w:tcPr>
          <w:p w14:paraId="17E9E611" w14:textId="319F98B6" w:rsidR="006538DD" w:rsidRPr="001910A3" w:rsidDel="00480F26" w:rsidRDefault="006538DD" w:rsidP="0068237A">
            <w:pPr>
              <w:pStyle w:val="TAH"/>
              <w:jc w:val="left"/>
              <w:rPr>
                <w:ins w:id="6079" w:author="Xiaomi" w:date="2024-05-20T10:06:00Z"/>
                <w:del w:id="6080" w:author="Huawei [Abdessamad] 2024-05" w:date="2024-05-30T05:08:00Z"/>
                <w:rFonts w:eastAsia="Times New Roman"/>
                <w:b w:val="0"/>
              </w:rPr>
            </w:pPr>
            <w:ins w:id="6081" w:author="Xiaomi" w:date="2024-05-20T10:06:00Z">
              <w:del w:id="6082" w:author="Huawei [Abdessamad] 2024-05" w:date="2024-05-30T05:08:00Z">
                <w:r w:rsidRPr="001910A3" w:rsidDel="00480F26">
                  <w:rPr>
                    <w:rFonts w:eastAsia="Times New Roman"/>
                    <w:b w:val="0"/>
                  </w:rPr>
                  <w:delText>PatchUpdate</w:delText>
                </w:r>
              </w:del>
            </w:ins>
          </w:p>
        </w:tc>
        <w:tc>
          <w:tcPr>
            <w:tcW w:w="6520" w:type="dxa"/>
            <w:shd w:val="clear" w:color="auto" w:fill="auto"/>
          </w:tcPr>
          <w:p w14:paraId="032BCE41" w14:textId="1B2DAE7C" w:rsidR="006538DD" w:rsidRPr="001910A3" w:rsidDel="00480F26" w:rsidRDefault="006538DD" w:rsidP="0068237A">
            <w:pPr>
              <w:pStyle w:val="TAH"/>
              <w:jc w:val="left"/>
              <w:rPr>
                <w:ins w:id="6083" w:author="Xiaomi" w:date="2024-05-20T10:06:00Z"/>
                <w:del w:id="6084" w:author="Huawei [Abdessamad] 2024-05" w:date="2024-05-30T05:08:00Z"/>
                <w:rFonts w:eastAsia="Times New Roman"/>
                <w:b w:val="0"/>
              </w:rPr>
            </w:pPr>
            <w:ins w:id="6085" w:author="Xiaomi" w:date="2024-05-20T10:06:00Z">
              <w:del w:id="6086" w:author="Huawei [Abdessamad] 2024-05" w:date="2024-05-30T05:08:00Z">
                <w:r w:rsidRPr="001910A3" w:rsidDel="00480F26">
                  <w:rPr>
                    <w:rFonts w:eastAsia="Times New Roman"/>
                    <w:b w:val="0"/>
                  </w:rPr>
                  <w:delText>Indicates the support of enhancements to the northbound interfaces (e.g. support the partial modification of an existing resource).</w:delText>
                </w:r>
              </w:del>
            </w:ins>
          </w:p>
        </w:tc>
      </w:tr>
    </w:tbl>
    <w:p w14:paraId="4ED99F1F" w14:textId="7FA3A844" w:rsidR="006538DD" w:rsidDel="00480F26" w:rsidRDefault="006538DD" w:rsidP="006538DD">
      <w:pPr>
        <w:pStyle w:val="B10"/>
        <w:ind w:left="0" w:firstLine="0"/>
        <w:rPr>
          <w:ins w:id="6087" w:author="Xiaomi" w:date="2024-05-20T10:06:00Z"/>
          <w:del w:id="6088" w:author="Huawei [Abdessamad] 2024-05" w:date="2024-05-30T05:08:00Z"/>
        </w:rPr>
      </w:pPr>
    </w:p>
    <w:p w14:paraId="0DBA507E" w14:textId="71293C0B" w:rsidR="006538DD" w:rsidDel="00480F26" w:rsidRDefault="000F10C9" w:rsidP="006538DD">
      <w:pPr>
        <w:pStyle w:val="Heading3"/>
        <w:rPr>
          <w:ins w:id="6089" w:author="Xiaomi" w:date="2024-05-20T10:06:00Z"/>
          <w:del w:id="6090" w:author="Huawei [Abdessamad] 2024-05" w:date="2024-05-30T05:08:00Z"/>
        </w:rPr>
      </w:pPr>
      <w:bookmarkStart w:id="6091" w:name="_Toc114212015"/>
      <w:bookmarkStart w:id="6092" w:name="_Toc136554763"/>
      <w:bookmarkStart w:id="6093" w:name="_Toc151993196"/>
      <w:bookmarkStart w:id="6094" w:name="_Toc151999976"/>
      <w:bookmarkStart w:id="6095" w:name="_Toc152158548"/>
      <w:bookmarkStart w:id="6096" w:name="_Toc162000903"/>
      <w:ins w:id="6097" w:author="Xiaomi" w:date="2024-05-20T10:07:00Z">
        <w:del w:id="6098" w:author="Huawei [Abdessamad] 2024-05" w:date="2024-05-30T05:08:00Z">
          <w:r w:rsidDel="00480F26">
            <w:delText>5.xx</w:delText>
          </w:r>
        </w:del>
      </w:ins>
      <w:ins w:id="6099" w:author="Xiaomi" w:date="2024-05-20T10:06:00Z">
        <w:del w:id="6100" w:author="Huawei [Abdessamad] 2024-05" w:date="2024-05-30T05:08:00Z">
          <w:r w:rsidR="006538DD" w:rsidRPr="00937328" w:rsidDel="00480F26">
            <w:delText>.4</w:delText>
          </w:r>
          <w:r w:rsidR="006538DD" w:rsidDel="00480F26">
            <w:tab/>
            <w:delText>Error handling</w:delText>
          </w:r>
          <w:bookmarkEnd w:id="6091"/>
          <w:bookmarkEnd w:id="6092"/>
          <w:bookmarkEnd w:id="6093"/>
          <w:bookmarkEnd w:id="6094"/>
          <w:bookmarkEnd w:id="6095"/>
          <w:bookmarkEnd w:id="6096"/>
        </w:del>
      </w:ins>
    </w:p>
    <w:p w14:paraId="3FAE9849" w14:textId="62853DD0" w:rsidR="006538DD" w:rsidDel="00480F26" w:rsidRDefault="000F10C9" w:rsidP="006538DD">
      <w:pPr>
        <w:pStyle w:val="Heading4"/>
        <w:rPr>
          <w:ins w:id="6101" w:author="Xiaomi" w:date="2024-05-20T10:06:00Z"/>
          <w:del w:id="6102" w:author="Huawei [Abdessamad] 2024-05" w:date="2024-05-30T05:08:00Z"/>
        </w:rPr>
      </w:pPr>
      <w:bookmarkStart w:id="6103" w:name="_Toc114212016"/>
      <w:bookmarkStart w:id="6104" w:name="_Toc136554764"/>
      <w:bookmarkStart w:id="6105" w:name="_Toc151993197"/>
      <w:bookmarkStart w:id="6106" w:name="_Toc151999977"/>
      <w:bookmarkStart w:id="6107" w:name="_Toc152158549"/>
      <w:bookmarkStart w:id="6108" w:name="_Toc162000904"/>
      <w:ins w:id="6109" w:author="Xiaomi" w:date="2024-05-20T10:07:00Z">
        <w:del w:id="6110" w:author="Huawei [Abdessamad] 2024-05" w:date="2024-05-30T05:08:00Z">
          <w:r w:rsidDel="00480F26">
            <w:delText>5.xx</w:delText>
          </w:r>
        </w:del>
      </w:ins>
      <w:ins w:id="6111" w:author="Xiaomi" w:date="2024-05-20T10:06:00Z">
        <w:del w:id="6112" w:author="Huawei [Abdessamad] 2024-05" w:date="2024-05-30T05:08:00Z">
          <w:r w:rsidR="006538DD" w:rsidRPr="00937328" w:rsidDel="00480F26">
            <w:delText>.4.</w:delText>
          </w:r>
          <w:r w:rsidR="006538DD" w:rsidDel="00480F26">
            <w:delText>1</w:delText>
          </w:r>
          <w:r w:rsidR="006538DD" w:rsidDel="00480F26">
            <w:tab/>
            <w:delText>General</w:delText>
          </w:r>
          <w:bookmarkEnd w:id="6103"/>
          <w:bookmarkEnd w:id="6104"/>
          <w:bookmarkEnd w:id="6105"/>
          <w:bookmarkEnd w:id="6106"/>
          <w:bookmarkEnd w:id="6107"/>
          <w:bookmarkEnd w:id="6108"/>
        </w:del>
      </w:ins>
    </w:p>
    <w:p w14:paraId="2815104C" w14:textId="2CA1422F" w:rsidR="006538DD" w:rsidDel="00480F26" w:rsidRDefault="006538DD" w:rsidP="006538DD">
      <w:pPr>
        <w:rPr>
          <w:ins w:id="6113" w:author="Xiaomi" w:date="2024-05-20T10:06:00Z"/>
          <w:del w:id="6114" w:author="Huawei [Abdessamad] 2024-05" w:date="2024-05-30T05:08:00Z"/>
        </w:rPr>
      </w:pPr>
      <w:ins w:id="6115" w:author="Xiaomi" w:date="2024-05-20T10:06:00Z">
        <w:del w:id="6116" w:author="Huawei [Abdessamad] 2024-05" w:date="2024-05-30T05:08:00Z">
          <w:r w:rsidDel="00480F26">
            <w:delText>HTTP error handling shall be supported as specified in clause 5.2.6 of 3GPP TS 29.122 [4].</w:delText>
          </w:r>
        </w:del>
      </w:ins>
    </w:p>
    <w:p w14:paraId="4B1EFD0A" w14:textId="4174D4F3" w:rsidR="006538DD" w:rsidDel="00480F26" w:rsidRDefault="006538DD" w:rsidP="006538DD">
      <w:pPr>
        <w:rPr>
          <w:ins w:id="6117" w:author="Xiaomi" w:date="2024-05-20T10:06:00Z"/>
          <w:del w:id="6118" w:author="Huawei [Abdessamad] 2024-05" w:date="2024-05-30T05:08:00Z"/>
        </w:rPr>
      </w:pPr>
      <w:ins w:id="6119" w:author="Xiaomi" w:date="2024-05-20T10:06:00Z">
        <w:del w:id="6120" w:author="Huawei [Abdessamad] 2024-05" w:date="2024-05-30T05:08:00Z">
          <w:r w:rsidDel="00480F26">
            <w:delText>In addition, the requirements in the following clauses shall apply.</w:delText>
          </w:r>
        </w:del>
      </w:ins>
    </w:p>
    <w:p w14:paraId="7EDE42C5" w14:textId="671E8DA9" w:rsidR="006538DD" w:rsidDel="00480F26" w:rsidRDefault="000F10C9" w:rsidP="006538DD">
      <w:pPr>
        <w:pStyle w:val="Heading4"/>
        <w:rPr>
          <w:ins w:id="6121" w:author="Xiaomi" w:date="2024-05-20T10:06:00Z"/>
          <w:del w:id="6122" w:author="Huawei [Abdessamad] 2024-05" w:date="2024-05-30T05:08:00Z"/>
        </w:rPr>
      </w:pPr>
      <w:bookmarkStart w:id="6123" w:name="_Toc114212017"/>
      <w:bookmarkStart w:id="6124" w:name="_Toc136554765"/>
      <w:bookmarkStart w:id="6125" w:name="_Toc151993198"/>
      <w:bookmarkStart w:id="6126" w:name="_Toc151999978"/>
      <w:bookmarkStart w:id="6127" w:name="_Toc152158550"/>
      <w:bookmarkStart w:id="6128" w:name="_Toc162000905"/>
      <w:ins w:id="6129" w:author="Xiaomi" w:date="2024-05-20T10:07:00Z">
        <w:del w:id="6130" w:author="Huawei [Abdessamad] 2024-05" w:date="2024-05-30T05:08:00Z">
          <w:r w:rsidDel="00480F26">
            <w:delText>5.xx</w:delText>
          </w:r>
        </w:del>
      </w:ins>
      <w:ins w:id="6131" w:author="Xiaomi" w:date="2024-05-20T10:06:00Z">
        <w:del w:id="6132" w:author="Huawei [Abdessamad] 2024-05" w:date="2024-05-30T05:08:00Z">
          <w:r w:rsidR="006538DD" w:rsidRPr="00937328" w:rsidDel="00480F26">
            <w:delText>.4.2</w:delText>
          </w:r>
          <w:r w:rsidR="006538DD" w:rsidDel="00480F26">
            <w:tab/>
            <w:delText>Protocol Errors</w:delText>
          </w:r>
          <w:bookmarkEnd w:id="6123"/>
          <w:bookmarkEnd w:id="6124"/>
          <w:bookmarkEnd w:id="6125"/>
          <w:bookmarkEnd w:id="6126"/>
          <w:bookmarkEnd w:id="6127"/>
          <w:bookmarkEnd w:id="6128"/>
        </w:del>
      </w:ins>
    </w:p>
    <w:p w14:paraId="2FB46D1D" w14:textId="61B7027A" w:rsidR="006538DD" w:rsidDel="00480F26" w:rsidRDefault="006538DD" w:rsidP="006538DD">
      <w:pPr>
        <w:rPr>
          <w:ins w:id="6133" w:author="Xiaomi" w:date="2024-05-20T10:06:00Z"/>
          <w:del w:id="6134" w:author="Huawei [Abdessamad] 2024-05" w:date="2024-05-30T05:08:00Z"/>
        </w:rPr>
      </w:pPr>
      <w:ins w:id="6135" w:author="Xiaomi" w:date="2024-05-20T10:06:00Z">
        <w:del w:id="6136" w:author="Huawei [Abdessamad] 2024-05" w:date="2024-05-30T05:08:00Z">
          <w:r w:rsidDel="00480F26">
            <w:rPr>
              <w:lang w:eastAsia="zh-CN"/>
            </w:rPr>
            <w:delText xml:space="preserve">In this Release </w:delText>
          </w:r>
          <w:r w:rsidDel="00480F26">
            <w:delText xml:space="preserve">of the specification, there are no additional protocol errors applicable for the </w:delText>
          </w:r>
        </w:del>
      </w:ins>
      <w:ins w:id="6137" w:author="Xiaomi" w:date="2024-05-20T10:08:00Z">
        <w:del w:id="6138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6139" w:author="Xiaomi" w:date="2024-05-20T10:06:00Z">
        <w:del w:id="6140" w:author="Huawei [Abdessamad] 2024-05" w:date="2024-05-30T05:08:00Z">
          <w:r w:rsidDel="00480F26">
            <w:delText xml:space="preserve"> API.</w:delText>
          </w:r>
        </w:del>
      </w:ins>
    </w:p>
    <w:p w14:paraId="37CABA97" w14:textId="4F9349F9" w:rsidR="006538DD" w:rsidDel="00480F26" w:rsidRDefault="000F10C9" w:rsidP="006538DD">
      <w:pPr>
        <w:pStyle w:val="Heading4"/>
        <w:rPr>
          <w:ins w:id="6141" w:author="Xiaomi" w:date="2024-05-20T10:06:00Z"/>
          <w:del w:id="6142" w:author="Huawei [Abdessamad] 2024-05" w:date="2024-05-30T05:08:00Z"/>
        </w:rPr>
      </w:pPr>
      <w:bookmarkStart w:id="6143" w:name="_Toc114212018"/>
      <w:bookmarkStart w:id="6144" w:name="_Toc136554766"/>
      <w:bookmarkStart w:id="6145" w:name="_Toc151993199"/>
      <w:bookmarkStart w:id="6146" w:name="_Toc151999979"/>
      <w:bookmarkStart w:id="6147" w:name="_Toc152158551"/>
      <w:bookmarkStart w:id="6148" w:name="_Toc162000906"/>
      <w:ins w:id="6149" w:author="Xiaomi" w:date="2024-05-20T10:07:00Z">
        <w:del w:id="6150" w:author="Huawei [Abdessamad] 2024-05" w:date="2024-05-30T05:08:00Z">
          <w:r w:rsidDel="00480F26">
            <w:delText>5.xx</w:delText>
          </w:r>
        </w:del>
      </w:ins>
      <w:ins w:id="6151" w:author="Xiaomi" w:date="2024-05-20T10:06:00Z">
        <w:del w:id="6152" w:author="Huawei [Abdessamad] 2024-05" w:date="2024-05-30T05:08:00Z">
          <w:r w:rsidR="006538DD" w:rsidRPr="00937328" w:rsidDel="00480F26">
            <w:delText>.4.3</w:delText>
          </w:r>
          <w:r w:rsidR="006538DD" w:rsidDel="00480F26">
            <w:tab/>
            <w:delText>Application Errors</w:delText>
          </w:r>
          <w:bookmarkEnd w:id="6143"/>
          <w:bookmarkEnd w:id="6144"/>
          <w:bookmarkEnd w:id="6145"/>
          <w:bookmarkEnd w:id="6146"/>
          <w:bookmarkEnd w:id="6147"/>
          <w:bookmarkEnd w:id="6148"/>
        </w:del>
      </w:ins>
    </w:p>
    <w:p w14:paraId="77651083" w14:textId="19193F40" w:rsidR="006538DD" w:rsidDel="00480F26" w:rsidRDefault="006538DD" w:rsidP="006538DD">
      <w:pPr>
        <w:rPr>
          <w:ins w:id="6153" w:author="Xiaomi" w:date="2024-05-20T10:06:00Z"/>
          <w:del w:id="6154" w:author="Huawei [Abdessamad] 2024-05" w:date="2024-05-30T05:08:00Z"/>
        </w:rPr>
      </w:pPr>
      <w:ins w:id="6155" w:author="Xiaomi" w:date="2024-05-20T10:06:00Z">
        <w:del w:id="6156" w:author="Huawei [Abdessamad] 2024-05" w:date="2024-05-30T05:08:00Z">
          <w:r w:rsidDel="00480F26">
            <w:delText xml:space="preserve">The application errors defined for </w:delText>
          </w:r>
        </w:del>
      </w:ins>
      <w:ins w:id="6157" w:author="Xiaomi" w:date="2024-05-20T10:08:00Z">
        <w:del w:id="6158" w:author="Huawei [Abdessamad] 2024-05" w:date="2024-05-30T05:08:00Z">
          <w:r w:rsidR="007B255C" w:rsidDel="00480F26">
            <w:rPr>
              <w:rFonts w:hint="eastAsia"/>
              <w:lang w:eastAsia="zh-CN"/>
            </w:rPr>
            <w:delText>RslpiParameterProvision</w:delText>
          </w:r>
        </w:del>
      </w:ins>
      <w:ins w:id="6159" w:author="Xiaomi" w:date="2024-05-20T10:06:00Z">
        <w:del w:id="6160" w:author="Huawei [Abdessamad] 2024-05" w:date="2024-05-30T05:08:00Z">
          <w:r w:rsidDel="00480F26">
            <w:delText xml:space="preserve"> API are listed in table </w:delText>
          </w:r>
        </w:del>
      </w:ins>
      <w:ins w:id="6161" w:author="Xiaomi" w:date="2024-05-20T10:07:00Z">
        <w:del w:id="6162" w:author="Huawei [Abdessamad] 2024-05" w:date="2024-05-30T05:08:00Z">
          <w:r w:rsidR="000F10C9" w:rsidDel="00480F26">
            <w:delText>5.xx</w:delText>
          </w:r>
        </w:del>
      </w:ins>
      <w:ins w:id="6163" w:author="Xiaomi" w:date="2024-05-20T10:06:00Z">
        <w:del w:id="6164" w:author="Huawei [Abdessamad] 2024-05" w:date="2024-05-30T05:08:00Z">
          <w:r w:rsidRPr="00937328" w:rsidDel="00480F26">
            <w:delText>.4.3</w:delText>
          </w:r>
          <w:r w:rsidDel="00480F26">
            <w:delText>-1.</w:delText>
          </w:r>
        </w:del>
      </w:ins>
    </w:p>
    <w:p w14:paraId="7B3773BD" w14:textId="1C4DA6DF" w:rsidR="006538DD" w:rsidDel="00480F26" w:rsidRDefault="006538DD" w:rsidP="006538DD">
      <w:pPr>
        <w:pStyle w:val="TH"/>
        <w:rPr>
          <w:ins w:id="6165" w:author="Xiaomi" w:date="2024-05-20T10:06:00Z"/>
          <w:del w:id="6166" w:author="Huawei [Abdessamad] 2024-05" w:date="2024-05-30T05:08:00Z"/>
        </w:rPr>
      </w:pPr>
      <w:ins w:id="6167" w:author="Xiaomi" w:date="2024-05-20T10:06:00Z">
        <w:del w:id="6168" w:author="Huawei [Abdessamad] 2024-05" w:date="2024-05-30T05:08:00Z">
          <w:r w:rsidDel="00480F26">
            <w:delText>Table </w:delText>
          </w:r>
        </w:del>
      </w:ins>
      <w:ins w:id="6169" w:author="Xiaomi" w:date="2024-05-20T10:07:00Z">
        <w:del w:id="6170" w:author="Huawei [Abdessamad] 2024-05" w:date="2024-05-30T05:08:00Z">
          <w:r w:rsidR="000F10C9" w:rsidDel="00480F26">
            <w:delText>5.xx</w:delText>
          </w:r>
        </w:del>
      </w:ins>
      <w:ins w:id="6171" w:author="Xiaomi" w:date="2024-05-20T10:06:00Z">
        <w:del w:id="6172" w:author="Huawei [Abdessamad] 2024-05" w:date="2024-05-30T05:08:00Z">
          <w:r w:rsidRPr="00937328" w:rsidDel="00480F26">
            <w:delText>.4.</w:delText>
          </w:r>
          <w:r w:rsidDel="00480F26">
            <w:delText>3-1: Application errors</w:delText>
          </w:r>
        </w:del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6"/>
        <w:gridCol w:w="1275"/>
        <w:gridCol w:w="3289"/>
        <w:gridCol w:w="2373"/>
      </w:tblGrid>
      <w:tr w:rsidR="006538DD" w:rsidDel="00480F26" w14:paraId="6E8B5513" w14:textId="397E2CBD" w:rsidTr="0085398D">
        <w:trPr>
          <w:cantSplit/>
          <w:jc w:val="center"/>
          <w:ins w:id="6173" w:author="Xiaomi" w:date="2024-05-20T10:06:00Z"/>
          <w:del w:id="6174" w:author="Huawei [Abdessamad] 2024-05" w:date="2024-05-30T05:08:00Z"/>
        </w:trPr>
        <w:tc>
          <w:tcPr>
            <w:tcW w:w="2686" w:type="dxa"/>
            <w:shd w:val="clear" w:color="auto" w:fill="C0C0C0"/>
            <w:hideMark/>
          </w:tcPr>
          <w:p w14:paraId="19600722" w14:textId="6A077F5E" w:rsidR="006538DD" w:rsidRPr="00923A00" w:rsidDel="00480F26" w:rsidRDefault="006538DD" w:rsidP="0085398D">
            <w:pPr>
              <w:pStyle w:val="TAH"/>
              <w:rPr>
                <w:ins w:id="6175" w:author="Xiaomi" w:date="2024-05-20T10:06:00Z"/>
                <w:del w:id="6176" w:author="Huawei [Abdessamad] 2024-05" w:date="2024-05-30T05:08:00Z"/>
              </w:rPr>
            </w:pPr>
            <w:ins w:id="6177" w:author="Xiaomi" w:date="2024-05-20T10:06:00Z">
              <w:del w:id="6178" w:author="Huawei [Abdessamad] 2024-05" w:date="2024-05-30T05:08:00Z">
                <w:r w:rsidRPr="00923A00" w:rsidDel="00480F26">
                  <w:delText>Application Error</w:delText>
                </w:r>
              </w:del>
            </w:ins>
          </w:p>
        </w:tc>
        <w:tc>
          <w:tcPr>
            <w:tcW w:w="1275" w:type="dxa"/>
            <w:shd w:val="clear" w:color="auto" w:fill="C0C0C0"/>
            <w:hideMark/>
          </w:tcPr>
          <w:p w14:paraId="13FE655E" w14:textId="3CAE287E" w:rsidR="006538DD" w:rsidRPr="00923A00" w:rsidDel="00480F26" w:rsidRDefault="006538DD" w:rsidP="0085398D">
            <w:pPr>
              <w:pStyle w:val="TAH"/>
              <w:rPr>
                <w:ins w:id="6179" w:author="Xiaomi" w:date="2024-05-20T10:06:00Z"/>
                <w:del w:id="6180" w:author="Huawei [Abdessamad] 2024-05" w:date="2024-05-30T05:08:00Z"/>
              </w:rPr>
            </w:pPr>
            <w:ins w:id="6181" w:author="Xiaomi" w:date="2024-05-20T10:06:00Z">
              <w:del w:id="6182" w:author="Huawei [Abdessamad] 2024-05" w:date="2024-05-30T05:08:00Z">
                <w:r w:rsidRPr="00923A00" w:rsidDel="00480F26">
                  <w:delText>HTTP status code</w:delText>
                </w:r>
              </w:del>
            </w:ins>
          </w:p>
        </w:tc>
        <w:tc>
          <w:tcPr>
            <w:tcW w:w="3289" w:type="dxa"/>
            <w:shd w:val="clear" w:color="auto" w:fill="C0C0C0"/>
            <w:hideMark/>
          </w:tcPr>
          <w:p w14:paraId="21837B9A" w14:textId="00544078" w:rsidR="006538DD" w:rsidRPr="00923A00" w:rsidDel="00480F26" w:rsidRDefault="006538DD" w:rsidP="0085398D">
            <w:pPr>
              <w:pStyle w:val="TAH"/>
              <w:rPr>
                <w:ins w:id="6183" w:author="Xiaomi" w:date="2024-05-20T10:06:00Z"/>
                <w:del w:id="6184" w:author="Huawei [Abdessamad] 2024-05" w:date="2024-05-30T05:08:00Z"/>
              </w:rPr>
            </w:pPr>
            <w:ins w:id="6185" w:author="Xiaomi" w:date="2024-05-20T10:06:00Z">
              <w:del w:id="6186" w:author="Huawei [Abdessamad] 2024-05" w:date="2024-05-30T05:08:00Z">
                <w:r w:rsidRPr="00923A00" w:rsidDel="00480F26">
                  <w:delText>Description</w:delText>
                </w:r>
              </w:del>
            </w:ins>
          </w:p>
        </w:tc>
        <w:tc>
          <w:tcPr>
            <w:tcW w:w="2373" w:type="dxa"/>
            <w:shd w:val="clear" w:color="auto" w:fill="C0C0C0"/>
          </w:tcPr>
          <w:p w14:paraId="4C297C1D" w14:textId="3B39F524" w:rsidR="006538DD" w:rsidRPr="00923A00" w:rsidDel="00480F26" w:rsidRDefault="006538DD" w:rsidP="0085398D">
            <w:pPr>
              <w:pStyle w:val="TAH"/>
              <w:rPr>
                <w:ins w:id="6187" w:author="Xiaomi" w:date="2024-05-20T10:06:00Z"/>
                <w:del w:id="6188" w:author="Huawei [Abdessamad] 2024-05" w:date="2024-05-30T05:08:00Z"/>
              </w:rPr>
            </w:pPr>
            <w:ins w:id="6189" w:author="Xiaomi" w:date="2024-05-20T10:06:00Z">
              <w:del w:id="6190" w:author="Huawei [Abdessamad] 2024-05" w:date="2024-05-30T05:08:00Z">
                <w:r w:rsidRPr="00923A00" w:rsidDel="00480F26">
                  <w:delText>Applicability</w:delText>
                </w:r>
              </w:del>
            </w:ins>
          </w:p>
        </w:tc>
      </w:tr>
      <w:tr w:rsidR="006538DD" w:rsidDel="00480F26" w14:paraId="5DEF1EA0" w14:textId="7D46545C" w:rsidTr="0085398D">
        <w:trPr>
          <w:cantSplit/>
          <w:jc w:val="center"/>
          <w:ins w:id="6191" w:author="Xiaomi" w:date="2024-05-20T10:06:00Z"/>
          <w:del w:id="6192" w:author="Huawei [Abdessamad] 2024-05" w:date="2024-05-30T05:08:00Z"/>
        </w:trPr>
        <w:tc>
          <w:tcPr>
            <w:tcW w:w="2686" w:type="dxa"/>
          </w:tcPr>
          <w:p w14:paraId="724BB35C" w14:textId="38871B8A" w:rsidR="006538DD" w:rsidDel="00480F26" w:rsidRDefault="006538DD" w:rsidP="0085398D">
            <w:pPr>
              <w:pStyle w:val="TAL"/>
              <w:rPr>
                <w:ins w:id="6193" w:author="Xiaomi" w:date="2024-05-20T10:06:00Z"/>
                <w:del w:id="6194" w:author="Huawei [Abdessamad] 2024-05" w:date="2024-05-30T05:08:00Z"/>
                <w:lang w:eastAsia="zh-CN"/>
              </w:rPr>
            </w:pPr>
            <w:bookmarkStart w:id="6195" w:name="MCCQCTEMPBM_00000204"/>
          </w:p>
        </w:tc>
        <w:tc>
          <w:tcPr>
            <w:tcW w:w="1275" w:type="dxa"/>
          </w:tcPr>
          <w:p w14:paraId="5D2CBB31" w14:textId="32383E8C" w:rsidR="006538DD" w:rsidDel="00480F26" w:rsidRDefault="006538DD" w:rsidP="0085398D">
            <w:pPr>
              <w:pStyle w:val="TAL"/>
              <w:rPr>
                <w:ins w:id="6196" w:author="Xiaomi" w:date="2024-05-20T10:06:00Z"/>
                <w:del w:id="6197" w:author="Huawei [Abdessamad] 2024-05" w:date="2024-05-30T05:08:00Z"/>
                <w:lang w:eastAsia="zh-CN"/>
              </w:rPr>
            </w:pPr>
          </w:p>
        </w:tc>
        <w:tc>
          <w:tcPr>
            <w:tcW w:w="3289" w:type="dxa"/>
          </w:tcPr>
          <w:p w14:paraId="181640DD" w14:textId="32C44A4A" w:rsidR="006538DD" w:rsidDel="00480F26" w:rsidRDefault="006538DD" w:rsidP="0085398D">
            <w:pPr>
              <w:pStyle w:val="TAL"/>
              <w:rPr>
                <w:ins w:id="6198" w:author="Xiaomi" w:date="2024-05-20T10:06:00Z"/>
                <w:del w:id="6199" w:author="Huawei [Abdessamad] 2024-05" w:date="2024-05-30T05:08:00Z"/>
              </w:rPr>
            </w:pPr>
          </w:p>
        </w:tc>
        <w:tc>
          <w:tcPr>
            <w:tcW w:w="2373" w:type="dxa"/>
          </w:tcPr>
          <w:p w14:paraId="28C30DA4" w14:textId="2F62D306" w:rsidR="006538DD" w:rsidDel="00480F26" w:rsidRDefault="006538DD" w:rsidP="0085398D">
            <w:pPr>
              <w:pStyle w:val="TAL"/>
              <w:rPr>
                <w:ins w:id="6200" w:author="Xiaomi" w:date="2024-05-20T10:06:00Z"/>
                <w:del w:id="6201" w:author="Huawei [Abdessamad] 2024-05" w:date="2024-05-30T05:08:00Z"/>
              </w:rPr>
            </w:pPr>
          </w:p>
        </w:tc>
      </w:tr>
    </w:tbl>
    <w:p w14:paraId="0FFC4F26" w14:textId="0E1F3CB2" w:rsidR="00C14694" w:rsidDel="00480F26" w:rsidRDefault="00C14694" w:rsidP="00C14694">
      <w:pPr>
        <w:pStyle w:val="PL"/>
        <w:rPr>
          <w:del w:id="6202" w:author="Huawei [Abdessamad] 2024-05" w:date="2024-05-30T05:08:00Z"/>
        </w:rPr>
      </w:pPr>
      <w:bookmarkStart w:id="6203" w:name="_Hlk146724215"/>
      <w:bookmarkEnd w:id="6195"/>
    </w:p>
    <w:bookmarkEnd w:id="6203"/>
    <w:p w14:paraId="4DFD318D" w14:textId="5F682219" w:rsidR="00F3580C" w:rsidRPr="00C14694" w:rsidDel="00480F26" w:rsidRDefault="00F3580C" w:rsidP="00F3580C">
      <w:pPr>
        <w:rPr>
          <w:del w:id="6204" w:author="Huawei [Abdessamad] 2024-05" w:date="2024-05-30T05:08:00Z"/>
        </w:rPr>
      </w:pPr>
    </w:p>
    <w:p w14:paraId="0562D567" w14:textId="77777777" w:rsidR="00F3580C" w:rsidRPr="006B5418" w:rsidRDefault="00F3580C" w:rsidP="00F3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7F05A97" w14:textId="17675D02" w:rsidR="00E505D2" w:rsidRDefault="00E505D2" w:rsidP="00E505D2">
      <w:pPr>
        <w:pStyle w:val="Heading1"/>
        <w:rPr>
          <w:ins w:id="6205" w:author="Huawei [Abdessamad] 2024-05" w:date="2024-05-30T05:34:00Z"/>
        </w:rPr>
      </w:pPr>
      <w:bookmarkStart w:id="6206" w:name="_Toc36040413"/>
      <w:bookmarkStart w:id="6207" w:name="_Toc44693061"/>
      <w:bookmarkStart w:id="6208" w:name="_Toc45134522"/>
      <w:bookmarkStart w:id="6209" w:name="_Toc49607586"/>
      <w:bookmarkStart w:id="6210" w:name="_Toc51763558"/>
      <w:bookmarkStart w:id="6211" w:name="_Toc58850476"/>
      <w:bookmarkStart w:id="6212" w:name="_Toc59018856"/>
      <w:bookmarkStart w:id="6213" w:name="_Toc68169868"/>
      <w:bookmarkStart w:id="6214" w:name="_Toc114212750"/>
      <w:bookmarkStart w:id="6215" w:name="_Toc122117139"/>
      <w:ins w:id="6216" w:author="Huawei [Abdessamad] 2024-05" w:date="2024-05-30T05:34:00Z">
        <w:r w:rsidRPr="00727CFB">
          <w:t>A.31</w:t>
        </w:r>
        <w:r>
          <w:tab/>
        </w:r>
      </w:ins>
      <w:proofErr w:type="spellStart"/>
      <w:ins w:id="6217" w:author="Huawei [Abdessamad] 2024-05" w:date="2024-05-30T05:45:00Z">
        <w:r w:rsidR="00727376">
          <w:t>RSLPPI</w:t>
        </w:r>
      </w:ins>
      <w:ins w:id="6218" w:author="Huawei [Abdessamad] 2024-05" w:date="2024-05-30T05:34:00Z">
        <w:r>
          <w:t>ParametersProvisioning</w:t>
        </w:r>
        <w:proofErr w:type="spellEnd"/>
        <w:r w:rsidRPr="008B1C02">
          <w:t xml:space="preserve"> </w:t>
        </w:r>
        <w:r>
          <w:t>API</w:t>
        </w:r>
      </w:ins>
    </w:p>
    <w:p w14:paraId="2ACFFC4B" w14:textId="77777777" w:rsidR="00E505D2" w:rsidRPr="008B1C02" w:rsidRDefault="00E505D2" w:rsidP="00E505D2">
      <w:pPr>
        <w:pStyle w:val="PL"/>
        <w:rPr>
          <w:ins w:id="6219" w:author="Huawei [Abdessamad] 2024-05" w:date="2024-05-30T05:34:00Z"/>
        </w:rPr>
      </w:pPr>
      <w:proofErr w:type="spellStart"/>
      <w:ins w:id="6220" w:author="Huawei [Abdessamad] 2024-05" w:date="2024-05-30T05:34:00Z">
        <w:r w:rsidRPr="008B1C02">
          <w:t>openapi</w:t>
        </w:r>
        <w:proofErr w:type="spellEnd"/>
        <w:r w:rsidRPr="008B1C02">
          <w:t>: 3.0.0</w:t>
        </w:r>
      </w:ins>
    </w:p>
    <w:p w14:paraId="080E8DE2" w14:textId="77777777" w:rsidR="00E505D2" w:rsidRPr="008B1C02" w:rsidRDefault="00E505D2" w:rsidP="00E505D2">
      <w:pPr>
        <w:pStyle w:val="PL"/>
        <w:rPr>
          <w:ins w:id="6221" w:author="Huawei [Abdessamad] 2024-05" w:date="2024-05-30T05:34:00Z"/>
        </w:rPr>
      </w:pPr>
    </w:p>
    <w:p w14:paraId="3165D944" w14:textId="77777777" w:rsidR="00E505D2" w:rsidRPr="008B1C02" w:rsidRDefault="00E505D2" w:rsidP="00E505D2">
      <w:pPr>
        <w:pStyle w:val="PL"/>
        <w:rPr>
          <w:ins w:id="6222" w:author="Huawei [Abdessamad] 2024-05" w:date="2024-05-30T05:34:00Z"/>
        </w:rPr>
      </w:pPr>
      <w:ins w:id="6223" w:author="Huawei [Abdessamad] 2024-05" w:date="2024-05-30T05:34:00Z">
        <w:r w:rsidRPr="008B1C02">
          <w:t>info:</w:t>
        </w:r>
      </w:ins>
    </w:p>
    <w:p w14:paraId="2B4CC817" w14:textId="30890A30" w:rsidR="00E505D2" w:rsidRPr="008B1C02" w:rsidRDefault="00E505D2" w:rsidP="00E505D2">
      <w:pPr>
        <w:pStyle w:val="PL"/>
        <w:rPr>
          <w:ins w:id="6224" w:author="Huawei [Abdessamad] 2024-05" w:date="2024-05-30T05:34:00Z"/>
        </w:rPr>
      </w:pPr>
      <w:ins w:id="6225" w:author="Huawei [Abdessamad] 2024-05" w:date="2024-05-30T05:34:00Z">
        <w:r w:rsidRPr="008B1C02">
          <w:t xml:space="preserve">  title: 3gpp-</w:t>
        </w:r>
      </w:ins>
      <w:ins w:id="6226" w:author="Huawei [Abdessamad] 2024-05" w:date="2024-05-30T05:48:00Z">
        <w:r w:rsidR="00932FB4">
          <w:t>rslppi</w:t>
        </w:r>
      </w:ins>
      <w:ins w:id="6227" w:author="Huawei [Abdessamad] 2024-05" w:date="2024-05-30T05:34:00Z">
        <w:r w:rsidRPr="008B1C02">
          <w:t>-</w:t>
        </w:r>
        <w:r>
          <w:t>pp</w:t>
        </w:r>
      </w:ins>
    </w:p>
    <w:p w14:paraId="3BA4F1A6" w14:textId="136BC622" w:rsidR="00E505D2" w:rsidRPr="008B1C02" w:rsidRDefault="00E505D2" w:rsidP="00E505D2">
      <w:pPr>
        <w:pStyle w:val="PL"/>
        <w:rPr>
          <w:ins w:id="6228" w:author="Huawei [Abdessamad] 2024-05" w:date="2024-05-30T05:34:00Z"/>
        </w:rPr>
      </w:pPr>
      <w:ins w:id="6229" w:author="Huawei [Abdessamad] 2024-05" w:date="2024-05-30T05:34:00Z">
        <w:r w:rsidRPr="008B1C02">
          <w:t xml:space="preserve">  version: 1.</w:t>
        </w:r>
        <w:r>
          <w:t>0</w:t>
        </w:r>
        <w:r w:rsidRPr="008B1C02">
          <w:t>.</w:t>
        </w:r>
        <w:r>
          <w:t>0</w:t>
        </w:r>
      </w:ins>
    </w:p>
    <w:p w14:paraId="41D7383C" w14:textId="77777777" w:rsidR="00E505D2" w:rsidRPr="008B1C02" w:rsidRDefault="00E505D2" w:rsidP="00E505D2">
      <w:pPr>
        <w:pStyle w:val="PL"/>
        <w:rPr>
          <w:ins w:id="6230" w:author="Huawei [Abdessamad] 2024-05" w:date="2024-05-30T05:34:00Z"/>
        </w:rPr>
      </w:pPr>
      <w:ins w:id="6231" w:author="Huawei [Abdessamad] 2024-05" w:date="2024-05-30T05:34:00Z">
        <w:r w:rsidRPr="008B1C02">
          <w:t xml:space="preserve">  description: |</w:t>
        </w:r>
      </w:ins>
    </w:p>
    <w:p w14:paraId="789521D9" w14:textId="37F85D32" w:rsidR="00E505D2" w:rsidRPr="008B1C02" w:rsidRDefault="00E505D2" w:rsidP="00E505D2">
      <w:pPr>
        <w:pStyle w:val="PL"/>
        <w:rPr>
          <w:ins w:id="6232" w:author="Huawei [Abdessamad] 2024-05" w:date="2024-05-30T05:34:00Z"/>
        </w:rPr>
      </w:pPr>
      <w:ins w:id="6233" w:author="Huawei [Abdessamad] 2024-05" w:date="2024-05-30T05:34:00Z">
        <w:r w:rsidRPr="008B1C02">
          <w:t xml:space="preserve">    API for </w:t>
        </w:r>
      </w:ins>
      <w:ins w:id="6234" w:author="Huawei [Abdessamad] 2024-05" w:date="2024-05-30T05:45:00Z">
        <w:r w:rsidR="00727376">
          <w:t xml:space="preserve">RSLPPI </w:t>
        </w:r>
      </w:ins>
      <w:ins w:id="6235" w:author="Huawei [Abdessamad] 2024-05" w:date="2024-05-30T05:34:00Z">
        <w:r>
          <w:t>Parameters Provisioning</w:t>
        </w:r>
        <w:r w:rsidRPr="008B1C02">
          <w:t xml:space="preserve">.  </w:t>
        </w:r>
      </w:ins>
    </w:p>
    <w:p w14:paraId="0C4069B0" w14:textId="77777777" w:rsidR="00E505D2" w:rsidRPr="008B1C02" w:rsidRDefault="00E505D2" w:rsidP="00E505D2">
      <w:pPr>
        <w:pStyle w:val="PL"/>
        <w:rPr>
          <w:ins w:id="6236" w:author="Huawei [Abdessamad] 2024-05" w:date="2024-05-30T05:34:00Z"/>
        </w:rPr>
      </w:pPr>
      <w:ins w:id="6237" w:author="Huawei [Abdessamad] 2024-05" w:date="2024-05-30T05:34:00Z">
        <w:r w:rsidRPr="008B1C02">
          <w:t xml:space="preserve">    © 202</w:t>
        </w:r>
        <w:r>
          <w:t>4</w:t>
        </w:r>
        <w:r w:rsidRPr="008B1C02">
          <w:t xml:space="preserve">, 3GPP Organizational Partners (ARIB, ATIS, CCSA, ETSI, TSDSI, TTA, TTC).  </w:t>
        </w:r>
      </w:ins>
    </w:p>
    <w:p w14:paraId="1E232F20" w14:textId="77777777" w:rsidR="00E505D2" w:rsidRPr="008B1C02" w:rsidRDefault="00E505D2" w:rsidP="00E505D2">
      <w:pPr>
        <w:pStyle w:val="PL"/>
        <w:rPr>
          <w:ins w:id="6238" w:author="Huawei [Abdessamad] 2024-05" w:date="2024-05-30T05:34:00Z"/>
        </w:rPr>
      </w:pPr>
      <w:ins w:id="6239" w:author="Huawei [Abdessamad] 2024-05" w:date="2024-05-30T05:34:00Z">
        <w:r w:rsidRPr="008B1C02">
          <w:t xml:space="preserve">    All rights reserved.</w:t>
        </w:r>
      </w:ins>
    </w:p>
    <w:p w14:paraId="46D39C37" w14:textId="77777777" w:rsidR="00E505D2" w:rsidRPr="008B1C02" w:rsidRDefault="00E505D2" w:rsidP="00E505D2">
      <w:pPr>
        <w:pStyle w:val="PL"/>
        <w:rPr>
          <w:ins w:id="6240" w:author="Huawei [Abdessamad] 2024-05" w:date="2024-05-30T05:34:00Z"/>
        </w:rPr>
      </w:pPr>
    </w:p>
    <w:p w14:paraId="3F1CCFA9" w14:textId="77777777" w:rsidR="00E505D2" w:rsidRPr="008B1C02" w:rsidRDefault="00E505D2" w:rsidP="00E505D2">
      <w:pPr>
        <w:pStyle w:val="PL"/>
        <w:rPr>
          <w:ins w:id="6241" w:author="Huawei [Abdessamad] 2024-05" w:date="2024-05-30T05:34:00Z"/>
        </w:rPr>
      </w:pPr>
      <w:proofErr w:type="spellStart"/>
      <w:ins w:id="6242" w:author="Huawei [Abdessamad] 2024-05" w:date="2024-05-30T05:34:00Z">
        <w:r w:rsidRPr="008B1C02">
          <w:t>externalDocs</w:t>
        </w:r>
        <w:proofErr w:type="spellEnd"/>
        <w:r w:rsidRPr="008B1C02">
          <w:t>:</w:t>
        </w:r>
      </w:ins>
    </w:p>
    <w:p w14:paraId="4F574C87" w14:textId="77777777" w:rsidR="00E505D2" w:rsidRPr="008B1C02" w:rsidRDefault="00E505D2" w:rsidP="00E505D2">
      <w:pPr>
        <w:pStyle w:val="PL"/>
        <w:rPr>
          <w:ins w:id="6243" w:author="Huawei [Abdessamad] 2024-05" w:date="2024-05-30T05:34:00Z"/>
        </w:rPr>
      </w:pPr>
      <w:ins w:id="6244" w:author="Huawei [Abdessamad] 2024-05" w:date="2024-05-30T05:34:00Z">
        <w:r w:rsidRPr="008B1C02">
          <w:t xml:space="preserve">  description: &gt;</w:t>
        </w:r>
      </w:ins>
    </w:p>
    <w:p w14:paraId="631FB17B" w14:textId="77777777" w:rsidR="00E505D2" w:rsidRPr="008B1C02" w:rsidRDefault="00E505D2" w:rsidP="00E505D2">
      <w:pPr>
        <w:pStyle w:val="PL"/>
        <w:rPr>
          <w:ins w:id="6245" w:author="Huawei [Abdessamad] 2024-05" w:date="2024-05-30T05:34:00Z"/>
        </w:rPr>
      </w:pPr>
      <w:ins w:id="6246" w:author="Huawei [Abdessamad] 2024-05" w:date="2024-05-30T05:34:00Z">
        <w:r w:rsidRPr="008B1C02">
          <w:t xml:space="preserve">    3GPP TS 29.522 V1</w:t>
        </w:r>
        <w:r>
          <w:t>8</w:t>
        </w:r>
        <w:r w:rsidRPr="008B1C02">
          <w:t>.</w:t>
        </w:r>
        <w:r>
          <w:t>5</w:t>
        </w:r>
        <w:r w:rsidRPr="008B1C02">
          <w:t>.0; 5G System; Network Exposure Function Northbound APIs.</w:t>
        </w:r>
      </w:ins>
    </w:p>
    <w:p w14:paraId="51E89EBD" w14:textId="77777777" w:rsidR="00E505D2" w:rsidRPr="008B1C02" w:rsidRDefault="00E505D2" w:rsidP="00E505D2">
      <w:pPr>
        <w:pStyle w:val="PL"/>
        <w:rPr>
          <w:ins w:id="6247" w:author="Huawei [Abdessamad] 2024-05" w:date="2024-05-30T05:34:00Z"/>
        </w:rPr>
      </w:pPr>
      <w:ins w:id="6248" w:author="Huawei [Abdessamad] 2024-05" w:date="2024-05-30T05:34:00Z">
        <w:r w:rsidRPr="008B1C02">
          <w:t xml:space="preserve">  url: 'https://www.3gpp.org/ftp/Specs/archive/29_series/29.522/'</w:t>
        </w:r>
      </w:ins>
    </w:p>
    <w:p w14:paraId="641E9771" w14:textId="77777777" w:rsidR="00E505D2" w:rsidRPr="008B1C02" w:rsidRDefault="00E505D2" w:rsidP="00E505D2">
      <w:pPr>
        <w:pStyle w:val="PL"/>
        <w:rPr>
          <w:ins w:id="6249" w:author="Huawei [Abdessamad] 2024-05" w:date="2024-05-30T05:34:00Z"/>
        </w:rPr>
      </w:pPr>
    </w:p>
    <w:p w14:paraId="04A4C1A4" w14:textId="77777777" w:rsidR="00E505D2" w:rsidRPr="008B1C02" w:rsidRDefault="00E505D2" w:rsidP="00E505D2">
      <w:pPr>
        <w:pStyle w:val="PL"/>
        <w:rPr>
          <w:ins w:id="6250" w:author="Huawei [Abdessamad] 2024-05" w:date="2024-05-30T05:34:00Z"/>
        </w:rPr>
      </w:pPr>
      <w:ins w:id="6251" w:author="Huawei [Abdessamad] 2024-05" w:date="2024-05-30T05:34:00Z">
        <w:r w:rsidRPr="008B1C02">
          <w:t>servers:</w:t>
        </w:r>
      </w:ins>
    </w:p>
    <w:p w14:paraId="3FA56028" w14:textId="46D84ACC" w:rsidR="00E505D2" w:rsidRPr="008B1C02" w:rsidRDefault="00E505D2" w:rsidP="00E505D2">
      <w:pPr>
        <w:pStyle w:val="PL"/>
        <w:rPr>
          <w:ins w:id="6252" w:author="Huawei [Abdessamad] 2024-05" w:date="2024-05-30T05:34:00Z"/>
        </w:rPr>
      </w:pPr>
      <w:ins w:id="6253" w:author="Huawei [Abdessamad] 2024-05" w:date="2024-05-30T05:34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}/3gpp-</w:t>
        </w:r>
      </w:ins>
      <w:ins w:id="6254" w:author="Huawei [Abdessamad] 2024-05" w:date="2024-05-30T05:48:00Z">
        <w:r w:rsidR="00A653B1">
          <w:t>rslppi</w:t>
        </w:r>
      </w:ins>
      <w:ins w:id="6255" w:author="Huawei [Abdessamad] 2024-05" w:date="2024-05-30T05:34:00Z">
        <w:r w:rsidRPr="008B1C02">
          <w:t>-</w:t>
        </w:r>
        <w:r>
          <w:t>pp</w:t>
        </w:r>
        <w:r w:rsidRPr="008B1C02">
          <w:t>/v1'</w:t>
        </w:r>
      </w:ins>
    </w:p>
    <w:p w14:paraId="4666C57C" w14:textId="77777777" w:rsidR="00E505D2" w:rsidRPr="008B1C02" w:rsidRDefault="00E505D2" w:rsidP="00E505D2">
      <w:pPr>
        <w:pStyle w:val="PL"/>
        <w:rPr>
          <w:ins w:id="6256" w:author="Huawei [Abdessamad] 2024-05" w:date="2024-05-30T05:34:00Z"/>
        </w:rPr>
      </w:pPr>
      <w:ins w:id="6257" w:author="Huawei [Abdessamad] 2024-05" w:date="2024-05-30T05:34:00Z">
        <w:r w:rsidRPr="008B1C02">
          <w:t xml:space="preserve">    variables:</w:t>
        </w:r>
      </w:ins>
    </w:p>
    <w:p w14:paraId="6FB2EF8D" w14:textId="77777777" w:rsidR="00E505D2" w:rsidRPr="008B1C02" w:rsidRDefault="00E505D2" w:rsidP="00E505D2">
      <w:pPr>
        <w:pStyle w:val="PL"/>
        <w:rPr>
          <w:ins w:id="6258" w:author="Huawei [Abdessamad] 2024-05" w:date="2024-05-30T05:34:00Z"/>
        </w:rPr>
      </w:pPr>
      <w:ins w:id="6259" w:author="Huawei [Abdessamad] 2024-05" w:date="2024-05-30T05:34:00Z">
        <w:r w:rsidRPr="008B1C02">
          <w:lastRenderedPageBreak/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3E9CD555" w14:textId="77777777" w:rsidR="00E505D2" w:rsidRPr="008B1C02" w:rsidRDefault="00E505D2" w:rsidP="00E505D2">
      <w:pPr>
        <w:pStyle w:val="PL"/>
        <w:rPr>
          <w:ins w:id="6260" w:author="Huawei [Abdessamad] 2024-05" w:date="2024-05-30T05:34:00Z"/>
        </w:rPr>
      </w:pPr>
      <w:ins w:id="6261" w:author="Huawei [Abdessamad] 2024-05" w:date="2024-05-30T05:34:00Z">
        <w:r w:rsidRPr="008B1C02">
          <w:t xml:space="preserve">        default: https://example.com</w:t>
        </w:r>
      </w:ins>
    </w:p>
    <w:p w14:paraId="21B0E0F1" w14:textId="77777777" w:rsidR="00E505D2" w:rsidRPr="008B1C02" w:rsidRDefault="00E505D2" w:rsidP="00E505D2">
      <w:pPr>
        <w:pStyle w:val="PL"/>
        <w:rPr>
          <w:ins w:id="6262" w:author="Huawei [Abdessamad] 2024-05" w:date="2024-05-30T05:34:00Z"/>
        </w:rPr>
      </w:pPr>
      <w:ins w:id="6263" w:author="Huawei [Abdessamad] 2024-05" w:date="2024-05-30T05:34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5.2.4 of 3GPP TS 29.122.</w:t>
        </w:r>
      </w:ins>
    </w:p>
    <w:p w14:paraId="19B246D5" w14:textId="77777777" w:rsidR="00E505D2" w:rsidRPr="008B1C02" w:rsidRDefault="00E505D2" w:rsidP="00E505D2">
      <w:pPr>
        <w:pStyle w:val="PL"/>
        <w:rPr>
          <w:ins w:id="6264" w:author="Huawei [Abdessamad] 2024-05" w:date="2024-05-30T05:34:00Z"/>
        </w:rPr>
      </w:pPr>
    </w:p>
    <w:p w14:paraId="67542594" w14:textId="77777777" w:rsidR="00E505D2" w:rsidRPr="008B1C02" w:rsidRDefault="00E505D2" w:rsidP="00E505D2">
      <w:pPr>
        <w:pStyle w:val="PL"/>
        <w:rPr>
          <w:ins w:id="6265" w:author="Huawei [Abdessamad] 2024-05" w:date="2024-05-30T05:34:00Z"/>
        </w:rPr>
      </w:pPr>
      <w:ins w:id="6266" w:author="Huawei [Abdessamad] 2024-05" w:date="2024-05-30T05:34:00Z">
        <w:r w:rsidRPr="008B1C02">
          <w:t>security:</w:t>
        </w:r>
      </w:ins>
    </w:p>
    <w:p w14:paraId="2232948E" w14:textId="77777777" w:rsidR="00E505D2" w:rsidRPr="008B1C02" w:rsidRDefault="00E505D2" w:rsidP="00E505D2">
      <w:pPr>
        <w:pStyle w:val="PL"/>
        <w:rPr>
          <w:ins w:id="6267" w:author="Huawei [Abdessamad] 2024-05" w:date="2024-05-30T05:34:00Z"/>
        </w:rPr>
      </w:pPr>
      <w:ins w:id="6268" w:author="Huawei [Abdessamad] 2024-05" w:date="2024-05-30T05:34:00Z">
        <w:r w:rsidRPr="008B1C02">
          <w:t xml:space="preserve">  - {}</w:t>
        </w:r>
      </w:ins>
    </w:p>
    <w:p w14:paraId="0979D3BF" w14:textId="77777777" w:rsidR="00E505D2" w:rsidRPr="008B1C02" w:rsidRDefault="00E505D2" w:rsidP="00E505D2">
      <w:pPr>
        <w:pStyle w:val="PL"/>
        <w:rPr>
          <w:ins w:id="6269" w:author="Huawei [Abdessamad] 2024-05" w:date="2024-05-30T05:34:00Z"/>
        </w:rPr>
      </w:pPr>
      <w:ins w:id="6270" w:author="Huawei [Abdessamad] 2024-05" w:date="2024-05-30T05:34:00Z">
        <w:r w:rsidRPr="008B1C02">
          <w:t xml:space="preserve">  - oAuth2ClientCredentials: []</w:t>
        </w:r>
      </w:ins>
    </w:p>
    <w:p w14:paraId="21BCF6CB" w14:textId="77777777" w:rsidR="00E505D2" w:rsidRPr="008B1C02" w:rsidRDefault="00E505D2" w:rsidP="00E505D2">
      <w:pPr>
        <w:pStyle w:val="PL"/>
        <w:rPr>
          <w:ins w:id="6271" w:author="Huawei [Abdessamad] 2024-05" w:date="2024-05-30T05:34:00Z"/>
        </w:rPr>
      </w:pPr>
    </w:p>
    <w:p w14:paraId="69548A42" w14:textId="77777777" w:rsidR="00E505D2" w:rsidRPr="008B1C02" w:rsidRDefault="00E505D2" w:rsidP="00E505D2">
      <w:pPr>
        <w:pStyle w:val="PL"/>
        <w:rPr>
          <w:ins w:id="6272" w:author="Huawei [Abdessamad] 2024-05" w:date="2024-05-30T05:34:00Z"/>
        </w:rPr>
      </w:pPr>
      <w:ins w:id="6273" w:author="Huawei [Abdessamad] 2024-05" w:date="2024-05-30T05:34:00Z">
        <w:r w:rsidRPr="008B1C02">
          <w:t>paths:</w:t>
        </w:r>
      </w:ins>
    </w:p>
    <w:p w14:paraId="6B48EEE0" w14:textId="77777777" w:rsidR="00E505D2" w:rsidRPr="008B1C02" w:rsidRDefault="00E505D2" w:rsidP="00E505D2">
      <w:pPr>
        <w:pStyle w:val="PL"/>
        <w:rPr>
          <w:ins w:id="6274" w:author="Huawei [Abdessamad] 2024-05" w:date="2024-05-30T05:34:00Z"/>
        </w:rPr>
      </w:pPr>
      <w:ins w:id="6275" w:author="Huawei [Abdessamad] 2024-05" w:date="2024-05-30T05:34:00Z">
        <w:r w:rsidRPr="008B1C02">
          <w:t xml:space="preserve">  /pp:</w:t>
        </w:r>
      </w:ins>
    </w:p>
    <w:p w14:paraId="6800EC9A" w14:textId="77777777" w:rsidR="00E505D2" w:rsidRPr="008B1C02" w:rsidRDefault="00E505D2" w:rsidP="00E505D2">
      <w:pPr>
        <w:pStyle w:val="PL"/>
        <w:rPr>
          <w:ins w:id="6276" w:author="Huawei [Abdessamad] 2024-05" w:date="2024-05-30T05:34:00Z"/>
        </w:rPr>
      </w:pPr>
      <w:ins w:id="6277" w:author="Huawei [Abdessamad] 2024-05" w:date="2024-05-30T05:34:00Z">
        <w:r w:rsidRPr="008B1C02">
          <w:t xml:space="preserve">    get:</w:t>
        </w:r>
      </w:ins>
    </w:p>
    <w:p w14:paraId="0681B913" w14:textId="25483646" w:rsidR="00E505D2" w:rsidRPr="008B1C02" w:rsidRDefault="00E505D2" w:rsidP="00E505D2">
      <w:pPr>
        <w:pStyle w:val="PL"/>
        <w:rPr>
          <w:ins w:id="6278" w:author="Huawei [Abdessamad] 2024-05" w:date="2024-05-30T05:34:00Z"/>
        </w:rPr>
      </w:pPr>
      <w:ins w:id="6279" w:author="Huawei [Abdessamad] 2024-05" w:date="2024-05-30T05:34:00Z">
        <w:r w:rsidRPr="008B1C02">
          <w:t xml:space="preserve">      summary: Request to retrieve all the active </w:t>
        </w:r>
      </w:ins>
      <w:ins w:id="6280" w:author="Huawei [Abdessamad] 2024-05" w:date="2024-05-30T05:45:00Z">
        <w:r w:rsidR="00727376">
          <w:t>RSLPPI</w:t>
        </w:r>
      </w:ins>
      <w:ins w:id="6281" w:author="Huawei [Abdessamad] 2024-05" w:date="2024-05-30T05:34:00Z">
        <w:r w:rsidRPr="008B1C02">
          <w:t xml:space="preserve"> Parameters Provisioning resources at the NEF.</w:t>
        </w:r>
      </w:ins>
    </w:p>
    <w:p w14:paraId="39A5BB4F" w14:textId="53EA992E" w:rsidR="00E505D2" w:rsidRPr="008B1C02" w:rsidRDefault="00E505D2" w:rsidP="00E505D2">
      <w:pPr>
        <w:pStyle w:val="PL"/>
        <w:rPr>
          <w:ins w:id="6282" w:author="Huawei [Abdessamad] 2024-05" w:date="2024-05-30T05:34:00Z"/>
        </w:rPr>
      </w:pPr>
      <w:ins w:id="6283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</w:t>
        </w:r>
      </w:ins>
      <w:ins w:id="6284" w:author="Huawei [Abdessamad] 2024-05" w:date="2024-05-30T05:48:00Z">
        <w:r w:rsidR="0093720D">
          <w:t>Rslppi</w:t>
        </w:r>
      </w:ins>
      <w:ins w:id="6285" w:author="Huawei [Abdessamad] 2024-05" w:date="2024-05-30T05:34:00Z">
        <w:r w:rsidRPr="008B1C02">
          <w:t>ParamsProvisionings</w:t>
        </w:r>
        <w:proofErr w:type="spellEnd"/>
      </w:ins>
    </w:p>
    <w:p w14:paraId="260FA263" w14:textId="77777777" w:rsidR="00E505D2" w:rsidRPr="008B1C02" w:rsidRDefault="00E505D2" w:rsidP="00E505D2">
      <w:pPr>
        <w:pStyle w:val="PL"/>
        <w:rPr>
          <w:ins w:id="6286" w:author="Huawei [Abdessamad] 2024-05" w:date="2024-05-30T05:34:00Z"/>
          <w:lang w:val="en-US"/>
        </w:rPr>
      </w:pPr>
      <w:ins w:id="6287" w:author="Huawei [Abdessamad] 2024-05" w:date="2024-05-30T05:34:00Z">
        <w:r w:rsidRPr="008B1C02">
          <w:t xml:space="preserve">      </w:t>
        </w:r>
        <w:r w:rsidRPr="008B1C02">
          <w:rPr>
            <w:lang w:val="en-US"/>
          </w:rPr>
          <w:t>tags:</w:t>
        </w:r>
      </w:ins>
    </w:p>
    <w:p w14:paraId="40D57DE4" w14:textId="46B92482" w:rsidR="00E505D2" w:rsidRPr="008B1C02" w:rsidRDefault="00E505D2" w:rsidP="00E505D2">
      <w:pPr>
        <w:pStyle w:val="PL"/>
        <w:rPr>
          <w:ins w:id="6288" w:author="Huawei [Abdessamad] 2024-05" w:date="2024-05-30T05:34:00Z"/>
          <w:lang w:val="en-US"/>
        </w:rPr>
      </w:pPr>
      <w:ins w:id="6289" w:author="Huawei [Abdessamad] 2024-05" w:date="2024-05-30T05:34:00Z">
        <w:r w:rsidRPr="008B1C02">
          <w:rPr>
            <w:lang w:val="en-US"/>
          </w:rPr>
          <w:t xml:space="preserve">        - </w:t>
        </w:r>
      </w:ins>
      <w:ins w:id="6290" w:author="Huawei [Abdessamad] 2024-05" w:date="2024-05-30T05:46:00Z">
        <w:r w:rsidR="00727376">
          <w:t>RSLPPI</w:t>
        </w:r>
      </w:ins>
      <w:ins w:id="6291" w:author="Huawei [Abdessamad] 2024-05" w:date="2024-05-30T05:34:00Z">
        <w:r w:rsidRPr="008B1C02">
          <w:rPr>
            <w:lang w:val="en-US"/>
          </w:rPr>
          <w:t xml:space="preserve"> </w:t>
        </w:r>
        <w:r w:rsidRPr="008B1C02">
          <w:t xml:space="preserve">Parameters </w:t>
        </w:r>
        <w:proofErr w:type="spellStart"/>
        <w:r w:rsidRPr="008B1C02">
          <w:t>Provisionings</w:t>
        </w:r>
        <w:proofErr w:type="spellEnd"/>
        <w:r>
          <w:t xml:space="preserve"> (Collection)</w:t>
        </w:r>
      </w:ins>
    </w:p>
    <w:p w14:paraId="594B6A12" w14:textId="77777777" w:rsidR="00E505D2" w:rsidRPr="008B1C02" w:rsidRDefault="00E505D2" w:rsidP="00E505D2">
      <w:pPr>
        <w:pStyle w:val="PL"/>
        <w:rPr>
          <w:ins w:id="6292" w:author="Huawei [Abdessamad] 2024-05" w:date="2024-05-30T05:34:00Z"/>
          <w:lang w:val="en-US"/>
        </w:rPr>
      </w:pPr>
      <w:ins w:id="6293" w:author="Huawei [Abdessamad] 2024-05" w:date="2024-05-30T05:34:00Z">
        <w:r w:rsidRPr="008B1C02">
          <w:rPr>
            <w:lang w:val="en-US"/>
          </w:rPr>
          <w:t xml:space="preserve">      responses:</w:t>
        </w:r>
      </w:ins>
    </w:p>
    <w:p w14:paraId="3D311100" w14:textId="77777777" w:rsidR="00E505D2" w:rsidRPr="008B1C02" w:rsidRDefault="00E505D2" w:rsidP="00E505D2">
      <w:pPr>
        <w:pStyle w:val="PL"/>
        <w:rPr>
          <w:ins w:id="6294" w:author="Huawei [Abdessamad] 2024-05" w:date="2024-05-30T05:34:00Z"/>
          <w:lang w:val="en-US"/>
        </w:rPr>
      </w:pPr>
      <w:ins w:id="6295" w:author="Huawei [Abdessamad] 2024-05" w:date="2024-05-30T05:34:00Z">
        <w:r w:rsidRPr="008B1C02">
          <w:rPr>
            <w:lang w:val="en-US"/>
          </w:rPr>
          <w:t xml:space="preserve">        '200':</w:t>
        </w:r>
      </w:ins>
    </w:p>
    <w:p w14:paraId="1E660C63" w14:textId="77777777" w:rsidR="00E505D2" w:rsidRPr="008B1C02" w:rsidRDefault="00E505D2" w:rsidP="00E505D2">
      <w:pPr>
        <w:pStyle w:val="PL"/>
        <w:rPr>
          <w:ins w:id="6296" w:author="Huawei [Abdessamad] 2024-05" w:date="2024-05-30T05:34:00Z"/>
          <w:lang w:val="en-US"/>
        </w:rPr>
      </w:pPr>
      <w:ins w:id="6297" w:author="Huawei [Abdessamad] 2024-05" w:date="2024-05-30T05:34:00Z">
        <w:r w:rsidRPr="008B1C02">
          <w:rPr>
            <w:lang w:val="en-US"/>
          </w:rPr>
          <w:t xml:space="preserve">          description: &gt;</w:t>
        </w:r>
      </w:ins>
    </w:p>
    <w:p w14:paraId="4BF5EE35" w14:textId="56A813F9" w:rsidR="00E505D2" w:rsidRDefault="00E505D2" w:rsidP="00E505D2">
      <w:pPr>
        <w:pStyle w:val="PL"/>
        <w:rPr>
          <w:ins w:id="6298" w:author="Huawei [Abdessamad] 2024-05" w:date="2024-05-30T05:34:00Z"/>
          <w:lang w:val="en-US"/>
        </w:rPr>
      </w:pPr>
      <w:ins w:id="6299" w:author="Huawei [Abdessamad] 2024-05" w:date="2024-05-30T05:34:00Z">
        <w:r w:rsidRPr="008B1C02">
          <w:rPr>
            <w:lang w:val="en-US"/>
          </w:rPr>
          <w:t xml:space="preserve">            OK. </w:t>
        </w:r>
        <w:r w:rsidRPr="00FC6485">
          <w:rPr>
            <w:lang w:val="en-US"/>
          </w:rPr>
          <w:t xml:space="preserve">All the Individual </w:t>
        </w:r>
      </w:ins>
      <w:ins w:id="6300" w:author="Huawei [Abdessamad] 2024-05" w:date="2024-05-30T05:46:00Z">
        <w:r w:rsidR="00727376">
          <w:t>RSLPPI</w:t>
        </w:r>
      </w:ins>
      <w:ins w:id="6301" w:author="Huawei [Abdessamad] 2024-05" w:date="2024-05-30T05:34:00Z">
        <w:r w:rsidRPr="00FC6485">
          <w:rPr>
            <w:lang w:val="en-US"/>
          </w:rPr>
          <w:t xml:space="preserve"> Parameters Provisioning resources managed by the NEF are</w:t>
        </w:r>
      </w:ins>
    </w:p>
    <w:p w14:paraId="34C04298" w14:textId="6A035F76" w:rsidR="00E505D2" w:rsidRPr="00FC6485" w:rsidRDefault="00E505D2" w:rsidP="00E505D2">
      <w:pPr>
        <w:pStyle w:val="PL"/>
        <w:rPr>
          <w:ins w:id="6302" w:author="Huawei [Abdessamad] 2024-05" w:date="2024-05-30T05:34:00Z"/>
          <w:lang w:val="en-US"/>
        </w:rPr>
      </w:pPr>
      <w:ins w:id="6303" w:author="Huawei [Abdessamad] 2024-05" w:date="2024-05-30T05:34:00Z">
        <w:r>
          <w:rPr>
            <w:lang w:val="en-US"/>
          </w:rPr>
          <w:t xml:space="preserve">          </w:t>
        </w:r>
        <w:r w:rsidRPr="00FC6485">
          <w:rPr>
            <w:lang w:val="en-US"/>
          </w:rPr>
          <w:t xml:space="preserve"> </w:t>
        </w:r>
      </w:ins>
      <w:ins w:id="6304" w:author="Huawei [Abdessamad] 2024-05" w:date="2024-05-30T05:48:00Z">
        <w:r w:rsidR="0093720D">
          <w:rPr>
            <w:lang w:val="en-US"/>
          </w:rPr>
          <w:t xml:space="preserve"> </w:t>
        </w:r>
      </w:ins>
      <w:ins w:id="6305" w:author="Huawei [Abdessamad] 2024-05" w:date="2024-05-30T05:34:00Z">
        <w:r w:rsidRPr="00FC6485">
          <w:rPr>
            <w:lang w:val="en-US"/>
          </w:rPr>
          <w:t>returned.</w:t>
        </w:r>
      </w:ins>
    </w:p>
    <w:p w14:paraId="4EC784CE" w14:textId="3F319840" w:rsidR="00E505D2" w:rsidRDefault="00E505D2" w:rsidP="00E505D2">
      <w:pPr>
        <w:pStyle w:val="PL"/>
        <w:rPr>
          <w:ins w:id="6306" w:author="Huawei [Abdessamad] 2024-05" w:date="2024-05-30T05:34:00Z"/>
          <w:lang w:val="en-US"/>
        </w:rPr>
      </w:pPr>
      <w:ins w:id="6307" w:author="Huawei [Abdessamad] 2024-05" w:date="2024-05-30T05:34:00Z">
        <w:r>
          <w:rPr>
            <w:lang w:val="en-US"/>
          </w:rPr>
          <w:t xml:space="preserve">            </w:t>
        </w:r>
        <w:r w:rsidRPr="00FC6485">
          <w:rPr>
            <w:lang w:val="en-US"/>
          </w:rPr>
          <w:t xml:space="preserve">If there are no existing Individual </w:t>
        </w:r>
      </w:ins>
      <w:ins w:id="6308" w:author="Huawei [Abdessamad] 2024-05" w:date="2024-05-30T05:46:00Z">
        <w:r w:rsidR="00727376">
          <w:t>RSLPPI</w:t>
        </w:r>
      </w:ins>
      <w:ins w:id="6309" w:author="Huawei [Abdessamad] 2024-05" w:date="2024-05-30T05:34:00Z">
        <w:r w:rsidRPr="00FC6485">
          <w:rPr>
            <w:lang w:val="en-US"/>
          </w:rPr>
          <w:t xml:space="preserve"> Parameters Provisioning</w:t>
        </w:r>
        <w:r>
          <w:rPr>
            <w:lang w:val="en-US"/>
          </w:rPr>
          <w:t xml:space="preserve"> </w:t>
        </w:r>
        <w:r w:rsidRPr="00FC6485">
          <w:rPr>
            <w:lang w:val="en-US"/>
          </w:rPr>
          <w:t>resources managed at</w:t>
        </w:r>
      </w:ins>
    </w:p>
    <w:p w14:paraId="573EA688" w14:textId="47C552EC" w:rsidR="00E505D2" w:rsidRPr="008B1C02" w:rsidRDefault="00E505D2" w:rsidP="00E505D2">
      <w:pPr>
        <w:pStyle w:val="PL"/>
        <w:rPr>
          <w:ins w:id="6310" w:author="Huawei [Abdessamad] 2024-05" w:date="2024-05-30T05:34:00Z"/>
          <w:lang w:val="en-US"/>
        </w:rPr>
      </w:pPr>
      <w:ins w:id="6311" w:author="Huawei [Abdessamad] 2024-05" w:date="2024-05-30T05:34:00Z">
        <w:r>
          <w:rPr>
            <w:lang w:val="en-US"/>
          </w:rPr>
          <w:t xml:space="preserve">           </w:t>
        </w:r>
        <w:r w:rsidRPr="00FC6485">
          <w:rPr>
            <w:lang w:val="en-US"/>
          </w:rPr>
          <w:t xml:space="preserve"> the NEF, an empty array is returned.</w:t>
        </w:r>
      </w:ins>
    </w:p>
    <w:p w14:paraId="19878520" w14:textId="77777777" w:rsidR="00E505D2" w:rsidRPr="008B1C02" w:rsidRDefault="00E505D2" w:rsidP="00E505D2">
      <w:pPr>
        <w:pStyle w:val="PL"/>
        <w:rPr>
          <w:ins w:id="6312" w:author="Huawei [Abdessamad] 2024-05" w:date="2024-05-30T05:34:00Z"/>
          <w:lang w:val="en-US"/>
        </w:rPr>
      </w:pPr>
      <w:ins w:id="6313" w:author="Huawei [Abdessamad] 2024-05" w:date="2024-05-30T05:34:00Z">
        <w:r w:rsidRPr="008B1C02">
          <w:rPr>
            <w:lang w:val="en-US"/>
          </w:rPr>
          <w:t xml:space="preserve">          content:</w:t>
        </w:r>
      </w:ins>
    </w:p>
    <w:p w14:paraId="7F0AEEAB" w14:textId="77777777" w:rsidR="00E505D2" w:rsidRPr="008B1C02" w:rsidRDefault="00E505D2" w:rsidP="00E505D2">
      <w:pPr>
        <w:pStyle w:val="PL"/>
        <w:rPr>
          <w:ins w:id="6314" w:author="Huawei [Abdessamad] 2024-05" w:date="2024-05-30T05:34:00Z"/>
          <w:lang w:val="en-US"/>
        </w:rPr>
      </w:pPr>
      <w:ins w:id="6315" w:author="Huawei [Abdessamad] 2024-05" w:date="2024-05-30T05:34:00Z">
        <w:r w:rsidRPr="008B1C02">
          <w:rPr>
            <w:lang w:val="en-US"/>
          </w:rPr>
          <w:t xml:space="preserve">            application/json:</w:t>
        </w:r>
      </w:ins>
    </w:p>
    <w:p w14:paraId="6173125A" w14:textId="77777777" w:rsidR="00E505D2" w:rsidRPr="008B1C02" w:rsidRDefault="00E505D2" w:rsidP="00E505D2">
      <w:pPr>
        <w:pStyle w:val="PL"/>
        <w:rPr>
          <w:ins w:id="6316" w:author="Huawei [Abdessamad] 2024-05" w:date="2024-05-30T05:34:00Z"/>
          <w:lang w:val="en-US"/>
        </w:rPr>
      </w:pPr>
      <w:ins w:id="6317" w:author="Huawei [Abdessamad] 2024-05" w:date="2024-05-30T05:34:00Z">
        <w:r w:rsidRPr="008B1C02">
          <w:rPr>
            <w:lang w:val="en-US"/>
          </w:rPr>
          <w:t xml:space="preserve">              schema:</w:t>
        </w:r>
      </w:ins>
    </w:p>
    <w:p w14:paraId="1693E6D5" w14:textId="77777777" w:rsidR="00E505D2" w:rsidRPr="008B1C02" w:rsidRDefault="00E505D2" w:rsidP="00E505D2">
      <w:pPr>
        <w:pStyle w:val="PL"/>
        <w:rPr>
          <w:ins w:id="6318" w:author="Huawei [Abdessamad] 2024-05" w:date="2024-05-30T05:34:00Z"/>
          <w:lang w:val="en-US"/>
        </w:rPr>
      </w:pPr>
      <w:ins w:id="6319" w:author="Huawei [Abdessamad] 2024-05" w:date="2024-05-30T05:34:00Z">
        <w:r w:rsidRPr="008B1C02">
          <w:rPr>
            <w:lang w:val="en-US"/>
          </w:rPr>
          <w:t xml:space="preserve">                type: array</w:t>
        </w:r>
      </w:ins>
    </w:p>
    <w:p w14:paraId="430B2E94" w14:textId="77777777" w:rsidR="00E505D2" w:rsidRPr="008B1C02" w:rsidRDefault="00E505D2" w:rsidP="00E505D2">
      <w:pPr>
        <w:pStyle w:val="PL"/>
        <w:rPr>
          <w:ins w:id="6320" w:author="Huawei [Abdessamad] 2024-05" w:date="2024-05-30T05:34:00Z"/>
          <w:lang w:val="en-US"/>
        </w:rPr>
      </w:pPr>
      <w:ins w:id="6321" w:author="Huawei [Abdessamad] 2024-05" w:date="2024-05-30T05:34:00Z">
        <w:r w:rsidRPr="008B1C02">
          <w:rPr>
            <w:lang w:val="en-US"/>
          </w:rPr>
          <w:t xml:space="preserve">                items:</w:t>
        </w:r>
      </w:ins>
    </w:p>
    <w:p w14:paraId="1F06BC42" w14:textId="4B7FAAAE" w:rsidR="00E505D2" w:rsidRPr="008B1C02" w:rsidRDefault="00E505D2" w:rsidP="00E505D2">
      <w:pPr>
        <w:pStyle w:val="PL"/>
        <w:rPr>
          <w:ins w:id="6322" w:author="Huawei [Abdessamad] 2024-05" w:date="2024-05-30T05:34:00Z"/>
          <w:lang w:val="en-US"/>
        </w:rPr>
      </w:pPr>
      <w:ins w:id="6323" w:author="Huawei [Abdessamad] 2024-05" w:date="2024-05-30T05:34:00Z">
        <w:r w:rsidRPr="008B1C02">
          <w:rPr>
            <w:lang w:val="en-US"/>
          </w:rPr>
          <w:t xml:space="preserve">                  $ref: '#/components/schemas/</w:t>
        </w:r>
      </w:ins>
      <w:proofErr w:type="spellStart"/>
      <w:ins w:id="6324" w:author="Huawei [Abdessamad] 2024-05" w:date="2024-05-30T05:47:00Z">
        <w:r w:rsidR="004748A6">
          <w:rPr>
            <w:lang w:val="en-US"/>
          </w:rPr>
          <w:t>Rslppi</w:t>
        </w:r>
      </w:ins>
      <w:ins w:id="6325" w:author="Huawei [Abdessamad] 2024-05" w:date="2024-05-30T05:34:00Z">
        <w:r w:rsidRPr="008B1C02">
          <w:rPr>
            <w:lang w:val="en-US"/>
          </w:rPr>
          <w:t>PpData</w:t>
        </w:r>
        <w:proofErr w:type="spellEnd"/>
        <w:r w:rsidRPr="008B1C02">
          <w:rPr>
            <w:lang w:val="en-US"/>
          </w:rPr>
          <w:t>'</w:t>
        </w:r>
      </w:ins>
    </w:p>
    <w:p w14:paraId="6070F74F" w14:textId="77777777" w:rsidR="00E505D2" w:rsidRPr="008B1C02" w:rsidRDefault="00E505D2" w:rsidP="00E505D2">
      <w:pPr>
        <w:pStyle w:val="PL"/>
        <w:rPr>
          <w:ins w:id="6326" w:author="Huawei [Abdessamad] 2024-05" w:date="2024-05-30T05:34:00Z"/>
          <w:lang w:val="en-US"/>
        </w:rPr>
      </w:pPr>
      <w:ins w:id="6327" w:author="Huawei [Abdessamad] 2024-05" w:date="2024-05-30T05:34:00Z">
        <w:r w:rsidRPr="008B1C02">
          <w:rPr>
            <w:lang w:val="en-US"/>
          </w:rPr>
          <w:t xml:space="preserve">                </w:t>
        </w:r>
        <w:proofErr w:type="spellStart"/>
        <w:r w:rsidRPr="008B1C02">
          <w:rPr>
            <w:lang w:val="en-US"/>
          </w:rPr>
          <w:t>minItems</w:t>
        </w:r>
        <w:proofErr w:type="spellEnd"/>
        <w:r w:rsidRPr="008B1C02">
          <w:rPr>
            <w:lang w:val="en-US"/>
          </w:rPr>
          <w:t xml:space="preserve">: </w:t>
        </w:r>
        <w:r>
          <w:rPr>
            <w:lang w:val="en-US"/>
          </w:rPr>
          <w:t>0</w:t>
        </w:r>
      </w:ins>
    </w:p>
    <w:p w14:paraId="68CC688A" w14:textId="77777777" w:rsidR="00E505D2" w:rsidRPr="008B1C02" w:rsidRDefault="00E505D2" w:rsidP="00E505D2">
      <w:pPr>
        <w:pStyle w:val="PL"/>
        <w:rPr>
          <w:ins w:id="6328" w:author="Huawei [Abdessamad] 2024-05" w:date="2024-05-30T05:34:00Z"/>
          <w:lang w:val="en-US"/>
        </w:rPr>
      </w:pPr>
      <w:ins w:id="6329" w:author="Huawei [Abdessamad] 2024-05" w:date="2024-05-30T05:34:00Z">
        <w:r w:rsidRPr="008B1C02">
          <w:rPr>
            <w:lang w:val="en-US"/>
          </w:rPr>
          <w:t xml:space="preserve">        '307':</w:t>
        </w:r>
      </w:ins>
    </w:p>
    <w:p w14:paraId="04D363FB" w14:textId="77777777" w:rsidR="00E505D2" w:rsidRPr="008B1C02" w:rsidRDefault="00E505D2" w:rsidP="00E505D2">
      <w:pPr>
        <w:pStyle w:val="PL"/>
        <w:rPr>
          <w:ins w:id="6330" w:author="Huawei [Abdessamad] 2024-05" w:date="2024-05-30T05:34:00Z"/>
          <w:lang w:val="en-US"/>
        </w:rPr>
      </w:pPr>
      <w:ins w:id="633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'TS29122_CommonData.yaml#/components/responses/307'</w:t>
        </w:r>
      </w:ins>
    </w:p>
    <w:p w14:paraId="3CAF5299" w14:textId="77777777" w:rsidR="00E505D2" w:rsidRPr="008B1C02" w:rsidRDefault="00E505D2" w:rsidP="00E505D2">
      <w:pPr>
        <w:pStyle w:val="PL"/>
        <w:rPr>
          <w:ins w:id="6332" w:author="Huawei [Abdessamad] 2024-05" w:date="2024-05-30T05:34:00Z"/>
          <w:lang w:val="en-US"/>
        </w:rPr>
      </w:pPr>
      <w:ins w:id="6333" w:author="Huawei [Abdessamad] 2024-05" w:date="2024-05-30T05:34:00Z">
        <w:r w:rsidRPr="008B1C02">
          <w:rPr>
            <w:lang w:val="en-US"/>
          </w:rPr>
          <w:t xml:space="preserve">        '308':</w:t>
        </w:r>
      </w:ins>
    </w:p>
    <w:p w14:paraId="2D009D30" w14:textId="77777777" w:rsidR="00E505D2" w:rsidRPr="008B1C02" w:rsidRDefault="00E505D2" w:rsidP="00E505D2">
      <w:pPr>
        <w:pStyle w:val="PL"/>
        <w:rPr>
          <w:ins w:id="6334" w:author="Huawei [Abdessamad] 2024-05" w:date="2024-05-30T05:34:00Z"/>
          <w:lang w:val="en-US"/>
        </w:rPr>
      </w:pPr>
      <w:ins w:id="633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'TS29122_CommonData.yaml#/components/responses/308'</w:t>
        </w:r>
      </w:ins>
    </w:p>
    <w:p w14:paraId="0B9AF99B" w14:textId="77777777" w:rsidR="00E505D2" w:rsidRPr="008B1C02" w:rsidRDefault="00E505D2" w:rsidP="00E505D2">
      <w:pPr>
        <w:pStyle w:val="PL"/>
        <w:rPr>
          <w:ins w:id="6336" w:author="Huawei [Abdessamad] 2024-05" w:date="2024-05-30T05:34:00Z"/>
          <w:lang w:val="en-US"/>
        </w:rPr>
      </w:pPr>
      <w:ins w:id="6337" w:author="Huawei [Abdessamad] 2024-05" w:date="2024-05-30T05:34:00Z">
        <w:r w:rsidRPr="008B1C02">
          <w:rPr>
            <w:lang w:val="en-US"/>
          </w:rPr>
          <w:t xml:space="preserve">        '400':</w:t>
        </w:r>
      </w:ins>
    </w:p>
    <w:p w14:paraId="53666781" w14:textId="77777777" w:rsidR="00E505D2" w:rsidRPr="008B1C02" w:rsidRDefault="00E505D2" w:rsidP="00E505D2">
      <w:pPr>
        <w:pStyle w:val="PL"/>
        <w:rPr>
          <w:ins w:id="6338" w:author="Huawei [Abdessamad] 2024-05" w:date="2024-05-30T05:34:00Z"/>
          <w:lang w:val="en-US"/>
        </w:rPr>
      </w:pPr>
      <w:ins w:id="633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'TS29122_CommonData.yaml#/components/responses/400'</w:t>
        </w:r>
      </w:ins>
    </w:p>
    <w:p w14:paraId="1A9DA28C" w14:textId="77777777" w:rsidR="00E505D2" w:rsidRPr="008B1C02" w:rsidRDefault="00E505D2" w:rsidP="00E505D2">
      <w:pPr>
        <w:pStyle w:val="PL"/>
        <w:rPr>
          <w:ins w:id="6340" w:author="Huawei [Abdessamad] 2024-05" w:date="2024-05-30T05:34:00Z"/>
          <w:lang w:val="en-US"/>
        </w:rPr>
      </w:pPr>
      <w:ins w:id="6341" w:author="Huawei [Abdessamad] 2024-05" w:date="2024-05-30T05:34:00Z">
        <w:r w:rsidRPr="008B1C02">
          <w:rPr>
            <w:lang w:val="en-US"/>
          </w:rPr>
          <w:t xml:space="preserve">        '401':</w:t>
        </w:r>
      </w:ins>
    </w:p>
    <w:p w14:paraId="2C7190CE" w14:textId="77777777" w:rsidR="00E505D2" w:rsidRPr="008B1C02" w:rsidRDefault="00E505D2" w:rsidP="00E505D2">
      <w:pPr>
        <w:pStyle w:val="PL"/>
        <w:rPr>
          <w:ins w:id="6342" w:author="Huawei [Abdessamad] 2024-05" w:date="2024-05-30T05:34:00Z"/>
          <w:lang w:val="en-US"/>
        </w:rPr>
      </w:pPr>
      <w:ins w:id="634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'TS29122_CommonData.yaml#/components/responses/401'</w:t>
        </w:r>
      </w:ins>
    </w:p>
    <w:p w14:paraId="1BCCEE4E" w14:textId="77777777" w:rsidR="00E505D2" w:rsidRPr="008B1C02" w:rsidRDefault="00E505D2" w:rsidP="00E505D2">
      <w:pPr>
        <w:pStyle w:val="PL"/>
        <w:rPr>
          <w:ins w:id="6344" w:author="Huawei [Abdessamad] 2024-05" w:date="2024-05-30T05:34:00Z"/>
          <w:lang w:val="en-US"/>
        </w:rPr>
      </w:pPr>
      <w:ins w:id="6345" w:author="Huawei [Abdessamad] 2024-05" w:date="2024-05-30T05:34:00Z">
        <w:r w:rsidRPr="008B1C02">
          <w:rPr>
            <w:lang w:val="en-US"/>
          </w:rPr>
          <w:t xml:space="preserve">        '403':</w:t>
        </w:r>
      </w:ins>
    </w:p>
    <w:p w14:paraId="1FDED40B" w14:textId="77777777" w:rsidR="00E505D2" w:rsidRPr="008B1C02" w:rsidRDefault="00E505D2" w:rsidP="00E505D2">
      <w:pPr>
        <w:pStyle w:val="PL"/>
        <w:rPr>
          <w:ins w:id="6346" w:author="Huawei [Abdessamad] 2024-05" w:date="2024-05-30T05:34:00Z"/>
          <w:lang w:val="en-US"/>
        </w:rPr>
      </w:pPr>
      <w:ins w:id="634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'TS29122_CommonData.yaml#/components/responses/403'</w:t>
        </w:r>
      </w:ins>
    </w:p>
    <w:p w14:paraId="42797C31" w14:textId="77777777" w:rsidR="00E505D2" w:rsidRPr="008B1C02" w:rsidRDefault="00E505D2" w:rsidP="00E505D2">
      <w:pPr>
        <w:pStyle w:val="PL"/>
        <w:rPr>
          <w:ins w:id="6348" w:author="Huawei [Abdessamad] 2024-05" w:date="2024-05-30T05:34:00Z"/>
          <w:lang w:val="en-US"/>
        </w:rPr>
      </w:pPr>
      <w:ins w:id="6349" w:author="Huawei [Abdessamad] 2024-05" w:date="2024-05-30T05:34:00Z">
        <w:r w:rsidRPr="008B1C02">
          <w:rPr>
            <w:lang w:val="en-US"/>
          </w:rPr>
          <w:t xml:space="preserve">        '404':</w:t>
        </w:r>
      </w:ins>
    </w:p>
    <w:p w14:paraId="499E479B" w14:textId="77777777" w:rsidR="00E505D2" w:rsidRPr="008B1C02" w:rsidRDefault="00E505D2" w:rsidP="00E505D2">
      <w:pPr>
        <w:pStyle w:val="PL"/>
        <w:rPr>
          <w:ins w:id="6350" w:author="Huawei [Abdessamad] 2024-05" w:date="2024-05-30T05:34:00Z"/>
          <w:lang w:val="en-US"/>
        </w:rPr>
      </w:pPr>
      <w:ins w:id="6351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'TS29122_CommonData.yaml#/components/responses/404'</w:t>
        </w:r>
      </w:ins>
    </w:p>
    <w:p w14:paraId="582DDD0C" w14:textId="77777777" w:rsidR="00E505D2" w:rsidRPr="008B1C02" w:rsidRDefault="00E505D2" w:rsidP="00E505D2">
      <w:pPr>
        <w:pStyle w:val="PL"/>
        <w:rPr>
          <w:ins w:id="6352" w:author="Huawei [Abdessamad] 2024-05" w:date="2024-05-30T05:34:00Z"/>
          <w:lang w:val="en-US"/>
        </w:rPr>
      </w:pPr>
      <w:ins w:id="6353" w:author="Huawei [Abdessamad] 2024-05" w:date="2024-05-30T05:34:00Z">
        <w:r w:rsidRPr="008B1C02">
          <w:rPr>
            <w:lang w:val="en-US"/>
          </w:rPr>
          <w:t xml:space="preserve">        '406':</w:t>
        </w:r>
      </w:ins>
    </w:p>
    <w:p w14:paraId="72860A18" w14:textId="77777777" w:rsidR="00E505D2" w:rsidRPr="008B1C02" w:rsidRDefault="00E505D2" w:rsidP="00E505D2">
      <w:pPr>
        <w:pStyle w:val="PL"/>
        <w:rPr>
          <w:ins w:id="6354" w:author="Huawei [Abdessamad] 2024-05" w:date="2024-05-30T05:34:00Z"/>
          <w:lang w:val="en-US"/>
        </w:rPr>
      </w:pPr>
      <w:ins w:id="6355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'TS29122_CommonData.yaml#/components/responses/406'</w:t>
        </w:r>
      </w:ins>
    </w:p>
    <w:p w14:paraId="1B3E3AC6" w14:textId="77777777" w:rsidR="00E505D2" w:rsidRPr="008B1C02" w:rsidRDefault="00E505D2" w:rsidP="00E505D2">
      <w:pPr>
        <w:pStyle w:val="PL"/>
        <w:rPr>
          <w:ins w:id="6356" w:author="Huawei [Abdessamad] 2024-05" w:date="2024-05-30T05:34:00Z"/>
          <w:lang w:val="en-US"/>
        </w:rPr>
      </w:pPr>
      <w:ins w:id="6357" w:author="Huawei [Abdessamad] 2024-05" w:date="2024-05-30T05:34:00Z">
        <w:r w:rsidRPr="008B1C02">
          <w:rPr>
            <w:lang w:val="en-US"/>
          </w:rPr>
          <w:t xml:space="preserve">        '429':</w:t>
        </w:r>
      </w:ins>
    </w:p>
    <w:p w14:paraId="3D6181BE" w14:textId="77777777" w:rsidR="00E505D2" w:rsidRPr="008B1C02" w:rsidRDefault="00E505D2" w:rsidP="00E505D2">
      <w:pPr>
        <w:pStyle w:val="PL"/>
        <w:rPr>
          <w:ins w:id="6358" w:author="Huawei [Abdessamad] 2024-05" w:date="2024-05-30T05:34:00Z"/>
          <w:lang w:val="en-US"/>
        </w:rPr>
      </w:pPr>
      <w:ins w:id="6359" w:author="Huawei [Abdessamad] 2024-05" w:date="2024-05-30T05:34:00Z">
        <w:r w:rsidRPr="008B1C02">
          <w:rPr>
            <w:lang w:val="en-US"/>
          </w:rPr>
          <w:t xml:space="preserve">          $ref: 'TS29122_CommonData.yaml#/components/responses/429'</w:t>
        </w:r>
      </w:ins>
    </w:p>
    <w:p w14:paraId="60BB1842" w14:textId="77777777" w:rsidR="00E505D2" w:rsidRPr="008B1C02" w:rsidRDefault="00E505D2" w:rsidP="00E505D2">
      <w:pPr>
        <w:pStyle w:val="PL"/>
        <w:rPr>
          <w:ins w:id="6360" w:author="Huawei [Abdessamad] 2024-05" w:date="2024-05-30T05:34:00Z"/>
          <w:lang w:val="en-US"/>
        </w:rPr>
      </w:pPr>
      <w:ins w:id="6361" w:author="Huawei [Abdessamad] 2024-05" w:date="2024-05-30T05:34:00Z">
        <w:r w:rsidRPr="008B1C02">
          <w:rPr>
            <w:lang w:val="en-US"/>
          </w:rPr>
          <w:t xml:space="preserve">        '500':</w:t>
        </w:r>
      </w:ins>
    </w:p>
    <w:p w14:paraId="049E8BB3" w14:textId="77777777" w:rsidR="00E505D2" w:rsidRPr="008B1C02" w:rsidRDefault="00E505D2" w:rsidP="00E505D2">
      <w:pPr>
        <w:pStyle w:val="PL"/>
        <w:rPr>
          <w:ins w:id="6362" w:author="Huawei [Abdessamad] 2024-05" w:date="2024-05-30T05:34:00Z"/>
          <w:lang w:val="en-US"/>
        </w:rPr>
      </w:pPr>
      <w:ins w:id="6363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'TS29122_CommonData.yaml#/components/responses/500'</w:t>
        </w:r>
      </w:ins>
    </w:p>
    <w:p w14:paraId="5161FED5" w14:textId="77777777" w:rsidR="00E505D2" w:rsidRPr="008B1C02" w:rsidRDefault="00E505D2" w:rsidP="00E505D2">
      <w:pPr>
        <w:pStyle w:val="PL"/>
        <w:rPr>
          <w:ins w:id="6364" w:author="Huawei [Abdessamad] 2024-05" w:date="2024-05-30T05:34:00Z"/>
          <w:lang w:val="en-US"/>
        </w:rPr>
      </w:pPr>
      <w:ins w:id="6365" w:author="Huawei [Abdessamad] 2024-05" w:date="2024-05-30T05:34:00Z">
        <w:r w:rsidRPr="008B1C02">
          <w:rPr>
            <w:lang w:val="en-US"/>
          </w:rPr>
          <w:t xml:space="preserve">        '503':</w:t>
        </w:r>
      </w:ins>
    </w:p>
    <w:p w14:paraId="377A230C" w14:textId="77777777" w:rsidR="00E505D2" w:rsidRPr="008B1C02" w:rsidRDefault="00E505D2" w:rsidP="00E505D2">
      <w:pPr>
        <w:pStyle w:val="PL"/>
        <w:rPr>
          <w:ins w:id="6366" w:author="Huawei [Abdessamad] 2024-05" w:date="2024-05-30T05:34:00Z"/>
          <w:lang w:val="en-US"/>
        </w:rPr>
      </w:pPr>
      <w:ins w:id="6367" w:author="Huawei [Abdessamad] 2024-05" w:date="2024-05-30T05:34:00Z">
        <w:r w:rsidRPr="008B1C02">
          <w:rPr>
            <w:lang w:val="en-US"/>
          </w:rPr>
          <w:t xml:space="preserve">          $ref: 'TS29122_CommonData.yaml#/components/responses/503'</w:t>
        </w:r>
      </w:ins>
    </w:p>
    <w:p w14:paraId="639F4BE3" w14:textId="77777777" w:rsidR="00E505D2" w:rsidRPr="008B1C02" w:rsidRDefault="00E505D2" w:rsidP="00E505D2">
      <w:pPr>
        <w:pStyle w:val="PL"/>
        <w:rPr>
          <w:ins w:id="6368" w:author="Huawei [Abdessamad] 2024-05" w:date="2024-05-30T05:34:00Z"/>
        </w:rPr>
      </w:pPr>
      <w:ins w:id="6369" w:author="Huawei [Abdessamad] 2024-05" w:date="2024-05-30T05:34:00Z">
        <w:r w:rsidRPr="008B1C02">
          <w:rPr>
            <w:lang w:val="en-US"/>
          </w:rPr>
          <w:t xml:space="preserve">        </w:t>
        </w:r>
        <w:r w:rsidRPr="008B1C02">
          <w:t>default:</w:t>
        </w:r>
      </w:ins>
    </w:p>
    <w:p w14:paraId="712F3D12" w14:textId="77777777" w:rsidR="00E505D2" w:rsidRPr="008B1C02" w:rsidRDefault="00E505D2" w:rsidP="00E505D2">
      <w:pPr>
        <w:pStyle w:val="PL"/>
        <w:rPr>
          <w:ins w:id="6370" w:author="Huawei [Abdessamad] 2024-05" w:date="2024-05-30T05:34:00Z"/>
        </w:rPr>
      </w:pPr>
      <w:ins w:id="6371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3C46D42D" w14:textId="77777777" w:rsidR="00E505D2" w:rsidRPr="008B1C02" w:rsidRDefault="00E505D2" w:rsidP="00E505D2">
      <w:pPr>
        <w:pStyle w:val="PL"/>
        <w:rPr>
          <w:ins w:id="6372" w:author="Huawei [Abdessamad] 2024-05" w:date="2024-05-30T05:34:00Z"/>
        </w:rPr>
      </w:pPr>
    </w:p>
    <w:p w14:paraId="044686E9" w14:textId="77777777" w:rsidR="00E505D2" w:rsidRPr="008B1C02" w:rsidRDefault="00E505D2" w:rsidP="00E505D2">
      <w:pPr>
        <w:pStyle w:val="PL"/>
        <w:rPr>
          <w:ins w:id="6373" w:author="Huawei [Abdessamad] 2024-05" w:date="2024-05-30T05:34:00Z"/>
        </w:rPr>
      </w:pPr>
      <w:ins w:id="6374" w:author="Huawei [Abdessamad] 2024-05" w:date="2024-05-30T05:34:00Z">
        <w:r w:rsidRPr="008B1C02">
          <w:t xml:space="preserve">    post:</w:t>
        </w:r>
      </w:ins>
    </w:p>
    <w:p w14:paraId="20B253D7" w14:textId="6A95C3FB" w:rsidR="00E505D2" w:rsidRPr="008B1C02" w:rsidRDefault="00E505D2" w:rsidP="00E505D2">
      <w:pPr>
        <w:pStyle w:val="PL"/>
        <w:rPr>
          <w:ins w:id="6375" w:author="Huawei [Abdessamad] 2024-05" w:date="2024-05-30T05:34:00Z"/>
        </w:rPr>
      </w:pPr>
      <w:ins w:id="6376" w:author="Huawei [Abdessamad] 2024-05" w:date="2024-05-30T05:34:00Z">
        <w:r w:rsidRPr="008B1C02">
          <w:t xml:space="preserve">      summary: Request the creation of a new </w:t>
        </w:r>
      </w:ins>
      <w:ins w:id="6377" w:author="Huawei [Abdessamad] 2024-05" w:date="2024-05-30T05:46:00Z">
        <w:r w:rsidR="00727376">
          <w:t>RSLPPI</w:t>
        </w:r>
      </w:ins>
      <w:ins w:id="6378" w:author="Huawei [Abdessamad] 2024-05" w:date="2024-05-30T05:34:00Z">
        <w:r w:rsidRPr="008B1C02">
          <w:t xml:space="preserve"> Parameters Provisioning.</w:t>
        </w:r>
      </w:ins>
    </w:p>
    <w:p w14:paraId="7447259C" w14:textId="77777777" w:rsidR="00E505D2" w:rsidRPr="008B1C02" w:rsidRDefault="00E505D2" w:rsidP="00E505D2">
      <w:pPr>
        <w:pStyle w:val="PL"/>
        <w:rPr>
          <w:ins w:id="6379" w:author="Huawei [Abdessamad] 2024-05" w:date="2024-05-30T05:34:00Z"/>
        </w:rPr>
      </w:pPr>
      <w:ins w:id="6380" w:author="Huawei [Abdessamad] 2024-05" w:date="2024-05-30T05:34:00Z">
        <w:r w:rsidRPr="008B1C02">
          <w:t xml:space="preserve">      tags:</w:t>
        </w:r>
      </w:ins>
    </w:p>
    <w:p w14:paraId="687ACEF3" w14:textId="3C3498D4" w:rsidR="00E505D2" w:rsidRPr="008B1C02" w:rsidRDefault="00E505D2" w:rsidP="00E505D2">
      <w:pPr>
        <w:pStyle w:val="PL"/>
        <w:rPr>
          <w:ins w:id="6381" w:author="Huawei [Abdessamad] 2024-05" w:date="2024-05-30T05:34:00Z"/>
        </w:rPr>
      </w:pPr>
      <w:ins w:id="6382" w:author="Huawei [Abdessamad] 2024-05" w:date="2024-05-30T05:34:00Z">
        <w:r w:rsidRPr="008B1C02">
          <w:t xml:space="preserve">        - </w:t>
        </w:r>
      </w:ins>
      <w:ins w:id="6383" w:author="Huawei [Abdessamad] 2024-05" w:date="2024-05-30T05:46:00Z">
        <w:r w:rsidR="00727376">
          <w:t>RSLPPI</w:t>
        </w:r>
      </w:ins>
      <w:ins w:id="6384" w:author="Huawei [Abdessamad] 2024-05" w:date="2024-05-30T05:34:00Z">
        <w:r w:rsidRPr="008B1C02">
          <w:t xml:space="preserve"> Parameters Provisioning</w:t>
        </w:r>
        <w:r>
          <w:t xml:space="preserve"> (Collection)</w:t>
        </w:r>
      </w:ins>
    </w:p>
    <w:p w14:paraId="4A623517" w14:textId="0D3AF1C0" w:rsidR="00E505D2" w:rsidRPr="008B1C02" w:rsidRDefault="00E505D2" w:rsidP="00E505D2">
      <w:pPr>
        <w:pStyle w:val="PL"/>
        <w:rPr>
          <w:ins w:id="6385" w:author="Huawei [Abdessamad] 2024-05" w:date="2024-05-30T05:34:00Z"/>
        </w:rPr>
      </w:pPr>
      <w:ins w:id="6386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6387" w:author="Huawei [Abdessamad] 2024-05" w:date="2024-05-30T05:48:00Z">
        <w:r w:rsidR="0093720D">
          <w:t>Rslppi</w:t>
        </w:r>
      </w:ins>
      <w:ins w:id="6388" w:author="Huawei [Abdessamad] 2024-05" w:date="2024-05-30T05:34:00Z">
        <w:r w:rsidRPr="008B1C02">
          <w:t>ParamsProvisioning</w:t>
        </w:r>
        <w:proofErr w:type="spellEnd"/>
      </w:ins>
    </w:p>
    <w:p w14:paraId="349B9404" w14:textId="77777777" w:rsidR="00E505D2" w:rsidRPr="008B1C02" w:rsidRDefault="00E505D2" w:rsidP="00E505D2">
      <w:pPr>
        <w:pStyle w:val="PL"/>
        <w:rPr>
          <w:ins w:id="6389" w:author="Huawei [Abdessamad] 2024-05" w:date="2024-05-30T05:34:00Z"/>
        </w:rPr>
      </w:pPr>
      <w:ins w:id="6390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F8A1D11" w14:textId="77777777" w:rsidR="00E505D2" w:rsidRPr="00FD3413" w:rsidRDefault="00E505D2" w:rsidP="00E505D2">
      <w:pPr>
        <w:pStyle w:val="PL"/>
        <w:rPr>
          <w:ins w:id="6391" w:author="Huawei [Abdessamad] 2024-05" w:date="2024-05-30T05:34:00Z"/>
          <w:lang w:val="en-US"/>
        </w:rPr>
      </w:pPr>
      <w:ins w:id="6392" w:author="Huawei [Abdessamad] 2024-05" w:date="2024-05-30T05:34:00Z">
        <w:r w:rsidRPr="008B1C02">
          <w:t xml:space="preserve">        description: </w:t>
        </w:r>
        <w:r>
          <w:rPr>
            <w:lang w:val="en-US"/>
          </w:rPr>
          <w:t>&gt;</w:t>
        </w:r>
      </w:ins>
    </w:p>
    <w:p w14:paraId="0089F730" w14:textId="1B09E4DB" w:rsidR="00E505D2" w:rsidRPr="008B1C02" w:rsidRDefault="00E505D2" w:rsidP="00E505D2">
      <w:pPr>
        <w:pStyle w:val="PL"/>
        <w:rPr>
          <w:ins w:id="6393" w:author="Huawei [Abdessamad] 2024-05" w:date="2024-05-30T05:34:00Z"/>
        </w:rPr>
      </w:pPr>
      <w:ins w:id="6394" w:author="Huawei [Abdessamad] 2024-05" w:date="2024-05-30T05:34:00Z">
        <w:r w:rsidRPr="00023E54">
          <w:rPr>
            <w:lang w:val="en-US"/>
          </w:rPr>
          <w:t xml:space="preserve"> </w:t>
        </w:r>
        <w:r>
          <w:rPr>
            <w:lang w:val="en-US"/>
          </w:rPr>
          <w:t xml:space="preserve">         </w:t>
        </w:r>
        <w:r w:rsidRPr="008B1C02">
          <w:t xml:space="preserve">Representation of the new </w:t>
        </w:r>
      </w:ins>
      <w:ins w:id="6395" w:author="Huawei [Abdessamad] 2024-05" w:date="2024-05-30T05:46:00Z">
        <w:r w:rsidR="00727376">
          <w:t>RSLPPI</w:t>
        </w:r>
      </w:ins>
      <w:ins w:id="6396" w:author="Huawei [Abdessamad] 2024-05" w:date="2024-05-30T05:34:00Z">
        <w:r w:rsidRPr="008B1C02">
          <w:t xml:space="preserve"> Parameters Provisioning to be created at the NEF.</w:t>
        </w:r>
      </w:ins>
    </w:p>
    <w:p w14:paraId="47DC9007" w14:textId="77777777" w:rsidR="00E505D2" w:rsidRPr="008B1C02" w:rsidRDefault="00E505D2" w:rsidP="00E505D2">
      <w:pPr>
        <w:pStyle w:val="PL"/>
        <w:rPr>
          <w:ins w:id="6397" w:author="Huawei [Abdessamad] 2024-05" w:date="2024-05-30T05:34:00Z"/>
        </w:rPr>
      </w:pPr>
      <w:ins w:id="6398" w:author="Huawei [Abdessamad] 2024-05" w:date="2024-05-30T05:34:00Z">
        <w:r w:rsidRPr="008B1C02">
          <w:t xml:space="preserve">        required: true</w:t>
        </w:r>
      </w:ins>
    </w:p>
    <w:p w14:paraId="738E4118" w14:textId="77777777" w:rsidR="00E505D2" w:rsidRPr="008B1C02" w:rsidRDefault="00E505D2" w:rsidP="00E505D2">
      <w:pPr>
        <w:pStyle w:val="PL"/>
        <w:rPr>
          <w:ins w:id="6399" w:author="Huawei [Abdessamad] 2024-05" w:date="2024-05-30T05:34:00Z"/>
        </w:rPr>
      </w:pPr>
      <w:ins w:id="6400" w:author="Huawei [Abdessamad] 2024-05" w:date="2024-05-30T05:34:00Z">
        <w:r w:rsidRPr="008B1C02">
          <w:t xml:space="preserve">        content:</w:t>
        </w:r>
      </w:ins>
    </w:p>
    <w:p w14:paraId="3364383F" w14:textId="77777777" w:rsidR="00E505D2" w:rsidRPr="008B1C02" w:rsidRDefault="00E505D2" w:rsidP="00E505D2">
      <w:pPr>
        <w:pStyle w:val="PL"/>
        <w:rPr>
          <w:ins w:id="6401" w:author="Huawei [Abdessamad] 2024-05" w:date="2024-05-30T05:34:00Z"/>
        </w:rPr>
      </w:pPr>
      <w:ins w:id="6402" w:author="Huawei [Abdessamad] 2024-05" w:date="2024-05-30T05:34:00Z">
        <w:r w:rsidRPr="008B1C02">
          <w:t xml:space="preserve">          application/json:</w:t>
        </w:r>
      </w:ins>
    </w:p>
    <w:p w14:paraId="26CE8C8D" w14:textId="77777777" w:rsidR="00E505D2" w:rsidRPr="008B1C02" w:rsidRDefault="00E505D2" w:rsidP="00E505D2">
      <w:pPr>
        <w:pStyle w:val="PL"/>
        <w:rPr>
          <w:ins w:id="6403" w:author="Huawei [Abdessamad] 2024-05" w:date="2024-05-30T05:34:00Z"/>
        </w:rPr>
      </w:pPr>
      <w:ins w:id="6404" w:author="Huawei [Abdessamad] 2024-05" w:date="2024-05-30T05:34:00Z">
        <w:r w:rsidRPr="008B1C02">
          <w:t xml:space="preserve">            schema:</w:t>
        </w:r>
      </w:ins>
    </w:p>
    <w:p w14:paraId="5CF2B185" w14:textId="1976DECF" w:rsidR="00E505D2" w:rsidRPr="008B1C02" w:rsidRDefault="00E505D2" w:rsidP="00E505D2">
      <w:pPr>
        <w:pStyle w:val="PL"/>
        <w:rPr>
          <w:ins w:id="6405" w:author="Huawei [Abdessamad] 2024-05" w:date="2024-05-30T05:34:00Z"/>
        </w:rPr>
      </w:pPr>
      <w:ins w:id="6406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6407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65913346" w14:textId="77777777" w:rsidR="00E505D2" w:rsidRPr="008B1C02" w:rsidRDefault="00E505D2" w:rsidP="00E505D2">
      <w:pPr>
        <w:pStyle w:val="PL"/>
        <w:rPr>
          <w:ins w:id="6408" w:author="Huawei [Abdessamad] 2024-05" w:date="2024-05-30T05:34:00Z"/>
        </w:rPr>
      </w:pPr>
      <w:ins w:id="6409" w:author="Huawei [Abdessamad] 2024-05" w:date="2024-05-30T05:34:00Z">
        <w:r w:rsidRPr="008B1C02">
          <w:t xml:space="preserve">      responses:</w:t>
        </w:r>
      </w:ins>
    </w:p>
    <w:p w14:paraId="0E68FD38" w14:textId="77777777" w:rsidR="00E505D2" w:rsidRPr="008B1C02" w:rsidRDefault="00E505D2" w:rsidP="00E505D2">
      <w:pPr>
        <w:pStyle w:val="PL"/>
        <w:rPr>
          <w:ins w:id="6410" w:author="Huawei [Abdessamad] 2024-05" w:date="2024-05-30T05:34:00Z"/>
        </w:rPr>
      </w:pPr>
      <w:ins w:id="6411" w:author="Huawei [Abdessamad] 2024-05" w:date="2024-05-30T05:34:00Z">
        <w:r w:rsidRPr="008B1C02">
          <w:t xml:space="preserve">        '201':</w:t>
        </w:r>
      </w:ins>
    </w:p>
    <w:p w14:paraId="6CC6F953" w14:textId="77777777" w:rsidR="00E505D2" w:rsidRPr="008B1C02" w:rsidRDefault="00E505D2" w:rsidP="00E505D2">
      <w:pPr>
        <w:pStyle w:val="PL"/>
        <w:rPr>
          <w:ins w:id="6412" w:author="Huawei [Abdessamad] 2024-05" w:date="2024-05-30T05:34:00Z"/>
        </w:rPr>
      </w:pPr>
      <w:ins w:id="6413" w:author="Huawei [Abdessamad] 2024-05" w:date="2024-05-30T05:34:00Z">
        <w:r w:rsidRPr="008B1C02">
          <w:t xml:space="preserve">          description: &gt;</w:t>
        </w:r>
      </w:ins>
    </w:p>
    <w:p w14:paraId="2857D6E5" w14:textId="6067C033" w:rsidR="00E505D2" w:rsidRDefault="00E505D2" w:rsidP="00E505D2">
      <w:pPr>
        <w:pStyle w:val="PL"/>
        <w:rPr>
          <w:ins w:id="6414" w:author="Huawei [Abdessamad] 2024-05" w:date="2024-05-30T05:34:00Z"/>
        </w:rPr>
      </w:pPr>
      <w:ins w:id="6415" w:author="Huawei [Abdessamad] 2024-05" w:date="2024-05-30T05:34:00Z">
        <w:r w:rsidRPr="008B1C02">
          <w:t xml:space="preserve">            Created. </w:t>
        </w:r>
        <w:r w:rsidRPr="0014700B">
          <w:t xml:space="preserve">A representation of the created Individual </w:t>
        </w:r>
      </w:ins>
      <w:ins w:id="6416" w:author="Huawei [Abdessamad] 2024-05" w:date="2024-05-30T05:46:00Z">
        <w:r w:rsidR="00727376">
          <w:t>RSLPPI</w:t>
        </w:r>
      </w:ins>
      <w:ins w:id="6417" w:author="Huawei [Abdessamad] 2024-05" w:date="2024-05-30T05:34:00Z">
        <w:r w:rsidRPr="0014700B">
          <w:t xml:space="preserve"> Parameters Provisioning</w:t>
        </w:r>
      </w:ins>
    </w:p>
    <w:p w14:paraId="4CDBDED7" w14:textId="77777777" w:rsidR="00E505D2" w:rsidRPr="008B1C02" w:rsidRDefault="00E505D2" w:rsidP="00E505D2">
      <w:pPr>
        <w:pStyle w:val="PL"/>
        <w:rPr>
          <w:ins w:id="6418" w:author="Huawei [Abdessamad] 2024-05" w:date="2024-05-30T05:34:00Z"/>
        </w:rPr>
      </w:pPr>
      <w:ins w:id="6419" w:author="Huawei [Abdessamad] 2024-05" w:date="2024-05-30T05:34:00Z">
        <w:r>
          <w:t xml:space="preserve">           </w:t>
        </w:r>
        <w:r w:rsidRPr="0014700B">
          <w:t xml:space="preserve"> resource is returned in the response body</w:t>
        </w:r>
        <w:r w:rsidRPr="008B1C02">
          <w:t>.</w:t>
        </w:r>
      </w:ins>
    </w:p>
    <w:p w14:paraId="2A00BB2B" w14:textId="77777777" w:rsidR="00E505D2" w:rsidRPr="008B1C02" w:rsidRDefault="00E505D2" w:rsidP="00E505D2">
      <w:pPr>
        <w:pStyle w:val="PL"/>
        <w:rPr>
          <w:ins w:id="6420" w:author="Huawei [Abdessamad] 2024-05" w:date="2024-05-30T05:34:00Z"/>
        </w:rPr>
      </w:pPr>
      <w:ins w:id="6421" w:author="Huawei [Abdessamad] 2024-05" w:date="2024-05-30T05:34:00Z">
        <w:r w:rsidRPr="008B1C02">
          <w:t xml:space="preserve">          content:</w:t>
        </w:r>
      </w:ins>
    </w:p>
    <w:p w14:paraId="79192B06" w14:textId="77777777" w:rsidR="00E505D2" w:rsidRPr="008B1C02" w:rsidRDefault="00E505D2" w:rsidP="00E505D2">
      <w:pPr>
        <w:pStyle w:val="PL"/>
        <w:rPr>
          <w:ins w:id="6422" w:author="Huawei [Abdessamad] 2024-05" w:date="2024-05-30T05:34:00Z"/>
        </w:rPr>
      </w:pPr>
      <w:ins w:id="6423" w:author="Huawei [Abdessamad] 2024-05" w:date="2024-05-30T05:34:00Z">
        <w:r w:rsidRPr="008B1C02">
          <w:t xml:space="preserve">            application/json:</w:t>
        </w:r>
      </w:ins>
    </w:p>
    <w:p w14:paraId="55946D2E" w14:textId="77777777" w:rsidR="00E505D2" w:rsidRPr="008B1C02" w:rsidRDefault="00E505D2" w:rsidP="00E505D2">
      <w:pPr>
        <w:pStyle w:val="PL"/>
        <w:rPr>
          <w:ins w:id="6424" w:author="Huawei [Abdessamad] 2024-05" w:date="2024-05-30T05:34:00Z"/>
        </w:rPr>
      </w:pPr>
      <w:ins w:id="6425" w:author="Huawei [Abdessamad] 2024-05" w:date="2024-05-30T05:34:00Z">
        <w:r w:rsidRPr="008B1C02">
          <w:t xml:space="preserve">              schema:</w:t>
        </w:r>
      </w:ins>
    </w:p>
    <w:p w14:paraId="3A2D5C0C" w14:textId="7708E8BD" w:rsidR="00E505D2" w:rsidRPr="008B1C02" w:rsidRDefault="00E505D2" w:rsidP="00E505D2">
      <w:pPr>
        <w:pStyle w:val="PL"/>
        <w:rPr>
          <w:ins w:id="6426" w:author="Huawei [Abdessamad] 2024-05" w:date="2024-05-30T05:34:00Z"/>
        </w:rPr>
      </w:pPr>
      <w:ins w:id="6427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6428" w:author="Huawei [Abdessamad] 2024-05" w:date="2024-05-30T05:47:00Z">
        <w:r w:rsidR="004748A6">
          <w:rPr>
            <w:lang w:val="en-US"/>
          </w:rPr>
          <w:t>Rslppi</w:t>
        </w:r>
        <w:r w:rsidR="004748A6" w:rsidRPr="008B1C02">
          <w:rPr>
            <w:lang w:val="en-US"/>
          </w:rPr>
          <w:t>PpData</w:t>
        </w:r>
        <w:proofErr w:type="spellEnd"/>
        <w:r w:rsidR="004748A6" w:rsidRPr="008B1C02">
          <w:rPr>
            <w:lang w:val="en-US"/>
          </w:rPr>
          <w:t>'</w:t>
        </w:r>
      </w:ins>
    </w:p>
    <w:p w14:paraId="79310622" w14:textId="77777777" w:rsidR="00E505D2" w:rsidRPr="008B1C02" w:rsidRDefault="00E505D2" w:rsidP="00E505D2">
      <w:pPr>
        <w:pStyle w:val="PL"/>
        <w:rPr>
          <w:ins w:id="6429" w:author="Huawei [Abdessamad] 2024-05" w:date="2024-05-30T05:34:00Z"/>
        </w:rPr>
      </w:pPr>
      <w:ins w:id="6430" w:author="Huawei [Abdessamad] 2024-05" w:date="2024-05-30T05:34:00Z">
        <w:r w:rsidRPr="008B1C02">
          <w:t xml:space="preserve">          headers:</w:t>
        </w:r>
      </w:ins>
    </w:p>
    <w:p w14:paraId="68C53505" w14:textId="77777777" w:rsidR="00E505D2" w:rsidRPr="008B1C02" w:rsidRDefault="00E505D2" w:rsidP="00E505D2">
      <w:pPr>
        <w:pStyle w:val="PL"/>
        <w:rPr>
          <w:ins w:id="6431" w:author="Huawei [Abdessamad] 2024-05" w:date="2024-05-30T05:34:00Z"/>
        </w:rPr>
      </w:pPr>
      <w:ins w:id="6432" w:author="Huawei [Abdessamad] 2024-05" w:date="2024-05-30T05:34:00Z">
        <w:r w:rsidRPr="008B1C02">
          <w:t xml:space="preserve">            Location:</w:t>
        </w:r>
      </w:ins>
    </w:p>
    <w:p w14:paraId="708FE598" w14:textId="77777777" w:rsidR="00E505D2" w:rsidRPr="008B1C02" w:rsidRDefault="00E505D2" w:rsidP="00E505D2">
      <w:pPr>
        <w:pStyle w:val="PL"/>
        <w:rPr>
          <w:ins w:id="6433" w:author="Huawei [Abdessamad] 2024-05" w:date="2024-05-30T05:34:00Z"/>
        </w:rPr>
      </w:pPr>
      <w:ins w:id="6434" w:author="Huawei [Abdessamad] 2024-05" w:date="2024-05-30T05:34:00Z">
        <w:r w:rsidRPr="008B1C02">
          <w:t xml:space="preserve">              description: &gt;</w:t>
        </w:r>
      </w:ins>
    </w:p>
    <w:p w14:paraId="5B67DDD2" w14:textId="3ABC1E96" w:rsidR="00E505D2" w:rsidRPr="008B1C02" w:rsidRDefault="00E505D2" w:rsidP="00E505D2">
      <w:pPr>
        <w:pStyle w:val="PL"/>
        <w:rPr>
          <w:ins w:id="6435" w:author="Huawei [Abdessamad] 2024-05" w:date="2024-05-30T05:34:00Z"/>
        </w:rPr>
      </w:pPr>
      <w:ins w:id="6436" w:author="Huawei [Abdessamad] 2024-05" w:date="2024-05-30T05:34:00Z">
        <w:r w:rsidRPr="008B1C02">
          <w:lastRenderedPageBreak/>
          <w:t xml:space="preserve">                Contains the URI of the newly created resource</w:t>
        </w:r>
      </w:ins>
      <w:ins w:id="6437" w:author="Huawei [Abdessamad] 2024-05" w:date="2024-05-30T05:47:00Z">
        <w:r w:rsidR="004748A6">
          <w:t>.</w:t>
        </w:r>
      </w:ins>
    </w:p>
    <w:p w14:paraId="65CD7E7C" w14:textId="77777777" w:rsidR="00E505D2" w:rsidRPr="008B1C02" w:rsidRDefault="00E505D2" w:rsidP="00E505D2">
      <w:pPr>
        <w:pStyle w:val="PL"/>
        <w:rPr>
          <w:ins w:id="6438" w:author="Huawei [Abdessamad] 2024-05" w:date="2024-05-30T05:34:00Z"/>
        </w:rPr>
      </w:pPr>
      <w:ins w:id="6439" w:author="Huawei [Abdessamad] 2024-05" w:date="2024-05-30T05:34:00Z">
        <w:r w:rsidRPr="008B1C02">
          <w:t xml:space="preserve">              required: true</w:t>
        </w:r>
      </w:ins>
    </w:p>
    <w:p w14:paraId="177A3DBB" w14:textId="77777777" w:rsidR="00E505D2" w:rsidRPr="008B1C02" w:rsidRDefault="00E505D2" w:rsidP="00E505D2">
      <w:pPr>
        <w:pStyle w:val="PL"/>
        <w:rPr>
          <w:ins w:id="6440" w:author="Huawei [Abdessamad] 2024-05" w:date="2024-05-30T05:34:00Z"/>
        </w:rPr>
      </w:pPr>
      <w:ins w:id="6441" w:author="Huawei [Abdessamad] 2024-05" w:date="2024-05-30T05:34:00Z">
        <w:r w:rsidRPr="008B1C02">
          <w:t xml:space="preserve">              schema:</w:t>
        </w:r>
      </w:ins>
    </w:p>
    <w:p w14:paraId="479EEAE0" w14:textId="77777777" w:rsidR="00E505D2" w:rsidRPr="008B1C02" w:rsidRDefault="00E505D2" w:rsidP="00E505D2">
      <w:pPr>
        <w:pStyle w:val="PL"/>
        <w:rPr>
          <w:ins w:id="6442" w:author="Huawei [Abdessamad] 2024-05" w:date="2024-05-30T05:34:00Z"/>
        </w:rPr>
      </w:pPr>
      <w:ins w:id="6443" w:author="Huawei [Abdessamad] 2024-05" w:date="2024-05-30T05:34:00Z">
        <w:r w:rsidRPr="008B1C02">
          <w:t xml:space="preserve">                type: string</w:t>
        </w:r>
      </w:ins>
    </w:p>
    <w:p w14:paraId="36A57934" w14:textId="77777777" w:rsidR="00E505D2" w:rsidRPr="008B1C02" w:rsidRDefault="00E505D2" w:rsidP="00E505D2">
      <w:pPr>
        <w:pStyle w:val="PL"/>
        <w:rPr>
          <w:ins w:id="6444" w:author="Huawei [Abdessamad] 2024-05" w:date="2024-05-30T05:34:00Z"/>
        </w:rPr>
      </w:pPr>
      <w:ins w:id="6445" w:author="Huawei [Abdessamad] 2024-05" w:date="2024-05-30T05:34:00Z">
        <w:r w:rsidRPr="008B1C02">
          <w:t xml:space="preserve">        '400':</w:t>
        </w:r>
      </w:ins>
    </w:p>
    <w:p w14:paraId="052793F7" w14:textId="77777777" w:rsidR="00E505D2" w:rsidRPr="008B1C02" w:rsidRDefault="00E505D2" w:rsidP="00E505D2">
      <w:pPr>
        <w:pStyle w:val="PL"/>
        <w:rPr>
          <w:ins w:id="6446" w:author="Huawei [Abdessamad] 2024-05" w:date="2024-05-30T05:34:00Z"/>
        </w:rPr>
      </w:pPr>
      <w:ins w:id="6447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641690" w14:textId="77777777" w:rsidR="00E505D2" w:rsidRPr="008B1C02" w:rsidRDefault="00E505D2" w:rsidP="00E505D2">
      <w:pPr>
        <w:pStyle w:val="PL"/>
        <w:rPr>
          <w:ins w:id="6448" w:author="Huawei [Abdessamad] 2024-05" w:date="2024-05-30T05:34:00Z"/>
        </w:rPr>
      </w:pPr>
      <w:ins w:id="6449" w:author="Huawei [Abdessamad] 2024-05" w:date="2024-05-30T05:34:00Z">
        <w:r w:rsidRPr="008B1C02">
          <w:t xml:space="preserve">        '401':</w:t>
        </w:r>
      </w:ins>
    </w:p>
    <w:p w14:paraId="4CC2761E" w14:textId="77777777" w:rsidR="00E505D2" w:rsidRPr="008B1C02" w:rsidRDefault="00E505D2" w:rsidP="00E505D2">
      <w:pPr>
        <w:pStyle w:val="PL"/>
        <w:rPr>
          <w:ins w:id="6450" w:author="Huawei [Abdessamad] 2024-05" w:date="2024-05-30T05:34:00Z"/>
        </w:rPr>
      </w:pPr>
      <w:ins w:id="6451" w:author="Huawei [Abdessamad] 2024-05" w:date="2024-05-30T05:34:00Z">
        <w:r w:rsidRPr="008B1C02">
          <w:t xml:space="preserve">          $ref: 'TS29122_CommonData.yaml#/components/responses/401'</w:t>
        </w:r>
      </w:ins>
    </w:p>
    <w:p w14:paraId="5B3A34A3" w14:textId="77777777" w:rsidR="00E505D2" w:rsidRPr="008B1C02" w:rsidRDefault="00E505D2" w:rsidP="00E505D2">
      <w:pPr>
        <w:pStyle w:val="PL"/>
        <w:rPr>
          <w:ins w:id="6452" w:author="Huawei [Abdessamad] 2024-05" w:date="2024-05-30T05:34:00Z"/>
        </w:rPr>
      </w:pPr>
      <w:ins w:id="6453" w:author="Huawei [Abdessamad] 2024-05" w:date="2024-05-30T05:34:00Z">
        <w:r w:rsidRPr="008B1C02">
          <w:t xml:space="preserve">        '403':</w:t>
        </w:r>
      </w:ins>
    </w:p>
    <w:p w14:paraId="630245F4" w14:textId="77777777" w:rsidR="00E505D2" w:rsidRPr="008B1C02" w:rsidRDefault="00E505D2" w:rsidP="00E505D2">
      <w:pPr>
        <w:pStyle w:val="PL"/>
        <w:rPr>
          <w:ins w:id="6454" w:author="Huawei [Abdessamad] 2024-05" w:date="2024-05-30T05:34:00Z"/>
        </w:rPr>
      </w:pPr>
      <w:ins w:id="6455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9427B54" w14:textId="77777777" w:rsidR="00E505D2" w:rsidRPr="008B1C02" w:rsidRDefault="00E505D2" w:rsidP="00E505D2">
      <w:pPr>
        <w:pStyle w:val="PL"/>
        <w:rPr>
          <w:ins w:id="6456" w:author="Huawei [Abdessamad] 2024-05" w:date="2024-05-30T05:34:00Z"/>
        </w:rPr>
      </w:pPr>
      <w:ins w:id="6457" w:author="Huawei [Abdessamad] 2024-05" w:date="2024-05-30T05:34:00Z">
        <w:r w:rsidRPr="008B1C02">
          <w:t xml:space="preserve">        '404':</w:t>
        </w:r>
      </w:ins>
    </w:p>
    <w:p w14:paraId="36822F9D" w14:textId="77777777" w:rsidR="00E505D2" w:rsidRPr="008B1C02" w:rsidRDefault="00E505D2" w:rsidP="00E505D2">
      <w:pPr>
        <w:pStyle w:val="PL"/>
        <w:rPr>
          <w:ins w:id="6458" w:author="Huawei [Abdessamad] 2024-05" w:date="2024-05-30T05:34:00Z"/>
        </w:rPr>
      </w:pPr>
      <w:ins w:id="6459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B697BAB" w14:textId="77777777" w:rsidR="00E505D2" w:rsidRPr="008B1C02" w:rsidRDefault="00E505D2" w:rsidP="00E505D2">
      <w:pPr>
        <w:pStyle w:val="PL"/>
        <w:rPr>
          <w:ins w:id="6460" w:author="Huawei [Abdessamad] 2024-05" w:date="2024-05-30T05:34:00Z"/>
        </w:rPr>
      </w:pPr>
      <w:ins w:id="6461" w:author="Huawei [Abdessamad] 2024-05" w:date="2024-05-30T05:34:00Z">
        <w:r w:rsidRPr="008B1C02">
          <w:t xml:space="preserve">        '411':</w:t>
        </w:r>
      </w:ins>
    </w:p>
    <w:p w14:paraId="58BA1C99" w14:textId="77777777" w:rsidR="00E505D2" w:rsidRPr="008B1C02" w:rsidRDefault="00E505D2" w:rsidP="00E505D2">
      <w:pPr>
        <w:pStyle w:val="PL"/>
        <w:rPr>
          <w:ins w:id="6462" w:author="Huawei [Abdessamad] 2024-05" w:date="2024-05-30T05:34:00Z"/>
        </w:rPr>
      </w:pPr>
      <w:ins w:id="6463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E7EC60" w14:textId="77777777" w:rsidR="00E505D2" w:rsidRPr="008B1C02" w:rsidRDefault="00E505D2" w:rsidP="00E505D2">
      <w:pPr>
        <w:pStyle w:val="PL"/>
        <w:rPr>
          <w:ins w:id="6464" w:author="Huawei [Abdessamad] 2024-05" w:date="2024-05-30T05:34:00Z"/>
        </w:rPr>
      </w:pPr>
      <w:ins w:id="6465" w:author="Huawei [Abdessamad] 2024-05" w:date="2024-05-30T05:34:00Z">
        <w:r w:rsidRPr="008B1C02">
          <w:t xml:space="preserve">        '413':</w:t>
        </w:r>
      </w:ins>
    </w:p>
    <w:p w14:paraId="3A641410" w14:textId="77777777" w:rsidR="00E505D2" w:rsidRPr="008B1C02" w:rsidRDefault="00E505D2" w:rsidP="00E505D2">
      <w:pPr>
        <w:pStyle w:val="PL"/>
        <w:rPr>
          <w:ins w:id="6466" w:author="Huawei [Abdessamad] 2024-05" w:date="2024-05-30T05:34:00Z"/>
        </w:rPr>
      </w:pPr>
      <w:ins w:id="6467" w:author="Huawei [Abdessamad] 2024-05" w:date="2024-05-30T05:34:00Z">
        <w:r w:rsidRPr="008B1C02">
          <w:t xml:space="preserve">          $ref: 'TS29122_CommonData.yaml#/components/responses/413'</w:t>
        </w:r>
      </w:ins>
    </w:p>
    <w:p w14:paraId="2C6286F3" w14:textId="77777777" w:rsidR="00E505D2" w:rsidRPr="008B1C02" w:rsidRDefault="00E505D2" w:rsidP="00E505D2">
      <w:pPr>
        <w:pStyle w:val="PL"/>
        <w:rPr>
          <w:ins w:id="6468" w:author="Huawei [Abdessamad] 2024-05" w:date="2024-05-30T05:34:00Z"/>
        </w:rPr>
      </w:pPr>
      <w:ins w:id="6469" w:author="Huawei [Abdessamad] 2024-05" w:date="2024-05-30T05:34:00Z">
        <w:r w:rsidRPr="008B1C02">
          <w:t xml:space="preserve">        '415':</w:t>
        </w:r>
      </w:ins>
    </w:p>
    <w:p w14:paraId="5ADFE9A6" w14:textId="77777777" w:rsidR="00E505D2" w:rsidRPr="008B1C02" w:rsidRDefault="00E505D2" w:rsidP="00E505D2">
      <w:pPr>
        <w:pStyle w:val="PL"/>
        <w:rPr>
          <w:ins w:id="6470" w:author="Huawei [Abdessamad] 2024-05" w:date="2024-05-30T05:34:00Z"/>
        </w:rPr>
      </w:pPr>
      <w:ins w:id="6471" w:author="Huawei [Abdessamad] 2024-05" w:date="2024-05-30T05:34:00Z">
        <w:r w:rsidRPr="008B1C02">
          <w:t xml:space="preserve">          $ref: 'TS29122_CommonData.yaml#/components/responses/415'</w:t>
        </w:r>
      </w:ins>
    </w:p>
    <w:p w14:paraId="5B13692F" w14:textId="77777777" w:rsidR="00E505D2" w:rsidRPr="008B1C02" w:rsidRDefault="00E505D2" w:rsidP="00E505D2">
      <w:pPr>
        <w:pStyle w:val="PL"/>
        <w:rPr>
          <w:ins w:id="6472" w:author="Huawei [Abdessamad] 2024-05" w:date="2024-05-30T05:34:00Z"/>
        </w:rPr>
      </w:pPr>
      <w:ins w:id="6473" w:author="Huawei [Abdessamad] 2024-05" w:date="2024-05-30T05:34:00Z">
        <w:r w:rsidRPr="008B1C02">
          <w:t xml:space="preserve">        '429':</w:t>
        </w:r>
      </w:ins>
    </w:p>
    <w:p w14:paraId="12B70EC9" w14:textId="77777777" w:rsidR="00E505D2" w:rsidRPr="008B1C02" w:rsidRDefault="00E505D2" w:rsidP="00E505D2">
      <w:pPr>
        <w:pStyle w:val="PL"/>
        <w:rPr>
          <w:ins w:id="6474" w:author="Huawei [Abdessamad] 2024-05" w:date="2024-05-30T05:34:00Z"/>
        </w:rPr>
      </w:pPr>
      <w:ins w:id="6475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3BEFF47" w14:textId="77777777" w:rsidR="00E505D2" w:rsidRPr="008B1C02" w:rsidRDefault="00E505D2" w:rsidP="00E505D2">
      <w:pPr>
        <w:pStyle w:val="PL"/>
        <w:rPr>
          <w:ins w:id="6476" w:author="Huawei [Abdessamad] 2024-05" w:date="2024-05-30T05:34:00Z"/>
        </w:rPr>
      </w:pPr>
      <w:ins w:id="6477" w:author="Huawei [Abdessamad] 2024-05" w:date="2024-05-30T05:34:00Z">
        <w:r w:rsidRPr="008B1C02">
          <w:t xml:space="preserve">        '500':</w:t>
        </w:r>
      </w:ins>
    </w:p>
    <w:p w14:paraId="2153FA7F" w14:textId="77777777" w:rsidR="00E505D2" w:rsidRPr="008B1C02" w:rsidRDefault="00E505D2" w:rsidP="00E505D2">
      <w:pPr>
        <w:pStyle w:val="PL"/>
        <w:rPr>
          <w:ins w:id="6478" w:author="Huawei [Abdessamad] 2024-05" w:date="2024-05-30T05:34:00Z"/>
        </w:rPr>
      </w:pPr>
      <w:ins w:id="6479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DBD9A5A" w14:textId="77777777" w:rsidR="00E505D2" w:rsidRPr="008B1C02" w:rsidRDefault="00E505D2" w:rsidP="00E505D2">
      <w:pPr>
        <w:pStyle w:val="PL"/>
        <w:rPr>
          <w:ins w:id="6480" w:author="Huawei [Abdessamad] 2024-05" w:date="2024-05-30T05:34:00Z"/>
        </w:rPr>
      </w:pPr>
      <w:ins w:id="6481" w:author="Huawei [Abdessamad] 2024-05" w:date="2024-05-30T05:34:00Z">
        <w:r w:rsidRPr="008B1C02">
          <w:t xml:space="preserve">        '503':</w:t>
        </w:r>
      </w:ins>
    </w:p>
    <w:p w14:paraId="5DD73BB8" w14:textId="77777777" w:rsidR="00E505D2" w:rsidRPr="008B1C02" w:rsidRDefault="00E505D2" w:rsidP="00E505D2">
      <w:pPr>
        <w:pStyle w:val="PL"/>
        <w:rPr>
          <w:ins w:id="6482" w:author="Huawei [Abdessamad] 2024-05" w:date="2024-05-30T05:34:00Z"/>
        </w:rPr>
      </w:pPr>
      <w:ins w:id="6483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51AF78F" w14:textId="77777777" w:rsidR="00E505D2" w:rsidRPr="008B1C02" w:rsidRDefault="00E505D2" w:rsidP="00E505D2">
      <w:pPr>
        <w:pStyle w:val="PL"/>
        <w:rPr>
          <w:ins w:id="6484" w:author="Huawei [Abdessamad] 2024-05" w:date="2024-05-30T05:34:00Z"/>
        </w:rPr>
      </w:pPr>
      <w:ins w:id="6485" w:author="Huawei [Abdessamad] 2024-05" w:date="2024-05-30T05:34:00Z">
        <w:r w:rsidRPr="008B1C02">
          <w:t xml:space="preserve">        default:</w:t>
        </w:r>
      </w:ins>
    </w:p>
    <w:p w14:paraId="1697EA24" w14:textId="77777777" w:rsidR="00E505D2" w:rsidRPr="008B1C02" w:rsidRDefault="00E505D2" w:rsidP="00E505D2">
      <w:pPr>
        <w:pStyle w:val="PL"/>
        <w:rPr>
          <w:ins w:id="6486" w:author="Huawei [Abdessamad] 2024-05" w:date="2024-05-30T05:34:00Z"/>
        </w:rPr>
      </w:pPr>
      <w:ins w:id="6487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CFE1B9A" w14:textId="77777777" w:rsidR="00E505D2" w:rsidRPr="008B1C02" w:rsidRDefault="00E505D2" w:rsidP="00E505D2">
      <w:pPr>
        <w:pStyle w:val="PL"/>
        <w:rPr>
          <w:ins w:id="6488" w:author="Huawei [Abdessamad] 2024-05" w:date="2024-05-30T05:34:00Z"/>
        </w:rPr>
      </w:pPr>
    </w:p>
    <w:p w14:paraId="1B75C973" w14:textId="77777777" w:rsidR="00E505D2" w:rsidRPr="008B1C02" w:rsidRDefault="00E505D2" w:rsidP="00E505D2">
      <w:pPr>
        <w:pStyle w:val="PL"/>
        <w:rPr>
          <w:ins w:id="6489" w:author="Huawei [Abdessamad] 2024-05" w:date="2024-05-30T05:34:00Z"/>
        </w:rPr>
      </w:pPr>
      <w:ins w:id="6490" w:author="Huawei [Abdessamad] 2024-05" w:date="2024-05-30T05:34:00Z">
        <w:r w:rsidRPr="008B1C02">
          <w:t xml:space="preserve">  /pp/{</w:t>
        </w:r>
        <w:proofErr w:type="spellStart"/>
        <w:r>
          <w:t>p</w:t>
        </w:r>
        <w:r w:rsidRPr="008B1C02">
          <w:t>pId</w:t>
        </w:r>
        <w:proofErr w:type="spellEnd"/>
        <w:r w:rsidRPr="008B1C02">
          <w:t>}:</w:t>
        </w:r>
      </w:ins>
    </w:p>
    <w:p w14:paraId="10BE06D7" w14:textId="77777777" w:rsidR="00E505D2" w:rsidRPr="008B1C02" w:rsidRDefault="00E505D2" w:rsidP="00E505D2">
      <w:pPr>
        <w:pStyle w:val="PL"/>
        <w:rPr>
          <w:ins w:id="6491" w:author="Huawei [Abdessamad] 2024-05" w:date="2024-05-30T05:34:00Z"/>
        </w:rPr>
      </w:pPr>
      <w:ins w:id="6492" w:author="Huawei [Abdessamad] 2024-05" w:date="2024-05-30T05:34:00Z">
        <w:r w:rsidRPr="008B1C02">
          <w:t xml:space="preserve">    parameters:</w:t>
        </w:r>
      </w:ins>
    </w:p>
    <w:p w14:paraId="65191336" w14:textId="77777777" w:rsidR="00E505D2" w:rsidRPr="008B1C02" w:rsidRDefault="00E505D2" w:rsidP="00E505D2">
      <w:pPr>
        <w:pStyle w:val="PL"/>
        <w:rPr>
          <w:ins w:id="6493" w:author="Huawei [Abdessamad] 2024-05" w:date="2024-05-30T05:34:00Z"/>
        </w:rPr>
      </w:pPr>
      <w:ins w:id="6494" w:author="Huawei [Abdessamad] 2024-05" w:date="2024-05-30T05:34:00Z">
        <w:r w:rsidRPr="008B1C02">
          <w:t xml:space="preserve">      - name: </w:t>
        </w:r>
        <w:proofErr w:type="spellStart"/>
        <w:r>
          <w:t>p</w:t>
        </w:r>
        <w:r w:rsidRPr="008B1C02">
          <w:t>pId</w:t>
        </w:r>
        <w:proofErr w:type="spellEnd"/>
      </w:ins>
    </w:p>
    <w:p w14:paraId="0E02E5CC" w14:textId="77777777" w:rsidR="00E505D2" w:rsidRPr="008B1C02" w:rsidRDefault="00E505D2" w:rsidP="00E505D2">
      <w:pPr>
        <w:pStyle w:val="PL"/>
        <w:rPr>
          <w:ins w:id="6495" w:author="Huawei [Abdessamad] 2024-05" w:date="2024-05-30T05:34:00Z"/>
        </w:rPr>
      </w:pPr>
      <w:ins w:id="6496" w:author="Huawei [Abdessamad] 2024-05" w:date="2024-05-30T05:34:00Z">
        <w:r w:rsidRPr="008B1C02">
          <w:t xml:space="preserve">        in: path</w:t>
        </w:r>
      </w:ins>
    </w:p>
    <w:p w14:paraId="20367B28" w14:textId="77777777" w:rsidR="00E505D2" w:rsidRPr="008B1C02" w:rsidRDefault="00E505D2" w:rsidP="00E505D2">
      <w:pPr>
        <w:pStyle w:val="PL"/>
        <w:rPr>
          <w:ins w:id="6497" w:author="Huawei [Abdessamad] 2024-05" w:date="2024-05-30T05:34:00Z"/>
        </w:rPr>
      </w:pPr>
      <w:ins w:id="6498" w:author="Huawei [Abdessamad] 2024-05" w:date="2024-05-30T05:34:00Z">
        <w:r w:rsidRPr="008B1C02">
          <w:t xml:space="preserve">        description: &gt;</w:t>
        </w:r>
      </w:ins>
    </w:p>
    <w:p w14:paraId="651F8246" w14:textId="07A16060" w:rsidR="00E505D2" w:rsidRPr="008B1C02" w:rsidRDefault="00E505D2" w:rsidP="00E505D2">
      <w:pPr>
        <w:pStyle w:val="PL"/>
        <w:rPr>
          <w:ins w:id="6499" w:author="Huawei [Abdessamad] 2024-05" w:date="2024-05-30T05:34:00Z"/>
        </w:rPr>
      </w:pPr>
      <w:ins w:id="6500" w:author="Huawei [Abdessamad] 2024-05" w:date="2024-05-30T05:34:00Z">
        <w:r w:rsidRPr="008B1C02">
          <w:t xml:space="preserve">          Represents the identifier of the Individual </w:t>
        </w:r>
      </w:ins>
      <w:ins w:id="6501" w:author="Huawei [Abdessamad] 2024-05" w:date="2024-05-30T05:46:00Z">
        <w:r w:rsidR="00727376">
          <w:t>RSLPPI</w:t>
        </w:r>
      </w:ins>
      <w:ins w:id="6502" w:author="Huawei [Abdessamad] 2024-05" w:date="2024-05-30T05:34:00Z">
        <w:r w:rsidRPr="008B1C02">
          <w:t xml:space="preserve"> Parameters Provisioning resource.</w:t>
        </w:r>
      </w:ins>
    </w:p>
    <w:p w14:paraId="04D5A1FB" w14:textId="77777777" w:rsidR="00E505D2" w:rsidRPr="008B1C02" w:rsidRDefault="00E505D2" w:rsidP="00E505D2">
      <w:pPr>
        <w:pStyle w:val="PL"/>
        <w:rPr>
          <w:ins w:id="6503" w:author="Huawei [Abdessamad] 2024-05" w:date="2024-05-30T05:34:00Z"/>
        </w:rPr>
      </w:pPr>
      <w:ins w:id="6504" w:author="Huawei [Abdessamad] 2024-05" w:date="2024-05-30T05:34:00Z">
        <w:r w:rsidRPr="008B1C02">
          <w:t xml:space="preserve">        required: true</w:t>
        </w:r>
      </w:ins>
    </w:p>
    <w:p w14:paraId="12B3D8E7" w14:textId="77777777" w:rsidR="00E505D2" w:rsidRPr="008B1C02" w:rsidRDefault="00E505D2" w:rsidP="00E505D2">
      <w:pPr>
        <w:pStyle w:val="PL"/>
        <w:rPr>
          <w:ins w:id="6505" w:author="Huawei [Abdessamad] 2024-05" w:date="2024-05-30T05:34:00Z"/>
        </w:rPr>
      </w:pPr>
      <w:ins w:id="6506" w:author="Huawei [Abdessamad] 2024-05" w:date="2024-05-30T05:34:00Z">
        <w:r w:rsidRPr="008B1C02">
          <w:t xml:space="preserve">        schema:</w:t>
        </w:r>
      </w:ins>
    </w:p>
    <w:p w14:paraId="1894CAAC" w14:textId="77777777" w:rsidR="00E505D2" w:rsidRPr="008B1C02" w:rsidRDefault="00E505D2" w:rsidP="00E505D2">
      <w:pPr>
        <w:pStyle w:val="PL"/>
        <w:rPr>
          <w:ins w:id="6507" w:author="Huawei [Abdessamad] 2024-05" w:date="2024-05-30T05:34:00Z"/>
        </w:rPr>
      </w:pPr>
      <w:ins w:id="6508" w:author="Huawei [Abdessamad] 2024-05" w:date="2024-05-30T05:34:00Z">
        <w:r w:rsidRPr="008B1C02">
          <w:t xml:space="preserve">          type: string</w:t>
        </w:r>
      </w:ins>
    </w:p>
    <w:p w14:paraId="1F2FD72B" w14:textId="77777777" w:rsidR="00E505D2" w:rsidRPr="008B1C02" w:rsidRDefault="00E505D2" w:rsidP="00E505D2">
      <w:pPr>
        <w:pStyle w:val="PL"/>
        <w:rPr>
          <w:ins w:id="6509" w:author="Huawei [Abdessamad] 2024-05" w:date="2024-05-30T05:34:00Z"/>
        </w:rPr>
      </w:pPr>
    </w:p>
    <w:p w14:paraId="095E4652" w14:textId="77777777" w:rsidR="00E505D2" w:rsidRPr="008B1C02" w:rsidRDefault="00E505D2" w:rsidP="00E505D2">
      <w:pPr>
        <w:pStyle w:val="PL"/>
        <w:rPr>
          <w:ins w:id="6510" w:author="Huawei [Abdessamad] 2024-05" w:date="2024-05-30T05:34:00Z"/>
        </w:rPr>
      </w:pPr>
      <w:ins w:id="6511" w:author="Huawei [Abdessamad] 2024-05" w:date="2024-05-30T05:34:00Z">
        <w:r w:rsidRPr="008B1C02">
          <w:t xml:space="preserve">    get:</w:t>
        </w:r>
      </w:ins>
    </w:p>
    <w:p w14:paraId="00BC6606" w14:textId="39BB7886" w:rsidR="00E505D2" w:rsidRPr="008B1C02" w:rsidRDefault="00E505D2" w:rsidP="00E505D2">
      <w:pPr>
        <w:pStyle w:val="PL"/>
        <w:rPr>
          <w:ins w:id="6512" w:author="Huawei [Abdessamad] 2024-05" w:date="2024-05-30T05:34:00Z"/>
        </w:rPr>
      </w:pPr>
      <w:ins w:id="6513" w:author="Huawei [Abdessamad] 2024-05" w:date="2024-05-30T05:34:00Z">
        <w:r w:rsidRPr="008B1C02">
          <w:t xml:space="preserve">      summary: Request to retrieve an existing Individual </w:t>
        </w:r>
      </w:ins>
      <w:ins w:id="6514" w:author="Huawei [Abdessamad] 2024-05" w:date="2024-05-30T05:46:00Z">
        <w:r w:rsidR="00727376">
          <w:t>RSLPPI</w:t>
        </w:r>
      </w:ins>
      <w:ins w:id="6515" w:author="Huawei [Abdessamad] 2024-05" w:date="2024-05-30T05:34:00Z">
        <w:r w:rsidRPr="008B1C02">
          <w:t xml:space="preserve"> Parameters Provisioning resource.</w:t>
        </w:r>
      </w:ins>
    </w:p>
    <w:p w14:paraId="56A2AA6D" w14:textId="5A196CDF" w:rsidR="00E505D2" w:rsidRPr="008B1C02" w:rsidRDefault="00E505D2" w:rsidP="00E505D2">
      <w:pPr>
        <w:pStyle w:val="PL"/>
        <w:rPr>
          <w:ins w:id="6516" w:author="Huawei [Abdessamad] 2024-05" w:date="2024-05-30T05:34:00Z"/>
        </w:rPr>
      </w:pPr>
      <w:ins w:id="6517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GetInd</w:t>
        </w:r>
      </w:ins>
      <w:ins w:id="6518" w:author="Huawei [Abdessamad] 2024-05" w:date="2024-05-30T05:49:00Z">
        <w:r w:rsidR="0093720D">
          <w:t>Rslppi</w:t>
        </w:r>
      </w:ins>
      <w:ins w:id="6519" w:author="Huawei [Abdessamad] 2024-05" w:date="2024-05-30T05:34:00Z">
        <w:r w:rsidRPr="008B1C02">
          <w:t>ParamsProvisioning</w:t>
        </w:r>
        <w:proofErr w:type="spellEnd"/>
      </w:ins>
    </w:p>
    <w:p w14:paraId="397104EC" w14:textId="77777777" w:rsidR="00E505D2" w:rsidRPr="008B1C02" w:rsidRDefault="00E505D2" w:rsidP="00E505D2">
      <w:pPr>
        <w:pStyle w:val="PL"/>
        <w:rPr>
          <w:ins w:id="6520" w:author="Huawei [Abdessamad] 2024-05" w:date="2024-05-30T05:34:00Z"/>
        </w:rPr>
      </w:pPr>
      <w:ins w:id="6521" w:author="Huawei [Abdessamad] 2024-05" w:date="2024-05-30T05:34:00Z">
        <w:r w:rsidRPr="008B1C02">
          <w:t xml:space="preserve">      tags:</w:t>
        </w:r>
      </w:ins>
    </w:p>
    <w:p w14:paraId="3FD69133" w14:textId="1DB2E84D" w:rsidR="00E505D2" w:rsidRPr="008B1C02" w:rsidRDefault="00E505D2" w:rsidP="00E505D2">
      <w:pPr>
        <w:pStyle w:val="PL"/>
        <w:rPr>
          <w:ins w:id="6522" w:author="Huawei [Abdessamad] 2024-05" w:date="2024-05-30T05:34:00Z"/>
        </w:rPr>
      </w:pPr>
      <w:ins w:id="6523" w:author="Huawei [Abdessamad] 2024-05" w:date="2024-05-30T05:34:00Z">
        <w:r w:rsidRPr="008B1C02">
          <w:t xml:space="preserve">        - Individual </w:t>
        </w:r>
      </w:ins>
      <w:ins w:id="6524" w:author="Huawei [Abdessamad] 2024-05" w:date="2024-05-30T05:46:00Z">
        <w:r w:rsidR="00727376">
          <w:t>RSLPPI</w:t>
        </w:r>
      </w:ins>
      <w:ins w:id="6525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58D2599" w14:textId="77777777" w:rsidR="00E505D2" w:rsidRPr="008B1C02" w:rsidRDefault="00E505D2" w:rsidP="00E505D2">
      <w:pPr>
        <w:pStyle w:val="PL"/>
        <w:rPr>
          <w:ins w:id="6526" w:author="Huawei [Abdessamad] 2024-05" w:date="2024-05-30T05:34:00Z"/>
        </w:rPr>
      </w:pPr>
      <w:ins w:id="6527" w:author="Huawei [Abdessamad] 2024-05" w:date="2024-05-30T05:34:00Z">
        <w:r w:rsidRPr="008B1C02">
          <w:t xml:space="preserve">      responses:</w:t>
        </w:r>
      </w:ins>
    </w:p>
    <w:p w14:paraId="32E830C8" w14:textId="77777777" w:rsidR="00E505D2" w:rsidRPr="008B1C02" w:rsidRDefault="00E505D2" w:rsidP="00E505D2">
      <w:pPr>
        <w:pStyle w:val="PL"/>
        <w:rPr>
          <w:ins w:id="6528" w:author="Huawei [Abdessamad] 2024-05" w:date="2024-05-30T05:34:00Z"/>
        </w:rPr>
      </w:pPr>
      <w:ins w:id="6529" w:author="Huawei [Abdessamad] 2024-05" w:date="2024-05-30T05:34:00Z">
        <w:r w:rsidRPr="008B1C02">
          <w:t xml:space="preserve">        '200':</w:t>
        </w:r>
      </w:ins>
    </w:p>
    <w:p w14:paraId="10A4261A" w14:textId="77777777" w:rsidR="00E505D2" w:rsidRPr="008B1C02" w:rsidRDefault="00E505D2" w:rsidP="00E505D2">
      <w:pPr>
        <w:pStyle w:val="PL"/>
        <w:rPr>
          <w:ins w:id="6530" w:author="Huawei [Abdessamad] 2024-05" w:date="2024-05-30T05:34:00Z"/>
        </w:rPr>
      </w:pPr>
      <w:ins w:id="6531" w:author="Huawei [Abdessamad] 2024-05" w:date="2024-05-30T05:34:00Z">
        <w:r w:rsidRPr="008B1C02">
          <w:t xml:space="preserve">          description: &gt;</w:t>
        </w:r>
      </w:ins>
    </w:p>
    <w:p w14:paraId="045664D4" w14:textId="0C3B8D1F" w:rsidR="00E505D2" w:rsidRPr="008B1C02" w:rsidRDefault="00E505D2" w:rsidP="00E505D2">
      <w:pPr>
        <w:pStyle w:val="PL"/>
        <w:rPr>
          <w:ins w:id="6532" w:author="Huawei [Abdessamad] 2024-05" w:date="2024-05-30T05:34:00Z"/>
        </w:rPr>
      </w:pPr>
      <w:ins w:id="6533" w:author="Huawei [Abdessamad] 2024-05" w:date="2024-05-30T05:34:00Z">
        <w:r w:rsidRPr="008B1C02">
          <w:t xml:space="preserve">            OK. Successful retrieval of the requested Individual </w:t>
        </w:r>
      </w:ins>
      <w:ins w:id="6534" w:author="Huawei [Abdessamad] 2024-05" w:date="2024-05-30T05:46:00Z">
        <w:r w:rsidR="00727376">
          <w:t>RSLPPI</w:t>
        </w:r>
      </w:ins>
      <w:ins w:id="6535" w:author="Huawei [Abdessamad] 2024-05" w:date="2024-05-30T05:34:00Z">
        <w:r w:rsidRPr="008B1C02">
          <w:t xml:space="preserve"> Parameters Provisioning.</w:t>
        </w:r>
      </w:ins>
    </w:p>
    <w:p w14:paraId="0166C108" w14:textId="77777777" w:rsidR="00E505D2" w:rsidRPr="008B1C02" w:rsidRDefault="00E505D2" w:rsidP="00E505D2">
      <w:pPr>
        <w:pStyle w:val="PL"/>
        <w:rPr>
          <w:ins w:id="6536" w:author="Huawei [Abdessamad] 2024-05" w:date="2024-05-30T05:34:00Z"/>
        </w:rPr>
      </w:pPr>
      <w:ins w:id="6537" w:author="Huawei [Abdessamad] 2024-05" w:date="2024-05-30T05:34:00Z">
        <w:r w:rsidRPr="008B1C02">
          <w:t xml:space="preserve">            resource.</w:t>
        </w:r>
      </w:ins>
    </w:p>
    <w:p w14:paraId="5E08033B" w14:textId="77777777" w:rsidR="00E505D2" w:rsidRPr="008B1C02" w:rsidRDefault="00E505D2" w:rsidP="00E505D2">
      <w:pPr>
        <w:pStyle w:val="PL"/>
        <w:rPr>
          <w:ins w:id="6538" w:author="Huawei [Abdessamad] 2024-05" w:date="2024-05-30T05:34:00Z"/>
        </w:rPr>
      </w:pPr>
      <w:ins w:id="6539" w:author="Huawei [Abdessamad] 2024-05" w:date="2024-05-30T05:34:00Z">
        <w:r w:rsidRPr="008B1C02">
          <w:t xml:space="preserve">          content:</w:t>
        </w:r>
      </w:ins>
    </w:p>
    <w:p w14:paraId="7470D888" w14:textId="77777777" w:rsidR="00E505D2" w:rsidRPr="008B1C02" w:rsidRDefault="00E505D2" w:rsidP="00E505D2">
      <w:pPr>
        <w:pStyle w:val="PL"/>
        <w:rPr>
          <w:ins w:id="6540" w:author="Huawei [Abdessamad] 2024-05" w:date="2024-05-30T05:34:00Z"/>
        </w:rPr>
      </w:pPr>
      <w:ins w:id="6541" w:author="Huawei [Abdessamad] 2024-05" w:date="2024-05-30T05:34:00Z">
        <w:r w:rsidRPr="008B1C02">
          <w:t xml:space="preserve">            application/json:</w:t>
        </w:r>
      </w:ins>
    </w:p>
    <w:p w14:paraId="282FC681" w14:textId="77777777" w:rsidR="00E505D2" w:rsidRPr="008B1C02" w:rsidRDefault="00E505D2" w:rsidP="00E505D2">
      <w:pPr>
        <w:pStyle w:val="PL"/>
        <w:rPr>
          <w:ins w:id="6542" w:author="Huawei [Abdessamad] 2024-05" w:date="2024-05-30T05:34:00Z"/>
        </w:rPr>
      </w:pPr>
      <w:ins w:id="6543" w:author="Huawei [Abdessamad] 2024-05" w:date="2024-05-30T05:34:00Z">
        <w:r w:rsidRPr="008B1C02">
          <w:t xml:space="preserve">              schema:</w:t>
        </w:r>
      </w:ins>
    </w:p>
    <w:p w14:paraId="4BDF0852" w14:textId="00D60C74" w:rsidR="00E505D2" w:rsidRPr="008B1C02" w:rsidRDefault="00E505D2" w:rsidP="00E505D2">
      <w:pPr>
        <w:pStyle w:val="PL"/>
        <w:rPr>
          <w:ins w:id="6544" w:author="Huawei [Abdessamad] 2024-05" w:date="2024-05-30T05:34:00Z"/>
        </w:rPr>
      </w:pPr>
      <w:ins w:id="6545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6546" w:author="Huawei [Abdessamad] 2024-05" w:date="2024-05-30T05:49:00Z">
        <w:r w:rsidR="0093720D">
          <w:rPr>
            <w:lang w:val="en-US"/>
          </w:rPr>
          <w:t>Rslppi</w:t>
        </w:r>
        <w:r w:rsidR="0093720D" w:rsidRPr="008B1C02">
          <w:rPr>
            <w:lang w:val="en-US"/>
          </w:rPr>
          <w:t>PpData</w:t>
        </w:r>
        <w:proofErr w:type="spellEnd"/>
        <w:r w:rsidR="0093720D" w:rsidRPr="008B1C02">
          <w:rPr>
            <w:lang w:val="en-US"/>
          </w:rPr>
          <w:t>'</w:t>
        </w:r>
      </w:ins>
    </w:p>
    <w:p w14:paraId="464F1A3D" w14:textId="77777777" w:rsidR="00E505D2" w:rsidRPr="008B1C02" w:rsidRDefault="00E505D2" w:rsidP="00E505D2">
      <w:pPr>
        <w:pStyle w:val="PL"/>
        <w:rPr>
          <w:ins w:id="6547" w:author="Huawei [Abdessamad] 2024-05" w:date="2024-05-30T05:34:00Z"/>
        </w:rPr>
      </w:pPr>
      <w:ins w:id="6548" w:author="Huawei [Abdessamad] 2024-05" w:date="2024-05-30T05:34:00Z">
        <w:r w:rsidRPr="008B1C02">
          <w:t xml:space="preserve">        '307':</w:t>
        </w:r>
      </w:ins>
    </w:p>
    <w:p w14:paraId="63AE77F1" w14:textId="77777777" w:rsidR="00E505D2" w:rsidRPr="008B1C02" w:rsidRDefault="00E505D2" w:rsidP="00E505D2">
      <w:pPr>
        <w:pStyle w:val="PL"/>
        <w:rPr>
          <w:ins w:id="6549" w:author="Huawei [Abdessamad] 2024-05" w:date="2024-05-30T05:34:00Z"/>
        </w:rPr>
      </w:pPr>
      <w:ins w:id="6550" w:author="Huawei [Abdessamad] 2024-05" w:date="2024-05-30T05:34:00Z">
        <w:r w:rsidRPr="008B1C02">
          <w:t xml:space="preserve">          $ref: 'TS29122_CommonData.yaml#/components/responses/307'</w:t>
        </w:r>
      </w:ins>
    </w:p>
    <w:p w14:paraId="373C33F7" w14:textId="77777777" w:rsidR="00E505D2" w:rsidRPr="008B1C02" w:rsidRDefault="00E505D2" w:rsidP="00E505D2">
      <w:pPr>
        <w:pStyle w:val="PL"/>
        <w:rPr>
          <w:ins w:id="6551" w:author="Huawei [Abdessamad] 2024-05" w:date="2024-05-30T05:34:00Z"/>
        </w:rPr>
      </w:pPr>
      <w:ins w:id="6552" w:author="Huawei [Abdessamad] 2024-05" w:date="2024-05-30T05:34:00Z">
        <w:r w:rsidRPr="008B1C02">
          <w:t xml:space="preserve">        '308':</w:t>
        </w:r>
      </w:ins>
    </w:p>
    <w:p w14:paraId="1BA25549" w14:textId="77777777" w:rsidR="00E505D2" w:rsidRPr="008B1C02" w:rsidRDefault="00E505D2" w:rsidP="00E505D2">
      <w:pPr>
        <w:pStyle w:val="PL"/>
        <w:rPr>
          <w:ins w:id="6553" w:author="Huawei [Abdessamad] 2024-05" w:date="2024-05-30T05:34:00Z"/>
        </w:rPr>
      </w:pPr>
      <w:ins w:id="6554" w:author="Huawei [Abdessamad] 2024-05" w:date="2024-05-30T05:34:00Z">
        <w:r w:rsidRPr="008B1C02">
          <w:t xml:space="preserve">          $ref: 'TS29122_CommonData.yaml#/components/responses/308'</w:t>
        </w:r>
      </w:ins>
    </w:p>
    <w:p w14:paraId="3DAEA118" w14:textId="77777777" w:rsidR="00E505D2" w:rsidRPr="008B1C02" w:rsidRDefault="00E505D2" w:rsidP="00E505D2">
      <w:pPr>
        <w:pStyle w:val="PL"/>
        <w:rPr>
          <w:ins w:id="6555" w:author="Huawei [Abdessamad] 2024-05" w:date="2024-05-30T05:34:00Z"/>
        </w:rPr>
      </w:pPr>
      <w:ins w:id="6556" w:author="Huawei [Abdessamad] 2024-05" w:date="2024-05-30T05:34:00Z">
        <w:r w:rsidRPr="008B1C02">
          <w:t xml:space="preserve">        '400':</w:t>
        </w:r>
      </w:ins>
    </w:p>
    <w:p w14:paraId="6F66EBCF" w14:textId="77777777" w:rsidR="00E505D2" w:rsidRPr="008B1C02" w:rsidRDefault="00E505D2" w:rsidP="00E505D2">
      <w:pPr>
        <w:pStyle w:val="PL"/>
        <w:rPr>
          <w:ins w:id="6557" w:author="Huawei [Abdessamad] 2024-05" w:date="2024-05-30T05:34:00Z"/>
        </w:rPr>
      </w:pPr>
      <w:ins w:id="6558" w:author="Huawei [Abdessamad] 2024-05" w:date="2024-05-30T05:34:00Z">
        <w:r w:rsidRPr="008B1C02">
          <w:t xml:space="preserve">          $ref: 'TS29122_CommonData.yaml#/components/responses/400'</w:t>
        </w:r>
      </w:ins>
    </w:p>
    <w:p w14:paraId="5A715916" w14:textId="77777777" w:rsidR="00E505D2" w:rsidRPr="008B1C02" w:rsidRDefault="00E505D2" w:rsidP="00E505D2">
      <w:pPr>
        <w:pStyle w:val="PL"/>
        <w:rPr>
          <w:ins w:id="6559" w:author="Huawei [Abdessamad] 2024-05" w:date="2024-05-30T05:34:00Z"/>
        </w:rPr>
      </w:pPr>
      <w:ins w:id="6560" w:author="Huawei [Abdessamad] 2024-05" w:date="2024-05-30T05:34:00Z">
        <w:r w:rsidRPr="008B1C02">
          <w:t xml:space="preserve">        '401':</w:t>
        </w:r>
      </w:ins>
    </w:p>
    <w:p w14:paraId="4973889E" w14:textId="77777777" w:rsidR="00E505D2" w:rsidRPr="008B1C02" w:rsidRDefault="00E505D2" w:rsidP="00E505D2">
      <w:pPr>
        <w:pStyle w:val="PL"/>
        <w:rPr>
          <w:ins w:id="6561" w:author="Huawei [Abdessamad] 2024-05" w:date="2024-05-30T05:34:00Z"/>
        </w:rPr>
      </w:pPr>
      <w:ins w:id="6562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04CF741" w14:textId="77777777" w:rsidR="00E505D2" w:rsidRPr="008B1C02" w:rsidRDefault="00E505D2" w:rsidP="00E505D2">
      <w:pPr>
        <w:pStyle w:val="PL"/>
        <w:rPr>
          <w:ins w:id="6563" w:author="Huawei [Abdessamad] 2024-05" w:date="2024-05-30T05:34:00Z"/>
        </w:rPr>
      </w:pPr>
      <w:ins w:id="6564" w:author="Huawei [Abdessamad] 2024-05" w:date="2024-05-30T05:34:00Z">
        <w:r w:rsidRPr="008B1C02">
          <w:t xml:space="preserve">        '403':</w:t>
        </w:r>
      </w:ins>
    </w:p>
    <w:p w14:paraId="53B65AFE" w14:textId="77777777" w:rsidR="00E505D2" w:rsidRPr="008B1C02" w:rsidRDefault="00E505D2" w:rsidP="00E505D2">
      <w:pPr>
        <w:pStyle w:val="PL"/>
        <w:rPr>
          <w:ins w:id="6565" w:author="Huawei [Abdessamad] 2024-05" w:date="2024-05-30T05:34:00Z"/>
        </w:rPr>
      </w:pPr>
      <w:ins w:id="6566" w:author="Huawei [Abdessamad] 2024-05" w:date="2024-05-30T05:34:00Z">
        <w:r w:rsidRPr="008B1C02">
          <w:t xml:space="preserve">          $ref: 'TS29122_CommonData.yaml#/components/responses/403'</w:t>
        </w:r>
      </w:ins>
    </w:p>
    <w:p w14:paraId="15CDAF26" w14:textId="77777777" w:rsidR="00E505D2" w:rsidRPr="008B1C02" w:rsidRDefault="00E505D2" w:rsidP="00E505D2">
      <w:pPr>
        <w:pStyle w:val="PL"/>
        <w:rPr>
          <w:ins w:id="6567" w:author="Huawei [Abdessamad] 2024-05" w:date="2024-05-30T05:34:00Z"/>
        </w:rPr>
      </w:pPr>
      <w:ins w:id="6568" w:author="Huawei [Abdessamad] 2024-05" w:date="2024-05-30T05:34:00Z">
        <w:r w:rsidRPr="008B1C02">
          <w:t xml:space="preserve">        '404':</w:t>
        </w:r>
      </w:ins>
    </w:p>
    <w:p w14:paraId="0EC4F55D" w14:textId="77777777" w:rsidR="00E505D2" w:rsidRPr="008B1C02" w:rsidRDefault="00E505D2" w:rsidP="00E505D2">
      <w:pPr>
        <w:pStyle w:val="PL"/>
        <w:rPr>
          <w:ins w:id="6569" w:author="Huawei [Abdessamad] 2024-05" w:date="2024-05-30T05:34:00Z"/>
        </w:rPr>
      </w:pPr>
      <w:ins w:id="6570" w:author="Huawei [Abdessamad] 2024-05" w:date="2024-05-30T05:34:00Z">
        <w:r w:rsidRPr="008B1C02">
          <w:t xml:space="preserve">          $ref: 'TS29122_CommonData.yaml#/components/responses/404'</w:t>
        </w:r>
      </w:ins>
    </w:p>
    <w:p w14:paraId="350598DF" w14:textId="77777777" w:rsidR="00E505D2" w:rsidRPr="008B1C02" w:rsidRDefault="00E505D2" w:rsidP="00E505D2">
      <w:pPr>
        <w:pStyle w:val="PL"/>
        <w:rPr>
          <w:ins w:id="6571" w:author="Huawei [Abdessamad] 2024-05" w:date="2024-05-30T05:34:00Z"/>
        </w:rPr>
      </w:pPr>
      <w:ins w:id="6572" w:author="Huawei [Abdessamad] 2024-05" w:date="2024-05-30T05:34:00Z">
        <w:r w:rsidRPr="008B1C02">
          <w:t xml:space="preserve">        '406':</w:t>
        </w:r>
      </w:ins>
    </w:p>
    <w:p w14:paraId="32C683AC" w14:textId="77777777" w:rsidR="00E505D2" w:rsidRPr="008B1C02" w:rsidRDefault="00E505D2" w:rsidP="00E505D2">
      <w:pPr>
        <w:pStyle w:val="PL"/>
        <w:rPr>
          <w:ins w:id="6573" w:author="Huawei [Abdessamad] 2024-05" w:date="2024-05-30T05:34:00Z"/>
        </w:rPr>
      </w:pPr>
      <w:ins w:id="6574" w:author="Huawei [Abdessamad] 2024-05" w:date="2024-05-30T05:34:00Z">
        <w:r w:rsidRPr="008B1C02">
          <w:t xml:space="preserve">          $ref: 'TS29122_CommonData.yaml#/components/responses/406'</w:t>
        </w:r>
      </w:ins>
    </w:p>
    <w:p w14:paraId="04B61D1A" w14:textId="77777777" w:rsidR="00E505D2" w:rsidRPr="008B1C02" w:rsidRDefault="00E505D2" w:rsidP="00E505D2">
      <w:pPr>
        <w:pStyle w:val="PL"/>
        <w:rPr>
          <w:ins w:id="6575" w:author="Huawei [Abdessamad] 2024-05" w:date="2024-05-30T05:34:00Z"/>
        </w:rPr>
      </w:pPr>
      <w:ins w:id="6576" w:author="Huawei [Abdessamad] 2024-05" w:date="2024-05-30T05:34:00Z">
        <w:r w:rsidRPr="008B1C02">
          <w:t xml:space="preserve">        '429':</w:t>
        </w:r>
      </w:ins>
    </w:p>
    <w:p w14:paraId="59872A16" w14:textId="77777777" w:rsidR="00E505D2" w:rsidRPr="008B1C02" w:rsidRDefault="00E505D2" w:rsidP="00E505D2">
      <w:pPr>
        <w:pStyle w:val="PL"/>
        <w:rPr>
          <w:ins w:id="6577" w:author="Huawei [Abdessamad] 2024-05" w:date="2024-05-30T05:34:00Z"/>
        </w:rPr>
      </w:pPr>
      <w:ins w:id="6578" w:author="Huawei [Abdessamad] 2024-05" w:date="2024-05-30T05:34:00Z">
        <w:r w:rsidRPr="008B1C02">
          <w:t xml:space="preserve">          $ref: 'TS29122_CommonData.yaml#/components/responses/429'</w:t>
        </w:r>
      </w:ins>
    </w:p>
    <w:p w14:paraId="31667E50" w14:textId="77777777" w:rsidR="00E505D2" w:rsidRPr="008B1C02" w:rsidRDefault="00E505D2" w:rsidP="00E505D2">
      <w:pPr>
        <w:pStyle w:val="PL"/>
        <w:rPr>
          <w:ins w:id="6579" w:author="Huawei [Abdessamad] 2024-05" w:date="2024-05-30T05:34:00Z"/>
        </w:rPr>
      </w:pPr>
      <w:ins w:id="6580" w:author="Huawei [Abdessamad] 2024-05" w:date="2024-05-30T05:34:00Z">
        <w:r w:rsidRPr="008B1C02">
          <w:t xml:space="preserve">        '500':</w:t>
        </w:r>
      </w:ins>
    </w:p>
    <w:p w14:paraId="44088141" w14:textId="77777777" w:rsidR="00E505D2" w:rsidRPr="008B1C02" w:rsidRDefault="00E505D2" w:rsidP="00E505D2">
      <w:pPr>
        <w:pStyle w:val="PL"/>
        <w:rPr>
          <w:ins w:id="6581" w:author="Huawei [Abdessamad] 2024-05" w:date="2024-05-30T05:34:00Z"/>
        </w:rPr>
      </w:pPr>
      <w:ins w:id="6582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5536B50" w14:textId="77777777" w:rsidR="00E505D2" w:rsidRPr="008B1C02" w:rsidRDefault="00E505D2" w:rsidP="00E505D2">
      <w:pPr>
        <w:pStyle w:val="PL"/>
        <w:rPr>
          <w:ins w:id="6583" w:author="Huawei [Abdessamad] 2024-05" w:date="2024-05-30T05:34:00Z"/>
        </w:rPr>
      </w:pPr>
      <w:ins w:id="6584" w:author="Huawei [Abdessamad] 2024-05" w:date="2024-05-30T05:34:00Z">
        <w:r w:rsidRPr="008B1C02">
          <w:t xml:space="preserve">        '503':</w:t>
        </w:r>
      </w:ins>
    </w:p>
    <w:p w14:paraId="3C48A797" w14:textId="77777777" w:rsidR="00E505D2" w:rsidRPr="008B1C02" w:rsidRDefault="00E505D2" w:rsidP="00E505D2">
      <w:pPr>
        <w:pStyle w:val="PL"/>
        <w:rPr>
          <w:ins w:id="6585" w:author="Huawei [Abdessamad] 2024-05" w:date="2024-05-30T05:34:00Z"/>
        </w:rPr>
      </w:pPr>
      <w:ins w:id="6586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A52294A" w14:textId="77777777" w:rsidR="00E505D2" w:rsidRPr="008B1C02" w:rsidRDefault="00E505D2" w:rsidP="00E505D2">
      <w:pPr>
        <w:pStyle w:val="PL"/>
        <w:rPr>
          <w:ins w:id="6587" w:author="Huawei [Abdessamad] 2024-05" w:date="2024-05-30T05:34:00Z"/>
        </w:rPr>
      </w:pPr>
      <w:ins w:id="6588" w:author="Huawei [Abdessamad] 2024-05" w:date="2024-05-30T05:34:00Z">
        <w:r w:rsidRPr="008B1C02">
          <w:t xml:space="preserve">        default:</w:t>
        </w:r>
      </w:ins>
    </w:p>
    <w:p w14:paraId="4D06E921" w14:textId="77777777" w:rsidR="00E505D2" w:rsidRPr="008B1C02" w:rsidRDefault="00E505D2" w:rsidP="00E505D2">
      <w:pPr>
        <w:pStyle w:val="PL"/>
        <w:rPr>
          <w:ins w:id="6589" w:author="Huawei [Abdessamad] 2024-05" w:date="2024-05-30T05:34:00Z"/>
        </w:rPr>
      </w:pPr>
      <w:ins w:id="6590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1D2A6A63" w14:textId="77777777" w:rsidR="00E505D2" w:rsidRPr="008B1C02" w:rsidRDefault="00E505D2" w:rsidP="00E505D2">
      <w:pPr>
        <w:pStyle w:val="PL"/>
        <w:rPr>
          <w:ins w:id="6591" w:author="Huawei [Abdessamad] 2024-05" w:date="2024-05-30T05:34:00Z"/>
        </w:rPr>
      </w:pPr>
    </w:p>
    <w:p w14:paraId="7F4011CE" w14:textId="77777777" w:rsidR="00E505D2" w:rsidRPr="008B1C02" w:rsidRDefault="00E505D2" w:rsidP="00E505D2">
      <w:pPr>
        <w:pStyle w:val="PL"/>
        <w:rPr>
          <w:ins w:id="6592" w:author="Huawei [Abdessamad] 2024-05" w:date="2024-05-30T05:34:00Z"/>
        </w:rPr>
      </w:pPr>
      <w:ins w:id="6593" w:author="Huawei [Abdessamad] 2024-05" w:date="2024-05-30T05:34:00Z">
        <w:r w:rsidRPr="008B1C02">
          <w:t xml:space="preserve">    put:</w:t>
        </w:r>
      </w:ins>
    </w:p>
    <w:p w14:paraId="57F814BB" w14:textId="5B845283" w:rsidR="00E505D2" w:rsidRPr="008B1C02" w:rsidRDefault="00E505D2" w:rsidP="00E505D2">
      <w:pPr>
        <w:pStyle w:val="PL"/>
        <w:rPr>
          <w:ins w:id="6594" w:author="Huawei [Abdessamad] 2024-05" w:date="2024-05-30T05:34:00Z"/>
        </w:rPr>
      </w:pPr>
      <w:ins w:id="6595" w:author="Huawei [Abdessamad] 2024-05" w:date="2024-05-30T05:34:00Z">
        <w:r w:rsidRPr="008B1C02">
          <w:t xml:space="preserve">      summary: Request the update of an existing Individual </w:t>
        </w:r>
      </w:ins>
      <w:ins w:id="6596" w:author="Huawei [Abdessamad] 2024-05" w:date="2024-05-30T05:46:00Z">
        <w:r w:rsidR="00727376">
          <w:t>RSLPPI</w:t>
        </w:r>
      </w:ins>
      <w:ins w:id="6597" w:author="Huawei [Abdessamad] 2024-05" w:date="2024-05-30T05:34:00Z">
        <w:r w:rsidRPr="008B1C02">
          <w:t xml:space="preserve"> Parameters Provisioning resource.</w:t>
        </w:r>
      </w:ins>
    </w:p>
    <w:p w14:paraId="63401E60" w14:textId="77777777" w:rsidR="00E505D2" w:rsidRPr="008B1C02" w:rsidRDefault="00E505D2" w:rsidP="00E505D2">
      <w:pPr>
        <w:pStyle w:val="PL"/>
        <w:rPr>
          <w:ins w:id="6598" w:author="Huawei [Abdessamad] 2024-05" w:date="2024-05-30T05:34:00Z"/>
        </w:rPr>
      </w:pPr>
      <w:ins w:id="6599" w:author="Huawei [Abdessamad] 2024-05" w:date="2024-05-30T05:34:00Z">
        <w:r w:rsidRPr="008B1C02">
          <w:t xml:space="preserve">      tags:</w:t>
        </w:r>
      </w:ins>
    </w:p>
    <w:p w14:paraId="2DDA3DEA" w14:textId="037D48E9" w:rsidR="00E505D2" w:rsidRPr="008B1C02" w:rsidRDefault="00E505D2" w:rsidP="00E505D2">
      <w:pPr>
        <w:pStyle w:val="PL"/>
        <w:rPr>
          <w:ins w:id="6600" w:author="Huawei [Abdessamad] 2024-05" w:date="2024-05-30T05:34:00Z"/>
        </w:rPr>
      </w:pPr>
      <w:ins w:id="6601" w:author="Huawei [Abdessamad] 2024-05" w:date="2024-05-30T05:34:00Z">
        <w:r w:rsidRPr="008B1C02">
          <w:t xml:space="preserve">        - Individual </w:t>
        </w:r>
      </w:ins>
      <w:ins w:id="6602" w:author="Huawei [Abdessamad] 2024-05" w:date="2024-05-30T05:46:00Z">
        <w:r w:rsidR="00727376">
          <w:t>RSLPPI</w:t>
        </w:r>
      </w:ins>
      <w:ins w:id="6603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28860935" w14:textId="472A4118" w:rsidR="00E505D2" w:rsidRPr="008B1C02" w:rsidRDefault="00E505D2" w:rsidP="00E505D2">
      <w:pPr>
        <w:pStyle w:val="PL"/>
        <w:rPr>
          <w:ins w:id="6604" w:author="Huawei [Abdessamad] 2024-05" w:date="2024-05-30T05:34:00Z"/>
        </w:rPr>
      </w:pPr>
      <w:ins w:id="6605" w:author="Huawei [Abdessamad] 2024-05" w:date="2024-05-30T05:34:00Z">
        <w:r w:rsidRPr="008B1C02">
          <w:lastRenderedPageBreak/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UpdateInd</w:t>
        </w:r>
      </w:ins>
      <w:ins w:id="6606" w:author="Huawei [Abdessamad] 2024-05" w:date="2024-05-30T05:49:00Z">
        <w:r w:rsidR="0093720D">
          <w:t>Rslppi</w:t>
        </w:r>
      </w:ins>
      <w:ins w:id="6607" w:author="Huawei [Abdessamad] 2024-05" w:date="2024-05-30T05:34:00Z">
        <w:r w:rsidRPr="008B1C02">
          <w:t>ParamsProvisioning</w:t>
        </w:r>
        <w:proofErr w:type="spellEnd"/>
      </w:ins>
    </w:p>
    <w:p w14:paraId="391C0FDE" w14:textId="77777777" w:rsidR="00E505D2" w:rsidRPr="008B1C02" w:rsidRDefault="00E505D2" w:rsidP="00E505D2">
      <w:pPr>
        <w:pStyle w:val="PL"/>
        <w:rPr>
          <w:ins w:id="6608" w:author="Huawei [Abdessamad] 2024-05" w:date="2024-05-30T05:34:00Z"/>
        </w:rPr>
      </w:pPr>
      <w:ins w:id="6609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04999AC8" w14:textId="77777777" w:rsidR="00E505D2" w:rsidRPr="008B1C02" w:rsidRDefault="00E505D2" w:rsidP="00E505D2">
      <w:pPr>
        <w:pStyle w:val="PL"/>
        <w:rPr>
          <w:ins w:id="6610" w:author="Huawei [Abdessamad] 2024-05" w:date="2024-05-30T05:34:00Z"/>
        </w:rPr>
      </w:pPr>
      <w:ins w:id="6611" w:author="Huawei [Abdessamad] 2024-05" w:date="2024-05-30T05:34:00Z">
        <w:r w:rsidRPr="008B1C02">
          <w:t xml:space="preserve">        description: &gt;</w:t>
        </w:r>
      </w:ins>
    </w:p>
    <w:p w14:paraId="13D3AA0C" w14:textId="0006E88F" w:rsidR="00E505D2" w:rsidRPr="008B1C02" w:rsidRDefault="00E505D2" w:rsidP="00E505D2">
      <w:pPr>
        <w:pStyle w:val="PL"/>
        <w:rPr>
          <w:ins w:id="6612" w:author="Huawei [Abdessamad] 2024-05" w:date="2024-05-30T05:34:00Z"/>
        </w:rPr>
      </w:pPr>
      <w:ins w:id="6613" w:author="Huawei [Abdessamad] 2024-05" w:date="2024-05-30T05:34:00Z">
        <w:r w:rsidRPr="008B1C02">
          <w:t xml:space="preserve">          Represents the updated Individual </w:t>
        </w:r>
      </w:ins>
      <w:ins w:id="6614" w:author="Huawei [Abdessamad] 2024-05" w:date="2024-05-30T05:46:00Z">
        <w:r w:rsidR="00727376">
          <w:t>RSLPPI</w:t>
        </w:r>
      </w:ins>
      <w:ins w:id="6615" w:author="Huawei [Abdessamad] 2024-05" w:date="2024-05-30T05:34:00Z">
        <w:r w:rsidRPr="008B1C02">
          <w:t xml:space="preserve"> Parameters Provisioning resource representation.</w:t>
        </w:r>
      </w:ins>
    </w:p>
    <w:p w14:paraId="3A2F5B76" w14:textId="77777777" w:rsidR="00E505D2" w:rsidRPr="008B1C02" w:rsidRDefault="00E505D2" w:rsidP="00E505D2">
      <w:pPr>
        <w:pStyle w:val="PL"/>
        <w:rPr>
          <w:ins w:id="6616" w:author="Huawei [Abdessamad] 2024-05" w:date="2024-05-30T05:34:00Z"/>
        </w:rPr>
      </w:pPr>
      <w:ins w:id="6617" w:author="Huawei [Abdessamad] 2024-05" w:date="2024-05-30T05:34:00Z">
        <w:r w:rsidRPr="008B1C02">
          <w:t xml:space="preserve">        required: true</w:t>
        </w:r>
      </w:ins>
    </w:p>
    <w:p w14:paraId="45D4942F" w14:textId="77777777" w:rsidR="00E505D2" w:rsidRPr="008B1C02" w:rsidRDefault="00E505D2" w:rsidP="00E505D2">
      <w:pPr>
        <w:pStyle w:val="PL"/>
        <w:rPr>
          <w:ins w:id="6618" w:author="Huawei [Abdessamad] 2024-05" w:date="2024-05-30T05:34:00Z"/>
        </w:rPr>
      </w:pPr>
      <w:ins w:id="6619" w:author="Huawei [Abdessamad] 2024-05" w:date="2024-05-30T05:34:00Z">
        <w:r w:rsidRPr="008B1C02">
          <w:t xml:space="preserve">        content:</w:t>
        </w:r>
      </w:ins>
    </w:p>
    <w:p w14:paraId="0745B282" w14:textId="77777777" w:rsidR="00E505D2" w:rsidRPr="008B1C02" w:rsidRDefault="00E505D2" w:rsidP="00E505D2">
      <w:pPr>
        <w:pStyle w:val="PL"/>
        <w:rPr>
          <w:ins w:id="6620" w:author="Huawei [Abdessamad] 2024-05" w:date="2024-05-30T05:34:00Z"/>
        </w:rPr>
      </w:pPr>
      <w:ins w:id="6621" w:author="Huawei [Abdessamad] 2024-05" w:date="2024-05-30T05:34:00Z">
        <w:r w:rsidRPr="008B1C02">
          <w:t xml:space="preserve">          application/json:</w:t>
        </w:r>
      </w:ins>
    </w:p>
    <w:p w14:paraId="17DDDA21" w14:textId="77777777" w:rsidR="00E505D2" w:rsidRPr="008B1C02" w:rsidRDefault="00E505D2" w:rsidP="00E505D2">
      <w:pPr>
        <w:pStyle w:val="PL"/>
        <w:rPr>
          <w:ins w:id="6622" w:author="Huawei [Abdessamad] 2024-05" w:date="2024-05-30T05:34:00Z"/>
        </w:rPr>
      </w:pPr>
      <w:ins w:id="6623" w:author="Huawei [Abdessamad] 2024-05" w:date="2024-05-30T05:34:00Z">
        <w:r w:rsidRPr="008B1C02">
          <w:t xml:space="preserve">            schema:</w:t>
        </w:r>
      </w:ins>
    </w:p>
    <w:p w14:paraId="3505E09B" w14:textId="73BEE16E" w:rsidR="00E505D2" w:rsidRPr="008B1C02" w:rsidRDefault="00E505D2" w:rsidP="00E505D2">
      <w:pPr>
        <w:pStyle w:val="PL"/>
        <w:rPr>
          <w:ins w:id="6624" w:author="Huawei [Abdessamad] 2024-05" w:date="2024-05-30T05:34:00Z"/>
        </w:rPr>
      </w:pPr>
      <w:ins w:id="6625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6626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3D867220" w14:textId="77777777" w:rsidR="00E505D2" w:rsidRPr="008B1C02" w:rsidRDefault="00E505D2" w:rsidP="00E505D2">
      <w:pPr>
        <w:pStyle w:val="PL"/>
        <w:rPr>
          <w:ins w:id="6627" w:author="Huawei [Abdessamad] 2024-05" w:date="2024-05-30T05:34:00Z"/>
        </w:rPr>
      </w:pPr>
      <w:ins w:id="6628" w:author="Huawei [Abdessamad] 2024-05" w:date="2024-05-30T05:34:00Z">
        <w:r w:rsidRPr="008B1C02">
          <w:t xml:space="preserve">      responses:</w:t>
        </w:r>
      </w:ins>
    </w:p>
    <w:p w14:paraId="69D50AF7" w14:textId="77777777" w:rsidR="00E505D2" w:rsidRPr="008B1C02" w:rsidRDefault="00E505D2" w:rsidP="00E505D2">
      <w:pPr>
        <w:pStyle w:val="PL"/>
        <w:rPr>
          <w:ins w:id="6629" w:author="Huawei [Abdessamad] 2024-05" w:date="2024-05-30T05:34:00Z"/>
        </w:rPr>
      </w:pPr>
      <w:ins w:id="6630" w:author="Huawei [Abdessamad] 2024-05" w:date="2024-05-30T05:34:00Z">
        <w:r w:rsidRPr="008B1C02">
          <w:t xml:space="preserve">        '200':</w:t>
        </w:r>
      </w:ins>
    </w:p>
    <w:p w14:paraId="2D12A1AA" w14:textId="77777777" w:rsidR="00E505D2" w:rsidRPr="008B1C02" w:rsidRDefault="00E505D2" w:rsidP="00E505D2">
      <w:pPr>
        <w:pStyle w:val="PL"/>
        <w:rPr>
          <w:ins w:id="6631" w:author="Huawei [Abdessamad] 2024-05" w:date="2024-05-30T05:34:00Z"/>
        </w:rPr>
      </w:pPr>
      <w:ins w:id="6632" w:author="Huawei [Abdessamad] 2024-05" w:date="2024-05-30T05:34:00Z">
        <w:r w:rsidRPr="008B1C02">
          <w:t xml:space="preserve">          description: &gt;</w:t>
        </w:r>
      </w:ins>
    </w:p>
    <w:p w14:paraId="3ED0BADE" w14:textId="3E1D4C45" w:rsidR="00E505D2" w:rsidRPr="008B1C02" w:rsidRDefault="00E505D2" w:rsidP="00E505D2">
      <w:pPr>
        <w:pStyle w:val="PL"/>
        <w:rPr>
          <w:ins w:id="6633" w:author="Huawei [Abdessamad] 2024-05" w:date="2024-05-30T05:34:00Z"/>
        </w:rPr>
      </w:pPr>
      <w:ins w:id="6634" w:author="Huawei [Abdessamad] 2024-05" w:date="2024-05-30T05:34:00Z">
        <w:r w:rsidRPr="008B1C02">
          <w:t xml:space="preserve">            OK. The Individual </w:t>
        </w:r>
      </w:ins>
      <w:ins w:id="6635" w:author="Huawei [Abdessamad] 2024-05" w:date="2024-05-30T05:46:00Z">
        <w:r w:rsidR="00727376">
          <w:t>RSLPPI</w:t>
        </w:r>
      </w:ins>
      <w:ins w:id="6636" w:author="Huawei [Abdessamad] 2024-05" w:date="2024-05-30T05:34:00Z">
        <w:r w:rsidRPr="008B1C02">
          <w:t xml:space="preserve"> Parameters Provisioning resource is successfully updated and a</w:t>
        </w:r>
      </w:ins>
    </w:p>
    <w:p w14:paraId="689DB4C2" w14:textId="77777777" w:rsidR="00E505D2" w:rsidRPr="008B1C02" w:rsidRDefault="00E505D2" w:rsidP="00E505D2">
      <w:pPr>
        <w:pStyle w:val="PL"/>
        <w:rPr>
          <w:ins w:id="6637" w:author="Huawei [Abdessamad] 2024-05" w:date="2024-05-30T05:34:00Z"/>
        </w:rPr>
      </w:pPr>
      <w:ins w:id="6638" w:author="Huawei [Abdessamad] 2024-05" w:date="2024-05-30T05:34:00Z">
        <w:r w:rsidRPr="008B1C02">
          <w:t xml:space="preserve">            representation of the updated resource is returned in the response body.</w:t>
        </w:r>
      </w:ins>
    </w:p>
    <w:p w14:paraId="052C55B7" w14:textId="77777777" w:rsidR="00E505D2" w:rsidRPr="008B1C02" w:rsidRDefault="00E505D2" w:rsidP="00E505D2">
      <w:pPr>
        <w:pStyle w:val="PL"/>
        <w:rPr>
          <w:ins w:id="6639" w:author="Huawei [Abdessamad] 2024-05" w:date="2024-05-30T05:34:00Z"/>
        </w:rPr>
      </w:pPr>
      <w:ins w:id="6640" w:author="Huawei [Abdessamad] 2024-05" w:date="2024-05-30T05:34:00Z">
        <w:r w:rsidRPr="008B1C02">
          <w:t xml:space="preserve">          content:</w:t>
        </w:r>
      </w:ins>
    </w:p>
    <w:p w14:paraId="10E0FBCA" w14:textId="77777777" w:rsidR="00E505D2" w:rsidRPr="008B1C02" w:rsidRDefault="00E505D2" w:rsidP="00E505D2">
      <w:pPr>
        <w:pStyle w:val="PL"/>
        <w:rPr>
          <w:ins w:id="6641" w:author="Huawei [Abdessamad] 2024-05" w:date="2024-05-30T05:34:00Z"/>
        </w:rPr>
      </w:pPr>
      <w:ins w:id="6642" w:author="Huawei [Abdessamad] 2024-05" w:date="2024-05-30T05:34:00Z">
        <w:r w:rsidRPr="008B1C02">
          <w:t xml:space="preserve">            application/json:</w:t>
        </w:r>
      </w:ins>
    </w:p>
    <w:p w14:paraId="2228319A" w14:textId="77777777" w:rsidR="00E505D2" w:rsidRPr="008B1C02" w:rsidRDefault="00E505D2" w:rsidP="00E505D2">
      <w:pPr>
        <w:pStyle w:val="PL"/>
        <w:rPr>
          <w:ins w:id="6643" w:author="Huawei [Abdessamad] 2024-05" w:date="2024-05-30T05:34:00Z"/>
        </w:rPr>
      </w:pPr>
      <w:ins w:id="6644" w:author="Huawei [Abdessamad] 2024-05" w:date="2024-05-30T05:34:00Z">
        <w:r w:rsidRPr="008B1C02">
          <w:t xml:space="preserve">              schema:</w:t>
        </w:r>
      </w:ins>
    </w:p>
    <w:p w14:paraId="7B03A3C7" w14:textId="4BFE95A1" w:rsidR="00E505D2" w:rsidRPr="008B1C02" w:rsidRDefault="00E505D2" w:rsidP="00E505D2">
      <w:pPr>
        <w:pStyle w:val="PL"/>
        <w:rPr>
          <w:ins w:id="6645" w:author="Huawei [Abdessamad] 2024-05" w:date="2024-05-30T05:34:00Z"/>
        </w:rPr>
      </w:pPr>
      <w:ins w:id="6646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6647" w:author="Huawei [Abdessamad] 2024-05" w:date="2024-05-30T05:49:00Z">
        <w:r w:rsidR="005139F4">
          <w:rPr>
            <w:lang w:val="en-US"/>
          </w:rPr>
          <w:t>Rslppi</w:t>
        </w:r>
        <w:r w:rsidR="005139F4" w:rsidRPr="008B1C02">
          <w:rPr>
            <w:lang w:val="en-US"/>
          </w:rPr>
          <w:t>PpData</w:t>
        </w:r>
        <w:proofErr w:type="spellEnd"/>
        <w:r w:rsidR="005139F4" w:rsidRPr="008B1C02">
          <w:rPr>
            <w:lang w:val="en-US"/>
          </w:rPr>
          <w:t>'</w:t>
        </w:r>
      </w:ins>
    </w:p>
    <w:p w14:paraId="55AF0A65" w14:textId="77777777" w:rsidR="00E505D2" w:rsidRPr="008B1C02" w:rsidRDefault="00E505D2" w:rsidP="00E505D2">
      <w:pPr>
        <w:pStyle w:val="PL"/>
        <w:rPr>
          <w:ins w:id="6648" w:author="Huawei [Abdessamad] 2024-05" w:date="2024-05-30T05:34:00Z"/>
        </w:rPr>
      </w:pPr>
      <w:ins w:id="6649" w:author="Huawei [Abdessamad] 2024-05" w:date="2024-05-30T05:34:00Z">
        <w:r w:rsidRPr="008B1C02">
          <w:t xml:space="preserve">        '204':</w:t>
        </w:r>
      </w:ins>
    </w:p>
    <w:p w14:paraId="372E9D55" w14:textId="77777777" w:rsidR="00E505D2" w:rsidRPr="008B1C02" w:rsidRDefault="00E505D2" w:rsidP="00E505D2">
      <w:pPr>
        <w:pStyle w:val="PL"/>
        <w:rPr>
          <w:ins w:id="6650" w:author="Huawei [Abdessamad] 2024-05" w:date="2024-05-30T05:34:00Z"/>
        </w:rPr>
      </w:pPr>
      <w:ins w:id="6651" w:author="Huawei [Abdessamad] 2024-05" w:date="2024-05-30T05:34:00Z">
        <w:r w:rsidRPr="008B1C02">
          <w:t xml:space="preserve">          description: &gt;</w:t>
        </w:r>
      </w:ins>
    </w:p>
    <w:p w14:paraId="12569B27" w14:textId="7FD29B30" w:rsidR="00E505D2" w:rsidRDefault="00E505D2" w:rsidP="00E505D2">
      <w:pPr>
        <w:pStyle w:val="PL"/>
        <w:rPr>
          <w:ins w:id="6652" w:author="Huawei [Abdessamad] 2024-05" w:date="2024-05-30T05:34:00Z"/>
        </w:rPr>
      </w:pPr>
      <w:ins w:id="6653" w:author="Huawei [Abdessamad] 2024-05" w:date="2024-05-30T05:34:00Z">
        <w:r w:rsidRPr="008B1C02">
          <w:t xml:space="preserve">            No Content. The Individual </w:t>
        </w:r>
      </w:ins>
      <w:ins w:id="6654" w:author="Huawei [Abdessamad] 2024-05" w:date="2024-05-30T05:46:00Z">
        <w:r w:rsidR="00727376">
          <w:t>RSLPPI</w:t>
        </w:r>
      </w:ins>
      <w:ins w:id="6655" w:author="Huawei [Abdessamad] 2024-05" w:date="2024-05-30T05:34:00Z">
        <w:r w:rsidRPr="008B1C02">
          <w:t xml:space="preserve"> Parameters Provisioning resource is successfully</w:t>
        </w:r>
      </w:ins>
    </w:p>
    <w:p w14:paraId="1F8ACF68" w14:textId="77777777" w:rsidR="00E505D2" w:rsidRPr="008B1C02" w:rsidRDefault="00E505D2" w:rsidP="00E505D2">
      <w:pPr>
        <w:pStyle w:val="PL"/>
        <w:rPr>
          <w:ins w:id="6656" w:author="Huawei [Abdessamad] 2024-05" w:date="2024-05-30T05:34:00Z"/>
        </w:rPr>
      </w:pPr>
      <w:ins w:id="6657" w:author="Huawei [Abdessamad] 2024-05" w:date="2024-05-30T05:34:00Z">
        <w:r>
          <w:t xml:space="preserve">           </w:t>
        </w:r>
        <w:r w:rsidRPr="008B1C02">
          <w:t xml:space="preserve"> </w:t>
        </w:r>
        <w:r>
          <w:t>u</w:t>
        </w:r>
        <w:r w:rsidRPr="008B1C02">
          <w:t>pdated</w:t>
        </w:r>
        <w:r>
          <w:t xml:space="preserve"> and no content is returned in the response body</w:t>
        </w:r>
        <w:r w:rsidRPr="008B1C02">
          <w:t>.</w:t>
        </w:r>
      </w:ins>
    </w:p>
    <w:p w14:paraId="2B439104" w14:textId="77777777" w:rsidR="00E505D2" w:rsidRPr="008B1C02" w:rsidRDefault="00E505D2" w:rsidP="00E505D2">
      <w:pPr>
        <w:pStyle w:val="PL"/>
        <w:rPr>
          <w:ins w:id="6658" w:author="Huawei [Abdessamad] 2024-05" w:date="2024-05-30T05:34:00Z"/>
        </w:rPr>
      </w:pPr>
      <w:ins w:id="6659" w:author="Huawei [Abdessamad] 2024-05" w:date="2024-05-30T05:34:00Z">
        <w:r w:rsidRPr="008B1C02">
          <w:t xml:space="preserve">        '307':</w:t>
        </w:r>
      </w:ins>
    </w:p>
    <w:p w14:paraId="5A1EFDD3" w14:textId="77777777" w:rsidR="00E505D2" w:rsidRPr="008B1C02" w:rsidRDefault="00E505D2" w:rsidP="00E505D2">
      <w:pPr>
        <w:pStyle w:val="PL"/>
        <w:rPr>
          <w:ins w:id="6660" w:author="Huawei [Abdessamad] 2024-05" w:date="2024-05-30T05:34:00Z"/>
        </w:rPr>
      </w:pPr>
      <w:ins w:id="6661" w:author="Huawei [Abdessamad] 2024-05" w:date="2024-05-30T05:34:00Z">
        <w:r w:rsidRPr="008B1C02">
          <w:t xml:space="preserve">          $ref: 'TS29122_CommonData.yaml#/components/responses/307'</w:t>
        </w:r>
      </w:ins>
    </w:p>
    <w:p w14:paraId="71FC6A68" w14:textId="77777777" w:rsidR="00E505D2" w:rsidRPr="008B1C02" w:rsidRDefault="00E505D2" w:rsidP="00E505D2">
      <w:pPr>
        <w:pStyle w:val="PL"/>
        <w:rPr>
          <w:ins w:id="6662" w:author="Huawei [Abdessamad] 2024-05" w:date="2024-05-30T05:34:00Z"/>
        </w:rPr>
      </w:pPr>
      <w:ins w:id="6663" w:author="Huawei [Abdessamad] 2024-05" w:date="2024-05-30T05:34:00Z">
        <w:r w:rsidRPr="008B1C02">
          <w:t xml:space="preserve">        '308':</w:t>
        </w:r>
      </w:ins>
    </w:p>
    <w:p w14:paraId="7B8B010D" w14:textId="77777777" w:rsidR="00E505D2" w:rsidRPr="008B1C02" w:rsidRDefault="00E505D2" w:rsidP="00E505D2">
      <w:pPr>
        <w:pStyle w:val="PL"/>
        <w:rPr>
          <w:ins w:id="6664" w:author="Huawei [Abdessamad] 2024-05" w:date="2024-05-30T05:34:00Z"/>
        </w:rPr>
      </w:pPr>
      <w:ins w:id="6665" w:author="Huawei [Abdessamad] 2024-05" w:date="2024-05-30T05:34:00Z">
        <w:r w:rsidRPr="008B1C02">
          <w:t xml:space="preserve">          $ref: 'TS29122_CommonData.yaml#/components/responses/308'</w:t>
        </w:r>
      </w:ins>
    </w:p>
    <w:p w14:paraId="1EB457DF" w14:textId="77777777" w:rsidR="00E505D2" w:rsidRPr="008B1C02" w:rsidRDefault="00E505D2" w:rsidP="00E505D2">
      <w:pPr>
        <w:pStyle w:val="PL"/>
        <w:rPr>
          <w:ins w:id="6666" w:author="Huawei [Abdessamad] 2024-05" w:date="2024-05-30T05:34:00Z"/>
        </w:rPr>
      </w:pPr>
      <w:ins w:id="6667" w:author="Huawei [Abdessamad] 2024-05" w:date="2024-05-30T05:34:00Z">
        <w:r w:rsidRPr="008B1C02">
          <w:t xml:space="preserve">        '400':</w:t>
        </w:r>
      </w:ins>
    </w:p>
    <w:p w14:paraId="079BBB24" w14:textId="77777777" w:rsidR="00E505D2" w:rsidRPr="008B1C02" w:rsidRDefault="00E505D2" w:rsidP="00E505D2">
      <w:pPr>
        <w:pStyle w:val="PL"/>
        <w:rPr>
          <w:ins w:id="6668" w:author="Huawei [Abdessamad] 2024-05" w:date="2024-05-30T05:34:00Z"/>
        </w:rPr>
      </w:pPr>
      <w:ins w:id="6669" w:author="Huawei [Abdessamad] 2024-05" w:date="2024-05-30T05:34:00Z">
        <w:r w:rsidRPr="008B1C02">
          <w:t xml:space="preserve">          $ref: 'TS29122_CommonData.yaml#/components/responses/400'</w:t>
        </w:r>
      </w:ins>
    </w:p>
    <w:p w14:paraId="7C66FF3C" w14:textId="77777777" w:rsidR="00E505D2" w:rsidRPr="008B1C02" w:rsidRDefault="00E505D2" w:rsidP="00E505D2">
      <w:pPr>
        <w:pStyle w:val="PL"/>
        <w:rPr>
          <w:ins w:id="6670" w:author="Huawei [Abdessamad] 2024-05" w:date="2024-05-30T05:34:00Z"/>
        </w:rPr>
      </w:pPr>
      <w:ins w:id="6671" w:author="Huawei [Abdessamad] 2024-05" w:date="2024-05-30T05:34:00Z">
        <w:r w:rsidRPr="008B1C02">
          <w:t xml:space="preserve">        '401':</w:t>
        </w:r>
      </w:ins>
    </w:p>
    <w:p w14:paraId="165A929E" w14:textId="77777777" w:rsidR="00E505D2" w:rsidRPr="008B1C02" w:rsidRDefault="00E505D2" w:rsidP="00E505D2">
      <w:pPr>
        <w:pStyle w:val="PL"/>
        <w:rPr>
          <w:ins w:id="6672" w:author="Huawei [Abdessamad] 2024-05" w:date="2024-05-30T05:34:00Z"/>
        </w:rPr>
      </w:pPr>
      <w:ins w:id="6673" w:author="Huawei [Abdessamad] 2024-05" w:date="2024-05-30T05:34:00Z">
        <w:r w:rsidRPr="008B1C02">
          <w:t xml:space="preserve">          $ref: 'TS29122_CommonData.yaml#/components/responses/401'</w:t>
        </w:r>
      </w:ins>
    </w:p>
    <w:p w14:paraId="2BB76794" w14:textId="77777777" w:rsidR="00E505D2" w:rsidRPr="008B1C02" w:rsidRDefault="00E505D2" w:rsidP="00E505D2">
      <w:pPr>
        <w:pStyle w:val="PL"/>
        <w:rPr>
          <w:ins w:id="6674" w:author="Huawei [Abdessamad] 2024-05" w:date="2024-05-30T05:34:00Z"/>
        </w:rPr>
      </w:pPr>
      <w:ins w:id="6675" w:author="Huawei [Abdessamad] 2024-05" w:date="2024-05-30T05:34:00Z">
        <w:r w:rsidRPr="008B1C02">
          <w:t xml:space="preserve">        '403':</w:t>
        </w:r>
      </w:ins>
    </w:p>
    <w:p w14:paraId="360D6ABD" w14:textId="77777777" w:rsidR="00E505D2" w:rsidRPr="008B1C02" w:rsidRDefault="00E505D2" w:rsidP="00E505D2">
      <w:pPr>
        <w:pStyle w:val="PL"/>
        <w:rPr>
          <w:ins w:id="6676" w:author="Huawei [Abdessamad] 2024-05" w:date="2024-05-30T05:34:00Z"/>
        </w:rPr>
      </w:pPr>
      <w:ins w:id="6677" w:author="Huawei [Abdessamad] 2024-05" w:date="2024-05-30T05:34:00Z">
        <w:r w:rsidRPr="008B1C02">
          <w:t xml:space="preserve">          $ref: 'TS29122_CommonData.yaml#/components/responses/403'</w:t>
        </w:r>
      </w:ins>
    </w:p>
    <w:p w14:paraId="3BC4A38F" w14:textId="77777777" w:rsidR="00E505D2" w:rsidRPr="008B1C02" w:rsidRDefault="00E505D2" w:rsidP="00E505D2">
      <w:pPr>
        <w:pStyle w:val="PL"/>
        <w:rPr>
          <w:ins w:id="6678" w:author="Huawei [Abdessamad] 2024-05" w:date="2024-05-30T05:34:00Z"/>
        </w:rPr>
      </w:pPr>
      <w:ins w:id="6679" w:author="Huawei [Abdessamad] 2024-05" w:date="2024-05-30T05:34:00Z">
        <w:r w:rsidRPr="008B1C02">
          <w:t xml:space="preserve">        '404':</w:t>
        </w:r>
      </w:ins>
    </w:p>
    <w:p w14:paraId="01C3890F" w14:textId="77777777" w:rsidR="00E505D2" w:rsidRPr="008B1C02" w:rsidRDefault="00E505D2" w:rsidP="00E505D2">
      <w:pPr>
        <w:pStyle w:val="PL"/>
        <w:rPr>
          <w:ins w:id="6680" w:author="Huawei [Abdessamad] 2024-05" w:date="2024-05-30T05:34:00Z"/>
        </w:rPr>
      </w:pPr>
      <w:ins w:id="6681" w:author="Huawei [Abdessamad] 2024-05" w:date="2024-05-30T05:34:00Z">
        <w:r w:rsidRPr="008B1C02">
          <w:t xml:space="preserve">          $ref: 'TS29122_CommonData.yaml#/components/responses/404'</w:t>
        </w:r>
      </w:ins>
    </w:p>
    <w:p w14:paraId="456DAB56" w14:textId="77777777" w:rsidR="00E505D2" w:rsidRPr="008B1C02" w:rsidRDefault="00E505D2" w:rsidP="00E505D2">
      <w:pPr>
        <w:pStyle w:val="PL"/>
        <w:rPr>
          <w:ins w:id="6682" w:author="Huawei [Abdessamad] 2024-05" w:date="2024-05-30T05:34:00Z"/>
        </w:rPr>
      </w:pPr>
      <w:ins w:id="6683" w:author="Huawei [Abdessamad] 2024-05" w:date="2024-05-30T05:34:00Z">
        <w:r w:rsidRPr="008B1C02">
          <w:t xml:space="preserve">        '411':</w:t>
        </w:r>
      </w:ins>
    </w:p>
    <w:p w14:paraId="1B52E680" w14:textId="77777777" w:rsidR="00E505D2" w:rsidRPr="008B1C02" w:rsidRDefault="00E505D2" w:rsidP="00E505D2">
      <w:pPr>
        <w:pStyle w:val="PL"/>
        <w:rPr>
          <w:ins w:id="6684" w:author="Huawei [Abdessamad] 2024-05" w:date="2024-05-30T05:34:00Z"/>
        </w:rPr>
      </w:pPr>
      <w:ins w:id="6685" w:author="Huawei [Abdessamad] 2024-05" w:date="2024-05-30T05:34:00Z">
        <w:r w:rsidRPr="008B1C02">
          <w:t xml:space="preserve">          $ref: 'TS29122_CommonData.yaml#/components/responses/411'</w:t>
        </w:r>
      </w:ins>
    </w:p>
    <w:p w14:paraId="56618854" w14:textId="77777777" w:rsidR="00E505D2" w:rsidRPr="008B1C02" w:rsidRDefault="00E505D2" w:rsidP="00E505D2">
      <w:pPr>
        <w:pStyle w:val="PL"/>
        <w:rPr>
          <w:ins w:id="6686" w:author="Huawei [Abdessamad] 2024-05" w:date="2024-05-30T05:34:00Z"/>
        </w:rPr>
      </w:pPr>
      <w:ins w:id="6687" w:author="Huawei [Abdessamad] 2024-05" w:date="2024-05-30T05:34:00Z">
        <w:r w:rsidRPr="008B1C02">
          <w:t xml:space="preserve">        '413':</w:t>
        </w:r>
      </w:ins>
    </w:p>
    <w:p w14:paraId="76B7D175" w14:textId="77777777" w:rsidR="00E505D2" w:rsidRPr="008B1C02" w:rsidRDefault="00E505D2" w:rsidP="00E505D2">
      <w:pPr>
        <w:pStyle w:val="PL"/>
        <w:rPr>
          <w:ins w:id="6688" w:author="Huawei [Abdessamad] 2024-05" w:date="2024-05-30T05:34:00Z"/>
        </w:rPr>
      </w:pPr>
      <w:ins w:id="6689" w:author="Huawei [Abdessamad] 2024-05" w:date="2024-05-30T05:34:00Z">
        <w:r w:rsidRPr="008B1C02">
          <w:t xml:space="preserve">          $ref: 'TS29122_CommonData.yaml#/components/responses/413'</w:t>
        </w:r>
      </w:ins>
    </w:p>
    <w:p w14:paraId="04EB78A2" w14:textId="77777777" w:rsidR="00E505D2" w:rsidRPr="008B1C02" w:rsidRDefault="00E505D2" w:rsidP="00E505D2">
      <w:pPr>
        <w:pStyle w:val="PL"/>
        <w:rPr>
          <w:ins w:id="6690" w:author="Huawei [Abdessamad] 2024-05" w:date="2024-05-30T05:34:00Z"/>
        </w:rPr>
      </w:pPr>
      <w:ins w:id="6691" w:author="Huawei [Abdessamad] 2024-05" w:date="2024-05-30T05:34:00Z">
        <w:r w:rsidRPr="008B1C02">
          <w:t xml:space="preserve">        '415':</w:t>
        </w:r>
      </w:ins>
    </w:p>
    <w:p w14:paraId="587F8D88" w14:textId="77777777" w:rsidR="00E505D2" w:rsidRPr="008B1C02" w:rsidRDefault="00E505D2" w:rsidP="00E505D2">
      <w:pPr>
        <w:pStyle w:val="PL"/>
        <w:rPr>
          <w:ins w:id="6692" w:author="Huawei [Abdessamad] 2024-05" w:date="2024-05-30T05:34:00Z"/>
        </w:rPr>
      </w:pPr>
      <w:ins w:id="6693" w:author="Huawei [Abdessamad] 2024-05" w:date="2024-05-30T05:34:00Z">
        <w:r w:rsidRPr="008B1C02">
          <w:t xml:space="preserve">          $ref: 'TS29122_CommonData.yaml#/components/responses/415'</w:t>
        </w:r>
      </w:ins>
    </w:p>
    <w:p w14:paraId="30657A77" w14:textId="77777777" w:rsidR="00E505D2" w:rsidRPr="008B1C02" w:rsidRDefault="00E505D2" w:rsidP="00E505D2">
      <w:pPr>
        <w:pStyle w:val="PL"/>
        <w:rPr>
          <w:ins w:id="6694" w:author="Huawei [Abdessamad] 2024-05" w:date="2024-05-30T05:34:00Z"/>
        </w:rPr>
      </w:pPr>
      <w:ins w:id="6695" w:author="Huawei [Abdessamad] 2024-05" w:date="2024-05-30T05:34:00Z">
        <w:r w:rsidRPr="008B1C02">
          <w:t xml:space="preserve">        '429':</w:t>
        </w:r>
      </w:ins>
    </w:p>
    <w:p w14:paraId="4017FBD3" w14:textId="77777777" w:rsidR="00E505D2" w:rsidRPr="008B1C02" w:rsidRDefault="00E505D2" w:rsidP="00E505D2">
      <w:pPr>
        <w:pStyle w:val="PL"/>
        <w:rPr>
          <w:ins w:id="6696" w:author="Huawei [Abdessamad] 2024-05" w:date="2024-05-30T05:34:00Z"/>
        </w:rPr>
      </w:pPr>
      <w:ins w:id="6697" w:author="Huawei [Abdessamad] 2024-05" w:date="2024-05-30T05:34:00Z">
        <w:r w:rsidRPr="008B1C02">
          <w:t xml:space="preserve">          $ref: 'TS29122_CommonData.yaml#/components/responses/429'</w:t>
        </w:r>
      </w:ins>
    </w:p>
    <w:p w14:paraId="7324AA43" w14:textId="77777777" w:rsidR="00E505D2" w:rsidRPr="008B1C02" w:rsidRDefault="00E505D2" w:rsidP="00E505D2">
      <w:pPr>
        <w:pStyle w:val="PL"/>
        <w:rPr>
          <w:ins w:id="6698" w:author="Huawei [Abdessamad] 2024-05" w:date="2024-05-30T05:34:00Z"/>
        </w:rPr>
      </w:pPr>
      <w:ins w:id="6699" w:author="Huawei [Abdessamad] 2024-05" w:date="2024-05-30T05:34:00Z">
        <w:r w:rsidRPr="008B1C02">
          <w:t xml:space="preserve">        '500':</w:t>
        </w:r>
      </w:ins>
    </w:p>
    <w:p w14:paraId="60A4B9A9" w14:textId="77777777" w:rsidR="00E505D2" w:rsidRPr="008B1C02" w:rsidRDefault="00E505D2" w:rsidP="00E505D2">
      <w:pPr>
        <w:pStyle w:val="PL"/>
        <w:rPr>
          <w:ins w:id="6700" w:author="Huawei [Abdessamad] 2024-05" w:date="2024-05-30T05:34:00Z"/>
        </w:rPr>
      </w:pPr>
      <w:ins w:id="6701" w:author="Huawei [Abdessamad] 2024-05" w:date="2024-05-30T05:34:00Z">
        <w:r w:rsidRPr="008B1C02">
          <w:t xml:space="preserve">          $ref: 'TS29122_CommonData.yaml#/components/responses/500'</w:t>
        </w:r>
      </w:ins>
    </w:p>
    <w:p w14:paraId="2A7362D6" w14:textId="77777777" w:rsidR="00E505D2" w:rsidRPr="008B1C02" w:rsidRDefault="00E505D2" w:rsidP="00E505D2">
      <w:pPr>
        <w:pStyle w:val="PL"/>
        <w:rPr>
          <w:ins w:id="6702" w:author="Huawei [Abdessamad] 2024-05" w:date="2024-05-30T05:34:00Z"/>
        </w:rPr>
      </w:pPr>
      <w:ins w:id="6703" w:author="Huawei [Abdessamad] 2024-05" w:date="2024-05-30T05:34:00Z">
        <w:r w:rsidRPr="008B1C02">
          <w:t xml:space="preserve">        '503':</w:t>
        </w:r>
      </w:ins>
    </w:p>
    <w:p w14:paraId="27A36870" w14:textId="77777777" w:rsidR="00E505D2" w:rsidRPr="008B1C02" w:rsidRDefault="00E505D2" w:rsidP="00E505D2">
      <w:pPr>
        <w:pStyle w:val="PL"/>
        <w:rPr>
          <w:ins w:id="6704" w:author="Huawei [Abdessamad] 2024-05" w:date="2024-05-30T05:34:00Z"/>
        </w:rPr>
      </w:pPr>
      <w:ins w:id="6705" w:author="Huawei [Abdessamad] 2024-05" w:date="2024-05-30T05:34:00Z">
        <w:r w:rsidRPr="008B1C02">
          <w:t xml:space="preserve">          $ref: 'TS29122_CommonData.yaml#/components/responses/503'</w:t>
        </w:r>
      </w:ins>
    </w:p>
    <w:p w14:paraId="42EA491C" w14:textId="77777777" w:rsidR="00E505D2" w:rsidRPr="008B1C02" w:rsidRDefault="00E505D2" w:rsidP="00E505D2">
      <w:pPr>
        <w:pStyle w:val="PL"/>
        <w:rPr>
          <w:ins w:id="6706" w:author="Huawei [Abdessamad] 2024-05" w:date="2024-05-30T05:34:00Z"/>
        </w:rPr>
      </w:pPr>
      <w:ins w:id="6707" w:author="Huawei [Abdessamad] 2024-05" w:date="2024-05-30T05:34:00Z">
        <w:r w:rsidRPr="008B1C02">
          <w:t xml:space="preserve">        default:</w:t>
        </w:r>
      </w:ins>
    </w:p>
    <w:p w14:paraId="31038865" w14:textId="77777777" w:rsidR="00E505D2" w:rsidRPr="008B1C02" w:rsidRDefault="00E505D2" w:rsidP="00E505D2">
      <w:pPr>
        <w:pStyle w:val="PL"/>
        <w:rPr>
          <w:ins w:id="6708" w:author="Huawei [Abdessamad] 2024-05" w:date="2024-05-30T05:34:00Z"/>
        </w:rPr>
      </w:pPr>
      <w:ins w:id="6709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6F9460A2" w14:textId="77777777" w:rsidR="00E505D2" w:rsidRPr="008B1C02" w:rsidRDefault="00E505D2" w:rsidP="00E505D2">
      <w:pPr>
        <w:pStyle w:val="PL"/>
        <w:rPr>
          <w:ins w:id="6710" w:author="Huawei [Abdessamad] 2024-05" w:date="2024-05-30T05:34:00Z"/>
        </w:rPr>
      </w:pPr>
    </w:p>
    <w:p w14:paraId="2A4C0DCE" w14:textId="77777777" w:rsidR="00E505D2" w:rsidRPr="008B1C02" w:rsidRDefault="00E505D2" w:rsidP="00E505D2">
      <w:pPr>
        <w:pStyle w:val="PL"/>
        <w:rPr>
          <w:ins w:id="6711" w:author="Huawei [Abdessamad] 2024-05" w:date="2024-05-30T05:34:00Z"/>
        </w:rPr>
      </w:pPr>
      <w:ins w:id="6712" w:author="Huawei [Abdessamad] 2024-05" w:date="2024-05-30T05:34:00Z">
        <w:r w:rsidRPr="008B1C02">
          <w:t xml:space="preserve">    patch:</w:t>
        </w:r>
      </w:ins>
    </w:p>
    <w:p w14:paraId="42BA617E" w14:textId="6F049FE4" w:rsidR="00E505D2" w:rsidRPr="008B1C02" w:rsidRDefault="00E505D2" w:rsidP="00E505D2">
      <w:pPr>
        <w:pStyle w:val="PL"/>
        <w:rPr>
          <w:ins w:id="6713" w:author="Huawei [Abdessamad] 2024-05" w:date="2024-05-30T05:34:00Z"/>
        </w:rPr>
      </w:pPr>
      <w:ins w:id="6714" w:author="Huawei [Abdessamad] 2024-05" w:date="2024-05-30T05:34:00Z">
        <w:r w:rsidRPr="008B1C02">
          <w:t xml:space="preserve">      summary: Request the modification of an existing Individual </w:t>
        </w:r>
      </w:ins>
      <w:ins w:id="6715" w:author="Huawei [Abdessamad] 2024-05" w:date="2024-05-30T05:46:00Z">
        <w:r w:rsidR="00727376">
          <w:t>RSLPPI</w:t>
        </w:r>
      </w:ins>
      <w:ins w:id="6716" w:author="Huawei [Abdessamad] 2024-05" w:date="2024-05-30T05:34:00Z">
        <w:r w:rsidRPr="008B1C02">
          <w:t xml:space="preserve"> Parameters Provisioning resource.</w:t>
        </w:r>
      </w:ins>
    </w:p>
    <w:p w14:paraId="033AE775" w14:textId="77777777" w:rsidR="00E505D2" w:rsidRPr="008B1C02" w:rsidRDefault="00E505D2" w:rsidP="00E505D2">
      <w:pPr>
        <w:pStyle w:val="PL"/>
        <w:rPr>
          <w:ins w:id="6717" w:author="Huawei [Abdessamad] 2024-05" w:date="2024-05-30T05:34:00Z"/>
        </w:rPr>
      </w:pPr>
      <w:ins w:id="6718" w:author="Huawei [Abdessamad] 2024-05" w:date="2024-05-30T05:34:00Z">
        <w:r w:rsidRPr="008B1C02">
          <w:t xml:space="preserve">      tags:</w:t>
        </w:r>
      </w:ins>
    </w:p>
    <w:p w14:paraId="05CE2E54" w14:textId="2E9F7136" w:rsidR="00E505D2" w:rsidRPr="008B1C02" w:rsidRDefault="00E505D2" w:rsidP="00E505D2">
      <w:pPr>
        <w:pStyle w:val="PL"/>
        <w:rPr>
          <w:ins w:id="6719" w:author="Huawei [Abdessamad] 2024-05" w:date="2024-05-30T05:34:00Z"/>
        </w:rPr>
      </w:pPr>
      <w:ins w:id="6720" w:author="Huawei [Abdessamad] 2024-05" w:date="2024-05-30T05:34:00Z">
        <w:r w:rsidRPr="008B1C02">
          <w:t xml:space="preserve">        - Individual </w:t>
        </w:r>
      </w:ins>
      <w:ins w:id="6721" w:author="Huawei [Abdessamad] 2024-05" w:date="2024-05-30T05:46:00Z">
        <w:r w:rsidR="00727376">
          <w:t>RSLPPI</w:t>
        </w:r>
      </w:ins>
      <w:ins w:id="6722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51D3F02F" w14:textId="52A7FA17" w:rsidR="00E505D2" w:rsidRPr="008B1C02" w:rsidRDefault="00E505D2" w:rsidP="00E505D2">
      <w:pPr>
        <w:pStyle w:val="PL"/>
        <w:rPr>
          <w:ins w:id="6723" w:author="Huawei [Abdessamad] 2024-05" w:date="2024-05-30T05:34:00Z"/>
        </w:rPr>
      </w:pPr>
      <w:ins w:id="6724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ModifyInd</w:t>
        </w:r>
      </w:ins>
      <w:ins w:id="6725" w:author="Huawei [Abdessamad] 2024-05" w:date="2024-05-30T05:49:00Z">
        <w:r w:rsidR="00AA403F">
          <w:t>Rslppi</w:t>
        </w:r>
      </w:ins>
      <w:ins w:id="6726" w:author="Huawei [Abdessamad] 2024-05" w:date="2024-05-30T05:34:00Z">
        <w:r w:rsidRPr="008B1C02">
          <w:t>ParamsProvisioning</w:t>
        </w:r>
        <w:proofErr w:type="spellEnd"/>
      </w:ins>
    </w:p>
    <w:p w14:paraId="4AB2173A" w14:textId="77777777" w:rsidR="00E505D2" w:rsidRPr="008B1C02" w:rsidRDefault="00E505D2" w:rsidP="00E505D2">
      <w:pPr>
        <w:pStyle w:val="PL"/>
        <w:rPr>
          <w:ins w:id="6727" w:author="Huawei [Abdessamad] 2024-05" w:date="2024-05-30T05:34:00Z"/>
        </w:rPr>
      </w:pPr>
      <w:ins w:id="6728" w:author="Huawei [Abdessamad] 2024-05" w:date="2024-05-30T05:34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D31E6A9" w14:textId="77777777" w:rsidR="00E505D2" w:rsidRPr="008B1C02" w:rsidRDefault="00E505D2" w:rsidP="00E505D2">
      <w:pPr>
        <w:pStyle w:val="PL"/>
        <w:rPr>
          <w:ins w:id="6729" w:author="Huawei [Abdessamad] 2024-05" w:date="2024-05-30T05:34:00Z"/>
        </w:rPr>
      </w:pPr>
      <w:ins w:id="6730" w:author="Huawei [Abdessamad] 2024-05" w:date="2024-05-30T05:34:00Z">
        <w:r w:rsidRPr="008B1C02">
          <w:t xml:space="preserve">        description: &gt;</w:t>
        </w:r>
      </w:ins>
    </w:p>
    <w:p w14:paraId="6E6AAC05" w14:textId="2CE34E46" w:rsidR="00E505D2" w:rsidRPr="008B1C02" w:rsidRDefault="00E505D2" w:rsidP="00E505D2">
      <w:pPr>
        <w:pStyle w:val="PL"/>
        <w:rPr>
          <w:ins w:id="6731" w:author="Huawei [Abdessamad] 2024-05" w:date="2024-05-30T05:34:00Z"/>
        </w:rPr>
      </w:pPr>
      <w:ins w:id="6732" w:author="Huawei [Abdessamad] 2024-05" w:date="2024-05-30T05:34:00Z">
        <w:r w:rsidRPr="008B1C02">
          <w:t xml:space="preserve">          Contains the parameters to request the modification of the Individual </w:t>
        </w:r>
      </w:ins>
      <w:ins w:id="6733" w:author="Huawei [Abdessamad] 2024-05" w:date="2024-05-30T05:46:00Z">
        <w:r w:rsidR="00727376">
          <w:t>RSLPPI</w:t>
        </w:r>
      </w:ins>
      <w:ins w:id="6734" w:author="Huawei [Abdessamad] 2024-05" w:date="2024-05-30T05:34:00Z">
        <w:r>
          <w:t xml:space="preserve"> </w:t>
        </w:r>
        <w:r w:rsidRPr="008B1C02">
          <w:t>Parameters</w:t>
        </w:r>
      </w:ins>
    </w:p>
    <w:p w14:paraId="0D5638BA" w14:textId="77777777" w:rsidR="00E505D2" w:rsidRPr="008B1C02" w:rsidRDefault="00E505D2" w:rsidP="00E505D2">
      <w:pPr>
        <w:pStyle w:val="PL"/>
        <w:rPr>
          <w:ins w:id="6735" w:author="Huawei [Abdessamad] 2024-05" w:date="2024-05-30T05:34:00Z"/>
        </w:rPr>
      </w:pPr>
      <w:ins w:id="6736" w:author="Huawei [Abdessamad] 2024-05" w:date="2024-05-30T05:34:00Z">
        <w:r w:rsidRPr="008B1C02">
          <w:t xml:space="preserve">          Provisioning resource.</w:t>
        </w:r>
      </w:ins>
    </w:p>
    <w:p w14:paraId="3FCAE341" w14:textId="77777777" w:rsidR="00E505D2" w:rsidRPr="008B1C02" w:rsidRDefault="00E505D2" w:rsidP="00E505D2">
      <w:pPr>
        <w:pStyle w:val="PL"/>
        <w:rPr>
          <w:ins w:id="6737" w:author="Huawei [Abdessamad] 2024-05" w:date="2024-05-30T05:34:00Z"/>
        </w:rPr>
      </w:pPr>
      <w:ins w:id="6738" w:author="Huawei [Abdessamad] 2024-05" w:date="2024-05-30T05:34:00Z">
        <w:r w:rsidRPr="008B1C02">
          <w:t xml:space="preserve">        required: true</w:t>
        </w:r>
      </w:ins>
    </w:p>
    <w:p w14:paraId="657D0A7B" w14:textId="77777777" w:rsidR="00E505D2" w:rsidRPr="008B1C02" w:rsidRDefault="00E505D2" w:rsidP="00E505D2">
      <w:pPr>
        <w:pStyle w:val="PL"/>
        <w:rPr>
          <w:ins w:id="6739" w:author="Huawei [Abdessamad] 2024-05" w:date="2024-05-30T05:34:00Z"/>
        </w:rPr>
      </w:pPr>
      <w:ins w:id="6740" w:author="Huawei [Abdessamad] 2024-05" w:date="2024-05-30T05:34:00Z">
        <w:r w:rsidRPr="008B1C02">
          <w:t xml:space="preserve">        content:</w:t>
        </w:r>
      </w:ins>
    </w:p>
    <w:p w14:paraId="0907F0AC" w14:textId="77777777" w:rsidR="00E505D2" w:rsidRPr="008B1C02" w:rsidRDefault="00E505D2" w:rsidP="00E505D2">
      <w:pPr>
        <w:pStyle w:val="PL"/>
        <w:rPr>
          <w:ins w:id="6741" w:author="Huawei [Abdessamad] 2024-05" w:date="2024-05-30T05:34:00Z"/>
        </w:rPr>
      </w:pPr>
      <w:ins w:id="6742" w:author="Huawei [Abdessamad] 2024-05" w:date="2024-05-30T05:34:00Z">
        <w:r w:rsidRPr="008B1C02">
          <w:t xml:space="preserve">          application/</w:t>
        </w:r>
        <w:proofErr w:type="spellStart"/>
        <w:r w:rsidRPr="008B1C02">
          <w:t>merge-patch+json</w:t>
        </w:r>
        <w:proofErr w:type="spellEnd"/>
        <w:r w:rsidRPr="008B1C02">
          <w:t>:</w:t>
        </w:r>
      </w:ins>
    </w:p>
    <w:p w14:paraId="10A89DC0" w14:textId="77777777" w:rsidR="00E505D2" w:rsidRPr="008B1C02" w:rsidRDefault="00E505D2" w:rsidP="00E505D2">
      <w:pPr>
        <w:pStyle w:val="PL"/>
        <w:rPr>
          <w:ins w:id="6743" w:author="Huawei [Abdessamad] 2024-05" w:date="2024-05-30T05:34:00Z"/>
        </w:rPr>
      </w:pPr>
      <w:ins w:id="6744" w:author="Huawei [Abdessamad] 2024-05" w:date="2024-05-30T05:34:00Z">
        <w:r w:rsidRPr="008B1C02">
          <w:t xml:space="preserve">            schema:</w:t>
        </w:r>
      </w:ins>
    </w:p>
    <w:p w14:paraId="2FB8891F" w14:textId="3027A9EC" w:rsidR="00E505D2" w:rsidRPr="008B1C02" w:rsidRDefault="00E505D2" w:rsidP="00E505D2">
      <w:pPr>
        <w:pStyle w:val="PL"/>
        <w:rPr>
          <w:ins w:id="6745" w:author="Huawei [Abdessamad] 2024-05" w:date="2024-05-30T05:34:00Z"/>
        </w:rPr>
      </w:pPr>
      <w:ins w:id="6746" w:author="Huawei [Abdessamad] 2024-05" w:date="2024-05-30T05:34:00Z">
        <w:r w:rsidRPr="008B1C02">
          <w:t xml:space="preserve">              $ref: '#/components/schemas/</w:t>
        </w:r>
      </w:ins>
      <w:proofErr w:type="spellStart"/>
      <w:ins w:id="6747" w:author="Huawei [Abdessamad] 2024-05" w:date="2024-05-30T05:49:00Z">
        <w:r w:rsidR="007670E6">
          <w:rPr>
            <w:lang w:val="en-US"/>
          </w:rPr>
          <w:t>Rslppi</w:t>
        </w:r>
        <w:r w:rsidR="007670E6" w:rsidRPr="008B1C02">
          <w:rPr>
            <w:lang w:val="en-US"/>
          </w:rPr>
          <w:t>PpData</w:t>
        </w:r>
      </w:ins>
      <w:ins w:id="6748" w:author="Huawei [Abdessamad] 2024-05" w:date="2024-05-30T05:34:00Z">
        <w:r w:rsidRPr="008B1C02">
          <w:rPr>
            <w:lang w:val="en-US"/>
          </w:rPr>
          <w:t>Patch</w:t>
        </w:r>
        <w:proofErr w:type="spellEnd"/>
        <w:r w:rsidRPr="008B1C02">
          <w:rPr>
            <w:lang w:val="en-US"/>
          </w:rPr>
          <w:t>'</w:t>
        </w:r>
      </w:ins>
    </w:p>
    <w:p w14:paraId="557130D8" w14:textId="77777777" w:rsidR="00E505D2" w:rsidRPr="008B1C02" w:rsidRDefault="00E505D2" w:rsidP="00E505D2">
      <w:pPr>
        <w:pStyle w:val="PL"/>
        <w:rPr>
          <w:ins w:id="6749" w:author="Huawei [Abdessamad] 2024-05" w:date="2024-05-30T05:34:00Z"/>
        </w:rPr>
      </w:pPr>
      <w:ins w:id="6750" w:author="Huawei [Abdessamad] 2024-05" w:date="2024-05-30T05:34:00Z">
        <w:r w:rsidRPr="008B1C02">
          <w:t xml:space="preserve">      responses:</w:t>
        </w:r>
      </w:ins>
    </w:p>
    <w:p w14:paraId="726BAC5A" w14:textId="77777777" w:rsidR="00E505D2" w:rsidRPr="008B1C02" w:rsidRDefault="00E505D2" w:rsidP="00E505D2">
      <w:pPr>
        <w:pStyle w:val="PL"/>
        <w:rPr>
          <w:ins w:id="6751" w:author="Huawei [Abdessamad] 2024-05" w:date="2024-05-30T05:34:00Z"/>
        </w:rPr>
      </w:pPr>
      <w:ins w:id="6752" w:author="Huawei [Abdessamad] 2024-05" w:date="2024-05-30T05:34:00Z">
        <w:r w:rsidRPr="008B1C02">
          <w:t xml:space="preserve">        '200':</w:t>
        </w:r>
      </w:ins>
    </w:p>
    <w:p w14:paraId="27BFE964" w14:textId="77777777" w:rsidR="00E505D2" w:rsidRPr="008B1C02" w:rsidRDefault="00E505D2" w:rsidP="00E505D2">
      <w:pPr>
        <w:pStyle w:val="PL"/>
        <w:rPr>
          <w:ins w:id="6753" w:author="Huawei [Abdessamad] 2024-05" w:date="2024-05-30T05:34:00Z"/>
        </w:rPr>
      </w:pPr>
      <w:ins w:id="6754" w:author="Huawei [Abdessamad] 2024-05" w:date="2024-05-30T05:34:00Z">
        <w:r w:rsidRPr="008B1C02">
          <w:t xml:space="preserve">          description: &gt;</w:t>
        </w:r>
      </w:ins>
    </w:p>
    <w:p w14:paraId="08695C00" w14:textId="1E6EF685" w:rsidR="00E505D2" w:rsidRPr="008B1C02" w:rsidRDefault="00E505D2" w:rsidP="00E505D2">
      <w:pPr>
        <w:pStyle w:val="PL"/>
        <w:rPr>
          <w:ins w:id="6755" w:author="Huawei [Abdessamad] 2024-05" w:date="2024-05-30T05:34:00Z"/>
        </w:rPr>
      </w:pPr>
      <w:ins w:id="6756" w:author="Huawei [Abdessamad] 2024-05" w:date="2024-05-30T05:34:00Z">
        <w:r w:rsidRPr="008B1C02">
          <w:t xml:space="preserve">            OK. The Individual </w:t>
        </w:r>
      </w:ins>
      <w:ins w:id="6757" w:author="Huawei [Abdessamad] 2024-05" w:date="2024-05-30T05:46:00Z">
        <w:r w:rsidR="00727376">
          <w:t>RSLPPI</w:t>
        </w:r>
      </w:ins>
      <w:ins w:id="6758" w:author="Huawei [Abdessamad] 2024-05" w:date="2024-05-30T05:34:00Z">
        <w:r w:rsidRPr="008B1C02">
          <w:t xml:space="preserve"> Parameters Provisioning resource is successfully modified and</w:t>
        </w:r>
      </w:ins>
    </w:p>
    <w:p w14:paraId="4CFB2818" w14:textId="268EFBFD" w:rsidR="00E505D2" w:rsidRPr="008B1C02" w:rsidRDefault="00E505D2" w:rsidP="00E505D2">
      <w:pPr>
        <w:pStyle w:val="PL"/>
        <w:rPr>
          <w:ins w:id="6759" w:author="Huawei [Abdessamad] 2024-05" w:date="2024-05-30T05:34:00Z"/>
        </w:rPr>
      </w:pPr>
      <w:ins w:id="6760" w:author="Huawei [Abdessamad] 2024-05" w:date="2024-05-30T05:34:00Z">
        <w:r w:rsidRPr="008B1C02">
          <w:t xml:space="preserve">            </w:t>
        </w:r>
      </w:ins>
      <w:proofErr w:type="spellStart"/>
      <w:ins w:id="6761" w:author="Huawei [Abdessamad] 2024-05" w:date="2024-05-30T05:46:00Z">
        <w:r w:rsidR="00727376">
          <w:t xml:space="preserve">A </w:t>
        </w:r>
      </w:ins>
      <w:ins w:id="6762" w:author="Huawei [Abdessamad] 2024-05" w:date="2024-05-30T05:34:00Z">
        <w:r w:rsidRPr="008B1C02">
          <w:t>representatio</w:t>
        </w:r>
        <w:proofErr w:type="spellEnd"/>
        <w:r w:rsidRPr="008B1C02">
          <w:t>n of the updated resource is returned in the response body.</w:t>
        </w:r>
      </w:ins>
    </w:p>
    <w:p w14:paraId="5A3DEE1E" w14:textId="77777777" w:rsidR="00E505D2" w:rsidRPr="008B1C02" w:rsidRDefault="00E505D2" w:rsidP="00E505D2">
      <w:pPr>
        <w:pStyle w:val="PL"/>
        <w:rPr>
          <w:ins w:id="6763" w:author="Huawei [Abdessamad] 2024-05" w:date="2024-05-30T05:34:00Z"/>
        </w:rPr>
      </w:pPr>
      <w:ins w:id="6764" w:author="Huawei [Abdessamad] 2024-05" w:date="2024-05-30T05:34:00Z">
        <w:r w:rsidRPr="008B1C02">
          <w:t xml:space="preserve">          content:</w:t>
        </w:r>
      </w:ins>
    </w:p>
    <w:p w14:paraId="14E4E718" w14:textId="77777777" w:rsidR="00E505D2" w:rsidRPr="008B1C02" w:rsidRDefault="00E505D2" w:rsidP="00E505D2">
      <w:pPr>
        <w:pStyle w:val="PL"/>
        <w:rPr>
          <w:ins w:id="6765" w:author="Huawei [Abdessamad] 2024-05" w:date="2024-05-30T05:34:00Z"/>
        </w:rPr>
      </w:pPr>
      <w:ins w:id="6766" w:author="Huawei [Abdessamad] 2024-05" w:date="2024-05-30T05:34:00Z">
        <w:r w:rsidRPr="008B1C02">
          <w:t xml:space="preserve">            application/json:</w:t>
        </w:r>
      </w:ins>
    </w:p>
    <w:p w14:paraId="2C82304D" w14:textId="77777777" w:rsidR="00E505D2" w:rsidRPr="008B1C02" w:rsidRDefault="00E505D2" w:rsidP="00E505D2">
      <w:pPr>
        <w:pStyle w:val="PL"/>
        <w:rPr>
          <w:ins w:id="6767" w:author="Huawei [Abdessamad] 2024-05" w:date="2024-05-30T05:34:00Z"/>
        </w:rPr>
      </w:pPr>
      <w:ins w:id="6768" w:author="Huawei [Abdessamad] 2024-05" w:date="2024-05-30T05:34:00Z">
        <w:r w:rsidRPr="008B1C02">
          <w:t xml:space="preserve">              schema:</w:t>
        </w:r>
      </w:ins>
    </w:p>
    <w:p w14:paraId="1983D6BD" w14:textId="275E2314" w:rsidR="00E505D2" w:rsidRPr="008B1C02" w:rsidRDefault="00E505D2" w:rsidP="00E505D2">
      <w:pPr>
        <w:pStyle w:val="PL"/>
        <w:rPr>
          <w:ins w:id="6769" w:author="Huawei [Abdessamad] 2024-05" w:date="2024-05-30T05:34:00Z"/>
        </w:rPr>
      </w:pPr>
      <w:ins w:id="6770" w:author="Huawei [Abdessamad] 2024-05" w:date="2024-05-30T05:34:00Z">
        <w:r w:rsidRPr="008B1C02">
          <w:t xml:space="preserve">                $ref: '#/components/schemas/</w:t>
        </w:r>
      </w:ins>
      <w:proofErr w:type="spellStart"/>
      <w:ins w:id="6771" w:author="Huawei [Abdessamad] 2024-05" w:date="2024-05-30T05:50:00Z">
        <w:r w:rsidR="00A87B72">
          <w:rPr>
            <w:lang w:val="en-US"/>
          </w:rPr>
          <w:t>Rslppi</w:t>
        </w:r>
        <w:r w:rsidR="00A87B72" w:rsidRPr="008B1C02">
          <w:rPr>
            <w:lang w:val="en-US"/>
          </w:rPr>
          <w:t>PpData</w:t>
        </w:r>
        <w:proofErr w:type="spellEnd"/>
        <w:r w:rsidR="00A87B72" w:rsidRPr="008B1C02">
          <w:rPr>
            <w:lang w:val="en-US"/>
          </w:rPr>
          <w:t>'</w:t>
        </w:r>
      </w:ins>
    </w:p>
    <w:p w14:paraId="71D1BF30" w14:textId="77777777" w:rsidR="00E505D2" w:rsidRPr="008B1C02" w:rsidRDefault="00E505D2" w:rsidP="00E505D2">
      <w:pPr>
        <w:pStyle w:val="PL"/>
        <w:rPr>
          <w:ins w:id="6772" w:author="Huawei [Abdessamad] 2024-05" w:date="2024-05-30T05:34:00Z"/>
        </w:rPr>
      </w:pPr>
      <w:ins w:id="6773" w:author="Huawei [Abdessamad] 2024-05" w:date="2024-05-30T05:34:00Z">
        <w:r w:rsidRPr="008B1C02">
          <w:t xml:space="preserve">        '204':</w:t>
        </w:r>
      </w:ins>
    </w:p>
    <w:p w14:paraId="16A08CED" w14:textId="77777777" w:rsidR="00E505D2" w:rsidRPr="008B1C02" w:rsidRDefault="00E505D2" w:rsidP="00E505D2">
      <w:pPr>
        <w:pStyle w:val="PL"/>
        <w:rPr>
          <w:ins w:id="6774" w:author="Huawei [Abdessamad] 2024-05" w:date="2024-05-30T05:34:00Z"/>
        </w:rPr>
      </w:pPr>
      <w:ins w:id="6775" w:author="Huawei [Abdessamad] 2024-05" w:date="2024-05-30T05:34:00Z">
        <w:r w:rsidRPr="008B1C02">
          <w:t xml:space="preserve">          description: &gt;</w:t>
        </w:r>
      </w:ins>
    </w:p>
    <w:p w14:paraId="284B1693" w14:textId="1B3C19AE" w:rsidR="00E505D2" w:rsidRPr="008B1C02" w:rsidRDefault="00E505D2" w:rsidP="00E505D2">
      <w:pPr>
        <w:pStyle w:val="PL"/>
        <w:rPr>
          <w:ins w:id="6776" w:author="Huawei [Abdessamad] 2024-05" w:date="2024-05-30T05:34:00Z"/>
        </w:rPr>
      </w:pPr>
      <w:ins w:id="6777" w:author="Huawei [Abdessamad] 2024-05" w:date="2024-05-30T05:34:00Z">
        <w:r w:rsidRPr="008B1C02">
          <w:t xml:space="preserve">            No Content. The Individual </w:t>
        </w:r>
      </w:ins>
      <w:ins w:id="6778" w:author="Huawei [Abdessamad] 2024-05" w:date="2024-05-30T05:46:00Z">
        <w:r w:rsidR="00727376">
          <w:t>RSLPPI</w:t>
        </w:r>
      </w:ins>
      <w:ins w:id="6779" w:author="Huawei [Abdessamad] 2024-05" w:date="2024-05-30T05:34:00Z">
        <w:r w:rsidRPr="008B1C02">
          <w:t xml:space="preserve"> Parameters Provisioning resource is successfully</w:t>
        </w:r>
      </w:ins>
    </w:p>
    <w:p w14:paraId="63ADBAE6" w14:textId="77777777" w:rsidR="00E505D2" w:rsidRPr="008B1C02" w:rsidRDefault="00E505D2" w:rsidP="00E505D2">
      <w:pPr>
        <w:pStyle w:val="PL"/>
        <w:rPr>
          <w:ins w:id="6780" w:author="Huawei [Abdessamad] 2024-05" w:date="2024-05-30T05:34:00Z"/>
        </w:rPr>
      </w:pPr>
      <w:ins w:id="6781" w:author="Huawei [Abdessamad] 2024-05" w:date="2024-05-30T05:34:00Z">
        <w:r w:rsidRPr="008B1C02">
          <w:t xml:space="preserve">            </w:t>
        </w:r>
        <w:r>
          <w:t>m</w:t>
        </w:r>
        <w:r w:rsidRPr="008B1C02">
          <w:t>odified</w:t>
        </w:r>
        <w:r>
          <w:t xml:space="preserve"> and no content is returned in the response body</w:t>
        </w:r>
        <w:r w:rsidRPr="008B1C02">
          <w:t>.</w:t>
        </w:r>
      </w:ins>
    </w:p>
    <w:p w14:paraId="1AE7FDEC" w14:textId="77777777" w:rsidR="00E505D2" w:rsidRPr="008B1C02" w:rsidRDefault="00E505D2" w:rsidP="00E505D2">
      <w:pPr>
        <w:pStyle w:val="PL"/>
        <w:rPr>
          <w:ins w:id="6782" w:author="Huawei [Abdessamad] 2024-05" w:date="2024-05-30T05:34:00Z"/>
        </w:rPr>
      </w:pPr>
      <w:ins w:id="6783" w:author="Huawei [Abdessamad] 2024-05" w:date="2024-05-30T05:34:00Z">
        <w:r w:rsidRPr="008B1C02">
          <w:t xml:space="preserve">        '307':</w:t>
        </w:r>
      </w:ins>
    </w:p>
    <w:p w14:paraId="5104FD95" w14:textId="77777777" w:rsidR="00E505D2" w:rsidRPr="008B1C02" w:rsidRDefault="00E505D2" w:rsidP="00E505D2">
      <w:pPr>
        <w:pStyle w:val="PL"/>
        <w:rPr>
          <w:ins w:id="6784" w:author="Huawei [Abdessamad] 2024-05" w:date="2024-05-30T05:34:00Z"/>
        </w:rPr>
      </w:pPr>
      <w:ins w:id="6785" w:author="Huawei [Abdessamad] 2024-05" w:date="2024-05-30T05:34:00Z">
        <w:r w:rsidRPr="008B1C02">
          <w:lastRenderedPageBreak/>
          <w:t xml:space="preserve">          $ref: 'TS29122_CommonData.yaml#/components/responses/307'</w:t>
        </w:r>
      </w:ins>
    </w:p>
    <w:p w14:paraId="47811578" w14:textId="77777777" w:rsidR="00E505D2" w:rsidRPr="008B1C02" w:rsidRDefault="00E505D2" w:rsidP="00E505D2">
      <w:pPr>
        <w:pStyle w:val="PL"/>
        <w:rPr>
          <w:ins w:id="6786" w:author="Huawei [Abdessamad] 2024-05" w:date="2024-05-30T05:34:00Z"/>
        </w:rPr>
      </w:pPr>
      <w:ins w:id="6787" w:author="Huawei [Abdessamad] 2024-05" w:date="2024-05-30T05:34:00Z">
        <w:r w:rsidRPr="008B1C02">
          <w:t xml:space="preserve">        '308':</w:t>
        </w:r>
      </w:ins>
    </w:p>
    <w:p w14:paraId="3E217C5A" w14:textId="77777777" w:rsidR="00E505D2" w:rsidRPr="008B1C02" w:rsidRDefault="00E505D2" w:rsidP="00E505D2">
      <w:pPr>
        <w:pStyle w:val="PL"/>
        <w:rPr>
          <w:ins w:id="6788" w:author="Huawei [Abdessamad] 2024-05" w:date="2024-05-30T05:34:00Z"/>
        </w:rPr>
      </w:pPr>
      <w:ins w:id="6789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5AC67C8" w14:textId="77777777" w:rsidR="00E505D2" w:rsidRPr="008B1C02" w:rsidRDefault="00E505D2" w:rsidP="00E505D2">
      <w:pPr>
        <w:pStyle w:val="PL"/>
        <w:rPr>
          <w:ins w:id="6790" w:author="Huawei [Abdessamad] 2024-05" w:date="2024-05-30T05:34:00Z"/>
        </w:rPr>
      </w:pPr>
      <w:ins w:id="6791" w:author="Huawei [Abdessamad] 2024-05" w:date="2024-05-30T05:34:00Z">
        <w:r w:rsidRPr="008B1C02">
          <w:t xml:space="preserve">        '400':</w:t>
        </w:r>
      </w:ins>
    </w:p>
    <w:p w14:paraId="62162A63" w14:textId="77777777" w:rsidR="00E505D2" w:rsidRPr="008B1C02" w:rsidRDefault="00E505D2" w:rsidP="00E505D2">
      <w:pPr>
        <w:pStyle w:val="PL"/>
        <w:rPr>
          <w:ins w:id="6792" w:author="Huawei [Abdessamad] 2024-05" w:date="2024-05-30T05:34:00Z"/>
        </w:rPr>
      </w:pPr>
      <w:ins w:id="6793" w:author="Huawei [Abdessamad] 2024-05" w:date="2024-05-30T05:34:00Z">
        <w:r w:rsidRPr="008B1C02">
          <w:t xml:space="preserve">          $ref: 'TS29122_CommonData.yaml#/components/responses/400'</w:t>
        </w:r>
      </w:ins>
    </w:p>
    <w:p w14:paraId="076503CA" w14:textId="77777777" w:rsidR="00E505D2" w:rsidRPr="008B1C02" w:rsidRDefault="00E505D2" w:rsidP="00E505D2">
      <w:pPr>
        <w:pStyle w:val="PL"/>
        <w:rPr>
          <w:ins w:id="6794" w:author="Huawei [Abdessamad] 2024-05" w:date="2024-05-30T05:34:00Z"/>
        </w:rPr>
      </w:pPr>
      <w:ins w:id="6795" w:author="Huawei [Abdessamad] 2024-05" w:date="2024-05-30T05:34:00Z">
        <w:r w:rsidRPr="008B1C02">
          <w:t xml:space="preserve">        '401':</w:t>
        </w:r>
      </w:ins>
    </w:p>
    <w:p w14:paraId="494F1E78" w14:textId="77777777" w:rsidR="00E505D2" w:rsidRPr="008B1C02" w:rsidRDefault="00E505D2" w:rsidP="00E505D2">
      <w:pPr>
        <w:pStyle w:val="PL"/>
        <w:rPr>
          <w:ins w:id="6796" w:author="Huawei [Abdessamad] 2024-05" w:date="2024-05-30T05:34:00Z"/>
        </w:rPr>
      </w:pPr>
      <w:ins w:id="6797" w:author="Huawei [Abdessamad] 2024-05" w:date="2024-05-30T05:34:00Z">
        <w:r w:rsidRPr="008B1C02">
          <w:t xml:space="preserve">          $ref: 'TS29122_CommonData.yaml#/components/responses/401'</w:t>
        </w:r>
      </w:ins>
    </w:p>
    <w:p w14:paraId="7B50C35F" w14:textId="77777777" w:rsidR="00E505D2" w:rsidRPr="008B1C02" w:rsidRDefault="00E505D2" w:rsidP="00E505D2">
      <w:pPr>
        <w:pStyle w:val="PL"/>
        <w:rPr>
          <w:ins w:id="6798" w:author="Huawei [Abdessamad] 2024-05" w:date="2024-05-30T05:34:00Z"/>
        </w:rPr>
      </w:pPr>
      <w:ins w:id="6799" w:author="Huawei [Abdessamad] 2024-05" w:date="2024-05-30T05:34:00Z">
        <w:r w:rsidRPr="008B1C02">
          <w:t xml:space="preserve">        '403':</w:t>
        </w:r>
      </w:ins>
    </w:p>
    <w:p w14:paraId="64641549" w14:textId="77777777" w:rsidR="00E505D2" w:rsidRPr="008B1C02" w:rsidRDefault="00E505D2" w:rsidP="00E505D2">
      <w:pPr>
        <w:pStyle w:val="PL"/>
        <w:rPr>
          <w:ins w:id="6800" w:author="Huawei [Abdessamad] 2024-05" w:date="2024-05-30T05:34:00Z"/>
        </w:rPr>
      </w:pPr>
      <w:ins w:id="6801" w:author="Huawei [Abdessamad] 2024-05" w:date="2024-05-30T05:34:00Z">
        <w:r w:rsidRPr="008B1C02">
          <w:t xml:space="preserve">          $ref: 'TS29122_CommonData.yaml#/components/responses/403'</w:t>
        </w:r>
      </w:ins>
    </w:p>
    <w:p w14:paraId="6E91826F" w14:textId="77777777" w:rsidR="00E505D2" w:rsidRPr="008B1C02" w:rsidRDefault="00E505D2" w:rsidP="00E505D2">
      <w:pPr>
        <w:pStyle w:val="PL"/>
        <w:rPr>
          <w:ins w:id="6802" w:author="Huawei [Abdessamad] 2024-05" w:date="2024-05-30T05:34:00Z"/>
        </w:rPr>
      </w:pPr>
      <w:ins w:id="6803" w:author="Huawei [Abdessamad] 2024-05" w:date="2024-05-30T05:34:00Z">
        <w:r w:rsidRPr="008B1C02">
          <w:t xml:space="preserve">        '404':</w:t>
        </w:r>
      </w:ins>
    </w:p>
    <w:p w14:paraId="5F45D243" w14:textId="77777777" w:rsidR="00E505D2" w:rsidRPr="008B1C02" w:rsidRDefault="00E505D2" w:rsidP="00E505D2">
      <w:pPr>
        <w:pStyle w:val="PL"/>
        <w:rPr>
          <w:ins w:id="6804" w:author="Huawei [Abdessamad] 2024-05" w:date="2024-05-30T05:34:00Z"/>
        </w:rPr>
      </w:pPr>
      <w:ins w:id="6805" w:author="Huawei [Abdessamad] 2024-05" w:date="2024-05-30T05:34:00Z">
        <w:r w:rsidRPr="008B1C02">
          <w:t xml:space="preserve">          $ref: 'TS29122_CommonData.yaml#/components/responses/404'</w:t>
        </w:r>
      </w:ins>
    </w:p>
    <w:p w14:paraId="14A02A96" w14:textId="77777777" w:rsidR="00E505D2" w:rsidRPr="008B1C02" w:rsidRDefault="00E505D2" w:rsidP="00E505D2">
      <w:pPr>
        <w:pStyle w:val="PL"/>
        <w:rPr>
          <w:ins w:id="6806" w:author="Huawei [Abdessamad] 2024-05" w:date="2024-05-30T05:34:00Z"/>
        </w:rPr>
      </w:pPr>
      <w:ins w:id="6807" w:author="Huawei [Abdessamad] 2024-05" w:date="2024-05-30T05:34:00Z">
        <w:r w:rsidRPr="008B1C02">
          <w:t xml:space="preserve">        '411':</w:t>
        </w:r>
      </w:ins>
    </w:p>
    <w:p w14:paraId="5F8E7297" w14:textId="77777777" w:rsidR="00E505D2" w:rsidRPr="008B1C02" w:rsidRDefault="00E505D2" w:rsidP="00E505D2">
      <w:pPr>
        <w:pStyle w:val="PL"/>
        <w:rPr>
          <w:ins w:id="6808" w:author="Huawei [Abdessamad] 2024-05" w:date="2024-05-30T05:34:00Z"/>
        </w:rPr>
      </w:pPr>
      <w:ins w:id="6809" w:author="Huawei [Abdessamad] 2024-05" w:date="2024-05-30T05:34:00Z">
        <w:r w:rsidRPr="008B1C02">
          <w:t xml:space="preserve">          $ref: 'TS29122_CommonData.yaml#/components/responses/411'</w:t>
        </w:r>
      </w:ins>
    </w:p>
    <w:p w14:paraId="76CEEA3C" w14:textId="77777777" w:rsidR="00E505D2" w:rsidRPr="008B1C02" w:rsidRDefault="00E505D2" w:rsidP="00E505D2">
      <w:pPr>
        <w:pStyle w:val="PL"/>
        <w:rPr>
          <w:ins w:id="6810" w:author="Huawei [Abdessamad] 2024-05" w:date="2024-05-30T05:34:00Z"/>
        </w:rPr>
      </w:pPr>
      <w:ins w:id="6811" w:author="Huawei [Abdessamad] 2024-05" w:date="2024-05-30T05:34:00Z">
        <w:r w:rsidRPr="008B1C02">
          <w:t xml:space="preserve">        '413':</w:t>
        </w:r>
      </w:ins>
    </w:p>
    <w:p w14:paraId="7AFD08C3" w14:textId="77777777" w:rsidR="00E505D2" w:rsidRPr="008B1C02" w:rsidRDefault="00E505D2" w:rsidP="00E505D2">
      <w:pPr>
        <w:pStyle w:val="PL"/>
        <w:rPr>
          <w:ins w:id="6812" w:author="Huawei [Abdessamad] 2024-05" w:date="2024-05-30T05:34:00Z"/>
        </w:rPr>
      </w:pPr>
      <w:ins w:id="6813" w:author="Huawei [Abdessamad] 2024-05" w:date="2024-05-30T05:34:00Z">
        <w:r w:rsidRPr="008B1C02">
          <w:t xml:space="preserve">          $ref: 'TS29122_CommonData.yaml#/components/responses/413'</w:t>
        </w:r>
      </w:ins>
    </w:p>
    <w:p w14:paraId="5846228A" w14:textId="77777777" w:rsidR="00E505D2" w:rsidRPr="008B1C02" w:rsidRDefault="00E505D2" w:rsidP="00E505D2">
      <w:pPr>
        <w:pStyle w:val="PL"/>
        <w:rPr>
          <w:ins w:id="6814" w:author="Huawei [Abdessamad] 2024-05" w:date="2024-05-30T05:34:00Z"/>
        </w:rPr>
      </w:pPr>
      <w:ins w:id="6815" w:author="Huawei [Abdessamad] 2024-05" w:date="2024-05-30T05:34:00Z">
        <w:r w:rsidRPr="008B1C02">
          <w:t xml:space="preserve">        '415':</w:t>
        </w:r>
      </w:ins>
    </w:p>
    <w:p w14:paraId="15A7F229" w14:textId="77777777" w:rsidR="00E505D2" w:rsidRPr="008B1C02" w:rsidRDefault="00E505D2" w:rsidP="00E505D2">
      <w:pPr>
        <w:pStyle w:val="PL"/>
        <w:rPr>
          <w:ins w:id="6816" w:author="Huawei [Abdessamad] 2024-05" w:date="2024-05-30T05:34:00Z"/>
        </w:rPr>
      </w:pPr>
      <w:ins w:id="6817" w:author="Huawei [Abdessamad] 2024-05" w:date="2024-05-30T05:34:00Z">
        <w:r w:rsidRPr="008B1C02">
          <w:t xml:space="preserve">          $ref: 'TS29122_CommonData.yaml#/components/responses/415'</w:t>
        </w:r>
      </w:ins>
    </w:p>
    <w:p w14:paraId="6701C331" w14:textId="77777777" w:rsidR="00E505D2" w:rsidRPr="008B1C02" w:rsidRDefault="00E505D2" w:rsidP="00E505D2">
      <w:pPr>
        <w:pStyle w:val="PL"/>
        <w:rPr>
          <w:ins w:id="6818" w:author="Huawei [Abdessamad] 2024-05" w:date="2024-05-30T05:34:00Z"/>
        </w:rPr>
      </w:pPr>
      <w:ins w:id="6819" w:author="Huawei [Abdessamad] 2024-05" w:date="2024-05-30T05:34:00Z">
        <w:r w:rsidRPr="008B1C02">
          <w:t xml:space="preserve">        '429':</w:t>
        </w:r>
      </w:ins>
    </w:p>
    <w:p w14:paraId="49AA26C3" w14:textId="77777777" w:rsidR="00E505D2" w:rsidRPr="008B1C02" w:rsidRDefault="00E505D2" w:rsidP="00E505D2">
      <w:pPr>
        <w:pStyle w:val="PL"/>
        <w:rPr>
          <w:ins w:id="6820" w:author="Huawei [Abdessamad] 2024-05" w:date="2024-05-30T05:34:00Z"/>
        </w:rPr>
      </w:pPr>
      <w:ins w:id="6821" w:author="Huawei [Abdessamad] 2024-05" w:date="2024-05-30T05:34:00Z">
        <w:r w:rsidRPr="008B1C02">
          <w:t xml:space="preserve">          $ref: 'TS29122_CommonData.yaml#/components/responses/429'</w:t>
        </w:r>
      </w:ins>
    </w:p>
    <w:p w14:paraId="1F9DD943" w14:textId="77777777" w:rsidR="00E505D2" w:rsidRPr="008B1C02" w:rsidRDefault="00E505D2" w:rsidP="00E505D2">
      <w:pPr>
        <w:pStyle w:val="PL"/>
        <w:rPr>
          <w:ins w:id="6822" w:author="Huawei [Abdessamad] 2024-05" w:date="2024-05-30T05:34:00Z"/>
        </w:rPr>
      </w:pPr>
      <w:ins w:id="6823" w:author="Huawei [Abdessamad] 2024-05" w:date="2024-05-30T05:34:00Z">
        <w:r w:rsidRPr="008B1C02">
          <w:t xml:space="preserve">        '500':</w:t>
        </w:r>
      </w:ins>
    </w:p>
    <w:p w14:paraId="05A4B1B1" w14:textId="77777777" w:rsidR="00E505D2" w:rsidRPr="008B1C02" w:rsidRDefault="00E505D2" w:rsidP="00E505D2">
      <w:pPr>
        <w:pStyle w:val="PL"/>
        <w:rPr>
          <w:ins w:id="6824" w:author="Huawei [Abdessamad] 2024-05" w:date="2024-05-30T05:34:00Z"/>
        </w:rPr>
      </w:pPr>
      <w:ins w:id="6825" w:author="Huawei [Abdessamad] 2024-05" w:date="2024-05-30T05:34:00Z">
        <w:r w:rsidRPr="008B1C02">
          <w:t xml:space="preserve">          $ref: 'TS29122_CommonData.yaml#/components/responses/500'</w:t>
        </w:r>
      </w:ins>
    </w:p>
    <w:p w14:paraId="1A417851" w14:textId="77777777" w:rsidR="00E505D2" w:rsidRPr="008B1C02" w:rsidRDefault="00E505D2" w:rsidP="00E505D2">
      <w:pPr>
        <w:pStyle w:val="PL"/>
        <w:rPr>
          <w:ins w:id="6826" w:author="Huawei [Abdessamad] 2024-05" w:date="2024-05-30T05:34:00Z"/>
        </w:rPr>
      </w:pPr>
      <w:ins w:id="6827" w:author="Huawei [Abdessamad] 2024-05" w:date="2024-05-30T05:34:00Z">
        <w:r w:rsidRPr="008B1C02">
          <w:t xml:space="preserve">        '503':</w:t>
        </w:r>
      </w:ins>
    </w:p>
    <w:p w14:paraId="5CB18AEC" w14:textId="77777777" w:rsidR="00E505D2" w:rsidRPr="008B1C02" w:rsidRDefault="00E505D2" w:rsidP="00E505D2">
      <w:pPr>
        <w:pStyle w:val="PL"/>
        <w:rPr>
          <w:ins w:id="6828" w:author="Huawei [Abdessamad] 2024-05" w:date="2024-05-30T05:34:00Z"/>
        </w:rPr>
      </w:pPr>
      <w:ins w:id="6829" w:author="Huawei [Abdessamad] 2024-05" w:date="2024-05-30T05:34:00Z">
        <w:r w:rsidRPr="008B1C02">
          <w:t xml:space="preserve">          $ref: 'TS29122_CommonData.yaml#/components/responses/503'</w:t>
        </w:r>
      </w:ins>
    </w:p>
    <w:p w14:paraId="222B7539" w14:textId="77777777" w:rsidR="00E505D2" w:rsidRPr="008B1C02" w:rsidRDefault="00E505D2" w:rsidP="00E505D2">
      <w:pPr>
        <w:pStyle w:val="PL"/>
        <w:rPr>
          <w:ins w:id="6830" w:author="Huawei [Abdessamad] 2024-05" w:date="2024-05-30T05:34:00Z"/>
        </w:rPr>
      </w:pPr>
      <w:ins w:id="6831" w:author="Huawei [Abdessamad] 2024-05" w:date="2024-05-30T05:34:00Z">
        <w:r w:rsidRPr="008B1C02">
          <w:t xml:space="preserve">        default:</w:t>
        </w:r>
      </w:ins>
    </w:p>
    <w:p w14:paraId="783CDE5A" w14:textId="77777777" w:rsidR="00E505D2" w:rsidRPr="008B1C02" w:rsidRDefault="00E505D2" w:rsidP="00E505D2">
      <w:pPr>
        <w:pStyle w:val="PL"/>
        <w:rPr>
          <w:ins w:id="6832" w:author="Huawei [Abdessamad] 2024-05" w:date="2024-05-30T05:34:00Z"/>
        </w:rPr>
      </w:pPr>
      <w:ins w:id="6833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522B09F2" w14:textId="77777777" w:rsidR="00E505D2" w:rsidRPr="008B1C02" w:rsidRDefault="00E505D2" w:rsidP="00E505D2">
      <w:pPr>
        <w:pStyle w:val="PL"/>
        <w:rPr>
          <w:ins w:id="6834" w:author="Huawei [Abdessamad] 2024-05" w:date="2024-05-30T05:34:00Z"/>
        </w:rPr>
      </w:pPr>
    </w:p>
    <w:p w14:paraId="58296E71" w14:textId="77777777" w:rsidR="00E505D2" w:rsidRPr="008B1C02" w:rsidRDefault="00E505D2" w:rsidP="00E505D2">
      <w:pPr>
        <w:pStyle w:val="PL"/>
        <w:rPr>
          <w:ins w:id="6835" w:author="Huawei [Abdessamad] 2024-05" w:date="2024-05-30T05:34:00Z"/>
        </w:rPr>
      </w:pPr>
      <w:ins w:id="6836" w:author="Huawei [Abdessamad] 2024-05" w:date="2024-05-30T05:34:00Z">
        <w:r w:rsidRPr="008B1C02">
          <w:t xml:space="preserve">    delete:</w:t>
        </w:r>
      </w:ins>
    </w:p>
    <w:p w14:paraId="487EC39C" w14:textId="2564B126" w:rsidR="00E505D2" w:rsidRPr="008B1C02" w:rsidRDefault="00E505D2" w:rsidP="00E505D2">
      <w:pPr>
        <w:pStyle w:val="PL"/>
        <w:rPr>
          <w:ins w:id="6837" w:author="Huawei [Abdessamad] 2024-05" w:date="2024-05-30T05:34:00Z"/>
        </w:rPr>
      </w:pPr>
      <w:ins w:id="6838" w:author="Huawei [Abdessamad] 2024-05" w:date="2024-05-30T05:34:00Z">
        <w:r w:rsidRPr="008B1C02">
          <w:t xml:space="preserve">      summary: Request the deletion of an existing Individual </w:t>
        </w:r>
      </w:ins>
      <w:ins w:id="6839" w:author="Huawei [Abdessamad] 2024-05" w:date="2024-05-30T05:46:00Z">
        <w:r w:rsidR="00727376">
          <w:t>RSLPPI</w:t>
        </w:r>
      </w:ins>
      <w:ins w:id="6840" w:author="Huawei [Abdessamad] 2024-05" w:date="2024-05-30T05:34:00Z">
        <w:r w:rsidRPr="008B1C02">
          <w:t xml:space="preserve"> Parameters Provisioning resource.</w:t>
        </w:r>
      </w:ins>
    </w:p>
    <w:p w14:paraId="42231A5A" w14:textId="77777777" w:rsidR="00E505D2" w:rsidRPr="008B1C02" w:rsidRDefault="00E505D2" w:rsidP="00E505D2">
      <w:pPr>
        <w:pStyle w:val="PL"/>
        <w:rPr>
          <w:ins w:id="6841" w:author="Huawei [Abdessamad] 2024-05" w:date="2024-05-30T05:34:00Z"/>
        </w:rPr>
      </w:pPr>
      <w:ins w:id="6842" w:author="Huawei [Abdessamad] 2024-05" w:date="2024-05-30T05:34:00Z">
        <w:r w:rsidRPr="008B1C02">
          <w:t xml:space="preserve">      tags:</w:t>
        </w:r>
      </w:ins>
    </w:p>
    <w:p w14:paraId="57B6D100" w14:textId="70C1E052" w:rsidR="00E505D2" w:rsidRPr="008B1C02" w:rsidRDefault="00E505D2" w:rsidP="00E505D2">
      <w:pPr>
        <w:pStyle w:val="PL"/>
        <w:rPr>
          <w:ins w:id="6843" w:author="Huawei [Abdessamad] 2024-05" w:date="2024-05-30T05:34:00Z"/>
        </w:rPr>
      </w:pPr>
      <w:ins w:id="6844" w:author="Huawei [Abdessamad] 2024-05" w:date="2024-05-30T05:34:00Z">
        <w:r w:rsidRPr="008B1C02">
          <w:t xml:space="preserve">        - Individual </w:t>
        </w:r>
      </w:ins>
      <w:ins w:id="6845" w:author="Huawei [Abdessamad] 2024-05" w:date="2024-05-30T05:46:00Z">
        <w:r w:rsidR="00727376">
          <w:t>RSLPPI</w:t>
        </w:r>
      </w:ins>
      <w:ins w:id="6846" w:author="Huawei [Abdessamad] 2024-05" w:date="2024-05-30T05:34:00Z">
        <w:r w:rsidRPr="008B1C02">
          <w:t xml:space="preserve"> Parameters Provisioning</w:t>
        </w:r>
        <w:r>
          <w:t xml:space="preserve"> (Document)</w:t>
        </w:r>
      </w:ins>
    </w:p>
    <w:p w14:paraId="1B7CD2D5" w14:textId="286CC799" w:rsidR="00E505D2" w:rsidRPr="008B1C02" w:rsidRDefault="00E505D2" w:rsidP="00E505D2">
      <w:pPr>
        <w:pStyle w:val="PL"/>
        <w:rPr>
          <w:ins w:id="6847" w:author="Huawei [Abdessamad] 2024-05" w:date="2024-05-30T05:34:00Z"/>
        </w:rPr>
      </w:pPr>
      <w:ins w:id="6848" w:author="Huawei [Abdessamad] 2024-05" w:date="2024-05-30T05:34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DeleteInd</w:t>
        </w:r>
      </w:ins>
      <w:ins w:id="6849" w:author="Huawei [Abdessamad] 2024-05" w:date="2024-05-30T05:50:00Z">
        <w:r w:rsidR="00FC7D95">
          <w:t>Rslppi</w:t>
        </w:r>
      </w:ins>
      <w:ins w:id="6850" w:author="Huawei [Abdessamad] 2024-05" w:date="2024-05-30T05:34:00Z">
        <w:r w:rsidRPr="008B1C02">
          <w:t>ParamsProvisioning</w:t>
        </w:r>
        <w:proofErr w:type="spellEnd"/>
      </w:ins>
    </w:p>
    <w:p w14:paraId="1EB0E316" w14:textId="77777777" w:rsidR="00E505D2" w:rsidRPr="008B1C02" w:rsidRDefault="00E505D2" w:rsidP="00E505D2">
      <w:pPr>
        <w:pStyle w:val="PL"/>
        <w:rPr>
          <w:ins w:id="6851" w:author="Huawei [Abdessamad] 2024-05" w:date="2024-05-30T05:34:00Z"/>
        </w:rPr>
      </w:pPr>
      <w:ins w:id="6852" w:author="Huawei [Abdessamad] 2024-05" w:date="2024-05-30T05:34:00Z">
        <w:r w:rsidRPr="008B1C02">
          <w:t xml:space="preserve">      responses:</w:t>
        </w:r>
      </w:ins>
    </w:p>
    <w:p w14:paraId="03049531" w14:textId="77777777" w:rsidR="00E505D2" w:rsidRPr="008B1C02" w:rsidRDefault="00E505D2" w:rsidP="00E505D2">
      <w:pPr>
        <w:pStyle w:val="PL"/>
        <w:rPr>
          <w:ins w:id="6853" w:author="Huawei [Abdessamad] 2024-05" w:date="2024-05-30T05:34:00Z"/>
        </w:rPr>
      </w:pPr>
      <w:ins w:id="6854" w:author="Huawei [Abdessamad] 2024-05" w:date="2024-05-30T05:34:00Z">
        <w:r w:rsidRPr="008B1C02">
          <w:t xml:space="preserve">        '204':</w:t>
        </w:r>
      </w:ins>
    </w:p>
    <w:p w14:paraId="61DC363E" w14:textId="77777777" w:rsidR="00E505D2" w:rsidRPr="008B1C02" w:rsidRDefault="00E505D2" w:rsidP="00E505D2">
      <w:pPr>
        <w:pStyle w:val="PL"/>
        <w:rPr>
          <w:ins w:id="6855" w:author="Huawei [Abdessamad] 2024-05" w:date="2024-05-30T05:34:00Z"/>
        </w:rPr>
      </w:pPr>
      <w:ins w:id="6856" w:author="Huawei [Abdessamad] 2024-05" w:date="2024-05-30T05:34:00Z">
        <w:r w:rsidRPr="008B1C02">
          <w:t xml:space="preserve">          description: &gt;</w:t>
        </w:r>
      </w:ins>
    </w:p>
    <w:p w14:paraId="5819C044" w14:textId="7DDFD1E1" w:rsidR="00E505D2" w:rsidRPr="008B1C02" w:rsidRDefault="00E505D2" w:rsidP="00E505D2">
      <w:pPr>
        <w:pStyle w:val="PL"/>
        <w:rPr>
          <w:ins w:id="6857" w:author="Huawei [Abdessamad] 2024-05" w:date="2024-05-30T05:34:00Z"/>
        </w:rPr>
      </w:pPr>
      <w:ins w:id="6858" w:author="Huawei [Abdessamad] 2024-05" w:date="2024-05-30T05:34:00Z">
        <w:r w:rsidRPr="008B1C02">
          <w:t xml:space="preserve">            No Content. The Individual </w:t>
        </w:r>
      </w:ins>
      <w:ins w:id="6859" w:author="Huawei [Abdessamad] 2024-05" w:date="2024-05-30T05:46:00Z">
        <w:r w:rsidR="00727376">
          <w:t>RSLPPI</w:t>
        </w:r>
      </w:ins>
      <w:ins w:id="6860" w:author="Huawei [Abdessamad] 2024-05" w:date="2024-05-30T05:34:00Z">
        <w:r w:rsidRPr="008B1C02">
          <w:t xml:space="preserve"> Parameters Provisioning resource is successfully</w:t>
        </w:r>
      </w:ins>
    </w:p>
    <w:p w14:paraId="6EF1D614" w14:textId="77777777" w:rsidR="00E505D2" w:rsidRPr="008B1C02" w:rsidRDefault="00E505D2" w:rsidP="00E505D2">
      <w:pPr>
        <w:pStyle w:val="PL"/>
        <w:rPr>
          <w:ins w:id="6861" w:author="Huawei [Abdessamad] 2024-05" w:date="2024-05-30T05:34:00Z"/>
        </w:rPr>
      </w:pPr>
      <w:ins w:id="6862" w:author="Huawei [Abdessamad] 2024-05" w:date="2024-05-30T05:34:00Z">
        <w:r w:rsidRPr="008B1C02">
          <w:t xml:space="preserve">            deleted.</w:t>
        </w:r>
      </w:ins>
    </w:p>
    <w:p w14:paraId="4EAEB440" w14:textId="77777777" w:rsidR="00E505D2" w:rsidRPr="008B1C02" w:rsidRDefault="00E505D2" w:rsidP="00E505D2">
      <w:pPr>
        <w:pStyle w:val="PL"/>
        <w:rPr>
          <w:ins w:id="6863" w:author="Huawei [Abdessamad] 2024-05" w:date="2024-05-30T05:34:00Z"/>
        </w:rPr>
      </w:pPr>
      <w:ins w:id="6864" w:author="Huawei [Abdessamad] 2024-05" w:date="2024-05-30T05:34:00Z">
        <w:r w:rsidRPr="008B1C02">
          <w:t xml:space="preserve">        '307':</w:t>
        </w:r>
      </w:ins>
    </w:p>
    <w:p w14:paraId="1F45E62D" w14:textId="77777777" w:rsidR="00E505D2" w:rsidRPr="008B1C02" w:rsidRDefault="00E505D2" w:rsidP="00E505D2">
      <w:pPr>
        <w:pStyle w:val="PL"/>
        <w:rPr>
          <w:ins w:id="6865" w:author="Huawei [Abdessamad] 2024-05" w:date="2024-05-30T05:34:00Z"/>
        </w:rPr>
      </w:pPr>
      <w:ins w:id="6866" w:author="Huawei [Abdessamad] 2024-05" w:date="2024-05-30T05:34:00Z">
        <w:r w:rsidRPr="008B1C02">
          <w:t xml:space="preserve">          $ref: 'TS29122_CommonData.yaml#/components/responses/307'</w:t>
        </w:r>
      </w:ins>
    </w:p>
    <w:p w14:paraId="579C078A" w14:textId="77777777" w:rsidR="00E505D2" w:rsidRPr="008B1C02" w:rsidRDefault="00E505D2" w:rsidP="00E505D2">
      <w:pPr>
        <w:pStyle w:val="PL"/>
        <w:rPr>
          <w:ins w:id="6867" w:author="Huawei [Abdessamad] 2024-05" w:date="2024-05-30T05:34:00Z"/>
        </w:rPr>
      </w:pPr>
      <w:ins w:id="6868" w:author="Huawei [Abdessamad] 2024-05" w:date="2024-05-30T05:34:00Z">
        <w:r w:rsidRPr="008B1C02">
          <w:t xml:space="preserve">        '308':</w:t>
        </w:r>
      </w:ins>
    </w:p>
    <w:p w14:paraId="17DA2602" w14:textId="77777777" w:rsidR="00E505D2" w:rsidRPr="008B1C02" w:rsidRDefault="00E505D2" w:rsidP="00E505D2">
      <w:pPr>
        <w:pStyle w:val="PL"/>
        <w:rPr>
          <w:ins w:id="6869" w:author="Huawei [Abdessamad] 2024-05" w:date="2024-05-30T05:34:00Z"/>
        </w:rPr>
      </w:pPr>
      <w:ins w:id="6870" w:author="Huawei [Abdessamad] 2024-05" w:date="2024-05-30T05:34:00Z">
        <w:r w:rsidRPr="008B1C02">
          <w:t xml:space="preserve">          $ref: 'TS29122_CommonData.yaml#/components/responses/308'</w:t>
        </w:r>
      </w:ins>
    </w:p>
    <w:p w14:paraId="26F0CB48" w14:textId="77777777" w:rsidR="00E505D2" w:rsidRPr="008B1C02" w:rsidRDefault="00E505D2" w:rsidP="00E505D2">
      <w:pPr>
        <w:pStyle w:val="PL"/>
        <w:rPr>
          <w:ins w:id="6871" w:author="Huawei [Abdessamad] 2024-05" w:date="2024-05-30T05:34:00Z"/>
        </w:rPr>
      </w:pPr>
      <w:ins w:id="6872" w:author="Huawei [Abdessamad] 2024-05" w:date="2024-05-30T05:34:00Z">
        <w:r w:rsidRPr="008B1C02">
          <w:t xml:space="preserve">        '400':</w:t>
        </w:r>
      </w:ins>
    </w:p>
    <w:p w14:paraId="7EB3579A" w14:textId="77777777" w:rsidR="00E505D2" w:rsidRPr="008B1C02" w:rsidRDefault="00E505D2" w:rsidP="00E505D2">
      <w:pPr>
        <w:pStyle w:val="PL"/>
        <w:rPr>
          <w:ins w:id="6873" w:author="Huawei [Abdessamad] 2024-05" w:date="2024-05-30T05:34:00Z"/>
        </w:rPr>
      </w:pPr>
      <w:ins w:id="6874" w:author="Huawei [Abdessamad] 2024-05" w:date="2024-05-30T05:34:00Z">
        <w:r w:rsidRPr="008B1C02">
          <w:t xml:space="preserve">          $ref: 'TS29122_CommonData.yaml#/components/responses/400'</w:t>
        </w:r>
      </w:ins>
    </w:p>
    <w:p w14:paraId="4134B5F7" w14:textId="77777777" w:rsidR="00E505D2" w:rsidRPr="008B1C02" w:rsidRDefault="00E505D2" w:rsidP="00E505D2">
      <w:pPr>
        <w:pStyle w:val="PL"/>
        <w:rPr>
          <w:ins w:id="6875" w:author="Huawei [Abdessamad] 2024-05" w:date="2024-05-30T05:34:00Z"/>
        </w:rPr>
      </w:pPr>
      <w:ins w:id="6876" w:author="Huawei [Abdessamad] 2024-05" w:date="2024-05-30T05:34:00Z">
        <w:r w:rsidRPr="008B1C02">
          <w:t xml:space="preserve">        '401':</w:t>
        </w:r>
      </w:ins>
    </w:p>
    <w:p w14:paraId="1E35AADC" w14:textId="77777777" w:rsidR="00E505D2" w:rsidRPr="008B1C02" w:rsidRDefault="00E505D2" w:rsidP="00E505D2">
      <w:pPr>
        <w:pStyle w:val="PL"/>
        <w:rPr>
          <w:ins w:id="6877" w:author="Huawei [Abdessamad] 2024-05" w:date="2024-05-30T05:34:00Z"/>
        </w:rPr>
      </w:pPr>
      <w:ins w:id="6878" w:author="Huawei [Abdessamad] 2024-05" w:date="2024-05-30T05:34:00Z">
        <w:r w:rsidRPr="008B1C02">
          <w:t xml:space="preserve">          $ref: 'TS29122_CommonData.yaml#/components/responses/401'</w:t>
        </w:r>
      </w:ins>
    </w:p>
    <w:p w14:paraId="0BE88381" w14:textId="77777777" w:rsidR="00E505D2" w:rsidRPr="008B1C02" w:rsidRDefault="00E505D2" w:rsidP="00E505D2">
      <w:pPr>
        <w:pStyle w:val="PL"/>
        <w:rPr>
          <w:ins w:id="6879" w:author="Huawei [Abdessamad] 2024-05" w:date="2024-05-30T05:34:00Z"/>
        </w:rPr>
      </w:pPr>
      <w:ins w:id="6880" w:author="Huawei [Abdessamad] 2024-05" w:date="2024-05-30T05:34:00Z">
        <w:r w:rsidRPr="008B1C02">
          <w:t xml:space="preserve">        '403':</w:t>
        </w:r>
      </w:ins>
    </w:p>
    <w:p w14:paraId="7209AD93" w14:textId="77777777" w:rsidR="00E505D2" w:rsidRPr="008B1C02" w:rsidRDefault="00E505D2" w:rsidP="00E505D2">
      <w:pPr>
        <w:pStyle w:val="PL"/>
        <w:rPr>
          <w:ins w:id="6881" w:author="Huawei [Abdessamad] 2024-05" w:date="2024-05-30T05:34:00Z"/>
        </w:rPr>
      </w:pPr>
      <w:ins w:id="6882" w:author="Huawei [Abdessamad] 2024-05" w:date="2024-05-30T05:34:00Z">
        <w:r w:rsidRPr="008B1C02">
          <w:t xml:space="preserve">          $ref: 'TS29122_CommonData.yaml#/components/responses/403'</w:t>
        </w:r>
      </w:ins>
    </w:p>
    <w:p w14:paraId="7854C5B4" w14:textId="77777777" w:rsidR="00E505D2" w:rsidRPr="008B1C02" w:rsidRDefault="00E505D2" w:rsidP="00E505D2">
      <w:pPr>
        <w:pStyle w:val="PL"/>
        <w:rPr>
          <w:ins w:id="6883" w:author="Huawei [Abdessamad] 2024-05" w:date="2024-05-30T05:34:00Z"/>
        </w:rPr>
      </w:pPr>
      <w:ins w:id="6884" w:author="Huawei [Abdessamad] 2024-05" w:date="2024-05-30T05:34:00Z">
        <w:r w:rsidRPr="008B1C02">
          <w:t xml:space="preserve">        '404':</w:t>
        </w:r>
      </w:ins>
    </w:p>
    <w:p w14:paraId="67317A68" w14:textId="77777777" w:rsidR="00E505D2" w:rsidRPr="008B1C02" w:rsidRDefault="00E505D2" w:rsidP="00E505D2">
      <w:pPr>
        <w:pStyle w:val="PL"/>
        <w:rPr>
          <w:ins w:id="6885" w:author="Huawei [Abdessamad] 2024-05" w:date="2024-05-30T05:34:00Z"/>
        </w:rPr>
      </w:pPr>
      <w:ins w:id="6886" w:author="Huawei [Abdessamad] 2024-05" w:date="2024-05-30T05:34:00Z">
        <w:r w:rsidRPr="008B1C02">
          <w:t xml:space="preserve">          $ref: 'TS29122_CommonData.yaml#/components/responses/404'</w:t>
        </w:r>
      </w:ins>
    </w:p>
    <w:p w14:paraId="7031D6E6" w14:textId="77777777" w:rsidR="00E505D2" w:rsidRPr="008B1C02" w:rsidRDefault="00E505D2" w:rsidP="00E505D2">
      <w:pPr>
        <w:pStyle w:val="PL"/>
        <w:rPr>
          <w:ins w:id="6887" w:author="Huawei [Abdessamad] 2024-05" w:date="2024-05-30T05:34:00Z"/>
        </w:rPr>
      </w:pPr>
      <w:ins w:id="6888" w:author="Huawei [Abdessamad] 2024-05" w:date="2024-05-30T05:34:00Z">
        <w:r w:rsidRPr="008B1C02">
          <w:t xml:space="preserve">        '429':</w:t>
        </w:r>
      </w:ins>
    </w:p>
    <w:p w14:paraId="430E1DB5" w14:textId="77777777" w:rsidR="00E505D2" w:rsidRPr="008B1C02" w:rsidRDefault="00E505D2" w:rsidP="00E505D2">
      <w:pPr>
        <w:pStyle w:val="PL"/>
        <w:rPr>
          <w:ins w:id="6889" w:author="Huawei [Abdessamad] 2024-05" w:date="2024-05-30T05:34:00Z"/>
        </w:rPr>
      </w:pPr>
      <w:ins w:id="6890" w:author="Huawei [Abdessamad] 2024-05" w:date="2024-05-30T05:34:00Z">
        <w:r w:rsidRPr="008B1C02">
          <w:t xml:space="preserve">          $ref: 'TS29122_CommonData.yaml#/components/responses/429'</w:t>
        </w:r>
      </w:ins>
    </w:p>
    <w:p w14:paraId="0F966ED1" w14:textId="77777777" w:rsidR="00E505D2" w:rsidRPr="008B1C02" w:rsidRDefault="00E505D2" w:rsidP="00E505D2">
      <w:pPr>
        <w:pStyle w:val="PL"/>
        <w:rPr>
          <w:ins w:id="6891" w:author="Huawei [Abdessamad] 2024-05" w:date="2024-05-30T05:34:00Z"/>
        </w:rPr>
      </w:pPr>
      <w:ins w:id="6892" w:author="Huawei [Abdessamad] 2024-05" w:date="2024-05-30T05:34:00Z">
        <w:r w:rsidRPr="008B1C02">
          <w:t xml:space="preserve">        '500':</w:t>
        </w:r>
      </w:ins>
    </w:p>
    <w:p w14:paraId="1925F509" w14:textId="77777777" w:rsidR="00E505D2" w:rsidRPr="008B1C02" w:rsidRDefault="00E505D2" w:rsidP="00E505D2">
      <w:pPr>
        <w:pStyle w:val="PL"/>
        <w:rPr>
          <w:ins w:id="6893" w:author="Huawei [Abdessamad] 2024-05" w:date="2024-05-30T05:34:00Z"/>
        </w:rPr>
      </w:pPr>
      <w:ins w:id="6894" w:author="Huawei [Abdessamad] 2024-05" w:date="2024-05-30T05:34:00Z">
        <w:r w:rsidRPr="008B1C02">
          <w:t xml:space="preserve">          $ref: 'TS29122_CommonData.yaml#/components/responses/500'</w:t>
        </w:r>
      </w:ins>
    </w:p>
    <w:p w14:paraId="60361B15" w14:textId="77777777" w:rsidR="00E505D2" w:rsidRPr="008B1C02" w:rsidRDefault="00E505D2" w:rsidP="00E505D2">
      <w:pPr>
        <w:pStyle w:val="PL"/>
        <w:rPr>
          <w:ins w:id="6895" w:author="Huawei [Abdessamad] 2024-05" w:date="2024-05-30T05:34:00Z"/>
        </w:rPr>
      </w:pPr>
      <w:ins w:id="6896" w:author="Huawei [Abdessamad] 2024-05" w:date="2024-05-30T05:34:00Z">
        <w:r w:rsidRPr="008B1C02">
          <w:t xml:space="preserve">        '503':</w:t>
        </w:r>
      </w:ins>
    </w:p>
    <w:p w14:paraId="16B9D30B" w14:textId="77777777" w:rsidR="00E505D2" w:rsidRPr="008B1C02" w:rsidRDefault="00E505D2" w:rsidP="00E505D2">
      <w:pPr>
        <w:pStyle w:val="PL"/>
        <w:rPr>
          <w:ins w:id="6897" w:author="Huawei [Abdessamad] 2024-05" w:date="2024-05-30T05:34:00Z"/>
        </w:rPr>
      </w:pPr>
      <w:ins w:id="6898" w:author="Huawei [Abdessamad] 2024-05" w:date="2024-05-30T05:34:00Z">
        <w:r w:rsidRPr="008B1C02">
          <w:t xml:space="preserve">          $ref: 'TS29122_CommonData.yaml#/components/responses/503'</w:t>
        </w:r>
      </w:ins>
    </w:p>
    <w:p w14:paraId="71E1FB60" w14:textId="77777777" w:rsidR="00E505D2" w:rsidRPr="008B1C02" w:rsidRDefault="00E505D2" w:rsidP="00E505D2">
      <w:pPr>
        <w:pStyle w:val="PL"/>
        <w:rPr>
          <w:ins w:id="6899" w:author="Huawei [Abdessamad] 2024-05" w:date="2024-05-30T05:34:00Z"/>
        </w:rPr>
      </w:pPr>
      <w:ins w:id="6900" w:author="Huawei [Abdessamad] 2024-05" w:date="2024-05-30T05:34:00Z">
        <w:r w:rsidRPr="008B1C02">
          <w:t xml:space="preserve">        default:</w:t>
        </w:r>
      </w:ins>
    </w:p>
    <w:p w14:paraId="05757C6D" w14:textId="77777777" w:rsidR="00E505D2" w:rsidRPr="008B1C02" w:rsidRDefault="00E505D2" w:rsidP="00E505D2">
      <w:pPr>
        <w:pStyle w:val="PL"/>
        <w:rPr>
          <w:ins w:id="6901" w:author="Huawei [Abdessamad] 2024-05" w:date="2024-05-30T05:34:00Z"/>
        </w:rPr>
      </w:pPr>
      <w:ins w:id="6902" w:author="Huawei [Abdessamad] 2024-05" w:date="2024-05-30T05:34:00Z">
        <w:r w:rsidRPr="008B1C02">
          <w:t xml:space="preserve">          $ref: 'TS29122_CommonData.yaml#/components/responses/default'</w:t>
        </w:r>
      </w:ins>
    </w:p>
    <w:p w14:paraId="07332077" w14:textId="77777777" w:rsidR="00E505D2" w:rsidRPr="008B1C02" w:rsidRDefault="00E505D2" w:rsidP="00E505D2">
      <w:pPr>
        <w:pStyle w:val="PL"/>
        <w:rPr>
          <w:ins w:id="6903" w:author="Huawei [Abdessamad] 2024-05" w:date="2024-05-30T05:34:00Z"/>
        </w:rPr>
      </w:pPr>
    </w:p>
    <w:p w14:paraId="4F7137EB" w14:textId="77777777" w:rsidR="00E505D2" w:rsidRPr="008B1C02" w:rsidRDefault="00E505D2" w:rsidP="00E505D2">
      <w:pPr>
        <w:pStyle w:val="PL"/>
        <w:rPr>
          <w:ins w:id="6904" w:author="Huawei [Abdessamad] 2024-05" w:date="2024-05-30T05:34:00Z"/>
        </w:rPr>
      </w:pPr>
      <w:ins w:id="6905" w:author="Huawei [Abdessamad] 2024-05" w:date="2024-05-30T05:34:00Z">
        <w:r w:rsidRPr="008B1C02">
          <w:t>components:</w:t>
        </w:r>
      </w:ins>
    </w:p>
    <w:p w14:paraId="457AFF2C" w14:textId="77777777" w:rsidR="00E505D2" w:rsidRPr="008B1C02" w:rsidRDefault="00E505D2" w:rsidP="00E505D2">
      <w:pPr>
        <w:pStyle w:val="PL"/>
        <w:rPr>
          <w:ins w:id="6906" w:author="Huawei [Abdessamad] 2024-05" w:date="2024-05-30T05:34:00Z"/>
        </w:rPr>
      </w:pPr>
      <w:ins w:id="6907" w:author="Huawei [Abdessamad] 2024-05" w:date="2024-05-30T05:34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A9C1BCB" w14:textId="77777777" w:rsidR="00E505D2" w:rsidRPr="008B1C02" w:rsidRDefault="00E505D2" w:rsidP="00E505D2">
      <w:pPr>
        <w:pStyle w:val="PL"/>
        <w:rPr>
          <w:ins w:id="6908" w:author="Huawei [Abdessamad] 2024-05" w:date="2024-05-30T05:34:00Z"/>
        </w:rPr>
      </w:pPr>
      <w:ins w:id="6909" w:author="Huawei [Abdessamad] 2024-05" w:date="2024-05-30T05:34:00Z">
        <w:r w:rsidRPr="008B1C02">
          <w:t xml:space="preserve">    oAuth2ClientCredentials:</w:t>
        </w:r>
      </w:ins>
    </w:p>
    <w:p w14:paraId="71E3084B" w14:textId="77777777" w:rsidR="00E505D2" w:rsidRPr="008B1C02" w:rsidRDefault="00E505D2" w:rsidP="00E505D2">
      <w:pPr>
        <w:pStyle w:val="PL"/>
        <w:rPr>
          <w:ins w:id="6910" w:author="Huawei [Abdessamad] 2024-05" w:date="2024-05-30T05:34:00Z"/>
        </w:rPr>
      </w:pPr>
      <w:ins w:id="6911" w:author="Huawei [Abdessamad] 2024-05" w:date="2024-05-30T05:34:00Z">
        <w:r w:rsidRPr="008B1C02">
          <w:t xml:space="preserve">      type: oauth2</w:t>
        </w:r>
      </w:ins>
    </w:p>
    <w:p w14:paraId="2DC22560" w14:textId="77777777" w:rsidR="00E505D2" w:rsidRPr="008B1C02" w:rsidRDefault="00E505D2" w:rsidP="00E505D2">
      <w:pPr>
        <w:pStyle w:val="PL"/>
        <w:rPr>
          <w:ins w:id="6912" w:author="Huawei [Abdessamad] 2024-05" w:date="2024-05-30T05:34:00Z"/>
        </w:rPr>
      </w:pPr>
      <w:ins w:id="6913" w:author="Huawei [Abdessamad] 2024-05" w:date="2024-05-30T05:34:00Z">
        <w:r w:rsidRPr="008B1C02">
          <w:t xml:space="preserve">      flows:</w:t>
        </w:r>
      </w:ins>
    </w:p>
    <w:p w14:paraId="0C209EBB" w14:textId="77777777" w:rsidR="00E505D2" w:rsidRPr="008B1C02" w:rsidRDefault="00E505D2" w:rsidP="00E505D2">
      <w:pPr>
        <w:pStyle w:val="PL"/>
        <w:rPr>
          <w:ins w:id="6914" w:author="Huawei [Abdessamad] 2024-05" w:date="2024-05-30T05:34:00Z"/>
        </w:rPr>
      </w:pPr>
      <w:ins w:id="6915" w:author="Huawei [Abdessamad] 2024-05" w:date="2024-05-30T05:34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5A763104" w14:textId="77777777" w:rsidR="00E505D2" w:rsidRPr="008B1C02" w:rsidRDefault="00E505D2" w:rsidP="00E505D2">
      <w:pPr>
        <w:pStyle w:val="PL"/>
        <w:rPr>
          <w:ins w:id="6916" w:author="Huawei [Abdessamad] 2024-05" w:date="2024-05-30T05:34:00Z"/>
        </w:rPr>
      </w:pPr>
      <w:ins w:id="6917" w:author="Huawei [Abdessamad] 2024-05" w:date="2024-05-30T05:34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tokenUrl</w:t>
        </w:r>
        <w:proofErr w:type="spellEnd"/>
        <w:r w:rsidRPr="008B1C02">
          <w:t>}'</w:t>
        </w:r>
      </w:ins>
    </w:p>
    <w:p w14:paraId="0343526E" w14:textId="77777777" w:rsidR="00E505D2" w:rsidRPr="008B1C02" w:rsidRDefault="00E505D2" w:rsidP="00E505D2">
      <w:pPr>
        <w:pStyle w:val="PL"/>
        <w:rPr>
          <w:ins w:id="6918" w:author="Huawei [Abdessamad] 2024-05" w:date="2024-05-30T05:34:00Z"/>
        </w:rPr>
      </w:pPr>
      <w:ins w:id="6919" w:author="Huawei [Abdessamad] 2024-05" w:date="2024-05-30T05:34:00Z">
        <w:r w:rsidRPr="008B1C02">
          <w:t xml:space="preserve">          scopes: {}</w:t>
        </w:r>
      </w:ins>
    </w:p>
    <w:p w14:paraId="48BDEF9F" w14:textId="77777777" w:rsidR="00E505D2" w:rsidRPr="008B1C02" w:rsidRDefault="00E505D2" w:rsidP="00E505D2">
      <w:pPr>
        <w:pStyle w:val="PL"/>
        <w:rPr>
          <w:ins w:id="6920" w:author="Huawei [Abdessamad] 2024-05" w:date="2024-05-30T05:34:00Z"/>
        </w:rPr>
      </w:pPr>
    </w:p>
    <w:p w14:paraId="399E804E" w14:textId="77777777" w:rsidR="00E505D2" w:rsidRPr="008B1C02" w:rsidRDefault="00E505D2" w:rsidP="00E505D2">
      <w:pPr>
        <w:pStyle w:val="PL"/>
        <w:rPr>
          <w:ins w:id="6921" w:author="Huawei [Abdessamad] 2024-05" w:date="2024-05-30T05:34:00Z"/>
        </w:rPr>
      </w:pPr>
      <w:ins w:id="6922" w:author="Huawei [Abdessamad] 2024-05" w:date="2024-05-30T05:34:00Z">
        <w:r w:rsidRPr="008B1C02">
          <w:t xml:space="preserve">  schemas:</w:t>
        </w:r>
      </w:ins>
    </w:p>
    <w:p w14:paraId="10ACFD24" w14:textId="77777777" w:rsidR="00E505D2" w:rsidRPr="008B1C02" w:rsidRDefault="00E505D2" w:rsidP="00E505D2">
      <w:pPr>
        <w:pStyle w:val="PL"/>
        <w:rPr>
          <w:ins w:id="6923" w:author="Huawei [Abdessamad] 2024-05" w:date="2024-05-30T05:34:00Z"/>
        </w:rPr>
      </w:pPr>
      <w:ins w:id="6924" w:author="Huawei [Abdessamad] 2024-05" w:date="2024-05-30T05:34:00Z">
        <w:r w:rsidRPr="008B1C02">
          <w:t>#</w:t>
        </w:r>
      </w:ins>
    </w:p>
    <w:p w14:paraId="57780885" w14:textId="77777777" w:rsidR="00E505D2" w:rsidRPr="008B1C02" w:rsidRDefault="00E505D2" w:rsidP="00E505D2">
      <w:pPr>
        <w:pStyle w:val="PL"/>
        <w:rPr>
          <w:ins w:id="6925" w:author="Huawei [Abdessamad] 2024-05" w:date="2024-05-30T05:34:00Z"/>
        </w:rPr>
      </w:pPr>
      <w:ins w:id="6926" w:author="Huawei [Abdessamad] 2024-05" w:date="2024-05-30T05:34:00Z">
        <w:r w:rsidRPr="008B1C02">
          <w:t># STRUCTURED DATA TYPES</w:t>
        </w:r>
      </w:ins>
    </w:p>
    <w:p w14:paraId="32EBCA3B" w14:textId="77777777" w:rsidR="00E505D2" w:rsidRPr="008B1C02" w:rsidRDefault="00E505D2" w:rsidP="00E505D2">
      <w:pPr>
        <w:pStyle w:val="PL"/>
        <w:rPr>
          <w:ins w:id="6927" w:author="Huawei [Abdessamad] 2024-05" w:date="2024-05-30T05:34:00Z"/>
        </w:rPr>
      </w:pPr>
      <w:ins w:id="6928" w:author="Huawei [Abdessamad] 2024-05" w:date="2024-05-30T05:34:00Z">
        <w:r w:rsidRPr="008B1C02">
          <w:t>#</w:t>
        </w:r>
      </w:ins>
    </w:p>
    <w:p w14:paraId="1ABA1333" w14:textId="542174D4" w:rsidR="00E505D2" w:rsidRPr="008B1C02" w:rsidRDefault="00E505D2" w:rsidP="00E505D2">
      <w:pPr>
        <w:pStyle w:val="PL"/>
        <w:rPr>
          <w:ins w:id="6929" w:author="Huawei [Abdessamad] 2024-05" w:date="2024-05-30T05:34:00Z"/>
        </w:rPr>
      </w:pPr>
      <w:ins w:id="6930" w:author="Huawei [Abdessamad] 2024-05" w:date="2024-05-30T05:34:00Z">
        <w:r w:rsidRPr="008B1C02">
          <w:t xml:space="preserve">    </w:t>
        </w:r>
      </w:ins>
      <w:proofErr w:type="spellStart"/>
      <w:ins w:id="6931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6932" w:author="Huawei [Abdessamad] 2024-05" w:date="2024-05-30T05:34:00Z">
        <w:r w:rsidRPr="008B1C02">
          <w:t>:</w:t>
        </w:r>
      </w:ins>
    </w:p>
    <w:p w14:paraId="6F7F563A" w14:textId="6C781691" w:rsidR="00E505D2" w:rsidRPr="008B1C02" w:rsidRDefault="00E505D2" w:rsidP="00E505D2">
      <w:pPr>
        <w:pStyle w:val="PL"/>
        <w:rPr>
          <w:ins w:id="6933" w:author="Huawei [Abdessamad] 2024-05" w:date="2024-05-30T05:34:00Z"/>
        </w:rPr>
      </w:pPr>
      <w:ins w:id="6934" w:author="Huawei [Abdessamad] 2024-05" w:date="2024-05-30T05:34:00Z">
        <w:r w:rsidRPr="008B1C02">
          <w:t xml:space="preserve">      description: </w:t>
        </w:r>
        <w:r w:rsidRPr="008B1C02">
          <w:rPr>
            <w:rFonts w:cs="Arial"/>
            <w:szCs w:val="18"/>
            <w:lang w:eastAsia="zh-CN"/>
          </w:rPr>
          <w:t xml:space="preserve">Represents </w:t>
        </w:r>
        <w:r>
          <w:rPr>
            <w:rFonts w:cs="Arial"/>
            <w:szCs w:val="18"/>
            <w:lang w:eastAsia="zh-CN"/>
          </w:rPr>
          <w:t xml:space="preserve">the </w:t>
        </w:r>
      </w:ins>
      <w:ins w:id="6935" w:author="Huawei [Abdessamad] 2024-05" w:date="2024-05-30T05:46:00Z">
        <w:r w:rsidR="00727376">
          <w:t>RSLPPI</w:t>
        </w:r>
      </w:ins>
      <w:ins w:id="6936" w:author="Huawei [Abdessamad] 2024-05" w:date="2024-05-30T05:34:00Z">
        <w:r w:rsidRPr="008B1C02">
          <w:rPr>
            <w:rFonts w:cs="Arial"/>
            <w:szCs w:val="18"/>
            <w:lang w:eastAsia="zh-CN"/>
          </w:rPr>
          <w:t xml:space="preserve"> Parameters Provisioning data</w:t>
        </w:r>
        <w:r w:rsidRPr="008B1C02">
          <w:t>.</w:t>
        </w:r>
      </w:ins>
    </w:p>
    <w:p w14:paraId="031BF2F3" w14:textId="77777777" w:rsidR="00E505D2" w:rsidRPr="008B1C02" w:rsidRDefault="00E505D2" w:rsidP="00E505D2">
      <w:pPr>
        <w:pStyle w:val="PL"/>
        <w:rPr>
          <w:ins w:id="6937" w:author="Huawei [Abdessamad] 2024-05" w:date="2024-05-30T05:34:00Z"/>
        </w:rPr>
      </w:pPr>
      <w:ins w:id="6938" w:author="Huawei [Abdessamad] 2024-05" w:date="2024-05-30T05:34:00Z">
        <w:r w:rsidRPr="008B1C02">
          <w:t xml:space="preserve">      type: object</w:t>
        </w:r>
      </w:ins>
    </w:p>
    <w:p w14:paraId="6243FBC3" w14:textId="77777777" w:rsidR="00E505D2" w:rsidRPr="008B1C02" w:rsidRDefault="00E505D2" w:rsidP="00E505D2">
      <w:pPr>
        <w:pStyle w:val="PL"/>
        <w:rPr>
          <w:ins w:id="6939" w:author="Huawei [Abdessamad] 2024-05" w:date="2024-05-30T05:34:00Z"/>
        </w:rPr>
      </w:pPr>
      <w:ins w:id="6940" w:author="Huawei [Abdessamad] 2024-05" w:date="2024-05-30T05:34:00Z">
        <w:r w:rsidRPr="008B1C02">
          <w:t xml:space="preserve">      properties:</w:t>
        </w:r>
      </w:ins>
    </w:p>
    <w:p w14:paraId="651E5D7A" w14:textId="77777777" w:rsidR="00E505D2" w:rsidRPr="008B1C02" w:rsidRDefault="00E505D2" w:rsidP="00E505D2">
      <w:pPr>
        <w:pStyle w:val="PL"/>
        <w:rPr>
          <w:ins w:id="6941" w:author="Huawei [Abdessamad] 2024-05" w:date="2024-05-30T05:34:00Z"/>
        </w:rPr>
      </w:pPr>
      <w:ins w:id="6942" w:author="Huawei [Abdessamad] 2024-05" w:date="2024-05-30T05:34:00Z">
        <w:r w:rsidRPr="008B1C02">
          <w:t xml:space="preserve">        </w:t>
        </w:r>
        <w:proofErr w:type="spellStart"/>
        <w:r w:rsidRPr="008B1C02">
          <w:t>afId</w:t>
        </w:r>
        <w:proofErr w:type="spellEnd"/>
        <w:r w:rsidRPr="008B1C02">
          <w:t>:</w:t>
        </w:r>
      </w:ins>
    </w:p>
    <w:p w14:paraId="58F508E8" w14:textId="77777777" w:rsidR="00E505D2" w:rsidRPr="008B1C02" w:rsidRDefault="00E505D2" w:rsidP="00E505D2">
      <w:pPr>
        <w:pStyle w:val="PL"/>
        <w:rPr>
          <w:ins w:id="6943" w:author="Huawei [Abdessamad] 2024-05" w:date="2024-05-30T05:34:00Z"/>
        </w:rPr>
      </w:pPr>
      <w:ins w:id="6944" w:author="Huawei [Abdessamad] 2024-05" w:date="2024-05-30T05:34:00Z">
        <w:r w:rsidRPr="008B1C02">
          <w:t xml:space="preserve">          type: string</w:t>
        </w:r>
      </w:ins>
    </w:p>
    <w:p w14:paraId="4B638239" w14:textId="77777777" w:rsidR="00E505D2" w:rsidRPr="0055571D" w:rsidRDefault="00E505D2" w:rsidP="00E505D2">
      <w:pPr>
        <w:pStyle w:val="PL"/>
        <w:rPr>
          <w:ins w:id="6945" w:author="Huawei [Abdessamad] 2024-05" w:date="2024-05-30T05:34:00Z"/>
          <w:rFonts w:cs="Courier New"/>
          <w:szCs w:val="16"/>
        </w:rPr>
      </w:pPr>
      <w:ins w:id="6946" w:author="Huawei [Abdessamad] 2024-05" w:date="2024-05-30T05:34:00Z">
        <w:r w:rsidRPr="0055571D">
          <w:rPr>
            <w:rFonts w:cs="Courier New"/>
            <w:szCs w:val="16"/>
          </w:rPr>
          <w:t xml:space="preserve">        </w:t>
        </w:r>
        <w:proofErr w:type="spellStart"/>
        <w:r w:rsidRPr="0055571D">
          <w:rPr>
            <w:rFonts w:cs="Courier New"/>
            <w:szCs w:val="16"/>
          </w:rPr>
          <w:t>mtcProviderId</w:t>
        </w:r>
        <w:proofErr w:type="spellEnd"/>
        <w:r w:rsidRPr="0055571D">
          <w:rPr>
            <w:rFonts w:cs="Courier New"/>
            <w:szCs w:val="16"/>
          </w:rPr>
          <w:t>:</w:t>
        </w:r>
      </w:ins>
    </w:p>
    <w:p w14:paraId="4387ABA9" w14:textId="77777777" w:rsidR="00E505D2" w:rsidRDefault="00E505D2" w:rsidP="00E505D2">
      <w:pPr>
        <w:pStyle w:val="PL"/>
        <w:rPr>
          <w:ins w:id="6947" w:author="Huawei [Abdessamad] 2024-05" w:date="2024-05-30T05:34:00Z"/>
          <w:rFonts w:cs="Courier New"/>
          <w:szCs w:val="16"/>
        </w:rPr>
      </w:pPr>
      <w:ins w:id="6948" w:author="Huawei [Abdessamad] 2024-05" w:date="2024-05-30T05:34:00Z">
        <w:r w:rsidRPr="0055571D">
          <w:rPr>
            <w:rFonts w:cs="Courier New"/>
            <w:szCs w:val="16"/>
          </w:rPr>
          <w:lastRenderedPageBreak/>
          <w:t xml:space="preserve">          $ref: 'TS29571_CommonData.yaml#/components/schemas/MtcProviderInformation'</w:t>
        </w:r>
      </w:ins>
    </w:p>
    <w:p w14:paraId="46D13BE6" w14:textId="23CB0571" w:rsidR="00E505D2" w:rsidRPr="008B1C02" w:rsidRDefault="00E505D2" w:rsidP="00E505D2">
      <w:pPr>
        <w:pStyle w:val="PL"/>
        <w:rPr>
          <w:ins w:id="6949" w:author="Huawei [Abdessamad] 2024-05" w:date="2024-05-30T05:34:00Z"/>
        </w:rPr>
      </w:pPr>
      <w:ins w:id="6950" w:author="Huawei [Abdessamad] 2024-05" w:date="2024-05-30T05:34:00Z">
        <w:r w:rsidRPr="008B1C02">
          <w:t xml:space="preserve">        </w:t>
        </w:r>
      </w:ins>
      <w:proofErr w:type="spellStart"/>
      <w:ins w:id="6951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6952" w:author="Huawei [Abdessamad] 2024-05" w:date="2024-05-30T05:34:00Z">
        <w:r w:rsidRPr="008B1C02">
          <w:t>:</w:t>
        </w:r>
      </w:ins>
    </w:p>
    <w:p w14:paraId="63F3C7A9" w14:textId="37B7F0C8" w:rsidR="00E505D2" w:rsidRPr="008B1C02" w:rsidRDefault="00E505D2" w:rsidP="00E505D2">
      <w:pPr>
        <w:pStyle w:val="PL"/>
        <w:rPr>
          <w:ins w:id="6953" w:author="Huawei [Abdessamad] 2024-05" w:date="2024-05-30T05:34:00Z"/>
        </w:rPr>
      </w:pPr>
      <w:ins w:id="6954" w:author="Huawei [Abdessamad] 2024-05" w:date="2024-05-30T05:34:00Z">
        <w:r w:rsidRPr="008B1C02">
          <w:t xml:space="preserve">          $ref: '#/components/schemas/</w:t>
        </w:r>
      </w:ins>
      <w:proofErr w:type="spellStart"/>
      <w:ins w:id="6955" w:author="Huawei [Abdessamad] 2024-05" w:date="2024-05-30T05:51:00Z">
        <w:r w:rsidR="002D2686">
          <w:t>Rslppi</w:t>
        </w:r>
        <w:r w:rsidR="002D2686" w:rsidRPr="003059F4">
          <w:t>Data</w:t>
        </w:r>
      </w:ins>
      <w:proofErr w:type="spellEnd"/>
      <w:ins w:id="6956" w:author="Huawei [Abdessamad] 2024-05" w:date="2024-05-30T05:34:00Z">
        <w:r w:rsidRPr="008B1C02">
          <w:t>'</w:t>
        </w:r>
      </w:ins>
    </w:p>
    <w:p w14:paraId="1A3F87D2" w14:textId="77777777" w:rsidR="00E505D2" w:rsidRPr="008B1C02" w:rsidRDefault="00E505D2" w:rsidP="00E505D2">
      <w:pPr>
        <w:pStyle w:val="PL"/>
        <w:rPr>
          <w:ins w:id="6957" w:author="Huawei [Abdessamad] 2024-05" w:date="2024-05-30T05:34:00Z"/>
          <w:rFonts w:cs="Courier New"/>
          <w:szCs w:val="16"/>
        </w:rPr>
      </w:pPr>
      <w:ins w:id="6958" w:author="Huawei [Abdessamad] 2024-05" w:date="2024-05-30T05:34:00Z">
        <w:r w:rsidRPr="008B1C02">
          <w:rPr>
            <w:rFonts w:cs="Courier New"/>
            <w:szCs w:val="16"/>
          </w:rPr>
          <w:t xml:space="preserve">        </w:t>
        </w:r>
        <w:proofErr w:type="spellStart"/>
        <w:r w:rsidRPr="008B1C02">
          <w:rPr>
            <w:rFonts w:cs="Courier New"/>
            <w:szCs w:val="16"/>
          </w:rPr>
          <w:t>suppFeat</w:t>
        </w:r>
        <w:proofErr w:type="spellEnd"/>
        <w:r w:rsidRPr="008B1C02">
          <w:rPr>
            <w:rFonts w:cs="Courier New"/>
            <w:szCs w:val="16"/>
          </w:rPr>
          <w:t>:</w:t>
        </w:r>
      </w:ins>
    </w:p>
    <w:p w14:paraId="124A4C92" w14:textId="77777777" w:rsidR="00E505D2" w:rsidRPr="008B1C02" w:rsidRDefault="00E505D2" w:rsidP="00E505D2">
      <w:pPr>
        <w:pStyle w:val="PL"/>
        <w:rPr>
          <w:ins w:id="6959" w:author="Huawei [Abdessamad] 2024-05" w:date="2024-05-30T05:34:00Z"/>
          <w:rFonts w:cs="Courier New"/>
          <w:szCs w:val="16"/>
        </w:rPr>
      </w:pPr>
      <w:ins w:id="6960" w:author="Huawei [Abdessamad] 2024-05" w:date="2024-05-30T05:34:00Z">
        <w:r w:rsidRPr="008B1C02">
          <w:rPr>
            <w:rFonts w:cs="Courier New"/>
            <w:szCs w:val="16"/>
          </w:rPr>
          <w:t xml:space="preserve">          $ref: 'TS29571_CommonData.yaml#/components/schemas/</w:t>
        </w:r>
        <w:proofErr w:type="spellStart"/>
        <w:r w:rsidRPr="008B1C02">
          <w:rPr>
            <w:rFonts w:cs="Courier New"/>
            <w:szCs w:val="16"/>
          </w:rPr>
          <w:t>SupportedFeatures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768493E" w14:textId="77777777" w:rsidR="00E505D2" w:rsidRPr="008B1C02" w:rsidRDefault="00E505D2" w:rsidP="00E505D2">
      <w:pPr>
        <w:pStyle w:val="PL"/>
        <w:rPr>
          <w:ins w:id="6961" w:author="Huawei [Abdessamad] 2024-05" w:date="2024-05-30T05:34:00Z"/>
        </w:rPr>
      </w:pPr>
      <w:ins w:id="6962" w:author="Huawei [Abdessamad] 2024-05" w:date="2024-05-30T05:34:00Z">
        <w:r w:rsidRPr="008B1C02">
          <w:t xml:space="preserve">      required:</w:t>
        </w:r>
      </w:ins>
    </w:p>
    <w:p w14:paraId="06CE9EF4" w14:textId="77777777" w:rsidR="00E505D2" w:rsidRPr="008B1C02" w:rsidRDefault="00E505D2" w:rsidP="00E505D2">
      <w:pPr>
        <w:pStyle w:val="PL"/>
        <w:rPr>
          <w:ins w:id="6963" w:author="Huawei [Abdessamad] 2024-05" w:date="2024-05-30T05:34:00Z"/>
        </w:rPr>
      </w:pPr>
      <w:ins w:id="6964" w:author="Huawei [Abdessamad] 2024-05" w:date="2024-05-30T05:34:00Z">
        <w:r w:rsidRPr="008B1C02">
          <w:t xml:space="preserve">        - </w:t>
        </w:r>
        <w:proofErr w:type="spellStart"/>
        <w:r w:rsidRPr="008B1C02">
          <w:t>afId</w:t>
        </w:r>
        <w:proofErr w:type="spellEnd"/>
      </w:ins>
    </w:p>
    <w:p w14:paraId="3FB4986F" w14:textId="77777777" w:rsidR="00E505D2" w:rsidRPr="008B1C02" w:rsidRDefault="00E505D2" w:rsidP="00E505D2">
      <w:pPr>
        <w:pStyle w:val="PL"/>
        <w:rPr>
          <w:ins w:id="6965" w:author="Huawei [Abdessamad] 2024-05" w:date="2024-05-30T05:34:00Z"/>
        </w:rPr>
      </w:pPr>
    </w:p>
    <w:p w14:paraId="0E48B118" w14:textId="2D1BDAA7" w:rsidR="00E505D2" w:rsidRPr="008B1C02" w:rsidRDefault="00E505D2" w:rsidP="00E505D2">
      <w:pPr>
        <w:pStyle w:val="PL"/>
        <w:rPr>
          <w:ins w:id="6966" w:author="Huawei [Abdessamad] 2024-05" w:date="2024-05-30T05:34:00Z"/>
        </w:rPr>
      </w:pPr>
      <w:ins w:id="6967" w:author="Huawei [Abdessamad] 2024-05" w:date="2024-05-30T05:34:00Z">
        <w:r w:rsidRPr="008B1C02">
          <w:t xml:space="preserve">    </w:t>
        </w:r>
      </w:ins>
      <w:proofErr w:type="spellStart"/>
      <w:ins w:id="6968" w:author="Huawei [Abdessamad] 2024-05" w:date="2024-05-30T05:50:00Z">
        <w:r w:rsidR="00DF2E57">
          <w:rPr>
            <w:lang w:val="en-US"/>
          </w:rPr>
          <w:t>Rslppi</w:t>
        </w:r>
        <w:r w:rsidR="00DF2E57" w:rsidRPr="008B1C02">
          <w:rPr>
            <w:lang w:val="en-US"/>
          </w:rPr>
          <w:t>PpData</w:t>
        </w:r>
      </w:ins>
      <w:proofErr w:type="spellEnd"/>
      <w:ins w:id="6969" w:author="Huawei [Abdessamad] 2024-05" w:date="2024-05-30T05:34:00Z">
        <w:r w:rsidRPr="008B1C02">
          <w:t>Patch:</w:t>
        </w:r>
      </w:ins>
    </w:p>
    <w:p w14:paraId="15BEA63C" w14:textId="77777777" w:rsidR="00E505D2" w:rsidRPr="008B1C02" w:rsidRDefault="00E505D2" w:rsidP="00E505D2">
      <w:pPr>
        <w:pStyle w:val="PL"/>
        <w:rPr>
          <w:ins w:id="6970" w:author="Huawei [Abdessamad] 2024-05" w:date="2024-05-30T05:34:00Z"/>
        </w:rPr>
      </w:pPr>
      <w:ins w:id="6971" w:author="Huawei [Abdessamad] 2024-05" w:date="2024-05-30T05:34:00Z">
        <w:r w:rsidRPr="008B1C02">
          <w:t xml:space="preserve">      description: &gt;</w:t>
        </w:r>
      </w:ins>
    </w:p>
    <w:p w14:paraId="4DFC0E55" w14:textId="594E9450" w:rsidR="00E505D2" w:rsidRDefault="00E505D2" w:rsidP="00E505D2">
      <w:pPr>
        <w:pStyle w:val="PL"/>
        <w:rPr>
          <w:ins w:id="6972" w:author="Huawei [Abdessamad] 2024-05" w:date="2024-05-30T05:34:00Z"/>
          <w:rFonts w:cs="Arial"/>
          <w:szCs w:val="18"/>
          <w:lang w:eastAsia="zh-CN"/>
        </w:rPr>
      </w:pPr>
      <w:ins w:id="6973" w:author="Huawei [Abdessamad] 2024-05" w:date="2024-05-30T05:34:00Z">
        <w:r w:rsidRPr="008B1C02">
          <w:t xml:space="preserve">        </w:t>
        </w:r>
        <w:r w:rsidRPr="008B1C02">
          <w:rPr>
            <w:rFonts w:cs="Arial"/>
            <w:szCs w:val="18"/>
            <w:lang w:eastAsia="zh-CN"/>
          </w:rPr>
          <w:t>Represents the requested modification</w:t>
        </w:r>
        <w:r>
          <w:rPr>
            <w:rFonts w:cs="Arial"/>
            <w:szCs w:val="18"/>
            <w:lang w:eastAsia="zh-CN"/>
          </w:rPr>
          <w:t>s</w:t>
        </w:r>
        <w:r w:rsidRPr="008B1C02">
          <w:rPr>
            <w:rFonts w:cs="Arial"/>
            <w:szCs w:val="18"/>
            <w:lang w:eastAsia="zh-CN"/>
          </w:rPr>
          <w:t xml:space="preserve"> to </w:t>
        </w:r>
        <w:r>
          <w:rPr>
            <w:rFonts w:cs="Arial"/>
            <w:szCs w:val="18"/>
            <w:lang w:eastAsia="zh-CN"/>
          </w:rPr>
          <w:t xml:space="preserve">an </w:t>
        </w:r>
        <w:r w:rsidRPr="008B1C02">
          <w:rPr>
            <w:rFonts w:cs="Arial"/>
            <w:szCs w:val="18"/>
            <w:lang w:eastAsia="zh-CN"/>
          </w:rPr>
          <w:t xml:space="preserve">existing </w:t>
        </w:r>
      </w:ins>
      <w:ins w:id="6974" w:author="Huawei [Abdessamad] 2024-05" w:date="2024-05-30T05:46:00Z">
        <w:r w:rsidR="00727376">
          <w:t>RSLPPI</w:t>
        </w:r>
      </w:ins>
      <w:ins w:id="6975" w:author="Huawei [Abdessamad] 2024-05" w:date="2024-05-30T05:34:00Z">
        <w:r w:rsidRPr="008B1C02">
          <w:t xml:space="preserve"> </w:t>
        </w:r>
        <w:r w:rsidRPr="008B1C02">
          <w:rPr>
            <w:rFonts w:cs="Arial"/>
            <w:szCs w:val="18"/>
            <w:lang w:eastAsia="zh-CN"/>
          </w:rPr>
          <w:t>Parameters Provisioning data</w:t>
        </w:r>
        <w:r>
          <w:rPr>
            <w:rFonts w:cs="Arial"/>
            <w:szCs w:val="18"/>
            <w:lang w:eastAsia="zh-CN"/>
          </w:rPr>
          <w:t>.</w:t>
        </w:r>
      </w:ins>
    </w:p>
    <w:p w14:paraId="59BEB81B" w14:textId="77777777" w:rsidR="00E505D2" w:rsidRPr="008B1C02" w:rsidRDefault="00E505D2" w:rsidP="00E505D2">
      <w:pPr>
        <w:pStyle w:val="PL"/>
        <w:rPr>
          <w:ins w:id="6976" w:author="Huawei [Abdessamad] 2024-05" w:date="2024-05-30T05:34:00Z"/>
        </w:rPr>
      </w:pPr>
      <w:ins w:id="6977" w:author="Huawei [Abdessamad] 2024-05" w:date="2024-05-30T05:34:00Z">
        <w:r w:rsidRPr="008B1C02">
          <w:t xml:space="preserve">      type: object</w:t>
        </w:r>
      </w:ins>
    </w:p>
    <w:p w14:paraId="04A9CCDD" w14:textId="77777777" w:rsidR="00E505D2" w:rsidRPr="008B1C02" w:rsidRDefault="00E505D2" w:rsidP="00E505D2">
      <w:pPr>
        <w:pStyle w:val="PL"/>
        <w:rPr>
          <w:ins w:id="6978" w:author="Huawei [Abdessamad] 2024-05" w:date="2024-05-30T05:34:00Z"/>
        </w:rPr>
      </w:pPr>
      <w:ins w:id="6979" w:author="Huawei [Abdessamad] 2024-05" w:date="2024-05-30T05:34:00Z">
        <w:r w:rsidRPr="008B1C02">
          <w:t xml:space="preserve">      properties:</w:t>
        </w:r>
      </w:ins>
    </w:p>
    <w:p w14:paraId="0124E0BA" w14:textId="46E4851A" w:rsidR="00E505D2" w:rsidRPr="008B1C02" w:rsidRDefault="00E505D2" w:rsidP="00E505D2">
      <w:pPr>
        <w:pStyle w:val="PL"/>
        <w:rPr>
          <w:ins w:id="6980" w:author="Huawei [Abdessamad] 2024-05" w:date="2024-05-30T05:34:00Z"/>
        </w:rPr>
      </w:pPr>
      <w:ins w:id="6981" w:author="Huawei [Abdessamad] 2024-05" w:date="2024-05-30T05:34:00Z">
        <w:r w:rsidRPr="008B1C02">
          <w:t xml:space="preserve">        </w:t>
        </w:r>
      </w:ins>
      <w:proofErr w:type="spellStart"/>
      <w:ins w:id="6982" w:author="Huawei [Abdessamad] 2024-05" w:date="2024-05-30T05:51:00Z">
        <w:r w:rsidR="00AF0B74">
          <w:t>r</w:t>
        </w:r>
        <w:r w:rsidR="00AF0B74">
          <w:t>slppi</w:t>
        </w:r>
        <w:r w:rsidR="00AF0B74" w:rsidRPr="003059F4">
          <w:t>Data</w:t>
        </w:r>
      </w:ins>
      <w:proofErr w:type="spellEnd"/>
      <w:ins w:id="6983" w:author="Huawei [Abdessamad] 2024-05" w:date="2024-05-30T05:34:00Z">
        <w:r w:rsidRPr="008B1C02">
          <w:t>:</w:t>
        </w:r>
      </w:ins>
    </w:p>
    <w:p w14:paraId="7ECDFA03" w14:textId="2DEF61D5" w:rsidR="00E505D2" w:rsidRPr="008B1C02" w:rsidRDefault="00E505D2" w:rsidP="00E505D2">
      <w:pPr>
        <w:pStyle w:val="PL"/>
        <w:rPr>
          <w:ins w:id="6984" w:author="Huawei [Abdessamad] 2024-05" w:date="2024-05-30T05:34:00Z"/>
        </w:rPr>
      </w:pPr>
      <w:ins w:id="6985" w:author="Huawei [Abdessamad] 2024-05" w:date="2024-05-30T05:34:00Z">
        <w:r w:rsidRPr="008B1C02">
          <w:t xml:space="preserve">          $ref: '#/components/schemas/</w:t>
        </w:r>
      </w:ins>
      <w:proofErr w:type="spellStart"/>
      <w:ins w:id="6986" w:author="Huawei [Abdessamad] 2024-05" w:date="2024-05-30T05:51:00Z">
        <w:r w:rsidR="00AF0B74">
          <w:t>Rslppi</w:t>
        </w:r>
        <w:r w:rsidR="00AF0B74" w:rsidRPr="003059F4">
          <w:t>Data</w:t>
        </w:r>
      </w:ins>
      <w:proofErr w:type="spellEnd"/>
      <w:ins w:id="6987" w:author="Huawei [Abdessamad] 2024-05" w:date="2024-05-30T05:34:00Z">
        <w:r w:rsidRPr="008B1C02">
          <w:t>'</w:t>
        </w:r>
      </w:ins>
    </w:p>
    <w:p w14:paraId="3EFD3901" w14:textId="77777777" w:rsidR="00E505D2" w:rsidRPr="008B1C02" w:rsidRDefault="00E505D2" w:rsidP="00E505D2">
      <w:pPr>
        <w:pStyle w:val="PL"/>
        <w:rPr>
          <w:ins w:id="6988" w:author="Huawei [Abdessamad] 2024-05" w:date="2024-05-30T05:34:00Z"/>
        </w:rPr>
      </w:pPr>
    </w:p>
    <w:p w14:paraId="1380C0BF" w14:textId="511D7188" w:rsidR="00E505D2" w:rsidRPr="008B1C02" w:rsidRDefault="00E505D2" w:rsidP="00E505D2">
      <w:pPr>
        <w:pStyle w:val="PL"/>
        <w:rPr>
          <w:ins w:id="6989" w:author="Huawei [Abdessamad] 2024-05" w:date="2024-05-30T05:34:00Z"/>
        </w:rPr>
      </w:pPr>
      <w:ins w:id="6990" w:author="Huawei [Abdessamad] 2024-05" w:date="2024-05-30T05:34:00Z">
        <w:r w:rsidRPr="008B1C02">
          <w:t xml:space="preserve">    </w:t>
        </w:r>
      </w:ins>
      <w:proofErr w:type="spellStart"/>
      <w:ins w:id="6991" w:author="Huawei [Abdessamad] 2024-05" w:date="2024-05-30T05:50:00Z">
        <w:r w:rsidR="00DF2E57">
          <w:t>Rslppi</w:t>
        </w:r>
      </w:ins>
      <w:ins w:id="6992" w:author="Huawei [Abdessamad] 2024-05" w:date="2024-05-30T05:34:00Z">
        <w:r w:rsidRPr="003059F4">
          <w:t>Data</w:t>
        </w:r>
        <w:proofErr w:type="spellEnd"/>
        <w:r w:rsidRPr="008B1C02">
          <w:t>:</w:t>
        </w:r>
      </w:ins>
    </w:p>
    <w:p w14:paraId="4D6F09A5" w14:textId="76AB9C6D" w:rsidR="00E505D2" w:rsidRPr="008B1C02" w:rsidRDefault="00E505D2" w:rsidP="00E505D2">
      <w:pPr>
        <w:pStyle w:val="PL"/>
        <w:rPr>
          <w:ins w:id="6993" w:author="Huawei [Abdessamad] 2024-05" w:date="2024-05-30T05:34:00Z"/>
        </w:rPr>
      </w:pPr>
      <w:ins w:id="6994" w:author="Huawei [Abdessamad] 2024-05" w:date="2024-05-30T05:34:00Z">
        <w:r w:rsidRPr="008B1C02">
          <w:t xml:space="preserve">      description: </w:t>
        </w:r>
        <w:r w:rsidRPr="003059F4">
          <w:rPr>
            <w:rFonts w:cs="Arial"/>
            <w:szCs w:val="18"/>
            <w:lang w:eastAsia="zh-CN"/>
          </w:rPr>
          <w:t xml:space="preserve">Represents </w:t>
        </w:r>
      </w:ins>
      <w:ins w:id="6995" w:author="Huawei [Abdessamad] 2024-05" w:date="2024-05-30T05:46:00Z">
        <w:r w:rsidR="00727376">
          <w:t>RSLPPI</w:t>
        </w:r>
      </w:ins>
      <w:ins w:id="6996" w:author="Huawei [Abdessamad] 2024-05" w:date="2024-05-30T05:34:00Z">
        <w:r w:rsidRPr="003059F4">
          <w:rPr>
            <w:rFonts w:cs="Arial"/>
            <w:szCs w:val="18"/>
            <w:lang w:eastAsia="zh-CN"/>
          </w:rPr>
          <w:t xml:space="preserve"> Parameters data.</w:t>
        </w:r>
      </w:ins>
    </w:p>
    <w:p w14:paraId="37D1E9DD" w14:textId="77777777" w:rsidR="00E505D2" w:rsidRPr="008B1C02" w:rsidRDefault="00E505D2" w:rsidP="00E505D2">
      <w:pPr>
        <w:pStyle w:val="PL"/>
        <w:rPr>
          <w:ins w:id="6997" w:author="Huawei [Abdessamad] 2024-05" w:date="2024-05-30T05:34:00Z"/>
        </w:rPr>
      </w:pPr>
      <w:ins w:id="6998" w:author="Huawei [Abdessamad] 2024-05" w:date="2024-05-30T05:34:00Z">
        <w:r w:rsidRPr="008B1C02">
          <w:t xml:space="preserve">      type: object</w:t>
        </w:r>
      </w:ins>
    </w:p>
    <w:p w14:paraId="0B05A4D8" w14:textId="77777777" w:rsidR="00E505D2" w:rsidRPr="008B1C02" w:rsidRDefault="00E505D2" w:rsidP="00E505D2">
      <w:pPr>
        <w:pStyle w:val="PL"/>
        <w:rPr>
          <w:ins w:id="6999" w:author="Huawei [Abdessamad] 2024-05" w:date="2024-05-30T05:34:00Z"/>
        </w:rPr>
      </w:pPr>
      <w:ins w:id="7000" w:author="Huawei [Abdessamad] 2024-05" w:date="2024-05-30T05:34:00Z">
        <w:r w:rsidRPr="008B1C02">
          <w:t xml:space="preserve">      properties:</w:t>
        </w:r>
      </w:ins>
    </w:p>
    <w:p w14:paraId="7291B8F9" w14:textId="77777777" w:rsidR="00E505D2" w:rsidRPr="008B1C02" w:rsidRDefault="00E505D2" w:rsidP="00E505D2">
      <w:pPr>
        <w:pStyle w:val="PL"/>
        <w:rPr>
          <w:ins w:id="7001" w:author="Huawei [Abdessamad] 2024-05" w:date="2024-05-30T05:34:00Z"/>
        </w:rPr>
      </w:pPr>
      <w:ins w:id="7002" w:author="Huawei [Abdessamad] 2024-05" w:date="2024-05-30T05:34:00Z">
        <w:r w:rsidRPr="008B1C02">
          <w:t xml:space="preserve">        </w:t>
        </w:r>
        <w:proofErr w:type="spellStart"/>
        <w:r w:rsidRPr="008B1C02">
          <w:t>extGroupId</w:t>
        </w:r>
        <w:proofErr w:type="spellEnd"/>
        <w:r w:rsidRPr="008B1C02">
          <w:t>:</w:t>
        </w:r>
      </w:ins>
    </w:p>
    <w:p w14:paraId="5B7225BC" w14:textId="77777777" w:rsidR="00E505D2" w:rsidRPr="008B1C02" w:rsidRDefault="00E505D2" w:rsidP="00E505D2">
      <w:pPr>
        <w:pStyle w:val="PL"/>
        <w:rPr>
          <w:ins w:id="7003" w:author="Huawei [Abdessamad] 2024-05" w:date="2024-05-30T05:34:00Z"/>
        </w:rPr>
      </w:pPr>
      <w:ins w:id="7004" w:author="Huawei [Abdessamad] 2024-05" w:date="2024-05-30T05:34:00Z">
        <w:r w:rsidRPr="008B1C02">
          <w:t xml:space="preserve">          $ref: 'TS29122_CommonData.yaml#/</w:t>
        </w:r>
        <w:r w:rsidRPr="008B1C02">
          <w:rPr>
            <w:rFonts w:cs="Courier New"/>
            <w:szCs w:val="16"/>
          </w:rPr>
          <w:t>components/schemas/</w:t>
        </w:r>
        <w:proofErr w:type="spellStart"/>
        <w:r w:rsidRPr="008B1C02">
          <w:rPr>
            <w:lang w:eastAsia="zh-CN"/>
          </w:rPr>
          <w:t>E</w:t>
        </w:r>
        <w:r w:rsidRPr="008B1C02">
          <w:rPr>
            <w:rFonts w:hint="eastAsia"/>
            <w:lang w:eastAsia="zh-CN"/>
          </w:rPr>
          <w:t>xternal</w:t>
        </w:r>
        <w:r w:rsidRPr="008B1C02">
          <w:rPr>
            <w:lang w:eastAsia="zh-CN"/>
          </w:rPr>
          <w:t>GroupId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p w14:paraId="451E921C" w14:textId="55F3D282" w:rsidR="00E505D2" w:rsidRPr="008B1C02" w:rsidRDefault="00E505D2" w:rsidP="00E505D2">
      <w:pPr>
        <w:pStyle w:val="PL"/>
        <w:rPr>
          <w:ins w:id="7005" w:author="Huawei [Abdessamad] 2024-05" w:date="2024-05-30T05:34:00Z"/>
        </w:rPr>
      </w:pPr>
      <w:ins w:id="7006" w:author="Huawei [Abdessamad] 2024-05" w:date="2024-05-30T05:34:00Z">
        <w:r w:rsidRPr="008B1C02">
          <w:t xml:space="preserve">        </w:t>
        </w:r>
      </w:ins>
      <w:proofErr w:type="spellStart"/>
      <w:ins w:id="7007" w:author="Huawei [Abdessamad] 2024-05" w:date="2024-05-30T05:52:00Z">
        <w:r w:rsidR="00BE43FC">
          <w:t>gpsi</w:t>
        </w:r>
      </w:ins>
      <w:proofErr w:type="spellEnd"/>
      <w:ins w:id="7008" w:author="Huawei [Abdessamad] 2024-05" w:date="2024-05-30T05:34:00Z">
        <w:r w:rsidRPr="008B1C02">
          <w:t>:</w:t>
        </w:r>
      </w:ins>
    </w:p>
    <w:p w14:paraId="40D81CD4" w14:textId="69BBDB87" w:rsidR="00E505D2" w:rsidRPr="008B1C02" w:rsidRDefault="00E505D2" w:rsidP="00E505D2">
      <w:pPr>
        <w:pStyle w:val="PL"/>
        <w:rPr>
          <w:ins w:id="7009" w:author="Huawei [Abdessamad] 2024-05" w:date="2024-05-30T05:34:00Z"/>
        </w:rPr>
      </w:pPr>
      <w:ins w:id="7010" w:author="Huawei [Abdessamad] 2024-05" w:date="2024-05-30T05:34:00Z">
        <w:r w:rsidRPr="008B1C02">
          <w:t xml:space="preserve">          $ref: 'TS29571_CommonData.yaml#/components/schemas/</w:t>
        </w:r>
      </w:ins>
      <w:proofErr w:type="spellStart"/>
      <w:ins w:id="7011" w:author="Huawei [Abdessamad] 2024-05" w:date="2024-05-30T05:52:00Z">
        <w:r w:rsidR="00BE43FC">
          <w:t>Gpsi</w:t>
        </w:r>
      </w:ins>
      <w:proofErr w:type="spellEnd"/>
      <w:ins w:id="7012" w:author="Huawei [Abdessamad] 2024-05" w:date="2024-05-30T05:34:00Z">
        <w:r w:rsidRPr="008B1C02">
          <w:t>'</w:t>
        </w:r>
      </w:ins>
    </w:p>
    <w:p w14:paraId="3DD6D6FE" w14:textId="6D558FE0" w:rsidR="00E505D2" w:rsidRPr="008B1C02" w:rsidRDefault="00E505D2" w:rsidP="00E505D2">
      <w:pPr>
        <w:pStyle w:val="PL"/>
        <w:rPr>
          <w:ins w:id="7013" w:author="Huawei [Abdessamad] 2024-05" w:date="2024-05-30T05:34:00Z"/>
        </w:rPr>
      </w:pPr>
      <w:ins w:id="7014" w:author="Huawei [Abdessamad] 2024-05" w:date="2024-05-30T05:34:00Z">
        <w:r w:rsidRPr="008B1C02">
          <w:t xml:space="preserve">        </w:t>
        </w:r>
      </w:ins>
      <w:proofErr w:type="spellStart"/>
      <w:ins w:id="7015" w:author="Huawei [Abdessamad] 2024-05" w:date="2024-05-30T05:52:00Z">
        <w:r w:rsidR="00B051DE">
          <w:t>rslppi</w:t>
        </w:r>
      </w:ins>
      <w:proofErr w:type="spellEnd"/>
      <w:ins w:id="7016" w:author="Huawei [Abdessamad] 2024-05" w:date="2024-05-30T05:34:00Z">
        <w:r w:rsidRPr="008B1C02">
          <w:t>:</w:t>
        </w:r>
      </w:ins>
    </w:p>
    <w:p w14:paraId="294B1112" w14:textId="06326F6C" w:rsidR="00965439" w:rsidRPr="008B1C02" w:rsidRDefault="00965439" w:rsidP="00965439">
      <w:pPr>
        <w:pStyle w:val="PL"/>
        <w:rPr>
          <w:ins w:id="7017" w:author="Huawei [Abdessamad] 2024-05" w:date="2024-05-30T05:54:00Z"/>
          <w:rFonts w:cs="Courier New"/>
          <w:szCs w:val="16"/>
        </w:rPr>
      </w:pPr>
      <w:ins w:id="7018" w:author="Huawei [Abdessamad] 2024-05" w:date="2024-05-30T05:54:00Z">
        <w:r w:rsidRPr="008B1C02">
          <w:rPr>
            <w:rFonts w:cs="Courier New"/>
            <w:szCs w:val="16"/>
          </w:rPr>
          <w:t xml:space="preserve">          $ref: 'TS29503_Nudm_</w:t>
        </w:r>
        <w:proofErr w:type="gramStart"/>
        <w:r w:rsidRPr="008B1C02">
          <w:rPr>
            <w:rFonts w:cs="Courier New"/>
            <w:szCs w:val="16"/>
          </w:rPr>
          <w:t>PP.yaml</w:t>
        </w:r>
        <w:proofErr w:type="gramEnd"/>
        <w:r w:rsidRPr="008B1C02">
          <w:rPr>
            <w:rFonts w:cs="Courier New"/>
            <w:szCs w:val="16"/>
          </w:rPr>
          <w:t>#/components/schemas/</w:t>
        </w:r>
        <w:bookmarkStart w:id="7019" w:name="MCCQCTEMPBM_00000139"/>
        <w:proofErr w:type="spellStart"/>
        <w:r>
          <w:t>Rslppi</w:t>
        </w:r>
        <w:proofErr w:type="spellEnd"/>
        <w:r w:rsidRPr="008B1C02">
          <w:rPr>
            <w:rFonts w:cs="Courier New"/>
            <w:szCs w:val="16"/>
          </w:rPr>
          <w:t>'</w:t>
        </w:r>
      </w:ins>
    </w:p>
    <w:bookmarkEnd w:id="7019"/>
    <w:p w14:paraId="08D3B0DC" w14:textId="77777777" w:rsidR="00E505D2" w:rsidRPr="008B1C02" w:rsidRDefault="00E505D2" w:rsidP="00E505D2">
      <w:pPr>
        <w:pStyle w:val="PL"/>
        <w:rPr>
          <w:ins w:id="7020" w:author="Huawei [Abdessamad] 2024-05" w:date="2024-05-30T05:34:00Z"/>
        </w:rPr>
      </w:pPr>
      <w:ins w:id="7021" w:author="Huawei [Abdessamad] 2024-05" w:date="2024-05-30T05:34:00Z">
        <w:r w:rsidRPr="008B1C02">
          <w:t xml:space="preserve">      required:</w:t>
        </w:r>
      </w:ins>
    </w:p>
    <w:p w14:paraId="3C34AB48" w14:textId="055D1AF0" w:rsidR="00E505D2" w:rsidRPr="008B1C02" w:rsidRDefault="00E505D2" w:rsidP="00E505D2">
      <w:pPr>
        <w:pStyle w:val="PL"/>
        <w:rPr>
          <w:ins w:id="7022" w:author="Huawei [Abdessamad] 2024-05" w:date="2024-05-30T05:34:00Z"/>
        </w:rPr>
      </w:pPr>
      <w:ins w:id="7023" w:author="Huawei [Abdessamad] 2024-05" w:date="2024-05-30T05:34:00Z">
        <w:r w:rsidRPr="008B1C02">
          <w:t xml:space="preserve">        - </w:t>
        </w:r>
      </w:ins>
      <w:proofErr w:type="spellStart"/>
      <w:ins w:id="7024" w:author="Huawei [Abdessamad] 2024-05" w:date="2024-05-30T05:53:00Z">
        <w:r w:rsidR="007254AF">
          <w:t>rslppi</w:t>
        </w:r>
      </w:ins>
      <w:proofErr w:type="spellEnd"/>
    </w:p>
    <w:p w14:paraId="34E05F94" w14:textId="2CF69267" w:rsidR="00E505D2" w:rsidRPr="008B1C02" w:rsidRDefault="00E505D2" w:rsidP="00E505D2">
      <w:pPr>
        <w:pStyle w:val="PL"/>
        <w:rPr>
          <w:ins w:id="7025" w:author="Huawei [Abdessamad] 2024-05" w:date="2024-05-30T05:34:00Z"/>
          <w:lang w:eastAsia="zh-CN"/>
        </w:rPr>
      </w:pPr>
      <w:ins w:id="7026" w:author="Huawei [Abdessamad] 2024-05" w:date="2024-05-30T05:34:00Z">
        <w:r w:rsidRPr="008B1C02">
          <w:rPr>
            <w:lang w:eastAsia="zh-CN"/>
          </w:rPr>
          <w:t xml:space="preserve">      </w:t>
        </w:r>
      </w:ins>
      <w:proofErr w:type="spellStart"/>
      <w:ins w:id="7027" w:author="Huawei [Abdessamad] 2024-05" w:date="2024-05-30T05:53:00Z">
        <w:r w:rsidR="007254AF">
          <w:rPr>
            <w:lang w:eastAsia="zh-CN"/>
          </w:rPr>
          <w:t>one</w:t>
        </w:r>
      </w:ins>
      <w:ins w:id="7028" w:author="Huawei [Abdessamad] 2024-05" w:date="2024-05-30T05:34:00Z">
        <w:r w:rsidRPr="008B1C02">
          <w:rPr>
            <w:lang w:eastAsia="zh-CN"/>
          </w:rPr>
          <w:t>Of</w:t>
        </w:r>
        <w:proofErr w:type="spellEnd"/>
        <w:r w:rsidRPr="008B1C02">
          <w:rPr>
            <w:lang w:eastAsia="zh-CN"/>
          </w:rPr>
          <w:t>:</w:t>
        </w:r>
      </w:ins>
    </w:p>
    <w:p w14:paraId="1EBF9133" w14:textId="023F2C2A" w:rsidR="00E505D2" w:rsidRPr="008B1C02" w:rsidRDefault="00E505D2" w:rsidP="00E505D2">
      <w:pPr>
        <w:pStyle w:val="PL"/>
        <w:rPr>
          <w:ins w:id="7029" w:author="Huawei [Abdessamad] 2024-05" w:date="2024-05-30T05:34:00Z"/>
          <w:lang w:eastAsia="zh-CN"/>
        </w:rPr>
      </w:pPr>
      <w:ins w:id="7030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7031" w:author="Huawei [Abdessamad] 2024-05" w:date="2024-05-30T05:53:00Z">
        <w:r w:rsidR="007254AF" w:rsidRPr="008B1C02">
          <w:t>extGroupId</w:t>
        </w:r>
        <w:proofErr w:type="spellEnd"/>
        <w:r w:rsidR="007254AF">
          <w:t xml:space="preserve"> </w:t>
        </w:r>
      </w:ins>
      <w:ins w:id="7032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632229A" w14:textId="3FFF9201" w:rsidR="00E505D2" w:rsidRPr="008B1C02" w:rsidRDefault="00E505D2" w:rsidP="00E505D2">
      <w:pPr>
        <w:pStyle w:val="PL"/>
        <w:rPr>
          <w:ins w:id="7033" w:author="Huawei [Abdessamad] 2024-05" w:date="2024-05-30T05:34:00Z"/>
          <w:lang w:eastAsia="zh-CN"/>
        </w:rPr>
      </w:pPr>
      <w:ins w:id="7034" w:author="Huawei [Abdessamad] 2024-05" w:date="2024-05-30T05:34:00Z">
        <w:r w:rsidRPr="008B1C02">
          <w:rPr>
            <w:lang w:eastAsia="zh-CN"/>
          </w:rPr>
          <w:t xml:space="preserve">        - required: [</w:t>
        </w:r>
        <w:r>
          <w:rPr>
            <w:lang w:eastAsia="zh-CN"/>
          </w:rPr>
          <w:t xml:space="preserve"> </w:t>
        </w:r>
      </w:ins>
      <w:proofErr w:type="spellStart"/>
      <w:proofErr w:type="gramStart"/>
      <w:ins w:id="7035" w:author="Huawei [Abdessamad] 2024-05" w:date="2024-05-30T05:53:00Z">
        <w:r w:rsidR="007254AF">
          <w:t>gpsi</w:t>
        </w:r>
        <w:proofErr w:type="spellEnd"/>
        <w:r w:rsidR="007254AF">
          <w:t xml:space="preserve"> </w:t>
        </w:r>
      </w:ins>
      <w:ins w:id="7036" w:author="Huawei [Abdessamad] 2024-05" w:date="2024-05-30T05:34:00Z">
        <w:r w:rsidRPr="008B1C02">
          <w:rPr>
            <w:lang w:eastAsia="zh-CN"/>
          </w:rPr>
          <w:t>]</w:t>
        </w:r>
        <w:proofErr w:type="gramEnd"/>
      </w:ins>
    </w:p>
    <w:p w14:paraId="386B0D10" w14:textId="77777777" w:rsidR="00E505D2" w:rsidRPr="008B1C02" w:rsidRDefault="00E505D2" w:rsidP="00E505D2">
      <w:pPr>
        <w:pStyle w:val="PL"/>
        <w:rPr>
          <w:ins w:id="7037" w:author="Huawei [Abdessamad] 2024-05" w:date="2024-05-30T05:34:00Z"/>
        </w:rPr>
      </w:pPr>
    </w:p>
    <w:p w14:paraId="7DE0FD12" w14:textId="77777777" w:rsidR="00E505D2" w:rsidRPr="008B1C02" w:rsidRDefault="00E505D2" w:rsidP="00E505D2">
      <w:pPr>
        <w:pStyle w:val="PL"/>
        <w:rPr>
          <w:ins w:id="7038" w:author="Huawei [Abdessamad] 2024-05" w:date="2024-05-30T05:34:00Z"/>
        </w:rPr>
      </w:pPr>
      <w:ins w:id="7039" w:author="Huawei [Abdessamad] 2024-05" w:date="2024-05-30T05:34:00Z">
        <w:r w:rsidRPr="008B1C02">
          <w:t>#</w:t>
        </w:r>
      </w:ins>
    </w:p>
    <w:p w14:paraId="3B59942D" w14:textId="77777777" w:rsidR="00E505D2" w:rsidRPr="008B1C02" w:rsidRDefault="00E505D2" w:rsidP="00E505D2">
      <w:pPr>
        <w:pStyle w:val="PL"/>
        <w:rPr>
          <w:ins w:id="7040" w:author="Huawei [Abdessamad] 2024-05" w:date="2024-05-30T05:34:00Z"/>
        </w:rPr>
      </w:pPr>
      <w:ins w:id="7041" w:author="Huawei [Abdessamad] 2024-05" w:date="2024-05-30T05:34:00Z">
        <w:r w:rsidRPr="008B1C02">
          <w:t># SIMPLE DATA TYPES</w:t>
        </w:r>
      </w:ins>
    </w:p>
    <w:p w14:paraId="769646E7" w14:textId="77777777" w:rsidR="00E505D2" w:rsidRPr="008B1C02" w:rsidRDefault="00E505D2" w:rsidP="00E505D2">
      <w:pPr>
        <w:pStyle w:val="PL"/>
        <w:rPr>
          <w:ins w:id="7042" w:author="Huawei [Abdessamad] 2024-05" w:date="2024-05-30T05:34:00Z"/>
        </w:rPr>
      </w:pPr>
      <w:ins w:id="7043" w:author="Huawei [Abdessamad] 2024-05" w:date="2024-05-30T05:34:00Z">
        <w:r w:rsidRPr="008B1C02">
          <w:t>#</w:t>
        </w:r>
      </w:ins>
    </w:p>
    <w:p w14:paraId="7E2B13D6" w14:textId="77777777" w:rsidR="00E505D2" w:rsidRPr="008B1C02" w:rsidRDefault="00E505D2" w:rsidP="00E505D2">
      <w:pPr>
        <w:pStyle w:val="PL"/>
        <w:rPr>
          <w:ins w:id="7044" w:author="Huawei [Abdessamad] 2024-05" w:date="2024-05-30T05:34:00Z"/>
        </w:rPr>
      </w:pPr>
    </w:p>
    <w:p w14:paraId="55A4E5C3" w14:textId="77777777" w:rsidR="00E505D2" w:rsidRPr="008B1C02" w:rsidRDefault="00E505D2" w:rsidP="00E505D2">
      <w:pPr>
        <w:pStyle w:val="PL"/>
        <w:rPr>
          <w:ins w:id="7045" w:author="Huawei [Abdessamad] 2024-05" w:date="2024-05-30T05:34:00Z"/>
        </w:rPr>
      </w:pPr>
      <w:ins w:id="7046" w:author="Huawei [Abdessamad] 2024-05" w:date="2024-05-30T05:34:00Z">
        <w:r w:rsidRPr="008B1C02">
          <w:t>#</w:t>
        </w:r>
      </w:ins>
    </w:p>
    <w:p w14:paraId="320F4EC5" w14:textId="77777777" w:rsidR="00E505D2" w:rsidRPr="008B1C02" w:rsidRDefault="00E505D2" w:rsidP="00E505D2">
      <w:pPr>
        <w:pStyle w:val="PL"/>
        <w:rPr>
          <w:ins w:id="7047" w:author="Huawei [Abdessamad] 2024-05" w:date="2024-05-30T05:34:00Z"/>
        </w:rPr>
      </w:pPr>
      <w:ins w:id="7048" w:author="Huawei [Abdessamad] 2024-05" w:date="2024-05-30T05:34:00Z">
        <w:r w:rsidRPr="008B1C02">
          <w:t># ENUMERATIONS</w:t>
        </w:r>
      </w:ins>
    </w:p>
    <w:p w14:paraId="104DA8BF" w14:textId="77777777" w:rsidR="00E505D2" w:rsidRPr="008B1C02" w:rsidRDefault="00E505D2" w:rsidP="00E505D2">
      <w:pPr>
        <w:pStyle w:val="PL"/>
        <w:rPr>
          <w:ins w:id="7049" w:author="Huawei [Abdessamad] 2024-05" w:date="2024-05-30T05:34:00Z"/>
        </w:rPr>
      </w:pPr>
      <w:ins w:id="7050" w:author="Huawei [Abdessamad] 2024-05" w:date="2024-05-30T05:34:00Z">
        <w:r w:rsidRPr="008B1C02">
          <w:t>#</w:t>
        </w:r>
      </w:ins>
    </w:p>
    <w:p w14:paraId="0E4F5E50" w14:textId="77777777" w:rsidR="00E505D2" w:rsidRPr="008B1C02" w:rsidRDefault="00E505D2" w:rsidP="00E505D2">
      <w:pPr>
        <w:pStyle w:val="PL"/>
        <w:rPr>
          <w:ins w:id="7051" w:author="Huawei [Abdessamad] 2024-05" w:date="2024-05-30T05:34:00Z"/>
        </w:rPr>
      </w:pPr>
    </w:p>
    <w:p w14:paraId="139AB937" w14:textId="418AE873" w:rsidR="004301C5" w:rsidDel="00E505D2" w:rsidRDefault="004301C5" w:rsidP="004301C5">
      <w:pPr>
        <w:pStyle w:val="Heading1"/>
        <w:rPr>
          <w:ins w:id="7052" w:author="Xiaomi" w:date="2024-05-20T10:29:00Z"/>
          <w:del w:id="7053" w:author="Huawei [Abdessamad] 2024-05" w:date="2024-05-30T05:34:00Z"/>
        </w:rPr>
      </w:pPr>
      <w:ins w:id="7054" w:author="Xiaomi" w:date="2024-05-20T10:29:00Z">
        <w:del w:id="7055" w:author="Huawei [Abdessamad] 2024-05" w:date="2024-05-30T05:34:00Z">
          <w:r w:rsidDel="00E505D2">
            <w:delText>A.</w:delText>
          </w:r>
          <w:r w:rsidDel="00E505D2">
            <w:rPr>
              <w:lang w:eastAsia="zh-CN"/>
            </w:rPr>
            <w:delText>xx</w:delText>
          </w:r>
          <w:r w:rsidDel="00E505D2">
            <w:tab/>
          </w:r>
        </w:del>
      </w:ins>
      <w:ins w:id="7056" w:author="Xiaomi" w:date="2024-05-20T10:30:00Z">
        <w:del w:id="7057" w:author="Huawei [Abdessamad] 2024-05" w:date="2024-05-30T05:34:00Z">
          <w:r w:rsidDel="00E505D2">
            <w:delText>Rslp</w:delText>
          </w:r>
        </w:del>
      </w:ins>
      <w:ins w:id="7058" w:author="Xiaomi" w:date="2024-05-20T10:29:00Z">
        <w:del w:id="7059" w:author="Huawei [Abdessamad] 2024-05" w:date="2024-05-30T05:34:00Z">
          <w:r w:rsidDel="00E505D2">
            <w:rPr>
              <w:lang w:eastAsia="zh-CN"/>
            </w:rPr>
            <w:delText>i</w:delText>
          </w:r>
          <w:r w:rsidDel="00E505D2">
            <w:delText>ParameterProvision API</w:delText>
          </w:r>
          <w:bookmarkEnd w:id="6206"/>
          <w:bookmarkEnd w:id="6207"/>
          <w:bookmarkEnd w:id="6208"/>
          <w:bookmarkEnd w:id="6209"/>
          <w:bookmarkEnd w:id="6210"/>
          <w:bookmarkEnd w:id="6211"/>
          <w:bookmarkEnd w:id="6212"/>
          <w:bookmarkEnd w:id="6213"/>
          <w:bookmarkEnd w:id="6214"/>
          <w:bookmarkEnd w:id="6215"/>
        </w:del>
      </w:ins>
    </w:p>
    <w:p w14:paraId="31C037D7" w14:textId="09046A0F" w:rsidR="004301C5" w:rsidDel="00E505D2" w:rsidRDefault="004301C5" w:rsidP="004301C5">
      <w:pPr>
        <w:pStyle w:val="PL"/>
        <w:rPr>
          <w:ins w:id="7060" w:author="Xiaomi" w:date="2024-05-20T10:29:00Z"/>
          <w:del w:id="7061" w:author="Huawei [Abdessamad] 2024-05" w:date="2024-05-30T05:34:00Z"/>
        </w:rPr>
      </w:pPr>
      <w:ins w:id="7062" w:author="Xiaomi" w:date="2024-05-20T10:29:00Z">
        <w:del w:id="7063" w:author="Huawei [Abdessamad] 2024-05" w:date="2024-05-30T05:34:00Z">
          <w:r w:rsidDel="00E505D2">
            <w:delText>openapi: 3.0.0</w:delText>
          </w:r>
        </w:del>
      </w:ins>
    </w:p>
    <w:p w14:paraId="362B0A2C" w14:textId="0965729B" w:rsidR="004301C5" w:rsidDel="00E505D2" w:rsidRDefault="004301C5" w:rsidP="004301C5">
      <w:pPr>
        <w:pStyle w:val="PL"/>
        <w:rPr>
          <w:ins w:id="7064" w:author="Xiaomi" w:date="2024-05-20T10:29:00Z"/>
          <w:del w:id="7065" w:author="Huawei [Abdessamad] 2024-05" w:date="2024-05-30T05:34:00Z"/>
        </w:rPr>
      </w:pPr>
    </w:p>
    <w:p w14:paraId="2C32165F" w14:textId="13EA5DC8" w:rsidR="004301C5" w:rsidDel="00E505D2" w:rsidRDefault="004301C5" w:rsidP="004301C5">
      <w:pPr>
        <w:pStyle w:val="PL"/>
        <w:rPr>
          <w:ins w:id="7066" w:author="Xiaomi" w:date="2024-05-20T10:29:00Z"/>
          <w:del w:id="7067" w:author="Huawei [Abdessamad] 2024-05" w:date="2024-05-30T05:34:00Z"/>
        </w:rPr>
      </w:pPr>
      <w:ins w:id="7068" w:author="Xiaomi" w:date="2024-05-20T10:29:00Z">
        <w:del w:id="7069" w:author="Huawei [Abdessamad] 2024-05" w:date="2024-05-30T05:34:00Z">
          <w:r w:rsidDel="00E505D2">
            <w:delText>info:</w:delText>
          </w:r>
        </w:del>
      </w:ins>
    </w:p>
    <w:p w14:paraId="189112EE" w14:textId="1CDA0AC0" w:rsidR="004301C5" w:rsidDel="00E505D2" w:rsidRDefault="004301C5" w:rsidP="004301C5">
      <w:pPr>
        <w:pStyle w:val="PL"/>
        <w:rPr>
          <w:ins w:id="7070" w:author="Xiaomi" w:date="2024-05-20T10:29:00Z"/>
          <w:del w:id="7071" w:author="Huawei [Abdessamad] 2024-05" w:date="2024-05-30T05:34:00Z"/>
        </w:rPr>
      </w:pPr>
      <w:ins w:id="7072" w:author="Xiaomi" w:date="2024-05-20T10:29:00Z">
        <w:del w:id="7073" w:author="Huawei [Abdessamad] 2024-05" w:date="2024-05-30T05:34:00Z">
          <w:r w:rsidDel="00E505D2">
            <w:delText xml:space="preserve">  title: </w:delText>
          </w:r>
        </w:del>
      </w:ins>
      <w:ins w:id="7074" w:author="Xiaomi" w:date="2024-05-20T10:30:00Z">
        <w:del w:id="7075" w:author="Huawei [Abdessamad] 2024-05" w:date="2024-05-30T05:34:00Z">
          <w:r w:rsidR="00451A74" w:rsidDel="00E505D2">
            <w:delText>3gpp-rslpi-pp</w:delText>
          </w:r>
        </w:del>
      </w:ins>
    </w:p>
    <w:p w14:paraId="108FF4D4" w14:textId="42F1F762" w:rsidR="004301C5" w:rsidDel="00E505D2" w:rsidRDefault="004301C5" w:rsidP="004301C5">
      <w:pPr>
        <w:pStyle w:val="PL"/>
        <w:rPr>
          <w:ins w:id="7076" w:author="Xiaomi" w:date="2024-05-20T10:29:00Z"/>
          <w:del w:id="7077" w:author="Huawei [Abdessamad] 2024-05" w:date="2024-05-30T05:34:00Z"/>
        </w:rPr>
      </w:pPr>
      <w:ins w:id="7078" w:author="Xiaomi" w:date="2024-05-20T10:29:00Z">
        <w:del w:id="7079" w:author="Huawei [Abdessamad] 2024-05" w:date="2024-05-30T05:34:00Z">
          <w:r w:rsidDel="00E505D2">
            <w:delText xml:space="preserve">  version: </w:delText>
          </w:r>
          <w:r w:rsidDel="00E505D2">
            <w:rPr>
              <w:lang w:val="en-US"/>
            </w:rPr>
            <w:delText>1.2.</w:delText>
          </w:r>
          <w:r w:rsidDel="00E505D2">
            <w:delText>0-alpha.1</w:delText>
          </w:r>
        </w:del>
      </w:ins>
    </w:p>
    <w:p w14:paraId="7DB01D9D" w14:textId="57AC317C" w:rsidR="004301C5" w:rsidDel="00E505D2" w:rsidRDefault="004301C5" w:rsidP="004301C5">
      <w:pPr>
        <w:pStyle w:val="PL"/>
        <w:rPr>
          <w:ins w:id="7080" w:author="Xiaomi" w:date="2024-05-20T10:29:00Z"/>
          <w:del w:id="7081" w:author="Huawei [Abdessamad] 2024-05" w:date="2024-05-30T05:34:00Z"/>
        </w:rPr>
      </w:pPr>
      <w:ins w:id="7082" w:author="Xiaomi" w:date="2024-05-20T10:29:00Z">
        <w:del w:id="7083" w:author="Huawei [Abdessamad] 2024-05" w:date="2024-05-30T05:34:00Z">
          <w:r w:rsidDel="00E505D2">
            <w:delText xml:space="preserve">  description: |</w:delText>
          </w:r>
        </w:del>
      </w:ins>
    </w:p>
    <w:p w14:paraId="686CFD81" w14:textId="4440C393" w:rsidR="004301C5" w:rsidDel="00E505D2" w:rsidRDefault="004301C5" w:rsidP="004301C5">
      <w:pPr>
        <w:pStyle w:val="PL"/>
        <w:rPr>
          <w:ins w:id="7084" w:author="Xiaomi" w:date="2024-05-20T10:29:00Z"/>
          <w:del w:id="7085" w:author="Huawei [Abdessamad] 2024-05" w:date="2024-05-30T05:34:00Z"/>
        </w:rPr>
      </w:pPr>
      <w:ins w:id="7086" w:author="Xiaomi" w:date="2024-05-20T10:29:00Z">
        <w:del w:id="7087" w:author="Huawei [Abdessamad] 2024-05" w:date="2024-05-30T05:34:00Z">
          <w:r w:rsidDel="00E505D2">
            <w:delText xml:space="preserve">    API for </w:delText>
          </w:r>
        </w:del>
      </w:ins>
      <w:ins w:id="7088" w:author="Xiaomi" w:date="2024-05-20T10:31:00Z">
        <w:del w:id="7089" w:author="Huawei [Abdessamad] 2024-05" w:date="2024-05-30T05:34:00Z">
          <w:r w:rsidR="00451A74" w:rsidDel="00E505D2">
            <w:rPr>
              <w:lang w:eastAsia="zh-CN"/>
            </w:rPr>
            <w:delText>Ranging and Sidelink Positioning Privacy</w:delText>
          </w:r>
        </w:del>
      </w:ins>
      <w:ins w:id="7090" w:author="Xiaomi" w:date="2024-05-20T10:29:00Z">
        <w:del w:id="7091" w:author="Huawei [Abdessamad] 2024-05" w:date="2024-05-30T05:34:00Z">
          <w:r w:rsidDel="00E505D2">
            <w:rPr>
              <w:lang w:eastAsia="zh-CN"/>
            </w:rPr>
            <w:delText xml:space="preserve"> Indication</w:delText>
          </w:r>
          <w:r w:rsidDel="00E505D2">
            <w:delText xml:space="preserve"> Parameter</w:delText>
          </w:r>
          <w:r w:rsidDel="00E505D2">
            <w:rPr>
              <w:lang w:eastAsia="zh-CN"/>
            </w:rPr>
            <w:delText>s</w:delText>
          </w:r>
          <w:r w:rsidDel="00E505D2">
            <w:delText xml:space="preserve"> Provision</w:delText>
          </w:r>
          <w:r w:rsidDel="00E505D2">
            <w:rPr>
              <w:lang w:eastAsia="zh-CN"/>
            </w:rPr>
            <w:delText>ing</w:delText>
          </w:r>
          <w:r w:rsidDel="00E505D2">
            <w:delText xml:space="preserve">.  </w:delText>
          </w:r>
        </w:del>
      </w:ins>
    </w:p>
    <w:p w14:paraId="3846263D" w14:textId="4EBD52E0" w:rsidR="004301C5" w:rsidDel="00E505D2" w:rsidRDefault="004301C5" w:rsidP="004301C5">
      <w:pPr>
        <w:pStyle w:val="PL"/>
        <w:rPr>
          <w:ins w:id="7092" w:author="Xiaomi" w:date="2024-05-20T10:29:00Z"/>
          <w:del w:id="7093" w:author="Huawei [Abdessamad] 2024-05" w:date="2024-05-30T05:34:00Z"/>
        </w:rPr>
      </w:pPr>
      <w:ins w:id="7094" w:author="Xiaomi" w:date="2024-05-20T10:29:00Z">
        <w:del w:id="7095" w:author="Huawei [Abdessamad] 2024-05" w:date="2024-05-30T05:34:00Z">
          <w:r w:rsidDel="00E505D2">
            <w:delText xml:space="preserve">    © 20</w:delText>
          </w:r>
          <w:r w:rsidDel="00E505D2">
            <w:rPr>
              <w:lang w:eastAsia="zh-CN"/>
            </w:rPr>
            <w:delText>23</w:delText>
          </w:r>
          <w:r w:rsidDel="00E505D2">
            <w:delText xml:space="preserve">, 3GPP Organizational Partners (ARIB, ATIS, CCSA, ETSI, TSDSI, TTA, TTC).  </w:delText>
          </w:r>
        </w:del>
      </w:ins>
    </w:p>
    <w:p w14:paraId="7635CCF8" w14:textId="50212D45" w:rsidR="004301C5" w:rsidDel="00E505D2" w:rsidRDefault="004301C5" w:rsidP="004301C5">
      <w:pPr>
        <w:pStyle w:val="PL"/>
        <w:rPr>
          <w:ins w:id="7096" w:author="Xiaomi" w:date="2024-05-20T10:29:00Z"/>
          <w:del w:id="7097" w:author="Huawei [Abdessamad] 2024-05" w:date="2024-05-30T05:34:00Z"/>
        </w:rPr>
      </w:pPr>
      <w:ins w:id="7098" w:author="Xiaomi" w:date="2024-05-20T10:29:00Z">
        <w:del w:id="7099" w:author="Huawei [Abdessamad] 2024-05" w:date="2024-05-30T05:34:00Z">
          <w:r w:rsidDel="00E505D2">
            <w:delText xml:space="preserve">    All rights reserved.</w:delText>
          </w:r>
        </w:del>
      </w:ins>
    </w:p>
    <w:p w14:paraId="09054BFF" w14:textId="23D29E5D" w:rsidR="004301C5" w:rsidDel="00E505D2" w:rsidRDefault="004301C5" w:rsidP="004301C5">
      <w:pPr>
        <w:pStyle w:val="PL"/>
        <w:rPr>
          <w:ins w:id="7100" w:author="Xiaomi" w:date="2024-05-20T10:29:00Z"/>
          <w:del w:id="7101" w:author="Huawei [Abdessamad] 2024-05" w:date="2024-05-30T05:34:00Z"/>
        </w:rPr>
      </w:pPr>
    </w:p>
    <w:p w14:paraId="2B411987" w14:textId="621217A5" w:rsidR="004301C5" w:rsidDel="00E505D2" w:rsidRDefault="004301C5" w:rsidP="004301C5">
      <w:pPr>
        <w:pStyle w:val="PL"/>
        <w:rPr>
          <w:ins w:id="7102" w:author="Xiaomi" w:date="2024-05-20T10:29:00Z"/>
          <w:del w:id="7103" w:author="Huawei [Abdessamad] 2024-05" w:date="2024-05-30T05:34:00Z"/>
        </w:rPr>
      </w:pPr>
      <w:ins w:id="7104" w:author="Xiaomi" w:date="2024-05-20T10:29:00Z">
        <w:del w:id="7105" w:author="Huawei [Abdessamad] 2024-05" w:date="2024-05-30T05:34:00Z">
          <w:r w:rsidDel="00E505D2">
            <w:delText>externalDocs:</w:delText>
          </w:r>
        </w:del>
      </w:ins>
    </w:p>
    <w:p w14:paraId="7B7D2A1A" w14:textId="6B22082E" w:rsidR="004301C5" w:rsidDel="00E505D2" w:rsidRDefault="004301C5" w:rsidP="004301C5">
      <w:pPr>
        <w:pStyle w:val="PL"/>
        <w:rPr>
          <w:ins w:id="7106" w:author="Xiaomi" w:date="2024-05-20T10:29:00Z"/>
          <w:del w:id="7107" w:author="Huawei [Abdessamad] 2024-05" w:date="2024-05-30T05:34:00Z"/>
        </w:rPr>
      </w:pPr>
      <w:ins w:id="7108" w:author="Xiaomi" w:date="2024-05-20T10:29:00Z">
        <w:del w:id="7109" w:author="Huawei [Abdessamad] 2024-05" w:date="2024-05-30T05:34:00Z">
          <w:r w:rsidDel="00E505D2">
            <w:delText xml:space="preserve">  description: &gt;</w:delText>
          </w:r>
        </w:del>
      </w:ins>
    </w:p>
    <w:p w14:paraId="0BC53464" w14:textId="7D4C3A1D" w:rsidR="004301C5" w:rsidDel="00E505D2" w:rsidRDefault="004301C5" w:rsidP="004301C5">
      <w:pPr>
        <w:pStyle w:val="PL"/>
        <w:rPr>
          <w:ins w:id="7110" w:author="Xiaomi" w:date="2024-05-20T10:29:00Z"/>
          <w:del w:id="7111" w:author="Huawei [Abdessamad] 2024-05" w:date="2024-05-30T05:34:00Z"/>
        </w:rPr>
      </w:pPr>
      <w:ins w:id="7112" w:author="Xiaomi" w:date="2024-05-20T10:29:00Z">
        <w:del w:id="7113" w:author="Huawei [Abdessamad] 2024-05" w:date="2024-05-30T05:34:00Z">
          <w:r w:rsidDel="00E505D2">
            <w:delText xml:space="preserve">    3GPP TS 29.522 V18.</w:delText>
          </w:r>
        </w:del>
      </w:ins>
      <w:ins w:id="7114" w:author="Xiaomi" w:date="2024-05-20T10:31:00Z">
        <w:del w:id="7115" w:author="Huawei [Abdessamad] 2024-05" w:date="2024-05-30T05:34:00Z">
          <w:r w:rsidR="00451A74" w:rsidDel="00E505D2">
            <w:delText>5</w:delText>
          </w:r>
        </w:del>
      </w:ins>
      <w:ins w:id="7116" w:author="Xiaomi" w:date="2024-05-20T10:29:00Z">
        <w:del w:id="7117" w:author="Huawei [Abdessamad] 2024-05" w:date="2024-05-30T05:34:00Z">
          <w:r w:rsidDel="00E505D2">
            <w:delText>.0; 5G System; Network Exposure Function Northbound APIs.</w:delText>
          </w:r>
        </w:del>
      </w:ins>
    </w:p>
    <w:p w14:paraId="27778711" w14:textId="6DC7CDB8" w:rsidR="004301C5" w:rsidDel="00E505D2" w:rsidRDefault="004301C5" w:rsidP="004301C5">
      <w:pPr>
        <w:pStyle w:val="PL"/>
        <w:rPr>
          <w:ins w:id="7118" w:author="Xiaomi" w:date="2024-05-20T10:29:00Z"/>
          <w:del w:id="7119" w:author="Huawei [Abdessamad] 2024-05" w:date="2024-05-30T05:34:00Z"/>
        </w:rPr>
      </w:pPr>
      <w:ins w:id="7120" w:author="Xiaomi" w:date="2024-05-20T10:29:00Z">
        <w:del w:id="7121" w:author="Huawei [Abdessamad] 2024-05" w:date="2024-05-30T05:34:00Z">
          <w:r w:rsidDel="00E505D2">
            <w:delText xml:space="preserve">  url: 'https://www.3gpp.org/ftp/Specs/archive/29_series/29.522/'</w:delText>
          </w:r>
        </w:del>
      </w:ins>
    </w:p>
    <w:p w14:paraId="2F856D7F" w14:textId="252C0574" w:rsidR="004301C5" w:rsidDel="00E505D2" w:rsidRDefault="004301C5" w:rsidP="004301C5">
      <w:pPr>
        <w:pStyle w:val="PL"/>
        <w:rPr>
          <w:ins w:id="7122" w:author="Xiaomi" w:date="2024-05-20T10:29:00Z"/>
          <w:del w:id="7123" w:author="Huawei [Abdessamad] 2024-05" w:date="2024-05-30T05:34:00Z"/>
        </w:rPr>
      </w:pPr>
    </w:p>
    <w:p w14:paraId="2CC65E34" w14:textId="24DA057D" w:rsidR="004301C5" w:rsidDel="00E505D2" w:rsidRDefault="004301C5" w:rsidP="004301C5">
      <w:pPr>
        <w:pStyle w:val="PL"/>
        <w:rPr>
          <w:ins w:id="7124" w:author="Xiaomi" w:date="2024-05-20T10:29:00Z"/>
          <w:del w:id="7125" w:author="Huawei [Abdessamad] 2024-05" w:date="2024-05-30T05:34:00Z"/>
        </w:rPr>
      </w:pPr>
      <w:ins w:id="7126" w:author="Xiaomi" w:date="2024-05-20T10:29:00Z">
        <w:del w:id="7127" w:author="Huawei [Abdessamad] 2024-05" w:date="2024-05-30T05:34:00Z">
          <w:r w:rsidDel="00E505D2">
            <w:delText>security:</w:delText>
          </w:r>
        </w:del>
      </w:ins>
    </w:p>
    <w:p w14:paraId="5118CC27" w14:textId="5B1157C9" w:rsidR="004301C5" w:rsidDel="00E505D2" w:rsidRDefault="004301C5" w:rsidP="004301C5">
      <w:pPr>
        <w:pStyle w:val="PL"/>
        <w:rPr>
          <w:ins w:id="7128" w:author="Xiaomi" w:date="2024-05-20T10:29:00Z"/>
          <w:del w:id="7129" w:author="Huawei [Abdessamad] 2024-05" w:date="2024-05-30T05:34:00Z"/>
          <w:lang w:val="en-US"/>
        </w:rPr>
      </w:pPr>
      <w:ins w:id="7130" w:author="Xiaomi" w:date="2024-05-20T10:29:00Z">
        <w:del w:id="7131" w:author="Huawei [Abdessamad] 2024-05" w:date="2024-05-30T05:34:00Z">
          <w:r w:rsidDel="00E505D2">
            <w:rPr>
              <w:lang w:val="en-US"/>
            </w:rPr>
            <w:delText xml:space="preserve">  - {}</w:delText>
          </w:r>
        </w:del>
      </w:ins>
    </w:p>
    <w:p w14:paraId="3F5CD726" w14:textId="4361AFE2" w:rsidR="004301C5" w:rsidDel="00E505D2" w:rsidRDefault="004301C5" w:rsidP="004301C5">
      <w:pPr>
        <w:pStyle w:val="PL"/>
        <w:rPr>
          <w:ins w:id="7132" w:author="Xiaomi" w:date="2024-05-20T10:29:00Z"/>
          <w:del w:id="7133" w:author="Huawei [Abdessamad] 2024-05" w:date="2024-05-30T05:34:00Z"/>
        </w:rPr>
      </w:pPr>
      <w:ins w:id="7134" w:author="Xiaomi" w:date="2024-05-20T10:29:00Z">
        <w:del w:id="7135" w:author="Huawei [Abdessamad] 2024-05" w:date="2024-05-30T05:34:00Z">
          <w:r w:rsidDel="00E505D2">
            <w:delText xml:space="preserve">  - oAuth2ClientCredentials: []</w:delText>
          </w:r>
        </w:del>
      </w:ins>
    </w:p>
    <w:p w14:paraId="67B6A49E" w14:textId="15A5403B" w:rsidR="004301C5" w:rsidDel="00E505D2" w:rsidRDefault="004301C5" w:rsidP="004301C5">
      <w:pPr>
        <w:pStyle w:val="PL"/>
        <w:rPr>
          <w:ins w:id="7136" w:author="Xiaomi" w:date="2024-05-20T10:29:00Z"/>
          <w:del w:id="7137" w:author="Huawei [Abdessamad] 2024-05" w:date="2024-05-30T05:34:00Z"/>
        </w:rPr>
      </w:pPr>
    </w:p>
    <w:p w14:paraId="64D63D1A" w14:textId="7F9DC3B6" w:rsidR="004301C5" w:rsidDel="00E505D2" w:rsidRDefault="004301C5" w:rsidP="004301C5">
      <w:pPr>
        <w:pStyle w:val="PL"/>
        <w:rPr>
          <w:ins w:id="7138" w:author="Xiaomi" w:date="2024-05-20T10:29:00Z"/>
          <w:del w:id="7139" w:author="Huawei [Abdessamad] 2024-05" w:date="2024-05-30T05:34:00Z"/>
        </w:rPr>
      </w:pPr>
      <w:ins w:id="7140" w:author="Xiaomi" w:date="2024-05-20T10:29:00Z">
        <w:del w:id="7141" w:author="Huawei [Abdessamad] 2024-05" w:date="2024-05-30T05:34:00Z">
          <w:r w:rsidDel="00E505D2">
            <w:delText>servers:</w:delText>
          </w:r>
        </w:del>
      </w:ins>
    </w:p>
    <w:p w14:paraId="09F30A61" w14:textId="083AE66E" w:rsidR="004301C5" w:rsidDel="00E505D2" w:rsidRDefault="004301C5" w:rsidP="004301C5">
      <w:pPr>
        <w:pStyle w:val="PL"/>
        <w:rPr>
          <w:ins w:id="7142" w:author="Xiaomi" w:date="2024-05-20T10:29:00Z"/>
          <w:del w:id="7143" w:author="Huawei [Abdessamad] 2024-05" w:date="2024-05-30T05:34:00Z"/>
        </w:rPr>
      </w:pPr>
      <w:ins w:id="7144" w:author="Xiaomi" w:date="2024-05-20T10:29:00Z">
        <w:del w:id="7145" w:author="Huawei [Abdessamad] 2024-05" w:date="2024-05-30T05:34:00Z">
          <w:r w:rsidDel="00E505D2">
            <w:delText xml:space="preserve">  - url: '{apiRoot}/</w:delText>
          </w:r>
        </w:del>
      </w:ins>
      <w:ins w:id="7146" w:author="Xiaomi" w:date="2024-05-20T10:30:00Z">
        <w:del w:id="7147" w:author="Huawei [Abdessamad] 2024-05" w:date="2024-05-30T05:34:00Z">
          <w:r w:rsidR="00451A74" w:rsidDel="00E505D2">
            <w:delText>3gpp-rslpi-pp</w:delText>
          </w:r>
        </w:del>
      </w:ins>
      <w:ins w:id="7148" w:author="Xiaomi" w:date="2024-05-20T10:29:00Z">
        <w:del w:id="7149" w:author="Huawei [Abdessamad] 2024-05" w:date="2024-05-30T05:34:00Z">
          <w:r w:rsidDel="00E505D2">
            <w:delText>/v1'</w:delText>
          </w:r>
        </w:del>
      </w:ins>
    </w:p>
    <w:p w14:paraId="4BE1EF59" w14:textId="56A6C647" w:rsidR="004301C5" w:rsidDel="00E505D2" w:rsidRDefault="004301C5" w:rsidP="004301C5">
      <w:pPr>
        <w:pStyle w:val="PL"/>
        <w:rPr>
          <w:ins w:id="7150" w:author="Xiaomi" w:date="2024-05-20T10:29:00Z"/>
          <w:del w:id="7151" w:author="Huawei [Abdessamad] 2024-05" w:date="2024-05-30T05:34:00Z"/>
        </w:rPr>
      </w:pPr>
      <w:ins w:id="7152" w:author="Xiaomi" w:date="2024-05-20T10:29:00Z">
        <w:del w:id="7153" w:author="Huawei [Abdessamad] 2024-05" w:date="2024-05-30T05:34:00Z">
          <w:r w:rsidDel="00E505D2">
            <w:delText xml:space="preserve">    variables:</w:delText>
          </w:r>
        </w:del>
      </w:ins>
    </w:p>
    <w:p w14:paraId="35A80771" w14:textId="57117419" w:rsidR="004301C5" w:rsidDel="00E505D2" w:rsidRDefault="004301C5" w:rsidP="004301C5">
      <w:pPr>
        <w:pStyle w:val="PL"/>
        <w:rPr>
          <w:ins w:id="7154" w:author="Xiaomi" w:date="2024-05-20T10:29:00Z"/>
          <w:del w:id="7155" w:author="Huawei [Abdessamad] 2024-05" w:date="2024-05-30T05:34:00Z"/>
        </w:rPr>
      </w:pPr>
      <w:ins w:id="7156" w:author="Xiaomi" w:date="2024-05-20T10:29:00Z">
        <w:del w:id="7157" w:author="Huawei [Abdessamad] 2024-05" w:date="2024-05-30T05:34:00Z">
          <w:r w:rsidDel="00E505D2">
            <w:delText xml:space="preserve">      apiRoot:</w:delText>
          </w:r>
        </w:del>
      </w:ins>
    </w:p>
    <w:p w14:paraId="0A32594A" w14:textId="539FC8E9" w:rsidR="004301C5" w:rsidDel="00E505D2" w:rsidRDefault="004301C5" w:rsidP="004301C5">
      <w:pPr>
        <w:pStyle w:val="PL"/>
        <w:rPr>
          <w:ins w:id="7158" w:author="Xiaomi" w:date="2024-05-20T10:29:00Z"/>
          <w:del w:id="7159" w:author="Huawei [Abdessamad] 2024-05" w:date="2024-05-30T05:34:00Z"/>
        </w:rPr>
      </w:pPr>
      <w:ins w:id="7160" w:author="Xiaomi" w:date="2024-05-20T10:29:00Z">
        <w:del w:id="7161" w:author="Huawei [Abdessamad] 2024-05" w:date="2024-05-30T05:34:00Z">
          <w:r w:rsidDel="00E505D2">
            <w:delText xml:space="preserve">        default: https://example.com</w:delText>
          </w:r>
        </w:del>
      </w:ins>
    </w:p>
    <w:p w14:paraId="48981A30" w14:textId="68D04CAD" w:rsidR="004301C5" w:rsidDel="00E505D2" w:rsidRDefault="004301C5" w:rsidP="004301C5">
      <w:pPr>
        <w:pStyle w:val="PL"/>
        <w:rPr>
          <w:ins w:id="7162" w:author="Xiaomi" w:date="2024-05-20T10:29:00Z"/>
          <w:del w:id="7163" w:author="Huawei [Abdessamad] 2024-05" w:date="2024-05-30T05:34:00Z"/>
        </w:rPr>
      </w:pPr>
      <w:ins w:id="7164" w:author="Xiaomi" w:date="2024-05-20T10:29:00Z">
        <w:del w:id="7165" w:author="Huawei [Abdessamad] 2024-05" w:date="2024-05-30T05:34:00Z">
          <w:r w:rsidDel="00E505D2">
            <w:delText xml:space="preserve">        description: apiRoot as defined in clause 5.2.4 of 3GPP TS 29.122.</w:delText>
          </w:r>
        </w:del>
      </w:ins>
    </w:p>
    <w:p w14:paraId="0E318705" w14:textId="1A1A6CA8" w:rsidR="004301C5" w:rsidDel="00E505D2" w:rsidRDefault="004301C5" w:rsidP="004301C5">
      <w:pPr>
        <w:pStyle w:val="PL"/>
        <w:rPr>
          <w:ins w:id="7166" w:author="Xiaomi" w:date="2024-05-20T10:29:00Z"/>
          <w:del w:id="7167" w:author="Huawei [Abdessamad] 2024-05" w:date="2024-05-30T05:34:00Z"/>
        </w:rPr>
      </w:pPr>
    </w:p>
    <w:p w14:paraId="1D158DA8" w14:textId="02C71A6A" w:rsidR="004301C5" w:rsidDel="00E505D2" w:rsidRDefault="004301C5" w:rsidP="004301C5">
      <w:pPr>
        <w:pStyle w:val="PL"/>
        <w:rPr>
          <w:ins w:id="7168" w:author="Xiaomi" w:date="2024-05-20T10:29:00Z"/>
          <w:del w:id="7169" w:author="Huawei [Abdessamad] 2024-05" w:date="2024-05-30T05:34:00Z"/>
        </w:rPr>
      </w:pPr>
      <w:ins w:id="7170" w:author="Xiaomi" w:date="2024-05-20T10:29:00Z">
        <w:del w:id="7171" w:author="Huawei [Abdessamad] 2024-05" w:date="2024-05-30T05:34:00Z">
          <w:r w:rsidDel="00E505D2">
            <w:delText>paths:</w:delText>
          </w:r>
        </w:del>
      </w:ins>
    </w:p>
    <w:p w14:paraId="5EE81A68" w14:textId="2D23AB77" w:rsidR="004301C5" w:rsidDel="00E505D2" w:rsidRDefault="004301C5" w:rsidP="004301C5">
      <w:pPr>
        <w:pStyle w:val="PL"/>
        <w:rPr>
          <w:ins w:id="7172" w:author="Xiaomi" w:date="2024-05-20T10:29:00Z"/>
          <w:del w:id="7173" w:author="Huawei [Abdessamad] 2024-05" w:date="2024-05-30T05:34:00Z"/>
        </w:rPr>
      </w:pPr>
      <w:ins w:id="7174" w:author="Xiaomi" w:date="2024-05-20T10:29:00Z">
        <w:del w:id="7175" w:author="Huawei [Abdessamad] 2024-05" w:date="2024-05-30T05:34:00Z">
          <w:r w:rsidDel="00E505D2">
            <w:delText xml:space="preserve">  /{afId}/</w:delText>
          </w:r>
        </w:del>
      </w:ins>
      <w:ins w:id="7176" w:author="Xiaomi" w:date="2024-05-20T10:32:00Z">
        <w:del w:id="7177" w:author="Huawei [Abdessamad] 2024-05" w:date="2024-05-30T05:34:00Z">
          <w:r w:rsidR="00364A04" w:rsidDel="00E505D2">
            <w:delText>provisionedRslpis</w:delText>
          </w:r>
        </w:del>
      </w:ins>
      <w:ins w:id="7178" w:author="Xiaomi" w:date="2024-05-20T10:29:00Z">
        <w:del w:id="7179" w:author="Huawei [Abdessamad] 2024-05" w:date="2024-05-30T05:34:00Z">
          <w:r w:rsidDel="00E505D2">
            <w:delText>:</w:delText>
          </w:r>
        </w:del>
      </w:ins>
    </w:p>
    <w:p w14:paraId="0949E05A" w14:textId="4C75CCCC" w:rsidR="004301C5" w:rsidDel="00E505D2" w:rsidRDefault="004301C5" w:rsidP="004301C5">
      <w:pPr>
        <w:pStyle w:val="PL"/>
        <w:rPr>
          <w:ins w:id="7180" w:author="Xiaomi" w:date="2024-05-20T10:29:00Z"/>
          <w:del w:id="7181" w:author="Huawei [Abdessamad] 2024-05" w:date="2024-05-30T05:34:00Z"/>
        </w:rPr>
      </w:pPr>
      <w:ins w:id="7182" w:author="Xiaomi" w:date="2024-05-20T10:29:00Z">
        <w:del w:id="7183" w:author="Huawei [Abdessamad] 2024-05" w:date="2024-05-30T05:34:00Z">
          <w:r w:rsidDel="00E505D2">
            <w:delText xml:space="preserve">    get:</w:delText>
          </w:r>
        </w:del>
      </w:ins>
    </w:p>
    <w:p w14:paraId="723084A1" w14:textId="563CFE81" w:rsidR="004301C5" w:rsidDel="00E505D2" w:rsidRDefault="004301C5" w:rsidP="004301C5">
      <w:pPr>
        <w:pStyle w:val="PL"/>
        <w:rPr>
          <w:ins w:id="7184" w:author="Xiaomi" w:date="2024-05-20T10:29:00Z"/>
          <w:del w:id="7185" w:author="Huawei [Abdessamad] 2024-05" w:date="2024-05-30T05:34:00Z"/>
        </w:rPr>
      </w:pPr>
      <w:ins w:id="7186" w:author="Xiaomi" w:date="2024-05-20T10:29:00Z">
        <w:del w:id="7187" w:author="Huawei [Abdessamad] 2024-05" w:date="2024-05-30T05:34:00Z">
          <w:r w:rsidDel="00E505D2">
            <w:delText xml:space="preserve">      summary: read all of the active </w:delText>
          </w:r>
        </w:del>
      </w:ins>
      <w:ins w:id="7188" w:author="Xiaomi" w:date="2024-05-20T10:32:00Z">
        <w:del w:id="7189" w:author="Huawei [Abdessamad] 2024-05" w:date="2024-05-30T05:34:00Z">
          <w:r w:rsidR="00364A04" w:rsidDel="00E505D2">
            <w:delText>RSLPI Parameters</w:delText>
          </w:r>
        </w:del>
      </w:ins>
      <w:ins w:id="7190" w:author="Xiaomi" w:date="2024-05-20T10:29:00Z">
        <w:del w:id="7191" w:author="Huawei [Abdessamad] 2024-05" w:date="2024-05-30T05:34:00Z">
          <w:r w:rsidDel="00E505D2">
            <w:delText xml:space="preserve"> Provisioning resources for the AF</w:delText>
          </w:r>
        </w:del>
      </w:ins>
    </w:p>
    <w:p w14:paraId="4A5D0D92" w14:textId="7D328241" w:rsidR="004301C5" w:rsidDel="00E505D2" w:rsidRDefault="004301C5" w:rsidP="004301C5">
      <w:pPr>
        <w:pStyle w:val="PL"/>
        <w:rPr>
          <w:ins w:id="7192" w:author="Xiaomi" w:date="2024-05-20T10:29:00Z"/>
          <w:del w:id="7193" w:author="Huawei [Abdessamad] 2024-05" w:date="2024-05-30T05:34:00Z"/>
        </w:rPr>
      </w:pPr>
      <w:ins w:id="7194" w:author="Xiaomi" w:date="2024-05-20T10:29:00Z">
        <w:del w:id="7195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ReadAllResources</w:delText>
          </w:r>
        </w:del>
      </w:ins>
    </w:p>
    <w:p w14:paraId="6EDE8842" w14:textId="15BC0575" w:rsidR="004301C5" w:rsidDel="00E505D2" w:rsidRDefault="004301C5" w:rsidP="004301C5">
      <w:pPr>
        <w:pStyle w:val="PL"/>
        <w:rPr>
          <w:ins w:id="7196" w:author="Xiaomi" w:date="2024-05-20T10:29:00Z"/>
          <w:del w:id="7197" w:author="Huawei [Abdessamad] 2024-05" w:date="2024-05-30T05:34:00Z"/>
        </w:rPr>
      </w:pPr>
      <w:ins w:id="7198" w:author="Xiaomi" w:date="2024-05-20T10:29:00Z">
        <w:del w:id="7199" w:author="Huawei [Abdessamad] 2024-05" w:date="2024-05-30T05:34:00Z">
          <w:r w:rsidDel="00E505D2">
            <w:delText xml:space="preserve">      tags:</w:delText>
          </w:r>
        </w:del>
      </w:ins>
    </w:p>
    <w:p w14:paraId="6A1E2D3B" w14:textId="33C424B0" w:rsidR="004301C5" w:rsidDel="00E505D2" w:rsidRDefault="004301C5" w:rsidP="004301C5">
      <w:pPr>
        <w:pStyle w:val="PL"/>
        <w:rPr>
          <w:ins w:id="7200" w:author="Xiaomi" w:date="2024-05-20T10:29:00Z"/>
          <w:del w:id="7201" w:author="Huawei [Abdessamad] 2024-05" w:date="2024-05-30T05:34:00Z"/>
        </w:rPr>
      </w:pPr>
      <w:ins w:id="7202" w:author="Xiaomi" w:date="2024-05-20T10:29:00Z">
        <w:del w:id="7203" w:author="Huawei [Abdessamad] 2024-05" w:date="2024-05-30T05:34:00Z">
          <w:r w:rsidDel="00E505D2">
            <w:delText xml:space="preserve">        - </w:delText>
          </w:r>
        </w:del>
      </w:ins>
      <w:ins w:id="7204" w:author="Xiaomi" w:date="2024-05-20T10:32:00Z">
        <w:del w:id="7205" w:author="Huawei [Abdessamad] 2024-05" w:date="2024-05-30T05:34:00Z">
          <w:r w:rsidR="00364A04" w:rsidDel="00E505D2">
            <w:rPr>
              <w:rFonts w:eastAsia="Times New Roman"/>
            </w:rPr>
            <w:delText>RSLPI Parameters</w:delText>
          </w:r>
        </w:del>
      </w:ins>
      <w:ins w:id="7206" w:author="Xiaomi" w:date="2024-05-20T10:29:00Z">
        <w:del w:id="7207" w:author="Huawei [Abdessamad] 2024-05" w:date="2024-05-30T05:34:00Z">
          <w:r w:rsidDel="00E505D2">
            <w:rPr>
              <w:rFonts w:eastAsia="Times New Roman"/>
            </w:rPr>
            <w:delText xml:space="preserve"> Provisionings</w:delText>
          </w:r>
        </w:del>
      </w:ins>
    </w:p>
    <w:p w14:paraId="22BA27F2" w14:textId="1949AA6B" w:rsidR="004301C5" w:rsidDel="00E505D2" w:rsidRDefault="004301C5" w:rsidP="004301C5">
      <w:pPr>
        <w:pStyle w:val="PL"/>
        <w:rPr>
          <w:ins w:id="7208" w:author="Xiaomi" w:date="2024-05-20T10:29:00Z"/>
          <w:del w:id="7209" w:author="Huawei [Abdessamad] 2024-05" w:date="2024-05-30T05:34:00Z"/>
        </w:rPr>
      </w:pPr>
      <w:ins w:id="7210" w:author="Xiaomi" w:date="2024-05-20T10:29:00Z">
        <w:del w:id="7211" w:author="Huawei [Abdessamad] 2024-05" w:date="2024-05-30T05:34:00Z">
          <w:r w:rsidDel="00E505D2">
            <w:lastRenderedPageBreak/>
            <w:delText xml:space="preserve">      parameters:</w:delText>
          </w:r>
        </w:del>
      </w:ins>
    </w:p>
    <w:p w14:paraId="5A9B3DE3" w14:textId="3A1B847E" w:rsidR="004301C5" w:rsidDel="00E505D2" w:rsidRDefault="004301C5" w:rsidP="004301C5">
      <w:pPr>
        <w:pStyle w:val="PL"/>
        <w:rPr>
          <w:ins w:id="7212" w:author="Xiaomi" w:date="2024-05-20T10:29:00Z"/>
          <w:del w:id="7213" w:author="Huawei [Abdessamad] 2024-05" w:date="2024-05-30T05:34:00Z"/>
        </w:rPr>
      </w:pPr>
      <w:ins w:id="7214" w:author="Xiaomi" w:date="2024-05-20T10:29:00Z">
        <w:del w:id="7215" w:author="Huawei [Abdessamad] 2024-05" w:date="2024-05-30T05:34:00Z">
          <w:r w:rsidDel="00E505D2">
            <w:delText xml:space="preserve">        - name: afId</w:delText>
          </w:r>
        </w:del>
      </w:ins>
    </w:p>
    <w:p w14:paraId="10A2188A" w14:textId="4CB6A366" w:rsidR="004301C5" w:rsidDel="00E505D2" w:rsidRDefault="004301C5" w:rsidP="004301C5">
      <w:pPr>
        <w:pStyle w:val="PL"/>
        <w:rPr>
          <w:ins w:id="7216" w:author="Xiaomi" w:date="2024-05-20T10:29:00Z"/>
          <w:del w:id="7217" w:author="Huawei [Abdessamad] 2024-05" w:date="2024-05-30T05:34:00Z"/>
        </w:rPr>
      </w:pPr>
      <w:ins w:id="7218" w:author="Xiaomi" w:date="2024-05-20T10:29:00Z">
        <w:del w:id="7219" w:author="Huawei [Abdessamad] 2024-05" w:date="2024-05-30T05:34:00Z">
          <w:r w:rsidDel="00E505D2">
            <w:delText xml:space="preserve">          in: path</w:delText>
          </w:r>
        </w:del>
      </w:ins>
    </w:p>
    <w:p w14:paraId="35942F44" w14:textId="15A760CA" w:rsidR="004301C5" w:rsidDel="00E505D2" w:rsidRDefault="004301C5" w:rsidP="004301C5">
      <w:pPr>
        <w:pStyle w:val="PL"/>
        <w:rPr>
          <w:ins w:id="7220" w:author="Xiaomi" w:date="2024-05-20T10:29:00Z"/>
          <w:del w:id="7221" w:author="Huawei [Abdessamad] 2024-05" w:date="2024-05-30T05:34:00Z"/>
        </w:rPr>
      </w:pPr>
      <w:ins w:id="7222" w:author="Xiaomi" w:date="2024-05-20T10:29:00Z">
        <w:del w:id="7223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10E601F9" w14:textId="5138EBF7" w:rsidR="004301C5" w:rsidDel="00E505D2" w:rsidRDefault="004301C5" w:rsidP="004301C5">
      <w:pPr>
        <w:pStyle w:val="PL"/>
        <w:rPr>
          <w:ins w:id="7224" w:author="Xiaomi" w:date="2024-05-20T10:29:00Z"/>
          <w:del w:id="7225" w:author="Huawei [Abdessamad] 2024-05" w:date="2024-05-30T05:34:00Z"/>
        </w:rPr>
      </w:pPr>
      <w:ins w:id="7226" w:author="Xiaomi" w:date="2024-05-20T10:29:00Z">
        <w:del w:id="7227" w:author="Huawei [Abdessamad] 2024-05" w:date="2024-05-30T05:34:00Z">
          <w:r w:rsidDel="00E505D2">
            <w:delText xml:space="preserve">          required: true</w:delText>
          </w:r>
        </w:del>
      </w:ins>
    </w:p>
    <w:p w14:paraId="62E65EC2" w14:textId="0FC1409E" w:rsidR="004301C5" w:rsidDel="00E505D2" w:rsidRDefault="004301C5" w:rsidP="004301C5">
      <w:pPr>
        <w:pStyle w:val="PL"/>
        <w:rPr>
          <w:ins w:id="7228" w:author="Xiaomi" w:date="2024-05-20T10:29:00Z"/>
          <w:del w:id="7229" w:author="Huawei [Abdessamad] 2024-05" w:date="2024-05-30T05:34:00Z"/>
        </w:rPr>
      </w:pPr>
      <w:ins w:id="7230" w:author="Xiaomi" w:date="2024-05-20T10:29:00Z">
        <w:del w:id="7231" w:author="Huawei [Abdessamad] 2024-05" w:date="2024-05-30T05:34:00Z">
          <w:r w:rsidDel="00E505D2">
            <w:delText xml:space="preserve">          schema:</w:delText>
          </w:r>
        </w:del>
      </w:ins>
    </w:p>
    <w:p w14:paraId="3ACE263F" w14:textId="03D8B7BB" w:rsidR="004301C5" w:rsidDel="00E505D2" w:rsidRDefault="004301C5" w:rsidP="004301C5">
      <w:pPr>
        <w:pStyle w:val="PL"/>
        <w:rPr>
          <w:ins w:id="7232" w:author="Xiaomi" w:date="2024-05-20T10:29:00Z"/>
          <w:del w:id="7233" w:author="Huawei [Abdessamad] 2024-05" w:date="2024-05-30T05:34:00Z"/>
        </w:rPr>
      </w:pPr>
      <w:ins w:id="7234" w:author="Xiaomi" w:date="2024-05-20T10:29:00Z">
        <w:del w:id="7235" w:author="Huawei [Abdessamad] 2024-05" w:date="2024-05-30T05:34:00Z">
          <w:r w:rsidDel="00E505D2">
            <w:delText xml:space="preserve">            type: string</w:delText>
          </w:r>
        </w:del>
      </w:ins>
    </w:p>
    <w:p w14:paraId="119E1CB3" w14:textId="2C0D3B9B" w:rsidR="004301C5" w:rsidDel="00E505D2" w:rsidRDefault="004301C5" w:rsidP="004301C5">
      <w:pPr>
        <w:pStyle w:val="PL"/>
        <w:rPr>
          <w:ins w:id="7236" w:author="Xiaomi" w:date="2024-05-20T10:29:00Z"/>
          <w:del w:id="7237" w:author="Huawei [Abdessamad] 2024-05" w:date="2024-05-30T05:34:00Z"/>
        </w:rPr>
      </w:pPr>
      <w:ins w:id="7238" w:author="Xiaomi" w:date="2024-05-20T10:29:00Z">
        <w:del w:id="7239" w:author="Huawei [Abdessamad] 2024-05" w:date="2024-05-30T05:34:00Z">
          <w:r w:rsidDel="00E505D2">
            <w:delText xml:space="preserve">      responses:</w:delText>
          </w:r>
        </w:del>
      </w:ins>
    </w:p>
    <w:p w14:paraId="79BFC262" w14:textId="12B46567" w:rsidR="004301C5" w:rsidDel="00E505D2" w:rsidRDefault="004301C5" w:rsidP="004301C5">
      <w:pPr>
        <w:pStyle w:val="PL"/>
        <w:rPr>
          <w:ins w:id="7240" w:author="Xiaomi" w:date="2024-05-20T10:29:00Z"/>
          <w:del w:id="7241" w:author="Huawei [Abdessamad] 2024-05" w:date="2024-05-30T05:34:00Z"/>
        </w:rPr>
      </w:pPr>
      <w:ins w:id="7242" w:author="Xiaomi" w:date="2024-05-20T10:29:00Z">
        <w:del w:id="7243" w:author="Huawei [Abdessamad] 2024-05" w:date="2024-05-30T05:34:00Z">
          <w:r w:rsidDel="00E505D2">
            <w:delText xml:space="preserve">        '200':</w:delText>
          </w:r>
        </w:del>
      </w:ins>
    </w:p>
    <w:p w14:paraId="4C91351E" w14:textId="46C9AD3B" w:rsidR="004301C5" w:rsidDel="00E505D2" w:rsidRDefault="004301C5" w:rsidP="004301C5">
      <w:pPr>
        <w:pStyle w:val="PL"/>
        <w:rPr>
          <w:ins w:id="7244" w:author="Xiaomi" w:date="2024-05-20T10:29:00Z"/>
          <w:del w:id="7245" w:author="Huawei [Abdessamad] 2024-05" w:date="2024-05-30T05:34:00Z"/>
        </w:rPr>
      </w:pPr>
      <w:ins w:id="7246" w:author="Xiaomi" w:date="2024-05-20T10:29:00Z">
        <w:del w:id="7247" w:author="Huawei [Abdessamad] 2024-05" w:date="2024-05-30T05:34:00Z">
          <w:r w:rsidDel="00E505D2">
            <w:delText xml:space="preserve">          description: OK (Successful get all of the active resources</w:delText>
          </w:r>
          <w:r w:rsidDel="00E505D2">
            <w:rPr>
              <w:lang w:eastAsia="zh-CN"/>
            </w:rPr>
            <w:delText xml:space="preserve"> </w:delText>
          </w:r>
          <w:r w:rsidDel="00E505D2">
            <w:delText>for the AF)</w:delText>
          </w:r>
        </w:del>
      </w:ins>
    </w:p>
    <w:p w14:paraId="79AFA220" w14:textId="4207857A" w:rsidR="004301C5" w:rsidDel="00E505D2" w:rsidRDefault="004301C5" w:rsidP="004301C5">
      <w:pPr>
        <w:pStyle w:val="PL"/>
        <w:rPr>
          <w:ins w:id="7248" w:author="Xiaomi" w:date="2024-05-20T10:29:00Z"/>
          <w:del w:id="7249" w:author="Huawei [Abdessamad] 2024-05" w:date="2024-05-30T05:34:00Z"/>
        </w:rPr>
      </w:pPr>
      <w:ins w:id="7250" w:author="Xiaomi" w:date="2024-05-20T10:29:00Z">
        <w:del w:id="7251" w:author="Huawei [Abdessamad] 2024-05" w:date="2024-05-30T05:34:00Z">
          <w:r w:rsidDel="00E505D2">
            <w:delText xml:space="preserve">          content:</w:delText>
          </w:r>
        </w:del>
      </w:ins>
    </w:p>
    <w:p w14:paraId="61EBAAD9" w14:textId="35987961" w:rsidR="004301C5" w:rsidDel="00E505D2" w:rsidRDefault="004301C5" w:rsidP="004301C5">
      <w:pPr>
        <w:pStyle w:val="PL"/>
        <w:rPr>
          <w:ins w:id="7252" w:author="Xiaomi" w:date="2024-05-20T10:29:00Z"/>
          <w:del w:id="7253" w:author="Huawei [Abdessamad] 2024-05" w:date="2024-05-30T05:34:00Z"/>
        </w:rPr>
      </w:pPr>
      <w:ins w:id="7254" w:author="Xiaomi" w:date="2024-05-20T10:29:00Z">
        <w:del w:id="7255" w:author="Huawei [Abdessamad] 2024-05" w:date="2024-05-30T05:34:00Z">
          <w:r w:rsidDel="00E505D2">
            <w:delText xml:space="preserve">            application/json:</w:delText>
          </w:r>
        </w:del>
      </w:ins>
    </w:p>
    <w:p w14:paraId="29061F2D" w14:textId="357552D5" w:rsidR="004301C5" w:rsidDel="00E505D2" w:rsidRDefault="004301C5" w:rsidP="004301C5">
      <w:pPr>
        <w:pStyle w:val="PL"/>
        <w:rPr>
          <w:ins w:id="7256" w:author="Xiaomi" w:date="2024-05-20T10:29:00Z"/>
          <w:del w:id="7257" w:author="Huawei [Abdessamad] 2024-05" w:date="2024-05-30T05:34:00Z"/>
        </w:rPr>
      </w:pPr>
      <w:ins w:id="7258" w:author="Xiaomi" w:date="2024-05-20T10:29:00Z">
        <w:del w:id="7259" w:author="Huawei [Abdessamad] 2024-05" w:date="2024-05-30T05:34:00Z">
          <w:r w:rsidDel="00E505D2">
            <w:delText xml:space="preserve">              schema:</w:delText>
          </w:r>
        </w:del>
      </w:ins>
    </w:p>
    <w:p w14:paraId="6AE6BABE" w14:textId="70F791FD" w:rsidR="004301C5" w:rsidDel="00E505D2" w:rsidRDefault="004301C5" w:rsidP="004301C5">
      <w:pPr>
        <w:pStyle w:val="PL"/>
        <w:rPr>
          <w:ins w:id="7260" w:author="Xiaomi" w:date="2024-05-20T10:29:00Z"/>
          <w:del w:id="7261" w:author="Huawei [Abdessamad] 2024-05" w:date="2024-05-30T05:34:00Z"/>
        </w:rPr>
      </w:pPr>
      <w:ins w:id="7262" w:author="Xiaomi" w:date="2024-05-20T10:29:00Z">
        <w:del w:id="7263" w:author="Huawei [Abdessamad] 2024-05" w:date="2024-05-30T05:34:00Z">
          <w:r w:rsidDel="00E505D2">
            <w:delText xml:space="preserve">                type: array</w:delText>
          </w:r>
        </w:del>
      </w:ins>
    </w:p>
    <w:p w14:paraId="3096EA1C" w14:textId="64A8843B" w:rsidR="004301C5" w:rsidDel="00E505D2" w:rsidRDefault="004301C5" w:rsidP="004301C5">
      <w:pPr>
        <w:pStyle w:val="PL"/>
        <w:rPr>
          <w:ins w:id="7264" w:author="Xiaomi" w:date="2024-05-20T10:29:00Z"/>
          <w:del w:id="7265" w:author="Huawei [Abdessamad] 2024-05" w:date="2024-05-30T05:34:00Z"/>
        </w:rPr>
      </w:pPr>
      <w:ins w:id="7266" w:author="Xiaomi" w:date="2024-05-20T10:29:00Z">
        <w:del w:id="7267" w:author="Huawei [Abdessamad] 2024-05" w:date="2024-05-30T05:34:00Z">
          <w:r w:rsidDel="00E505D2">
            <w:delText xml:space="preserve">                items:</w:delText>
          </w:r>
        </w:del>
      </w:ins>
    </w:p>
    <w:p w14:paraId="289FFAFB" w14:textId="1B954DF6" w:rsidR="004301C5" w:rsidDel="00E505D2" w:rsidRDefault="004301C5" w:rsidP="004301C5">
      <w:pPr>
        <w:pStyle w:val="PL"/>
        <w:rPr>
          <w:ins w:id="7268" w:author="Xiaomi" w:date="2024-05-20T10:29:00Z"/>
          <w:del w:id="7269" w:author="Huawei [Abdessamad] 2024-05" w:date="2024-05-30T05:34:00Z"/>
        </w:rPr>
      </w:pPr>
      <w:ins w:id="7270" w:author="Xiaomi" w:date="2024-05-20T10:29:00Z">
        <w:del w:id="7271" w:author="Huawei [Abdessamad] 2024-05" w:date="2024-05-30T05:34:00Z">
          <w:r w:rsidDel="00E505D2">
            <w:delText xml:space="preserve">                  $ref: '#/components/schemas/</w:delText>
          </w:r>
        </w:del>
      </w:ins>
      <w:ins w:id="7272" w:author="Xiaomi" w:date="2024-05-20T17:07:00Z">
        <w:del w:id="7273" w:author="Huawei [Abdessamad] 2024-05" w:date="2024-05-30T05:34:00Z">
          <w:r w:rsidR="00B023AB" w:rsidRPr="00B023AB" w:rsidDel="00E505D2">
            <w:rPr>
              <w:lang w:eastAsia="zh-CN"/>
            </w:rPr>
            <w:delText>Rslpi</w:delText>
          </w:r>
        </w:del>
      </w:ins>
      <w:ins w:id="7274" w:author="Xiaomi" w:date="2024-05-20T10:29:00Z">
        <w:del w:id="7275" w:author="Huawei [Abdessamad] 2024-05" w:date="2024-05-30T05:34:00Z">
          <w:r w:rsidDel="00E505D2">
            <w:delText>ParametersProvision'</w:delText>
          </w:r>
        </w:del>
      </w:ins>
    </w:p>
    <w:p w14:paraId="1C6C3B9D" w14:textId="49DCA797" w:rsidR="004301C5" w:rsidDel="00E505D2" w:rsidRDefault="004301C5" w:rsidP="004301C5">
      <w:pPr>
        <w:pStyle w:val="PL"/>
        <w:rPr>
          <w:ins w:id="7276" w:author="Xiaomi" w:date="2024-05-20T10:29:00Z"/>
          <w:del w:id="7277" w:author="Huawei [Abdessamad] 2024-05" w:date="2024-05-30T05:34:00Z"/>
        </w:rPr>
      </w:pPr>
      <w:ins w:id="7278" w:author="Xiaomi" w:date="2024-05-20T10:29:00Z">
        <w:del w:id="7279" w:author="Huawei [Abdessamad] 2024-05" w:date="2024-05-30T05:34:00Z">
          <w:r w:rsidDel="00E505D2">
            <w:delText xml:space="preserve">        '307':</w:delText>
          </w:r>
        </w:del>
      </w:ins>
    </w:p>
    <w:p w14:paraId="7F37B3FF" w14:textId="391B7610" w:rsidR="004301C5" w:rsidDel="00E505D2" w:rsidRDefault="004301C5" w:rsidP="004301C5">
      <w:pPr>
        <w:pStyle w:val="PL"/>
        <w:rPr>
          <w:ins w:id="7280" w:author="Xiaomi" w:date="2024-05-20T10:29:00Z"/>
          <w:del w:id="7281" w:author="Huawei [Abdessamad] 2024-05" w:date="2024-05-30T05:34:00Z"/>
        </w:rPr>
      </w:pPr>
      <w:ins w:id="7282" w:author="Xiaomi" w:date="2024-05-20T10:29:00Z">
        <w:del w:id="7283" w:author="Huawei [Abdessamad] 2024-05" w:date="2024-05-30T05:34:00Z">
          <w:r w:rsidDel="00E505D2">
            <w:delText xml:space="preserve">          $ref: 'TS29122_CommonData.yaml#/components/responses/307'</w:delText>
          </w:r>
        </w:del>
      </w:ins>
    </w:p>
    <w:p w14:paraId="17014629" w14:textId="6D8D0D51" w:rsidR="004301C5" w:rsidDel="00E505D2" w:rsidRDefault="004301C5" w:rsidP="004301C5">
      <w:pPr>
        <w:pStyle w:val="PL"/>
        <w:rPr>
          <w:ins w:id="7284" w:author="Xiaomi" w:date="2024-05-20T10:29:00Z"/>
          <w:del w:id="7285" w:author="Huawei [Abdessamad] 2024-05" w:date="2024-05-30T05:34:00Z"/>
        </w:rPr>
      </w:pPr>
      <w:ins w:id="7286" w:author="Xiaomi" w:date="2024-05-20T10:29:00Z">
        <w:del w:id="7287" w:author="Huawei [Abdessamad] 2024-05" w:date="2024-05-30T05:34:00Z">
          <w:r w:rsidDel="00E505D2">
            <w:delText xml:space="preserve">        '308':</w:delText>
          </w:r>
        </w:del>
      </w:ins>
    </w:p>
    <w:p w14:paraId="26ED4493" w14:textId="5744BD88" w:rsidR="004301C5" w:rsidDel="00E505D2" w:rsidRDefault="004301C5" w:rsidP="004301C5">
      <w:pPr>
        <w:pStyle w:val="PL"/>
        <w:rPr>
          <w:ins w:id="7288" w:author="Xiaomi" w:date="2024-05-20T10:29:00Z"/>
          <w:del w:id="7289" w:author="Huawei [Abdessamad] 2024-05" w:date="2024-05-30T05:34:00Z"/>
        </w:rPr>
      </w:pPr>
      <w:ins w:id="7290" w:author="Xiaomi" w:date="2024-05-20T10:29:00Z">
        <w:del w:id="7291" w:author="Huawei [Abdessamad] 2024-05" w:date="2024-05-30T05:34:00Z">
          <w:r w:rsidDel="00E505D2">
            <w:delText xml:space="preserve">          $ref: 'TS29122_CommonData.yaml#/components/responses/308'</w:delText>
          </w:r>
        </w:del>
      </w:ins>
    </w:p>
    <w:p w14:paraId="776C7F49" w14:textId="0327F3D6" w:rsidR="004301C5" w:rsidDel="00E505D2" w:rsidRDefault="004301C5" w:rsidP="004301C5">
      <w:pPr>
        <w:pStyle w:val="PL"/>
        <w:rPr>
          <w:ins w:id="7292" w:author="Xiaomi" w:date="2024-05-20T10:29:00Z"/>
          <w:del w:id="7293" w:author="Huawei [Abdessamad] 2024-05" w:date="2024-05-30T05:34:00Z"/>
        </w:rPr>
      </w:pPr>
      <w:ins w:id="7294" w:author="Xiaomi" w:date="2024-05-20T10:29:00Z">
        <w:del w:id="7295" w:author="Huawei [Abdessamad] 2024-05" w:date="2024-05-30T05:34:00Z">
          <w:r w:rsidDel="00E505D2">
            <w:delText xml:space="preserve">        '400':</w:delText>
          </w:r>
        </w:del>
      </w:ins>
    </w:p>
    <w:p w14:paraId="185C0317" w14:textId="2EC1FBA9" w:rsidR="004301C5" w:rsidDel="00E505D2" w:rsidRDefault="004301C5" w:rsidP="004301C5">
      <w:pPr>
        <w:pStyle w:val="PL"/>
        <w:rPr>
          <w:ins w:id="7296" w:author="Xiaomi" w:date="2024-05-20T10:29:00Z"/>
          <w:del w:id="7297" w:author="Huawei [Abdessamad] 2024-05" w:date="2024-05-30T05:34:00Z"/>
        </w:rPr>
      </w:pPr>
      <w:ins w:id="7298" w:author="Xiaomi" w:date="2024-05-20T10:29:00Z">
        <w:del w:id="7299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1CEF4EAB" w14:textId="62E04E99" w:rsidR="004301C5" w:rsidDel="00E505D2" w:rsidRDefault="004301C5" w:rsidP="004301C5">
      <w:pPr>
        <w:pStyle w:val="PL"/>
        <w:rPr>
          <w:ins w:id="7300" w:author="Xiaomi" w:date="2024-05-20T10:29:00Z"/>
          <w:del w:id="7301" w:author="Huawei [Abdessamad] 2024-05" w:date="2024-05-30T05:34:00Z"/>
        </w:rPr>
      </w:pPr>
      <w:ins w:id="7302" w:author="Xiaomi" w:date="2024-05-20T10:29:00Z">
        <w:del w:id="7303" w:author="Huawei [Abdessamad] 2024-05" w:date="2024-05-30T05:34:00Z">
          <w:r w:rsidDel="00E505D2">
            <w:delText xml:space="preserve">        '401':</w:delText>
          </w:r>
        </w:del>
      </w:ins>
    </w:p>
    <w:p w14:paraId="23A9AA46" w14:textId="363C742E" w:rsidR="004301C5" w:rsidDel="00E505D2" w:rsidRDefault="004301C5" w:rsidP="004301C5">
      <w:pPr>
        <w:pStyle w:val="PL"/>
        <w:rPr>
          <w:ins w:id="7304" w:author="Xiaomi" w:date="2024-05-20T10:29:00Z"/>
          <w:del w:id="7305" w:author="Huawei [Abdessamad] 2024-05" w:date="2024-05-30T05:34:00Z"/>
        </w:rPr>
      </w:pPr>
      <w:ins w:id="7306" w:author="Xiaomi" w:date="2024-05-20T10:29:00Z">
        <w:del w:id="7307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3EF60317" w14:textId="4841E04D" w:rsidR="004301C5" w:rsidDel="00E505D2" w:rsidRDefault="004301C5" w:rsidP="004301C5">
      <w:pPr>
        <w:pStyle w:val="PL"/>
        <w:rPr>
          <w:ins w:id="7308" w:author="Xiaomi" w:date="2024-05-20T10:29:00Z"/>
          <w:del w:id="7309" w:author="Huawei [Abdessamad] 2024-05" w:date="2024-05-30T05:34:00Z"/>
        </w:rPr>
      </w:pPr>
      <w:ins w:id="7310" w:author="Xiaomi" w:date="2024-05-20T10:29:00Z">
        <w:del w:id="7311" w:author="Huawei [Abdessamad] 2024-05" w:date="2024-05-30T05:34:00Z">
          <w:r w:rsidDel="00E505D2">
            <w:delText xml:space="preserve">        '403':</w:delText>
          </w:r>
        </w:del>
      </w:ins>
    </w:p>
    <w:p w14:paraId="7EE16404" w14:textId="2246D0C7" w:rsidR="004301C5" w:rsidDel="00E505D2" w:rsidRDefault="004301C5" w:rsidP="004301C5">
      <w:pPr>
        <w:pStyle w:val="PL"/>
        <w:rPr>
          <w:ins w:id="7312" w:author="Xiaomi" w:date="2024-05-20T10:29:00Z"/>
          <w:del w:id="7313" w:author="Huawei [Abdessamad] 2024-05" w:date="2024-05-30T05:34:00Z"/>
        </w:rPr>
      </w:pPr>
      <w:ins w:id="7314" w:author="Xiaomi" w:date="2024-05-20T10:29:00Z">
        <w:del w:id="7315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27C6E56A" w14:textId="11C41DDD" w:rsidR="004301C5" w:rsidDel="00E505D2" w:rsidRDefault="004301C5" w:rsidP="004301C5">
      <w:pPr>
        <w:pStyle w:val="PL"/>
        <w:rPr>
          <w:ins w:id="7316" w:author="Xiaomi" w:date="2024-05-20T10:29:00Z"/>
          <w:del w:id="7317" w:author="Huawei [Abdessamad] 2024-05" w:date="2024-05-30T05:34:00Z"/>
        </w:rPr>
      </w:pPr>
      <w:ins w:id="7318" w:author="Xiaomi" w:date="2024-05-20T10:29:00Z">
        <w:del w:id="7319" w:author="Huawei [Abdessamad] 2024-05" w:date="2024-05-30T05:34:00Z">
          <w:r w:rsidDel="00E505D2">
            <w:delText xml:space="preserve">        '404':</w:delText>
          </w:r>
        </w:del>
      </w:ins>
    </w:p>
    <w:p w14:paraId="145BE602" w14:textId="2BBA6A46" w:rsidR="004301C5" w:rsidDel="00E505D2" w:rsidRDefault="004301C5" w:rsidP="004301C5">
      <w:pPr>
        <w:pStyle w:val="PL"/>
        <w:rPr>
          <w:ins w:id="7320" w:author="Xiaomi" w:date="2024-05-20T10:29:00Z"/>
          <w:del w:id="7321" w:author="Huawei [Abdessamad] 2024-05" w:date="2024-05-30T05:34:00Z"/>
        </w:rPr>
      </w:pPr>
      <w:ins w:id="7322" w:author="Xiaomi" w:date="2024-05-20T10:29:00Z">
        <w:del w:id="7323" w:author="Huawei [Abdessamad] 2024-05" w:date="2024-05-30T05:34:00Z">
          <w:r w:rsidDel="00E505D2">
            <w:delText xml:space="preserve">          $ref: 'TS29122_CommonData.yaml#/components/responses/404'</w:delText>
          </w:r>
        </w:del>
      </w:ins>
    </w:p>
    <w:p w14:paraId="24938DAE" w14:textId="298BC1BE" w:rsidR="004301C5" w:rsidDel="00E505D2" w:rsidRDefault="004301C5" w:rsidP="004301C5">
      <w:pPr>
        <w:pStyle w:val="PL"/>
        <w:rPr>
          <w:ins w:id="7324" w:author="Xiaomi" w:date="2024-05-20T10:29:00Z"/>
          <w:del w:id="7325" w:author="Huawei [Abdessamad] 2024-05" w:date="2024-05-30T05:34:00Z"/>
        </w:rPr>
      </w:pPr>
      <w:ins w:id="7326" w:author="Xiaomi" w:date="2024-05-20T10:29:00Z">
        <w:del w:id="7327" w:author="Huawei [Abdessamad] 2024-05" w:date="2024-05-30T05:34:00Z">
          <w:r w:rsidDel="00E505D2">
            <w:delText xml:space="preserve">        '406':</w:delText>
          </w:r>
        </w:del>
      </w:ins>
    </w:p>
    <w:p w14:paraId="4BAF1378" w14:textId="65273361" w:rsidR="004301C5" w:rsidDel="00E505D2" w:rsidRDefault="004301C5" w:rsidP="004301C5">
      <w:pPr>
        <w:pStyle w:val="PL"/>
        <w:rPr>
          <w:ins w:id="7328" w:author="Xiaomi" w:date="2024-05-20T10:29:00Z"/>
          <w:del w:id="7329" w:author="Huawei [Abdessamad] 2024-05" w:date="2024-05-30T05:34:00Z"/>
        </w:rPr>
      </w:pPr>
      <w:ins w:id="7330" w:author="Xiaomi" w:date="2024-05-20T10:29:00Z">
        <w:del w:id="7331" w:author="Huawei [Abdessamad] 2024-05" w:date="2024-05-30T05:34:00Z">
          <w:r w:rsidDel="00E505D2">
            <w:delText xml:space="preserve">          $ref: 'TS29122_CommonData.yaml#/components/responses/406'</w:delText>
          </w:r>
        </w:del>
      </w:ins>
    </w:p>
    <w:p w14:paraId="168AB278" w14:textId="2BEB025B" w:rsidR="004301C5" w:rsidDel="00E505D2" w:rsidRDefault="004301C5" w:rsidP="004301C5">
      <w:pPr>
        <w:pStyle w:val="PL"/>
        <w:rPr>
          <w:ins w:id="7332" w:author="Xiaomi" w:date="2024-05-20T10:29:00Z"/>
          <w:del w:id="7333" w:author="Huawei [Abdessamad] 2024-05" w:date="2024-05-30T05:34:00Z"/>
        </w:rPr>
      </w:pPr>
      <w:ins w:id="7334" w:author="Xiaomi" w:date="2024-05-20T10:29:00Z">
        <w:del w:id="7335" w:author="Huawei [Abdessamad] 2024-05" w:date="2024-05-30T05:34:00Z">
          <w:r w:rsidDel="00E505D2">
            <w:delText xml:space="preserve">        '429':</w:delText>
          </w:r>
        </w:del>
      </w:ins>
    </w:p>
    <w:p w14:paraId="61ED7132" w14:textId="71C62908" w:rsidR="004301C5" w:rsidDel="00E505D2" w:rsidRDefault="004301C5" w:rsidP="004301C5">
      <w:pPr>
        <w:pStyle w:val="PL"/>
        <w:rPr>
          <w:ins w:id="7336" w:author="Xiaomi" w:date="2024-05-20T10:29:00Z"/>
          <w:del w:id="7337" w:author="Huawei [Abdessamad] 2024-05" w:date="2024-05-30T05:34:00Z"/>
        </w:rPr>
      </w:pPr>
      <w:ins w:id="7338" w:author="Xiaomi" w:date="2024-05-20T10:29:00Z">
        <w:del w:id="7339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6D1C6F91" w14:textId="5A211F27" w:rsidR="004301C5" w:rsidDel="00E505D2" w:rsidRDefault="004301C5" w:rsidP="004301C5">
      <w:pPr>
        <w:pStyle w:val="PL"/>
        <w:rPr>
          <w:ins w:id="7340" w:author="Xiaomi" w:date="2024-05-20T10:29:00Z"/>
          <w:del w:id="7341" w:author="Huawei [Abdessamad] 2024-05" w:date="2024-05-30T05:34:00Z"/>
        </w:rPr>
      </w:pPr>
      <w:ins w:id="7342" w:author="Xiaomi" w:date="2024-05-20T10:29:00Z">
        <w:del w:id="7343" w:author="Huawei [Abdessamad] 2024-05" w:date="2024-05-30T05:34:00Z">
          <w:r w:rsidDel="00E505D2">
            <w:delText xml:space="preserve">        '500':</w:delText>
          </w:r>
        </w:del>
      </w:ins>
    </w:p>
    <w:p w14:paraId="76F0F6CC" w14:textId="43B4EFC3" w:rsidR="004301C5" w:rsidDel="00E505D2" w:rsidRDefault="004301C5" w:rsidP="004301C5">
      <w:pPr>
        <w:pStyle w:val="PL"/>
        <w:rPr>
          <w:ins w:id="7344" w:author="Xiaomi" w:date="2024-05-20T10:29:00Z"/>
          <w:del w:id="7345" w:author="Huawei [Abdessamad] 2024-05" w:date="2024-05-30T05:34:00Z"/>
        </w:rPr>
      </w:pPr>
      <w:ins w:id="7346" w:author="Xiaomi" w:date="2024-05-20T10:29:00Z">
        <w:del w:id="7347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1538EA52" w14:textId="0F5EE874" w:rsidR="004301C5" w:rsidDel="00E505D2" w:rsidRDefault="004301C5" w:rsidP="004301C5">
      <w:pPr>
        <w:pStyle w:val="PL"/>
        <w:rPr>
          <w:ins w:id="7348" w:author="Xiaomi" w:date="2024-05-20T10:29:00Z"/>
          <w:del w:id="7349" w:author="Huawei [Abdessamad] 2024-05" w:date="2024-05-30T05:34:00Z"/>
        </w:rPr>
      </w:pPr>
      <w:ins w:id="7350" w:author="Xiaomi" w:date="2024-05-20T10:29:00Z">
        <w:del w:id="7351" w:author="Huawei [Abdessamad] 2024-05" w:date="2024-05-30T05:34:00Z">
          <w:r w:rsidDel="00E505D2">
            <w:delText xml:space="preserve">        '503':</w:delText>
          </w:r>
        </w:del>
      </w:ins>
    </w:p>
    <w:p w14:paraId="43820928" w14:textId="29E7A672" w:rsidR="004301C5" w:rsidDel="00E505D2" w:rsidRDefault="004301C5" w:rsidP="004301C5">
      <w:pPr>
        <w:pStyle w:val="PL"/>
        <w:rPr>
          <w:ins w:id="7352" w:author="Xiaomi" w:date="2024-05-20T10:29:00Z"/>
          <w:del w:id="7353" w:author="Huawei [Abdessamad] 2024-05" w:date="2024-05-30T05:34:00Z"/>
        </w:rPr>
      </w:pPr>
      <w:ins w:id="7354" w:author="Xiaomi" w:date="2024-05-20T10:29:00Z">
        <w:del w:id="7355" w:author="Huawei [Abdessamad] 2024-05" w:date="2024-05-30T05:34:00Z">
          <w:r w:rsidDel="00E505D2">
            <w:delText xml:space="preserve">          $ref: 'TS29122_CommonData.yaml#/components/responses/503'</w:delText>
          </w:r>
        </w:del>
      </w:ins>
    </w:p>
    <w:p w14:paraId="6EA6144D" w14:textId="36E93F80" w:rsidR="004301C5" w:rsidDel="00E505D2" w:rsidRDefault="004301C5" w:rsidP="004301C5">
      <w:pPr>
        <w:pStyle w:val="PL"/>
        <w:rPr>
          <w:ins w:id="7356" w:author="Xiaomi" w:date="2024-05-20T10:29:00Z"/>
          <w:del w:id="7357" w:author="Huawei [Abdessamad] 2024-05" w:date="2024-05-30T05:34:00Z"/>
        </w:rPr>
      </w:pPr>
      <w:ins w:id="7358" w:author="Xiaomi" w:date="2024-05-20T10:29:00Z">
        <w:del w:id="7359" w:author="Huawei [Abdessamad] 2024-05" w:date="2024-05-30T05:34:00Z">
          <w:r w:rsidDel="00E505D2">
            <w:delText xml:space="preserve">        default:</w:delText>
          </w:r>
        </w:del>
      </w:ins>
    </w:p>
    <w:p w14:paraId="7465C6D4" w14:textId="2D35F468" w:rsidR="004301C5" w:rsidDel="00E505D2" w:rsidRDefault="004301C5" w:rsidP="004301C5">
      <w:pPr>
        <w:pStyle w:val="PL"/>
        <w:rPr>
          <w:ins w:id="7360" w:author="Xiaomi" w:date="2024-05-20T10:29:00Z"/>
          <w:del w:id="7361" w:author="Huawei [Abdessamad] 2024-05" w:date="2024-05-30T05:34:00Z"/>
        </w:rPr>
      </w:pPr>
      <w:ins w:id="7362" w:author="Xiaomi" w:date="2024-05-20T10:29:00Z">
        <w:del w:id="7363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7F89B2C4" w14:textId="09EE0AA2" w:rsidR="004301C5" w:rsidDel="00E505D2" w:rsidRDefault="004301C5" w:rsidP="004301C5">
      <w:pPr>
        <w:pStyle w:val="PL"/>
        <w:rPr>
          <w:ins w:id="7364" w:author="Xiaomi" w:date="2024-05-20T10:29:00Z"/>
          <w:del w:id="7365" w:author="Huawei [Abdessamad] 2024-05" w:date="2024-05-30T05:34:00Z"/>
        </w:rPr>
      </w:pPr>
    </w:p>
    <w:p w14:paraId="609BFDDD" w14:textId="0C1A9BF5" w:rsidR="004301C5" w:rsidDel="00E505D2" w:rsidRDefault="004301C5" w:rsidP="004301C5">
      <w:pPr>
        <w:pStyle w:val="PL"/>
        <w:rPr>
          <w:ins w:id="7366" w:author="Xiaomi" w:date="2024-05-20T10:29:00Z"/>
          <w:del w:id="7367" w:author="Huawei [Abdessamad] 2024-05" w:date="2024-05-30T05:34:00Z"/>
        </w:rPr>
      </w:pPr>
      <w:ins w:id="7368" w:author="Xiaomi" w:date="2024-05-20T10:29:00Z">
        <w:del w:id="7369" w:author="Huawei [Abdessamad] 2024-05" w:date="2024-05-30T05:34:00Z">
          <w:r w:rsidDel="00E505D2">
            <w:delText xml:space="preserve">    post:</w:delText>
          </w:r>
        </w:del>
      </w:ins>
    </w:p>
    <w:p w14:paraId="5B670071" w14:textId="1592583B" w:rsidR="004301C5" w:rsidDel="00E505D2" w:rsidRDefault="004301C5" w:rsidP="004301C5">
      <w:pPr>
        <w:pStyle w:val="PL"/>
        <w:rPr>
          <w:ins w:id="7370" w:author="Xiaomi" w:date="2024-05-20T10:29:00Z"/>
          <w:del w:id="7371" w:author="Huawei [Abdessamad] 2024-05" w:date="2024-05-30T05:34:00Z"/>
        </w:rPr>
      </w:pPr>
      <w:ins w:id="7372" w:author="Xiaomi" w:date="2024-05-20T10:29:00Z">
        <w:del w:id="7373" w:author="Huawei [Abdessamad] 2024-05" w:date="2024-05-30T05:34:00Z">
          <w:r w:rsidDel="00E505D2">
            <w:delText xml:space="preserve">      summary: Creates a new </w:delText>
          </w:r>
        </w:del>
      </w:ins>
      <w:ins w:id="7374" w:author="Xiaomi" w:date="2024-05-20T10:32:00Z">
        <w:del w:id="7375" w:author="Huawei [Abdessamad] 2024-05" w:date="2024-05-30T05:34:00Z">
          <w:r w:rsidR="00364A04" w:rsidDel="00E505D2">
            <w:delText>RSLPI Parameters</w:delText>
          </w:r>
        </w:del>
      </w:ins>
      <w:ins w:id="7376" w:author="Xiaomi" w:date="2024-05-20T10:29:00Z">
        <w:del w:id="7377" w:author="Huawei [Abdessamad] 2024-05" w:date="2024-05-30T05:34:00Z">
          <w:r w:rsidDel="00E505D2">
            <w:delText xml:space="preserve"> Provisioning resource</w:delText>
          </w:r>
        </w:del>
      </w:ins>
    </w:p>
    <w:p w14:paraId="1988E43E" w14:textId="47E5103D" w:rsidR="004301C5" w:rsidDel="00E505D2" w:rsidRDefault="004301C5" w:rsidP="004301C5">
      <w:pPr>
        <w:pStyle w:val="PL"/>
        <w:rPr>
          <w:ins w:id="7378" w:author="Xiaomi" w:date="2024-05-20T10:29:00Z"/>
          <w:del w:id="7379" w:author="Huawei [Abdessamad] 2024-05" w:date="2024-05-30T05:34:00Z"/>
        </w:rPr>
      </w:pPr>
      <w:ins w:id="7380" w:author="Xiaomi" w:date="2024-05-20T10:29:00Z">
        <w:del w:id="7381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CreateNewResource</w:delText>
          </w:r>
        </w:del>
      </w:ins>
    </w:p>
    <w:p w14:paraId="33A8D54C" w14:textId="39ACCBAD" w:rsidR="004301C5" w:rsidDel="00E505D2" w:rsidRDefault="004301C5" w:rsidP="004301C5">
      <w:pPr>
        <w:pStyle w:val="PL"/>
        <w:rPr>
          <w:ins w:id="7382" w:author="Xiaomi" w:date="2024-05-20T10:29:00Z"/>
          <w:del w:id="7383" w:author="Huawei [Abdessamad] 2024-05" w:date="2024-05-30T05:34:00Z"/>
        </w:rPr>
      </w:pPr>
      <w:ins w:id="7384" w:author="Xiaomi" w:date="2024-05-20T10:29:00Z">
        <w:del w:id="7385" w:author="Huawei [Abdessamad] 2024-05" w:date="2024-05-30T05:34:00Z">
          <w:r w:rsidDel="00E505D2">
            <w:delText xml:space="preserve">      tags:</w:delText>
          </w:r>
        </w:del>
      </w:ins>
    </w:p>
    <w:p w14:paraId="6F0B95FB" w14:textId="693C90E7" w:rsidR="004301C5" w:rsidDel="00E505D2" w:rsidRDefault="004301C5" w:rsidP="004301C5">
      <w:pPr>
        <w:pStyle w:val="PL"/>
        <w:rPr>
          <w:ins w:id="7386" w:author="Xiaomi" w:date="2024-05-20T10:29:00Z"/>
          <w:del w:id="7387" w:author="Huawei [Abdessamad] 2024-05" w:date="2024-05-30T05:34:00Z"/>
        </w:rPr>
      </w:pPr>
      <w:ins w:id="7388" w:author="Xiaomi" w:date="2024-05-20T10:29:00Z">
        <w:del w:id="7389" w:author="Huawei [Abdessamad] 2024-05" w:date="2024-05-30T05:34:00Z">
          <w:r w:rsidDel="00E505D2">
            <w:delText xml:space="preserve">        - </w:delText>
          </w:r>
        </w:del>
      </w:ins>
      <w:ins w:id="7390" w:author="Xiaomi" w:date="2024-05-20T10:32:00Z">
        <w:del w:id="7391" w:author="Huawei [Abdessamad] 2024-05" w:date="2024-05-30T05:34:00Z">
          <w:r w:rsidR="00364A04" w:rsidDel="00E505D2">
            <w:rPr>
              <w:rFonts w:eastAsia="Times New Roman"/>
            </w:rPr>
            <w:delText>RSLPI Parameters</w:delText>
          </w:r>
        </w:del>
      </w:ins>
      <w:ins w:id="7392" w:author="Xiaomi" w:date="2024-05-20T10:29:00Z">
        <w:del w:id="7393" w:author="Huawei [Abdessamad] 2024-05" w:date="2024-05-30T05:34:00Z">
          <w:r w:rsidDel="00E505D2">
            <w:rPr>
              <w:rFonts w:eastAsia="Times New Roman"/>
            </w:rPr>
            <w:delText xml:space="preserve"> Provisionings</w:delText>
          </w:r>
        </w:del>
      </w:ins>
    </w:p>
    <w:p w14:paraId="2A85A211" w14:textId="538FE175" w:rsidR="004301C5" w:rsidDel="00E505D2" w:rsidRDefault="004301C5" w:rsidP="004301C5">
      <w:pPr>
        <w:pStyle w:val="PL"/>
        <w:rPr>
          <w:ins w:id="7394" w:author="Xiaomi" w:date="2024-05-20T10:29:00Z"/>
          <w:del w:id="7395" w:author="Huawei [Abdessamad] 2024-05" w:date="2024-05-30T05:34:00Z"/>
        </w:rPr>
      </w:pPr>
      <w:ins w:id="7396" w:author="Xiaomi" w:date="2024-05-20T10:29:00Z">
        <w:del w:id="7397" w:author="Huawei [Abdessamad] 2024-05" w:date="2024-05-30T05:34:00Z">
          <w:r w:rsidDel="00E505D2">
            <w:delText xml:space="preserve">      parameters:</w:delText>
          </w:r>
        </w:del>
      </w:ins>
    </w:p>
    <w:p w14:paraId="63A71E98" w14:textId="51C922CA" w:rsidR="004301C5" w:rsidDel="00E505D2" w:rsidRDefault="004301C5" w:rsidP="004301C5">
      <w:pPr>
        <w:pStyle w:val="PL"/>
        <w:rPr>
          <w:ins w:id="7398" w:author="Xiaomi" w:date="2024-05-20T10:29:00Z"/>
          <w:del w:id="7399" w:author="Huawei [Abdessamad] 2024-05" w:date="2024-05-30T05:34:00Z"/>
        </w:rPr>
      </w:pPr>
      <w:ins w:id="7400" w:author="Xiaomi" w:date="2024-05-20T10:29:00Z">
        <w:del w:id="7401" w:author="Huawei [Abdessamad] 2024-05" w:date="2024-05-30T05:34:00Z">
          <w:r w:rsidDel="00E505D2">
            <w:delText xml:space="preserve">        - name: afId</w:delText>
          </w:r>
        </w:del>
      </w:ins>
    </w:p>
    <w:p w14:paraId="1D4DA4CF" w14:textId="2C487EB1" w:rsidR="004301C5" w:rsidDel="00E505D2" w:rsidRDefault="004301C5" w:rsidP="004301C5">
      <w:pPr>
        <w:pStyle w:val="PL"/>
        <w:rPr>
          <w:ins w:id="7402" w:author="Xiaomi" w:date="2024-05-20T10:29:00Z"/>
          <w:del w:id="7403" w:author="Huawei [Abdessamad] 2024-05" w:date="2024-05-30T05:34:00Z"/>
        </w:rPr>
      </w:pPr>
      <w:ins w:id="7404" w:author="Xiaomi" w:date="2024-05-20T10:29:00Z">
        <w:del w:id="7405" w:author="Huawei [Abdessamad] 2024-05" w:date="2024-05-30T05:34:00Z">
          <w:r w:rsidDel="00E505D2">
            <w:delText xml:space="preserve">          in: path</w:delText>
          </w:r>
        </w:del>
      </w:ins>
    </w:p>
    <w:p w14:paraId="46B848C7" w14:textId="743127EF" w:rsidR="004301C5" w:rsidDel="00E505D2" w:rsidRDefault="004301C5" w:rsidP="004301C5">
      <w:pPr>
        <w:pStyle w:val="PL"/>
        <w:rPr>
          <w:ins w:id="7406" w:author="Xiaomi" w:date="2024-05-20T10:29:00Z"/>
          <w:del w:id="7407" w:author="Huawei [Abdessamad] 2024-05" w:date="2024-05-30T05:34:00Z"/>
        </w:rPr>
      </w:pPr>
      <w:ins w:id="7408" w:author="Xiaomi" w:date="2024-05-20T10:29:00Z">
        <w:del w:id="7409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26CCE13F" w14:textId="1CD601A6" w:rsidR="004301C5" w:rsidDel="00E505D2" w:rsidRDefault="004301C5" w:rsidP="004301C5">
      <w:pPr>
        <w:pStyle w:val="PL"/>
        <w:rPr>
          <w:ins w:id="7410" w:author="Xiaomi" w:date="2024-05-20T10:29:00Z"/>
          <w:del w:id="7411" w:author="Huawei [Abdessamad] 2024-05" w:date="2024-05-30T05:34:00Z"/>
        </w:rPr>
      </w:pPr>
      <w:ins w:id="7412" w:author="Xiaomi" w:date="2024-05-20T10:29:00Z">
        <w:del w:id="7413" w:author="Huawei [Abdessamad] 2024-05" w:date="2024-05-30T05:34:00Z">
          <w:r w:rsidDel="00E505D2">
            <w:delText xml:space="preserve">          required: true</w:delText>
          </w:r>
        </w:del>
      </w:ins>
    </w:p>
    <w:p w14:paraId="1CE9F765" w14:textId="590A00AA" w:rsidR="004301C5" w:rsidDel="00E505D2" w:rsidRDefault="004301C5" w:rsidP="004301C5">
      <w:pPr>
        <w:pStyle w:val="PL"/>
        <w:rPr>
          <w:ins w:id="7414" w:author="Xiaomi" w:date="2024-05-20T10:29:00Z"/>
          <w:del w:id="7415" w:author="Huawei [Abdessamad] 2024-05" w:date="2024-05-30T05:34:00Z"/>
        </w:rPr>
      </w:pPr>
      <w:ins w:id="7416" w:author="Xiaomi" w:date="2024-05-20T10:29:00Z">
        <w:del w:id="7417" w:author="Huawei [Abdessamad] 2024-05" w:date="2024-05-30T05:34:00Z">
          <w:r w:rsidDel="00E505D2">
            <w:delText xml:space="preserve">          schema:</w:delText>
          </w:r>
        </w:del>
      </w:ins>
    </w:p>
    <w:p w14:paraId="56C4986F" w14:textId="6FC85EE9" w:rsidR="004301C5" w:rsidDel="00E505D2" w:rsidRDefault="004301C5" w:rsidP="004301C5">
      <w:pPr>
        <w:pStyle w:val="PL"/>
        <w:rPr>
          <w:ins w:id="7418" w:author="Xiaomi" w:date="2024-05-20T10:29:00Z"/>
          <w:del w:id="7419" w:author="Huawei [Abdessamad] 2024-05" w:date="2024-05-30T05:34:00Z"/>
        </w:rPr>
      </w:pPr>
      <w:ins w:id="7420" w:author="Xiaomi" w:date="2024-05-20T10:29:00Z">
        <w:del w:id="7421" w:author="Huawei [Abdessamad] 2024-05" w:date="2024-05-30T05:34:00Z">
          <w:r w:rsidDel="00E505D2">
            <w:delText xml:space="preserve">            type: string</w:delText>
          </w:r>
        </w:del>
      </w:ins>
    </w:p>
    <w:p w14:paraId="4F18C3BF" w14:textId="74EDF2B9" w:rsidR="004301C5" w:rsidDel="00E505D2" w:rsidRDefault="004301C5" w:rsidP="004301C5">
      <w:pPr>
        <w:pStyle w:val="PL"/>
        <w:rPr>
          <w:ins w:id="7422" w:author="Xiaomi" w:date="2024-05-20T10:29:00Z"/>
          <w:del w:id="7423" w:author="Huawei [Abdessamad] 2024-05" w:date="2024-05-30T05:34:00Z"/>
        </w:rPr>
      </w:pPr>
      <w:ins w:id="7424" w:author="Xiaomi" w:date="2024-05-20T10:29:00Z">
        <w:del w:id="7425" w:author="Huawei [Abdessamad] 2024-05" w:date="2024-05-30T05:34:00Z">
          <w:r w:rsidDel="00E505D2">
            <w:delText xml:space="preserve">      requestBody:</w:delText>
          </w:r>
        </w:del>
      </w:ins>
    </w:p>
    <w:p w14:paraId="041A6609" w14:textId="0B879428" w:rsidR="004301C5" w:rsidDel="00E505D2" w:rsidRDefault="004301C5" w:rsidP="004301C5">
      <w:pPr>
        <w:pStyle w:val="PL"/>
        <w:rPr>
          <w:ins w:id="7426" w:author="Xiaomi" w:date="2024-05-20T10:29:00Z"/>
          <w:del w:id="7427" w:author="Huawei [Abdessamad] 2024-05" w:date="2024-05-30T05:34:00Z"/>
        </w:rPr>
      </w:pPr>
      <w:ins w:id="7428" w:author="Xiaomi" w:date="2024-05-20T10:29:00Z">
        <w:del w:id="7429" w:author="Huawei [Abdessamad] 2024-05" w:date="2024-05-30T05:34:00Z">
          <w:r w:rsidDel="00E505D2">
            <w:delText xml:space="preserve">        description: new resource creation</w:delText>
          </w:r>
        </w:del>
      </w:ins>
    </w:p>
    <w:p w14:paraId="03C90D1D" w14:textId="6B4B7016" w:rsidR="004301C5" w:rsidDel="00E505D2" w:rsidRDefault="004301C5" w:rsidP="004301C5">
      <w:pPr>
        <w:pStyle w:val="PL"/>
        <w:rPr>
          <w:ins w:id="7430" w:author="Xiaomi" w:date="2024-05-20T10:29:00Z"/>
          <w:del w:id="7431" w:author="Huawei [Abdessamad] 2024-05" w:date="2024-05-30T05:34:00Z"/>
        </w:rPr>
      </w:pPr>
      <w:ins w:id="7432" w:author="Xiaomi" w:date="2024-05-20T10:29:00Z">
        <w:del w:id="7433" w:author="Huawei [Abdessamad] 2024-05" w:date="2024-05-30T05:34:00Z">
          <w:r w:rsidDel="00E505D2">
            <w:delText xml:space="preserve">        required: true</w:delText>
          </w:r>
        </w:del>
      </w:ins>
    </w:p>
    <w:p w14:paraId="5308BA98" w14:textId="4817E69D" w:rsidR="004301C5" w:rsidDel="00E505D2" w:rsidRDefault="004301C5" w:rsidP="004301C5">
      <w:pPr>
        <w:pStyle w:val="PL"/>
        <w:rPr>
          <w:ins w:id="7434" w:author="Xiaomi" w:date="2024-05-20T10:29:00Z"/>
          <w:del w:id="7435" w:author="Huawei [Abdessamad] 2024-05" w:date="2024-05-30T05:34:00Z"/>
        </w:rPr>
      </w:pPr>
      <w:ins w:id="7436" w:author="Xiaomi" w:date="2024-05-20T10:29:00Z">
        <w:del w:id="7437" w:author="Huawei [Abdessamad] 2024-05" w:date="2024-05-30T05:34:00Z">
          <w:r w:rsidDel="00E505D2">
            <w:delText xml:space="preserve">        content:</w:delText>
          </w:r>
        </w:del>
      </w:ins>
    </w:p>
    <w:p w14:paraId="10EB47BE" w14:textId="57F70128" w:rsidR="004301C5" w:rsidDel="00E505D2" w:rsidRDefault="004301C5" w:rsidP="004301C5">
      <w:pPr>
        <w:pStyle w:val="PL"/>
        <w:rPr>
          <w:ins w:id="7438" w:author="Xiaomi" w:date="2024-05-20T10:29:00Z"/>
          <w:del w:id="7439" w:author="Huawei [Abdessamad] 2024-05" w:date="2024-05-30T05:34:00Z"/>
        </w:rPr>
      </w:pPr>
      <w:ins w:id="7440" w:author="Xiaomi" w:date="2024-05-20T10:29:00Z">
        <w:del w:id="7441" w:author="Huawei [Abdessamad] 2024-05" w:date="2024-05-30T05:34:00Z">
          <w:r w:rsidDel="00E505D2">
            <w:delText xml:space="preserve">          application/json:</w:delText>
          </w:r>
        </w:del>
      </w:ins>
    </w:p>
    <w:p w14:paraId="2D2BF46E" w14:textId="39F4397E" w:rsidR="004301C5" w:rsidDel="00E505D2" w:rsidRDefault="004301C5" w:rsidP="004301C5">
      <w:pPr>
        <w:pStyle w:val="PL"/>
        <w:rPr>
          <w:ins w:id="7442" w:author="Xiaomi" w:date="2024-05-20T10:29:00Z"/>
          <w:del w:id="7443" w:author="Huawei [Abdessamad] 2024-05" w:date="2024-05-30T05:34:00Z"/>
        </w:rPr>
      </w:pPr>
      <w:ins w:id="7444" w:author="Xiaomi" w:date="2024-05-20T10:29:00Z">
        <w:del w:id="7445" w:author="Huawei [Abdessamad] 2024-05" w:date="2024-05-30T05:34:00Z">
          <w:r w:rsidDel="00E505D2">
            <w:delText xml:space="preserve">            schema:</w:delText>
          </w:r>
        </w:del>
      </w:ins>
    </w:p>
    <w:p w14:paraId="0A4CE07A" w14:textId="621B5FA0" w:rsidR="004301C5" w:rsidDel="00E505D2" w:rsidRDefault="004301C5" w:rsidP="004301C5">
      <w:pPr>
        <w:pStyle w:val="PL"/>
        <w:rPr>
          <w:ins w:id="7446" w:author="Xiaomi" w:date="2024-05-20T10:29:00Z"/>
          <w:del w:id="7447" w:author="Huawei [Abdessamad] 2024-05" w:date="2024-05-30T05:34:00Z"/>
        </w:rPr>
      </w:pPr>
      <w:ins w:id="7448" w:author="Xiaomi" w:date="2024-05-20T10:29:00Z">
        <w:del w:id="7449" w:author="Huawei [Abdessamad] 2024-05" w:date="2024-05-30T05:34:00Z">
          <w:r w:rsidDel="00E505D2">
            <w:delText xml:space="preserve">              $ref: '#/components/schemas/</w:delText>
          </w:r>
        </w:del>
      </w:ins>
      <w:ins w:id="7450" w:author="Xiaomi" w:date="2024-05-20T10:40:00Z">
        <w:del w:id="7451" w:author="Huawei [Abdessamad] 2024-05" w:date="2024-05-30T05:34:00Z">
          <w:r w:rsidR="005B2EA5" w:rsidDel="00E505D2">
            <w:rPr>
              <w:lang w:eastAsia="zh-CN"/>
            </w:rPr>
            <w:delText>Rslpi</w:delText>
          </w:r>
        </w:del>
      </w:ins>
      <w:ins w:id="7452" w:author="Xiaomi" w:date="2024-05-20T10:35:00Z">
        <w:del w:id="7453" w:author="Huawei [Abdessamad] 2024-05" w:date="2024-05-30T05:34:00Z">
          <w:r w:rsidR="002A157A" w:rsidDel="00E505D2">
            <w:rPr>
              <w:lang w:eastAsia="zh-CN"/>
            </w:rPr>
            <w:delText>ParametersProvision</w:delText>
          </w:r>
        </w:del>
      </w:ins>
      <w:ins w:id="7454" w:author="Xiaomi" w:date="2024-05-20T10:29:00Z">
        <w:del w:id="7455" w:author="Huawei [Abdessamad] 2024-05" w:date="2024-05-30T05:34:00Z">
          <w:r w:rsidDel="00E505D2">
            <w:delText>'</w:delText>
          </w:r>
        </w:del>
      </w:ins>
    </w:p>
    <w:p w14:paraId="424C6ADB" w14:textId="4F3061AE" w:rsidR="004301C5" w:rsidDel="00E505D2" w:rsidRDefault="004301C5" w:rsidP="004301C5">
      <w:pPr>
        <w:pStyle w:val="PL"/>
        <w:rPr>
          <w:ins w:id="7456" w:author="Xiaomi" w:date="2024-05-20T10:29:00Z"/>
          <w:del w:id="7457" w:author="Huawei [Abdessamad] 2024-05" w:date="2024-05-30T05:34:00Z"/>
        </w:rPr>
      </w:pPr>
      <w:ins w:id="7458" w:author="Xiaomi" w:date="2024-05-20T10:29:00Z">
        <w:del w:id="7459" w:author="Huawei [Abdessamad] 2024-05" w:date="2024-05-30T05:34:00Z">
          <w:r w:rsidDel="00E505D2">
            <w:delText xml:space="preserve">      responses:</w:delText>
          </w:r>
        </w:del>
      </w:ins>
    </w:p>
    <w:p w14:paraId="08AC38CA" w14:textId="0E2020E9" w:rsidR="004301C5" w:rsidDel="00E505D2" w:rsidRDefault="004301C5" w:rsidP="004301C5">
      <w:pPr>
        <w:pStyle w:val="PL"/>
        <w:rPr>
          <w:ins w:id="7460" w:author="Xiaomi" w:date="2024-05-20T10:29:00Z"/>
          <w:del w:id="7461" w:author="Huawei [Abdessamad] 2024-05" w:date="2024-05-30T05:34:00Z"/>
        </w:rPr>
      </w:pPr>
      <w:ins w:id="7462" w:author="Xiaomi" w:date="2024-05-20T10:29:00Z">
        <w:del w:id="7463" w:author="Huawei [Abdessamad] 2024-05" w:date="2024-05-30T05:34:00Z">
          <w:r w:rsidDel="00E505D2">
            <w:delText xml:space="preserve">        '201':</w:delText>
          </w:r>
        </w:del>
      </w:ins>
    </w:p>
    <w:p w14:paraId="520B6011" w14:textId="019B562D" w:rsidR="004301C5" w:rsidDel="00E505D2" w:rsidRDefault="004301C5" w:rsidP="004301C5">
      <w:pPr>
        <w:pStyle w:val="PL"/>
        <w:rPr>
          <w:ins w:id="7464" w:author="Xiaomi" w:date="2024-05-20T10:29:00Z"/>
          <w:del w:id="7465" w:author="Huawei [Abdessamad] 2024-05" w:date="2024-05-30T05:34:00Z"/>
        </w:rPr>
      </w:pPr>
      <w:ins w:id="7466" w:author="Xiaomi" w:date="2024-05-20T10:29:00Z">
        <w:del w:id="7467" w:author="Huawei [Abdessamad] 2024-05" w:date="2024-05-30T05:34:00Z">
          <w:r w:rsidDel="00E505D2">
            <w:delText xml:space="preserve">          description: Created (Successful creation)</w:delText>
          </w:r>
        </w:del>
      </w:ins>
    </w:p>
    <w:p w14:paraId="19715F58" w14:textId="7000FD1D" w:rsidR="004301C5" w:rsidDel="00E505D2" w:rsidRDefault="004301C5" w:rsidP="004301C5">
      <w:pPr>
        <w:pStyle w:val="PL"/>
        <w:rPr>
          <w:ins w:id="7468" w:author="Xiaomi" w:date="2024-05-20T10:29:00Z"/>
          <w:del w:id="7469" w:author="Huawei [Abdessamad] 2024-05" w:date="2024-05-30T05:34:00Z"/>
        </w:rPr>
      </w:pPr>
      <w:ins w:id="7470" w:author="Xiaomi" w:date="2024-05-20T10:29:00Z">
        <w:del w:id="7471" w:author="Huawei [Abdessamad] 2024-05" w:date="2024-05-30T05:34:00Z">
          <w:r w:rsidDel="00E505D2">
            <w:delText xml:space="preserve">          content:</w:delText>
          </w:r>
        </w:del>
      </w:ins>
    </w:p>
    <w:p w14:paraId="2D636D6A" w14:textId="70FB46C1" w:rsidR="004301C5" w:rsidDel="00E505D2" w:rsidRDefault="004301C5" w:rsidP="004301C5">
      <w:pPr>
        <w:pStyle w:val="PL"/>
        <w:rPr>
          <w:ins w:id="7472" w:author="Xiaomi" w:date="2024-05-20T10:29:00Z"/>
          <w:del w:id="7473" w:author="Huawei [Abdessamad] 2024-05" w:date="2024-05-30T05:34:00Z"/>
        </w:rPr>
      </w:pPr>
      <w:ins w:id="7474" w:author="Xiaomi" w:date="2024-05-20T10:29:00Z">
        <w:del w:id="7475" w:author="Huawei [Abdessamad] 2024-05" w:date="2024-05-30T05:34:00Z">
          <w:r w:rsidDel="00E505D2">
            <w:delText xml:space="preserve">            application/json:</w:delText>
          </w:r>
        </w:del>
      </w:ins>
    </w:p>
    <w:p w14:paraId="5A69490F" w14:textId="72D658D0" w:rsidR="004301C5" w:rsidDel="00E505D2" w:rsidRDefault="004301C5" w:rsidP="004301C5">
      <w:pPr>
        <w:pStyle w:val="PL"/>
        <w:rPr>
          <w:ins w:id="7476" w:author="Xiaomi" w:date="2024-05-20T10:29:00Z"/>
          <w:del w:id="7477" w:author="Huawei [Abdessamad] 2024-05" w:date="2024-05-30T05:34:00Z"/>
        </w:rPr>
      </w:pPr>
      <w:ins w:id="7478" w:author="Xiaomi" w:date="2024-05-20T10:29:00Z">
        <w:del w:id="7479" w:author="Huawei [Abdessamad] 2024-05" w:date="2024-05-30T05:34:00Z">
          <w:r w:rsidDel="00E505D2">
            <w:delText xml:space="preserve">              schema:</w:delText>
          </w:r>
        </w:del>
      </w:ins>
    </w:p>
    <w:p w14:paraId="14249E37" w14:textId="174C888B" w:rsidR="004301C5" w:rsidDel="00E505D2" w:rsidRDefault="004301C5" w:rsidP="004301C5">
      <w:pPr>
        <w:pStyle w:val="PL"/>
        <w:rPr>
          <w:ins w:id="7480" w:author="Xiaomi" w:date="2024-05-20T10:29:00Z"/>
          <w:del w:id="7481" w:author="Huawei [Abdessamad] 2024-05" w:date="2024-05-30T05:34:00Z"/>
        </w:rPr>
      </w:pPr>
      <w:ins w:id="7482" w:author="Xiaomi" w:date="2024-05-20T10:29:00Z">
        <w:del w:id="7483" w:author="Huawei [Abdessamad] 2024-05" w:date="2024-05-30T05:34:00Z">
          <w:r w:rsidDel="00E505D2">
            <w:delText xml:space="preserve">                $ref: '#/components/schemas/</w:delText>
          </w:r>
        </w:del>
      </w:ins>
      <w:ins w:id="7484" w:author="Xiaomi" w:date="2024-05-20T10:40:00Z">
        <w:del w:id="7485" w:author="Huawei [Abdessamad] 2024-05" w:date="2024-05-30T05:34:00Z">
          <w:r w:rsidR="005B2EA5" w:rsidDel="00E505D2">
            <w:rPr>
              <w:lang w:eastAsia="zh-CN"/>
            </w:rPr>
            <w:delText>Rslpi</w:delText>
          </w:r>
        </w:del>
      </w:ins>
      <w:ins w:id="7486" w:author="Xiaomi" w:date="2024-05-20T10:35:00Z">
        <w:del w:id="7487" w:author="Huawei [Abdessamad] 2024-05" w:date="2024-05-30T05:34:00Z">
          <w:r w:rsidR="002A157A" w:rsidDel="00E505D2">
            <w:rPr>
              <w:lang w:eastAsia="zh-CN"/>
            </w:rPr>
            <w:delText>ParametersProvision</w:delText>
          </w:r>
        </w:del>
      </w:ins>
      <w:ins w:id="7488" w:author="Xiaomi" w:date="2024-05-20T10:29:00Z">
        <w:del w:id="7489" w:author="Huawei [Abdessamad] 2024-05" w:date="2024-05-30T05:34:00Z">
          <w:r w:rsidDel="00E505D2">
            <w:delText>'</w:delText>
          </w:r>
        </w:del>
      </w:ins>
    </w:p>
    <w:p w14:paraId="5BD66EAF" w14:textId="6E1EFB82" w:rsidR="004301C5" w:rsidDel="00E505D2" w:rsidRDefault="004301C5" w:rsidP="004301C5">
      <w:pPr>
        <w:pStyle w:val="PL"/>
        <w:rPr>
          <w:ins w:id="7490" w:author="Xiaomi" w:date="2024-05-20T10:29:00Z"/>
          <w:del w:id="7491" w:author="Huawei [Abdessamad] 2024-05" w:date="2024-05-30T05:34:00Z"/>
        </w:rPr>
      </w:pPr>
      <w:ins w:id="7492" w:author="Xiaomi" w:date="2024-05-20T10:29:00Z">
        <w:del w:id="7493" w:author="Huawei [Abdessamad] 2024-05" w:date="2024-05-30T05:34:00Z">
          <w:r w:rsidDel="00E505D2">
            <w:delText xml:space="preserve">          headers:</w:delText>
          </w:r>
        </w:del>
      </w:ins>
    </w:p>
    <w:p w14:paraId="4C610D16" w14:textId="35A3A137" w:rsidR="004301C5" w:rsidDel="00E505D2" w:rsidRDefault="004301C5" w:rsidP="004301C5">
      <w:pPr>
        <w:pStyle w:val="PL"/>
        <w:rPr>
          <w:ins w:id="7494" w:author="Xiaomi" w:date="2024-05-20T10:29:00Z"/>
          <w:del w:id="7495" w:author="Huawei [Abdessamad] 2024-05" w:date="2024-05-30T05:34:00Z"/>
        </w:rPr>
      </w:pPr>
      <w:ins w:id="7496" w:author="Xiaomi" w:date="2024-05-20T10:29:00Z">
        <w:del w:id="7497" w:author="Huawei [Abdessamad] 2024-05" w:date="2024-05-30T05:34:00Z">
          <w:r w:rsidDel="00E505D2">
            <w:delText xml:space="preserve">            Location:</w:delText>
          </w:r>
        </w:del>
      </w:ins>
    </w:p>
    <w:p w14:paraId="423FD2D8" w14:textId="616C7F8A" w:rsidR="004301C5" w:rsidDel="00E505D2" w:rsidRDefault="004301C5" w:rsidP="004301C5">
      <w:pPr>
        <w:pStyle w:val="PL"/>
        <w:rPr>
          <w:ins w:id="7498" w:author="Xiaomi" w:date="2024-05-20T10:29:00Z"/>
          <w:del w:id="7499" w:author="Huawei [Abdessamad] 2024-05" w:date="2024-05-30T05:34:00Z"/>
        </w:rPr>
      </w:pPr>
      <w:ins w:id="7500" w:author="Xiaomi" w:date="2024-05-20T10:29:00Z">
        <w:del w:id="7501" w:author="Huawei [Abdessamad] 2024-05" w:date="2024-05-30T05:34:00Z">
          <w:r w:rsidDel="00E505D2">
            <w:delText xml:space="preserve">              description: Contains the URI of the newly created resource.</w:delText>
          </w:r>
        </w:del>
      </w:ins>
    </w:p>
    <w:p w14:paraId="258877BF" w14:textId="4A84F6CF" w:rsidR="004301C5" w:rsidDel="00E505D2" w:rsidRDefault="004301C5" w:rsidP="004301C5">
      <w:pPr>
        <w:pStyle w:val="PL"/>
        <w:rPr>
          <w:ins w:id="7502" w:author="Xiaomi" w:date="2024-05-20T10:29:00Z"/>
          <w:del w:id="7503" w:author="Huawei [Abdessamad] 2024-05" w:date="2024-05-30T05:34:00Z"/>
        </w:rPr>
      </w:pPr>
      <w:ins w:id="7504" w:author="Xiaomi" w:date="2024-05-20T10:29:00Z">
        <w:del w:id="7505" w:author="Huawei [Abdessamad] 2024-05" w:date="2024-05-30T05:34:00Z">
          <w:r w:rsidDel="00E505D2">
            <w:delText xml:space="preserve">              required: true</w:delText>
          </w:r>
        </w:del>
      </w:ins>
    </w:p>
    <w:p w14:paraId="7F66949A" w14:textId="69FD3A1D" w:rsidR="004301C5" w:rsidDel="00E505D2" w:rsidRDefault="004301C5" w:rsidP="004301C5">
      <w:pPr>
        <w:pStyle w:val="PL"/>
        <w:rPr>
          <w:ins w:id="7506" w:author="Xiaomi" w:date="2024-05-20T10:29:00Z"/>
          <w:del w:id="7507" w:author="Huawei [Abdessamad] 2024-05" w:date="2024-05-30T05:34:00Z"/>
        </w:rPr>
      </w:pPr>
      <w:ins w:id="7508" w:author="Xiaomi" w:date="2024-05-20T10:29:00Z">
        <w:del w:id="7509" w:author="Huawei [Abdessamad] 2024-05" w:date="2024-05-30T05:34:00Z">
          <w:r w:rsidDel="00E505D2">
            <w:delText xml:space="preserve">              schema:</w:delText>
          </w:r>
        </w:del>
      </w:ins>
    </w:p>
    <w:p w14:paraId="1D5FDD52" w14:textId="32AB5F59" w:rsidR="004301C5" w:rsidDel="00E505D2" w:rsidRDefault="004301C5" w:rsidP="004301C5">
      <w:pPr>
        <w:pStyle w:val="PL"/>
        <w:rPr>
          <w:ins w:id="7510" w:author="Xiaomi" w:date="2024-05-20T10:29:00Z"/>
          <w:del w:id="7511" w:author="Huawei [Abdessamad] 2024-05" w:date="2024-05-30T05:34:00Z"/>
        </w:rPr>
      </w:pPr>
      <w:ins w:id="7512" w:author="Xiaomi" w:date="2024-05-20T10:29:00Z">
        <w:del w:id="7513" w:author="Huawei [Abdessamad] 2024-05" w:date="2024-05-30T05:34:00Z">
          <w:r w:rsidDel="00E505D2">
            <w:delText xml:space="preserve">                type: string</w:delText>
          </w:r>
        </w:del>
      </w:ins>
    </w:p>
    <w:p w14:paraId="01BA528F" w14:textId="7375B9FD" w:rsidR="004301C5" w:rsidDel="00E505D2" w:rsidRDefault="004301C5" w:rsidP="004301C5">
      <w:pPr>
        <w:pStyle w:val="PL"/>
        <w:rPr>
          <w:ins w:id="7514" w:author="Xiaomi" w:date="2024-05-20T10:29:00Z"/>
          <w:del w:id="7515" w:author="Huawei [Abdessamad] 2024-05" w:date="2024-05-30T05:34:00Z"/>
        </w:rPr>
      </w:pPr>
      <w:ins w:id="7516" w:author="Xiaomi" w:date="2024-05-20T10:29:00Z">
        <w:del w:id="7517" w:author="Huawei [Abdessamad] 2024-05" w:date="2024-05-30T05:34:00Z">
          <w:r w:rsidDel="00E505D2">
            <w:delText xml:space="preserve">        '400':</w:delText>
          </w:r>
        </w:del>
      </w:ins>
    </w:p>
    <w:p w14:paraId="63FDDB2A" w14:textId="066D04E4" w:rsidR="004301C5" w:rsidDel="00E505D2" w:rsidRDefault="004301C5" w:rsidP="004301C5">
      <w:pPr>
        <w:pStyle w:val="PL"/>
        <w:rPr>
          <w:ins w:id="7518" w:author="Xiaomi" w:date="2024-05-20T10:29:00Z"/>
          <w:del w:id="7519" w:author="Huawei [Abdessamad] 2024-05" w:date="2024-05-30T05:34:00Z"/>
        </w:rPr>
      </w:pPr>
      <w:ins w:id="7520" w:author="Xiaomi" w:date="2024-05-20T10:29:00Z">
        <w:del w:id="7521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1CCDC257" w14:textId="1F615A8C" w:rsidR="004301C5" w:rsidDel="00E505D2" w:rsidRDefault="004301C5" w:rsidP="004301C5">
      <w:pPr>
        <w:pStyle w:val="PL"/>
        <w:rPr>
          <w:ins w:id="7522" w:author="Xiaomi" w:date="2024-05-20T10:29:00Z"/>
          <w:del w:id="7523" w:author="Huawei [Abdessamad] 2024-05" w:date="2024-05-30T05:34:00Z"/>
        </w:rPr>
      </w:pPr>
      <w:ins w:id="7524" w:author="Xiaomi" w:date="2024-05-20T10:29:00Z">
        <w:del w:id="7525" w:author="Huawei [Abdessamad] 2024-05" w:date="2024-05-30T05:34:00Z">
          <w:r w:rsidDel="00E505D2">
            <w:delText xml:space="preserve">        '401':</w:delText>
          </w:r>
        </w:del>
      </w:ins>
    </w:p>
    <w:p w14:paraId="1CA53330" w14:textId="74DB7DC7" w:rsidR="004301C5" w:rsidDel="00E505D2" w:rsidRDefault="004301C5" w:rsidP="004301C5">
      <w:pPr>
        <w:pStyle w:val="PL"/>
        <w:rPr>
          <w:ins w:id="7526" w:author="Xiaomi" w:date="2024-05-20T10:29:00Z"/>
          <w:del w:id="7527" w:author="Huawei [Abdessamad] 2024-05" w:date="2024-05-30T05:34:00Z"/>
        </w:rPr>
      </w:pPr>
      <w:ins w:id="7528" w:author="Xiaomi" w:date="2024-05-20T10:29:00Z">
        <w:del w:id="7529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08A97908" w14:textId="23754217" w:rsidR="004301C5" w:rsidDel="00E505D2" w:rsidRDefault="004301C5" w:rsidP="004301C5">
      <w:pPr>
        <w:pStyle w:val="PL"/>
        <w:rPr>
          <w:ins w:id="7530" w:author="Xiaomi" w:date="2024-05-20T10:29:00Z"/>
          <w:del w:id="7531" w:author="Huawei [Abdessamad] 2024-05" w:date="2024-05-30T05:34:00Z"/>
        </w:rPr>
      </w:pPr>
      <w:ins w:id="7532" w:author="Xiaomi" w:date="2024-05-20T10:29:00Z">
        <w:del w:id="7533" w:author="Huawei [Abdessamad] 2024-05" w:date="2024-05-30T05:34:00Z">
          <w:r w:rsidDel="00E505D2">
            <w:delText xml:space="preserve">        '403':</w:delText>
          </w:r>
        </w:del>
      </w:ins>
    </w:p>
    <w:p w14:paraId="6894CB0C" w14:textId="00C54CD8" w:rsidR="004301C5" w:rsidDel="00E505D2" w:rsidRDefault="004301C5" w:rsidP="004301C5">
      <w:pPr>
        <w:pStyle w:val="PL"/>
        <w:rPr>
          <w:ins w:id="7534" w:author="Xiaomi" w:date="2024-05-20T10:29:00Z"/>
          <w:del w:id="7535" w:author="Huawei [Abdessamad] 2024-05" w:date="2024-05-30T05:34:00Z"/>
        </w:rPr>
      </w:pPr>
      <w:ins w:id="7536" w:author="Xiaomi" w:date="2024-05-20T10:29:00Z">
        <w:del w:id="7537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2F3E6C78" w14:textId="2C2198D1" w:rsidR="004301C5" w:rsidDel="00E505D2" w:rsidRDefault="004301C5" w:rsidP="004301C5">
      <w:pPr>
        <w:pStyle w:val="PL"/>
        <w:rPr>
          <w:ins w:id="7538" w:author="Xiaomi" w:date="2024-05-20T10:29:00Z"/>
          <w:del w:id="7539" w:author="Huawei [Abdessamad] 2024-05" w:date="2024-05-30T05:34:00Z"/>
        </w:rPr>
      </w:pPr>
      <w:ins w:id="7540" w:author="Xiaomi" w:date="2024-05-20T10:29:00Z">
        <w:del w:id="7541" w:author="Huawei [Abdessamad] 2024-05" w:date="2024-05-30T05:34:00Z">
          <w:r w:rsidDel="00E505D2">
            <w:delText xml:space="preserve">        '404':</w:delText>
          </w:r>
        </w:del>
      </w:ins>
    </w:p>
    <w:p w14:paraId="08D3FAA9" w14:textId="1FF0530F" w:rsidR="004301C5" w:rsidDel="00E505D2" w:rsidRDefault="004301C5" w:rsidP="004301C5">
      <w:pPr>
        <w:pStyle w:val="PL"/>
        <w:rPr>
          <w:ins w:id="7542" w:author="Xiaomi" w:date="2024-05-20T10:29:00Z"/>
          <w:del w:id="7543" w:author="Huawei [Abdessamad] 2024-05" w:date="2024-05-30T05:34:00Z"/>
        </w:rPr>
      </w:pPr>
      <w:ins w:id="7544" w:author="Xiaomi" w:date="2024-05-20T10:29:00Z">
        <w:del w:id="7545" w:author="Huawei [Abdessamad] 2024-05" w:date="2024-05-30T05:34:00Z">
          <w:r w:rsidDel="00E505D2">
            <w:lastRenderedPageBreak/>
            <w:delText xml:space="preserve">          $ref: 'TS29122_CommonData.yaml#/components/responses/404'</w:delText>
          </w:r>
        </w:del>
      </w:ins>
    </w:p>
    <w:p w14:paraId="4743C850" w14:textId="61AF3037" w:rsidR="004301C5" w:rsidDel="00E505D2" w:rsidRDefault="004301C5" w:rsidP="004301C5">
      <w:pPr>
        <w:pStyle w:val="PL"/>
        <w:rPr>
          <w:ins w:id="7546" w:author="Xiaomi" w:date="2024-05-20T10:29:00Z"/>
          <w:del w:id="7547" w:author="Huawei [Abdessamad] 2024-05" w:date="2024-05-30T05:34:00Z"/>
        </w:rPr>
      </w:pPr>
      <w:ins w:id="7548" w:author="Xiaomi" w:date="2024-05-20T10:29:00Z">
        <w:del w:id="7549" w:author="Huawei [Abdessamad] 2024-05" w:date="2024-05-30T05:34:00Z">
          <w:r w:rsidDel="00E505D2">
            <w:delText xml:space="preserve">        '411':</w:delText>
          </w:r>
        </w:del>
      </w:ins>
    </w:p>
    <w:p w14:paraId="0E687145" w14:textId="18D9944C" w:rsidR="004301C5" w:rsidDel="00E505D2" w:rsidRDefault="004301C5" w:rsidP="004301C5">
      <w:pPr>
        <w:pStyle w:val="PL"/>
        <w:rPr>
          <w:ins w:id="7550" w:author="Xiaomi" w:date="2024-05-20T10:29:00Z"/>
          <w:del w:id="7551" w:author="Huawei [Abdessamad] 2024-05" w:date="2024-05-30T05:34:00Z"/>
        </w:rPr>
      </w:pPr>
      <w:ins w:id="7552" w:author="Xiaomi" w:date="2024-05-20T10:29:00Z">
        <w:del w:id="7553" w:author="Huawei [Abdessamad] 2024-05" w:date="2024-05-30T05:34:00Z">
          <w:r w:rsidDel="00E505D2">
            <w:delText xml:space="preserve">          $ref: 'TS29122_CommonData.yaml#/components/responses/411'</w:delText>
          </w:r>
        </w:del>
      </w:ins>
    </w:p>
    <w:p w14:paraId="57CE0D20" w14:textId="6E1AEF63" w:rsidR="004301C5" w:rsidDel="00E505D2" w:rsidRDefault="004301C5" w:rsidP="004301C5">
      <w:pPr>
        <w:pStyle w:val="PL"/>
        <w:rPr>
          <w:ins w:id="7554" w:author="Xiaomi" w:date="2024-05-20T10:29:00Z"/>
          <w:del w:id="7555" w:author="Huawei [Abdessamad] 2024-05" w:date="2024-05-30T05:34:00Z"/>
        </w:rPr>
      </w:pPr>
      <w:ins w:id="7556" w:author="Xiaomi" w:date="2024-05-20T10:29:00Z">
        <w:del w:id="7557" w:author="Huawei [Abdessamad] 2024-05" w:date="2024-05-30T05:34:00Z">
          <w:r w:rsidDel="00E505D2">
            <w:delText xml:space="preserve">        '413':</w:delText>
          </w:r>
        </w:del>
      </w:ins>
    </w:p>
    <w:p w14:paraId="16DA7326" w14:textId="3C9DE798" w:rsidR="004301C5" w:rsidDel="00E505D2" w:rsidRDefault="004301C5" w:rsidP="004301C5">
      <w:pPr>
        <w:pStyle w:val="PL"/>
        <w:rPr>
          <w:ins w:id="7558" w:author="Xiaomi" w:date="2024-05-20T10:29:00Z"/>
          <w:del w:id="7559" w:author="Huawei [Abdessamad] 2024-05" w:date="2024-05-30T05:34:00Z"/>
        </w:rPr>
      </w:pPr>
      <w:ins w:id="7560" w:author="Xiaomi" w:date="2024-05-20T10:29:00Z">
        <w:del w:id="7561" w:author="Huawei [Abdessamad] 2024-05" w:date="2024-05-30T05:34:00Z">
          <w:r w:rsidDel="00E505D2">
            <w:delText xml:space="preserve">          $ref: 'TS29122_CommonData.yaml#/components/responses/413'</w:delText>
          </w:r>
        </w:del>
      </w:ins>
    </w:p>
    <w:p w14:paraId="55802935" w14:textId="10CA79DA" w:rsidR="004301C5" w:rsidDel="00E505D2" w:rsidRDefault="004301C5" w:rsidP="004301C5">
      <w:pPr>
        <w:pStyle w:val="PL"/>
        <w:rPr>
          <w:ins w:id="7562" w:author="Xiaomi" w:date="2024-05-20T10:29:00Z"/>
          <w:del w:id="7563" w:author="Huawei [Abdessamad] 2024-05" w:date="2024-05-30T05:34:00Z"/>
        </w:rPr>
      </w:pPr>
      <w:ins w:id="7564" w:author="Xiaomi" w:date="2024-05-20T10:29:00Z">
        <w:del w:id="7565" w:author="Huawei [Abdessamad] 2024-05" w:date="2024-05-30T05:34:00Z">
          <w:r w:rsidDel="00E505D2">
            <w:delText xml:space="preserve">        '415':</w:delText>
          </w:r>
        </w:del>
      </w:ins>
    </w:p>
    <w:p w14:paraId="30B9BD22" w14:textId="42B16C8C" w:rsidR="004301C5" w:rsidDel="00E505D2" w:rsidRDefault="004301C5" w:rsidP="004301C5">
      <w:pPr>
        <w:pStyle w:val="PL"/>
        <w:rPr>
          <w:ins w:id="7566" w:author="Xiaomi" w:date="2024-05-20T10:29:00Z"/>
          <w:del w:id="7567" w:author="Huawei [Abdessamad] 2024-05" w:date="2024-05-30T05:34:00Z"/>
        </w:rPr>
      </w:pPr>
      <w:ins w:id="7568" w:author="Xiaomi" w:date="2024-05-20T10:29:00Z">
        <w:del w:id="7569" w:author="Huawei [Abdessamad] 2024-05" w:date="2024-05-30T05:34:00Z">
          <w:r w:rsidDel="00E505D2">
            <w:delText xml:space="preserve">          $ref: 'TS29122_CommonData.yaml#/components/responses/415'</w:delText>
          </w:r>
        </w:del>
      </w:ins>
    </w:p>
    <w:p w14:paraId="609983E3" w14:textId="2B9E1439" w:rsidR="004301C5" w:rsidDel="00E505D2" w:rsidRDefault="004301C5" w:rsidP="004301C5">
      <w:pPr>
        <w:pStyle w:val="PL"/>
        <w:rPr>
          <w:ins w:id="7570" w:author="Xiaomi" w:date="2024-05-20T10:29:00Z"/>
          <w:del w:id="7571" w:author="Huawei [Abdessamad] 2024-05" w:date="2024-05-30T05:34:00Z"/>
        </w:rPr>
      </w:pPr>
      <w:ins w:id="7572" w:author="Xiaomi" w:date="2024-05-20T10:29:00Z">
        <w:del w:id="7573" w:author="Huawei [Abdessamad] 2024-05" w:date="2024-05-30T05:34:00Z">
          <w:r w:rsidDel="00E505D2">
            <w:delText xml:space="preserve">        '429':</w:delText>
          </w:r>
        </w:del>
      </w:ins>
    </w:p>
    <w:p w14:paraId="7C6580B1" w14:textId="6A7A8E9E" w:rsidR="004301C5" w:rsidDel="00E505D2" w:rsidRDefault="004301C5" w:rsidP="004301C5">
      <w:pPr>
        <w:pStyle w:val="PL"/>
        <w:rPr>
          <w:ins w:id="7574" w:author="Xiaomi" w:date="2024-05-20T10:29:00Z"/>
          <w:del w:id="7575" w:author="Huawei [Abdessamad] 2024-05" w:date="2024-05-30T05:34:00Z"/>
        </w:rPr>
      </w:pPr>
      <w:ins w:id="7576" w:author="Xiaomi" w:date="2024-05-20T10:29:00Z">
        <w:del w:id="7577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5D06EF59" w14:textId="7ABE4146" w:rsidR="004301C5" w:rsidDel="00E505D2" w:rsidRDefault="004301C5" w:rsidP="004301C5">
      <w:pPr>
        <w:pStyle w:val="PL"/>
        <w:rPr>
          <w:ins w:id="7578" w:author="Xiaomi" w:date="2024-05-20T10:29:00Z"/>
          <w:del w:id="7579" w:author="Huawei [Abdessamad] 2024-05" w:date="2024-05-30T05:34:00Z"/>
        </w:rPr>
      </w:pPr>
      <w:ins w:id="7580" w:author="Xiaomi" w:date="2024-05-20T10:29:00Z">
        <w:del w:id="7581" w:author="Huawei [Abdessamad] 2024-05" w:date="2024-05-30T05:34:00Z">
          <w:r w:rsidDel="00E505D2">
            <w:delText xml:space="preserve">        '500':</w:delText>
          </w:r>
        </w:del>
      </w:ins>
    </w:p>
    <w:p w14:paraId="6E191CA5" w14:textId="447F8041" w:rsidR="004301C5" w:rsidDel="00E505D2" w:rsidRDefault="004301C5" w:rsidP="004301C5">
      <w:pPr>
        <w:pStyle w:val="PL"/>
        <w:rPr>
          <w:ins w:id="7582" w:author="Xiaomi" w:date="2024-05-20T10:29:00Z"/>
          <w:del w:id="7583" w:author="Huawei [Abdessamad] 2024-05" w:date="2024-05-30T05:34:00Z"/>
        </w:rPr>
      </w:pPr>
      <w:ins w:id="7584" w:author="Xiaomi" w:date="2024-05-20T10:29:00Z">
        <w:del w:id="7585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546CD4AF" w14:textId="6A680744" w:rsidR="004301C5" w:rsidDel="00E505D2" w:rsidRDefault="004301C5" w:rsidP="004301C5">
      <w:pPr>
        <w:pStyle w:val="PL"/>
        <w:rPr>
          <w:ins w:id="7586" w:author="Xiaomi" w:date="2024-05-20T10:29:00Z"/>
          <w:del w:id="7587" w:author="Huawei [Abdessamad] 2024-05" w:date="2024-05-30T05:34:00Z"/>
        </w:rPr>
      </w:pPr>
      <w:ins w:id="7588" w:author="Xiaomi" w:date="2024-05-20T10:29:00Z">
        <w:del w:id="7589" w:author="Huawei [Abdessamad] 2024-05" w:date="2024-05-30T05:34:00Z">
          <w:r w:rsidDel="00E505D2">
            <w:delText xml:space="preserve">        '503':</w:delText>
          </w:r>
        </w:del>
      </w:ins>
    </w:p>
    <w:p w14:paraId="6E282965" w14:textId="33EBAABF" w:rsidR="004301C5" w:rsidDel="00E505D2" w:rsidRDefault="004301C5" w:rsidP="004301C5">
      <w:pPr>
        <w:pStyle w:val="PL"/>
        <w:rPr>
          <w:ins w:id="7590" w:author="Xiaomi" w:date="2024-05-20T10:29:00Z"/>
          <w:del w:id="7591" w:author="Huawei [Abdessamad] 2024-05" w:date="2024-05-30T05:34:00Z"/>
        </w:rPr>
      </w:pPr>
      <w:ins w:id="7592" w:author="Xiaomi" w:date="2024-05-20T10:29:00Z">
        <w:del w:id="7593" w:author="Huawei [Abdessamad] 2024-05" w:date="2024-05-30T05:34:00Z">
          <w:r w:rsidDel="00E505D2">
            <w:delText xml:space="preserve">          $ref: 'TS29122_CommonData.yaml#/components/responses/503'</w:delText>
          </w:r>
        </w:del>
      </w:ins>
    </w:p>
    <w:p w14:paraId="15C8F025" w14:textId="73024291" w:rsidR="004301C5" w:rsidDel="00E505D2" w:rsidRDefault="004301C5" w:rsidP="004301C5">
      <w:pPr>
        <w:pStyle w:val="PL"/>
        <w:rPr>
          <w:ins w:id="7594" w:author="Xiaomi" w:date="2024-05-20T10:29:00Z"/>
          <w:del w:id="7595" w:author="Huawei [Abdessamad] 2024-05" w:date="2024-05-30T05:34:00Z"/>
        </w:rPr>
      </w:pPr>
      <w:ins w:id="7596" w:author="Xiaomi" w:date="2024-05-20T10:29:00Z">
        <w:del w:id="7597" w:author="Huawei [Abdessamad] 2024-05" w:date="2024-05-30T05:34:00Z">
          <w:r w:rsidDel="00E505D2">
            <w:delText xml:space="preserve">        default:</w:delText>
          </w:r>
        </w:del>
      </w:ins>
    </w:p>
    <w:p w14:paraId="58B17702" w14:textId="38C0A512" w:rsidR="004301C5" w:rsidDel="00E505D2" w:rsidRDefault="004301C5" w:rsidP="004301C5">
      <w:pPr>
        <w:pStyle w:val="PL"/>
        <w:rPr>
          <w:ins w:id="7598" w:author="Xiaomi" w:date="2024-05-20T10:29:00Z"/>
          <w:del w:id="7599" w:author="Huawei [Abdessamad] 2024-05" w:date="2024-05-30T05:34:00Z"/>
        </w:rPr>
      </w:pPr>
      <w:ins w:id="7600" w:author="Xiaomi" w:date="2024-05-20T10:29:00Z">
        <w:del w:id="7601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2B2F7114" w14:textId="518968B2" w:rsidR="004301C5" w:rsidDel="00E505D2" w:rsidRDefault="004301C5" w:rsidP="004301C5">
      <w:pPr>
        <w:pStyle w:val="PL"/>
        <w:rPr>
          <w:ins w:id="7602" w:author="Xiaomi" w:date="2024-05-20T10:29:00Z"/>
          <w:del w:id="7603" w:author="Huawei [Abdessamad] 2024-05" w:date="2024-05-30T05:34:00Z"/>
        </w:rPr>
      </w:pPr>
    </w:p>
    <w:p w14:paraId="5611CE93" w14:textId="1524EC17" w:rsidR="004301C5" w:rsidDel="00E505D2" w:rsidRDefault="004301C5" w:rsidP="004301C5">
      <w:pPr>
        <w:pStyle w:val="PL"/>
        <w:rPr>
          <w:ins w:id="7604" w:author="Xiaomi" w:date="2024-05-20T10:29:00Z"/>
          <w:del w:id="7605" w:author="Huawei [Abdessamad] 2024-05" w:date="2024-05-30T05:34:00Z"/>
        </w:rPr>
      </w:pPr>
      <w:ins w:id="7606" w:author="Xiaomi" w:date="2024-05-20T10:29:00Z">
        <w:del w:id="7607" w:author="Huawei [Abdessamad] 2024-05" w:date="2024-05-30T05:34:00Z">
          <w:r w:rsidDel="00E505D2">
            <w:delText xml:space="preserve">  /{afId}/</w:delText>
          </w:r>
        </w:del>
      </w:ins>
      <w:ins w:id="7608" w:author="Xiaomi" w:date="2024-05-20T10:32:00Z">
        <w:del w:id="7609" w:author="Huawei [Abdessamad] 2024-05" w:date="2024-05-30T05:34:00Z">
          <w:r w:rsidR="00364A04" w:rsidDel="00E505D2">
            <w:delText>provisionedRslpis</w:delText>
          </w:r>
        </w:del>
      </w:ins>
      <w:ins w:id="7610" w:author="Xiaomi" w:date="2024-05-20T10:29:00Z">
        <w:del w:id="7611" w:author="Huawei [Abdessamad] 2024-05" w:date="2024-05-30T05:34:00Z">
          <w:r w:rsidDel="00E505D2">
            <w:delText>/{provisioned</w:delText>
          </w:r>
        </w:del>
      </w:ins>
      <w:ins w:id="7612" w:author="Xiaomi" w:date="2024-05-20T17:08:00Z">
        <w:del w:id="7613" w:author="Huawei [Abdessamad] 2024-05" w:date="2024-05-30T05:34:00Z">
          <w:r w:rsidR="004209C6" w:rsidDel="00E505D2">
            <w:delText>Rslpi</w:delText>
          </w:r>
        </w:del>
      </w:ins>
      <w:ins w:id="7614" w:author="Xiaomi" w:date="2024-05-20T10:29:00Z">
        <w:del w:id="7615" w:author="Huawei [Abdessamad] 2024-05" w:date="2024-05-30T05:34:00Z">
          <w:r w:rsidDel="00E505D2">
            <w:delText>Id}:</w:delText>
          </w:r>
        </w:del>
      </w:ins>
    </w:p>
    <w:p w14:paraId="042ED418" w14:textId="4481F696" w:rsidR="004301C5" w:rsidDel="00E505D2" w:rsidRDefault="004301C5" w:rsidP="004301C5">
      <w:pPr>
        <w:pStyle w:val="PL"/>
        <w:rPr>
          <w:ins w:id="7616" w:author="Xiaomi" w:date="2024-05-20T10:29:00Z"/>
          <w:del w:id="7617" w:author="Huawei [Abdessamad] 2024-05" w:date="2024-05-30T05:34:00Z"/>
        </w:rPr>
      </w:pPr>
      <w:ins w:id="7618" w:author="Xiaomi" w:date="2024-05-20T10:29:00Z">
        <w:del w:id="7619" w:author="Huawei [Abdessamad] 2024-05" w:date="2024-05-30T05:34:00Z">
          <w:r w:rsidDel="00E505D2">
            <w:delText xml:space="preserve">    get:</w:delText>
          </w:r>
        </w:del>
      </w:ins>
    </w:p>
    <w:p w14:paraId="138B4568" w14:textId="0F627ABA" w:rsidR="004301C5" w:rsidDel="00E505D2" w:rsidRDefault="004301C5" w:rsidP="004301C5">
      <w:pPr>
        <w:pStyle w:val="PL"/>
        <w:rPr>
          <w:ins w:id="7620" w:author="Xiaomi" w:date="2024-05-20T10:29:00Z"/>
          <w:del w:id="7621" w:author="Huawei [Abdessamad] 2024-05" w:date="2024-05-30T05:34:00Z"/>
        </w:rPr>
      </w:pPr>
      <w:ins w:id="7622" w:author="Xiaomi" w:date="2024-05-20T10:29:00Z">
        <w:del w:id="7623" w:author="Huawei [Abdessamad] 2024-05" w:date="2024-05-30T05:34:00Z">
          <w:r w:rsidDel="00E505D2">
            <w:delText xml:space="preserve">      summary: read an active </w:delText>
          </w:r>
        </w:del>
      </w:ins>
      <w:ins w:id="7624" w:author="Xiaomi" w:date="2024-05-20T10:32:00Z">
        <w:del w:id="7625" w:author="Huawei [Abdessamad] 2024-05" w:date="2024-05-30T05:34:00Z">
          <w:r w:rsidR="00364A04" w:rsidDel="00E505D2">
            <w:delText>RSLPI Parameters</w:delText>
          </w:r>
        </w:del>
      </w:ins>
      <w:ins w:id="7626" w:author="Xiaomi" w:date="2024-05-20T10:29:00Z">
        <w:del w:id="7627" w:author="Huawei [Abdessamad] 2024-05" w:date="2024-05-30T05:34:00Z">
          <w:r w:rsidDel="00E505D2">
            <w:delText xml:space="preserve"> Provisioning resource for the AF and the provisioned </w:delText>
          </w:r>
        </w:del>
      </w:ins>
      <w:ins w:id="7628" w:author="Xiaomi" w:date="2024-05-20T17:07:00Z">
        <w:del w:id="7629" w:author="Huawei [Abdessamad] 2024-05" w:date="2024-05-30T05:34:00Z">
          <w:r w:rsidR="00B023AB" w:rsidRPr="00B023AB" w:rsidDel="00E505D2">
            <w:delText>RSLPI</w:delText>
          </w:r>
          <w:r w:rsidR="00B023AB" w:rsidDel="00E505D2">
            <w:delText xml:space="preserve"> </w:delText>
          </w:r>
        </w:del>
      </w:ins>
      <w:ins w:id="7630" w:author="Xiaomi" w:date="2024-05-20T10:29:00Z">
        <w:del w:id="7631" w:author="Huawei [Abdessamad] 2024-05" w:date="2024-05-30T05:34:00Z">
          <w:r w:rsidDel="00E505D2">
            <w:delText>Id</w:delText>
          </w:r>
        </w:del>
      </w:ins>
    </w:p>
    <w:p w14:paraId="60F27275" w14:textId="4B7800C0" w:rsidR="004301C5" w:rsidDel="00E505D2" w:rsidRDefault="004301C5" w:rsidP="004301C5">
      <w:pPr>
        <w:pStyle w:val="PL"/>
        <w:rPr>
          <w:ins w:id="7632" w:author="Xiaomi" w:date="2024-05-20T10:29:00Z"/>
          <w:del w:id="7633" w:author="Huawei [Abdessamad] 2024-05" w:date="2024-05-30T05:34:00Z"/>
        </w:rPr>
      </w:pPr>
      <w:ins w:id="7634" w:author="Xiaomi" w:date="2024-05-20T10:29:00Z">
        <w:del w:id="7635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ReadAnResource</w:delText>
          </w:r>
        </w:del>
      </w:ins>
    </w:p>
    <w:p w14:paraId="501DDDE0" w14:textId="55C19446" w:rsidR="004301C5" w:rsidDel="00E505D2" w:rsidRDefault="004301C5" w:rsidP="004301C5">
      <w:pPr>
        <w:pStyle w:val="PL"/>
        <w:rPr>
          <w:ins w:id="7636" w:author="Xiaomi" w:date="2024-05-20T10:29:00Z"/>
          <w:del w:id="7637" w:author="Huawei [Abdessamad] 2024-05" w:date="2024-05-30T05:34:00Z"/>
        </w:rPr>
      </w:pPr>
      <w:ins w:id="7638" w:author="Xiaomi" w:date="2024-05-20T10:29:00Z">
        <w:del w:id="7639" w:author="Huawei [Abdessamad] 2024-05" w:date="2024-05-30T05:34:00Z">
          <w:r w:rsidDel="00E505D2">
            <w:delText xml:space="preserve">      tags:</w:delText>
          </w:r>
        </w:del>
      </w:ins>
    </w:p>
    <w:p w14:paraId="24D5BF61" w14:textId="6AACF4DB" w:rsidR="004301C5" w:rsidDel="00E505D2" w:rsidRDefault="004301C5" w:rsidP="004301C5">
      <w:pPr>
        <w:pStyle w:val="PL"/>
        <w:rPr>
          <w:ins w:id="7640" w:author="Xiaomi" w:date="2024-05-20T10:29:00Z"/>
          <w:del w:id="7641" w:author="Huawei [Abdessamad] 2024-05" w:date="2024-05-30T05:34:00Z"/>
        </w:rPr>
      </w:pPr>
      <w:ins w:id="7642" w:author="Xiaomi" w:date="2024-05-20T10:29:00Z">
        <w:del w:id="7643" w:author="Huawei [Abdessamad] 2024-05" w:date="2024-05-30T05:34:00Z">
          <w:r w:rsidDel="00E505D2">
            <w:delText xml:space="preserve">        - </w:delText>
          </w:r>
          <w:r w:rsidDel="00E505D2">
            <w:rPr>
              <w:rFonts w:eastAsia="Times New Roman"/>
            </w:rPr>
            <w:delText xml:space="preserve">Individual </w:delText>
          </w:r>
        </w:del>
      </w:ins>
      <w:ins w:id="7644" w:author="Xiaomi" w:date="2024-05-20T10:32:00Z">
        <w:del w:id="7645" w:author="Huawei [Abdessamad] 2024-05" w:date="2024-05-30T05:34:00Z">
          <w:r w:rsidR="00364A04" w:rsidDel="00E505D2">
            <w:rPr>
              <w:rFonts w:eastAsia="Times New Roman"/>
            </w:rPr>
            <w:delText>RSLPI Parameters</w:delText>
          </w:r>
        </w:del>
      </w:ins>
      <w:ins w:id="7646" w:author="Xiaomi" w:date="2024-05-20T10:29:00Z">
        <w:del w:id="7647" w:author="Huawei [Abdessamad] 2024-05" w:date="2024-05-30T05:34:00Z">
          <w:r w:rsidDel="00E505D2">
            <w:rPr>
              <w:rFonts w:eastAsia="Times New Roman"/>
            </w:rPr>
            <w:delText xml:space="preserve"> Provisioning</w:delText>
          </w:r>
        </w:del>
      </w:ins>
    </w:p>
    <w:p w14:paraId="371BC062" w14:textId="083A56D2" w:rsidR="004301C5" w:rsidDel="00E505D2" w:rsidRDefault="004301C5" w:rsidP="004301C5">
      <w:pPr>
        <w:pStyle w:val="PL"/>
        <w:rPr>
          <w:ins w:id="7648" w:author="Xiaomi" w:date="2024-05-20T10:29:00Z"/>
          <w:del w:id="7649" w:author="Huawei [Abdessamad] 2024-05" w:date="2024-05-30T05:34:00Z"/>
        </w:rPr>
      </w:pPr>
      <w:ins w:id="7650" w:author="Xiaomi" w:date="2024-05-20T10:29:00Z">
        <w:del w:id="7651" w:author="Huawei [Abdessamad] 2024-05" w:date="2024-05-30T05:34:00Z">
          <w:r w:rsidDel="00E505D2">
            <w:delText xml:space="preserve">      parameters:</w:delText>
          </w:r>
        </w:del>
      </w:ins>
    </w:p>
    <w:p w14:paraId="3EB048C4" w14:textId="38902523" w:rsidR="004301C5" w:rsidDel="00E505D2" w:rsidRDefault="004301C5" w:rsidP="004301C5">
      <w:pPr>
        <w:pStyle w:val="PL"/>
        <w:rPr>
          <w:ins w:id="7652" w:author="Xiaomi" w:date="2024-05-20T10:29:00Z"/>
          <w:del w:id="7653" w:author="Huawei [Abdessamad] 2024-05" w:date="2024-05-30T05:34:00Z"/>
        </w:rPr>
      </w:pPr>
      <w:ins w:id="7654" w:author="Xiaomi" w:date="2024-05-20T10:29:00Z">
        <w:del w:id="7655" w:author="Huawei [Abdessamad] 2024-05" w:date="2024-05-30T05:34:00Z">
          <w:r w:rsidDel="00E505D2">
            <w:delText xml:space="preserve">        - name: afId</w:delText>
          </w:r>
        </w:del>
      </w:ins>
    </w:p>
    <w:p w14:paraId="0BE466E4" w14:textId="0CED7CAB" w:rsidR="004301C5" w:rsidDel="00E505D2" w:rsidRDefault="004301C5" w:rsidP="004301C5">
      <w:pPr>
        <w:pStyle w:val="PL"/>
        <w:rPr>
          <w:ins w:id="7656" w:author="Xiaomi" w:date="2024-05-20T10:29:00Z"/>
          <w:del w:id="7657" w:author="Huawei [Abdessamad] 2024-05" w:date="2024-05-30T05:34:00Z"/>
        </w:rPr>
      </w:pPr>
      <w:ins w:id="7658" w:author="Xiaomi" w:date="2024-05-20T10:29:00Z">
        <w:del w:id="7659" w:author="Huawei [Abdessamad] 2024-05" w:date="2024-05-30T05:34:00Z">
          <w:r w:rsidDel="00E505D2">
            <w:delText xml:space="preserve">          in: path</w:delText>
          </w:r>
        </w:del>
      </w:ins>
    </w:p>
    <w:p w14:paraId="544BEA94" w14:textId="0DD47481" w:rsidR="004301C5" w:rsidDel="00E505D2" w:rsidRDefault="004301C5" w:rsidP="004301C5">
      <w:pPr>
        <w:pStyle w:val="PL"/>
        <w:rPr>
          <w:ins w:id="7660" w:author="Xiaomi" w:date="2024-05-20T10:29:00Z"/>
          <w:del w:id="7661" w:author="Huawei [Abdessamad] 2024-05" w:date="2024-05-30T05:34:00Z"/>
        </w:rPr>
      </w:pPr>
      <w:ins w:id="7662" w:author="Xiaomi" w:date="2024-05-20T10:29:00Z">
        <w:del w:id="7663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7F7320FB" w14:textId="2A863E2C" w:rsidR="004301C5" w:rsidDel="00E505D2" w:rsidRDefault="004301C5" w:rsidP="004301C5">
      <w:pPr>
        <w:pStyle w:val="PL"/>
        <w:rPr>
          <w:ins w:id="7664" w:author="Xiaomi" w:date="2024-05-20T10:29:00Z"/>
          <w:del w:id="7665" w:author="Huawei [Abdessamad] 2024-05" w:date="2024-05-30T05:34:00Z"/>
        </w:rPr>
      </w:pPr>
      <w:ins w:id="7666" w:author="Xiaomi" w:date="2024-05-20T10:29:00Z">
        <w:del w:id="7667" w:author="Huawei [Abdessamad] 2024-05" w:date="2024-05-30T05:34:00Z">
          <w:r w:rsidDel="00E505D2">
            <w:delText xml:space="preserve">          required: true</w:delText>
          </w:r>
        </w:del>
      </w:ins>
    </w:p>
    <w:p w14:paraId="7EC528A1" w14:textId="7B0BF87F" w:rsidR="004301C5" w:rsidDel="00E505D2" w:rsidRDefault="004301C5" w:rsidP="004301C5">
      <w:pPr>
        <w:pStyle w:val="PL"/>
        <w:rPr>
          <w:ins w:id="7668" w:author="Xiaomi" w:date="2024-05-20T10:29:00Z"/>
          <w:del w:id="7669" w:author="Huawei [Abdessamad] 2024-05" w:date="2024-05-30T05:34:00Z"/>
        </w:rPr>
      </w:pPr>
      <w:ins w:id="7670" w:author="Xiaomi" w:date="2024-05-20T10:29:00Z">
        <w:del w:id="7671" w:author="Huawei [Abdessamad] 2024-05" w:date="2024-05-30T05:34:00Z">
          <w:r w:rsidDel="00E505D2">
            <w:delText xml:space="preserve">          schema:</w:delText>
          </w:r>
        </w:del>
      </w:ins>
    </w:p>
    <w:p w14:paraId="6CB4949B" w14:textId="15490A2A" w:rsidR="004301C5" w:rsidDel="00E505D2" w:rsidRDefault="004301C5" w:rsidP="004301C5">
      <w:pPr>
        <w:pStyle w:val="PL"/>
        <w:rPr>
          <w:ins w:id="7672" w:author="Xiaomi" w:date="2024-05-20T10:29:00Z"/>
          <w:del w:id="7673" w:author="Huawei [Abdessamad] 2024-05" w:date="2024-05-30T05:34:00Z"/>
        </w:rPr>
      </w:pPr>
      <w:ins w:id="7674" w:author="Xiaomi" w:date="2024-05-20T10:29:00Z">
        <w:del w:id="7675" w:author="Huawei [Abdessamad] 2024-05" w:date="2024-05-30T05:34:00Z">
          <w:r w:rsidDel="00E505D2">
            <w:delText xml:space="preserve">            type: string</w:delText>
          </w:r>
        </w:del>
      </w:ins>
    </w:p>
    <w:p w14:paraId="66B602B4" w14:textId="3B9D832C" w:rsidR="004301C5" w:rsidDel="00E505D2" w:rsidRDefault="004301C5" w:rsidP="004301C5">
      <w:pPr>
        <w:pStyle w:val="PL"/>
        <w:rPr>
          <w:ins w:id="7676" w:author="Xiaomi" w:date="2024-05-20T10:29:00Z"/>
          <w:del w:id="7677" w:author="Huawei [Abdessamad] 2024-05" w:date="2024-05-30T05:34:00Z"/>
        </w:rPr>
      </w:pPr>
      <w:ins w:id="7678" w:author="Xiaomi" w:date="2024-05-20T10:29:00Z">
        <w:del w:id="7679" w:author="Huawei [Abdessamad] 2024-05" w:date="2024-05-30T05:34:00Z">
          <w:r w:rsidDel="00E505D2">
            <w:delText xml:space="preserve">        - name:</w:delText>
          </w:r>
        </w:del>
      </w:ins>
      <w:ins w:id="7680" w:author="Xiaomi" w:date="2024-05-20T10:36:00Z">
        <w:del w:id="7681" w:author="Huawei [Abdessamad] 2024-05" w:date="2024-05-30T05:34:00Z">
          <w:r w:rsidR="002A157A" w:rsidDel="00E505D2">
            <w:delText xml:space="preserve"> provisionedRslpiId</w:delText>
          </w:r>
        </w:del>
      </w:ins>
    </w:p>
    <w:p w14:paraId="6F92B217" w14:textId="24BE01B5" w:rsidR="004301C5" w:rsidDel="00E505D2" w:rsidRDefault="004301C5" w:rsidP="004301C5">
      <w:pPr>
        <w:pStyle w:val="PL"/>
        <w:rPr>
          <w:ins w:id="7682" w:author="Xiaomi" w:date="2024-05-20T10:29:00Z"/>
          <w:del w:id="7683" w:author="Huawei [Abdessamad] 2024-05" w:date="2024-05-30T05:34:00Z"/>
        </w:rPr>
      </w:pPr>
      <w:ins w:id="7684" w:author="Xiaomi" w:date="2024-05-20T10:29:00Z">
        <w:del w:id="7685" w:author="Huawei [Abdessamad] 2024-05" w:date="2024-05-30T05:34:00Z">
          <w:r w:rsidDel="00E505D2">
            <w:delText xml:space="preserve">          in: path</w:delText>
          </w:r>
        </w:del>
      </w:ins>
    </w:p>
    <w:p w14:paraId="69C7227A" w14:textId="6B367BE7" w:rsidR="004301C5" w:rsidDel="00E505D2" w:rsidRDefault="004301C5" w:rsidP="004301C5">
      <w:pPr>
        <w:pStyle w:val="PL"/>
        <w:rPr>
          <w:ins w:id="7686" w:author="Xiaomi" w:date="2024-05-20T10:29:00Z"/>
          <w:del w:id="7687" w:author="Huawei [Abdessamad] 2024-05" w:date="2024-05-30T05:34:00Z"/>
        </w:rPr>
      </w:pPr>
      <w:ins w:id="7688" w:author="Xiaomi" w:date="2024-05-20T10:29:00Z">
        <w:del w:id="7689" w:author="Huawei [Abdessamad] 2024-05" w:date="2024-05-30T05:34:00Z">
          <w:r w:rsidDel="00E505D2">
            <w:delText xml:space="preserve">          description: Identifier of the provisioned</w:delText>
          </w:r>
        </w:del>
      </w:ins>
      <w:ins w:id="7690" w:author="Xiaomi" w:date="2024-05-20T10:37:00Z">
        <w:del w:id="7691" w:author="Huawei [Abdessamad] 2024-05" w:date="2024-05-30T05:34:00Z">
          <w:r w:rsidR="002A157A" w:rsidDel="00E505D2">
            <w:delText xml:space="preserve"> RSLPI parameter</w:delText>
          </w:r>
        </w:del>
      </w:ins>
      <w:ins w:id="7692" w:author="Xiaomi" w:date="2024-05-20T10:29:00Z">
        <w:del w:id="7693" w:author="Huawei [Abdessamad] 2024-05" w:date="2024-05-30T05:34:00Z">
          <w:r w:rsidDel="00E505D2">
            <w:delText xml:space="preserve"> resource</w:delText>
          </w:r>
        </w:del>
      </w:ins>
    </w:p>
    <w:p w14:paraId="1782818F" w14:textId="243C403C" w:rsidR="004301C5" w:rsidDel="00E505D2" w:rsidRDefault="004301C5" w:rsidP="004301C5">
      <w:pPr>
        <w:pStyle w:val="PL"/>
        <w:rPr>
          <w:ins w:id="7694" w:author="Xiaomi" w:date="2024-05-20T10:29:00Z"/>
          <w:del w:id="7695" w:author="Huawei [Abdessamad] 2024-05" w:date="2024-05-30T05:34:00Z"/>
        </w:rPr>
      </w:pPr>
      <w:ins w:id="7696" w:author="Xiaomi" w:date="2024-05-20T10:29:00Z">
        <w:del w:id="7697" w:author="Huawei [Abdessamad] 2024-05" w:date="2024-05-30T05:34:00Z">
          <w:r w:rsidDel="00E505D2">
            <w:delText xml:space="preserve">          required: true</w:delText>
          </w:r>
        </w:del>
      </w:ins>
    </w:p>
    <w:p w14:paraId="04B0F942" w14:textId="36790641" w:rsidR="004301C5" w:rsidDel="00E505D2" w:rsidRDefault="004301C5" w:rsidP="004301C5">
      <w:pPr>
        <w:pStyle w:val="PL"/>
        <w:rPr>
          <w:ins w:id="7698" w:author="Xiaomi" w:date="2024-05-20T10:29:00Z"/>
          <w:del w:id="7699" w:author="Huawei [Abdessamad] 2024-05" w:date="2024-05-30T05:34:00Z"/>
        </w:rPr>
      </w:pPr>
      <w:ins w:id="7700" w:author="Xiaomi" w:date="2024-05-20T10:29:00Z">
        <w:del w:id="7701" w:author="Huawei [Abdessamad] 2024-05" w:date="2024-05-30T05:34:00Z">
          <w:r w:rsidDel="00E505D2">
            <w:delText xml:space="preserve">          schema:</w:delText>
          </w:r>
        </w:del>
      </w:ins>
    </w:p>
    <w:p w14:paraId="14571632" w14:textId="5BF1B7E4" w:rsidR="004301C5" w:rsidDel="00E505D2" w:rsidRDefault="004301C5" w:rsidP="004301C5">
      <w:pPr>
        <w:pStyle w:val="PL"/>
        <w:rPr>
          <w:ins w:id="7702" w:author="Xiaomi" w:date="2024-05-20T10:29:00Z"/>
          <w:del w:id="7703" w:author="Huawei [Abdessamad] 2024-05" w:date="2024-05-30T05:34:00Z"/>
        </w:rPr>
      </w:pPr>
      <w:ins w:id="7704" w:author="Xiaomi" w:date="2024-05-20T10:29:00Z">
        <w:del w:id="7705" w:author="Huawei [Abdessamad] 2024-05" w:date="2024-05-30T05:34:00Z">
          <w:r w:rsidDel="00E505D2">
            <w:delText xml:space="preserve">            type: string</w:delText>
          </w:r>
        </w:del>
      </w:ins>
    </w:p>
    <w:p w14:paraId="6BFB3EFF" w14:textId="63287C38" w:rsidR="004301C5" w:rsidDel="00E505D2" w:rsidRDefault="004301C5" w:rsidP="004301C5">
      <w:pPr>
        <w:pStyle w:val="PL"/>
        <w:rPr>
          <w:ins w:id="7706" w:author="Xiaomi" w:date="2024-05-20T10:29:00Z"/>
          <w:del w:id="7707" w:author="Huawei [Abdessamad] 2024-05" w:date="2024-05-30T05:34:00Z"/>
        </w:rPr>
      </w:pPr>
      <w:ins w:id="7708" w:author="Xiaomi" w:date="2024-05-20T10:29:00Z">
        <w:del w:id="7709" w:author="Huawei [Abdessamad] 2024-05" w:date="2024-05-30T05:34:00Z">
          <w:r w:rsidDel="00E505D2">
            <w:delText xml:space="preserve">      responses:</w:delText>
          </w:r>
        </w:del>
      </w:ins>
    </w:p>
    <w:p w14:paraId="20ACBDBE" w14:textId="23325ABE" w:rsidR="004301C5" w:rsidDel="00E505D2" w:rsidRDefault="004301C5" w:rsidP="004301C5">
      <w:pPr>
        <w:pStyle w:val="PL"/>
        <w:rPr>
          <w:ins w:id="7710" w:author="Xiaomi" w:date="2024-05-20T10:29:00Z"/>
          <w:del w:id="7711" w:author="Huawei [Abdessamad] 2024-05" w:date="2024-05-30T05:34:00Z"/>
        </w:rPr>
      </w:pPr>
      <w:ins w:id="7712" w:author="Xiaomi" w:date="2024-05-20T10:29:00Z">
        <w:del w:id="7713" w:author="Huawei [Abdessamad] 2024-05" w:date="2024-05-30T05:34:00Z">
          <w:r w:rsidDel="00E505D2">
            <w:delText xml:space="preserve">        '200':</w:delText>
          </w:r>
        </w:del>
      </w:ins>
    </w:p>
    <w:p w14:paraId="1DF7D44D" w14:textId="5DD0022A" w:rsidR="004301C5" w:rsidDel="00E505D2" w:rsidRDefault="004301C5" w:rsidP="004301C5">
      <w:pPr>
        <w:pStyle w:val="PL"/>
        <w:rPr>
          <w:ins w:id="7714" w:author="Xiaomi" w:date="2024-05-20T10:29:00Z"/>
          <w:del w:id="7715" w:author="Huawei [Abdessamad] 2024-05" w:date="2024-05-30T05:34:00Z"/>
        </w:rPr>
      </w:pPr>
      <w:ins w:id="7716" w:author="Xiaomi" w:date="2024-05-20T10:29:00Z">
        <w:del w:id="7717" w:author="Huawei [Abdessamad] 2024-05" w:date="2024-05-30T05:34:00Z">
          <w:r w:rsidDel="00E505D2">
            <w:delText xml:space="preserve">          description: OK (Successful get the active resource)</w:delText>
          </w:r>
        </w:del>
      </w:ins>
    </w:p>
    <w:p w14:paraId="4798633E" w14:textId="0FEFE89E" w:rsidR="004301C5" w:rsidDel="00E505D2" w:rsidRDefault="004301C5" w:rsidP="004301C5">
      <w:pPr>
        <w:pStyle w:val="PL"/>
        <w:rPr>
          <w:ins w:id="7718" w:author="Xiaomi" w:date="2024-05-20T10:29:00Z"/>
          <w:del w:id="7719" w:author="Huawei [Abdessamad] 2024-05" w:date="2024-05-30T05:34:00Z"/>
        </w:rPr>
      </w:pPr>
      <w:ins w:id="7720" w:author="Xiaomi" w:date="2024-05-20T10:29:00Z">
        <w:del w:id="7721" w:author="Huawei [Abdessamad] 2024-05" w:date="2024-05-30T05:34:00Z">
          <w:r w:rsidDel="00E505D2">
            <w:delText xml:space="preserve">          content:</w:delText>
          </w:r>
        </w:del>
      </w:ins>
    </w:p>
    <w:p w14:paraId="3C241020" w14:textId="01BBA355" w:rsidR="004301C5" w:rsidDel="00E505D2" w:rsidRDefault="004301C5" w:rsidP="004301C5">
      <w:pPr>
        <w:pStyle w:val="PL"/>
        <w:rPr>
          <w:ins w:id="7722" w:author="Xiaomi" w:date="2024-05-20T10:29:00Z"/>
          <w:del w:id="7723" w:author="Huawei [Abdessamad] 2024-05" w:date="2024-05-30T05:34:00Z"/>
        </w:rPr>
      </w:pPr>
      <w:ins w:id="7724" w:author="Xiaomi" w:date="2024-05-20T10:29:00Z">
        <w:del w:id="7725" w:author="Huawei [Abdessamad] 2024-05" w:date="2024-05-30T05:34:00Z">
          <w:r w:rsidDel="00E505D2">
            <w:delText xml:space="preserve">            application/json:</w:delText>
          </w:r>
        </w:del>
      </w:ins>
    </w:p>
    <w:p w14:paraId="4E8B63DB" w14:textId="1675B49F" w:rsidR="004301C5" w:rsidDel="00E505D2" w:rsidRDefault="004301C5" w:rsidP="004301C5">
      <w:pPr>
        <w:pStyle w:val="PL"/>
        <w:rPr>
          <w:ins w:id="7726" w:author="Xiaomi" w:date="2024-05-20T10:29:00Z"/>
          <w:del w:id="7727" w:author="Huawei [Abdessamad] 2024-05" w:date="2024-05-30T05:34:00Z"/>
        </w:rPr>
      </w:pPr>
      <w:ins w:id="7728" w:author="Xiaomi" w:date="2024-05-20T10:29:00Z">
        <w:del w:id="7729" w:author="Huawei [Abdessamad] 2024-05" w:date="2024-05-30T05:34:00Z">
          <w:r w:rsidDel="00E505D2">
            <w:delText xml:space="preserve">              schema:</w:delText>
          </w:r>
        </w:del>
      </w:ins>
    </w:p>
    <w:p w14:paraId="5482A64B" w14:textId="413D71BD" w:rsidR="004301C5" w:rsidDel="00E505D2" w:rsidRDefault="004301C5" w:rsidP="004301C5">
      <w:pPr>
        <w:pStyle w:val="PL"/>
        <w:rPr>
          <w:ins w:id="7730" w:author="Xiaomi" w:date="2024-05-20T10:29:00Z"/>
          <w:del w:id="7731" w:author="Huawei [Abdessamad] 2024-05" w:date="2024-05-30T05:34:00Z"/>
        </w:rPr>
      </w:pPr>
      <w:ins w:id="7732" w:author="Xiaomi" w:date="2024-05-20T10:29:00Z">
        <w:del w:id="7733" w:author="Huawei [Abdessamad] 2024-05" w:date="2024-05-30T05:34:00Z">
          <w:r w:rsidDel="00E505D2">
            <w:delText xml:space="preserve">                $ref: '#/components/schemas/</w:delText>
          </w:r>
        </w:del>
      </w:ins>
      <w:ins w:id="7734" w:author="Xiaomi" w:date="2024-05-20T10:40:00Z">
        <w:del w:id="7735" w:author="Huawei [Abdessamad] 2024-05" w:date="2024-05-30T05:34:00Z">
          <w:r w:rsidR="005B2EA5" w:rsidDel="00E505D2">
            <w:rPr>
              <w:lang w:eastAsia="zh-CN"/>
            </w:rPr>
            <w:delText>Rslpi</w:delText>
          </w:r>
        </w:del>
      </w:ins>
      <w:ins w:id="7736" w:author="Xiaomi" w:date="2024-05-20T10:35:00Z">
        <w:del w:id="7737" w:author="Huawei [Abdessamad] 2024-05" w:date="2024-05-30T05:34:00Z">
          <w:r w:rsidR="002A157A" w:rsidDel="00E505D2">
            <w:rPr>
              <w:lang w:eastAsia="zh-CN"/>
            </w:rPr>
            <w:delText>ParametersProvision</w:delText>
          </w:r>
        </w:del>
      </w:ins>
      <w:ins w:id="7738" w:author="Xiaomi" w:date="2024-05-20T10:29:00Z">
        <w:del w:id="7739" w:author="Huawei [Abdessamad] 2024-05" w:date="2024-05-30T05:34:00Z">
          <w:r w:rsidDel="00E505D2">
            <w:delText>'</w:delText>
          </w:r>
        </w:del>
      </w:ins>
    </w:p>
    <w:p w14:paraId="33326E01" w14:textId="6D4128F0" w:rsidR="004301C5" w:rsidDel="00E505D2" w:rsidRDefault="004301C5" w:rsidP="004301C5">
      <w:pPr>
        <w:pStyle w:val="PL"/>
        <w:rPr>
          <w:ins w:id="7740" w:author="Xiaomi" w:date="2024-05-20T10:29:00Z"/>
          <w:del w:id="7741" w:author="Huawei [Abdessamad] 2024-05" w:date="2024-05-30T05:34:00Z"/>
        </w:rPr>
      </w:pPr>
      <w:ins w:id="7742" w:author="Xiaomi" w:date="2024-05-20T10:29:00Z">
        <w:del w:id="7743" w:author="Huawei [Abdessamad] 2024-05" w:date="2024-05-30T05:34:00Z">
          <w:r w:rsidDel="00E505D2">
            <w:delText xml:space="preserve">        '307':</w:delText>
          </w:r>
        </w:del>
      </w:ins>
    </w:p>
    <w:p w14:paraId="30B2DF47" w14:textId="77CC71C0" w:rsidR="004301C5" w:rsidDel="00E505D2" w:rsidRDefault="004301C5" w:rsidP="004301C5">
      <w:pPr>
        <w:pStyle w:val="PL"/>
        <w:rPr>
          <w:ins w:id="7744" w:author="Xiaomi" w:date="2024-05-20T10:29:00Z"/>
          <w:del w:id="7745" w:author="Huawei [Abdessamad] 2024-05" w:date="2024-05-30T05:34:00Z"/>
        </w:rPr>
      </w:pPr>
      <w:ins w:id="7746" w:author="Xiaomi" w:date="2024-05-20T10:29:00Z">
        <w:del w:id="7747" w:author="Huawei [Abdessamad] 2024-05" w:date="2024-05-30T05:34:00Z">
          <w:r w:rsidDel="00E505D2">
            <w:delText xml:space="preserve">          $ref: 'TS29122_CommonData.yaml#/components/responses/307'</w:delText>
          </w:r>
        </w:del>
      </w:ins>
    </w:p>
    <w:p w14:paraId="592C6223" w14:textId="7934C89C" w:rsidR="004301C5" w:rsidDel="00E505D2" w:rsidRDefault="004301C5" w:rsidP="004301C5">
      <w:pPr>
        <w:pStyle w:val="PL"/>
        <w:rPr>
          <w:ins w:id="7748" w:author="Xiaomi" w:date="2024-05-20T10:29:00Z"/>
          <w:del w:id="7749" w:author="Huawei [Abdessamad] 2024-05" w:date="2024-05-30T05:34:00Z"/>
        </w:rPr>
      </w:pPr>
      <w:ins w:id="7750" w:author="Xiaomi" w:date="2024-05-20T10:29:00Z">
        <w:del w:id="7751" w:author="Huawei [Abdessamad] 2024-05" w:date="2024-05-30T05:34:00Z">
          <w:r w:rsidDel="00E505D2">
            <w:delText xml:space="preserve">        '308':</w:delText>
          </w:r>
        </w:del>
      </w:ins>
    </w:p>
    <w:p w14:paraId="16BDAD29" w14:textId="7900FE3B" w:rsidR="004301C5" w:rsidDel="00E505D2" w:rsidRDefault="004301C5" w:rsidP="004301C5">
      <w:pPr>
        <w:pStyle w:val="PL"/>
        <w:rPr>
          <w:ins w:id="7752" w:author="Xiaomi" w:date="2024-05-20T10:29:00Z"/>
          <w:del w:id="7753" w:author="Huawei [Abdessamad] 2024-05" w:date="2024-05-30T05:34:00Z"/>
        </w:rPr>
      </w:pPr>
      <w:ins w:id="7754" w:author="Xiaomi" w:date="2024-05-20T10:29:00Z">
        <w:del w:id="7755" w:author="Huawei [Abdessamad] 2024-05" w:date="2024-05-30T05:34:00Z">
          <w:r w:rsidDel="00E505D2">
            <w:delText xml:space="preserve">          $ref: 'TS29122_CommonData.yaml#/components/responses/308'</w:delText>
          </w:r>
        </w:del>
      </w:ins>
    </w:p>
    <w:p w14:paraId="05A8CC93" w14:textId="36261D7D" w:rsidR="004301C5" w:rsidDel="00E505D2" w:rsidRDefault="004301C5" w:rsidP="004301C5">
      <w:pPr>
        <w:pStyle w:val="PL"/>
        <w:rPr>
          <w:ins w:id="7756" w:author="Xiaomi" w:date="2024-05-20T10:29:00Z"/>
          <w:del w:id="7757" w:author="Huawei [Abdessamad] 2024-05" w:date="2024-05-30T05:34:00Z"/>
        </w:rPr>
      </w:pPr>
      <w:ins w:id="7758" w:author="Xiaomi" w:date="2024-05-20T10:29:00Z">
        <w:del w:id="7759" w:author="Huawei [Abdessamad] 2024-05" w:date="2024-05-30T05:34:00Z">
          <w:r w:rsidDel="00E505D2">
            <w:delText xml:space="preserve">        '400':</w:delText>
          </w:r>
        </w:del>
      </w:ins>
    </w:p>
    <w:p w14:paraId="37BCCC3D" w14:textId="6CB634F1" w:rsidR="004301C5" w:rsidDel="00E505D2" w:rsidRDefault="004301C5" w:rsidP="004301C5">
      <w:pPr>
        <w:pStyle w:val="PL"/>
        <w:rPr>
          <w:ins w:id="7760" w:author="Xiaomi" w:date="2024-05-20T10:29:00Z"/>
          <w:del w:id="7761" w:author="Huawei [Abdessamad] 2024-05" w:date="2024-05-30T05:34:00Z"/>
        </w:rPr>
      </w:pPr>
      <w:ins w:id="7762" w:author="Xiaomi" w:date="2024-05-20T10:29:00Z">
        <w:del w:id="7763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60F419C6" w14:textId="2519F145" w:rsidR="004301C5" w:rsidDel="00E505D2" w:rsidRDefault="004301C5" w:rsidP="004301C5">
      <w:pPr>
        <w:pStyle w:val="PL"/>
        <w:rPr>
          <w:ins w:id="7764" w:author="Xiaomi" w:date="2024-05-20T10:29:00Z"/>
          <w:del w:id="7765" w:author="Huawei [Abdessamad] 2024-05" w:date="2024-05-30T05:34:00Z"/>
        </w:rPr>
      </w:pPr>
      <w:ins w:id="7766" w:author="Xiaomi" w:date="2024-05-20T10:29:00Z">
        <w:del w:id="7767" w:author="Huawei [Abdessamad] 2024-05" w:date="2024-05-30T05:34:00Z">
          <w:r w:rsidDel="00E505D2">
            <w:delText xml:space="preserve">        '401':</w:delText>
          </w:r>
        </w:del>
      </w:ins>
    </w:p>
    <w:p w14:paraId="0F8DA410" w14:textId="6F49B74F" w:rsidR="004301C5" w:rsidDel="00E505D2" w:rsidRDefault="004301C5" w:rsidP="004301C5">
      <w:pPr>
        <w:pStyle w:val="PL"/>
        <w:rPr>
          <w:ins w:id="7768" w:author="Xiaomi" w:date="2024-05-20T10:29:00Z"/>
          <w:del w:id="7769" w:author="Huawei [Abdessamad] 2024-05" w:date="2024-05-30T05:34:00Z"/>
        </w:rPr>
      </w:pPr>
      <w:ins w:id="7770" w:author="Xiaomi" w:date="2024-05-20T10:29:00Z">
        <w:del w:id="7771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47DBB934" w14:textId="7A0A4A55" w:rsidR="004301C5" w:rsidDel="00E505D2" w:rsidRDefault="004301C5" w:rsidP="004301C5">
      <w:pPr>
        <w:pStyle w:val="PL"/>
        <w:rPr>
          <w:ins w:id="7772" w:author="Xiaomi" w:date="2024-05-20T10:29:00Z"/>
          <w:del w:id="7773" w:author="Huawei [Abdessamad] 2024-05" w:date="2024-05-30T05:34:00Z"/>
        </w:rPr>
      </w:pPr>
      <w:ins w:id="7774" w:author="Xiaomi" w:date="2024-05-20T10:29:00Z">
        <w:del w:id="7775" w:author="Huawei [Abdessamad] 2024-05" w:date="2024-05-30T05:34:00Z">
          <w:r w:rsidDel="00E505D2">
            <w:delText xml:space="preserve">        '403':</w:delText>
          </w:r>
        </w:del>
      </w:ins>
    </w:p>
    <w:p w14:paraId="535CCCFE" w14:textId="77D289CC" w:rsidR="004301C5" w:rsidDel="00E505D2" w:rsidRDefault="004301C5" w:rsidP="004301C5">
      <w:pPr>
        <w:pStyle w:val="PL"/>
        <w:rPr>
          <w:ins w:id="7776" w:author="Xiaomi" w:date="2024-05-20T10:29:00Z"/>
          <w:del w:id="7777" w:author="Huawei [Abdessamad] 2024-05" w:date="2024-05-30T05:34:00Z"/>
        </w:rPr>
      </w:pPr>
      <w:ins w:id="7778" w:author="Xiaomi" w:date="2024-05-20T10:29:00Z">
        <w:del w:id="7779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2A310298" w14:textId="62FD5F1A" w:rsidR="004301C5" w:rsidDel="00E505D2" w:rsidRDefault="004301C5" w:rsidP="004301C5">
      <w:pPr>
        <w:pStyle w:val="PL"/>
        <w:rPr>
          <w:ins w:id="7780" w:author="Xiaomi" w:date="2024-05-20T10:29:00Z"/>
          <w:del w:id="7781" w:author="Huawei [Abdessamad] 2024-05" w:date="2024-05-30T05:34:00Z"/>
        </w:rPr>
      </w:pPr>
      <w:ins w:id="7782" w:author="Xiaomi" w:date="2024-05-20T10:29:00Z">
        <w:del w:id="7783" w:author="Huawei [Abdessamad] 2024-05" w:date="2024-05-30T05:34:00Z">
          <w:r w:rsidDel="00E505D2">
            <w:delText xml:space="preserve">        '404':</w:delText>
          </w:r>
        </w:del>
      </w:ins>
    </w:p>
    <w:p w14:paraId="353D3E49" w14:textId="19820F30" w:rsidR="004301C5" w:rsidDel="00E505D2" w:rsidRDefault="004301C5" w:rsidP="004301C5">
      <w:pPr>
        <w:pStyle w:val="PL"/>
        <w:rPr>
          <w:ins w:id="7784" w:author="Xiaomi" w:date="2024-05-20T10:29:00Z"/>
          <w:del w:id="7785" w:author="Huawei [Abdessamad] 2024-05" w:date="2024-05-30T05:34:00Z"/>
        </w:rPr>
      </w:pPr>
      <w:ins w:id="7786" w:author="Xiaomi" w:date="2024-05-20T10:29:00Z">
        <w:del w:id="7787" w:author="Huawei [Abdessamad] 2024-05" w:date="2024-05-30T05:34:00Z">
          <w:r w:rsidDel="00E505D2">
            <w:delText xml:space="preserve">          $ref: 'TS29122_CommonData.yaml#/components/responses/404'</w:delText>
          </w:r>
        </w:del>
      </w:ins>
    </w:p>
    <w:p w14:paraId="098B51C9" w14:textId="2D8D6F24" w:rsidR="004301C5" w:rsidDel="00E505D2" w:rsidRDefault="004301C5" w:rsidP="004301C5">
      <w:pPr>
        <w:pStyle w:val="PL"/>
        <w:rPr>
          <w:ins w:id="7788" w:author="Xiaomi" w:date="2024-05-20T10:29:00Z"/>
          <w:del w:id="7789" w:author="Huawei [Abdessamad] 2024-05" w:date="2024-05-30T05:34:00Z"/>
        </w:rPr>
      </w:pPr>
      <w:ins w:id="7790" w:author="Xiaomi" w:date="2024-05-20T10:29:00Z">
        <w:del w:id="7791" w:author="Huawei [Abdessamad] 2024-05" w:date="2024-05-30T05:34:00Z">
          <w:r w:rsidDel="00E505D2">
            <w:delText xml:space="preserve">        '406':</w:delText>
          </w:r>
        </w:del>
      </w:ins>
    </w:p>
    <w:p w14:paraId="40CD48A3" w14:textId="25ED9597" w:rsidR="004301C5" w:rsidDel="00E505D2" w:rsidRDefault="004301C5" w:rsidP="004301C5">
      <w:pPr>
        <w:pStyle w:val="PL"/>
        <w:rPr>
          <w:ins w:id="7792" w:author="Xiaomi" w:date="2024-05-20T10:29:00Z"/>
          <w:del w:id="7793" w:author="Huawei [Abdessamad] 2024-05" w:date="2024-05-30T05:34:00Z"/>
        </w:rPr>
      </w:pPr>
      <w:ins w:id="7794" w:author="Xiaomi" w:date="2024-05-20T10:29:00Z">
        <w:del w:id="7795" w:author="Huawei [Abdessamad] 2024-05" w:date="2024-05-30T05:34:00Z">
          <w:r w:rsidDel="00E505D2">
            <w:delText xml:space="preserve">          $ref: 'TS29122_CommonData.yaml#/components/responses/406'</w:delText>
          </w:r>
        </w:del>
      </w:ins>
    </w:p>
    <w:p w14:paraId="1E686D08" w14:textId="26908FB5" w:rsidR="004301C5" w:rsidDel="00E505D2" w:rsidRDefault="004301C5" w:rsidP="004301C5">
      <w:pPr>
        <w:pStyle w:val="PL"/>
        <w:rPr>
          <w:ins w:id="7796" w:author="Xiaomi" w:date="2024-05-20T10:29:00Z"/>
          <w:del w:id="7797" w:author="Huawei [Abdessamad] 2024-05" w:date="2024-05-30T05:34:00Z"/>
        </w:rPr>
      </w:pPr>
      <w:ins w:id="7798" w:author="Xiaomi" w:date="2024-05-20T10:29:00Z">
        <w:del w:id="7799" w:author="Huawei [Abdessamad] 2024-05" w:date="2024-05-30T05:34:00Z">
          <w:r w:rsidDel="00E505D2">
            <w:delText xml:space="preserve">        '429':</w:delText>
          </w:r>
        </w:del>
      </w:ins>
    </w:p>
    <w:p w14:paraId="272BA140" w14:textId="12E5E208" w:rsidR="004301C5" w:rsidDel="00E505D2" w:rsidRDefault="004301C5" w:rsidP="004301C5">
      <w:pPr>
        <w:pStyle w:val="PL"/>
        <w:rPr>
          <w:ins w:id="7800" w:author="Xiaomi" w:date="2024-05-20T10:29:00Z"/>
          <w:del w:id="7801" w:author="Huawei [Abdessamad] 2024-05" w:date="2024-05-30T05:34:00Z"/>
        </w:rPr>
      </w:pPr>
      <w:ins w:id="7802" w:author="Xiaomi" w:date="2024-05-20T10:29:00Z">
        <w:del w:id="7803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4FD5E9D1" w14:textId="181D0721" w:rsidR="004301C5" w:rsidDel="00E505D2" w:rsidRDefault="004301C5" w:rsidP="004301C5">
      <w:pPr>
        <w:pStyle w:val="PL"/>
        <w:rPr>
          <w:ins w:id="7804" w:author="Xiaomi" w:date="2024-05-20T10:29:00Z"/>
          <w:del w:id="7805" w:author="Huawei [Abdessamad] 2024-05" w:date="2024-05-30T05:34:00Z"/>
        </w:rPr>
      </w:pPr>
      <w:ins w:id="7806" w:author="Xiaomi" w:date="2024-05-20T10:29:00Z">
        <w:del w:id="7807" w:author="Huawei [Abdessamad] 2024-05" w:date="2024-05-30T05:34:00Z">
          <w:r w:rsidDel="00E505D2">
            <w:delText xml:space="preserve">        '500':</w:delText>
          </w:r>
        </w:del>
      </w:ins>
    </w:p>
    <w:p w14:paraId="5C77E166" w14:textId="25C16DFB" w:rsidR="004301C5" w:rsidDel="00E505D2" w:rsidRDefault="004301C5" w:rsidP="004301C5">
      <w:pPr>
        <w:pStyle w:val="PL"/>
        <w:rPr>
          <w:ins w:id="7808" w:author="Xiaomi" w:date="2024-05-20T10:29:00Z"/>
          <w:del w:id="7809" w:author="Huawei [Abdessamad] 2024-05" w:date="2024-05-30T05:34:00Z"/>
        </w:rPr>
      </w:pPr>
      <w:ins w:id="7810" w:author="Xiaomi" w:date="2024-05-20T10:29:00Z">
        <w:del w:id="7811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7E0EE429" w14:textId="08A4FFC4" w:rsidR="004301C5" w:rsidDel="00E505D2" w:rsidRDefault="004301C5" w:rsidP="004301C5">
      <w:pPr>
        <w:pStyle w:val="PL"/>
        <w:rPr>
          <w:ins w:id="7812" w:author="Xiaomi" w:date="2024-05-20T10:29:00Z"/>
          <w:del w:id="7813" w:author="Huawei [Abdessamad] 2024-05" w:date="2024-05-30T05:34:00Z"/>
        </w:rPr>
      </w:pPr>
      <w:ins w:id="7814" w:author="Xiaomi" w:date="2024-05-20T10:29:00Z">
        <w:del w:id="7815" w:author="Huawei [Abdessamad] 2024-05" w:date="2024-05-30T05:34:00Z">
          <w:r w:rsidDel="00E505D2">
            <w:delText xml:space="preserve">        '503':</w:delText>
          </w:r>
        </w:del>
      </w:ins>
    </w:p>
    <w:p w14:paraId="1C53FE7F" w14:textId="3CF4C3EA" w:rsidR="004301C5" w:rsidDel="00E505D2" w:rsidRDefault="004301C5" w:rsidP="004301C5">
      <w:pPr>
        <w:pStyle w:val="PL"/>
        <w:rPr>
          <w:ins w:id="7816" w:author="Xiaomi" w:date="2024-05-20T10:29:00Z"/>
          <w:del w:id="7817" w:author="Huawei [Abdessamad] 2024-05" w:date="2024-05-30T05:34:00Z"/>
        </w:rPr>
      </w:pPr>
      <w:ins w:id="7818" w:author="Xiaomi" w:date="2024-05-20T10:29:00Z">
        <w:del w:id="7819" w:author="Huawei [Abdessamad] 2024-05" w:date="2024-05-30T05:34:00Z">
          <w:r w:rsidDel="00E505D2">
            <w:delText xml:space="preserve">          $ref: 'TS29122_CommonData.yaml#/components/responses/503'</w:delText>
          </w:r>
        </w:del>
      </w:ins>
    </w:p>
    <w:p w14:paraId="5D56FC84" w14:textId="150CCD50" w:rsidR="004301C5" w:rsidDel="00E505D2" w:rsidRDefault="004301C5" w:rsidP="004301C5">
      <w:pPr>
        <w:pStyle w:val="PL"/>
        <w:rPr>
          <w:ins w:id="7820" w:author="Xiaomi" w:date="2024-05-20T10:29:00Z"/>
          <w:del w:id="7821" w:author="Huawei [Abdessamad] 2024-05" w:date="2024-05-30T05:34:00Z"/>
        </w:rPr>
      </w:pPr>
      <w:ins w:id="7822" w:author="Xiaomi" w:date="2024-05-20T10:29:00Z">
        <w:del w:id="7823" w:author="Huawei [Abdessamad] 2024-05" w:date="2024-05-30T05:34:00Z">
          <w:r w:rsidDel="00E505D2">
            <w:delText xml:space="preserve">        default:</w:delText>
          </w:r>
        </w:del>
      </w:ins>
    </w:p>
    <w:p w14:paraId="6D223E80" w14:textId="272D3FB8" w:rsidR="004301C5" w:rsidDel="00E505D2" w:rsidRDefault="004301C5" w:rsidP="004301C5">
      <w:pPr>
        <w:pStyle w:val="PL"/>
        <w:rPr>
          <w:ins w:id="7824" w:author="Xiaomi" w:date="2024-05-20T10:29:00Z"/>
          <w:del w:id="7825" w:author="Huawei [Abdessamad] 2024-05" w:date="2024-05-30T05:34:00Z"/>
        </w:rPr>
      </w:pPr>
      <w:ins w:id="7826" w:author="Xiaomi" w:date="2024-05-20T10:29:00Z">
        <w:del w:id="7827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55C49994" w14:textId="0DF23E87" w:rsidR="004301C5" w:rsidDel="00E505D2" w:rsidRDefault="004301C5" w:rsidP="004301C5">
      <w:pPr>
        <w:pStyle w:val="PL"/>
        <w:rPr>
          <w:ins w:id="7828" w:author="Xiaomi" w:date="2024-05-20T10:29:00Z"/>
          <w:del w:id="7829" w:author="Huawei [Abdessamad] 2024-05" w:date="2024-05-30T05:34:00Z"/>
        </w:rPr>
      </w:pPr>
    </w:p>
    <w:p w14:paraId="72449DF3" w14:textId="21557BDD" w:rsidR="004301C5" w:rsidDel="00E505D2" w:rsidRDefault="004301C5" w:rsidP="004301C5">
      <w:pPr>
        <w:pStyle w:val="PL"/>
        <w:rPr>
          <w:ins w:id="7830" w:author="Xiaomi" w:date="2024-05-20T10:29:00Z"/>
          <w:del w:id="7831" w:author="Huawei [Abdessamad] 2024-05" w:date="2024-05-30T05:34:00Z"/>
        </w:rPr>
      </w:pPr>
      <w:ins w:id="7832" w:author="Xiaomi" w:date="2024-05-20T10:29:00Z">
        <w:del w:id="7833" w:author="Huawei [Abdessamad] 2024-05" w:date="2024-05-30T05:34:00Z">
          <w:r w:rsidDel="00E505D2">
            <w:delText xml:space="preserve">    put:</w:delText>
          </w:r>
        </w:del>
      </w:ins>
    </w:p>
    <w:p w14:paraId="4D6C75A7" w14:textId="0DAC6472" w:rsidR="004301C5" w:rsidDel="00E505D2" w:rsidRDefault="004301C5" w:rsidP="004301C5">
      <w:pPr>
        <w:pStyle w:val="PL"/>
        <w:rPr>
          <w:ins w:id="7834" w:author="Xiaomi" w:date="2024-05-20T10:29:00Z"/>
          <w:del w:id="7835" w:author="Huawei [Abdessamad] 2024-05" w:date="2024-05-30T05:34:00Z"/>
        </w:rPr>
      </w:pPr>
      <w:ins w:id="7836" w:author="Xiaomi" w:date="2024-05-20T10:29:00Z">
        <w:del w:id="7837" w:author="Huawei [Abdessamad] 2024-05" w:date="2024-05-30T05:34:00Z">
          <w:r w:rsidDel="00E505D2">
            <w:delText xml:space="preserve">      summary: Fully updates/replaces an existing </w:delText>
          </w:r>
        </w:del>
      </w:ins>
      <w:ins w:id="7838" w:author="Xiaomi" w:date="2024-05-20T10:32:00Z">
        <w:del w:id="7839" w:author="Huawei [Abdessamad] 2024-05" w:date="2024-05-30T05:34:00Z">
          <w:r w:rsidR="00364A04" w:rsidDel="00E505D2">
            <w:delText>RSLPI Parameters</w:delText>
          </w:r>
        </w:del>
      </w:ins>
      <w:ins w:id="7840" w:author="Xiaomi" w:date="2024-05-20T10:29:00Z">
        <w:del w:id="7841" w:author="Huawei [Abdessamad] 2024-05" w:date="2024-05-30T05:34:00Z">
          <w:r w:rsidDel="00E505D2">
            <w:delText xml:space="preserve"> Provisioning resource</w:delText>
          </w:r>
        </w:del>
      </w:ins>
    </w:p>
    <w:p w14:paraId="54EA639B" w14:textId="7EE2085E" w:rsidR="004301C5" w:rsidDel="00E505D2" w:rsidRDefault="004301C5" w:rsidP="004301C5">
      <w:pPr>
        <w:pStyle w:val="PL"/>
        <w:rPr>
          <w:ins w:id="7842" w:author="Xiaomi" w:date="2024-05-20T10:29:00Z"/>
          <w:del w:id="7843" w:author="Huawei [Abdessamad] 2024-05" w:date="2024-05-30T05:34:00Z"/>
        </w:rPr>
      </w:pPr>
      <w:ins w:id="7844" w:author="Xiaomi" w:date="2024-05-20T10:29:00Z">
        <w:del w:id="7845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FullyUpdateAnResource</w:delText>
          </w:r>
        </w:del>
      </w:ins>
    </w:p>
    <w:p w14:paraId="3EFC0647" w14:textId="4067F9C8" w:rsidR="004301C5" w:rsidDel="00E505D2" w:rsidRDefault="004301C5" w:rsidP="004301C5">
      <w:pPr>
        <w:pStyle w:val="PL"/>
        <w:rPr>
          <w:ins w:id="7846" w:author="Xiaomi" w:date="2024-05-20T10:29:00Z"/>
          <w:del w:id="7847" w:author="Huawei [Abdessamad] 2024-05" w:date="2024-05-30T05:34:00Z"/>
        </w:rPr>
      </w:pPr>
      <w:ins w:id="7848" w:author="Xiaomi" w:date="2024-05-20T10:29:00Z">
        <w:del w:id="7849" w:author="Huawei [Abdessamad] 2024-05" w:date="2024-05-30T05:34:00Z">
          <w:r w:rsidDel="00E505D2">
            <w:delText xml:space="preserve">      tags:</w:delText>
          </w:r>
        </w:del>
      </w:ins>
    </w:p>
    <w:p w14:paraId="6589AAE1" w14:textId="410BF76C" w:rsidR="004301C5" w:rsidDel="00E505D2" w:rsidRDefault="004301C5" w:rsidP="004301C5">
      <w:pPr>
        <w:pStyle w:val="PL"/>
        <w:rPr>
          <w:ins w:id="7850" w:author="Xiaomi" w:date="2024-05-20T10:29:00Z"/>
          <w:del w:id="7851" w:author="Huawei [Abdessamad] 2024-05" w:date="2024-05-30T05:34:00Z"/>
        </w:rPr>
      </w:pPr>
      <w:ins w:id="7852" w:author="Xiaomi" w:date="2024-05-20T10:29:00Z">
        <w:del w:id="7853" w:author="Huawei [Abdessamad] 2024-05" w:date="2024-05-30T05:34:00Z">
          <w:r w:rsidDel="00E505D2">
            <w:delText xml:space="preserve">        - </w:delText>
          </w:r>
          <w:r w:rsidDel="00E505D2">
            <w:rPr>
              <w:rFonts w:eastAsia="Times New Roman"/>
            </w:rPr>
            <w:delText xml:space="preserve">Individual </w:delText>
          </w:r>
        </w:del>
      </w:ins>
      <w:ins w:id="7854" w:author="Xiaomi" w:date="2024-05-20T10:32:00Z">
        <w:del w:id="7855" w:author="Huawei [Abdessamad] 2024-05" w:date="2024-05-30T05:34:00Z">
          <w:r w:rsidR="00364A04" w:rsidDel="00E505D2">
            <w:rPr>
              <w:rFonts w:eastAsia="Times New Roman"/>
            </w:rPr>
            <w:delText>RSLPI Parameters</w:delText>
          </w:r>
        </w:del>
      </w:ins>
      <w:ins w:id="7856" w:author="Xiaomi" w:date="2024-05-20T10:29:00Z">
        <w:del w:id="7857" w:author="Huawei [Abdessamad] 2024-05" w:date="2024-05-30T05:34:00Z">
          <w:r w:rsidDel="00E505D2">
            <w:rPr>
              <w:rFonts w:eastAsia="Times New Roman"/>
            </w:rPr>
            <w:delText xml:space="preserve"> Provisioning</w:delText>
          </w:r>
        </w:del>
      </w:ins>
    </w:p>
    <w:p w14:paraId="6D6D78D0" w14:textId="031FC5BA" w:rsidR="004301C5" w:rsidDel="00E505D2" w:rsidRDefault="004301C5" w:rsidP="004301C5">
      <w:pPr>
        <w:pStyle w:val="PL"/>
        <w:rPr>
          <w:ins w:id="7858" w:author="Xiaomi" w:date="2024-05-20T10:29:00Z"/>
          <w:del w:id="7859" w:author="Huawei [Abdessamad] 2024-05" w:date="2024-05-30T05:34:00Z"/>
        </w:rPr>
      </w:pPr>
      <w:ins w:id="7860" w:author="Xiaomi" w:date="2024-05-20T10:29:00Z">
        <w:del w:id="7861" w:author="Huawei [Abdessamad] 2024-05" w:date="2024-05-30T05:34:00Z">
          <w:r w:rsidDel="00E505D2">
            <w:delText xml:space="preserve">      parameters:</w:delText>
          </w:r>
        </w:del>
      </w:ins>
    </w:p>
    <w:p w14:paraId="1BC0C62A" w14:textId="74F11BBA" w:rsidR="004301C5" w:rsidDel="00E505D2" w:rsidRDefault="004301C5" w:rsidP="004301C5">
      <w:pPr>
        <w:pStyle w:val="PL"/>
        <w:rPr>
          <w:ins w:id="7862" w:author="Xiaomi" w:date="2024-05-20T10:29:00Z"/>
          <w:del w:id="7863" w:author="Huawei [Abdessamad] 2024-05" w:date="2024-05-30T05:34:00Z"/>
        </w:rPr>
      </w:pPr>
      <w:ins w:id="7864" w:author="Xiaomi" w:date="2024-05-20T10:29:00Z">
        <w:del w:id="7865" w:author="Huawei [Abdessamad] 2024-05" w:date="2024-05-30T05:34:00Z">
          <w:r w:rsidDel="00E505D2">
            <w:delText xml:space="preserve">        - name: afId</w:delText>
          </w:r>
        </w:del>
      </w:ins>
    </w:p>
    <w:p w14:paraId="4D7F03D0" w14:textId="60C1A063" w:rsidR="004301C5" w:rsidDel="00E505D2" w:rsidRDefault="004301C5" w:rsidP="004301C5">
      <w:pPr>
        <w:pStyle w:val="PL"/>
        <w:rPr>
          <w:ins w:id="7866" w:author="Xiaomi" w:date="2024-05-20T10:29:00Z"/>
          <w:del w:id="7867" w:author="Huawei [Abdessamad] 2024-05" w:date="2024-05-30T05:34:00Z"/>
        </w:rPr>
      </w:pPr>
      <w:ins w:id="7868" w:author="Xiaomi" w:date="2024-05-20T10:29:00Z">
        <w:del w:id="7869" w:author="Huawei [Abdessamad] 2024-05" w:date="2024-05-30T05:34:00Z">
          <w:r w:rsidDel="00E505D2">
            <w:delText xml:space="preserve">          in: path</w:delText>
          </w:r>
        </w:del>
      </w:ins>
    </w:p>
    <w:p w14:paraId="1CC21224" w14:textId="5E4C019F" w:rsidR="004301C5" w:rsidDel="00E505D2" w:rsidRDefault="004301C5" w:rsidP="004301C5">
      <w:pPr>
        <w:pStyle w:val="PL"/>
        <w:rPr>
          <w:ins w:id="7870" w:author="Xiaomi" w:date="2024-05-20T10:29:00Z"/>
          <w:del w:id="7871" w:author="Huawei [Abdessamad] 2024-05" w:date="2024-05-30T05:34:00Z"/>
        </w:rPr>
      </w:pPr>
      <w:ins w:id="7872" w:author="Xiaomi" w:date="2024-05-20T10:29:00Z">
        <w:del w:id="7873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5C3E9ECE" w14:textId="24E72AF9" w:rsidR="004301C5" w:rsidDel="00E505D2" w:rsidRDefault="004301C5" w:rsidP="004301C5">
      <w:pPr>
        <w:pStyle w:val="PL"/>
        <w:rPr>
          <w:ins w:id="7874" w:author="Xiaomi" w:date="2024-05-20T10:29:00Z"/>
          <w:del w:id="7875" w:author="Huawei [Abdessamad] 2024-05" w:date="2024-05-30T05:34:00Z"/>
        </w:rPr>
      </w:pPr>
      <w:ins w:id="7876" w:author="Xiaomi" w:date="2024-05-20T10:29:00Z">
        <w:del w:id="7877" w:author="Huawei [Abdessamad] 2024-05" w:date="2024-05-30T05:34:00Z">
          <w:r w:rsidDel="00E505D2">
            <w:delText xml:space="preserve">          required: true</w:delText>
          </w:r>
        </w:del>
      </w:ins>
    </w:p>
    <w:p w14:paraId="695F39B9" w14:textId="53684FBF" w:rsidR="004301C5" w:rsidDel="00E505D2" w:rsidRDefault="004301C5" w:rsidP="004301C5">
      <w:pPr>
        <w:pStyle w:val="PL"/>
        <w:rPr>
          <w:ins w:id="7878" w:author="Xiaomi" w:date="2024-05-20T10:29:00Z"/>
          <w:del w:id="7879" w:author="Huawei [Abdessamad] 2024-05" w:date="2024-05-30T05:34:00Z"/>
        </w:rPr>
      </w:pPr>
      <w:ins w:id="7880" w:author="Xiaomi" w:date="2024-05-20T10:29:00Z">
        <w:del w:id="7881" w:author="Huawei [Abdessamad] 2024-05" w:date="2024-05-30T05:34:00Z">
          <w:r w:rsidDel="00E505D2">
            <w:delText xml:space="preserve">          schema:</w:delText>
          </w:r>
        </w:del>
      </w:ins>
    </w:p>
    <w:p w14:paraId="053655D6" w14:textId="63C8428D" w:rsidR="004301C5" w:rsidDel="00E505D2" w:rsidRDefault="004301C5" w:rsidP="004301C5">
      <w:pPr>
        <w:pStyle w:val="PL"/>
        <w:rPr>
          <w:ins w:id="7882" w:author="Xiaomi" w:date="2024-05-20T10:29:00Z"/>
          <w:del w:id="7883" w:author="Huawei [Abdessamad] 2024-05" w:date="2024-05-30T05:34:00Z"/>
        </w:rPr>
      </w:pPr>
      <w:ins w:id="7884" w:author="Xiaomi" w:date="2024-05-20T10:29:00Z">
        <w:del w:id="7885" w:author="Huawei [Abdessamad] 2024-05" w:date="2024-05-30T05:34:00Z">
          <w:r w:rsidDel="00E505D2">
            <w:delText xml:space="preserve">            type: string</w:delText>
          </w:r>
        </w:del>
      </w:ins>
    </w:p>
    <w:p w14:paraId="1087AE3D" w14:textId="2E46C529" w:rsidR="004301C5" w:rsidDel="00E505D2" w:rsidRDefault="004301C5" w:rsidP="004301C5">
      <w:pPr>
        <w:pStyle w:val="PL"/>
        <w:rPr>
          <w:ins w:id="7886" w:author="Xiaomi" w:date="2024-05-20T10:29:00Z"/>
          <w:del w:id="7887" w:author="Huawei [Abdessamad] 2024-05" w:date="2024-05-30T05:34:00Z"/>
        </w:rPr>
      </w:pPr>
      <w:ins w:id="7888" w:author="Xiaomi" w:date="2024-05-20T10:29:00Z">
        <w:del w:id="7889" w:author="Huawei [Abdessamad] 2024-05" w:date="2024-05-30T05:34:00Z">
          <w:r w:rsidDel="00E505D2">
            <w:lastRenderedPageBreak/>
            <w:delText xml:space="preserve">        - name:</w:delText>
          </w:r>
        </w:del>
      </w:ins>
      <w:ins w:id="7890" w:author="Xiaomi" w:date="2024-05-20T10:36:00Z">
        <w:del w:id="7891" w:author="Huawei [Abdessamad] 2024-05" w:date="2024-05-30T05:34:00Z">
          <w:r w:rsidR="002A157A" w:rsidDel="00E505D2">
            <w:delText xml:space="preserve"> provisionedRslpiId</w:delText>
          </w:r>
        </w:del>
      </w:ins>
    </w:p>
    <w:p w14:paraId="4034162E" w14:textId="6C067428" w:rsidR="004301C5" w:rsidDel="00E505D2" w:rsidRDefault="004301C5" w:rsidP="004301C5">
      <w:pPr>
        <w:pStyle w:val="PL"/>
        <w:rPr>
          <w:ins w:id="7892" w:author="Xiaomi" w:date="2024-05-20T10:29:00Z"/>
          <w:del w:id="7893" w:author="Huawei [Abdessamad] 2024-05" w:date="2024-05-30T05:34:00Z"/>
        </w:rPr>
      </w:pPr>
      <w:ins w:id="7894" w:author="Xiaomi" w:date="2024-05-20T10:29:00Z">
        <w:del w:id="7895" w:author="Huawei [Abdessamad] 2024-05" w:date="2024-05-30T05:34:00Z">
          <w:r w:rsidDel="00E505D2">
            <w:delText xml:space="preserve">          in: path</w:delText>
          </w:r>
        </w:del>
      </w:ins>
    </w:p>
    <w:p w14:paraId="2943A925" w14:textId="1CDF5F66" w:rsidR="004301C5" w:rsidDel="00E505D2" w:rsidRDefault="004301C5" w:rsidP="004301C5">
      <w:pPr>
        <w:pStyle w:val="PL"/>
        <w:rPr>
          <w:ins w:id="7896" w:author="Xiaomi" w:date="2024-05-20T10:29:00Z"/>
          <w:del w:id="7897" w:author="Huawei [Abdessamad] 2024-05" w:date="2024-05-30T05:34:00Z"/>
        </w:rPr>
      </w:pPr>
      <w:ins w:id="7898" w:author="Xiaomi" w:date="2024-05-20T10:29:00Z">
        <w:del w:id="7899" w:author="Huawei [Abdessamad] 2024-05" w:date="2024-05-30T05:34:00Z">
          <w:r w:rsidDel="00E505D2">
            <w:delText xml:space="preserve">          description: Identifier of the provisioned</w:delText>
          </w:r>
        </w:del>
      </w:ins>
      <w:ins w:id="7900" w:author="Xiaomi" w:date="2024-05-20T10:37:00Z">
        <w:del w:id="7901" w:author="Huawei [Abdessamad] 2024-05" w:date="2024-05-30T05:34:00Z">
          <w:r w:rsidR="002A157A" w:rsidDel="00E505D2">
            <w:delText xml:space="preserve"> RSLPI parameter</w:delText>
          </w:r>
        </w:del>
      </w:ins>
      <w:ins w:id="7902" w:author="Xiaomi" w:date="2024-05-20T10:29:00Z">
        <w:del w:id="7903" w:author="Huawei [Abdessamad] 2024-05" w:date="2024-05-30T05:34:00Z">
          <w:r w:rsidDel="00E505D2">
            <w:delText xml:space="preserve"> resource</w:delText>
          </w:r>
        </w:del>
      </w:ins>
    </w:p>
    <w:p w14:paraId="23BCC064" w14:textId="405B872C" w:rsidR="004301C5" w:rsidDel="00E505D2" w:rsidRDefault="004301C5" w:rsidP="004301C5">
      <w:pPr>
        <w:pStyle w:val="PL"/>
        <w:rPr>
          <w:ins w:id="7904" w:author="Xiaomi" w:date="2024-05-20T10:29:00Z"/>
          <w:del w:id="7905" w:author="Huawei [Abdessamad] 2024-05" w:date="2024-05-30T05:34:00Z"/>
        </w:rPr>
      </w:pPr>
      <w:ins w:id="7906" w:author="Xiaomi" w:date="2024-05-20T10:29:00Z">
        <w:del w:id="7907" w:author="Huawei [Abdessamad] 2024-05" w:date="2024-05-30T05:34:00Z">
          <w:r w:rsidDel="00E505D2">
            <w:delText xml:space="preserve">          required: true</w:delText>
          </w:r>
        </w:del>
      </w:ins>
    </w:p>
    <w:p w14:paraId="1B2D8EE7" w14:textId="29594781" w:rsidR="004301C5" w:rsidDel="00E505D2" w:rsidRDefault="004301C5" w:rsidP="004301C5">
      <w:pPr>
        <w:pStyle w:val="PL"/>
        <w:rPr>
          <w:ins w:id="7908" w:author="Xiaomi" w:date="2024-05-20T10:29:00Z"/>
          <w:del w:id="7909" w:author="Huawei [Abdessamad] 2024-05" w:date="2024-05-30T05:34:00Z"/>
        </w:rPr>
      </w:pPr>
      <w:ins w:id="7910" w:author="Xiaomi" w:date="2024-05-20T10:29:00Z">
        <w:del w:id="7911" w:author="Huawei [Abdessamad] 2024-05" w:date="2024-05-30T05:34:00Z">
          <w:r w:rsidDel="00E505D2">
            <w:delText xml:space="preserve">          schema:</w:delText>
          </w:r>
        </w:del>
      </w:ins>
    </w:p>
    <w:p w14:paraId="3DCFEDD7" w14:textId="6118EDF0" w:rsidR="004301C5" w:rsidDel="00E505D2" w:rsidRDefault="004301C5" w:rsidP="004301C5">
      <w:pPr>
        <w:pStyle w:val="PL"/>
        <w:rPr>
          <w:ins w:id="7912" w:author="Xiaomi" w:date="2024-05-20T10:29:00Z"/>
          <w:del w:id="7913" w:author="Huawei [Abdessamad] 2024-05" w:date="2024-05-30T05:34:00Z"/>
        </w:rPr>
      </w:pPr>
      <w:ins w:id="7914" w:author="Xiaomi" w:date="2024-05-20T10:29:00Z">
        <w:del w:id="7915" w:author="Huawei [Abdessamad] 2024-05" w:date="2024-05-30T05:34:00Z">
          <w:r w:rsidDel="00E505D2">
            <w:delText xml:space="preserve">            type: string</w:delText>
          </w:r>
        </w:del>
      </w:ins>
    </w:p>
    <w:p w14:paraId="6CE4143D" w14:textId="146CF45F" w:rsidR="004301C5" w:rsidDel="00E505D2" w:rsidRDefault="004301C5" w:rsidP="004301C5">
      <w:pPr>
        <w:pStyle w:val="PL"/>
        <w:rPr>
          <w:ins w:id="7916" w:author="Xiaomi" w:date="2024-05-20T10:29:00Z"/>
          <w:del w:id="7917" w:author="Huawei [Abdessamad] 2024-05" w:date="2024-05-30T05:34:00Z"/>
        </w:rPr>
      </w:pPr>
      <w:ins w:id="7918" w:author="Xiaomi" w:date="2024-05-20T10:29:00Z">
        <w:del w:id="7919" w:author="Huawei [Abdessamad] 2024-05" w:date="2024-05-30T05:34:00Z">
          <w:r w:rsidDel="00E505D2">
            <w:delText xml:space="preserve">      requestBody:</w:delText>
          </w:r>
        </w:del>
      </w:ins>
    </w:p>
    <w:p w14:paraId="04E95EC7" w14:textId="32E78E5E" w:rsidR="004301C5" w:rsidDel="00E505D2" w:rsidRDefault="004301C5" w:rsidP="004301C5">
      <w:pPr>
        <w:pStyle w:val="PL"/>
        <w:rPr>
          <w:ins w:id="7920" w:author="Xiaomi" w:date="2024-05-20T10:29:00Z"/>
          <w:del w:id="7921" w:author="Huawei [Abdessamad] 2024-05" w:date="2024-05-30T05:34:00Z"/>
        </w:rPr>
      </w:pPr>
      <w:ins w:id="7922" w:author="Xiaomi" w:date="2024-05-20T10:29:00Z">
        <w:del w:id="7923" w:author="Huawei [Abdessamad] 2024-05" w:date="2024-05-30T05:34:00Z">
          <w:r w:rsidDel="00E505D2">
            <w:delText xml:space="preserve">        description: Parameters to update/replace the existing resource</w:delText>
          </w:r>
        </w:del>
      </w:ins>
    </w:p>
    <w:p w14:paraId="07E59A17" w14:textId="784D8C47" w:rsidR="004301C5" w:rsidDel="00E505D2" w:rsidRDefault="004301C5" w:rsidP="004301C5">
      <w:pPr>
        <w:pStyle w:val="PL"/>
        <w:rPr>
          <w:ins w:id="7924" w:author="Xiaomi" w:date="2024-05-20T10:29:00Z"/>
          <w:del w:id="7925" w:author="Huawei [Abdessamad] 2024-05" w:date="2024-05-30T05:34:00Z"/>
        </w:rPr>
      </w:pPr>
      <w:ins w:id="7926" w:author="Xiaomi" w:date="2024-05-20T10:29:00Z">
        <w:del w:id="7927" w:author="Huawei [Abdessamad] 2024-05" w:date="2024-05-30T05:34:00Z">
          <w:r w:rsidDel="00E505D2">
            <w:delText xml:space="preserve">        required: true</w:delText>
          </w:r>
        </w:del>
      </w:ins>
    </w:p>
    <w:p w14:paraId="0E5514C3" w14:textId="520B81B8" w:rsidR="004301C5" w:rsidDel="00E505D2" w:rsidRDefault="004301C5" w:rsidP="004301C5">
      <w:pPr>
        <w:pStyle w:val="PL"/>
        <w:rPr>
          <w:ins w:id="7928" w:author="Xiaomi" w:date="2024-05-20T10:29:00Z"/>
          <w:del w:id="7929" w:author="Huawei [Abdessamad] 2024-05" w:date="2024-05-30T05:34:00Z"/>
        </w:rPr>
      </w:pPr>
      <w:ins w:id="7930" w:author="Xiaomi" w:date="2024-05-20T10:29:00Z">
        <w:del w:id="7931" w:author="Huawei [Abdessamad] 2024-05" w:date="2024-05-30T05:34:00Z">
          <w:r w:rsidDel="00E505D2">
            <w:delText xml:space="preserve">        content:</w:delText>
          </w:r>
        </w:del>
      </w:ins>
    </w:p>
    <w:p w14:paraId="710A3D5A" w14:textId="1E7C487C" w:rsidR="004301C5" w:rsidDel="00E505D2" w:rsidRDefault="004301C5" w:rsidP="004301C5">
      <w:pPr>
        <w:pStyle w:val="PL"/>
        <w:rPr>
          <w:ins w:id="7932" w:author="Xiaomi" w:date="2024-05-20T10:29:00Z"/>
          <w:del w:id="7933" w:author="Huawei [Abdessamad] 2024-05" w:date="2024-05-30T05:34:00Z"/>
        </w:rPr>
      </w:pPr>
      <w:ins w:id="7934" w:author="Xiaomi" w:date="2024-05-20T10:29:00Z">
        <w:del w:id="7935" w:author="Huawei [Abdessamad] 2024-05" w:date="2024-05-30T05:34:00Z">
          <w:r w:rsidDel="00E505D2">
            <w:delText xml:space="preserve">          application/json:</w:delText>
          </w:r>
        </w:del>
      </w:ins>
    </w:p>
    <w:p w14:paraId="30E08E99" w14:textId="20F59251" w:rsidR="004301C5" w:rsidDel="00E505D2" w:rsidRDefault="004301C5" w:rsidP="004301C5">
      <w:pPr>
        <w:pStyle w:val="PL"/>
        <w:rPr>
          <w:ins w:id="7936" w:author="Xiaomi" w:date="2024-05-20T10:29:00Z"/>
          <w:del w:id="7937" w:author="Huawei [Abdessamad] 2024-05" w:date="2024-05-30T05:34:00Z"/>
        </w:rPr>
      </w:pPr>
      <w:ins w:id="7938" w:author="Xiaomi" w:date="2024-05-20T10:29:00Z">
        <w:del w:id="7939" w:author="Huawei [Abdessamad] 2024-05" w:date="2024-05-30T05:34:00Z">
          <w:r w:rsidDel="00E505D2">
            <w:delText xml:space="preserve">            schema:</w:delText>
          </w:r>
        </w:del>
      </w:ins>
    </w:p>
    <w:p w14:paraId="31CB4273" w14:textId="5A168183" w:rsidR="004301C5" w:rsidDel="00E505D2" w:rsidRDefault="004301C5" w:rsidP="004301C5">
      <w:pPr>
        <w:pStyle w:val="PL"/>
        <w:rPr>
          <w:ins w:id="7940" w:author="Xiaomi" w:date="2024-05-20T10:29:00Z"/>
          <w:del w:id="7941" w:author="Huawei [Abdessamad] 2024-05" w:date="2024-05-30T05:34:00Z"/>
        </w:rPr>
      </w:pPr>
      <w:ins w:id="7942" w:author="Xiaomi" w:date="2024-05-20T10:29:00Z">
        <w:del w:id="7943" w:author="Huawei [Abdessamad] 2024-05" w:date="2024-05-30T05:34:00Z">
          <w:r w:rsidDel="00E505D2">
            <w:delText xml:space="preserve">              $ref: '#/components/schemas/</w:delText>
          </w:r>
        </w:del>
      </w:ins>
      <w:ins w:id="7944" w:author="Xiaomi" w:date="2024-05-20T10:37:00Z">
        <w:del w:id="7945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7946" w:author="Xiaomi" w:date="2024-05-20T10:29:00Z">
        <w:del w:id="7947" w:author="Huawei [Abdessamad] 2024-05" w:date="2024-05-30T05:34:00Z">
          <w:r w:rsidDel="00E505D2">
            <w:delText>'</w:delText>
          </w:r>
        </w:del>
      </w:ins>
    </w:p>
    <w:p w14:paraId="5DC0F876" w14:textId="2C7367DE" w:rsidR="004301C5" w:rsidDel="00E505D2" w:rsidRDefault="004301C5" w:rsidP="004301C5">
      <w:pPr>
        <w:pStyle w:val="PL"/>
        <w:rPr>
          <w:ins w:id="7948" w:author="Xiaomi" w:date="2024-05-20T10:29:00Z"/>
          <w:del w:id="7949" w:author="Huawei [Abdessamad] 2024-05" w:date="2024-05-30T05:34:00Z"/>
        </w:rPr>
      </w:pPr>
      <w:ins w:id="7950" w:author="Xiaomi" w:date="2024-05-20T10:29:00Z">
        <w:del w:id="7951" w:author="Huawei [Abdessamad] 2024-05" w:date="2024-05-30T05:34:00Z">
          <w:r w:rsidDel="00E505D2">
            <w:delText xml:space="preserve">      responses:</w:delText>
          </w:r>
        </w:del>
      </w:ins>
    </w:p>
    <w:p w14:paraId="4F08BA08" w14:textId="62646AFD" w:rsidR="004301C5" w:rsidDel="00E505D2" w:rsidRDefault="004301C5" w:rsidP="004301C5">
      <w:pPr>
        <w:pStyle w:val="PL"/>
        <w:rPr>
          <w:ins w:id="7952" w:author="Xiaomi" w:date="2024-05-20T10:29:00Z"/>
          <w:del w:id="7953" w:author="Huawei [Abdessamad] 2024-05" w:date="2024-05-30T05:34:00Z"/>
        </w:rPr>
      </w:pPr>
      <w:ins w:id="7954" w:author="Xiaomi" w:date="2024-05-20T10:29:00Z">
        <w:del w:id="7955" w:author="Huawei [Abdessamad] 2024-05" w:date="2024-05-30T05:34:00Z">
          <w:r w:rsidDel="00E505D2">
            <w:delText xml:space="preserve">        '200':</w:delText>
          </w:r>
        </w:del>
      </w:ins>
    </w:p>
    <w:p w14:paraId="1CD5A5B7" w14:textId="416966B8" w:rsidR="004301C5" w:rsidDel="00E505D2" w:rsidRDefault="004301C5" w:rsidP="004301C5">
      <w:pPr>
        <w:pStyle w:val="PL"/>
        <w:rPr>
          <w:ins w:id="7956" w:author="Xiaomi" w:date="2024-05-20T10:29:00Z"/>
          <w:del w:id="7957" w:author="Huawei [Abdessamad] 2024-05" w:date="2024-05-30T05:34:00Z"/>
        </w:rPr>
      </w:pPr>
      <w:ins w:id="7958" w:author="Xiaomi" w:date="2024-05-20T10:29:00Z">
        <w:del w:id="7959" w:author="Huawei [Abdessamad] 2024-05" w:date="2024-05-30T05:34:00Z">
          <w:r w:rsidDel="00E505D2">
            <w:delText xml:space="preserve">          description: &gt;</w:delText>
          </w:r>
        </w:del>
      </w:ins>
    </w:p>
    <w:p w14:paraId="4B432B08" w14:textId="03966F86" w:rsidR="004301C5" w:rsidDel="00E505D2" w:rsidRDefault="004301C5" w:rsidP="004301C5">
      <w:pPr>
        <w:pStyle w:val="PL"/>
        <w:rPr>
          <w:ins w:id="7960" w:author="Xiaomi" w:date="2024-05-20T10:29:00Z"/>
          <w:del w:id="7961" w:author="Huawei [Abdessamad] 2024-05" w:date="2024-05-30T05:34:00Z"/>
        </w:rPr>
      </w:pPr>
      <w:ins w:id="7962" w:author="Xiaomi" w:date="2024-05-20T10:29:00Z">
        <w:del w:id="7963" w:author="Huawei [Abdessamad] 2024-05" w:date="2024-05-30T05:34:00Z">
          <w:r w:rsidDel="00E505D2">
            <w:delText xml:space="preserve">            OK. The resource has been successfully updated and a representation of the updated </w:delText>
          </w:r>
        </w:del>
      </w:ins>
    </w:p>
    <w:p w14:paraId="6AD6ABAB" w14:textId="3D411084" w:rsidR="004301C5" w:rsidDel="00E505D2" w:rsidRDefault="004301C5" w:rsidP="004301C5">
      <w:pPr>
        <w:pStyle w:val="PL"/>
        <w:rPr>
          <w:ins w:id="7964" w:author="Xiaomi" w:date="2024-05-20T10:29:00Z"/>
          <w:del w:id="7965" w:author="Huawei [Abdessamad] 2024-05" w:date="2024-05-30T05:34:00Z"/>
        </w:rPr>
      </w:pPr>
      <w:ins w:id="7966" w:author="Xiaomi" w:date="2024-05-20T10:29:00Z">
        <w:del w:id="7967" w:author="Huawei [Abdessamad] 2024-05" w:date="2024-05-30T05:34:00Z">
          <w:r w:rsidDel="00E505D2">
            <w:delText xml:space="preserve">            resource is returned.</w:delText>
          </w:r>
        </w:del>
      </w:ins>
    </w:p>
    <w:p w14:paraId="4884B030" w14:textId="04237192" w:rsidR="004301C5" w:rsidDel="00E505D2" w:rsidRDefault="004301C5" w:rsidP="004301C5">
      <w:pPr>
        <w:pStyle w:val="PL"/>
        <w:rPr>
          <w:ins w:id="7968" w:author="Xiaomi" w:date="2024-05-20T10:29:00Z"/>
          <w:del w:id="7969" w:author="Huawei [Abdessamad] 2024-05" w:date="2024-05-30T05:34:00Z"/>
        </w:rPr>
      </w:pPr>
      <w:ins w:id="7970" w:author="Xiaomi" w:date="2024-05-20T10:29:00Z">
        <w:del w:id="7971" w:author="Huawei [Abdessamad] 2024-05" w:date="2024-05-30T05:34:00Z">
          <w:r w:rsidDel="00E505D2">
            <w:delText xml:space="preserve">          content:</w:delText>
          </w:r>
        </w:del>
      </w:ins>
    </w:p>
    <w:p w14:paraId="2567FF06" w14:textId="5EC8AACE" w:rsidR="004301C5" w:rsidDel="00E505D2" w:rsidRDefault="004301C5" w:rsidP="004301C5">
      <w:pPr>
        <w:pStyle w:val="PL"/>
        <w:rPr>
          <w:ins w:id="7972" w:author="Xiaomi" w:date="2024-05-20T10:29:00Z"/>
          <w:del w:id="7973" w:author="Huawei [Abdessamad] 2024-05" w:date="2024-05-30T05:34:00Z"/>
        </w:rPr>
      </w:pPr>
      <w:ins w:id="7974" w:author="Xiaomi" w:date="2024-05-20T10:29:00Z">
        <w:del w:id="7975" w:author="Huawei [Abdessamad] 2024-05" w:date="2024-05-30T05:34:00Z">
          <w:r w:rsidDel="00E505D2">
            <w:delText xml:space="preserve">            application/json:</w:delText>
          </w:r>
        </w:del>
      </w:ins>
    </w:p>
    <w:p w14:paraId="21AF5E00" w14:textId="60311BF4" w:rsidR="004301C5" w:rsidDel="00E505D2" w:rsidRDefault="004301C5" w:rsidP="004301C5">
      <w:pPr>
        <w:pStyle w:val="PL"/>
        <w:rPr>
          <w:ins w:id="7976" w:author="Xiaomi" w:date="2024-05-20T10:29:00Z"/>
          <w:del w:id="7977" w:author="Huawei [Abdessamad] 2024-05" w:date="2024-05-30T05:34:00Z"/>
        </w:rPr>
      </w:pPr>
      <w:ins w:id="7978" w:author="Xiaomi" w:date="2024-05-20T10:29:00Z">
        <w:del w:id="7979" w:author="Huawei [Abdessamad] 2024-05" w:date="2024-05-30T05:34:00Z">
          <w:r w:rsidDel="00E505D2">
            <w:delText xml:space="preserve">              schema:</w:delText>
          </w:r>
        </w:del>
      </w:ins>
    </w:p>
    <w:p w14:paraId="5FB5F127" w14:textId="50F6D49B" w:rsidR="004301C5" w:rsidDel="00E505D2" w:rsidRDefault="004301C5" w:rsidP="004301C5">
      <w:pPr>
        <w:pStyle w:val="PL"/>
        <w:rPr>
          <w:ins w:id="7980" w:author="Xiaomi" w:date="2024-05-20T10:29:00Z"/>
          <w:del w:id="7981" w:author="Huawei [Abdessamad] 2024-05" w:date="2024-05-30T05:34:00Z"/>
        </w:rPr>
      </w:pPr>
      <w:ins w:id="7982" w:author="Xiaomi" w:date="2024-05-20T10:29:00Z">
        <w:del w:id="7983" w:author="Huawei [Abdessamad] 2024-05" w:date="2024-05-30T05:34:00Z">
          <w:r w:rsidDel="00E505D2">
            <w:delText xml:space="preserve">                $ref: '#/components/schemas/</w:delText>
          </w:r>
        </w:del>
      </w:ins>
      <w:ins w:id="7984" w:author="Xiaomi" w:date="2024-05-20T10:37:00Z">
        <w:del w:id="7985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7986" w:author="Xiaomi" w:date="2024-05-20T10:29:00Z">
        <w:del w:id="7987" w:author="Huawei [Abdessamad] 2024-05" w:date="2024-05-30T05:34:00Z">
          <w:r w:rsidDel="00E505D2">
            <w:delText>'</w:delText>
          </w:r>
        </w:del>
      </w:ins>
    </w:p>
    <w:p w14:paraId="61F14620" w14:textId="2847214A" w:rsidR="004301C5" w:rsidDel="00E505D2" w:rsidRDefault="004301C5" w:rsidP="004301C5">
      <w:pPr>
        <w:pStyle w:val="PL"/>
        <w:rPr>
          <w:ins w:id="7988" w:author="Xiaomi" w:date="2024-05-20T10:29:00Z"/>
          <w:del w:id="7989" w:author="Huawei [Abdessamad] 2024-05" w:date="2024-05-30T05:34:00Z"/>
        </w:rPr>
      </w:pPr>
      <w:ins w:id="7990" w:author="Xiaomi" w:date="2024-05-20T10:29:00Z">
        <w:del w:id="7991" w:author="Huawei [Abdessamad] 2024-05" w:date="2024-05-30T05:34:00Z">
          <w:r w:rsidDel="00E505D2">
            <w:delText xml:space="preserve">        '204':</w:delText>
          </w:r>
        </w:del>
      </w:ins>
    </w:p>
    <w:p w14:paraId="001C151E" w14:textId="4BD4EBB3" w:rsidR="004301C5" w:rsidDel="00E505D2" w:rsidRDefault="004301C5" w:rsidP="004301C5">
      <w:pPr>
        <w:pStyle w:val="PL"/>
        <w:rPr>
          <w:ins w:id="7992" w:author="Xiaomi" w:date="2024-05-20T10:29:00Z"/>
          <w:del w:id="7993" w:author="Huawei [Abdessamad] 2024-05" w:date="2024-05-30T05:34:00Z"/>
        </w:rPr>
      </w:pPr>
      <w:ins w:id="7994" w:author="Xiaomi" w:date="2024-05-20T10:29:00Z">
        <w:del w:id="7995" w:author="Huawei [Abdessamad] 2024-05" w:date="2024-05-30T05:34:00Z">
          <w:r w:rsidDel="00E505D2">
            <w:delText xml:space="preserve">          description: &gt;</w:delText>
          </w:r>
        </w:del>
      </w:ins>
    </w:p>
    <w:p w14:paraId="5062CB0E" w14:textId="4263075F" w:rsidR="004301C5" w:rsidDel="00E505D2" w:rsidRDefault="004301C5" w:rsidP="004301C5">
      <w:pPr>
        <w:pStyle w:val="PL"/>
        <w:rPr>
          <w:ins w:id="7996" w:author="Xiaomi" w:date="2024-05-20T10:29:00Z"/>
          <w:del w:id="7997" w:author="Huawei [Abdessamad] 2024-05" w:date="2024-05-30T05:34:00Z"/>
        </w:rPr>
      </w:pPr>
      <w:ins w:id="7998" w:author="Xiaomi" w:date="2024-05-20T10:29:00Z">
        <w:del w:id="7999" w:author="Huawei [Abdessamad] 2024-05" w:date="2024-05-30T05:34:00Z">
          <w:r w:rsidDel="00E505D2">
            <w:delText xml:space="preserve">            Successful case. The resource has been successfully updated and no additional</w:delText>
          </w:r>
        </w:del>
      </w:ins>
    </w:p>
    <w:p w14:paraId="7914C9E6" w14:textId="6D7CF2BC" w:rsidR="004301C5" w:rsidDel="00E505D2" w:rsidRDefault="004301C5" w:rsidP="004301C5">
      <w:pPr>
        <w:pStyle w:val="PL"/>
        <w:rPr>
          <w:ins w:id="8000" w:author="Xiaomi" w:date="2024-05-20T10:29:00Z"/>
          <w:del w:id="8001" w:author="Huawei [Abdessamad] 2024-05" w:date="2024-05-30T05:34:00Z"/>
        </w:rPr>
      </w:pPr>
      <w:ins w:id="8002" w:author="Xiaomi" w:date="2024-05-20T10:29:00Z">
        <w:del w:id="8003" w:author="Huawei [Abdessamad] 2024-05" w:date="2024-05-30T05:34:00Z">
          <w:r w:rsidDel="00E505D2">
            <w:delText xml:space="preserve">            content is sent in the response message.</w:delText>
          </w:r>
        </w:del>
      </w:ins>
    </w:p>
    <w:p w14:paraId="2D9287C6" w14:textId="6D791AD8" w:rsidR="004301C5" w:rsidDel="00E505D2" w:rsidRDefault="004301C5" w:rsidP="004301C5">
      <w:pPr>
        <w:pStyle w:val="PL"/>
        <w:rPr>
          <w:ins w:id="8004" w:author="Xiaomi" w:date="2024-05-20T10:29:00Z"/>
          <w:del w:id="8005" w:author="Huawei [Abdessamad] 2024-05" w:date="2024-05-30T05:34:00Z"/>
        </w:rPr>
      </w:pPr>
      <w:ins w:id="8006" w:author="Xiaomi" w:date="2024-05-20T10:29:00Z">
        <w:del w:id="8007" w:author="Huawei [Abdessamad] 2024-05" w:date="2024-05-30T05:34:00Z">
          <w:r w:rsidDel="00E505D2">
            <w:delText xml:space="preserve">        '307':</w:delText>
          </w:r>
        </w:del>
      </w:ins>
    </w:p>
    <w:p w14:paraId="696F7D49" w14:textId="5A07B6BF" w:rsidR="004301C5" w:rsidDel="00E505D2" w:rsidRDefault="004301C5" w:rsidP="004301C5">
      <w:pPr>
        <w:pStyle w:val="PL"/>
        <w:rPr>
          <w:ins w:id="8008" w:author="Xiaomi" w:date="2024-05-20T10:29:00Z"/>
          <w:del w:id="8009" w:author="Huawei [Abdessamad] 2024-05" w:date="2024-05-30T05:34:00Z"/>
        </w:rPr>
      </w:pPr>
      <w:ins w:id="8010" w:author="Xiaomi" w:date="2024-05-20T10:29:00Z">
        <w:del w:id="8011" w:author="Huawei [Abdessamad] 2024-05" w:date="2024-05-30T05:34:00Z">
          <w:r w:rsidDel="00E505D2">
            <w:delText xml:space="preserve">          $ref: 'TS29122_CommonData.yaml#/components/responses/307'</w:delText>
          </w:r>
        </w:del>
      </w:ins>
    </w:p>
    <w:p w14:paraId="752648DC" w14:textId="74FA94FA" w:rsidR="004301C5" w:rsidDel="00E505D2" w:rsidRDefault="004301C5" w:rsidP="004301C5">
      <w:pPr>
        <w:pStyle w:val="PL"/>
        <w:rPr>
          <w:ins w:id="8012" w:author="Xiaomi" w:date="2024-05-20T10:29:00Z"/>
          <w:del w:id="8013" w:author="Huawei [Abdessamad] 2024-05" w:date="2024-05-30T05:34:00Z"/>
        </w:rPr>
      </w:pPr>
      <w:ins w:id="8014" w:author="Xiaomi" w:date="2024-05-20T10:29:00Z">
        <w:del w:id="8015" w:author="Huawei [Abdessamad] 2024-05" w:date="2024-05-30T05:34:00Z">
          <w:r w:rsidDel="00E505D2">
            <w:delText xml:space="preserve">        '308':</w:delText>
          </w:r>
        </w:del>
      </w:ins>
    </w:p>
    <w:p w14:paraId="58C61CFA" w14:textId="4C32219F" w:rsidR="004301C5" w:rsidDel="00E505D2" w:rsidRDefault="004301C5" w:rsidP="004301C5">
      <w:pPr>
        <w:pStyle w:val="PL"/>
        <w:rPr>
          <w:ins w:id="8016" w:author="Xiaomi" w:date="2024-05-20T10:29:00Z"/>
          <w:del w:id="8017" w:author="Huawei [Abdessamad] 2024-05" w:date="2024-05-30T05:34:00Z"/>
        </w:rPr>
      </w:pPr>
      <w:ins w:id="8018" w:author="Xiaomi" w:date="2024-05-20T10:29:00Z">
        <w:del w:id="8019" w:author="Huawei [Abdessamad] 2024-05" w:date="2024-05-30T05:34:00Z">
          <w:r w:rsidDel="00E505D2">
            <w:delText xml:space="preserve">          $ref: 'TS29122_CommonData.yaml#/components/responses/308'</w:delText>
          </w:r>
        </w:del>
      </w:ins>
    </w:p>
    <w:p w14:paraId="435282CE" w14:textId="3A40B2B2" w:rsidR="004301C5" w:rsidDel="00E505D2" w:rsidRDefault="004301C5" w:rsidP="004301C5">
      <w:pPr>
        <w:pStyle w:val="PL"/>
        <w:rPr>
          <w:ins w:id="8020" w:author="Xiaomi" w:date="2024-05-20T10:29:00Z"/>
          <w:del w:id="8021" w:author="Huawei [Abdessamad] 2024-05" w:date="2024-05-30T05:34:00Z"/>
        </w:rPr>
      </w:pPr>
      <w:ins w:id="8022" w:author="Xiaomi" w:date="2024-05-20T10:29:00Z">
        <w:del w:id="8023" w:author="Huawei [Abdessamad] 2024-05" w:date="2024-05-30T05:34:00Z">
          <w:r w:rsidDel="00E505D2">
            <w:delText xml:space="preserve">        '400':</w:delText>
          </w:r>
        </w:del>
      </w:ins>
    </w:p>
    <w:p w14:paraId="4F70E676" w14:textId="2128DDFB" w:rsidR="004301C5" w:rsidDel="00E505D2" w:rsidRDefault="004301C5" w:rsidP="004301C5">
      <w:pPr>
        <w:pStyle w:val="PL"/>
        <w:rPr>
          <w:ins w:id="8024" w:author="Xiaomi" w:date="2024-05-20T10:29:00Z"/>
          <w:del w:id="8025" w:author="Huawei [Abdessamad] 2024-05" w:date="2024-05-30T05:34:00Z"/>
        </w:rPr>
      </w:pPr>
      <w:ins w:id="8026" w:author="Xiaomi" w:date="2024-05-20T10:29:00Z">
        <w:del w:id="8027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39461D9A" w14:textId="37D8B682" w:rsidR="004301C5" w:rsidDel="00E505D2" w:rsidRDefault="004301C5" w:rsidP="004301C5">
      <w:pPr>
        <w:pStyle w:val="PL"/>
        <w:rPr>
          <w:ins w:id="8028" w:author="Xiaomi" w:date="2024-05-20T10:29:00Z"/>
          <w:del w:id="8029" w:author="Huawei [Abdessamad] 2024-05" w:date="2024-05-30T05:34:00Z"/>
        </w:rPr>
      </w:pPr>
      <w:ins w:id="8030" w:author="Xiaomi" w:date="2024-05-20T10:29:00Z">
        <w:del w:id="8031" w:author="Huawei [Abdessamad] 2024-05" w:date="2024-05-30T05:34:00Z">
          <w:r w:rsidDel="00E505D2">
            <w:delText xml:space="preserve">        '401':</w:delText>
          </w:r>
        </w:del>
      </w:ins>
    </w:p>
    <w:p w14:paraId="51EA6387" w14:textId="0FDE6847" w:rsidR="004301C5" w:rsidDel="00E505D2" w:rsidRDefault="004301C5" w:rsidP="004301C5">
      <w:pPr>
        <w:pStyle w:val="PL"/>
        <w:rPr>
          <w:ins w:id="8032" w:author="Xiaomi" w:date="2024-05-20T10:29:00Z"/>
          <w:del w:id="8033" w:author="Huawei [Abdessamad] 2024-05" w:date="2024-05-30T05:34:00Z"/>
        </w:rPr>
      </w:pPr>
      <w:ins w:id="8034" w:author="Xiaomi" w:date="2024-05-20T10:29:00Z">
        <w:del w:id="8035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27F90FEE" w14:textId="62533778" w:rsidR="004301C5" w:rsidDel="00E505D2" w:rsidRDefault="004301C5" w:rsidP="004301C5">
      <w:pPr>
        <w:pStyle w:val="PL"/>
        <w:rPr>
          <w:ins w:id="8036" w:author="Xiaomi" w:date="2024-05-20T10:29:00Z"/>
          <w:del w:id="8037" w:author="Huawei [Abdessamad] 2024-05" w:date="2024-05-30T05:34:00Z"/>
        </w:rPr>
      </w:pPr>
      <w:ins w:id="8038" w:author="Xiaomi" w:date="2024-05-20T10:29:00Z">
        <w:del w:id="8039" w:author="Huawei [Abdessamad] 2024-05" w:date="2024-05-30T05:34:00Z">
          <w:r w:rsidDel="00E505D2">
            <w:delText xml:space="preserve">        '403':</w:delText>
          </w:r>
        </w:del>
      </w:ins>
    </w:p>
    <w:p w14:paraId="18E4E7CB" w14:textId="2D83E1F8" w:rsidR="004301C5" w:rsidDel="00E505D2" w:rsidRDefault="004301C5" w:rsidP="004301C5">
      <w:pPr>
        <w:pStyle w:val="PL"/>
        <w:rPr>
          <w:ins w:id="8040" w:author="Xiaomi" w:date="2024-05-20T10:29:00Z"/>
          <w:del w:id="8041" w:author="Huawei [Abdessamad] 2024-05" w:date="2024-05-30T05:34:00Z"/>
        </w:rPr>
      </w:pPr>
      <w:ins w:id="8042" w:author="Xiaomi" w:date="2024-05-20T10:29:00Z">
        <w:del w:id="8043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209D116B" w14:textId="3780A5BC" w:rsidR="004301C5" w:rsidDel="00E505D2" w:rsidRDefault="004301C5" w:rsidP="004301C5">
      <w:pPr>
        <w:pStyle w:val="PL"/>
        <w:rPr>
          <w:ins w:id="8044" w:author="Xiaomi" w:date="2024-05-20T10:29:00Z"/>
          <w:del w:id="8045" w:author="Huawei [Abdessamad] 2024-05" w:date="2024-05-30T05:34:00Z"/>
        </w:rPr>
      </w:pPr>
      <w:ins w:id="8046" w:author="Xiaomi" w:date="2024-05-20T10:29:00Z">
        <w:del w:id="8047" w:author="Huawei [Abdessamad] 2024-05" w:date="2024-05-30T05:34:00Z">
          <w:r w:rsidDel="00E505D2">
            <w:delText xml:space="preserve">        '404':</w:delText>
          </w:r>
        </w:del>
      </w:ins>
    </w:p>
    <w:p w14:paraId="44B1F1F7" w14:textId="37D55537" w:rsidR="004301C5" w:rsidDel="00E505D2" w:rsidRDefault="004301C5" w:rsidP="004301C5">
      <w:pPr>
        <w:pStyle w:val="PL"/>
        <w:rPr>
          <w:ins w:id="8048" w:author="Xiaomi" w:date="2024-05-20T10:29:00Z"/>
          <w:del w:id="8049" w:author="Huawei [Abdessamad] 2024-05" w:date="2024-05-30T05:34:00Z"/>
        </w:rPr>
      </w:pPr>
      <w:ins w:id="8050" w:author="Xiaomi" w:date="2024-05-20T10:29:00Z">
        <w:del w:id="8051" w:author="Huawei [Abdessamad] 2024-05" w:date="2024-05-30T05:34:00Z">
          <w:r w:rsidDel="00E505D2">
            <w:delText xml:space="preserve">          $ref: 'TS29122_CommonData.yaml#/components/responses/404'</w:delText>
          </w:r>
        </w:del>
      </w:ins>
    </w:p>
    <w:p w14:paraId="799C5E21" w14:textId="0E32FEAB" w:rsidR="004301C5" w:rsidDel="00E505D2" w:rsidRDefault="004301C5" w:rsidP="004301C5">
      <w:pPr>
        <w:pStyle w:val="PL"/>
        <w:rPr>
          <w:ins w:id="8052" w:author="Xiaomi" w:date="2024-05-20T10:29:00Z"/>
          <w:del w:id="8053" w:author="Huawei [Abdessamad] 2024-05" w:date="2024-05-30T05:34:00Z"/>
        </w:rPr>
      </w:pPr>
      <w:ins w:id="8054" w:author="Xiaomi" w:date="2024-05-20T10:29:00Z">
        <w:del w:id="8055" w:author="Huawei [Abdessamad] 2024-05" w:date="2024-05-30T05:34:00Z">
          <w:r w:rsidDel="00E505D2">
            <w:delText xml:space="preserve">        '411':</w:delText>
          </w:r>
        </w:del>
      </w:ins>
    </w:p>
    <w:p w14:paraId="7ED40A2D" w14:textId="556097DF" w:rsidR="004301C5" w:rsidDel="00E505D2" w:rsidRDefault="004301C5" w:rsidP="004301C5">
      <w:pPr>
        <w:pStyle w:val="PL"/>
        <w:rPr>
          <w:ins w:id="8056" w:author="Xiaomi" w:date="2024-05-20T10:29:00Z"/>
          <w:del w:id="8057" w:author="Huawei [Abdessamad] 2024-05" w:date="2024-05-30T05:34:00Z"/>
        </w:rPr>
      </w:pPr>
      <w:ins w:id="8058" w:author="Xiaomi" w:date="2024-05-20T10:29:00Z">
        <w:del w:id="8059" w:author="Huawei [Abdessamad] 2024-05" w:date="2024-05-30T05:34:00Z">
          <w:r w:rsidDel="00E505D2">
            <w:delText xml:space="preserve">          $ref: 'TS29122_CommonData.yaml#/components/responses/411'</w:delText>
          </w:r>
        </w:del>
      </w:ins>
    </w:p>
    <w:p w14:paraId="279759A9" w14:textId="75AF373A" w:rsidR="004301C5" w:rsidDel="00E505D2" w:rsidRDefault="004301C5" w:rsidP="004301C5">
      <w:pPr>
        <w:pStyle w:val="PL"/>
        <w:rPr>
          <w:ins w:id="8060" w:author="Xiaomi" w:date="2024-05-20T10:29:00Z"/>
          <w:del w:id="8061" w:author="Huawei [Abdessamad] 2024-05" w:date="2024-05-30T05:34:00Z"/>
        </w:rPr>
      </w:pPr>
      <w:ins w:id="8062" w:author="Xiaomi" w:date="2024-05-20T10:29:00Z">
        <w:del w:id="8063" w:author="Huawei [Abdessamad] 2024-05" w:date="2024-05-30T05:34:00Z">
          <w:r w:rsidDel="00E505D2">
            <w:delText xml:space="preserve">        '413':</w:delText>
          </w:r>
        </w:del>
      </w:ins>
    </w:p>
    <w:p w14:paraId="74575EDD" w14:textId="5DE69784" w:rsidR="004301C5" w:rsidDel="00E505D2" w:rsidRDefault="004301C5" w:rsidP="004301C5">
      <w:pPr>
        <w:pStyle w:val="PL"/>
        <w:rPr>
          <w:ins w:id="8064" w:author="Xiaomi" w:date="2024-05-20T10:29:00Z"/>
          <w:del w:id="8065" w:author="Huawei [Abdessamad] 2024-05" w:date="2024-05-30T05:34:00Z"/>
        </w:rPr>
      </w:pPr>
      <w:ins w:id="8066" w:author="Xiaomi" w:date="2024-05-20T10:29:00Z">
        <w:del w:id="8067" w:author="Huawei [Abdessamad] 2024-05" w:date="2024-05-30T05:34:00Z">
          <w:r w:rsidDel="00E505D2">
            <w:delText xml:space="preserve">          $ref: 'TS29122_CommonData.yaml#/components/responses/413'</w:delText>
          </w:r>
        </w:del>
      </w:ins>
    </w:p>
    <w:p w14:paraId="56DF4682" w14:textId="724F8F12" w:rsidR="004301C5" w:rsidDel="00E505D2" w:rsidRDefault="004301C5" w:rsidP="004301C5">
      <w:pPr>
        <w:pStyle w:val="PL"/>
        <w:rPr>
          <w:ins w:id="8068" w:author="Xiaomi" w:date="2024-05-20T10:29:00Z"/>
          <w:del w:id="8069" w:author="Huawei [Abdessamad] 2024-05" w:date="2024-05-30T05:34:00Z"/>
        </w:rPr>
      </w:pPr>
      <w:ins w:id="8070" w:author="Xiaomi" w:date="2024-05-20T10:29:00Z">
        <w:del w:id="8071" w:author="Huawei [Abdessamad] 2024-05" w:date="2024-05-30T05:34:00Z">
          <w:r w:rsidDel="00E505D2">
            <w:delText xml:space="preserve">        '415':</w:delText>
          </w:r>
        </w:del>
      </w:ins>
    </w:p>
    <w:p w14:paraId="4EA0DDBD" w14:textId="7130A9DC" w:rsidR="004301C5" w:rsidDel="00E505D2" w:rsidRDefault="004301C5" w:rsidP="004301C5">
      <w:pPr>
        <w:pStyle w:val="PL"/>
        <w:rPr>
          <w:ins w:id="8072" w:author="Xiaomi" w:date="2024-05-20T10:29:00Z"/>
          <w:del w:id="8073" w:author="Huawei [Abdessamad] 2024-05" w:date="2024-05-30T05:34:00Z"/>
        </w:rPr>
      </w:pPr>
      <w:ins w:id="8074" w:author="Xiaomi" w:date="2024-05-20T10:29:00Z">
        <w:del w:id="8075" w:author="Huawei [Abdessamad] 2024-05" w:date="2024-05-30T05:34:00Z">
          <w:r w:rsidDel="00E505D2">
            <w:delText xml:space="preserve">          $ref: 'TS29122_CommonData.yaml#/components/responses/415'</w:delText>
          </w:r>
        </w:del>
      </w:ins>
    </w:p>
    <w:p w14:paraId="0C6786D0" w14:textId="2F4C74DC" w:rsidR="004301C5" w:rsidDel="00E505D2" w:rsidRDefault="004301C5" w:rsidP="004301C5">
      <w:pPr>
        <w:pStyle w:val="PL"/>
        <w:rPr>
          <w:ins w:id="8076" w:author="Xiaomi" w:date="2024-05-20T10:29:00Z"/>
          <w:del w:id="8077" w:author="Huawei [Abdessamad] 2024-05" w:date="2024-05-30T05:34:00Z"/>
        </w:rPr>
      </w:pPr>
      <w:ins w:id="8078" w:author="Xiaomi" w:date="2024-05-20T10:29:00Z">
        <w:del w:id="8079" w:author="Huawei [Abdessamad] 2024-05" w:date="2024-05-30T05:34:00Z">
          <w:r w:rsidDel="00E505D2">
            <w:delText xml:space="preserve">        '429':</w:delText>
          </w:r>
        </w:del>
      </w:ins>
    </w:p>
    <w:p w14:paraId="7AAB834B" w14:textId="232BD731" w:rsidR="004301C5" w:rsidDel="00E505D2" w:rsidRDefault="004301C5" w:rsidP="004301C5">
      <w:pPr>
        <w:pStyle w:val="PL"/>
        <w:rPr>
          <w:ins w:id="8080" w:author="Xiaomi" w:date="2024-05-20T10:29:00Z"/>
          <w:del w:id="8081" w:author="Huawei [Abdessamad] 2024-05" w:date="2024-05-30T05:34:00Z"/>
        </w:rPr>
      </w:pPr>
      <w:ins w:id="8082" w:author="Xiaomi" w:date="2024-05-20T10:29:00Z">
        <w:del w:id="8083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20D8DB1F" w14:textId="63EB4046" w:rsidR="004301C5" w:rsidDel="00E505D2" w:rsidRDefault="004301C5" w:rsidP="004301C5">
      <w:pPr>
        <w:pStyle w:val="PL"/>
        <w:rPr>
          <w:ins w:id="8084" w:author="Xiaomi" w:date="2024-05-20T10:29:00Z"/>
          <w:del w:id="8085" w:author="Huawei [Abdessamad] 2024-05" w:date="2024-05-30T05:34:00Z"/>
        </w:rPr>
      </w:pPr>
      <w:ins w:id="8086" w:author="Xiaomi" w:date="2024-05-20T10:29:00Z">
        <w:del w:id="8087" w:author="Huawei [Abdessamad] 2024-05" w:date="2024-05-30T05:34:00Z">
          <w:r w:rsidDel="00E505D2">
            <w:delText xml:space="preserve">        '500':</w:delText>
          </w:r>
        </w:del>
      </w:ins>
    </w:p>
    <w:p w14:paraId="3A5AE5F1" w14:textId="530DB697" w:rsidR="004301C5" w:rsidDel="00E505D2" w:rsidRDefault="004301C5" w:rsidP="004301C5">
      <w:pPr>
        <w:pStyle w:val="PL"/>
        <w:rPr>
          <w:ins w:id="8088" w:author="Xiaomi" w:date="2024-05-20T10:29:00Z"/>
          <w:del w:id="8089" w:author="Huawei [Abdessamad] 2024-05" w:date="2024-05-30T05:34:00Z"/>
        </w:rPr>
      </w:pPr>
      <w:ins w:id="8090" w:author="Xiaomi" w:date="2024-05-20T10:29:00Z">
        <w:del w:id="8091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4C34126F" w14:textId="50228DAE" w:rsidR="004301C5" w:rsidDel="00E505D2" w:rsidRDefault="004301C5" w:rsidP="004301C5">
      <w:pPr>
        <w:pStyle w:val="PL"/>
        <w:rPr>
          <w:ins w:id="8092" w:author="Xiaomi" w:date="2024-05-20T10:29:00Z"/>
          <w:del w:id="8093" w:author="Huawei [Abdessamad] 2024-05" w:date="2024-05-30T05:34:00Z"/>
        </w:rPr>
      </w:pPr>
      <w:ins w:id="8094" w:author="Xiaomi" w:date="2024-05-20T10:29:00Z">
        <w:del w:id="8095" w:author="Huawei [Abdessamad] 2024-05" w:date="2024-05-30T05:34:00Z">
          <w:r w:rsidDel="00E505D2">
            <w:delText xml:space="preserve">        '503':</w:delText>
          </w:r>
        </w:del>
      </w:ins>
    </w:p>
    <w:p w14:paraId="04B41BE5" w14:textId="58A22958" w:rsidR="004301C5" w:rsidDel="00E505D2" w:rsidRDefault="004301C5" w:rsidP="004301C5">
      <w:pPr>
        <w:pStyle w:val="PL"/>
        <w:rPr>
          <w:ins w:id="8096" w:author="Xiaomi" w:date="2024-05-20T10:29:00Z"/>
          <w:del w:id="8097" w:author="Huawei [Abdessamad] 2024-05" w:date="2024-05-30T05:34:00Z"/>
        </w:rPr>
      </w:pPr>
      <w:ins w:id="8098" w:author="Xiaomi" w:date="2024-05-20T10:29:00Z">
        <w:del w:id="8099" w:author="Huawei [Abdessamad] 2024-05" w:date="2024-05-30T05:34:00Z">
          <w:r w:rsidDel="00E505D2">
            <w:delText xml:space="preserve">          $ref: 'TS29122_CommonData.yaml#/components/responses/503'</w:delText>
          </w:r>
        </w:del>
      </w:ins>
    </w:p>
    <w:p w14:paraId="0C9EE56E" w14:textId="3C093945" w:rsidR="004301C5" w:rsidDel="00E505D2" w:rsidRDefault="004301C5" w:rsidP="004301C5">
      <w:pPr>
        <w:pStyle w:val="PL"/>
        <w:rPr>
          <w:ins w:id="8100" w:author="Xiaomi" w:date="2024-05-20T10:29:00Z"/>
          <w:del w:id="8101" w:author="Huawei [Abdessamad] 2024-05" w:date="2024-05-30T05:34:00Z"/>
        </w:rPr>
      </w:pPr>
      <w:ins w:id="8102" w:author="Xiaomi" w:date="2024-05-20T10:29:00Z">
        <w:del w:id="8103" w:author="Huawei [Abdessamad] 2024-05" w:date="2024-05-30T05:34:00Z">
          <w:r w:rsidDel="00E505D2">
            <w:delText xml:space="preserve">        default:</w:delText>
          </w:r>
        </w:del>
      </w:ins>
    </w:p>
    <w:p w14:paraId="46D45A25" w14:textId="48E6EAC7" w:rsidR="004301C5" w:rsidDel="00E505D2" w:rsidRDefault="004301C5" w:rsidP="004301C5">
      <w:pPr>
        <w:pStyle w:val="PL"/>
        <w:rPr>
          <w:ins w:id="8104" w:author="Xiaomi" w:date="2024-05-20T10:29:00Z"/>
          <w:del w:id="8105" w:author="Huawei [Abdessamad] 2024-05" w:date="2024-05-30T05:34:00Z"/>
        </w:rPr>
      </w:pPr>
      <w:ins w:id="8106" w:author="Xiaomi" w:date="2024-05-20T10:29:00Z">
        <w:del w:id="8107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5B930539" w14:textId="5DC99E8C" w:rsidR="004301C5" w:rsidDel="00E505D2" w:rsidRDefault="004301C5" w:rsidP="004301C5">
      <w:pPr>
        <w:pStyle w:val="PL"/>
        <w:rPr>
          <w:ins w:id="8108" w:author="Xiaomi" w:date="2024-05-20T10:29:00Z"/>
          <w:del w:id="8109" w:author="Huawei [Abdessamad] 2024-05" w:date="2024-05-30T05:34:00Z"/>
        </w:rPr>
      </w:pPr>
    </w:p>
    <w:p w14:paraId="323C35FF" w14:textId="1AD43AED" w:rsidR="004301C5" w:rsidDel="00E505D2" w:rsidRDefault="004301C5" w:rsidP="004301C5">
      <w:pPr>
        <w:pStyle w:val="PL"/>
        <w:rPr>
          <w:ins w:id="8110" w:author="Xiaomi" w:date="2024-05-20T10:29:00Z"/>
          <w:del w:id="8111" w:author="Huawei [Abdessamad] 2024-05" w:date="2024-05-30T05:34:00Z"/>
        </w:rPr>
      </w:pPr>
      <w:ins w:id="8112" w:author="Xiaomi" w:date="2024-05-20T10:29:00Z">
        <w:del w:id="8113" w:author="Huawei [Abdessamad] 2024-05" w:date="2024-05-30T05:34:00Z">
          <w:r w:rsidDel="00E505D2">
            <w:delText xml:space="preserve">    patch:</w:delText>
          </w:r>
        </w:del>
      </w:ins>
    </w:p>
    <w:p w14:paraId="4AF04CC1" w14:textId="799C29B4" w:rsidR="004301C5" w:rsidDel="00E505D2" w:rsidRDefault="004301C5" w:rsidP="004301C5">
      <w:pPr>
        <w:pStyle w:val="PL"/>
        <w:rPr>
          <w:ins w:id="8114" w:author="Xiaomi" w:date="2024-05-20T10:29:00Z"/>
          <w:del w:id="8115" w:author="Huawei [Abdessamad] 2024-05" w:date="2024-05-30T05:34:00Z"/>
        </w:rPr>
      </w:pPr>
      <w:ins w:id="8116" w:author="Xiaomi" w:date="2024-05-20T10:29:00Z">
        <w:del w:id="8117" w:author="Huawei [Abdessamad] 2024-05" w:date="2024-05-30T05:34:00Z">
          <w:r w:rsidDel="00E505D2">
            <w:delText xml:space="preserve">      summary: Partially modifies an existing </w:delText>
          </w:r>
        </w:del>
      </w:ins>
      <w:ins w:id="8118" w:author="Xiaomi" w:date="2024-05-20T10:32:00Z">
        <w:del w:id="8119" w:author="Huawei [Abdessamad] 2024-05" w:date="2024-05-30T05:34:00Z">
          <w:r w:rsidR="00364A04" w:rsidDel="00E505D2">
            <w:delText>RSLPI Parameters</w:delText>
          </w:r>
        </w:del>
      </w:ins>
      <w:ins w:id="8120" w:author="Xiaomi" w:date="2024-05-20T10:29:00Z">
        <w:del w:id="8121" w:author="Huawei [Abdessamad] 2024-05" w:date="2024-05-30T05:34:00Z">
          <w:r w:rsidDel="00E505D2">
            <w:delText xml:space="preserve"> Provisioning resource.</w:delText>
          </w:r>
        </w:del>
      </w:ins>
    </w:p>
    <w:p w14:paraId="7FBD6F23" w14:textId="40CE8997" w:rsidR="004301C5" w:rsidDel="00E505D2" w:rsidRDefault="004301C5" w:rsidP="004301C5">
      <w:pPr>
        <w:pStyle w:val="PL"/>
        <w:rPr>
          <w:ins w:id="8122" w:author="Xiaomi" w:date="2024-05-20T10:29:00Z"/>
          <w:del w:id="8123" w:author="Huawei [Abdessamad] 2024-05" w:date="2024-05-30T05:34:00Z"/>
        </w:rPr>
      </w:pPr>
      <w:bookmarkStart w:id="8124" w:name="MCCQCTEMPBM_00000060"/>
      <w:ins w:id="8125" w:author="Xiaomi" w:date="2024-05-20T10:29:00Z">
        <w:del w:id="8126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PartialUpdateAnResource</w:delText>
          </w:r>
          <w:bookmarkEnd w:id="8124"/>
        </w:del>
      </w:ins>
    </w:p>
    <w:p w14:paraId="215D888E" w14:textId="4E813401" w:rsidR="004301C5" w:rsidDel="00E505D2" w:rsidRDefault="004301C5" w:rsidP="004301C5">
      <w:pPr>
        <w:pStyle w:val="PL"/>
        <w:rPr>
          <w:ins w:id="8127" w:author="Xiaomi" w:date="2024-05-20T10:29:00Z"/>
          <w:del w:id="8128" w:author="Huawei [Abdessamad] 2024-05" w:date="2024-05-30T05:34:00Z"/>
        </w:rPr>
      </w:pPr>
      <w:ins w:id="8129" w:author="Xiaomi" w:date="2024-05-20T10:29:00Z">
        <w:del w:id="8130" w:author="Huawei [Abdessamad] 2024-05" w:date="2024-05-30T05:34:00Z">
          <w:r w:rsidDel="00E505D2">
            <w:delText xml:space="preserve">      tags:</w:delText>
          </w:r>
        </w:del>
      </w:ins>
    </w:p>
    <w:p w14:paraId="1C4C665C" w14:textId="2DB6AF75" w:rsidR="004301C5" w:rsidDel="00E505D2" w:rsidRDefault="004301C5" w:rsidP="004301C5">
      <w:pPr>
        <w:pStyle w:val="PL"/>
        <w:rPr>
          <w:ins w:id="8131" w:author="Xiaomi" w:date="2024-05-20T10:29:00Z"/>
          <w:del w:id="8132" w:author="Huawei [Abdessamad] 2024-05" w:date="2024-05-30T05:34:00Z"/>
        </w:rPr>
      </w:pPr>
      <w:ins w:id="8133" w:author="Xiaomi" w:date="2024-05-20T10:29:00Z">
        <w:del w:id="8134" w:author="Huawei [Abdessamad] 2024-05" w:date="2024-05-30T05:34:00Z">
          <w:r w:rsidDel="00E505D2">
            <w:delText xml:space="preserve">        - Individual </w:delText>
          </w:r>
        </w:del>
      </w:ins>
      <w:ins w:id="8135" w:author="Xiaomi" w:date="2024-05-20T10:32:00Z">
        <w:del w:id="8136" w:author="Huawei [Abdessamad] 2024-05" w:date="2024-05-30T05:34:00Z">
          <w:r w:rsidR="00364A04" w:rsidDel="00E505D2">
            <w:delText>RSLPI Parameters</w:delText>
          </w:r>
        </w:del>
      </w:ins>
      <w:ins w:id="8137" w:author="Xiaomi" w:date="2024-05-20T10:29:00Z">
        <w:del w:id="8138" w:author="Huawei [Abdessamad] 2024-05" w:date="2024-05-30T05:34:00Z">
          <w:r w:rsidDel="00E505D2">
            <w:delText xml:space="preserve"> Provisioning</w:delText>
          </w:r>
        </w:del>
      </w:ins>
    </w:p>
    <w:p w14:paraId="39FFA8CB" w14:textId="5475DF63" w:rsidR="004301C5" w:rsidDel="00E505D2" w:rsidRDefault="004301C5" w:rsidP="004301C5">
      <w:pPr>
        <w:pStyle w:val="PL"/>
        <w:rPr>
          <w:ins w:id="8139" w:author="Xiaomi" w:date="2024-05-20T10:29:00Z"/>
          <w:del w:id="8140" w:author="Huawei [Abdessamad] 2024-05" w:date="2024-05-30T05:34:00Z"/>
        </w:rPr>
      </w:pPr>
      <w:ins w:id="8141" w:author="Xiaomi" w:date="2024-05-20T10:29:00Z">
        <w:del w:id="8142" w:author="Huawei [Abdessamad] 2024-05" w:date="2024-05-30T05:34:00Z">
          <w:r w:rsidDel="00E505D2">
            <w:delText xml:space="preserve">      parameters:</w:delText>
          </w:r>
        </w:del>
      </w:ins>
    </w:p>
    <w:p w14:paraId="1FFB57A1" w14:textId="4907C888" w:rsidR="004301C5" w:rsidDel="00E505D2" w:rsidRDefault="004301C5" w:rsidP="004301C5">
      <w:pPr>
        <w:pStyle w:val="PL"/>
        <w:rPr>
          <w:ins w:id="8143" w:author="Xiaomi" w:date="2024-05-20T10:29:00Z"/>
          <w:del w:id="8144" w:author="Huawei [Abdessamad] 2024-05" w:date="2024-05-30T05:34:00Z"/>
        </w:rPr>
      </w:pPr>
      <w:ins w:id="8145" w:author="Xiaomi" w:date="2024-05-20T10:29:00Z">
        <w:del w:id="8146" w:author="Huawei [Abdessamad] 2024-05" w:date="2024-05-30T05:34:00Z">
          <w:r w:rsidDel="00E505D2">
            <w:delText xml:space="preserve">        - name: afId</w:delText>
          </w:r>
        </w:del>
      </w:ins>
    </w:p>
    <w:p w14:paraId="085D73D7" w14:textId="4AA4F501" w:rsidR="004301C5" w:rsidDel="00E505D2" w:rsidRDefault="004301C5" w:rsidP="004301C5">
      <w:pPr>
        <w:pStyle w:val="PL"/>
        <w:rPr>
          <w:ins w:id="8147" w:author="Xiaomi" w:date="2024-05-20T10:29:00Z"/>
          <w:del w:id="8148" w:author="Huawei [Abdessamad] 2024-05" w:date="2024-05-30T05:34:00Z"/>
        </w:rPr>
      </w:pPr>
      <w:ins w:id="8149" w:author="Xiaomi" w:date="2024-05-20T10:29:00Z">
        <w:del w:id="8150" w:author="Huawei [Abdessamad] 2024-05" w:date="2024-05-30T05:34:00Z">
          <w:r w:rsidDel="00E505D2">
            <w:delText xml:space="preserve">          in: path</w:delText>
          </w:r>
        </w:del>
      </w:ins>
    </w:p>
    <w:p w14:paraId="0431A300" w14:textId="3557FAE9" w:rsidR="004301C5" w:rsidDel="00E505D2" w:rsidRDefault="004301C5" w:rsidP="004301C5">
      <w:pPr>
        <w:pStyle w:val="PL"/>
        <w:rPr>
          <w:ins w:id="8151" w:author="Xiaomi" w:date="2024-05-20T10:29:00Z"/>
          <w:del w:id="8152" w:author="Huawei [Abdessamad] 2024-05" w:date="2024-05-30T05:34:00Z"/>
        </w:rPr>
      </w:pPr>
      <w:ins w:id="8153" w:author="Xiaomi" w:date="2024-05-20T10:29:00Z">
        <w:del w:id="8154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7F46EAB2" w14:textId="0B41846E" w:rsidR="004301C5" w:rsidDel="00E505D2" w:rsidRDefault="004301C5" w:rsidP="004301C5">
      <w:pPr>
        <w:pStyle w:val="PL"/>
        <w:rPr>
          <w:ins w:id="8155" w:author="Xiaomi" w:date="2024-05-20T10:29:00Z"/>
          <w:del w:id="8156" w:author="Huawei [Abdessamad] 2024-05" w:date="2024-05-30T05:34:00Z"/>
        </w:rPr>
      </w:pPr>
      <w:ins w:id="8157" w:author="Xiaomi" w:date="2024-05-20T10:29:00Z">
        <w:del w:id="8158" w:author="Huawei [Abdessamad] 2024-05" w:date="2024-05-30T05:34:00Z">
          <w:r w:rsidDel="00E505D2">
            <w:delText xml:space="preserve">          required: true</w:delText>
          </w:r>
        </w:del>
      </w:ins>
    </w:p>
    <w:p w14:paraId="5EA6BB9A" w14:textId="6B8223E2" w:rsidR="004301C5" w:rsidDel="00E505D2" w:rsidRDefault="004301C5" w:rsidP="004301C5">
      <w:pPr>
        <w:pStyle w:val="PL"/>
        <w:rPr>
          <w:ins w:id="8159" w:author="Xiaomi" w:date="2024-05-20T10:29:00Z"/>
          <w:del w:id="8160" w:author="Huawei [Abdessamad] 2024-05" w:date="2024-05-30T05:34:00Z"/>
        </w:rPr>
      </w:pPr>
      <w:ins w:id="8161" w:author="Xiaomi" w:date="2024-05-20T10:29:00Z">
        <w:del w:id="8162" w:author="Huawei [Abdessamad] 2024-05" w:date="2024-05-30T05:34:00Z">
          <w:r w:rsidDel="00E505D2">
            <w:delText xml:space="preserve">          schema:</w:delText>
          </w:r>
        </w:del>
      </w:ins>
    </w:p>
    <w:p w14:paraId="3D77F669" w14:textId="7AA79095" w:rsidR="004301C5" w:rsidDel="00E505D2" w:rsidRDefault="004301C5" w:rsidP="004301C5">
      <w:pPr>
        <w:pStyle w:val="PL"/>
        <w:rPr>
          <w:ins w:id="8163" w:author="Xiaomi" w:date="2024-05-20T10:29:00Z"/>
          <w:del w:id="8164" w:author="Huawei [Abdessamad] 2024-05" w:date="2024-05-30T05:34:00Z"/>
        </w:rPr>
      </w:pPr>
      <w:ins w:id="8165" w:author="Xiaomi" w:date="2024-05-20T10:29:00Z">
        <w:del w:id="8166" w:author="Huawei [Abdessamad] 2024-05" w:date="2024-05-30T05:34:00Z">
          <w:r w:rsidDel="00E505D2">
            <w:delText xml:space="preserve">            type: string</w:delText>
          </w:r>
        </w:del>
      </w:ins>
    </w:p>
    <w:p w14:paraId="3E34F076" w14:textId="0F9D3939" w:rsidR="004301C5" w:rsidDel="00E505D2" w:rsidRDefault="004301C5" w:rsidP="004301C5">
      <w:pPr>
        <w:pStyle w:val="PL"/>
        <w:rPr>
          <w:ins w:id="8167" w:author="Xiaomi" w:date="2024-05-20T10:29:00Z"/>
          <w:del w:id="8168" w:author="Huawei [Abdessamad] 2024-05" w:date="2024-05-30T05:34:00Z"/>
        </w:rPr>
      </w:pPr>
      <w:ins w:id="8169" w:author="Xiaomi" w:date="2024-05-20T10:29:00Z">
        <w:del w:id="8170" w:author="Huawei [Abdessamad] 2024-05" w:date="2024-05-30T05:34:00Z">
          <w:r w:rsidDel="00E505D2">
            <w:delText xml:space="preserve">        - name:</w:delText>
          </w:r>
        </w:del>
      </w:ins>
      <w:ins w:id="8171" w:author="Xiaomi" w:date="2024-05-20T10:36:00Z">
        <w:del w:id="8172" w:author="Huawei [Abdessamad] 2024-05" w:date="2024-05-30T05:34:00Z">
          <w:r w:rsidR="002A157A" w:rsidDel="00E505D2">
            <w:delText xml:space="preserve"> provisionedRslpiId</w:delText>
          </w:r>
        </w:del>
      </w:ins>
    </w:p>
    <w:p w14:paraId="0FF9C24D" w14:textId="1DA8FF06" w:rsidR="004301C5" w:rsidDel="00E505D2" w:rsidRDefault="004301C5" w:rsidP="004301C5">
      <w:pPr>
        <w:pStyle w:val="PL"/>
        <w:rPr>
          <w:ins w:id="8173" w:author="Xiaomi" w:date="2024-05-20T10:29:00Z"/>
          <w:del w:id="8174" w:author="Huawei [Abdessamad] 2024-05" w:date="2024-05-30T05:34:00Z"/>
        </w:rPr>
      </w:pPr>
      <w:ins w:id="8175" w:author="Xiaomi" w:date="2024-05-20T10:29:00Z">
        <w:del w:id="8176" w:author="Huawei [Abdessamad] 2024-05" w:date="2024-05-30T05:34:00Z">
          <w:r w:rsidDel="00E505D2">
            <w:delText xml:space="preserve">          in: path</w:delText>
          </w:r>
        </w:del>
      </w:ins>
    </w:p>
    <w:p w14:paraId="7B9FB8DE" w14:textId="4DC28D3E" w:rsidR="004301C5" w:rsidDel="00E505D2" w:rsidRDefault="004301C5" w:rsidP="004301C5">
      <w:pPr>
        <w:pStyle w:val="PL"/>
        <w:rPr>
          <w:ins w:id="8177" w:author="Xiaomi" w:date="2024-05-20T10:29:00Z"/>
          <w:del w:id="8178" w:author="Huawei [Abdessamad] 2024-05" w:date="2024-05-30T05:34:00Z"/>
        </w:rPr>
      </w:pPr>
      <w:ins w:id="8179" w:author="Xiaomi" w:date="2024-05-20T10:29:00Z">
        <w:del w:id="8180" w:author="Huawei [Abdessamad] 2024-05" w:date="2024-05-30T05:34:00Z">
          <w:r w:rsidDel="00E505D2">
            <w:delText xml:space="preserve">          description: Identifier of the provisioned</w:delText>
          </w:r>
        </w:del>
      </w:ins>
      <w:ins w:id="8181" w:author="Xiaomi" w:date="2024-05-20T10:37:00Z">
        <w:del w:id="8182" w:author="Huawei [Abdessamad] 2024-05" w:date="2024-05-30T05:34:00Z">
          <w:r w:rsidR="002A157A" w:rsidDel="00E505D2">
            <w:delText xml:space="preserve"> RSLPI parameter</w:delText>
          </w:r>
        </w:del>
      </w:ins>
      <w:ins w:id="8183" w:author="Xiaomi" w:date="2024-05-20T10:29:00Z">
        <w:del w:id="8184" w:author="Huawei [Abdessamad] 2024-05" w:date="2024-05-30T05:34:00Z">
          <w:r w:rsidDel="00E505D2">
            <w:delText xml:space="preserve"> resource</w:delText>
          </w:r>
        </w:del>
      </w:ins>
    </w:p>
    <w:p w14:paraId="398425FE" w14:textId="3BB150A0" w:rsidR="004301C5" w:rsidDel="00E505D2" w:rsidRDefault="004301C5" w:rsidP="004301C5">
      <w:pPr>
        <w:pStyle w:val="PL"/>
        <w:rPr>
          <w:ins w:id="8185" w:author="Xiaomi" w:date="2024-05-20T10:29:00Z"/>
          <w:del w:id="8186" w:author="Huawei [Abdessamad] 2024-05" w:date="2024-05-30T05:34:00Z"/>
        </w:rPr>
      </w:pPr>
      <w:ins w:id="8187" w:author="Xiaomi" w:date="2024-05-20T10:29:00Z">
        <w:del w:id="8188" w:author="Huawei [Abdessamad] 2024-05" w:date="2024-05-30T05:34:00Z">
          <w:r w:rsidDel="00E505D2">
            <w:delText xml:space="preserve">          required: true</w:delText>
          </w:r>
        </w:del>
      </w:ins>
    </w:p>
    <w:p w14:paraId="1DB2592B" w14:textId="1C6EE072" w:rsidR="004301C5" w:rsidDel="00E505D2" w:rsidRDefault="004301C5" w:rsidP="004301C5">
      <w:pPr>
        <w:pStyle w:val="PL"/>
        <w:rPr>
          <w:ins w:id="8189" w:author="Xiaomi" w:date="2024-05-20T10:29:00Z"/>
          <w:del w:id="8190" w:author="Huawei [Abdessamad] 2024-05" w:date="2024-05-30T05:34:00Z"/>
        </w:rPr>
      </w:pPr>
      <w:ins w:id="8191" w:author="Xiaomi" w:date="2024-05-20T10:29:00Z">
        <w:del w:id="8192" w:author="Huawei [Abdessamad] 2024-05" w:date="2024-05-30T05:34:00Z">
          <w:r w:rsidDel="00E505D2">
            <w:delText xml:space="preserve">          schema:</w:delText>
          </w:r>
        </w:del>
      </w:ins>
    </w:p>
    <w:p w14:paraId="5E137C91" w14:textId="64A5327B" w:rsidR="004301C5" w:rsidDel="00E505D2" w:rsidRDefault="004301C5" w:rsidP="004301C5">
      <w:pPr>
        <w:pStyle w:val="PL"/>
        <w:rPr>
          <w:ins w:id="8193" w:author="Xiaomi" w:date="2024-05-20T10:29:00Z"/>
          <w:del w:id="8194" w:author="Huawei [Abdessamad] 2024-05" w:date="2024-05-30T05:34:00Z"/>
        </w:rPr>
      </w:pPr>
      <w:ins w:id="8195" w:author="Xiaomi" w:date="2024-05-20T10:29:00Z">
        <w:del w:id="8196" w:author="Huawei [Abdessamad] 2024-05" w:date="2024-05-30T05:34:00Z">
          <w:r w:rsidDel="00E505D2">
            <w:delText xml:space="preserve">            type: string</w:delText>
          </w:r>
        </w:del>
      </w:ins>
    </w:p>
    <w:p w14:paraId="2C9EBE7D" w14:textId="308E73F3" w:rsidR="004301C5" w:rsidDel="00E505D2" w:rsidRDefault="004301C5" w:rsidP="004301C5">
      <w:pPr>
        <w:pStyle w:val="PL"/>
        <w:rPr>
          <w:ins w:id="8197" w:author="Xiaomi" w:date="2024-05-20T10:29:00Z"/>
          <w:del w:id="8198" w:author="Huawei [Abdessamad] 2024-05" w:date="2024-05-30T05:34:00Z"/>
        </w:rPr>
      </w:pPr>
      <w:ins w:id="8199" w:author="Xiaomi" w:date="2024-05-20T10:29:00Z">
        <w:del w:id="8200" w:author="Huawei [Abdessamad] 2024-05" w:date="2024-05-30T05:34:00Z">
          <w:r w:rsidDel="00E505D2">
            <w:delText xml:space="preserve">      requestBody:</w:delText>
          </w:r>
        </w:del>
      </w:ins>
    </w:p>
    <w:p w14:paraId="60FE85E5" w14:textId="6402EDE4" w:rsidR="004301C5" w:rsidDel="00E505D2" w:rsidRDefault="004301C5" w:rsidP="004301C5">
      <w:pPr>
        <w:pStyle w:val="PL"/>
        <w:rPr>
          <w:ins w:id="8201" w:author="Xiaomi" w:date="2024-05-20T10:29:00Z"/>
          <w:del w:id="8202" w:author="Huawei [Abdessamad] 2024-05" w:date="2024-05-30T05:34:00Z"/>
        </w:rPr>
      </w:pPr>
      <w:ins w:id="8203" w:author="Xiaomi" w:date="2024-05-20T10:29:00Z">
        <w:del w:id="8204" w:author="Huawei [Abdessamad] 2024-05" w:date="2024-05-30T05:34:00Z">
          <w:r w:rsidDel="00E505D2">
            <w:delText xml:space="preserve">        description: Parameters to modify the existing resource.</w:delText>
          </w:r>
        </w:del>
      </w:ins>
    </w:p>
    <w:p w14:paraId="1F637CC8" w14:textId="5F6D4201" w:rsidR="004301C5" w:rsidDel="00E505D2" w:rsidRDefault="004301C5" w:rsidP="004301C5">
      <w:pPr>
        <w:pStyle w:val="PL"/>
        <w:rPr>
          <w:ins w:id="8205" w:author="Xiaomi" w:date="2024-05-20T10:29:00Z"/>
          <w:del w:id="8206" w:author="Huawei [Abdessamad] 2024-05" w:date="2024-05-30T05:34:00Z"/>
        </w:rPr>
      </w:pPr>
      <w:ins w:id="8207" w:author="Xiaomi" w:date="2024-05-20T10:29:00Z">
        <w:del w:id="8208" w:author="Huawei [Abdessamad] 2024-05" w:date="2024-05-30T05:34:00Z">
          <w:r w:rsidDel="00E505D2">
            <w:delText xml:space="preserve">        required: true</w:delText>
          </w:r>
        </w:del>
      </w:ins>
    </w:p>
    <w:p w14:paraId="46B6CF49" w14:textId="3663B41C" w:rsidR="004301C5" w:rsidDel="00E505D2" w:rsidRDefault="004301C5" w:rsidP="004301C5">
      <w:pPr>
        <w:pStyle w:val="PL"/>
        <w:rPr>
          <w:ins w:id="8209" w:author="Xiaomi" w:date="2024-05-20T10:29:00Z"/>
          <w:del w:id="8210" w:author="Huawei [Abdessamad] 2024-05" w:date="2024-05-30T05:34:00Z"/>
        </w:rPr>
      </w:pPr>
      <w:ins w:id="8211" w:author="Xiaomi" w:date="2024-05-20T10:29:00Z">
        <w:del w:id="8212" w:author="Huawei [Abdessamad] 2024-05" w:date="2024-05-30T05:34:00Z">
          <w:r w:rsidDel="00E505D2">
            <w:delText xml:space="preserve">        content:</w:delText>
          </w:r>
        </w:del>
      </w:ins>
    </w:p>
    <w:p w14:paraId="6E3AFA0F" w14:textId="2A015A6F" w:rsidR="004301C5" w:rsidDel="00E505D2" w:rsidRDefault="004301C5" w:rsidP="004301C5">
      <w:pPr>
        <w:pStyle w:val="PL"/>
        <w:rPr>
          <w:ins w:id="8213" w:author="Xiaomi" w:date="2024-05-20T10:29:00Z"/>
          <w:del w:id="8214" w:author="Huawei [Abdessamad] 2024-05" w:date="2024-05-30T05:34:00Z"/>
        </w:rPr>
      </w:pPr>
      <w:ins w:id="8215" w:author="Xiaomi" w:date="2024-05-20T10:29:00Z">
        <w:del w:id="8216" w:author="Huawei [Abdessamad] 2024-05" w:date="2024-05-30T05:34:00Z">
          <w:r w:rsidDel="00E505D2">
            <w:delText xml:space="preserve">          application/json:</w:delText>
          </w:r>
        </w:del>
      </w:ins>
    </w:p>
    <w:p w14:paraId="679809C8" w14:textId="10F71A03" w:rsidR="004301C5" w:rsidDel="00E505D2" w:rsidRDefault="004301C5" w:rsidP="004301C5">
      <w:pPr>
        <w:pStyle w:val="PL"/>
        <w:rPr>
          <w:ins w:id="8217" w:author="Xiaomi" w:date="2024-05-20T10:29:00Z"/>
          <w:del w:id="8218" w:author="Huawei [Abdessamad] 2024-05" w:date="2024-05-30T05:34:00Z"/>
        </w:rPr>
      </w:pPr>
      <w:ins w:id="8219" w:author="Xiaomi" w:date="2024-05-20T10:29:00Z">
        <w:del w:id="8220" w:author="Huawei [Abdessamad] 2024-05" w:date="2024-05-30T05:34:00Z">
          <w:r w:rsidDel="00E505D2">
            <w:delText xml:space="preserve">            schema:</w:delText>
          </w:r>
        </w:del>
      </w:ins>
    </w:p>
    <w:p w14:paraId="4EBC3311" w14:textId="40F196BA" w:rsidR="004301C5" w:rsidDel="00E505D2" w:rsidRDefault="004301C5" w:rsidP="004301C5">
      <w:pPr>
        <w:pStyle w:val="PL"/>
        <w:rPr>
          <w:ins w:id="8221" w:author="Xiaomi" w:date="2024-05-20T10:29:00Z"/>
          <w:del w:id="8222" w:author="Huawei [Abdessamad] 2024-05" w:date="2024-05-30T05:34:00Z"/>
        </w:rPr>
      </w:pPr>
      <w:ins w:id="8223" w:author="Xiaomi" w:date="2024-05-20T10:29:00Z">
        <w:del w:id="8224" w:author="Huawei [Abdessamad] 2024-05" w:date="2024-05-30T05:34:00Z">
          <w:r w:rsidDel="00E505D2">
            <w:delText xml:space="preserve">              $ref: '#/components/schemas/</w:delText>
          </w:r>
        </w:del>
      </w:ins>
      <w:ins w:id="8225" w:author="Xiaomi" w:date="2024-05-20T10:37:00Z">
        <w:del w:id="8226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8227" w:author="Xiaomi" w:date="2024-05-20T10:29:00Z">
        <w:del w:id="8228" w:author="Huawei [Abdessamad] 2024-05" w:date="2024-05-30T05:34:00Z">
          <w:r w:rsidDel="00E505D2">
            <w:rPr>
              <w:lang w:eastAsia="zh-CN"/>
            </w:rPr>
            <w:delText>Patch</w:delText>
          </w:r>
          <w:r w:rsidDel="00E505D2">
            <w:delText>'</w:delText>
          </w:r>
        </w:del>
      </w:ins>
    </w:p>
    <w:p w14:paraId="25000538" w14:textId="0F303C0F" w:rsidR="004301C5" w:rsidDel="00E505D2" w:rsidRDefault="004301C5" w:rsidP="004301C5">
      <w:pPr>
        <w:pStyle w:val="PL"/>
        <w:rPr>
          <w:ins w:id="8229" w:author="Xiaomi" w:date="2024-05-20T10:29:00Z"/>
          <w:del w:id="8230" w:author="Huawei [Abdessamad] 2024-05" w:date="2024-05-30T05:34:00Z"/>
        </w:rPr>
      </w:pPr>
      <w:ins w:id="8231" w:author="Xiaomi" w:date="2024-05-20T10:29:00Z">
        <w:del w:id="8232" w:author="Huawei [Abdessamad] 2024-05" w:date="2024-05-30T05:34:00Z">
          <w:r w:rsidDel="00E505D2">
            <w:lastRenderedPageBreak/>
            <w:delText xml:space="preserve">      responses:</w:delText>
          </w:r>
        </w:del>
      </w:ins>
    </w:p>
    <w:p w14:paraId="0CD4FA5B" w14:textId="487CC0CC" w:rsidR="004301C5" w:rsidDel="00E505D2" w:rsidRDefault="004301C5" w:rsidP="004301C5">
      <w:pPr>
        <w:pStyle w:val="PL"/>
        <w:rPr>
          <w:ins w:id="8233" w:author="Xiaomi" w:date="2024-05-20T10:29:00Z"/>
          <w:del w:id="8234" w:author="Huawei [Abdessamad] 2024-05" w:date="2024-05-30T05:34:00Z"/>
        </w:rPr>
      </w:pPr>
      <w:ins w:id="8235" w:author="Xiaomi" w:date="2024-05-20T10:29:00Z">
        <w:del w:id="8236" w:author="Huawei [Abdessamad] 2024-05" w:date="2024-05-30T05:34:00Z">
          <w:r w:rsidDel="00E505D2">
            <w:delText xml:space="preserve">        '200':</w:delText>
          </w:r>
        </w:del>
      </w:ins>
    </w:p>
    <w:p w14:paraId="619533B2" w14:textId="74FD3889" w:rsidR="004301C5" w:rsidDel="00E505D2" w:rsidRDefault="004301C5" w:rsidP="004301C5">
      <w:pPr>
        <w:pStyle w:val="PL"/>
        <w:rPr>
          <w:ins w:id="8237" w:author="Xiaomi" w:date="2024-05-20T10:29:00Z"/>
          <w:del w:id="8238" w:author="Huawei [Abdessamad] 2024-05" w:date="2024-05-30T05:34:00Z"/>
        </w:rPr>
      </w:pPr>
      <w:ins w:id="8239" w:author="Xiaomi" w:date="2024-05-20T10:29:00Z">
        <w:del w:id="8240" w:author="Huawei [Abdessamad] 2024-05" w:date="2024-05-30T05:34:00Z">
          <w:r w:rsidDel="00E505D2">
            <w:delText xml:space="preserve">          description: &gt;</w:delText>
          </w:r>
        </w:del>
      </w:ins>
    </w:p>
    <w:p w14:paraId="33ED2E2C" w14:textId="0190F374" w:rsidR="004301C5" w:rsidDel="00E505D2" w:rsidRDefault="004301C5" w:rsidP="004301C5">
      <w:pPr>
        <w:pStyle w:val="PL"/>
        <w:rPr>
          <w:ins w:id="8241" w:author="Xiaomi" w:date="2024-05-20T10:29:00Z"/>
          <w:del w:id="8242" w:author="Huawei [Abdessamad] 2024-05" w:date="2024-05-30T05:34:00Z"/>
        </w:rPr>
      </w:pPr>
      <w:ins w:id="8243" w:author="Xiaomi" w:date="2024-05-20T10:29:00Z">
        <w:del w:id="8244" w:author="Huawei [Abdessamad] 2024-05" w:date="2024-05-30T05:34:00Z">
          <w:r w:rsidDel="00E505D2">
            <w:delText xml:space="preserve">            OK. The resource has been successfully modified and a representation of the </w:delText>
          </w:r>
        </w:del>
      </w:ins>
    </w:p>
    <w:p w14:paraId="2D112727" w14:textId="30D85127" w:rsidR="004301C5" w:rsidDel="00E505D2" w:rsidRDefault="004301C5" w:rsidP="004301C5">
      <w:pPr>
        <w:pStyle w:val="PL"/>
        <w:rPr>
          <w:ins w:id="8245" w:author="Xiaomi" w:date="2024-05-20T10:29:00Z"/>
          <w:del w:id="8246" w:author="Huawei [Abdessamad] 2024-05" w:date="2024-05-30T05:34:00Z"/>
        </w:rPr>
      </w:pPr>
      <w:ins w:id="8247" w:author="Xiaomi" w:date="2024-05-20T10:29:00Z">
        <w:del w:id="8248" w:author="Huawei [Abdessamad] 2024-05" w:date="2024-05-30T05:34:00Z">
          <w:r w:rsidDel="00E505D2">
            <w:delText xml:space="preserve">            updated resource is returned.</w:delText>
          </w:r>
        </w:del>
      </w:ins>
    </w:p>
    <w:p w14:paraId="0617BC7E" w14:textId="75AE1EDB" w:rsidR="004301C5" w:rsidDel="00E505D2" w:rsidRDefault="004301C5" w:rsidP="004301C5">
      <w:pPr>
        <w:pStyle w:val="PL"/>
        <w:rPr>
          <w:ins w:id="8249" w:author="Xiaomi" w:date="2024-05-20T10:29:00Z"/>
          <w:del w:id="8250" w:author="Huawei [Abdessamad] 2024-05" w:date="2024-05-30T05:34:00Z"/>
        </w:rPr>
      </w:pPr>
      <w:ins w:id="8251" w:author="Xiaomi" w:date="2024-05-20T10:29:00Z">
        <w:del w:id="8252" w:author="Huawei [Abdessamad] 2024-05" w:date="2024-05-30T05:34:00Z">
          <w:r w:rsidDel="00E505D2">
            <w:delText xml:space="preserve">          content:</w:delText>
          </w:r>
        </w:del>
      </w:ins>
    </w:p>
    <w:p w14:paraId="57A6DF86" w14:textId="33E2AD29" w:rsidR="004301C5" w:rsidDel="00E505D2" w:rsidRDefault="004301C5" w:rsidP="004301C5">
      <w:pPr>
        <w:pStyle w:val="PL"/>
        <w:rPr>
          <w:ins w:id="8253" w:author="Xiaomi" w:date="2024-05-20T10:29:00Z"/>
          <w:del w:id="8254" w:author="Huawei [Abdessamad] 2024-05" w:date="2024-05-30T05:34:00Z"/>
        </w:rPr>
      </w:pPr>
      <w:ins w:id="8255" w:author="Xiaomi" w:date="2024-05-20T10:29:00Z">
        <w:del w:id="8256" w:author="Huawei [Abdessamad] 2024-05" w:date="2024-05-30T05:34:00Z">
          <w:r w:rsidDel="00E505D2">
            <w:delText xml:space="preserve">            application/json:</w:delText>
          </w:r>
        </w:del>
      </w:ins>
    </w:p>
    <w:p w14:paraId="37DA08E6" w14:textId="1A19C7DA" w:rsidR="004301C5" w:rsidDel="00E505D2" w:rsidRDefault="004301C5" w:rsidP="004301C5">
      <w:pPr>
        <w:pStyle w:val="PL"/>
        <w:rPr>
          <w:ins w:id="8257" w:author="Xiaomi" w:date="2024-05-20T10:29:00Z"/>
          <w:del w:id="8258" w:author="Huawei [Abdessamad] 2024-05" w:date="2024-05-30T05:34:00Z"/>
        </w:rPr>
      </w:pPr>
      <w:ins w:id="8259" w:author="Xiaomi" w:date="2024-05-20T10:29:00Z">
        <w:del w:id="8260" w:author="Huawei [Abdessamad] 2024-05" w:date="2024-05-30T05:34:00Z">
          <w:r w:rsidDel="00E505D2">
            <w:delText xml:space="preserve">              schema:</w:delText>
          </w:r>
        </w:del>
      </w:ins>
    </w:p>
    <w:p w14:paraId="429424A4" w14:textId="6DFAE748" w:rsidR="004301C5" w:rsidDel="00E505D2" w:rsidRDefault="004301C5" w:rsidP="004301C5">
      <w:pPr>
        <w:pStyle w:val="PL"/>
        <w:rPr>
          <w:ins w:id="8261" w:author="Xiaomi" w:date="2024-05-20T10:29:00Z"/>
          <w:del w:id="8262" w:author="Huawei [Abdessamad] 2024-05" w:date="2024-05-30T05:34:00Z"/>
        </w:rPr>
      </w:pPr>
      <w:ins w:id="8263" w:author="Xiaomi" w:date="2024-05-20T10:29:00Z">
        <w:del w:id="8264" w:author="Huawei [Abdessamad] 2024-05" w:date="2024-05-30T05:34:00Z">
          <w:r w:rsidDel="00E505D2">
            <w:delText xml:space="preserve">                $ref: '#/components/schemas/</w:delText>
          </w:r>
        </w:del>
      </w:ins>
      <w:ins w:id="8265" w:author="Xiaomi" w:date="2024-05-20T10:37:00Z">
        <w:del w:id="8266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8267" w:author="Xiaomi" w:date="2024-05-20T10:29:00Z">
        <w:del w:id="8268" w:author="Huawei [Abdessamad] 2024-05" w:date="2024-05-30T05:34:00Z">
          <w:r w:rsidDel="00E505D2">
            <w:delText>'</w:delText>
          </w:r>
        </w:del>
      </w:ins>
    </w:p>
    <w:p w14:paraId="484E6D30" w14:textId="4D87B8F4" w:rsidR="004301C5" w:rsidDel="00E505D2" w:rsidRDefault="004301C5" w:rsidP="004301C5">
      <w:pPr>
        <w:pStyle w:val="PL"/>
        <w:rPr>
          <w:ins w:id="8269" w:author="Xiaomi" w:date="2024-05-20T10:29:00Z"/>
          <w:del w:id="8270" w:author="Huawei [Abdessamad] 2024-05" w:date="2024-05-30T05:34:00Z"/>
        </w:rPr>
      </w:pPr>
      <w:ins w:id="8271" w:author="Xiaomi" w:date="2024-05-20T10:29:00Z">
        <w:del w:id="8272" w:author="Huawei [Abdessamad] 2024-05" w:date="2024-05-30T05:34:00Z">
          <w:r w:rsidDel="00E505D2">
            <w:delText xml:space="preserve">        '204':</w:delText>
          </w:r>
        </w:del>
      </w:ins>
    </w:p>
    <w:p w14:paraId="03BF9A77" w14:textId="6ACF55F5" w:rsidR="004301C5" w:rsidDel="00E505D2" w:rsidRDefault="004301C5" w:rsidP="004301C5">
      <w:pPr>
        <w:pStyle w:val="PL"/>
        <w:rPr>
          <w:ins w:id="8273" w:author="Xiaomi" w:date="2024-05-20T10:29:00Z"/>
          <w:del w:id="8274" w:author="Huawei [Abdessamad] 2024-05" w:date="2024-05-30T05:34:00Z"/>
        </w:rPr>
      </w:pPr>
      <w:ins w:id="8275" w:author="Xiaomi" w:date="2024-05-20T10:29:00Z">
        <w:del w:id="8276" w:author="Huawei [Abdessamad] 2024-05" w:date="2024-05-30T05:34:00Z">
          <w:r w:rsidDel="00E505D2">
            <w:delText xml:space="preserve">          description: &gt;</w:delText>
          </w:r>
        </w:del>
      </w:ins>
    </w:p>
    <w:p w14:paraId="68957A68" w14:textId="36ED1A2C" w:rsidR="004301C5" w:rsidDel="00E505D2" w:rsidRDefault="004301C5" w:rsidP="004301C5">
      <w:pPr>
        <w:pStyle w:val="PL"/>
        <w:rPr>
          <w:ins w:id="8277" w:author="Xiaomi" w:date="2024-05-20T10:29:00Z"/>
          <w:del w:id="8278" w:author="Huawei [Abdessamad] 2024-05" w:date="2024-05-30T05:34:00Z"/>
        </w:rPr>
      </w:pPr>
      <w:ins w:id="8279" w:author="Xiaomi" w:date="2024-05-20T10:29:00Z">
        <w:del w:id="8280" w:author="Huawei [Abdessamad] 2024-05" w:date="2024-05-30T05:34:00Z">
          <w:r w:rsidDel="00E505D2">
            <w:delText xml:space="preserve">            Successful case. The resource has been successfully modified and no additional content </w:delText>
          </w:r>
        </w:del>
      </w:ins>
    </w:p>
    <w:p w14:paraId="4985C3F1" w14:textId="4111D477" w:rsidR="004301C5" w:rsidDel="00E505D2" w:rsidRDefault="004301C5" w:rsidP="004301C5">
      <w:pPr>
        <w:pStyle w:val="PL"/>
        <w:rPr>
          <w:ins w:id="8281" w:author="Xiaomi" w:date="2024-05-20T10:29:00Z"/>
          <w:del w:id="8282" w:author="Huawei [Abdessamad] 2024-05" w:date="2024-05-30T05:34:00Z"/>
        </w:rPr>
      </w:pPr>
      <w:ins w:id="8283" w:author="Xiaomi" w:date="2024-05-20T10:29:00Z">
        <w:del w:id="8284" w:author="Huawei [Abdessamad] 2024-05" w:date="2024-05-30T05:34:00Z">
          <w:r w:rsidDel="00E505D2">
            <w:delText xml:space="preserve">            is sent in the response message.</w:delText>
          </w:r>
        </w:del>
      </w:ins>
    </w:p>
    <w:p w14:paraId="2BBADE6D" w14:textId="6410A1D6" w:rsidR="004301C5" w:rsidDel="00E505D2" w:rsidRDefault="004301C5" w:rsidP="004301C5">
      <w:pPr>
        <w:pStyle w:val="PL"/>
        <w:rPr>
          <w:ins w:id="8285" w:author="Xiaomi" w:date="2024-05-20T10:29:00Z"/>
          <w:del w:id="8286" w:author="Huawei [Abdessamad] 2024-05" w:date="2024-05-30T05:34:00Z"/>
        </w:rPr>
      </w:pPr>
      <w:ins w:id="8287" w:author="Xiaomi" w:date="2024-05-20T10:29:00Z">
        <w:del w:id="8288" w:author="Huawei [Abdessamad] 2024-05" w:date="2024-05-30T05:34:00Z">
          <w:r w:rsidDel="00E505D2">
            <w:delText xml:space="preserve">        '307':</w:delText>
          </w:r>
        </w:del>
      </w:ins>
    </w:p>
    <w:p w14:paraId="3AF3C853" w14:textId="6D1D68F4" w:rsidR="004301C5" w:rsidDel="00E505D2" w:rsidRDefault="004301C5" w:rsidP="004301C5">
      <w:pPr>
        <w:pStyle w:val="PL"/>
        <w:rPr>
          <w:ins w:id="8289" w:author="Xiaomi" w:date="2024-05-20T10:29:00Z"/>
          <w:del w:id="8290" w:author="Huawei [Abdessamad] 2024-05" w:date="2024-05-30T05:34:00Z"/>
        </w:rPr>
      </w:pPr>
      <w:ins w:id="8291" w:author="Xiaomi" w:date="2024-05-20T10:29:00Z">
        <w:del w:id="8292" w:author="Huawei [Abdessamad] 2024-05" w:date="2024-05-30T05:34:00Z">
          <w:r w:rsidDel="00E505D2">
            <w:delText xml:space="preserve">          $ref: 'TS29122_CommonData.yaml#/components/responses/307'</w:delText>
          </w:r>
        </w:del>
      </w:ins>
    </w:p>
    <w:p w14:paraId="3558F1FE" w14:textId="1C504D28" w:rsidR="004301C5" w:rsidDel="00E505D2" w:rsidRDefault="004301C5" w:rsidP="004301C5">
      <w:pPr>
        <w:pStyle w:val="PL"/>
        <w:rPr>
          <w:ins w:id="8293" w:author="Xiaomi" w:date="2024-05-20T10:29:00Z"/>
          <w:del w:id="8294" w:author="Huawei [Abdessamad] 2024-05" w:date="2024-05-30T05:34:00Z"/>
        </w:rPr>
      </w:pPr>
      <w:ins w:id="8295" w:author="Xiaomi" w:date="2024-05-20T10:29:00Z">
        <w:del w:id="8296" w:author="Huawei [Abdessamad] 2024-05" w:date="2024-05-30T05:34:00Z">
          <w:r w:rsidDel="00E505D2">
            <w:delText xml:space="preserve">        '308':</w:delText>
          </w:r>
        </w:del>
      </w:ins>
    </w:p>
    <w:p w14:paraId="30486EF2" w14:textId="30C41F65" w:rsidR="004301C5" w:rsidDel="00E505D2" w:rsidRDefault="004301C5" w:rsidP="004301C5">
      <w:pPr>
        <w:pStyle w:val="PL"/>
        <w:rPr>
          <w:ins w:id="8297" w:author="Xiaomi" w:date="2024-05-20T10:29:00Z"/>
          <w:del w:id="8298" w:author="Huawei [Abdessamad] 2024-05" w:date="2024-05-30T05:34:00Z"/>
        </w:rPr>
      </w:pPr>
      <w:ins w:id="8299" w:author="Xiaomi" w:date="2024-05-20T10:29:00Z">
        <w:del w:id="8300" w:author="Huawei [Abdessamad] 2024-05" w:date="2024-05-30T05:34:00Z">
          <w:r w:rsidDel="00E505D2">
            <w:delText xml:space="preserve">          $ref: 'TS29122_CommonData.yaml#/components/responses/308'</w:delText>
          </w:r>
        </w:del>
      </w:ins>
    </w:p>
    <w:p w14:paraId="65D5134D" w14:textId="6EF54213" w:rsidR="004301C5" w:rsidDel="00E505D2" w:rsidRDefault="004301C5" w:rsidP="004301C5">
      <w:pPr>
        <w:pStyle w:val="PL"/>
        <w:rPr>
          <w:ins w:id="8301" w:author="Xiaomi" w:date="2024-05-20T10:29:00Z"/>
          <w:del w:id="8302" w:author="Huawei [Abdessamad] 2024-05" w:date="2024-05-30T05:34:00Z"/>
        </w:rPr>
      </w:pPr>
      <w:ins w:id="8303" w:author="Xiaomi" w:date="2024-05-20T10:29:00Z">
        <w:del w:id="8304" w:author="Huawei [Abdessamad] 2024-05" w:date="2024-05-30T05:34:00Z">
          <w:r w:rsidDel="00E505D2">
            <w:delText xml:space="preserve">        '400':</w:delText>
          </w:r>
        </w:del>
      </w:ins>
    </w:p>
    <w:p w14:paraId="3A526590" w14:textId="51F4D1AE" w:rsidR="004301C5" w:rsidDel="00E505D2" w:rsidRDefault="004301C5" w:rsidP="004301C5">
      <w:pPr>
        <w:pStyle w:val="PL"/>
        <w:rPr>
          <w:ins w:id="8305" w:author="Xiaomi" w:date="2024-05-20T10:29:00Z"/>
          <w:del w:id="8306" w:author="Huawei [Abdessamad] 2024-05" w:date="2024-05-30T05:34:00Z"/>
        </w:rPr>
      </w:pPr>
      <w:ins w:id="8307" w:author="Xiaomi" w:date="2024-05-20T10:29:00Z">
        <w:del w:id="8308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060F1112" w14:textId="381CE6F0" w:rsidR="004301C5" w:rsidDel="00E505D2" w:rsidRDefault="004301C5" w:rsidP="004301C5">
      <w:pPr>
        <w:pStyle w:val="PL"/>
        <w:rPr>
          <w:ins w:id="8309" w:author="Xiaomi" w:date="2024-05-20T10:29:00Z"/>
          <w:del w:id="8310" w:author="Huawei [Abdessamad] 2024-05" w:date="2024-05-30T05:34:00Z"/>
        </w:rPr>
      </w:pPr>
      <w:ins w:id="8311" w:author="Xiaomi" w:date="2024-05-20T10:29:00Z">
        <w:del w:id="8312" w:author="Huawei [Abdessamad] 2024-05" w:date="2024-05-30T05:34:00Z">
          <w:r w:rsidDel="00E505D2">
            <w:delText xml:space="preserve">        '401':</w:delText>
          </w:r>
        </w:del>
      </w:ins>
    </w:p>
    <w:p w14:paraId="0B0E8528" w14:textId="47D46026" w:rsidR="004301C5" w:rsidDel="00E505D2" w:rsidRDefault="004301C5" w:rsidP="004301C5">
      <w:pPr>
        <w:pStyle w:val="PL"/>
        <w:rPr>
          <w:ins w:id="8313" w:author="Xiaomi" w:date="2024-05-20T10:29:00Z"/>
          <w:del w:id="8314" w:author="Huawei [Abdessamad] 2024-05" w:date="2024-05-30T05:34:00Z"/>
        </w:rPr>
      </w:pPr>
      <w:ins w:id="8315" w:author="Xiaomi" w:date="2024-05-20T10:29:00Z">
        <w:del w:id="8316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47170A0D" w14:textId="39797F47" w:rsidR="004301C5" w:rsidDel="00E505D2" w:rsidRDefault="004301C5" w:rsidP="004301C5">
      <w:pPr>
        <w:pStyle w:val="PL"/>
        <w:rPr>
          <w:ins w:id="8317" w:author="Xiaomi" w:date="2024-05-20T10:29:00Z"/>
          <w:del w:id="8318" w:author="Huawei [Abdessamad] 2024-05" w:date="2024-05-30T05:34:00Z"/>
        </w:rPr>
      </w:pPr>
      <w:ins w:id="8319" w:author="Xiaomi" w:date="2024-05-20T10:29:00Z">
        <w:del w:id="8320" w:author="Huawei [Abdessamad] 2024-05" w:date="2024-05-30T05:34:00Z">
          <w:r w:rsidDel="00E505D2">
            <w:delText xml:space="preserve">        '403':</w:delText>
          </w:r>
        </w:del>
      </w:ins>
    </w:p>
    <w:p w14:paraId="59E9693E" w14:textId="7FCE41C6" w:rsidR="004301C5" w:rsidDel="00E505D2" w:rsidRDefault="004301C5" w:rsidP="004301C5">
      <w:pPr>
        <w:pStyle w:val="PL"/>
        <w:rPr>
          <w:ins w:id="8321" w:author="Xiaomi" w:date="2024-05-20T10:29:00Z"/>
          <w:del w:id="8322" w:author="Huawei [Abdessamad] 2024-05" w:date="2024-05-30T05:34:00Z"/>
        </w:rPr>
      </w:pPr>
      <w:ins w:id="8323" w:author="Xiaomi" w:date="2024-05-20T10:29:00Z">
        <w:del w:id="8324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6A77452A" w14:textId="26BE52F3" w:rsidR="004301C5" w:rsidDel="00E505D2" w:rsidRDefault="004301C5" w:rsidP="004301C5">
      <w:pPr>
        <w:pStyle w:val="PL"/>
        <w:rPr>
          <w:ins w:id="8325" w:author="Xiaomi" w:date="2024-05-20T10:29:00Z"/>
          <w:del w:id="8326" w:author="Huawei [Abdessamad] 2024-05" w:date="2024-05-30T05:34:00Z"/>
        </w:rPr>
      </w:pPr>
      <w:ins w:id="8327" w:author="Xiaomi" w:date="2024-05-20T10:29:00Z">
        <w:del w:id="8328" w:author="Huawei [Abdessamad] 2024-05" w:date="2024-05-30T05:34:00Z">
          <w:r w:rsidDel="00E505D2">
            <w:delText xml:space="preserve">        '404':</w:delText>
          </w:r>
        </w:del>
      </w:ins>
    </w:p>
    <w:p w14:paraId="7CA54DB2" w14:textId="6E80FE3B" w:rsidR="004301C5" w:rsidDel="00E505D2" w:rsidRDefault="004301C5" w:rsidP="004301C5">
      <w:pPr>
        <w:pStyle w:val="PL"/>
        <w:rPr>
          <w:ins w:id="8329" w:author="Xiaomi" w:date="2024-05-20T10:29:00Z"/>
          <w:del w:id="8330" w:author="Huawei [Abdessamad] 2024-05" w:date="2024-05-30T05:34:00Z"/>
        </w:rPr>
      </w:pPr>
      <w:ins w:id="8331" w:author="Xiaomi" w:date="2024-05-20T10:29:00Z">
        <w:del w:id="8332" w:author="Huawei [Abdessamad] 2024-05" w:date="2024-05-30T05:34:00Z">
          <w:r w:rsidDel="00E505D2">
            <w:delText xml:space="preserve">          $ref: 'TS29122_CommonData.yaml#/components/responses/404'</w:delText>
          </w:r>
        </w:del>
      </w:ins>
    </w:p>
    <w:p w14:paraId="6CA2A604" w14:textId="65A601FC" w:rsidR="004301C5" w:rsidDel="00E505D2" w:rsidRDefault="004301C5" w:rsidP="004301C5">
      <w:pPr>
        <w:pStyle w:val="PL"/>
        <w:rPr>
          <w:ins w:id="8333" w:author="Xiaomi" w:date="2024-05-20T10:29:00Z"/>
          <w:del w:id="8334" w:author="Huawei [Abdessamad] 2024-05" w:date="2024-05-30T05:34:00Z"/>
        </w:rPr>
      </w:pPr>
      <w:ins w:id="8335" w:author="Xiaomi" w:date="2024-05-20T10:29:00Z">
        <w:del w:id="8336" w:author="Huawei [Abdessamad] 2024-05" w:date="2024-05-30T05:34:00Z">
          <w:r w:rsidDel="00E505D2">
            <w:delText xml:space="preserve">        '411':</w:delText>
          </w:r>
        </w:del>
      </w:ins>
    </w:p>
    <w:p w14:paraId="36C7C723" w14:textId="2CA717C2" w:rsidR="004301C5" w:rsidDel="00E505D2" w:rsidRDefault="004301C5" w:rsidP="004301C5">
      <w:pPr>
        <w:pStyle w:val="PL"/>
        <w:rPr>
          <w:ins w:id="8337" w:author="Xiaomi" w:date="2024-05-20T10:29:00Z"/>
          <w:del w:id="8338" w:author="Huawei [Abdessamad] 2024-05" w:date="2024-05-30T05:34:00Z"/>
        </w:rPr>
      </w:pPr>
      <w:ins w:id="8339" w:author="Xiaomi" w:date="2024-05-20T10:29:00Z">
        <w:del w:id="8340" w:author="Huawei [Abdessamad] 2024-05" w:date="2024-05-30T05:34:00Z">
          <w:r w:rsidDel="00E505D2">
            <w:delText xml:space="preserve">          $ref: 'TS29122_CommonData.yaml#/components/responses/411'</w:delText>
          </w:r>
        </w:del>
      </w:ins>
    </w:p>
    <w:p w14:paraId="292F61E8" w14:textId="214746F1" w:rsidR="004301C5" w:rsidDel="00E505D2" w:rsidRDefault="004301C5" w:rsidP="004301C5">
      <w:pPr>
        <w:pStyle w:val="PL"/>
        <w:rPr>
          <w:ins w:id="8341" w:author="Xiaomi" w:date="2024-05-20T10:29:00Z"/>
          <w:del w:id="8342" w:author="Huawei [Abdessamad] 2024-05" w:date="2024-05-30T05:34:00Z"/>
        </w:rPr>
      </w:pPr>
      <w:ins w:id="8343" w:author="Xiaomi" w:date="2024-05-20T10:29:00Z">
        <w:del w:id="8344" w:author="Huawei [Abdessamad] 2024-05" w:date="2024-05-30T05:34:00Z">
          <w:r w:rsidDel="00E505D2">
            <w:delText xml:space="preserve">        '413':</w:delText>
          </w:r>
        </w:del>
      </w:ins>
    </w:p>
    <w:p w14:paraId="19CBD31B" w14:textId="39814705" w:rsidR="004301C5" w:rsidDel="00E505D2" w:rsidRDefault="004301C5" w:rsidP="004301C5">
      <w:pPr>
        <w:pStyle w:val="PL"/>
        <w:rPr>
          <w:ins w:id="8345" w:author="Xiaomi" w:date="2024-05-20T10:29:00Z"/>
          <w:del w:id="8346" w:author="Huawei [Abdessamad] 2024-05" w:date="2024-05-30T05:34:00Z"/>
        </w:rPr>
      </w:pPr>
      <w:ins w:id="8347" w:author="Xiaomi" w:date="2024-05-20T10:29:00Z">
        <w:del w:id="8348" w:author="Huawei [Abdessamad] 2024-05" w:date="2024-05-30T05:34:00Z">
          <w:r w:rsidDel="00E505D2">
            <w:delText xml:space="preserve">          $ref: 'TS29122_CommonData.yaml#/components/responses/413'</w:delText>
          </w:r>
        </w:del>
      </w:ins>
    </w:p>
    <w:p w14:paraId="3B6E73C6" w14:textId="2F8E572B" w:rsidR="004301C5" w:rsidDel="00E505D2" w:rsidRDefault="004301C5" w:rsidP="004301C5">
      <w:pPr>
        <w:pStyle w:val="PL"/>
        <w:rPr>
          <w:ins w:id="8349" w:author="Xiaomi" w:date="2024-05-20T10:29:00Z"/>
          <w:del w:id="8350" w:author="Huawei [Abdessamad] 2024-05" w:date="2024-05-30T05:34:00Z"/>
        </w:rPr>
      </w:pPr>
      <w:ins w:id="8351" w:author="Xiaomi" w:date="2024-05-20T10:29:00Z">
        <w:del w:id="8352" w:author="Huawei [Abdessamad] 2024-05" w:date="2024-05-30T05:34:00Z">
          <w:r w:rsidDel="00E505D2">
            <w:delText xml:space="preserve">        '415':</w:delText>
          </w:r>
        </w:del>
      </w:ins>
    </w:p>
    <w:p w14:paraId="175C38EA" w14:textId="02B2E9FC" w:rsidR="004301C5" w:rsidDel="00E505D2" w:rsidRDefault="004301C5" w:rsidP="004301C5">
      <w:pPr>
        <w:pStyle w:val="PL"/>
        <w:rPr>
          <w:ins w:id="8353" w:author="Xiaomi" w:date="2024-05-20T10:29:00Z"/>
          <w:del w:id="8354" w:author="Huawei [Abdessamad] 2024-05" w:date="2024-05-30T05:34:00Z"/>
        </w:rPr>
      </w:pPr>
      <w:ins w:id="8355" w:author="Xiaomi" w:date="2024-05-20T10:29:00Z">
        <w:del w:id="8356" w:author="Huawei [Abdessamad] 2024-05" w:date="2024-05-30T05:34:00Z">
          <w:r w:rsidDel="00E505D2">
            <w:delText xml:space="preserve">          $ref: 'TS29122_CommonData.yaml#/components/responses/415'</w:delText>
          </w:r>
        </w:del>
      </w:ins>
    </w:p>
    <w:p w14:paraId="48003582" w14:textId="24C72876" w:rsidR="004301C5" w:rsidDel="00E505D2" w:rsidRDefault="004301C5" w:rsidP="004301C5">
      <w:pPr>
        <w:pStyle w:val="PL"/>
        <w:rPr>
          <w:ins w:id="8357" w:author="Xiaomi" w:date="2024-05-20T10:29:00Z"/>
          <w:del w:id="8358" w:author="Huawei [Abdessamad] 2024-05" w:date="2024-05-30T05:34:00Z"/>
        </w:rPr>
      </w:pPr>
      <w:ins w:id="8359" w:author="Xiaomi" w:date="2024-05-20T10:29:00Z">
        <w:del w:id="8360" w:author="Huawei [Abdessamad] 2024-05" w:date="2024-05-30T05:34:00Z">
          <w:r w:rsidDel="00E505D2">
            <w:delText xml:space="preserve">        '429':</w:delText>
          </w:r>
        </w:del>
      </w:ins>
    </w:p>
    <w:p w14:paraId="4B11A786" w14:textId="07680E64" w:rsidR="004301C5" w:rsidDel="00E505D2" w:rsidRDefault="004301C5" w:rsidP="004301C5">
      <w:pPr>
        <w:pStyle w:val="PL"/>
        <w:rPr>
          <w:ins w:id="8361" w:author="Xiaomi" w:date="2024-05-20T10:29:00Z"/>
          <w:del w:id="8362" w:author="Huawei [Abdessamad] 2024-05" w:date="2024-05-30T05:34:00Z"/>
        </w:rPr>
      </w:pPr>
      <w:ins w:id="8363" w:author="Xiaomi" w:date="2024-05-20T10:29:00Z">
        <w:del w:id="8364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7F549DB6" w14:textId="3DFCBC70" w:rsidR="004301C5" w:rsidDel="00E505D2" w:rsidRDefault="004301C5" w:rsidP="004301C5">
      <w:pPr>
        <w:pStyle w:val="PL"/>
        <w:rPr>
          <w:ins w:id="8365" w:author="Xiaomi" w:date="2024-05-20T10:29:00Z"/>
          <w:del w:id="8366" w:author="Huawei [Abdessamad] 2024-05" w:date="2024-05-30T05:34:00Z"/>
        </w:rPr>
      </w:pPr>
      <w:ins w:id="8367" w:author="Xiaomi" w:date="2024-05-20T10:29:00Z">
        <w:del w:id="8368" w:author="Huawei [Abdessamad] 2024-05" w:date="2024-05-30T05:34:00Z">
          <w:r w:rsidDel="00E505D2">
            <w:delText xml:space="preserve">        '500':</w:delText>
          </w:r>
        </w:del>
      </w:ins>
    </w:p>
    <w:p w14:paraId="6C334DBE" w14:textId="61A53D48" w:rsidR="004301C5" w:rsidDel="00E505D2" w:rsidRDefault="004301C5" w:rsidP="004301C5">
      <w:pPr>
        <w:pStyle w:val="PL"/>
        <w:rPr>
          <w:ins w:id="8369" w:author="Xiaomi" w:date="2024-05-20T10:29:00Z"/>
          <w:del w:id="8370" w:author="Huawei [Abdessamad] 2024-05" w:date="2024-05-30T05:34:00Z"/>
        </w:rPr>
      </w:pPr>
      <w:ins w:id="8371" w:author="Xiaomi" w:date="2024-05-20T10:29:00Z">
        <w:del w:id="8372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073A7155" w14:textId="1B2CDF48" w:rsidR="004301C5" w:rsidDel="00E505D2" w:rsidRDefault="004301C5" w:rsidP="004301C5">
      <w:pPr>
        <w:pStyle w:val="PL"/>
        <w:rPr>
          <w:ins w:id="8373" w:author="Xiaomi" w:date="2024-05-20T10:29:00Z"/>
          <w:del w:id="8374" w:author="Huawei [Abdessamad] 2024-05" w:date="2024-05-30T05:34:00Z"/>
        </w:rPr>
      </w:pPr>
      <w:ins w:id="8375" w:author="Xiaomi" w:date="2024-05-20T10:29:00Z">
        <w:del w:id="8376" w:author="Huawei [Abdessamad] 2024-05" w:date="2024-05-30T05:34:00Z">
          <w:r w:rsidDel="00E505D2">
            <w:delText xml:space="preserve">        '503':</w:delText>
          </w:r>
        </w:del>
      </w:ins>
    </w:p>
    <w:p w14:paraId="681A6E5E" w14:textId="237E84C1" w:rsidR="004301C5" w:rsidDel="00E505D2" w:rsidRDefault="004301C5" w:rsidP="004301C5">
      <w:pPr>
        <w:pStyle w:val="PL"/>
        <w:rPr>
          <w:ins w:id="8377" w:author="Xiaomi" w:date="2024-05-20T10:29:00Z"/>
          <w:del w:id="8378" w:author="Huawei [Abdessamad] 2024-05" w:date="2024-05-30T05:34:00Z"/>
        </w:rPr>
      </w:pPr>
      <w:ins w:id="8379" w:author="Xiaomi" w:date="2024-05-20T10:29:00Z">
        <w:del w:id="8380" w:author="Huawei [Abdessamad] 2024-05" w:date="2024-05-30T05:34:00Z">
          <w:r w:rsidDel="00E505D2">
            <w:delText xml:space="preserve">          $ref: 'TS29122_CommonData.yaml#/components/responses/503'</w:delText>
          </w:r>
        </w:del>
      </w:ins>
    </w:p>
    <w:p w14:paraId="5908F798" w14:textId="47B7B169" w:rsidR="004301C5" w:rsidDel="00E505D2" w:rsidRDefault="004301C5" w:rsidP="004301C5">
      <w:pPr>
        <w:pStyle w:val="PL"/>
        <w:rPr>
          <w:ins w:id="8381" w:author="Xiaomi" w:date="2024-05-20T10:29:00Z"/>
          <w:del w:id="8382" w:author="Huawei [Abdessamad] 2024-05" w:date="2024-05-30T05:34:00Z"/>
        </w:rPr>
      </w:pPr>
      <w:ins w:id="8383" w:author="Xiaomi" w:date="2024-05-20T10:29:00Z">
        <w:del w:id="8384" w:author="Huawei [Abdessamad] 2024-05" w:date="2024-05-30T05:34:00Z">
          <w:r w:rsidDel="00E505D2">
            <w:delText xml:space="preserve">        default:</w:delText>
          </w:r>
        </w:del>
      </w:ins>
    </w:p>
    <w:p w14:paraId="480F6E31" w14:textId="6D1DE60E" w:rsidR="004301C5" w:rsidDel="00E505D2" w:rsidRDefault="004301C5" w:rsidP="004301C5">
      <w:pPr>
        <w:pStyle w:val="PL"/>
        <w:rPr>
          <w:ins w:id="8385" w:author="Xiaomi" w:date="2024-05-20T10:29:00Z"/>
          <w:del w:id="8386" w:author="Huawei [Abdessamad] 2024-05" w:date="2024-05-30T05:34:00Z"/>
        </w:rPr>
      </w:pPr>
      <w:ins w:id="8387" w:author="Xiaomi" w:date="2024-05-20T10:29:00Z">
        <w:del w:id="8388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13031DD4" w14:textId="2F0F89EB" w:rsidR="004301C5" w:rsidDel="00E505D2" w:rsidRDefault="004301C5" w:rsidP="004301C5">
      <w:pPr>
        <w:pStyle w:val="PL"/>
        <w:rPr>
          <w:ins w:id="8389" w:author="Xiaomi" w:date="2024-05-20T10:29:00Z"/>
          <w:del w:id="8390" w:author="Huawei [Abdessamad] 2024-05" w:date="2024-05-30T05:34:00Z"/>
        </w:rPr>
      </w:pPr>
    </w:p>
    <w:p w14:paraId="799C0130" w14:textId="022AC654" w:rsidR="004301C5" w:rsidDel="00E505D2" w:rsidRDefault="004301C5" w:rsidP="004301C5">
      <w:pPr>
        <w:pStyle w:val="PL"/>
        <w:rPr>
          <w:ins w:id="8391" w:author="Xiaomi" w:date="2024-05-20T10:29:00Z"/>
          <w:del w:id="8392" w:author="Huawei [Abdessamad] 2024-05" w:date="2024-05-30T05:34:00Z"/>
        </w:rPr>
      </w:pPr>
      <w:ins w:id="8393" w:author="Xiaomi" w:date="2024-05-20T10:29:00Z">
        <w:del w:id="8394" w:author="Huawei [Abdessamad] 2024-05" w:date="2024-05-30T05:34:00Z">
          <w:r w:rsidDel="00E505D2">
            <w:delText xml:space="preserve">    delete:</w:delText>
          </w:r>
        </w:del>
      </w:ins>
    </w:p>
    <w:p w14:paraId="70E690F6" w14:textId="197D08DB" w:rsidR="004301C5" w:rsidDel="00E505D2" w:rsidRDefault="004301C5" w:rsidP="004301C5">
      <w:pPr>
        <w:pStyle w:val="PL"/>
        <w:rPr>
          <w:ins w:id="8395" w:author="Xiaomi" w:date="2024-05-20T10:29:00Z"/>
          <w:del w:id="8396" w:author="Huawei [Abdessamad] 2024-05" w:date="2024-05-30T05:34:00Z"/>
        </w:rPr>
      </w:pPr>
      <w:ins w:id="8397" w:author="Xiaomi" w:date="2024-05-20T10:29:00Z">
        <w:del w:id="8398" w:author="Huawei [Abdessamad] 2024-05" w:date="2024-05-30T05:34:00Z">
          <w:r w:rsidDel="00E505D2">
            <w:delText xml:space="preserve">      summary: Deletes an already existing </w:delText>
          </w:r>
        </w:del>
      </w:ins>
      <w:ins w:id="8399" w:author="Xiaomi" w:date="2024-05-20T10:32:00Z">
        <w:del w:id="8400" w:author="Huawei [Abdessamad] 2024-05" w:date="2024-05-30T05:34:00Z">
          <w:r w:rsidR="00364A04" w:rsidDel="00E505D2">
            <w:delText>RSLPI Parameters</w:delText>
          </w:r>
        </w:del>
      </w:ins>
      <w:ins w:id="8401" w:author="Xiaomi" w:date="2024-05-20T10:29:00Z">
        <w:del w:id="8402" w:author="Huawei [Abdessamad] 2024-05" w:date="2024-05-30T05:34:00Z">
          <w:r w:rsidDel="00E505D2">
            <w:delText xml:space="preserve"> Provisioning resource</w:delText>
          </w:r>
        </w:del>
      </w:ins>
    </w:p>
    <w:p w14:paraId="58541764" w14:textId="0970E107" w:rsidR="004301C5" w:rsidDel="00E505D2" w:rsidRDefault="004301C5" w:rsidP="004301C5">
      <w:pPr>
        <w:pStyle w:val="PL"/>
        <w:rPr>
          <w:ins w:id="8403" w:author="Xiaomi" w:date="2024-05-20T10:29:00Z"/>
          <w:del w:id="8404" w:author="Huawei [Abdessamad] 2024-05" w:date="2024-05-30T05:34:00Z"/>
        </w:rPr>
      </w:pPr>
      <w:bookmarkStart w:id="8405" w:name="MCCQCTEMPBM_00000061"/>
      <w:ins w:id="8406" w:author="Xiaomi" w:date="2024-05-20T10:29:00Z">
        <w:del w:id="8407" w:author="Huawei [Abdessamad] 2024-05" w:date="2024-05-30T05:34:00Z">
          <w:r w:rsidDel="00E505D2">
            <w:rPr>
              <w:rFonts w:cs="Courier New"/>
              <w:szCs w:val="16"/>
            </w:rPr>
            <w:delText xml:space="preserve">      operationId: DeleteAnResource</w:delText>
          </w:r>
          <w:bookmarkEnd w:id="8405"/>
        </w:del>
      </w:ins>
    </w:p>
    <w:p w14:paraId="2D123211" w14:textId="4A757C6B" w:rsidR="004301C5" w:rsidDel="00E505D2" w:rsidRDefault="004301C5" w:rsidP="004301C5">
      <w:pPr>
        <w:pStyle w:val="PL"/>
        <w:rPr>
          <w:ins w:id="8408" w:author="Xiaomi" w:date="2024-05-20T10:29:00Z"/>
          <w:del w:id="8409" w:author="Huawei [Abdessamad] 2024-05" w:date="2024-05-30T05:34:00Z"/>
        </w:rPr>
      </w:pPr>
      <w:ins w:id="8410" w:author="Xiaomi" w:date="2024-05-20T10:29:00Z">
        <w:del w:id="8411" w:author="Huawei [Abdessamad] 2024-05" w:date="2024-05-30T05:34:00Z">
          <w:r w:rsidDel="00E505D2">
            <w:delText xml:space="preserve">      tags:</w:delText>
          </w:r>
        </w:del>
      </w:ins>
    </w:p>
    <w:p w14:paraId="2E178EBE" w14:textId="0F244763" w:rsidR="004301C5" w:rsidDel="00E505D2" w:rsidRDefault="004301C5" w:rsidP="004301C5">
      <w:pPr>
        <w:pStyle w:val="PL"/>
        <w:rPr>
          <w:ins w:id="8412" w:author="Xiaomi" w:date="2024-05-20T10:29:00Z"/>
          <w:del w:id="8413" w:author="Huawei [Abdessamad] 2024-05" w:date="2024-05-30T05:34:00Z"/>
        </w:rPr>
      </w:pPr>
      <w:ins w:id="8414" w:author="Xiaomi" w:date="2024-05-20T10:29:00Z">
        <w:del w:id="8415" w:author="Huawei [Abdessamad] 2024-05" w:date="2024-05-30T05:34:00Z">
          <w:r w:rsidDel="00E505D2">
            <w:delText xml:space="preserve">        - </w:delText>
          </w:r>
          <w:r w:rsidDel="00E505D2">
            <w:rPr>
              <w:rFonts w:eastAsia="Times New Roman"/>
            </w:rPr>
            <w:delText xml:space="preserve">Individual </w:delText>
          </w:r>
        </w:del>
      </w:ins>
      <w:ins w:id="8416" w:author="Xiaomi" w:date="2024-05-20T10:32:00Z">
        <w:del w:id="8417" w:author="Huawei [Abdessamad] 2024-05" w:date="2024-05-30T05:34:00Z">
          <w:r w:rsidR="00364A04" w:rsidDel="00E505D2">
            <w:rPr>
              <w:rFonts w:eastAsia="Times New Roman"/>
            </w:rPr>
            <w:delText>RSLPI Parameters</w:delText>
          </w:r>
        </w:del>
      </w:ins>
      <w:ins w:id="8418" w:author="Xiaomi" w:date="2024-05-20T10:29:00Z">
        <w:del w:id="8419" w:author="Huawei [Abdessamad] 2024-05" w:date="2024-05-30T05:34:00Z">
          <w:r w:rsidDel="00E505D2">
            <w:rPr>
              <w:rFonts w:eastAsia="Times New Roman"/>
            </w:rPr>
            <w:delText xml:space="preserve"> Provisioning</w:delText>
          </w:r>
        </w:del>
      </w:ins>
    </w:p>
    <w:p w14:paraId="58CBDD53" w14:textId="7DD34C7F" w:rsidR="004301C5" w:rsidDel="00E505D2" w:rsidRDefault="004301C5" w:rsidP="004301C5">
      <w:pPr>
        <w:pStyle w:val="PL"/>
        <w:rPr>
          <w:ins w:id="8420" w:author="Xiaomi" w:date="2024-05-20T10:29:00Z"/>
          <w:del w:id="8421" w:author="Huawei [Abdessamad] 2024-05" w:date="2024-05-30T05:34:00Z"/>
        </w:rPr>
      </w:pPr>
      <w:ins w:id="8422" w:author="Xiaomi" w:date="2024-05-20T10:29:00Z">
        <w:del w:id="8423" w:author="Huawei [Abdessamad] 2024-05" w:date="2024-05-30T05:34:00Z">
          <w:r w:rsidDel="00E505D2">
            <w:delText xml:space="preserve">      parameters:</w:delText>
          </w:r>
        </w:del>
      </w:ins>
    </w:p>
    <w:p w14:paraId="1FF68BE0" w14:textId="2E2A926F" w:rsidR="004301C5" w:rsidDel="00E505D2" w:rsidRDefault="004301C5" w:rsidP="004301C5">
      <w:pPr>
        <w:pStyle w:val="PL"/>
        <w:rPr>
          <w:ins w:id="8424" w:author="Xiaomi" w:date="2024-05-20T10:29:00Z"/>
          <w:del w:id="8425" w:author="Huawei [Abdessamad] 2024-05" w:date="2024-05-30T05:34:00Z"/>
        </w:rPr>
      </w:pPr>
      <w:ins w:id="8426" w:author="Xiaomi" w:date="2024-05-20T10:29:00Z">
        <w:del w:id="8427" w:author="Huawei [Abdessamad] 2024-05" w:date="2024-05-30T05:34:00Z">
          <w:r w:rsidDel="00E505D2">
            <w:delText xml:space="preserve">        - name: afId</w:delText>
          </w:r>
        </w:del>
      </w:ins>
    </w:p>
    <w:p w14:paraId="5060D83B" w14:textId="32406E30" w:rsidR="004301C5" w:rsidDel="00E505D2" w:rsidRDefault="004301C5" w:rsidP="004301C5">
      <w:pPr>
        <w:pStyle w:val="PL"/>
        <w:rPr>
          <w:ins w:id="8428" w:author="Xiaomi" w:date="2024-05-20T10:29:00Z"/>
          <w:del w:id="8429" w:author="Huawei [Abdessamad] 2024-05" w:date="2024-05-30T05:34:00Z"/>
        </w:rPr>
      </w:pPr>
      <w:ins w:id="8430" w:author="Xiaomi" w:date="2024-05-20T10:29:00Z">
        <w:del w:id="8431" w:author="Huawei [Abdessamad] 2024-05" w:date="2024-05-30T05:34:00Z">
          <w:r w:rsidDel="00E505D2">
            <w:delText xml:space="preserve">          in: path</w:delText>
          </w:r>
        </w:del>
      </w:ins>
    </w:p>
    <w:p w14:paraId="2E5430B1" w14:textId="6CCFF450" w:rsidR="004301C5" w:rsidDel="00E505D2" w:rsidRDefault="004301C5" w:rsidP="004301C5">
      <w:pPr>
        <w:pStyle w:val="PL"/>
        <w:rPr>
          <w:ins w:id="8432" w:author="Xiaomi" w:date="2024-05-20T10:29:00Z"/>
          <w:del w:id="8433" w:author="Huawei [Abdessamad] 2024-05" w:date="2024-05-30T05:34:00Z"/>
        </w:rPr>
      </w:pPr>
      <w:ins w:id="8434" w:author="Xiaomi" w:date="2024-05-20T10:29:00Z">
        <w:del w:id="8435" w:author="Huawei [Abdessamad] 2024-05" w:date="2024-05-30T05:34:00Z">
          <w:r w:rsidDel="00E505D2">
            <w:delText xml:space="preserve">          description: Identifier of the AF</w:delText>
          </w:r>
        </w:del>
      </w:ins>
    </w:p>
    <w:p w14:paraId="6EDCC74C" w14:textId="00DC88D8" w:rsidR="004301C5" w:rsidDel="00E505D2" w:rsidRDefault="004301C5" w:rsidP="004301C5">
      <w:pPr>
        <w:pStyle w:val="PL"/>
        <w:rPr>
          <w:ins w:id="8436" w:author="Xiaomi" w:date="2024-05-20T10:29:00Z"/>
          <w:del w:id="8437" w:author="Huawei [Abdessamad] 2024-05" w:date="2024-05-30T05:34:00Z"/>
        </w:rPr>
      </w:pPr>
      <w:ins w:id="8438" w:author="Xiaomi" w:date="2024-05-20T10:29:00Z">
        <w:del w:id="8439" w:author="Huawei [Abdessamad] 2024-05" w:date="2024-05-30T05:34:00Z">
          <w:r w:rsidDel="00E505D2">
            <w:delText xml:space="preserve">          required: true</w:delText>
          </w:r>
        </w:del>
      </w:ins>
    </w:p>
    <w:p w14:paraId="26D69603" w14:textId="277A699D" w:rsidR="004301C5" w:rsidDel="00E505D2" w:rsidRDefault="004301C5" w:rsidP="004301C5">
      <w:pPr>
        <w:pStyle w:val="PL"/>
        <w:rPr>
          <w:ins w:id="8440" w:author="Xiaomi" w:date="2024-05-20T10:29:00Z"/>
          <w:del w:id="8441" w:author="Huawei [Abdessamad] 2024-05" w:date="2024-05-30T05:34:00Z"/>
        </w:rPr>
      </w:pPr>
      <w:ins w:id="8442" w:author="Xiaomi" w:date="2024-05-20T10:29:00Z">
        <w:del w:id="8443" w:author="Huawei [Abdessamad] 2024-05" w:date="2024-05-30T05:34:00Z">
          <w:r w:rsidDel="00E505D2">
            <w:delText xml:space="preserve">          schema:</w:delText>
          </w:r>
        </w:del>
      </w:ins>
    </w:p>
    <w:p w14:paraId="1145BE0B" w14:textId="1E3266C8" w:rsidR="004301C5" w:rsidDel="00E505D2" w:rsidRDefault="004301C5" w:rsidP="004301C5">
      <w:pPr>
        <w:pStyle w:val="PL"/>
        <w:rPr>
          <w:ins w:id="8444" w:author="Xiaomi" w:date="2024-05-20T10:29:00Z"/>
          <w:del w:id="8445" w:author="Huawei [Abdessamad] 2024-05" w:date="2024-05-30T05:34:00Z"/>
        </w:rPr>
      </w:pPr>
      <w:ins w:id="8446" w:author="Xiaomi" w:date="2024-05-20T10:29:00Z">
        <w:del w:id="8447" w:author="Huawei [Abdessamad] 2024-05" w:date="2024-05-30T05:34:00Z">
          <w:r w:rsidDel="00E505D2">
            <w:delText xml:space="preserve">            type: string</w:delText>
          </w:r>
        </w:del>
      </w:ins>
    </w:p>
    <w:p w14:paraId="3B987461" w14:textId="03E3530C" w:rsidR="004301C5" w:rsidDel="00E505D2" w:rsidRDefault="004301C5" w:rsidP="004301C5">
      <w:pPr>
        <w:pStyle w:val="PL"/>
        <w:rPr>
          <w:ins w:id="8448" w:author="Xiaomi" w:date="2024-05-20T10:29:00Z"/>
          <w:del w:id="8449" w:author="Huawei [Abdessamad] 2024-05" w:date="2024-05-30T05:34:00Z"/>
        </w:rPr>
      </w:pPr>
      <w:ins w:id="8450" w:author="Xiaomi" w:date="2024-05-20T10:29:00Z">
        <w:del w:id="8451" w:author="Huawei [Abdessamad] 2024-05" w:date="2024-05-30T05:34:00Z">
          <w:r w:rsidDel="00E505D2">
            <w:delText xml:space="preserve">        - name:</w:delText>
          </w:r>
        </w:del>
      </w:ins>
      <w:ins w:id="8452" w:author="Xiaomi" w:date="2024-05-20T10:36:00Z">
        <w:del w:id="8453" w:author="Huawei [Abdessamad] 2024-05" w:date="2024-05-30T05:34:00Z">
          <w:r w:rsidR="002A157A" w:rsidDel="00E505D2">
            <w:delText xml:space="preserve"> provisionedRslpiId</w:delText>
          </w:r>
        </w:del>
      </w:ins>
    </w:p>
    <w:p w14:paraId="62B5728C" w14:textId="42F5AF9A" w:rsidR="004301C5" w:rsidDel="00E505D2" w:rsidRDefault="004301C5" w:rsidP="004301C5">
      <w:pPr>
        <w:pStyle w:val="PL"/>
        <w:rPr>
          <w:ins w:id="8454" w:author="Xiaomi" w:date="2024-05-20T10:29:00Z"/>
          <w:del w:id="8455" w:author="Huawei [Abdessamad] 2024-05" w:date="2024-05-30T05:34:00Z"/>
        </w:rPr>
      </w:pPr>
      <w:ins w:id="8456" w:author="Xiaomi" w:date="2024-05-20T10:29:00Z">
        <w:del w:id="8457" w:author="Huawei [Abdessamad] 2024-05" w:date="2024-05-30T05:34:00Z">
          <w:r w:rsidDel="00E505D2">
            <w:delText xml:space="preserve">          in: path</w:delText>
          </w:r>
        </w:del>
      </w:ins>
    </w:p>
    <w:p w14:paraId="65F83F5F" w14:textId="1B935582" w:rsidR="004301C5" w:rsidDel="00E505D2" w:rsidRDefault="004301C5" w:rsidP="004301C5">
      <w:pPr>
        <w:pStyle w:val="PL"/>
        <w:rPr>
          <w:ins w:id="8458" w:author="Xiaomi" w:date="2024-05-20T10:29:00Z"/>
          <w:del w:id="8459" w:author="Huawei [Abdessamad] 2024-05" w:date="2024-05-30T05:34:00Z"/>
        </w:rPr>
      </w:pPr>
      <w:ins w:id="8460" w:author="Xiaomi" w:date="2024-05-20T10:29:00Z">
        <w:del w:id="8461" w:author="Huawei [Abdessamad] 2024-05" w:date="2024-05-30T05:34:00Z">
          <w:r w:rsidDel="00E505D2">
            <w:delText xml:space="preserve">          description: Identifier of the provisioned</w:delText>
          </w:r>
        </w:del>
      </w:ins>
      <w:ins w:id="8462" w:author="Xiaomi" w:date="2024-05-20T10:37:00Z">
        <w:del w:id="8463" w:author="Huawei [Abdessamad] 2024-05" w:date="2024-05-30T05:34:00Z">
          <w:r w:rsidR="002A157A" w:rsidDel="00E505D2">
            <w:delText xml:space="preserve"> RSLPI parameter</w:delText>
          </w:r>
        </w:del>
      </w:ins>
      <w:ins w:id="8464" w:author="Xiaomi" w:date="2024-05-20T10:29:00Z">
        <w:del w:id="8465" w:author="Huawei [Abdessamad] 2024-05" w:date="2024-05-30T05:34:00Z">
          <w:r w:rsidDel="00E505D2">
            <w:delText xml:space="preserve"> resource</w:delText>
          </w:r>
        </w:del>
      </w:ins>
    </w:p>
    <w:p w14:paraId="7FA40988" w14:textId="7E440B94" w:rsidR="004301C5" w:rsidDel="00E505D2" w:rsidRDefault="004301C5" w:rsidP="004301C5">
      <w:pPr>
        <w:pStyle w:val="PL"/>
        <w:rPr>
          <w:ins w:id="8466" w:author="Xiaomi" w:date="2024-05-20T10:29:00Z"/>
          <w:del w:id="8467" w:author="Huawei [Abdessamad] 2024-05" w:date="2024-05-30T05:34:00Z"/>
        </w:rPr>
      </w:pPr>
      <w:ins w:id="8468" w:author="Xiaomi" w:date="2024-05-20T10:29:00Z">
        <w:del w:id="8469" w:author="Huawei [Abdessamad] 2024-05" w:date="2024-05-30T05:34:00Z">
          <w:r w:rsidDel="00E505D2">
            <w:delText xml:space="preserve">          required: true</w:delText>
          </w:r>
        </w:del>
      </w:ins>
    </w:p>
    <w:p w14:paraId="530EA76F" w14:textId="137D252E" w:rsidR="004301C5" w:rsidDel="00E505D2" w:rsidRDefault="004301C5" w:rsidP="004301C5">
      <w:pPr>
        <w:pStyle w:val="PL"/>
        <w:rPr>
          <w:ins w:id="8470" w:author="Xiaomi" w:date="2024-05-20T10:29:00Z"/>
          <w:del w:id="8471" w:author="Huawei [Abdessamad] 2024-05" w:date="2024-05-30T05:34:00Z"/>
        </w:rPr>
      </w:pPr>
      <w:ins w:id="8472" w:author="Xiaomi" w:date="2024-05-20T10:29:00Z">
        <w:del w:id="8473" w:author="Huawei [Abdessamad] 2024-05" w:date="2024-05-30T05:34:00Z">
          <w:r w:rsidDel="00E505D2">
            <w:delText xml:space="preserve">          schema:</w:delText>
          </w:r>
        </w:del>
      </w:ins>
    </w:p>
    <w:p w14:paraId="743A1F11" w14:textId="4308054A" w:rsidR="004301C5" w:rsidDel="00E505D2" w:rsidRDefault="004301C5" w:rsidP="004301C5">
      <w:pPr>
        <w:pStyle w:val="PL"/>
        <w:rPr>
          <w:ins w:id="8474" w:author="Xiaomi" w:date="2024-05-20T10:29:00Z"/>
          <w:del w:id="8475" w:author="Huawei [Abdessamad] 2024-05" w:date="2024-05-30T05:34:00Z"/>
        </w:rPr>
      </w:pPr>
      <w:ins w:id="8476" w:author="Xiaomi" w:date="2024-05-20T10:29:00Z">
        <w:del w:id="8477" w:author="Huawei [Abdessamad] 2024-05" w:date="2024-05-30T05:34:00Z">
          <w:r w:rsidDel="00E505D2">
            <w:delText xml:space="preserve">            type: string</w:delText>
          </w:r>
        </w:del>
      </w:ins>
    </w:p>
    <w:p w14:paraId="74C6D5E5" w14:textId="4A6EB13F" w:rsidR="004301C5" w:rsidDel="00E505D2" w:rsidRDefault="004301C5" w:rsidP="004301C5">
      <w:pPr>
        <w:pStyle w:val="PL"/>
        <w:rPr>
          <w:ins w:id="8478" w:author="Xiaomi" w:date="2024-05-20T10:29:00Z"/>
          <w:del w:id="8479" w:author="Huawei [Abdessamad] 2024-05" w:date="2024-05-30T05:34:00Z"/>
        </w:rPr>
      </w:pPr>
      <w:ins w:id="8480" w:author="Xiaomi" w:date="2024-05-20T10:29:00Z">
        <w:del w:id="8481" w:author="Huawei [Abdessamad] 2024-05" w:date="2024-05-30T05:34:00Z">
          <w:r w:rsidDel="00E505D2">
            <w:delText xml:space="preserve">      responses:</w:delText>
          </w:r>
        </w:del>
      </w:ins>
    </w:p>
    <w:p w14:paraId="0B08A2D0" w14:textId="13929EFF" w:rsidR="004301C5" w:rsidDel="00E505D2" w:rsidRDefault="004301C5" w:rsidP="004301C5">
      <w:pPr>
        <w:pStyle w:val="PL"/>
        <w:rPr>
          <w:ins w:id="8482" w:author="Xiaomi" w:date="2024-05-20T10:29:00Z"/>
          <w:del w:id="8483" w:author="Huawei [Abdessamad] 2024-05" w:date="2024-05-30T05:34:00Z"/>
        </w:rPr>
      </w:pPr>
      <w:ins w:id="8484" w:author="Xiaomi" w:date="2024-05-20T10:29:00Z">
        <w:del w:id="8485" w:author="Huawei [Abdessamad] 2024-05" w:date="2024-05-30T05:34:00Z">
          <w:r w:rsidDel="00E505D2">
            <w:delText xml:space="preserve">        '204':</w:delText>
          </w:r>
        </w:del>
      </w:ins>
    </w:p>
    <w:p w14:paraId="655AB956" w14:textId="7AEA5FB2" w:rsidR="004301C5" w:rsidDel="00E505D2" w:rsidRDefault="004301C5" w:rsidP="004301C5">
      <w:pPr>
        <w:pStyle w:val="PL"/>
        <w:rPr>
          <w:ins w:id="8486" w:author="Xiaomi" w:date="2024-05-20T10:29:00Z"/>
          <w:del w:id="8487" w:author="Huawei [Abdessamad] 2024-05" w:date="2024-05-30T05:34:00Z"/>
        </w:rPr>
      </w:pPr>
      <w:ins w:id="8488" w:author="Xiaomi" w:date="2024-05-20T10:29:00Z">
        <w:del w:id="8489" w:author="Huawei [Abdessamad] 2024-05" w:date="2024-05-30T05:34:00Z">
          <w:r w:rsidDel="00E505D2">
            <w:delText xml:space="preserve">          description: No Content (Successful deletion of the existing resource)</w:delText>
          </w:r>
        </w:del>
      </w:ins>
    </w:p>
    <w:p w14:paraId="648505C9" w14:textId="0C661F50" w:rsidR="004301C5" w:rsidDel="00E505D2" w:rsidRDefault="004301C5" w:rsidP="004301C5">
      <w:pPr>
        <w:pStyle w:val="PL"/>
        <w:rPr>
          <w:ins w:id="8490" w:author="Xiaomi" w:date="2024-05-20T10:29:00Z"/>
          <w:del w:id="8491" w:author="Huawei [Abdessamad] 2024-05" w:date="2024-05-30T05:34:00Z"/>
        </w:rPr>
      </w:pPr>
      <w:ins w:id="8492" w:author="Xiaomi" w:date="2024-05-20T10:29:00Z">
        <w:del w:id="8493" w:author="Huawei [Abdessamad] 2024-05" w:date="2024-05-30T05:34:00Z">
          <w:r w:rsidDel="00E505D2">
            <w:delText xml:space="preserve">        '307':</w:delText>
          </w:r>
        </w:del>
      </w:ins>
    </w:p>
    <w:p w14:paraId="5E3BDF49" w14:textId="44CBE60D" w:rsidR="004301C5" w:rsidDel="00E505D2" w:rsidRDefault="004301C5" w:rsidP="004301C5">
      <w:pPr>
        <w:pStyle w:val="PL"/>
        <w:rPr>
          <w:ins w:id="8494" w:author="Xiaomi" w:date="2024-05-20T10:29:00Z"/>
          <w:del w:id="8495" w:author="Huawei [Abdessamad] 2024-05" w:date="2024-05-30T05:34:00Z"/>
        </w:rPr>
      </w:pPr>
      <w:ins w:id="8496" w:author="Xiaomi" w:date="2024-05-20T10:29:00Z">
        <w:del w:id="8497" w:author="Huawei [Abdessamad] 2024-05" w:date="2024-05-30T05:34:00Z">
          <w:r w:rsidDel="00E505D2">
            <w:delText xml:space="preserve">          $ref: 'TS29122_CommonData.yaml#/components/responses/307'</w:delText>
          </w:r>
        </w:del>
      </w:ins>
    </w:p>
    <w:p w14:paraId="39F1E99B" w14:textId="5D455E15" w:rsidR="004301C5" w:rsidDel="00E505D2" w:rsidRDefault="004301C5" w:rsidP="004301C5">
      <w:pPr>
        <w:pStyle w:val="PL"/>
        <w:rPr>
          <w:ins w:id="8498" w:author="Xiaomi" w:date="2024-05-20T10:29:00Z"/>
          <w:del w:id="8499" w:author="Huawei [Abdessamad] 2024-05" w:date="2024-05-30T05:34:00Z"/>
        </w:rPr>
      </w:pPr>
      <w:ins w:id="8500" w:author="Xiaomi" w:date="2024-05-20T10:29:00Z">
        <w:del w:id="8501" w:author="Huawei [Abdessamad] 2024-05" w:date="2024-05-30T05:34:00Z">
          <w:r w:rsidDel="00E505D2">
            <w:delText xml:space="preserve">        '308':</w:delText>
          </w:r>
        </w:del>
      </w:ins>
    </w:p>
    <w:p w14:paraId="109BC357" w14:textId="658268CC" w:rsidR="004301C5" w:rsidDel="00E505D2" w:rsidRDefault="004301C5" w:rsidP="004301C5">
      <w:pPr>
        <w:pStyle w:val="PL"/>
        <w:rPr>
          <w:ins w:id="8502" w:author="Xiaomi" w:date="2024-05-20T10:29:00Z"/>
          <w:del w:id="8503" w:author="Huawei [Abdessamad] 2024-05" w:date="2024-05-30T05:34:00Z"/>
        </w:rPr>
      </w:pPr>
      <w:ins w:id="8504" w:author="Xiaomi" w:date="2024-05-20T10:29:00Z">
        <w:del w:id="8505" w:author="Huawei [Abdessamad] 2024-05" w:date="2024-05-30T05:34:00Z">
          <w:r w:rsidDel="00E505D2">
            <w:delText xml:space="preserve">          $ref: 'TS29122_CommonData.yaml#/components/responses/308'</w:delText>
          </w:r>
        </w:del>
      </w:ins>
    </w:p>
    <w:p w14:paraId="42A1A6E3" w14:textId="56FB39F1" w:rsidR="004301C5" w:rsidDel="00E505D2" w:rsidRDefault="004301C5" w:rsidP="004301C5">
      <w:pPr>
        <w:pStyle w:val="PL"/>
        <w:rPr>
          <w:ins w:id="8506" w:author="Xiaomi" w:date="2024-05-20T10:29:00Z"/>
          <w:del w:id="8507" w:author="Huawei [Abdessamad] 2024-05" w:date="2024-05-30T05:34:00Z"/>
        </w:rPr>
      </w:pPr>
      <w:ins w:id="8508" w:author="Xiaomi" w:date="2024-05-20T10:29:00Z">
        <w:del w:id="8509" w:author="Huawei [Abdessamad] 2024-05" w:date="2024-05-30T05:34:00Z">
          <w:r w:rsidDel="00E505D2">
            <w:delText xml:space="preserve">        '400':</w:delText>
          </w:r>
        </w:del>
      </w:ins>
    </w:p>
    <w:p w14:paraId="4E8C3AD7" w14:textId="7EEAB899" w:rsidR="004301C5" w:rsidDel="00E505D2" w:rsidRDefault="004301C5" w:rsidP="004301C5">
      <w:pPr>
        <w:pStyle w:val="PL"/>
        <w:rPr>
          <w:ins w:id="8510" w:author="Xiaomi" w:date="2024-05-20T10:29:00Z"/>
          <w:del w:id="8511" w:author="Huawei [Abdessamad] 2024-05" w:date="2024-05-30T05:34:00Z"/>
        </w:rPr>
      </w:pPr>
      <w:ins w:id="8512" w:author="Xiaomi" w:date="2024-05-20T10:29:00Z">
        <w:del w:id="8513" w:author="Huawei [Abdessamad] 2024-05" w:date="2024-05-30T05:34:00Z">
          <w:r w:rsidDel="00E505D2">
            <w:delText xml:space="preserve">          $ref: 'TS29122_CommonData.yaml#/components/responses/400'</w:delText>
          </w:r>
        </w:del>
      </w:ins>
    </w:p>
    <w:p w14:paraId="74BA24EA" w14:textId="0DB8D4EC" w:rsidR="004301C5" w:rsidDel="00E505D2" w:rsidRDefault="004301C5" w:rsidP="004301C5">
      <w:pPr>
        <w:pStyle w:val="PL"/>
        <w:rPr>
          <w:ins w:id="8514" w:author="Xiaomi" w:date="2024-05-20T10:29:00Z"/>
          <w:del w:id="8515" w:author="Huawei [Abdessamad] 2024-05" w:date="2024-05-30T05:34:00Z"/>
        </w:rPr>
      </w:pPr>
      <w:ins w:id="8516" w:author="Xiaomi" w:date="2024-05-20T10:29:00Z">
        <w:del w:id="8517" w:author="Huawei [Abdessamad] 2024-05" w:date="2024-05-30T05:34:00Z">
          <w:r w:rsidDel="00E505D2">
            <w:delText xml:space="preserve">        '401':</w:delText>
          </w:r>
        </w:del>
      </w:ins>
    </w:p>
    <w:p w14:paraId="24272AE8" w14:textId="06CD27A5" w:rsidR="004301C5" w:rsidDel="00E505D2" w:rsidRDefault="004301C5" w:rsidP="004301C5">
      <w:pPr>
        <w:pStyle w:val="PL"/>
        <w:rPr>
          <w:ins w:id="8518" w:author="Xiaomi" w:date="2024-05-20T10:29:00Z"/>
          <w:del w:id="8519" w:author="Huawei [Abdessamad] 2024-05" w:date="2024-05-30T05:34:00Z"/>
        </w:rPr>
      </w:pPr>
      <w:ins w:id="8520" w:author="Xiaomi" w:date="2024-05-20T10:29:00Z">
        <w:del w:id="8521" w:author="Huawei [Abdessamad] 2024-05" w:date="2024-05-30T05:34:00Z">
          <w:r w:rsidDel="00E505D2">
            <w:delText xml:space="preserve">          $ref: 'TS29122_CommonData.yaml#/components/responses/401'</w:delText>
          </w:r>
        </w:del>
      </w:ins>
    </w:p>
    <w:p w14:paraId="0DA5D08A" w14:textId="0776AA7B" w:rsidR="004301C5" w:rsidDel="00E505D2" w:rsidRDefault="004301C5" w:rsidP="004301C5">
      <w:pPr>
        <w:pStyle w:val="PL"/>
        <w:rPr>
          <w:ins w:id="8522" w:author="Xiaomi" w:date="2024-05-20T10:29:00Z"/>
          <w:del w:id="8523" w:author="Huawei [Abdessamad] 2024-05" w:date="2024-05-30T05:34:00Z"/>
        </w:rPr>
      </w:pPr>
      <w:ins w:id="8524" w:author="Xiaomi" w:date="2024-05-20T10:29:00Z">
        <w:del w:id="8525" w:author="Huawei [Abdessamad] 2024-05" w:date="2024-05-30T05:34:00Z">
          <w:r w:rsidDel="00E505D2">
            <w:delText xml:space="preserve">        '403':</w:delText>
          </w:r>
        </w:del>
      </w:ins>
    </w:p>
    <w:p w14:paraId="2D3DF1D6" w14:textId="5F97E789" w:rsidR="004301C5" w:rsidDel="00E505D2" w:rsidRDefault="004301C5" w:rsidP="004301C5">
      <w:pPr>
        <w:pStyle w:val="PL"/>
        <w:rPr>
          <w:ins w:id="8526" w:author="Xiaomi" w:date="2024-05-20T10:29:00Z"/>
          <w:del w:id="8527" w:author="Huawei [Abdessamad] 2024-05" w:date="2024-05-30T05:34:00Z"/>
        </w:rPr>
      </w:pPr>
      <w:ins w:id="8528" w:author="Xiaomi" w:date="2024-05-20T10:29:00Z">
        <w:del w:id="8529" w:author="Huawei [Abdessamad] 2024-05" w:date="2024-05-30T05:34:00Z">
          <w:r w:rsidDel="00E505D2">
            <w:delText xml:space="preserve">          $ref: 'TS29122_CommonData.yaml#/components/responses/403'</w:delText>
          </w:r>
        </w:del>
      </w:ins>
    </w:p>
    <w:p w14:paraId="3C735EF5" w14:textId="619A4EB4" w:rsidR="004301C5" w:rsidDel="00E505D2" w:rsidRDefault="004301C5" w:rsidP="004301C5">
      <w:pPr>
        <w:pStyle w:val="PL"/>
        <w:rPr>
          <w:ins w:id="8530" w:author="Xiaomi" w:date="2024-05-20T10:29:00Z"/>
          <w:del w:id="8531" w:author="Huawei [Abdessamad] 2024-05" w:date="2024-05-30T05:34:00Z"/>
        </w:rPr>
      </w:pPr>
      <w:ins w:id="8532" w:author="Xiaomi" w:date="2024-05-20T10:29:00Z">
        <w:del w:id="8533" w:author="Huawei [Abdessamad] 2024-05" w:date="2024-05-30T05:34:00Z">
          <w:r w:rsidDel="00E505D2">
            <w:delText xml:space="preserve">        '404':</w:delText>
          </w:r>
        </w:del>
      </w:ins>
    </w:p>
    <w:p w14:paraId="310EAA08" w14:textId="77CA4AB8" w:rsidR="004301C5" w:rsidDel="00E505D2" w:rsidRDefault="004301C5" w:rsidP="004301C5">
      <w:pPr>
        <w:pStyle w:val="PL"/>
        <w:rPr>
          <w:ins w:id="8534" w:author="Xiaomi" w:date="2024-05-20T10:29:00Z"/>
          <w:del w:id="8535" w:author="Huawei [Abdessamad] 2024-05" w:date="2024-05-30T05:34:00Z"/>
        </w:rPr>
      </w:pPr>
      <w:ins w:id="8536" w:author="Xiaomi" w:date="2024-05-20T10:29:00Z">
        <w:del w:id="8537" w:author="Huawei [Abdessamad] 2024-05" w:date="2024-05-30T05:34:00Z">
          <w:r w:rsidDel="00E505D2">
            <w:delText xml:space="preserve">          $ref: 'TS29122_CommonData.yaml#/components/responses/404'</w:delText>
          </w:r>
        </w:del>
      </w:ins>
    </w:p>
    <w:p w14:paraId="1A9DC442" w14:textId="26A1744C" w:rsidR="004301C5" w:rsidDel="00E505D2" w:rsidRDefault="004301C5" w:rsidP="004301C5">
      <w:pPr>
        <w:pStyle w:val="PL"/>
        <w:rPr>
          <w:ins w:id="8538" w:author="Xiaomi" w:date="2024-05-20T10:29:00Z"/>
          <w:del w:id="8539" w:author="Huawei [Abdessamad] 2024-05" w:date="2024-05-30T05:34:00Z"/>
        </w:rPr>
      </w:pPr>
      <w:ins w:id="8540" w:author="Xiaomi" w:date="2024-05-20T10:29:00Z">
        <w:del w:id="8541" w:author="Huawei [Abdessamad] 2024-05" w:date="2024-05-30T05:34:00Z">
          <w:r w:rsidDel="00E505D2">
            <w:delText xml:space="preserve">        '429':</w:delText>
          </w:r>
        </w:del>
      </w:ins>
    </w:p>
    <w:p w14:paraId="317ED92A" w14:textId="1AF76067" w:rsidR="004301C5" w:rsidDel="00E505D2" w:rsidRDefault="004301C5" w:rsidP="004301C5">
      <w:pPr>
        <w:pStyle w:val="PL"/>
        <w:rPr>
          <w:ins w:id="8542" w:author="Xiaomi" w:date="2024-05-20T10:29:00Z"/>
          <w:del w:id="8543" w:author="Huawei [Abdessamad] 2024-05" w:date="2024-05-30T05:34:00Z"/>
        </w:rPr>
      </w:pPr>
      <w:ins w:id="8544" w:author="Xiaomi" w:date="2024-05-20T10:29:00Z">
        <w:del w:id="8545" w:author="Huawei [Abdessamad] 2024-05" w:date="2024-05-30T05:34:00Z">
          <w:r w:rsidDel="00E505D2">
            <w:delText xml:space="preserve">          $ref: 'TS29122_CommonData.yaml#/components/responses/429'</w:delText>
          </w:r>
        </w:del>
      </w:ins>
    </w:p>
    <w:p w14:paraId="6A5DFB25" w14:textId="1F3A0C43" w:rsidR="004301C5" w:rsidDel="00E505D2" w:rsidRDefault="004301C5" w:rsidP="004301C5">
      <w:pPr>
        <w:pStyle w:val="PL"/>
        <w:rPr>
          <w:ins w:id="8546" w:author="Xiaomi" w:date="2024-05-20T10:29:00Z"/>
          <w:del w:id="8547" w:author="Huawei [Abdessamad] 2024-05" w:date="2024-05-30T05:34:00Z"/>
        </w:rPr>
      </w:pPr>
      <w:ins w:id="8548" w:author="Xiaomi" w:date="2024-05-20T10:29:00Z">
        <w:del w:id="8549" w:author="Huawei [Abdessamad] 2024-05" w:date="2024-05-30T05:34:00Z">
          <w:r w:rsidDel="00E505D2">
            <w:delText xml:space="preserve">        '500':</w:delText>
          </w:r>
        </w:del>
      </w:ins>
    </w:p>
    <w:p w14:paraId="3278A0F2" w14:textId="10F52CB3" w:rsidR="004301C5" w:rsidDel="00E505D2" w:rsidRDefault="004301C5" w:rsidP="004301C5">
      <w:pPr>
        <w:pStyle w:val="PL"/>
        <w:rPr>
          <w:ins w:id="8550" w:author="Xiaomi" w:date="2024-05-20T10:29:00Z"/>
          <w:del w:id="8551" w:author="Huawei [Abdessamad] 2024-05" w:date="2024-05-30T05:34:00Z"/>
        </w:rPr>
      </w:pPr>
      <w:ins w:id="8552" w:author="Xiaomi" w:date="2024-05-20T10:29:00Z">
        <w:del w:id="8553" w:author="Huawei [Abdessamad] 2024-05" w:date="2024-05-30T05:34:00Z">
          <w:r w:rsidDel="00E505D2">
            <w:delText xml:space="preserve">          $ref: 'TS29122_CommonData.yaml#/components/responses/500'</w:delText>
          </w:r>
        </w:del>
      </w:ins>
    </w:p>
    <w:p w14:paraId="58C329F9" w14:textId="7F945B6A" w:rsidR="004301C5" w:rsidDel="00E505D2" w:rsidRDefault="004301C5" w:rsidP="004301C5">
      <w:pPr>
        <w:pStyle w:val="PL"/>
        <w:rPr>
          <w:ins w:id="8554" w:author="Xiaomi" w:date="2024-05-20T10:29:00Z"/>
          <w:del w:id="8555" w:author="Huawei [Abdessamad] 2024-05" w:date="2024-05-30T05:34:00Z"/>
        </w:rPr>
      </w:pPr>
      <w:ins w:id="8556" w:author="Xiaomi" w:date="2024-05-20T10:29:00Z">
        <w:del w:id="8557" w:author="Huawei [Abdessamad] 2024-05" w:date="2024-05-30T05:34:00Z">
          <w:r w:rsidDel="00E505D2">
            <w:delText xml:space="preserve">        '503':</w:delText>
          </w:r>
        </w:del>
      </w:ins>
    </w:p>
    <w:p w14:paraId="522E08ED" w14:textId="7983F7C7" w:rsidR="004301C5" w:rsidDel="00E505D2" w:rsidRDefault="004301C5" w:rsidP="004301C5">
      <w:pPr>
        <w:pStyle w:val="PL"/>
        <w:rPr>
          <w:ins w:id="8558" w:author="Xiaomi" w:date="2024-05-20T10:29:00Z"/>
          <w:del w:id="8559" w:author="Huawei [Abdessamad] 2024-05" w:date="2024-05-30T05:34:00Z"/>
        </w:rPr>
      </w:pPr>
      <w:ins w:id="8560" w:author="Xiaomi" w:date="2024-05-20T10:29:00Z">
        <w:del w:id="8561" w:author="Huawei [Abdessamad] 2024-05" w:date="2024-05-30T05:34:00Z">
          <w:r w:rsidDel="00E505D2">
            <w:lastRenderedPageBreak/>
            <w:delText xml:space="preserve">          $ref: 'TS29122_CommonData.yaml#/components/responses/503'</w:delText>
          </w:r>
        </w:del>
      </w:ins>
    </w:p>
    <w:p w14:paraId="4B195346" w14:textId="56C57A50" w:rsidR="004301C5" w:rsidDel="00E505D2" w:rsidRDefault="004301C5" w:rsidP="004301C5">
      <w:pPr>
        <w:pStyle w:val="PL"/>
        <w:rPr>
          <w:ins w:id="8562" w:author="Xiaomi" w:date="2024-05-20T10:29:00Z"/>
          <w:del w:id="8563" w:author="Huawei [Abdessamad] 2024-05" w:date="2024-05-30T05:34:00Z"/>
        </w:rPr>
      </w:pPr>
      <w:ins w:id="8564" w:author="Xiaomi" w:date="2024-05-20T10:29:00Z">
        <w:del w:id="8565" w:author="Huawei [Abdessamad] 2024-05" w:date="2024-05-30T05:34:00Z">
          <w:r w:rsidDel="00E505D2">
            <w:delText xml:space="preserve">        default:</w:delText>
          </w:r>
        </w:del>
      </w:ins>
    </w:p>
    <w:p w14:paraId="259C82D7" w14:textId="70F233FD" w:rsidR="004301C5" w:rsidDel="00E505D2" w:rsidRDefault="004301C5" w:rsidP="004301C5">
      <w:pPr>
        <w:pStyle w:val="PL"/>
        <w:rPr>
          <w:ins w:id="8566" w:author="Xiaomi" w:date="2024-05-20T10:29:00Z"/>
          <w:del w:id="8567" w:author="Huawei [Abdessamad] 2024-05" w:date="2024-05-30T05:34:00Z"/>
        </w:rPr>
      </w:pPr>
      <w:ins w:id="8568" w:author="Xiaomi" w:date="2024-05-20T10:29:00Z">
        <w:del w:id="8569" w:author="Huawei [Abdessamad] 2024-05" w:date="2024-05-30T05:34:00Z">
          <w:r w:rsidDel="00E505D2">
            <w:delText xml:space="preserve">          $ref: 'TS29122_CommonData.yaml#/components/responses/default'</w:delText>
          </w:r>
        </w:del>
      </w:ins>
    </w:p>
    <w:p w14:paraId="005446DB" w14:textId="16C16474" w:rsidR="004301C5" w:rsidDel="00E505D2" w:rsidRDefault="004301C5" w:rsidP="004301C5">
      <w:pPr>
        <w:pStyle w:val="PL"/>
        <w:rPr>
          <w:ins w:id="8570" w:author="Xiaomi" w:date="2024-05-20T10:29:00Z"/>
          <w:del w:id="8571" w:author="Huawei [Abdessamad] 2024-05" w:date="2024-05-30T05:34:00Z"/>
        </w:rPr>
      </w:pPr>
    </w:p>
    <w:p w14:paraId="3C2EDD61" w14:textId="14376D37" w:rsidR="004301C5" w:rsidDel="00E505D2" w:rsidRDefault="004301C5" w:rsidP="004301C5">
      <w:pPr>
        <w:pStyle w:val="PL"/>
        <w:rPr>
          <w:ins w:id="8572" w:author="Xiaomi" w:date="2024-05-20T10:29:00Z"/>
          <w:del w:id="8573" w:author="Huawei [Abdessamad] 2024-05" w:date="2024-05-30T05:34:00Z"/>
        </w:rPr>
      </w:pPr>
    </w:p>
    <w:p w14:paraId="6CEFB751" w14:textId="2D659DDD" w:rsidR="004301C5" w:rsidDel="00E505D2" w:rsidRDefault="004301C5" w:rsidP="004301C5">
      <w:pPr>
        <w:pStyle w:val="PL"/>
        <w:rPr>
          <w:ins w:id="8574" w:author="Xiaomi" w:date="2024-05-20T10:29:00Z"/>
          <w:del w:id="8575" w:author="Huawei [Abdessamad] 2024-05" w:date="2024-05-30T05:34:00Z"/>
        </w:rPr>
      </w:pPr>
      <w:ins w:id="8576" w:author="Xiaomi" w:date="2024-05-20T10:29:00Z">
        <w:del w:id="8577" w:author="Huawei [Abdessamad] 2024-05" w:date="2024-05-30T05:34:00Z">
          <w:r w:rsidDel="00E505D2">
            <w:delText>components:</w:delText>
          </w:r>
        </w:del>
      </w:ins>
    </w:p>
    <w:p w14:paraId="435887ED" w14:textId="2E65FAAF" w:rsidR="004301C5" w:rsidDel="00E505D2" w:rsidRDefault="004301C5" w:rsidP="004301C5">
      <w:pPr>
        <w:pStyle w:val="PL"/>
        <w:rPr>
          <w:ins w:id="8578" w:author="Xiaomi" w:date="2024-05-20T10:29:00Z"/>
          <w:del w:id="8579" w:author="Huawei [Abdessamad] 2024-05" w:date="2024-05-30T05:34:00Z"/>
          <w:lang w:val="en-US"/>
        </w:rPr>
      </w:pPr>
      <w:ins w:id="8580" w:author="Xiaomi" w:date="2024-05-20T10:29:00Z">
        <w:del w:id="8581" w:author="Huawei [Abdessamad] 2024-05" w:date="2024-05-30T05:34:00Z">
          <w:r w:rsidDel="00E505D2">
            <w:rPr>
              <w:lang w:val="en-US"/>
            </w:rPr>
            <w:delText xml:space="preserve">  securitySchemes:</w:delText>
          </w:r>
        </w:del>
      </w:ins>
    </w:p>
    <w:p w14:paraId="36635F59" w14:textId="194EC56C" w:rsidR="004301C5" w:rsidDel="00E505D2" w:rsidRDefault="004301C5" w:rsidP="004301C5">
      <w:pPr>
        <w:pStyle w:val="PL"/>
        <w:rPr>
          <w:ins w:id="8582" w:author="Xiaomi" w:date="2024-05-20T10:29:00Z"/>
          <w:del w:id="8583" w:author="Huawei [Abdessamad] 2024-05" w:date="2024-05-30T05:34:00Z"/>
          <w:lang w:val="en-US"/>
        </w:rPr>
      </w:pPr>
      <w:ins w:id="8584" w:author="Xiaomi" w:date="2024-05-20T10:29:00Z">
        <w:del w:id="8585" w:author="Huawei [Abdessamad] 2024-05" w:date="2024-05-30T05:34:00Z">
          <w:r w:rsidDel="00E505D2">
            <w:rPr>
              <w:lang w:val="en-US"/>
            </w:rPr>
            <w:delText xml:space="preserve">    oAuth2ClientCredentials:</w:delText>
          </w:r>
        </w:del>
      </w:ins>
    </w:p>
    <w:p w14:paraId="1D4DA16A" w14:textId="7DF87C66" w:rsidR="004301C5" w:rsidDel="00E505D2" w:rsidRDefault="004301C5" w:rsidP="004301C5">
      <w:pPr>
        <w:pStyle w:val="PL"/>
        <w:rPr>
          <w:ins w:id="8586" w:author="Xiaomi" w:date="2024-05-20T10:29:00Z"/>
          <w:del w:id="8587" w:author="Huawei [Abdessamad] 2024-05" w:date="2024-05-30T05:34:00Z"/>
          <w:lang w:val="en-US"/>
        </w:rPr>
      </w:pPr>
      <w:ins w:id="8588" w:author="Xiaomi" w:date="2024-05-20T10:29:00Z">
        <w:del w:id="8589" w:author="Huawei [Abdessamad] 2024-05" w:date="2024-05-30T05:34:00Z">
          <w:r w:rsidDel="00E505D2">
            <w:rPr>
              <w:lang w:val="en-US"/>
            </w:rPr>
            <w:delText xml:space="preserve">      type: oauth2</w:delText>
          </w:r>
        </w:del>
      </w:ins>
    </w:p>
    <w:p w14:paraId="46362F4E" w14:textId="0606C03E" w:rsidR="004301C5" w:rsidDel="00E505D2" w:rsidRDefault="004301C5" w:rsidP="004301C5">
      <w:pPr>
        <w:pStyle w:val="PL"/>
        <w:rPr>
          <w:ins w:id="8590" w:author="Xiaomi" w:date="2024-05-20T10:29:00Z"/>
          <w:del w:id="8591" w:author="Huawei [Abdessamad] 2024-05" w:date="2024-05-30T05:34:00Z"/>
          <w:lang w:val="en-US"/>
        </w:rPr>
      </w:pPr>
      <w:ins w:id="8592" w:author="Xiaomi" w:date="2024-05-20T10:29:00Z">
        <w:del w:id="8593" w:author="Huawei [Abdessamad] 2024-05" w:date="2024-05-30T05:34:00Z">
          <w:r w:rsidDel="00E505D2">
            <w:rPr>
              <w:lang w:val="en-US"/>
            </w:rPr>
            <w:delText xml:space="preserve">      flows:</w:delText>
          </w:r>
        </w:del>
      </w:ins>
    </w:p>
    <w:p w14:paraId="27C1AE56" w14:textId="4C09C56B" w:rsidR="004301C5" w:rsidDel="00E505D2" w:rsidRDefault="004301C5" w:rsidP="004301C5">
      <w:pPr>
        <w:pStyle w:val="PL"/>
        <w:rPr>
          <w:ins w:id="8594" w:author="Xiaomi" w:date="2024-05-20T10:29:00Z"/>
          <w:del w:id="8595" w:author="Huawei [Abdessamad] 2024-05" w:date="2024-05-30T05:34:00Z"/>
          <w:lang w:val="en-US"/>
        </w:rPr>
      </w:pPr>
      <w:ins w:id="8596" w:author="Xiaomi" w:date="2024-05-20T10:29:00Z">
        <w:del w:id="8597" w:author="Huawei [Abdessamad] 2024-05" w:date="2024-05-30T05:34:00Z">
          <w:r w:rsidDel="00E505D2">
            <w:rPr>
              <w:lang w:val="en-US"/>
            </w:rPr>
            <w:delText xml:space="preserve">        clientCredentials:</w:delText>
          </w:r>
        </w:del>
      </w:ins>
    </w:p>
    <w:p w14:paraId="4C49DB67" w14:textId="2DE76ADF" w:rsidR="004301C5" w:rsidDel="00E505D2" w:rsidRDefault="004301C5" w:rsidP="004301C5">
      <w:pPr>
        <w:pStyle w:val="PL"/>
        <w:rPr>
          <w:ins w:id="8598" w:author="Xiaomi" w:date="2024-05-20T10:29:00Z"/>
          <w:del w:id="8599" w:author="Huawei [Abdessamad] 2024-05" w:date="2024-05-30T05:34:00Z"/>
          <w:lang w:val="en-US"/>
        </w:rPr>
      </w:pPr>
      <w:ins w:id="8600" w:author="Xiaomi" w:date="2024-05-20T10:29:00Z">
        <w:del w:id="8601" w:author="Huawei [Abdessamad] 2024-05" w:date="2024-05-30T05:34:00Z">
          <w:r w:rsidDel="00E505D2">
            <w:rPr>
              <w:lang w:val="en-US"/>
            </w:rPr>
            <w:delText xml:space="preserve">          tokenUrl: '{tokenUrl}'</w:delText>
          </w:r>
        </w:del>
      </w:ins>
    </w:p>
    <w:p w14:paraId="4872E72B" w14:textId="21FBAE0D" w:rsidR="004301C5" w:rsidDel="00E505D2" w:rsidRDefault="004301C5" w:rsidP="004301C5">
      <w:pPr>
        <w:pStyle w:val="PL"/>
        <w:rPr>
          <w:ins w:id="8602" w:author="Xiaomi" w:date="2024-05-20T10:29:00Z"/>
          <w:del w:id="8603" w:author="Huawei [Abdessamad] 2024-05" w:date="2024-05-30T05:34:00Z"/>
          <w:lang w:val="en-US"/>
        </w:rPr>
      </w:pPr>
      <w:ins w:id="8604" w:author="Xiaomi" w:date="2024-05-20T10:29:00Z">
        <w:del w:id="8605" w:author="Huawei [Abdessamad] 2024-05" w:date="2024-05-30T05:34:00Z">
          <w:r w:rsidDel="00E505D2">
            <w:rPr>
              <w:lang w:val="en-US"/>
            </w:rPr>
            <w:delText xml:space="preserve">          scopes: {}</w:delText>
          </w:r>
        </w:del>
      </w:ins>
    </w:p>
    <w:p w14:paraId="7B1B33E9" w14:textId="4F50F5AC" w:rsidR="004301C5" w:rsidDel="00E505D2" w:rsidRDefault="004301C5" w:rsidP="004301C5">
      <w:pPr>
        <w:pStyle w:val="PL"/>
        <w:rPr>
          <w:ins w:id="8606" w:author="Xiaomi" w:date="2024-05-20T10:29:00Z"/>
          <w:del w:id="8607" w:author="Huawei [Abdessamad] 2024-05" w:date="2024-05-30T05:34:00Z"/>
        </w:rPr>
      </w:pPr>
    </w:p>
    <w:p w14:paraId="5DA362EF" w14:textId="0D74BABF" w:rsidR="004301C5" w:rsidDel="00E505D2" w:rsidRDefault="004301C5" w:rsidP="004301C5">
      <w:pPr>
        <w:pStyle w:val="PL"/>
        <w:rPr>
          <w:ins w:id="8608" w:author="Xiaomi" w:date="2024-05-20T10:29:00Z"/>
          <w:del w:id="8609" w:author="Huawei [Abdessamad] 2024-05" w:date="2024-05-30T05:34:00Z"/>
          <w:lang w:eastAsia="zh-CN"/>
        </w:rPr>
      </w:pPr>
      <w:ins w:id="8610" w:author="Xiaomi" w:date="2024-05-20T10:29:00Z">
        <w:del w:id="8611" w:author="Huawei [Abdessamad] 2024-05" w:date="2024-05-30T05:34:00Z">
          <w:r w:rsidDel="00E505D2">
            <w:delText xml:space="preserve">  schemas: </w:delText>
          </w:r>
        </w:del>
      </w:ins>
    </w:p>
    <w:p w14:paraId="60175D3D" w14:textId="60AE8A4C" w:rsidR="004301C5" w:rsidDel="00E505D2" w:rsidRDefault="004301C5" w:rsidP="004301C5">
      <w:pPr>
        <w:pStyle w:val="PL"/>
        <w:rPr>
          <w:ins w:id="8612" w:author="Xiaomi" w:date="2024-05-20T10:29:00Z"/>
          <w:del w:id="8613" w:author="Huawei [Abdessamad] 2024-05" w:date="2024-05-30T05:34:00Z"/>
        </w:rPr>
      </w:pPr>
      <w:ins w:id="8614" w:author="Xiaomi" w:date="2024-05-20T10:29:00Z">
        <w:del w:id="8615" w:author="Huawei [Abdessamad] 2024-05" w:date="2024-05-30T05:34:00Z">
          <w:r w:rsidDel="00E505D2">
            <w:delText xml:space="preserve">    </w:delText>
          </w:r>
        </w:del>
      </w:ins>
      <w:ins w:id="8616" w:author="Xiaomi" w:date="2024-05-20T10:37:00Z">
        <w:del w:id="8617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8618" w:author="Xiaomi" w:date="2024-05-20T10:29:00Z">
        <w:del w:id="8619" w:author="Huawei [Abdessamad] 2024-05" w:date="2024-05-30T05:34:00Z">
          <w:r w:rsidDel="00E505D2">
            <w:delText>:</w:delText>
          </w:r>
        </w:del>
      </w:ins>
    </w:p>
    <w:p w14:paraId="7B60D502" w14:textId="6832BEAA" w:rsidR="004301C5" w:rsidDel="00E505D2" w:rsidRDefault="004301C5" w:rsidP="004301C5">
      <w:pPr>
        <w:pStyle w:val="PL"/>
        <w:rPr>
          <w:ins w:id="8620" w:author="Xiaomi" w:date="2024-05-20T10:29:00Z"/>
          <w:del w:id="8621" w:author="Huawei [Abdessamad] 2024-05" w:date="2024-05-30T05:34:00Z"/>
        </w:rPr>
      </w:pPr>
      <w:ins w:id="8622" w:author="Xiaomi" w:date="2024-05-20T10:29:00Z">
        <w:del w:id="8623" w:author="Huawei [Abdessamad] 2024-05" w:date="2024-05-30T05:34:00Z">
          <w:r w:rsidDel="00E505D2">
            <w:delText xml:space="preserve">      description: Represents an individual </w:delText>
          </w:r>
        </w:del>
      </w:ins>
      <w:ins w:id="8624" w:author="Xiaomi" w:date="2024-05-20T10:32:00Z">
        <w:del w:id="8625" w:author="Huawei [Abdessamad] 2024-05" w:date="2024-05-30T05:34:00Z">
          <w:r w:rsidR="00364A04" w:rsidDel="00E505D2">
            <w:delText>RSLPI Parameters</w:delText>
          </w:r>
        </w:del>
      </w:ins>
      <w:ins w:id="8626" w:author="Xiaomi" w:date="2024-05-20T10:29:00Z">
        <w:del w:id="8627" w:author="Huawei [Abdessamad] 2024-05" w:date="2024-05-30T05:34:00Z">
          <w:r w:rsidDel="00E505D2">
            <w:delText xml:space="preserve"> Provisionings resource.</w:delText>
          </w:r>
        </w:del>
      </w:ins>
    </w:p>
    <w:p w14:paraId="4CD8A47D" w14:textId="7DC9735E" w:rsidR="004301C5" w:rsidDel="00E505D2" w:rsidRDefault="004301C5" w:rsidP="004301C5">
      <w:pPr>
        <w:pStyle w:val="PL"/>
        <w:rPr>
          <w:ins w:id="8628" w:author="Xiaomi" w:date="2024-05-20T10:29:00Z"/>
          <w:del w:id="8629" w:author="Huawei [Abdessamad] 2024-05" w:date="2024-05-30T05:34:00Z"/>
        </w:rPr>
      </w:pPr>
      <w:ins w:id="8630" w:author="Xiaomi" w:date="2024-05-20T10:29:00Z">
        <w:del w:id="8631" w:author="Huawei [Abdessamad] 2024-05" w:date="2024-05-30T05:34:00Z">
          <w:r w:rsidDel="00E505D2">
            <w:delText xml:space="preserve">      type: object</w:delText>
          </w:r>
        </w:del>
      </w:ins>
    </w:p>
    <w:p w14:paraId="2E2B2581" w14:textId="345BE7C4" w:rsidR="004301C5" w:rsidDel="00E505D2" w:rsidRDefault="004301C5" w:rsidP="004301C5">
      <w:pPr>
        <w:pStyle w:val="PL"/>
        <w:rPr>
          <w:ins w:id="8632" w:author="Xiaomi" w:date="2024-05-20T10:29:00Z"/>
          <w:del w:id="8633" w:author="Huawei [Abdessamad] 2024-05" w:date="2024-05-30T05:34:00Z"/>
        </w:rPr>
      </w:pPr>
      <w:ins w:id="8634" w:author="Xiaomi" w:date="2024-05-20T10:29:00Z">
        <w:del w:id="8635" w:author="Huawei [Abdessamad] 2024-05" w:date="2024-05-30T05:34:00Z">
          <w:r w:rsidDel="00E505D2">
            <w:delText xml:space="preserve">      properties:</w:delText>
          </w:r>
        </w:del>
      </w:ins>
    </w:p>
    <w:p w14:paraId="484A9463" w14:textId="0CC80916" w:rsidR="004301C5" w:rsidDel="00E505D2" w:rsidRDefault="004301C5" w:rsidP="004301C5">
      <w:pPr>
        <w:pStyle w:val="PL"/>
        <w:rPr>
          <w:ins w:id="8636" w:author="Xiaomi" w:date="2024-05-20T10:29:00Z"/>
          <w:del w:id="8637" w:author="Huawei [Abdessamad] 2024-05" w:date="2024-05-30T05:34:00Z"/>
        </w:rPr>
      </w:pPr>
      <w:ins w:id="8638" w:author="Xiaomi" w:date="2024-05-20T10:29:00Z">
        <w:del w:id="8639" w:author="Huawei [Abdessamad] 2024-05" w:date="2024-05-30T05:34:00Z">
          <w:r w:rsidDel="00E505D2">
            <w:delText xml:space="preserve">        self:</w:delText>
          </w:r>
        </w:del>
      </w:ins>
    </w:p>
    <w:p w14:paraId="702B8197" w14:textId="71113E52" w:rsidR="004301C5" w:rsidDel="00E505D2" w:rsidRDefault="004301C5" w:rsidP="004301C5">
      <w:pPr>
        <w:pStyle w:val="PL"/>
        <w:rPr>
          <w:ins w:id="8640" w:author="Xiaomi" w:date="2024-05-20T10:29:00Z"/>
          <w:del w:id="8641" w:author="Huawei [Abdessamad] 2024-05" w:date="2024-05-30T05:34:00Z"/>
        </w:rPr>
      </w:pPr>
      <w:ins w:id="8642" w:author="Xiaomi" w:date="2024-05-20T10:29:00Z">
        <w:del w:id="8643" w:author="Huawei [Abdessamad] 2024-05" w:date="2024-05-30T05:34:00Z">
          <w:r w:rsidDel="00E505D2">
            <w:delText xml:space="preserve">          $ref: 'TS29122_CommonData.yaml#/components/schemas/Link'</w:delText>
          </w:r>
        </w:del>
      </w:ins>
    </w:p>
    <w:p w14:paraId="50175FB6" w14:textId="3D90CBDF" w:rsidR="004301C5" w:rsidDel="00E505D2" w:rsidRDefault="004301C5" w:rsidP="004301C5">
      <w:pPr>
        <w:pStyle w:val="PL"/>
        <w:rPr>
          <w:ins w:id="8644" w:author="Xiaomi" w:date="2024-05-20T10:29:00Z"/>
          <w:del w:id="8645" w:author="Huawei [Abdessamad] 2024-05" w:date="2024-05-30T05:34:00Z"/>
        </w:rPr>
      </w:pPr>
      <w:ins w:id="8646" w:author="Xiaomi" w:date="2024-05-20T10:29:00Z">
        <w:del w:id="8647" w:author="Huawei [Abdessamad] 2024-05" w:date="2024-05-30T05:34:00Z">
          <w:r w:rsidDel="00E505D2">
            <w:delText xml:space="preserve">        exterGroupId:</w:delText>
          </w:r>
        </w:del>
      </w:ins>
    </w:p>
    <w:p w14:paraId="2BBFABA6" w14:textId="76E9FC0E" w:rsidR="004301C5" w:rsidDel="00E505D2" w:rsidRDefault="004301C5" w:rsidP="004301C5">
      <w:pPr>
        <w:pStyle w:val="PL"/>
        <w:rPr>
          <w:ins w:id="8648" w:author="Xiaomi" w:date="2024-05-20T10:29:00Z"/>
          <w:del w:id="8649" w:author="Huawei [Abdessamad] 2024-05" w:date="2024-05-30T05:34:00Z"/>
        </w:rPr>
      </w:pPr>
      <w:ins w:id="8650" w:author="Xiaomi" w:date="2024-05-20T10:29:00Z">
        <w:del w:id="8651" w:author="Huawei [Abdessamad] 2024-05" w:date="2024-05-30T05:34:00Z">
          <w:r w:rsidDel="00E505D2">
            <w:delText xml:space="preserve">          $ref: 'TS29122_CommonData.yaml#/components/schemas/ExternalGroupId'</w:delText>
          </w:r>
        </w:del>
      </w:ins>
    </w:p>
    <w:p w14:paraId="7328D3AC" w14:textId="0977A152" w:rsidR="004301C5" w:rsidDel="00E505D2" w:rsidRDefault="004301C5" w:rsidP="004301C5">
      <w:pPr>
        <w:pStyle w:val="PL"/>
        <w:rPr>
          <w:ins w:id="8652" w:author="Xiaomi" w:date="2024-05-20T10:29:00Z"/>
          <w:del w:id="8653" w:author="Huawei [Abdessamad] 2024-05" w:date="2024-05-30T05:34:00Z"/>
        </w:rPr>
      </w:pPr>
      <w:ins w:id="8654" w:author="Xiaomi" w:date="2024-05-20T10:29:00Z">
        <w:del w:id="8655" w:author="Huawei [Abdessamad] 2024-05" w:date="2024-05-30T05:34:00Z">
          <w:r w:rsidDel="00E505D2">
            <w:delText xml:space="preserve">        gpsi:</w:delText>
          </w:r>
        </w:del>
      </w:ins>
    </w:p>
    <w:p w14:paraId="004D5B8F" w14:textId="0974C984" w:rsidR="004301C5" w:rsidDel="00E505D2" w:rsidRDefault="004301C5" w:rsidP="004301C5">
      <w:pPr>
        <w:pStyle w:val="PL"/>
        <w:rPr>
          <w:ins w:id="8656" w:author="Xiaomi" w:date="2024-05-20T10:29:00Z"/>
          <w:del w:id="8657" w:author="Huawei [Abdessamad] 2024-05" w:date="2024-05-30T05:34:00Z"/>
        </w:rPr>
      </w:pPr>
      <w:ins w:id="8658" w:author="Xiaomi" w:date="2024-05-20T10:29:00Z">
        <w:del w:id="8659" w:author="Huawei [Abdessamad] 2024-05" w:date="2024-05-30T05:34:00Z">
          <w:r w:rsidDel="00E505D2">
            <w:delText xml:space="preserve">          $ref: 'TS29571_CommonData.yaml#/components/schemas/Gpsi'</w:delText>
          </w:r>
        </w:del>
      </w:ins>
    </w:p>
    <w:p w14:paraId="32BE29FB" w14:textId="3BC10A19" w:rsidR="004301C5" w:rsidDel="00E505D2" w:rsidRDefault="004301C5" w:rsidP="004301C5">
      <w:pPr>
        <w:pStyle w:val="PL"/>
        <w:rPr>
          <w:ins w:id="8660" w:author="Xiaomi" w:date="2024-05-20T10:29:00Z"/>
          <w:del w:id="8661" w:author="Huawei [Abdessamad] 2024-05" w:date="2024-05-30T05:34:00Z"/>
        </w:rPr>
      </w:pPr>
      <w:ins w:id="8662" w:author="Xiaomi" w:date="2024-05-20T10:29:00Z">
        <w:del w:id="8663" w:author="Huawei [Abdessamad] 2024-05" w:date="2024-05-30T05:34:00Z">
          <w:r w:rsidDel="00E505D2">
            <w:delText xml:space="preserve">        </w:delText>
          </w:r>
        </w:del>
      </w:ins>
      <w:ins w:id="8664" w:author="Xiaomi" w:date="2024-05-20T10:39:00Z">
        <w:del w:id="8665" w:author="Huawei [Abdessamad] 2024-05" w:date="2024-05-30T05:34:00Z">
          <w:r w:rsidR="000E7D1F" w:rsidDel="00E505D2">
            <w:rPr>
              <w:lang w:eastAsia="zh-CN"/>
            </w:rPr>
            <w:delText>r</w:delText>
          </w:r>
          <w:r w:rsidR="000E7D1F" w:rsidRPr="000E7D1F" w:rsidDel="00E505D2">
            <w:rPr>
              <w:lang w:eastAsia="zh-CN"/>
            </w:rPr>
            <w:delText>slpi</w:delText>
          </w:r>
        </w:del>
      </w:ins>
      <w:ins w:id="8666" w:author="Xiaomi" w:date="2024-05-20T10:29:00Z">
        <w:del w:id="8667" w:author="Huawei [Abdessamad] 2024-05" w:date="2024-05-30T05:34:00Z">
          <w:r w:rsidDel="00E505D2">
            <w:delText>:</w:delText>
          </w:r>
        </w:del>
      </w:ins>
    </w:p>
    <w:p w14:paraId="445D6265" w14:textId="42B1313E" w:rsidR="004301C5" w:rsidDel="00E505D2" w:rsidRDefault="004301C5" w:rsidP="004301C5">
      <w:pPr>
        <w:pStyle w:val="PL"/>
        <w:rPr>
          <w:ins w:id="8668" w:author="Xiaomi" w:date="2024-05-20T10:29:00Z"/>
          <w:del w:id="8669" w:author="Huawei [Abdessamad] 2024-05" w:date="2024-05-30T05:34:00Z"/>
        </w:rPr>
      </w:pPr>
      <w:ins w:id="8670" w:author="Xiaomi" w:date="2024-05-20T10:29:00Z">
        <w:del w:id="8671" w:author="Huawei [Abdessamad] 2024-05" w:date="2024-05-30T05:34:00Z">
          <w:r w:rsidDel="00E505D2">
            <w:delText xml:space="preserve">          $ref: 'TS295</w:delText>
          </w:r>
          <w:r w:rsidDel="00E505D2">
            <w:rPr>
              <w:lang w:eastAsia="zh-CN"/>
            </w:rPr>
            <w:delText>03</w:delText>
          </w:r>
          <w:r w:rsidDel="00E505D2">
            <w:delText>_Nudm_SDM.yaml#/components/schemas/</w:delText>
          </w:r>
        </w:del>
      </w:ins>
      <w:ins w:id="8672" w:author="Xiaomi" w:date="2024-05-20T10:39:00Z">
        <w:del w:id="8673" w:author="Huawei [Abdessamad] 2024-05" w:date="2024-05-30T05:34:00Z">
          <w:r w:rsidR="000E7D1F" w:rsidRPr="000E7D1F" w:rsidDel="00E505D2">
            <w:rPr>
              <w:lang w:eastAsia="zh-CN"/>
            </w:rPr>
            <w:delText>Rslpi</w:delText>
          </w:r>
        </w:del>
      </w:ins>
      <w:ins w:id="8674" w:author="Xiaomi" w:date="2024-05-20T10:29:00Z">
        <w:del w:id="8675" w:author="Huawei [Abdessamad] 2024-05" w:date="2024-05-30T05:34:00Z">
          <w:r w:rsidDel="00E505D2">
            <w:delText>'</w:delText>
          </w:r>
        </w:del>
      </w:ins>
    </w:p>
    <w:p w14:paraId="4D94873F" w14:textId="22BAF9D5" w:rsidR="004301C5" w:rsidDel="00E505D2" w:rsidRDefault="004301C5" w:rsidP="004301C5">
      <w:pPr>
        <w:pStyle w:val="PL"/>
        <w:rPr>
          <w:ins w:id="8676" w:author="Xiaomi" w:date="2024-05-20T10:29:00Z"/>
          <w:del w:id="8677" w:author="Huawei [Abdessamad] 2024-05" w:date="2024-05-30T05:34:00Z"/>
        </w:rPr>
      </w:pPr>
      <w:ins w:id="8678" w:author="Xiaomi" w:date="2024-05-20T10:29:00Z">
        <w:del w:id="8679" w:author="Huawei [Abdessamad] 2024-05" w:date="2024-05-30T05:34:00Z">
          <w:r w:rsidDel="00E505D2">
            <w:delText xml:space="preserve">        mtcProviderId:</w:delText>
          </w:r>
        </w:del>
      </w:ins>
    </w:p>
    <w:p w14:paraId="56154B76" w14:textId="7A0F1FD7" w:rsidR="004301C5" w:rsidDel="00E505D2" w:rsidRDefault="004301C5" w:rsidP="004301C5">
      <w:pPr>
        <w:pStyle w:val="PL"/>
        <w:rPr>
          <w:ins w:id="8680" w:author="Xiaomi" w:date="2024-05-20T10:29:00Z"/>
          <w:del w:id="8681" w:author="Huawei [Abdessamad] 2024-05" w:date="2024-05-30T05:34:00Z"/>
        </w:rPr>
      </w:pPr>
      <w:ins w:id="8682" w:author="Xiaomi" w:date="2024-05-20T10:29:00Z">
        <w:del w:id="8683" w:author="Huawei [Abdessamad] 2024-05" w:date="2024-05-30T05:34:00Z">
          <w:r w:rsidDel="00E505D2">
            <w:delText xml:space="preserve">          $ref: 'TS29571_CommonData.yaml#/components/schemas/MtcProviderInformation'</w:delText>
          </w:r>
        </w:del>
      </w:ins>
    </w:p>
    <w:p w14:paraId="09FCC3F7" w14:textId="31349710" w:rsidR="004301C5" w:rsidDel="00E505D2" w:rsidRDefault="004301C5" w:rsidP="004301C5">
      <w:pPr>
        <w:pStyle w:val="PL"/>
        <w:rPr>
          <w:ins w:id="8684" w:author="Xiaomi" w:date="2024-05-20T10:29:00Z"/>
          <w:del w:id="8685" w:author="Huawei [Abdessamad] 2024-05" w:date="2024-05-30T05:34:00Z"/>
        </w:rPr>
      </w:pPr>
      <w:ins w:id="8686" w:author="Xiaomi" w:date="2024-05-20T10:29:00Z">
        <w:del w:id="8687" w:author="Huawei [Abdessamad] 2024-05" w:date="2024-05-30T05:34:00Z">
          <w:r w:rsidDel="00E505D2">
            <w:delText xml:space="preserve">        </w:delText>
          </w:r>
          <w:r w:rsidDel="00E505D2">
            <w:rPr>
              <w:lang w:eastAsia="zh-CN"/>
            </w:rPr>
            <w:delText>suppFeat</w:delText>
          </w:r>
          <w:r w:rsidDel="00E505D2">
            <w:delText>:</w:delText>
          </w:r>
        </w:del>
      </w:ins>
    </w:p>
    <w:p w14:paraId="40F682E4" w14:textId="7F65FCE0" w:rsidR="004301C5" w:rsidDel="00E505D2" w:rsidRDefault="004301C5" w:rsidP="004301C5">
      <w:pPr>
        <w:pStyle w:val="PL"/>
        <w:rPr>
          <w:ins w:id="8688" w:author="Xiaomi" w:date="2024-05-20T10:29:00Z"/>
          <w:del w:id="8689" w:author="Huawei [Abdessamad] 2024-05" w:date="2024-05-30T05:34:00Z"/>
        </w:rPr>
      </w:pPr>
      <w:ins w:id="8690" w:author="Xiaomi" w:date="2024-05-20T10:29:00Z">
        <w:del w:id="8691" w:author="Huawei [Abdessamad] 2024-05" w:date="2024-05-30T05:34:00Z">
          <w:r w:rsidDel="00E505D2">
            <w:delText xml:space="preserve">          $ref: 'TS29571_CommonData.yaml#/components/schemas/</w:delText>
          </w:r>
          <w:r w:rsidDel="00E505D2">
            <w:rPr>
              <w:lang w:eastAsia="zh-CN"/>
            </w:rPr>
            <w:delText>SupportedFeatures</w:delText>
          </w:r>
          <w:r w:rsidDel="00E505D2">
            <w:delText>'</w:delText>
          </w:r>
        </w:del>
      </w:ins>
    </w:p>
    <w:p w14:paraId="4C084C74" w14:textId="06A3291F" w:rsidR="004301C5" w:rsidDel="00E505D2" w:rsidRDefault="004301C5" w:rsidP="004301C5">
      <w:pPr>
        <w:pStyle w:val="PL"/>
        <w:rPr>
          <w:ins w:id="8692" w:author="Xiaomi" w:date="2024-05-20T10:29:00Z"/>
          <w:del w:id="8693" w:author="Huawei [Abdessamad] 2024-05" w:date="2024-05-30T05:34:00Z"/>
        </w:rPr>
      </w:pPr>
      <w:ins w:id="8694" w:author="Xiaomi" w:date="2024-05-20T10:29:00Z">
        <w:del w:id="8695" w:author="Huawei [Abdessamad] 2024-05" w:date="2024-05-30T05:34:00Z">
          <w:r w:rsidDel="00E505D2">
            <w:delText xml:space="preserve">      required:</w:delText>
          </w:r>
        </w:del>
      </w:ins>
    </w:p>
    <w:p w14:paraId="7569DFFE" w14:textId="08F3DF8F" w:rsidR="004301C5" w:rsidDel="00E505D2" w:rsidRDefault="004301C5" w:rsidP="004301C5">
      <w:pPr>
        <w:pStyle w:val="PL"/>
        <w:rPr>
          <w:ins w:id="8696" w:author="Xiaomi" w:date="2024-05-20T10:29:00Z"/>
          <w:del w:id="8697" w:author="Huawei [Abdessamad] 2024-05" w:date="2024-05-30T05:34:00Z"/>
        </w:rPr>
      </w:pPr>
      <w:ins w:id="8698" w:author="Xiaomi" w:date="2024-05-20T10:29:00Z">
        <w:del w:id="8699" w:author="Huawei [Abdessamad] 2024-05" w:date="2024-05-30T05:34:00Z">
          <w:r w:rsidDel="00E505D2">
            <w:delText xml:space="preserve">        - </w:delText>
          </w:r>
        </w:del>
      </w:ins>
      <w:ins w:id="8700" w:author="Xiaomi" w:date="2024-05-20T17:09:00Z">
        <w:del w:id="8701" w:author="Huawei [Abdessamad] 2024-05" w:date="2024-05-30T05:34:00Z">
          <w:r w:rsidR="004209C6" w:rsidDel="00E505D2">
            <w:rPr>
              <w:lang w:eastAsia="zh-CN"/>
            </w:rPr>
            <w:delText>r</w:delText>
          </w:r>
          <w:r w:rsidR="004209C6" w:rsidRPr="000E7D1F" w:rsidDel="00E505D2">
            <w:rPr>
              <w:lang w:eastAsia="zh-CN"/>
            </w:rPr>
            <w:delText>slpi</w:delText>
          </w:r>
        </w:del>
      </w:ins>
    </w:p>
    <w:p w14:paraId="79C31C04" w14:textId="7A8F0663" w:rsidR="004301C5" w:rsidDel="00E505D2" w:rsidRDefault="004301C5" w:rsidP="004301C5">
      <w:pPr>
        <w:pStyle w:val="PL"/>
        <w:rPr>
          <w:ins w:id="8702" w:author="Xiaomi" w:date="2024-05-20T10:29:00Z"/>
          <w:del w:id="8703" w:author="Huawei [Abdessamad] 2024-05" w:date="2024-05-30T05:34:00Z"/>
          <w:lang w:eastAsia="zh-CN"/>
        </w:rPr>
      </w:pPr>
      <w:ins w:id="8704" w:author="Xiaomi" w:date="2024-05-20T10:29:00Z">
        <w:del w:id="8705" w:author="Huawei [Abdessamad] 2024-05" w:date="2024-05-30T05:34:00Z">
          <w:r w:rsidDel="00E505D2">
            <w:delText xml:space="preserve">        - </w:delText>
          </w:r>
          <w:r w:rsidDel="00E505D2">
            <w:rPr>
              <w:lang w:eastAsia="zh-CN"/>
            </w:rPr>
            <w:delText>suppFeat</w:delText>
          </w:r>
        </w:del>
      </w:ins>
    </w:p>
    <w:p w14:paraId="4D16B253" w14:textId="5BF50CDC" w:rsidR="004301C5" w:rsidDel="00E505D2" w:rsidRDefault="004301C5" w:rsidP="004301C5">
      <w:pPr>
        <w:pStyle w:val="PL"/>
        <w:rPr>
          <w:ins w:id="8706" w:author="Xiaomi" w:date="2024-05-20T10:29:00Z"/>
          <w:del w:id="8707" w:author="Huawei [Abdessamad] 2024-05" w:date="2024-05-30T05:34:00Z"/>
        </w:rPr>
      </w:pPr>
    </w:p>
    <w:p w14:paraId="7AC3F124" w14:textId="6F17E9CF" w:rsidR="004301C5" w:rsidDel="00E505D2" w:rsidRDefault="004301C5" w:rsidP="004301C5">
      <w:pPr>
        <w:pStyle w:val="PL"/>
        <w:rPr>
          <w:ins w:id="8708" w:author="Xiaomi" w:date="2024-05-20T10:29:00Z"/>
          <w:del w:id="8709" w:author="Huawei [Abdessamad] 2024-05" w:date="2024-05-30T05:34:00Z"/>
        </w:rPr>
      </w:pPr>
      <w:ins w:id="8710" w:author="Xiaomi" w:date="2024-05-20T10:29:00Z">
        <w:del w:id="8711" w:author="Huawei [Abdessamad] 2024-05" w:date="2024-05-30T05:34:00Z">
          <w:r w:rsidDel="00E505D2">
            <w:delText xml:space="preserve">    </w:delText>
          </w:r>
        </w:del>
      </w:ins>
      <w:ins w:id="8712" w:author="Xiaomi" w:date="2024-05-20T10:37:00Z">
        <w:del w:id="8713" w:author="Huawei [Abdessamad] 2024-05" w:date="2024-05-30T05:34:00Z">
          <w:r w:rsidR="000E7D1F" w:rsidDel="00E505D2">
            <w:rPr>
              <w:lang w:eastAsia="zh-CN"/>
            </w:rPr>
            <w:delText>RslpiParametersProvision</w:delText>
          </w:r>
        </w:del>
      </w:ins>
      <w:ins w:id="8714" w:author="Xiaomi" w:date="2024-05-20T10:29:00Z">
        <w:del w:id="8715" w:author="Huawei [Abdessamad] 2024-05" w:date="2024-05-30T05:34:00Z">
          <w:r w:rsidDel="00E505D2">
            <w:rPr>
              <w:lang w:eastAsia="zh-CN"/>
            </w:rPr>
            <w:delText>Patch</w:delText>
          </w:r>
          <w:r w:rsidDel="00E505D2">
            <w:delText>:</w:delText>
          </w:r>
        </w:del>
      </w:ins>
    </w:p>
    <w:p w14:paraId="4A06EDDC" w14:textId="03718D55" w:rsidR="004301C5" w:rsidDel="00E505D2" w:rsidRDefault="004301C5" w:rsidP="004301C5">
      <w:pPr>
        <w:pStyle w:val="PL"/>
        <w:rPr>
          <w:ins w:id="8716" w:author="Xiaomi" w:date="2024-05-20T10:29:00Z"/>
          <w:del w:id="8717" w:author="Huawei [Abdessamad] 2024-05" w:date="2024-05-30T05:34:00Z"/>
        </w:rPr>
      </w:pPr>
      <w:ins w:id="8718" w:author="Xiaomi" w:date="2024-05-20T10:29:00Z">
        <w:del w:id="8719" w:author="Huawei [Abdessamad] 2024-05" w:date="2024-05-30T05:34:00Z">
          <w:r w:rsidDel="00E505D2">
            <w:delText xml:space="preserve">      description: &gt;</w:delText>
          </w:r>
        </w:del>
      </w:ins>
    </w:p>
    <w:p w14:paraId="06DFED76" w14:textId="6A07E2D4" w:rsidR="004301C5" w:rsidDel="00E505D2" w:rsidRDefault="004301C5" w:rsidP="004301C5">
      <w:pPr>
        <w:pStyle w:val="PL"/>
        <w:rPr>
          <w:ins w:id="8720" w:author="Xiaomi" w:date="2024-05-20T10:29:00Z"/>
          <w:del w:id="8721" w:author="Huawei [Abdessamad] 2024-05" w:date="2024-05-30T05:34:00Z"/>
        </w:rPr>
      </w:pPr>
      <w:ins w:id="8722" w:author="Xiaomi" w:date="2024-05-20T10:29:00Z">
        <w:del w:id="8723" w:author="Huawei [Abdessamad] 2024-05" w:date="2024-05-30T05:34:00Z">
          <w:r w:rsidDel="00E505D2">
            <w:delText xml:space="preserve">        Represents the parameters to modify an existing Individual </w:delText>
          </w:r>
        </w:del>
      </w:ins>
      <w:ins w:id="8724" w:author="Xiaomi" w:date="2024-05-20T10:32:00Z">
        <w:del w:id="8725" w:author="Huawei [Abdessamad] 2024-05" w:date="2024-05-30T05:34:00Z">
          <w:r w:rsidR="00364A04" w:rsidDel="00E505D2">
            <w:delText>RSLPI Parameters</w:delText>
          </w:r>
        </w:del>
      </w:ins>
    </w:p>
    <w:p w14:paraId="57A587DB" w14:textId="4B62A9E7" w:rsidR="004301C5" w:rsidDel="00E505D2" w:rsidRDefault="004301C5" w:rsidP="004301C5">
      <w:pPr>
        <w:pStyle w:val="PL"/>
        <w:rPr>
          <w:ins w:id="8726" w:author="Xiaomi" w:date="2024-05-20T10:29:00Z"/>
          <w:del w:id="8727" w:author="Huawei [Abdessamad] 2024-05" w:date="2024-05-30T05:34:00Z"/>
        </w:rPr>
      </w:pPr>
      <w:ins w:id="8728" w:author="Xiaomi" w:date="2024-05-20T10:29:00Z">
        <w:del w:id="8729" w:author="Huawei [Abdessamad] 2024-05" w:date="2024-05-30T05:34:00Z">
          <w:r w:rsidDel="00E505D2">
            <w:delText xml:space="preserve">        Provisionings resource.</w:delText>
          </w:r>
        </w:del>
      </w:ins>
    </w:p>
    <w:p w14:paraId="0459BB0C" w14:textId="231CCD2D" w:rsidR="004301C5" w:rsidDel="00E505D2" w:rsidRDefault="004301C5" w:rsidP="004301C5">
      <w:pPr>
        <w:pStyle w:val="PL"/>
        <w:rPr>
          <w:ins w:id="8730" w:author="Xiaomi" w:date="2024-05-20T10:29:00Z"/>
          <w:del w:id="8731" w:author="Huawei [Abdessamad] 2024-05" w:date="2024-05-30T05:34:00Z"/>
        </w:rPr>
      </w:pPr>
      <w:ins w:id="8732" w:author="Xiaomi" w:date="2024-05-20T10:29:00Z">
        <w:del w:id="8733" w:author="Huawei [Abdessamad] 2024-05" w:date="2024-05-30T05:34:00Z">
          <w:r w:rsidDel="00E505D2">
            <w:delText xml:space="preserve">      type: object</w:delText>
          </w:r>
        </w:del>
      </w:ins>
    </w:p>
    <w:p w14:paraId="016970B6" w14:textId="22F7EB0D" w:rsidR="004301C5" w:rsidDel="00E505D2" w:rsidRDefault="004301C5" w:rsidP="004301C5">
      <w:pPr>
        <w:pStyle w:val="PL"/>
        <w:rPr>
          <w:ins w:id="8734" w:author="Xiaomi" w:date="2024-05-20T10:29:00Z"/>
          <w:del w:id="8735" w:author="Huawei [Abdessamad] 2024-05" w:date="2024-05-30T05:34:00Z"/>
        </w:rPr>
      </w:pPr>
      <w:ins w:id="8736" w:author="Xiaomi" w:date="2024-05-20T10:29:00Z">
        <w:del w:id="8737" w:author="Huawei [Abdessamad] 2024-05" w:date="2024-05-30T05:34:00Z">
          <w:r w:rsidDel="00E505D2">
            <w:delText xml:space="preserve">      properties:</w:delText>
          </w:r>
        </w:del>
      </w:ins>
    </w:p>
    <w:p w14:paraId="4515B62E" w14:textId="0BF87025" w:rsidR="004301C5" w:rsidDel="00E505D2" w:rsidRDefault="004301C5" w:rsidP="004301C5">
      <w:pPr>
        <w:pStyle w:val="PL"/>
        <w:rPr>
          <w:ins w:id="8738" w:author="Xiaomi" w:date="2024-05-20T10:29:00Z"/>
          <w:del w:id="8739" w:author="Huawei [Abdessamad] 2024-05" w:date="2024-05-30T05:34:00Z"/>
        </w:rPr>
      </w:pPr>
      <w:ins w:id="8740" w:author="Xiaomi" w:date="2024-05-20T10:29:00Z">
        <w:del w:id="8741" w:author="Huawei [Abdessamad] 2024-05" w:date="2024-05-30T05:34:00Z">
          <w:r w:rsidDel="00E505D2">
            <w:delText xml:space="preserve">        </w:delText>
          </w:r>
        </w:del>
      </w:ins>
      <w:ins w:id="8742" w:author="Xiaomi" w:date="2024-05-20T10:40:00Z">
        <w:del w:id="8743" w:author="Huawei [Abdessamad] 2024-05" w:date="2024-05-30T05:34:00Z">
          <w:r w:rsidR="000E7D1F" w:rsidDel="00E505D2">
            <w:rPr>
              <w:lang w:eastAsia="zh-CN"/>
            </w:rPr>
            <w:delText>r</w:delText>
          </w:r>
          <w:r w:rsidR="000E7D1F" w:rsidRPr="000E7D1F" w:rsidDel="00E505D2">
            <w:rPr>
              <w:lang w:eastAsia="zh-CN"/>
            </w:rPr>
            <w:delText>slpi</w:delText>
          </w:r>
        </w:del>
      </w:ins>
      <w:ins w:id="8744" w:author="Xiaomi" w:date="2024-05-20T10:29:00Z">
        <w:del w:id="8745" w:author="Huawei [Abdessamad] 2024-05" w:date="2024-05-30T05:34:00Z">
          <w:r w:rsidDel="00E505D2">
            <w:delText>:</w:delText>
          </w:r>
        </w:del>
      </w:ins>
    </w:p>
    <w:p w14:paraId="6CFAE82A" w14:textId="58E3EE09" w:rsidR="004301C5" w:rsidDel="00E505D2" w:rsidRDefault="004301C5" w:rsidP="004301C5">
      <w:pPr>
        <w:pStyle w:val="PL"/>
        <w:rPr>
          <w:ins w:id="8746" w:author="Xiaomi" w:date="2024-05-20T10:29:00Z"/>
          <w:del w:id="8747" w:author="Huawei [Abdessamad] 2024-05" w:date="2024-05-30T05:34:00Z"/>
        </w:rPr>
      </w:pPr>
      <w:ins w:id="8748" w:author="Xiaomi" w:date="2024-05-20T10:29:00Z">
        <w:del w:id="8749" w:author="Huawei [Abdessamad] 2024-05" w:date="2024-05-30T05:34:00Z">
          <w:r w:rsidDel="00E505D2">
            <w:delText xml:space="preserve">          $ref: 'TS295</w:delText>
          </w:r>
          <w:r w:rsidDel="00E505D2">
            <w:rPr>
              <w:lang w:eastAsia="zh-CN"/>
            </w:rPr>
            <w:delText>03</w:delText>
          </w:r>
          <w:r w:rsidDel="00E505D2">
            <w:delText>_Nudm_SDM.yaml#/components/schemas/</w:delText>
          </w:r>
        </w:del>
      </w:ins>
      <w:ins w:id="8750" w:author="Xiaomi" w:date="2024-05-20T10:39:00Z">
        <w:del w:id="8751" w:author="Huawei [Abdessamad] 2024-05" w:date="2024-05-30T05:34:00Z">
          <w:r w:rsidR="000E7D1F" w:rsidRPr="000E7D1F" w:rsidDel="00E505D2">
            <w:rPr>
              <w:lang w:eastAsia="zh-CN"/>
            </w:rPr>
            <w:delText>Rslpi</w:delText>
          </w:r>
        </w:del>
      </w:ins>
      <w:ins w:id="8752" w:author="Xiaomi" w:date="2024-05-20T10:29:00Z">
        <w:del w:id="8753" w:author="Huawei [Abdessamad] 2024-05" w:date="2024-05-30T05:34:00Z">
          <w:r w:rsidDel="00E505D2">
            <w:delText>'</w:delText>
          </w:r>
        </w:del>
      </w:ins>
    </w:p>
    <w:p w14:paraId="70A9764F" w14:textId="3B2FAF8E" w:rsidR="004301C5" w:rsidDel="00E505D2" w:rsidRDefault="004301C5" w:rsidP="004301C5">
      <w:pPr>
        <w:pStyle w:val="PL"/>
        <w:rPr>
          <w:ins w:id="8754" w:author="Xiaomi" w:date="2024-05-20T10:29:00Z"/>
          <w:del w:id="8755" w:author="Huawei [Abdessamad] 2024-05" w:date="2024-05-30T05:34:00Z"/>
        </w:rPr>
      </w:pPr>
      <w:ins w:id="8756" w:author="Xiaomi" w:date="2024-05-20T10:29:00Z">
        <w:del w:id="8757" w:author="Huawei [Abdessamad] 2024-05" w:date="2024-05-30T05:34:00Z">
          <w:r w:rsidDel="00E505D2">
            <w:delText xml:space="preserve">        mtcProviderId:</w:delText>
          </w:r>
        </w:del>
      </w:ins>
    </w:p>
    <w:p w14:paraId="302CB9FF" w14:textId="2F6E9DB9" w:rsidR="004301C5" w:rsidDel="00E505D2" w:rsidRDefault="004301C5" w:rsidP="004301C5">
      <w:pPr>
        <w:pStyle w:val="PL"/>
        <w:rPr>
          <w:ins w:id="8758" w:author="Xiaomi" w:date="2024-05-20T10:29:00Z"/>
          <w:del w:id="8759" w:author="Huawei [Abdessamad] 2024-05" w:date="2024-05-30T05:34:00Z"/>
        </w:rPr>
      </w:pPr>
      <w:ins w:id="8760" w:author="Xiaomi" w:date="2024-05-20T10:29:00Z">
        <w:del w:id="8761" w:author="Huawei [Abdessamad] 2024-05" w:date="2024-05-30T05:34:00Z">
          <w:r w:rsidDel="00E505D2">
            <w:delText xml:space="preserve">          $ref: 'TS29571_CommonData.yaml#/components/schemas/MtcProviderInformation'</w:delText>
          </w:r>
        </w:del>
      </w:ins>
    </w:p>
    <w:p w14:paraId="01805BBD" w14:textId="41A59275" w:rsidR="00E43C32" w:rsidRPr="00902F64" w:rsidDel="00E505D2" w:rsidRDefault="00E43C32" w:rsidP="000A6645">
      <w:pPr>
        <w:rPr>
          <w:del w:id="8762" w:author="Huawei [Abdessamad] 2024-05" w:date="2024-05-30T05:34:00Z"/>
          <w:noProof/>
          <w:lang w:eastAsia="zh-CN"/>
        </w:rPr>
      </w:pPr>
    </w:p>
    <w:p w14:paraId="68C9CD36" w14:textId="1FFAE3F4" w:rsidR="001E41F3" w:rsidRDefault="00CC2E16" w:rsidP="00E4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53" w:author="Huawei [Abdessamad] 2024-05" w:date="2024-05-30T05:44:00Z" w:initials="AEM">
    <w:p w14:paraId="3395CA53" w14:textId="5B4C1ADC" w:rsidR="00727376" w:rsidRDefault="00727376">
      <w:pPr>
        <w:pStyle w:val="CommentText"/>
      </w:pPr>
      <w:r>
        <w:rPr>
          <w:rStyle w:val="CommentReference"/>
        </w:rPr>
        <w:annotationRef/>
      </w:r>
      <w:r>
        <w:t>Please update in the CT4 CR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95C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95CA53" w16cid:durableId="2A0290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63EB" w14:textId="77777777" w:rsidR="0068266E" w:rsidRDefault="0068266E">
      <w:r>
        <w:separator/>
      </w:r>
    </w:p>
  </w:endnote>
  <w:endnote w:type="continuationSeparator" w:id="0">
    <w:p w14:paraId="0A8686B0" w14:textId="77777777" w:rsidR="0068266E" w:rsidRDefault="006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8561" w14:textId="77777777" w:rsidR="0068266E" w:rsidRDefault="0068266E">
      <w:r>
        <w:separator/>
      </w:r>
    </w:p>
  </w:footnote>
  <w:footnote w:type="continuationSeparator" w:id="0">
    <w:p w14:paraId="02F119DF" w14:textId="77777777" w:rsidR="0068266E" w:rsidRDefault="0068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27376" w:rsidRDefault="007273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27376" w:rsidRDefault="00727376">
    <w:pPr>
      <w:pStyle w:val="TOC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27376" w:rsidRDefault="00727376">
    <w:pPr>
      <w:pStyle w:val="TOC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27376" w:rsidRDefault="00727376">
    <w:pPr>
      <w:pStyle w:val="TOC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4-05">
    <w15:presenceInfo w15:providerId="None" w15:userId="Huawei [Abdessamad] 2024-05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8F"/>
    <w:rsid w:val="000204D8"/>
    <w:rsid w:val="00022E4A"/>
    <w:rsid w:val="00025355"/>
    <w:rsid w:val="00052B29"/>
    <w:rsid w:val="00053979"/>
    <w:rsid w:val="00053D38"/>
    <w:rsid w:val="00070122"/>
    <w:rsid w:val="000774F3"/>
    <w:rsid w:val="000A01AB"/>
    <w:rsid w:val="000A165C"/>
    <w:rsid w:val="000A6394"/>
    <w:rsid w:val="000A6645"/>
    <w:rsid w:val="000B4569"/>
    <w:rsid w:val="000B7FED"/>
    <w:rsid w:val="000C038A"/>
    <w:rsid w:val="000C6598"/>
    <w:rsid w:val="000D067F"/>
    <w:rsid w:val="000D44B3"/>
    <w:rsid w:val="000D5BC8"/>
    <w:rsid w:val="000E7D1F"/>
    <w:rsid w:val="000F0131"/>
    <w:rsid w:val="000F10C9"/>
    <w:rsid w:val="000F69D2"/>
    <w:rsid w:val="00104D0E"/>
    <w:rsid w:val="00107BD7"/>
    <w:rsid w:val="00112160"/>
    <w:rsid w:val="00117242"/>
    <w:rsid w:val="0012019F"/>
    <w:rsid w:val="00125EA3"/>
    <w:rsid w:val="00142EB0"/>
    <w:rsid w:val="00145D43"/>
    <w:rsid w:val="0014798D"/>
    <w:rsid w:val="0018212B"/>
    <w:rsid w:val="00190D78"/>
    <w:rsid w:val="00192C46"/>
    <w:rsid w:val="00194656"/>
    <w:rsid w:val="001977C6"/>
    <w:rsid w:val="001A08B3"/>
    <w:rsid w:val="001A7B60"/>
    <w:rsid w:val="001B52F0"/>
    <w:rsid w:val="001B7A65"/>
    <w:rsid w:val="001D2D27"/>
    <w:rsid w:val="001E41F3"/>
    <w:rsid w:val="002051F2"/>
    <w:rsid w:val="00224E39"/>
    <w:rsid w:val="00226E6F"/>
    <w:rsid w:val="0025526C"/>
    <w:rsid w:val="00255E21"/>
    <w:rsid w:val="0026004D"/>
    <w:rsid w:val="00261E62"/>
    <w:rsid w:val="002640DD"/>
    <w:rsid w:val="00275D12"/>
    <w:rsid w:val="002817B7"/>
    <w:rsid w:val="00284FEB"/>
    <w:rsid w:val="002860C4"/>
    <w:rsid w:val="002A157A"/>
    <w:rsid w:val="002A3A2C"/>
    <w:rsid w:val="002A60AE"/>
    <w:rsid w:val="002B5741"/>
    <w:rsid w:val="002C4AAD"/>
    <w:rsid w:val="002C5701"/>
    <w:rsid w:val="002C599E"/>
    <w:rsid w:val="002D2686"/>
    <w:rsid w:val="002E472E"/>
    <w:rsid w:val="002F0307"/>
    <w:rsid w:val="00305409"/>
    <w:rsid w:val="0032045F"/>
    <w:rsid w:val="00330B5F"/>
    <w:rsid w:val="003609EF"/>
    <w:rsid w:val="0036231A"/>
    <w:rsid w:val="003635DC"/>
    <w:rsid w:val="00363F0D"/>
    <w:rsid w:val="00364A04"/>
    <w:rsid w:val="00374DD4"/>
    <w:rsid w:val="00394845"/>
    <w:rsid w:val="003A7A96"/>
    <w:rsid w:val="003B306D"/>
    <w:rsid w:val="003E1A36"/>
    <w:rsid w:val="003F540A"/>
    <w:rsid w:val="004063F2"/>
    <w:rsid w:val="00410371"/>
    <w:rsid w:val="00413EF3"/>
    <w:rsid w:val="00417ED7"/>
    <w:rsid w:val="004209C6"/>
    <w:rsid w:val="0042326B"/>
    <w:rsid w:val="004242F1"/>
    <w:rsid w:val="004275CE"/>
    <w:rsid w:val="004301C5"/>
    <w:rsid w:val="00441A99"/>
    <w:rsid w:val="00451A74"/>
    <w:rsid w:val="00453FC3"/>
    <w:rsid w:val="00454605"/>
    <w:rsid w:val="00456403"/>
    <w:rsid w:val="004748A6"/>
    <w:rsid w:val="00480F26"/>
    <w:rsid w:val="004B0B48"/>
    <w:rsid w:val="004B75B7"/>
    <w:rsid w:val="004D2A19"/>
    <w:rsid w:val="00500633"/>
    <w:rsid w:val="005139F4"/>
    <w:rsid w:val="005141D9"/>
    <w:rsid w:val="0051580D"/>
    <w:rsid w:val="00523462"/>
    <w:rsid w:val="00547111"/>
    <w:rsid w:val="00565C2B"/>
    <w:rsid w:val="00576268"/>
    <w:rsid w:val="00592D74"/>
    <w:rsid w:val="005A04A3"/>
    <w:rsid w:val="005B2EA5"/>
    <w:rsid w:val="005B354F"/>
    <w:rsid w:val="005E2C44"/>
    <w:rsid w:val="005E758B"/>
    <w:rsid w:val="005F3D2D"/>
    <w:rsid w:val="005F4D47"/>
    <w:rsid w:val="005F5B66"/>
    <w:rsid w:val="00615638"/>
    <w:rsid w:val="0061711D"/>
    <w:rsid w:val="00617E6D"/>
    <w:rsid w:val="00621188"/>
    <w:rsid w:val="00624CF0"/>
    <w:rsid w:val="006257ED"/>
    <w:rsid w:val="00650E0A"/>
    <w:rsid w:val="006538DD"/>
    <w:rsid w:val="00653DE4"/>
    <w:rsid w:val="00665C47"/>
    <w:rsid w:val="00670D79"/>
    <w:rsid w:val="006737A3"/>
    <w:rsid w:val="00677B6E"/>
    <w:rsid w:val="0068237A"/>
    <w:rsid w:val="0068266E"/>
    <w:rsid w:val="00684207"/>
    <w:rsid w:val="00695808"/>
    <w:rsid w:val="00696CA2"/>
    <w:rsid w:val="006A7E88"/>
    <w:rsid w:val="006B1D18"/>
    <w:rsid w:val="006B2AF7"/>
    <w:rsid w:val="006B46FB"/>
    <w:rsid w:val="006C1446"/>
    <w:rsid w:val="006C55D2"/>
    <w:rsid w:val="006D4D53"/>
    <w:rsid w:val="006E21FB"/>
    <w:rsid w:val="006F1C92"/>
    <w:rsid w:val="006F73B1"/>
    <w:rsid w:val="00721F00"/>
    <w:rsid w:val="00724629"/>
    <w:rsid w:val="007254AF"/>
    <w:rsid w:val="00727376"/>
    <w:rsid w:val="007338C7"/>
    <w:rsid w:val="007424D7"/>
    <w:rsid w:val="007562C2"/>
    <w:rsid w:val="007670E6"/>
    <w:rsid w:val="007821D0"/>
    <w:rsid w:val="00785C12"/>
    <w:rsid w:val="00792342"/>
    <w:rsid w:val="007977A8"/>
    <w:rsid w:val="007A18E6"/>
    <w:rsid w:val="007B1C21"/>
    <w:rsid w:val="007B255C"/>
    <w:rsid w:val="007B512A"/>
    <w:rsid w:val="007C2097"/>
    <w:rsid w:val="007C3BFA"/>
    <w:rsid w:val="007C4ADB"/>
    <w:rsid w:val="007D6A07"/>
    <w:rsid w:val="007F7259"/>
    <w:rsid w:val="00802CA9"/>
    <w:rsid w:val="008040A8"/>
    <w:rsid w:val="00804D6F"/>
    <w:rsid w:val="0081021A"/>
    <w:rsid w:val="0081317E"/>
    <w:rsid w:val="00813E83"/>
    <w:rsid w:val="008248D8"/>
    <w:rsid w:val="008279FA"/>
    <w:rsid w:val="0085398D"/>
    <w:rsid w:val="008626E7"/>
    <w:rsid w:val="00870EE7"/>
    <w:rsid w:val="00877D04"/>
    <w:rsid w:val="00882A11"/>
    <w:rsid w:val="008863B9"/>
    <w:rsid w:val="008A45A6"/>
    <w:rsid w:val="008B02C4"/>
    <w:rsid w:val="008D12DF"/>
    <w:rsid w:val="008D3CCC"/>
    <w:rsid w:val="008E5444"/>
    <w:rsid w:val="008F3789"/>
    <w:rsid w:val="008F59FE"/>
    <w:rsid w:val="008F686C"/>
    <w:rsid w:val="00902F64"/>
    <w:rsid w:val="00910AC7"/>
    <w:rsid w:val="009148DE"/>
    <w:rsid w:val="00926EED"/>
    <w:rsid w:val="00932FB4"/>
    <w:rsid w:val="00935353"/>
    <w:rsid w:val="0093720D"/>
    <w:rsid w:val="00941E30"/>
    <w:rsid w:val="00965439"/>
    <w:rsid w:val="0097653B"/>
    <w:rsid w:val="009777D9"/>
    <w:rsid w:val="00982857"/>
    <w:rsid w:val="00991B88"/>
    <w:rsid w:val="009A288B"/>
    <w:rsid w:val="009A5753"/>
    <w:rsid w:val="009A579D"/>
    <w:rsid w:val="009A5F83"/>
    <w:rsid w:val="009B5CEA"/>
    <w:rsid w:val="009B6D5B"/>
    <w:rsid w:val="009C2667"/>
    <w:rsid w:val="009C5DC2"/>
    <w:rsid w:val="009E3297"/>
    <w:rsid w:val="009E7377"/>
    <w:rsid w:val="009F734F"/>
    <w:rsid w:val="00A01D8B"/>
    <w:rsid w:val="00A11B7B"/>
    <w:rsid w:val="00A2006F"/>
    <w:rsid w:val="00A246B6"/>
    <w:rsid w:val="00A26604"/>
    <w:rsid w:val="00A47898"/>
    <w:rsid w:val="00A47E70"/>
    <w:rsid w:val="00A50CF0"/>
    <w:rsid w:val="00A53984"/>
    <w:rsid w:val="00A55671"/>
    <w:rsid w:val="00A57096"/>
    <w:rsid w:val="00A61327"/>
    <w:rsid w:val="00A653B1"/>
    <w:rsid w:val="00A70000"/>
    <w:rsid w:val="00A72D40"/>
    <w:rsid w:val="00A73EE4"/>
    <w:rsid w:val="00A7671C"/>
    <w:rsid w:val="00A81CDF"/>
    <w:rsid w:val="00A87B72"/>
    <w:rsid w:val="00AA05CF"/>
    <w:rsid w:val="00AA2CBC"/>
    <w:rsid w:val="00AA403F"/>
    <w:rsid w:val="00AB476E"/>
    <w:rsid w:val="00AC5820"/>
    <w:rsid w:val="00AD1CD8"/>
    <w:rsid w:val="00AD57ED"/>
    <w:rsid w:val="00AE5E89"/>
    <w:rsid w:val="00AF0B74"/>
    <w:rsid w:val="00AF5522"/>
    <w:rsid w:val="00B023AB"/>
    <w:rsid w:val="00B051DE"/>
    <w:rsid w:val="00B258BB"/>
    <w:rsid w:val="00B25FE2"/>
    <w:rsid w:val="00B34A54"/>
    <w:rsid w:val="00B35984"/>
    <w:rsid w:val="00B50429"/>
    <w:rsid w:val="00B51C34"/>
    <w:rsid w:val="00B566D5"/>
    <w:rsid w:val="00B60C4B"/>
    <w:rsid w:val="00B67B97"/>
    <w:rsid w:val="00B74B4D"/>
    <w:rsid w:val="00B8587D"/>
    <w:rsid w:val="00B968C8"/>
    <w:rsid w:val="00BA3EC5"/>
    <w:rsid w:val="00BA51D9"/>
    <w:rsid w:val="00BB5DFC"/>
    <w:rsid w:val="00BD279D"/>
    <w:rsid w:val="00BD283F"/>
    <w:rsid w:val="00BD6BB8"/>
    <w:rsid w:val="00BE43FC"/>
    <w:rsid w:val="00C14694"/>
    <w:rsid w:val="00C353F8"/>
    <w:rsid w:val="00C415B5"/>
    <w:rsid w:val="00C66BA2"/>
    <w:rsid w:val="00C71EBB"/>
    <w:rsid w:val="00C870F6"/>
    <w:rsid w:val="00C94E2F"/>
    <w:rsid w:val="00C95985"/>
    <w:rsid w:val="00CA17BC"/>
    <w:rsid w:val="00CA3476"/>
    <w:rsid w:val="00CA52D2"/>
    <w:rsid w:val="00CB1D8F"/>
    <w:rsid w:val="00CB7047"/>
    <w:rsid w:val="00CC2E16"/>
    <w:rsid w:val="00CC5026"/>
    <w:rsid w:val="00CC6631"/>
    <w:rsid w:val="00CC68D0"/>
    <w:rsid w:val="00CD098A"/>
    <w:rsid w:val="00CD10B0"/>
    <w:rsid w:val="00CD6171"/>
    <w:rsid w:val="00CE0AB2"/>
    <w:rsid w:val="00D00C05"/>
    <w:rsid w:val="00D03F9A"/>
    <w:rsid w:val="00D06D51"/>
    <w:rsid w:val="00D1382C"/>
    <w:rsid w:val="00D20E41"/>
    <w:rsid w:val="00D24991"/>
    <w:rsid w:val="00D33AE0"/>
    <w:rsid w:val="00D50255"/>
    <w:rsid w:val="00D502B3"/>
    <w:rsid w:val="00D51EBD"/>
    <w:rsid w:val="00D55476"/>
    <w:rsid w:val="00D66520"/>
    <w:rsid w:val="00D81475"/>
    <w:rsid w:val="00D84AE9"/>
    <w:rsid w:val="00D92B11"/>
    <w:rsid w:val="00D94B93"/>
    <w:rsid w:val="00DA3199"/>
    <w:rsid w:val="00DB0838"/>
    <w:rsid w:val="00DC30E6"/>
    <w:rsid w:val="00DE0C66"/>
    <w:rsid w:val="00DE34CF"/>
    <w:rsid w:val="00DE361A"/>
    <w:rsid w:val="00DE5479"/>
    <w:rsid w:val="00DE7B30"/>
    <w:rsid w:val="00DF2E57"/>
    <w:rsid w:val="00E13F3D"/>
    <w:rsid w:val="00E20557"/>
    <w:rsid w:val="00E34898"/>
    <w:rsid w:val="00E417B5"/>
    <w:rsid w:val="00E43C32"/>
    <w:rsid w:val="00E45067"/>
    <w:rsid w:val="00E505D2"/>
    <w:rsid w:val="00E57F85"/>
    <w:rsid w:val="00E63AFB"/>
    <w:rsid w:val="00E75B17"/>
    <w:rsid w:val="00E86B23"/>
    <w:rsid w:val="00E976F7"/>
    <w:rsid w:val="00EB09B7"/>
    <w:rsid w:val="00EB3C85"/>
    <w:rsid w:val="00EC4CD3"/>
    <w:rsid w:val="00EC7413"/>
    <w:rsid w:val="00EE3AEB"/>
    <w:rsid w:val="00EE3B3E"/>
    <w:rsid w:val="00EE7C25"/>
    <w:rsid w:val="00EE7D7C"/>
    <w:rsid w:val="00EF3D88"/>
    <w:rsid w:val="00F2211F"/>
    <w:rsid w:val="00F25D98"/>
    <w:rsid w:val="00F300FB"/>
    <w:rsid w:val="00F3580C"/>
    <w:rsid w:val="00F65A17"/>
    <w:rsid w:val="00F96F0A"/>
    <w:rsid w:val="00FB0071"/>
    <w:rsid w:val="00FB177F"/>
    <w:rsid w:val="00FB6386"/>
    <w:rsid w:val="00FC7D95"/>
    <w:rsid w:val="00FD6917"/>
    <w:rsid w:val="00FF3BA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B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21D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F652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B51C3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FF652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E361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FF652F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FF652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F652F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FF652F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F652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B60C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60C4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60C4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B60C4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60C4B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A73EE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12019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FF652F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0D067F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B60C4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E361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character" w:customStyle="1" w:styleId="B1Char1">
    <w:name w:val="B1 Char1"/>
    <w:link w:val="B10"/>
    <w:rsid w:val="00A73EE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CC2E1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B60C4B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7821D0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F652F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rsid w:val="00FF652F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52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FF652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FF652F"/>
    <w:rPr>
      <w:rFonts w:ascii="Tahoma" w:hAnsi="Tahoma" w:cs="Tahoma"/>
      <w:shd w:val="clear" w:color="auto" w:fill="00008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qFormat/>
    <w:rsid w:val="0012019F"/>
    <w:rPr>
      <w:lang w:eastAsia="en-US"/>
    </w:rPr>
  </w:style>
  <w:style w:type="character" w:customStyle="1" w:styleId="NOZchn">
    <w:name w:val="NO Zchn"/>
    <w:qFormat/>
    <w:rsid w:val="00B60C4B"/>
    <w:rPr>
      <w:lang w:eastAsia="en-US"/>
    </w:rPr>
  </w:style>
  <w:style w:type="paragraph" w:customStyle="1" w:styleId="TAJ">
    <w:name w:val="TAJ"/>
    <w:basedOn w:val="TH"/>
    <w:rsid w:val="00FF652F"/>
  </w:style>
  <w:style w:type="paragraph" w:customStyle="1" w:styleId="Guidance">
    <w:name w:val="Guidance"/>
    <w:basedOn w:val="Normal"/>
    <w:rsid w:val="00FF652F"/>
    <w:rPr>
      <w:i/>
      <w:color w:val="0000FF"/>
    </w:rPr>
  </w:style>
  <w:style w:type="paragraph" w:customStyle="1" w:styleId="TempNote">
    <w:name w:val="TempNote"/>
    <w:basedOn w:val="Normal"/>
    <w:qFormat/>
    <w:rsid w:val="00FF652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FF65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styleId="UnresolvedMention">
    <w:name w:val="Unresolved Mention"/>
    <w:uiPriority w:val="99"/>
    <w:unhideWhenUsed/>
    <w:rsid w:val="00FF652F"/>
    <w:rPr>
      <w:color w:val="808080"/>
      <w:shd w:val="clear" w:color="auto" w:fill="E6E6E6"/>
    </w:rPr>
  </w:style>
  <w:style w:type="paragraph" w:customStyle="1" w:styleId="b20">
    <w:name w:val="b2"/>
    <w:basedOn w:val="Normal"/>
    <w:rsid w:val="00FF652F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FF652F"/>
    <w:rPr>
      <w:i/>
      <w:iCs/>
    </w:rPr>
  </w:style>
  <w:style w:type="paragraph" w:customStyle="1" w:styleId="tal0">
    <w:name w:val="tal"/>
    <w:basedOn w:val="Normal"/>
    <w:rsid w:val="00FF652F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FF652F"/>
    <w:rPr>
      <w:b/>
      <w:bCs/>
    </w:rPr>
  </w:style>
  <w:style w:type="paragraph" w:styleId="Revision">
    <w:name w:val="Revision"/>
    <w:hidden/>
    <w:uiPriority w:val="99"/>
    <w:semiHidden/>
    <w:rsid w:val="00FF652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FF652F"/>
    <w:rPr>
      <w:color w:val="FF0000"/>
      <w:lang w:val="en-GB" w:eastAsia="en-US"/>
    </w:rPr>
  </w:style>
  <w:style w:type="character" w:customStyle="1" w:styleId="EXChar">
    <w:name w:val="EX Char"/>
    <w:rsid w:val="00FF652F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F652F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rsid w:val="00FF652F"/>
    <w:rPr>
      <w:rFonts w:ascii="Times New Roman" w:eastAsia="DengXi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FF652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FF652F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FF652F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FF652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FF652F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FF652F"/>
  </w:style>
  <w:style w:type="character" w:customStyle="1" w:styleId="TAHCar">
    <w:name w:val="TAH Car"/>
    <w:rsid w:val="00FF652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F652F"/>
  </w:style>
  <w:style w:type="character" w:customStyle="1" w:styleId="opdict3font24">
    <w:name w:val="op_dict3_font24"/>
    <w:rsid w:val="00FF652F"/>
  </w:style>
  <w:style w:type="character" w:customStyle="1" w:styleId="UnresolvedMention2">
    <w:name w:val="Unresolved Mention2"/>
    <w:uiPriority w:val="99"/>
    <w:unhideWhenUsed/>
    <w:rsid w:val="00FF652F"/>
    <w:rPr>
      <w:color w:val="605E5C"/>
      <w:shd w:val="clear" w:color="auto" w:fill="E1DFDD"/>
    </w:rPr>
  </w:style>
  <w:style w:type="character" w:customStyle="1" w:styleId="5">
    <w:name w:val="标题 5 字符"/>
    <w:rsid w:val="00480F26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480F26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480F26"/>
  </w:style>
  <w:style w:type="character" w:customStyle="1" w:styleId="5Char1">
    <w:name w:val="标题 5 Char1"/>
    <w:rsid w:val="00480F26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480F26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480F26"/>
  </w:style>
  <w:style w:type="character" w:customStyle="1" w:styleId="apple-converted-space">
    <w:name w:val="apple-converted-space"/>
    <w:rsid w:val="00480F26"/>
  </w:style>
  <w:style w:type="paragraph" w:customStyle="1" w:styleId="Style1">
    <w:name w:val="Style1"/>
    <w:basedOn w:val="Heading8"/>
    <w:qFormat/>
    <w:rsid w:val="00480F26"/>
    <w:pPr>
      <w:pageBreakBefore/>
    </w:pPr>
  </w:style>
  <w:style w:type="numbering" w:customStyle="1" w:styleId="NoList2">
    <w:name w:val="No List2"/>
    <w:next w:val="NoList"/>
    <w:uiPriority w:val="99"/>
    <w:semiHidden/>
    <w:rsid w:val="00480F26"/>
  </w:style>
  <w:style w:type="numbering" w:customStyle="1" w:styleId="NoList3">
    <w:name w:val="No List3"/>
    <w:next w:val="NoList"/>
    <w:uiPriority w:val="99"/>
    <w:semiHidden/>
    <w:rsid w:val="00480F26"/>
  </w:style>
  <w:style w:type="numbering" w:customStyle="1" w:styleId="NoList4">
    <w:name w:val="No List4"/>
    <w:next w:val="NoList"/>
    <w:uiPriority w:val="99"/>
    <w:semiHidden/>
    <w:unhideWhenUsed/>
    <w:rsid w:val="00480F26"/>
  </w:style>
  <w:style w:type="character" w:customStyle="1" w:styleId="Heading7Char">
    <w:name w:val="Heading 7 Char"/>
    <w:link w:val="Heading7"/>
    <w:rsid w:val="00480F2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0F26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480F26"/>
  </w:style>
  <w:style w:type="numbering" w:customStyle="1" w:styleId="NoList6">
    <w:name w:val="No List6"/>
    <w:next w:val="NoList"/>
    <w:uiPriority w:val="99"/>
    <w:semiHidden/>
    <w:rsid w:val="00480F26"/>
  </w:style>
  <w:style w:type="numbering" w:customStyle="1" w:styleId="NoList7">
    <w:name w:val="No List7"/>
    <w:next w:val="NoList"/>
    <w:uiPriority w:val="99"/>
    <w:semiHidden/>
    <w:rsid w:val="00480F26"/>
  </w:style>
  <w:style w:type="character" w:customStyle="1" w:styleId="HTTPMethod">
    <w:name w:val="HTTP Method"/>
    <w:uiPriority w:val="1"/>
    <w:qFormat/>
    <w:rsid w:val="00480F26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480F26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480F26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480F26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480F26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480F26"/>
    <w:rPr>
      <w:rFonts w:ascii="Arial" w:eastAsia="Times New Roman" w:hAnsi="Arial"/>
      <w:sz w:val="18"/>
      <w:lang w:val="en-GB" w:eastAsia="en-US"/>
    </w:rPr>
  </w:style>
  <w:style w:type="character" w:customStyle="1" w:styleId="TAN0">
    <w:name w:val="TAN (文字)"/>
    <w:rsid w:val="00480F26"/>
    <w:rPr>
      <w:rFonts w:ascii="Arial" w:eastAsia="Batang" w:hAnsi="Arial"/>
      <w:sz w:val="18"/>
      <w:lang w:val="en-GB" w:eastAsia="en-US" w:bidi="ar-SA"/>
    </w:rPr>
  </w:style>
  <w:style w:type="table" w:customStyle="1" w:styleId="1">
    <w:name w:val="网格型1"/>
    <w:basedOn w:val="TableNormal"/>
    <w:next w:val="TableGrid"/>
    <w:uiPriority w:val="39"/>
    <w:rsid w:val="00480F26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480F26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Normal"/>
    <w:next w:val="BlockText"/>
    <w:semiHidden/>
    <w:unhideWhenUsed/>
    <w:rsid w:val="00480F2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DengXian" w:hAnsi="Calibri"/>
      <w:i/>
      <w:iCs/>
      <w:color w:val="4F81BD"/>
    </w:rPr>
  </w:style>
  <w:style w:type="paragraph" w:customStyle="1" w:styleId="Caption1">
    <w:name w:val="Caption1"/>
    <w:basedOn w:val="Normal"/>
    <w:next w:val="Normal"/>
    <w:semiHidden/>
    <w:unhideWhenUsed/>
    <w:qFormat/>
    <w:rsid w:val="00480F26"/>
    <w:pPr>
      <w:spacing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480F26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480F26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Normal"/>
    <w:next w:val="Index1"/>
    <w:semiHidden/>
    <w:unhideWhenUsed/>
    <w:rsid w:val="00480F26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480F2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eastAsia="Times New Roman"/>
      <w:i/>
      <w:iCs/>
      <w:color w:val="4F81BD"/>
    </w:rPr>
  </w:style>
  <w:style w:type="paragraph" w:customStyle="1" w:styleId="MessageHeader1">
    <w:name w:val="Message Header1"/>
    <w:basedOn w:val="Normal"/>
    <w:next w:val="MessageHeader"/>
    <w:semiHidden/>
    <w:unhideWhenUsed/>
    <w:rsid w:val="00480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480F26"/>
    <w:pPr>
      <w:spacing w:before="200" w:after="160"/>
      <w:ind w:left="864" w:right="864"/>
      <w:jc w:val="center"/>
    </w:pPr>
    <w:rPr>
      <w:rFonts w:eastAsia="Times New Roman"/>
      <w:i/>
      <w:iCs/>
      <w:color w:val="404040"/>
    </w:rPr>
  </w:style>
  <w:style w:type="paragraph" w:customStyle="1" w:styleId="Subtitle1">
    <w:name w:val="Subtitle1"/>
    <w:basedOn w:val="Normal"/>
    <w:next w:val="Normal"/>
    <w:qFormat/>
    <w:rsid w:val="00480F26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480F26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480F26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80F26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480F26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480F26"/>
    <w:rPr>
      <w:rFonts w:ascii="Calibri Light" w:eastAsia="DengXian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480F26"/>
    <w:rPr>
      <w:i/>
      <w:iCs/>
      <w:color w:val="404040"/>
    </w:rPr>
  </w:style>
  <w:style w:type="character" w:customStyle="1" w:styleId="SubtitleChar1">
    <w:name w:val="Subtitle Char1"/>
    <w:uiPriority w:val="11"/>
    <w:rsid w:val="00480F26"/>
    <w:rPr>
      <w:color w:val="5A5A5A"/>
      <w:spacing w:val="15"/>
    </w:rPr>
  </w:style>
  <w:style w:type="character" w:customStyle="1" w:styleId="TitleChar1">
    <w:name w:val="Title Char1"/>
    <w:uiPriority w:val="10"/>
    <w:rsid w:val="00480F26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THZchn">
    <w:name w:val="TH Zchn"/>
    <w:rsid w:val="00480F26"/>
    <w:rPr>
      <w:rFonts w:ascii="Arial" w:hAnsi="Arial"/>
      <w:b/>
      <w:lang w:eastAsia="en-US"/>
    </w:rPr>
  </w:style>
  <w:style w:type="character" w:customStyle="1" w:styleId="B3Char">
    <w:name w:val="B3 Char"/>
    <w:rsid w:val="00480F26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480F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0">
    <w:name w:val="未处理的提及1"/>
    <w:uiPriority w:val="99"/>
    <w:semiHidden/>
    <w:unhideWhenUsed/>
    <w:rsid w:val="00480F26"/>
    <w:rPr>
      <w:color w:val="808080"/>
      <w:shd w:val="clear" w:color="auto" w:fill="E6E6E6"/>
    </w:rPr>
  </w:style>
  <w:style w:type="character" w:customStyle="1" w:styleId="1Char1">
    <w:name w:val="标题 1 Char1"/>
    <w:rsid w:val="00480F26"/>
    <w:rPr>
      <w:rFonts w:ascii="Arial" w:hAnsi="Arial"/>
      <w:sz w:val="36"/>
      <w:lang w:eastAsia="en-US"/>
    </w:rPr>
  </w:style>
  <w:style w:type="character" w:customStyle="1" w:styleId="B3Car">
    <w:name w:val="B3 Car"/>
    <w:rsid w:val="00480F26"/>
    <w:rPr>
      <w:rFonts w:ascii="Times New Roman" w:hAnsi="Times New Roman"/>
      <w:lang w:val="en-GB" w:eastAsia="en-US"/>
    </w:rPr>
  </w:style>
  <w:style w:type="character" w:customStyle="1" w:styleId="a">
    <w:name w:val="未处理的提及"/>
    <w:uiPriority w:val="99"/>
    <w:semiHidden/>
    <w:unhideWhenUsed/>
    <w:rsid w:val="00480F2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80F26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480F26"/>
  </w:style>
  <w:style w:type="numbering" w:customStyle="1" w:styleId="NoList21">
    <w:name w:val="No List21"/>
    <w:next w:val="NoList"/>
    <w:uiPriority w:val="99"/>
    <w:semiHidden/>
    <w:rsid w:val="00480F26"/>
  </w:style>
  <w:style w:type="numbering" w:customStyle="1" w:styleId="NoList31">
    <w:name w:val="No List31"/>
    <w:next w:val="NoList"/>
    <w:uiPriority w:val="99"/>
    <w:semiHidden/>
    <w:rsid w:val="00480F26"/>
  </w:style>
  <w:style w:type="numbering" w:customStyle="1" w:styleId="NoList41">
    <w:name w:val="No List41"/>
    <w:next w:val="NoList"/>
    <w:uiPriority w:val="99"/>
    <w:semiHidden/>
    <w:unhideWhenUsed/>
    <w:rsid w:val="00480F26"/>
  </w:style>
  <w:style w:type="numbering" w:customStyle="1" w:styleId="NoList51">
    <w:name w:val="No List51"/>
    <w:next w:val="NoList"/>
    <w:uiPriority w:val="99"/>
    <w:semiHidden/>
    <w:rsid w:val="00480F26"/>
  </w:style>
  <w:style w:type="numbering" w:customStyle="1" w:styleId="NoList8">
    <w:name w:val="No List8"/>
    <w:next w:val="NoList"/>
    <w:uiPriority w:val="99"/>
    <w:semiHidden/>
    <w:unhideWhenUsed/>
    <w:rsid w:val="00480F26"/>
  </w:style>
  <w:style w:type="table" w:customStyle="1" w:styleId="TableGrid6">
    <w:name w:val="Table Grid6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480F26"/>
  </w:style>
  <w:style w:type="table" w:customStyle="1" w:styleId="TableGrid7">
    <w:name w:val="Table Grid7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80F26"/>
  </w:style>
  <w:style w:type="table" w:customStyle="1" w:styleId="TableGrid8">
    <w:name w:val="Table Grid8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80F26"/>
  </w:style>
  <w:style w:type="table" w:customStyle="1" w:styleId="TableGrid9">
    <w:name w:val="Table Grid9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480F26"/>
  </w:style>
  <w:style w:type="table" w:customStyle="1" w:styleId="TableGrid10">
    <w:name w:val="Table Grid10"/>
    <w:basedOn w:val="TableNormal"/>
    <w:next w:val="TableGrid"/>
    <w:rsid w:val="00480F26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Deskto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9E04-211D-4276-B621-6CA188F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40</Pages>
  <Words>13569</Words>
  <Characters>77346</Characters>
  <Application>Microsoft Office Word</Application>
  <DocSecurity>0</DocSecurity>
  <Lines>644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2024-05</cp:lastModifiedBy>
  <cp:revision>193</cp:revision>
  <cp:lastPrinted>1899-12-31T23:00:00Z</cp:lastPrinted>
  <dcterms:created xsi:type="dcterms:W3CDTF">2024-05-29T23:13:00Z</dcterms:created>
  <dcterms:modified xsi:type="dcterms:W3CDTF">2024-05-30T00:25:00Z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63e8110376311ee800027b2000026b2">
    <vt:lpwstr>CWMWOKRnxO6/gVmGQBPEl1dwzAPz/omFglIh8Ft6JvSG7lNvu9Et959l9IvKiiSNMFFJTuBb8mpII3zCOIQZ2k/Ew==</vt:lpwstr>
  </property>
  <property fmtid="{D5CDD505-2E9C-101B-9397-08002B2CF9AE}" pid="22" name="CWMf32df240377511ee800027b2000026b2">
    <vt:lpwstr>CWMQoT3clGHaH87ez8SXfZ9WS6xanJT4FB1xsZuZDrZgcojYwdLbc8DOWRigicfhoq4RhIOgcps9YMCsVg+r94ynQ==</vt:lpwstr>
  </property>
  <property fmtid="{D5CDD505-2E9C-101B-9397-08002B2CF9AE}" pid="23" name="CWMbebec1e05d0b11ee80003b9500003a95">
    <vt:lpwstr>CWMgHcS0avUMWCkhAAk18xrMdoXyQuvdA6XVF/SH4u0CTRGRWdk/IvneMPtREWN4nZe+Pd/UVDKLvjazu5RuvLPSQ==</vt:lpwstr>
  </property>
  <property fmtid="{D5CDD505-2E9C-101B-9397-08002B2CF9AE}" pid="24" name="GrammarlyDocumentId">
    <vt:lpwstr>e4d5b6d51e113536c4b6cda68ee81be24b715a3111c1c21ea33f5b37565bb33e</vt:lpwstr>
  </property>
  <property fmtid="{D5CDD505-2E9C-101B-9397-08002B2CF9AE}" pid="25" name="CWM23ee0b805d1a11ee800073f4000073f4">
    <vt:lpwstr>CWMvJLKmYBgqj/kSOLousPqSNsVvzv/gizPCi//f+bNqPG9GKv3WzwICWPZffdRupBtjfPxT+tg59E2s5QvyTEAKw==</vt:lpwstr>
  </property>
</Properties>
</file>