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C978" w14:textId="2B7AD117" w:rsidR="005709D7" w:rsidRPr="005709D7" w:rsidRDefault="005709D7" w:rsidP="005709D7">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105AE8">
        <w:rPr>
          <w:rFonts w:ascii="Arial" w:eastAsia="Times New Roman" w:hAnsi="Arial"/>
          <w:b/>
          <w:i/>
          <w:noProof/>
          <w:sz w:val="28"/>
        </w:rPr>
        <w:t>593</w:t>
      </w:r>
    </w:p>
    <w:p w14:paraId="06D11EDF" w14:textId="764B1C2B" w:rsidR="005846D3" w:rsidRPr="00C34B23" w:rsidRDefault="005709D7" w:rsidP="005709D7">
      <w:pPr>
        <w:spacing w:after="120"/>
        <w:outlineLvl w:val="0"/>
        <w:rPr>
          <w:rFonts w:ascii="Arial" w:hAnsi="Arial"/>
          <w:b/>
          <w:noProof/>
          <w:sz w:val="24"/>
        </w:rPr>
      </w:pPr>
      <w:r w:rsidRPr="005709D7">
        <w:rPr>
          <w:rFonts w:ascii="Arial" w:eastAsia="Times New Roman" w:hAnsi="Arial"/>
          <w:b/>
          <w:noProof/>
          <w:sz w:val="24"/>
        </w:rPr>
        <w:t>Hyderabad, IN, 27 - 31 May, 2024</w:t>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5846D3" w:rsidRPr="00C34B23">
        <w:rPr>
          <w:rFonts w:ascii="Arial" w:hAnsi="Arial"/>
          <w:b/>
          <w:noProof/>
          <w:sz w:val="22"/>
          <w:szCs w:val="22"/>
        </w:rPr>
        <w:t>(Revision of C3-24</w:t>
      </w:r>
      <w:r w:rsidR="00105AE8">
        <w:rPr>
          <w:rFonts w:ascii="Arial" w:hAnsi="Arial"/>
          <w:b/>
          <w:noProof/>
          <w:sz w:val="22"/>
          <w:szCs w:val="22"/>
        </w:rPr>
        <w:t>3274</w:t>
      </w:r>
      <w:r w:rsidR="005846D3" w:rsidRPr="00C34B23">
        <w:rPr>
          <w:rFonts w:ascii="Arial"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92C8C5" w:rsidR="001E41F3" w:rsidRDefault="00305409" w:rsidP="00E34898">
            <w:pPr>
              <w:pStyle w:val="CRCoverPage"/>
              <w:spacing w:after="0"/>
              <w:jc w:val="right"/>
              <w:rPr>
                <w:i/>
                <w:noProof/>
              </w:rPr>
            </w:pPr>
            <w:r>
              <w:rPr>
                <w:i/>
                <w:noProof/>
                <w:sz w:val="14"/>
              </w:rPr>
              <w:t>CR-Form-v</w:t>
            </w:r>
            <w:r w:rsidR="008863B9">
              <w:rPr>
                <w:i/>
                <w:noProof/>
                <w:sz w:val="14"/>
              </w:rPr>
              <w:t>12.</w:t>
            </w:r>
            <w:r w:rsidR="005846D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57E3F" w:rsidR="001E41F3" w:rsidRPr="00410371" w:rsidRDefault="00B31C75" w:rsidP="00E13F3D">
            <w:pPr>
              <w:pStyle w:val="CRCoverPage"/>
              <w:spacing w:after="0"/>
              <w:jc w:val="right"/>
              <w:rPr>
                <w:b/>
                <w:noProof/>
                <w:sz w:val="28"/>
              </w:rPr>
            </w:pPr>
            <w:r>
              <w:rPr>
                <w:b/>
                <w:noProof/>
                <w:sz w:val="28"/>
              </w:rPr>
              <w:t>29.</w:t>
            </w:r>
            <w:r w:rsidR="00597901">
              <w:rPr>
                <w:b/>
                <w:noProof/>
                <w:sz w:val="28"/>
              </w:rPr>
              <w:t>52</w:t>
            </w:r>
            <w:r w:rsidR="00381D66">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8A4519" w:rsidR="001E41F3" w:rsidRPr="00410371" w:rsidRDefault="0089076A" w:rsidP="00547111">
            <w:pPr>
              <w:pStyle w:val="CRCoverPage"/>
              <w:spacing w:after="0"/>
              <w:rPr>
                <w:noProof/>
              </w:rPr>
            </w:pPr>
            <w:r>
              <w:rPr>
                <w:b/>
                <w:noProof/>
                <w:sz w:val="28"/>
              </w:rPr>
              <w:t>1</w:t>
            </w:r>
            <w:r w:rsidR="00D5280E">
              <w:rPr>
                <w:b/>
                <w:noProof/>
                <w:sz w:val="28"/>
              </w:rPr>
              <w:t>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DB492E" w:rsidR="001E41F3" w:rsidRPr="00410371" w:rsidRDefault="00105AE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ECD643" w:rsidR="001E41F3" w:rsidRPr="00410371" w:rsidRDefault="00B31C75">
            <w:pPr>
              <w:pStyle w:val="CRCoverPage"/>
              <w:spacing w:after="0"/>
              <w:jc w:val="center"/>
              <w:rPr>
                <w:noProof/>
                <w:sz w:val="28"/>
              </w:rPr>
            </w:pPr>
            <w:r>
              <w:rPr>
                <w:b/>
                <w:noProof/>
                <w:sz w:val="28"/>
              </w:rPr>
              <w:t>18.</w:t>
            </w:r>
            <w:r w:rsidR="00597901">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5D53" w:rsidR="001E41F3" w:rsidRPr="00A7011F" w:rsidRDefault="00E242C6">
            <w:pPr>
              <w:pStyle w:val="CRCoverPage"/>
              <w:spacing w:after="0"/>
              <w:ind w:left="100"/>
              <w:rPr>
                <w:noProof/>
                <w:lang w:val="en-US"/>
              </w:rPr>
            </w:pPr>
            <w:r>
              <w:t xml:space="preserve">Updates error handling in </w:t>
            </w:r>
            <w:proofErr w:type="spellStart"/>
            <w:r>
              <w:t>ServiceParameter</w:t>
            </w:r>
            <w:proofErr w:type="spellEnd"/>
            <w: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1AF7BA" w:rsidR="001E41F3" w:rsidRDefault="00B31C7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0A9A9" w:rsidR="001E41F3" w:rsidRDefault="00E40877" w:rsidP="00547111">
            <w:pPr>
              <w:pStyle w:val="CRCoverPage"/>
              <w:spacing w:after="0"/>
              <w:ind w:left="100"/>
              <w:rPr>
                <w:noProof/>
              </w:rPr>
            </w:pPr>
            <w:r>
              <w:t>CT</w:t>
            </w:r>
            <w:r w:rsidR="008E63B8">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82FF" w:rsidR="001E41F3" w:rsidRDefault="00E242C6">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4FDF27" w:rsidR="001E41F3" w:rsidRDefault="00B31C75">
            <w:pPr>
              <w:pStyle w:val="CRCoverPage"/>
              <w:spacing w:after="0"/>
              <w:ind w:left="100"/>
              <w:rPr>
                <w:noProof/>
              </w:rPr>
            </w:pPr>
            <w:r>
              <w:rPr>
                <w:noProof/>
              </w:rPr>
              <w:t>2024-0</w:t>
            </w:r>
            <w:r w:rsidR="005709D7">
              <w:rPr>
                <w:noProof/>
              </w:rPr>
              <w:t>5</w:t>
            </w:r>
            <w:r>
              <w:rPr>
                <w:noProof/>
              </w:rPr>
              <w:t>-</w:t>
            </w:r>
            <w:r w:rsidR="00E242C6">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761EE1" w:rsidR="001E41F3" w:rsidRDefault="00E242C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C3FA1" w:rsidR="001E41F3" w:rsidRDefault="00B31C7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D0114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5846D3">
              <w:rPr>
                <w:i/>
                <w:noProof/>
                <w:sz w:val="18"/>
              </w:rPr>
              <w:t>7</w:t>
            </w:r>
            <w:r w:rsidR="00E34898">
              <w:rPr>
                <w:i/>
                <w:noProof/>
                <w:sz w:val="18"/>
              </w:rPr>
              <w:tab/>
              <w:t>(Release 1</w:t>
            </w:r>
            <w:r w:rsidR="005846D3">
              <w:rPr>
                <w:i/>
                <w:noProof/>
                <w:sz w:val="18"/>
              </w:rPr>
              <w:t>7</w:t>
            </w:r>
            <w:r w:rsidR="00E34898">
              <w:rPr>
                <w:i/>
                <w:noProof/>
                <w:sz w:val="18"/>
              </w:rPr>
              <w:t>)</w:t>
            </w:r>
            <w:r w:rsidR="002E472E">
              <w:rPr>
                <w:i/>
                <w:noProof/>
                <w:sz w:val="18"/>
              </w:rPr>
              <w:br/>
              <w:t>Rel-1</w:t>
            </w:r>
            <w:r w:rsidR="005846D3">
              <w:rPr>
                <w:i/>
                <w:noProof/>
                <w:sz w:val="18"/>
              </w:rPr>
              <w:t>8</w:t>
            </w:r>
            <w:r w:rsidR="002E472E">
              <w:rPr>
                <w:i/>
                <w:noProof/>
                <w:sz w:val="18"/>
              </w:rPr>
              <w:tab/>
              <w:t>(Release 1</w:t>
            </w:r>
            <w:r w:rsidR="005846D3">
              <w:rPr>
                <w:i/>
                <w:noProof/>
                <w:sz w:val="18"/>
              </w:rPr>
              <w:t>8</w:t>
            </w:r>
            <w:r w:rsidR="002E472E">
              <w:rPr>
                <w:i/>
                <w:noProof/>
                <w:sz w:val="18"/>
              </w:rPr>
              <w:t>)</w:t>
            </w:r>
            <w:r w:rsidR="002E472E">
              <w:rPr>
                <w:i/>
                <w:noProof/>
                <w:sz w:val="18"/>
              </w:rPr>
              <w:br/>
              <w:t>Rel-1</w:t>
            </w:r>
            <w:r w:rsidR="005846D3">
              <w:rPr>
                <w:i/>
                <w:noProof/>
                <w:sz w:val="18"/>
              </w:rPr>
              <w:t>9</w:t>
            </w:r>
            <w:r w:rsidR="002E472E">
              <w:rPr>
                <w:i/>
                <w:noProof/>
                <w:sz w:val="18"/>
              </w:rPr>
              <w:tab/>
              <w:t>(Release 1</w:t>
            </w:r>
            <w:r w:rsidR="005846D3">
              <w:rPr>
                <w:i/>
                <w:noProof/>
                <w:sz w:val="18"/>
              </w:rPr>
              <w:t>9</w:t>
            </w:r>
            <w:r w:rsidR="002E472E">
              <w:rPr>
                <w:i/>
                <w:noProof/>
                <w:sz w:val="18"/>
              </w:rPr>
              <w:t>)</w:t>
            </w:r>
            <w:r w:rsidR="00C870F6">
              <w:rPr>
                <w:i/>
                <w:noProof/>
                <w:sz w:val="18"/>
              </w:rPr>
              <w:br/>
              <w:t>Rel-</w:t>
            </w:r>
            <w:r w:rsidR="005846D3">
              <w:rPr>
                <w:i/>
                <w:noProof/>
                <w:sz w:val="18"/>
              </w:rPr>
              <w:t>20</w:t>
            </w:r>
            <w:r w:rsidR="00653DE4">
              <w:rPr>
                <w:i/>
                <w:noProof/>
                <w:sz w:val="18"/>
              </w:rPr>
              <w:tab/>
              <w:t xml:space="preserve">(Release </w:t>
            </w:r>
            <w:r w:rsidR="005846D3">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4ED251" w:rsidR="00381D66" w:rsidRDefault="00AF5763" w:rsidP="005846D3">
            <w:pPr>
              <w:pStyle w:val="CRCoverPage"/>
              <w:spacing w:after="0"/>
              <w:ind w:left="100"/>
              <w:rPr>
                <w:noProof/>
              </w:rPr>
            </w:pPr>
            <w:r>
              <w:t xml:space="preserve">TS 29.503 clause 5.9 defined </w:t>
            </w:r>
            <w:proofErr w:type="spellStart"/>
            <w:r w:rsidRPr="00AF5763">
              <w:t>Nudm_ServiceSpecificAuthorization</w:t>
            </w:r>
            <w:proofErr w:type="spellEnd"/>
            <w:r w:rsidRPr="00AF5763">
              <w:t xml:space="preserve"> Service is used by Consumer NFs (e.g. NEF) </w:t>
            </w:r>
            <w:r>
              <w:t xml:space="preserve">and clause 6.8.7.3 defined the related application errors, </w:t>
            </w:r>
            <w:r w:rsidR="00BA61AF">
              <w:t xml:space="preserve">while missing the corresponding error handling </w:t>
            </w:r>
            <w:proofErr w:type="gramStart"/>
            <w:r w:rsidR="00BA61AF">
              <w:t xml:space="preserve">procedure </w:t>
            </w:r>
            <w:r w:rsidR="00FD00EF">
              <w:t xml:space="preserve"> </w:t>
            </w:r>
            <w:proofErr w:type="spellStart"/>
            <w:r w:rsidR="00BA61AF">
              <w:t>descriptios</w:t>
            </w:r>
            <w:proofErr w:type="spellEnd"/>
            <w:proofErr w:type="gramEnd"/>
            <w:r w:rsidR="00BA61AF">
              <w:t xml:space="preserve"> for </w:t>
            </w:r>
            <w:r w:rsidR="00FD00EF">
              <w:t xml:space="preserve">the </w:t>
            </w:r>
            <w:proofErr w:type="spellStart"/>
            <w:r w:rsidR="00FD00EF">
              <w:t>Nudm_ServiceSpecificAuthorization</w:t>
            </w:r>
            <w:proofErr w:type="spellEnd"/>
            <w:r w:rsidR="00FD00EF">
              <w:t xml:space="preserve"> </w:t>
            </w:r>
            <w:r w:rsidR="00BA61AF">
              <w:t>service</w:t>
            </w:r>
            <w:r w:rsidR="00FD00E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400870" w:rsidR="00381D66" w:rsidRDefault="00BA61AF" w:rsidP="005846D3">
            <w:pPr>
              <w:pStyle w:val="CRCoverPage"/>
              <w:spacing w:after="0"/>
              <w:ind w:left="100"/>
              <w:rPr>
                <w:noProof/>
              </w:rPr>
            </w:pPr>
            <w:r>
              <w:rPr>
                <w:noProof/>
              </w:rPr>
              <w:t xml:space="preserve">Adding </w:t>
            </w:r>
            <w:r w:rsidR="00FD00EF">
              <w:rPr>
                <w:noProof/>
              </w:rPr>
              <w:t xml:space="preserve">error handling </w:t>
            </w:r>
            <w:r>
              <w:rPr>
                <w:noProof/>
              </w:rPr>
              <w:t xml:space="preserve">procedure for interworking with the Nudm_ServiceSpecificAuthorization service </w:t>
            </w:r>
            <w:r w:rsidR="00FD00EF">
              <w:rPr>
                <w:noProof/>
              </w:rPr>
              <w:t>in ServiceParameter API</w:t>
            </w:r>
            <w:r w:rsidR="00A7011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0AA98" w:rsidR="006E69CB" w:rsidRDefault="00A7011F" w:rsidP="00381D66">
            <w:pPr>
              <w:pStyle w:val="CRCoverPage"/>
              <w:spacing w:after="0"/>
              <w:ind w:left="100"/>
              <w:rPr>
                <w:noProof/>
              </w:rPr>
            </w:pPr>
            <w:r>
              <w:rPr>
                <w:noProof/>
              </w:rPr>
              <w:t xml:space="preserve">Not aligned </w:t>
            </w:r>
            <w:r w:rsidR="00FD00EF">
              <w:rPr>
                <w:noProof/>
              </w:rPr>
              <w:t>with the TS 29.503 defined application errors in the Nudm_ServiceSpecificAuthorization API and missing the related error handling</w:t>
            </w:r>
            <w:r w:rsidR="00E1577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A61A0C" w:rsidR="001E41F3" w:rsidRDefault="00FD00EF">
            <w:pPr>
              <w:pStyle w:val="CRCoverPage"/>
              <w:spacing w:after="0"/>
              <w:ind w:left="100"/>
              <w:rPr>
                <w:noProof/>
              </w:rPr>
            </w:pPr>
            <w:r>
              <w:t>4.4.20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63BCD" w:rsidR="00381D66" w:rsidRDefault="00B31C75" w:rsidP="005846D3">
            <w:pPr>
              <w:pStyle w:val="CRCoverPage"/>
              <w:spacing w:after="0"/>
              <w:ind w:left="100"/>
              <w:rPr>
                <w:noProof/>
              </w:rPr>
            </w:pPr>
            <w:r>
              <w:rPr>
                <w:noProof/>
              </w:rPr>
              <w:t xml:space="preserve">This CR </w:t>
            </w:r>
            <w:r w:rsidR="00FD00EF">
              <w:rPr>
                <w:noProof/>
              </w:rPr>
              <w:t>does not impact the OpenAPI file</w:t>
            </w:r>
            <w:r w:rsidR="005846D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09B3">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20959D7" w14:textId="1EEF9E2B" w:rsidR="004279B8" w:rsidRPr="004279B8" w:rsidRDefault="009D7FEB" w:rsidP="004279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63494649"/>
      <w:r w:rsidRPr="006B5418">
        <w:rPr>
          <w:rFonts w:ascii="Arial" w:hAnsi="Arial" w:cs="Arial"/>
          <w:color w:val="0000FF"/>
          <w:sz w:val="28"/>
          <w:szCs w:val="28"/>
          <w:lang w:val="en-US"/>
        </w:rPr>
        <w:t xml:space="preserve">* * * </w:t>
      </w:r>
      <w:r w:rsidR="005846D3">
        <w:rPr>
          <w:rFonts w:ascii="Arial" w:hAnsi="Arial" w:cs="Arial"/>
          <w:color w:val="0000FF"/>
          <w:sz w:val="28"/>
          <w:szCs w:val="28"/>
          <w:lang w:val="en-US"/>
        </w:rPr>
        <w:t>1st</w:t>
      </w:r>
      <w:r w:rsidR="00381D66">
        <w:rPr>
          <w:rFonts w:ascii="Arial" w:hAnsi="Arial" w:cs="Arial"/>
          <w:color w:val="0000FF"/>
          <w:sz w:val="28"/>
          <w:szCs w:val="28"/>
          <w:lang w:val="en-US"/>
        </w:rPr>
        <w:t xml:space="preserve"> Change</w:t>
      </w:r>
      <w:r w:rsidRPr="006B5418">
        <w:rPr>
          <w:rFonts w:ascii="Arial" w:hAnsi="Arial" w:cs="Arial"/>
          <w:color w:val="0000FF"/>
          <w:sz w:val="28"/>
          <w:szCs w:val="28"/>
          <w:lang w:val="en-US"/>
        </w:rPr>
        <w:t xml:space="preserve"> * * * *</w:t>
      </w:r>
      <w:bookmarkStart w:id="2" w:name="_Toc153804014"/>
      <w:bookmarkStart w:id="3" w:name="_Toc160551361"/>
    </w:p>
    <w:p w14:paraId="44548C8A" w14:textId="77777777" w:rsidR="0095057F" w:rsidRDefault="0095057F" w:rsidP="0095057F">
      <w:pPr>
        <w:pStyle w:val="Heading3"/>
        <w:rPr>
          <w:lang w:eastAsia="zh-CN"/>
        </w:rPr>
      </w:pPr>
      <w:bookmarkStart w:id="4" w:name="_Toc36040100"/>
      <w:bookmarkStart w:id="5" w:name="_Toc44692713"/>
      <w:bookmarkStart w:id="6" w:name="_Toc45134174"/>
      <w:bookmarkStart w:id="7" w:name="_Toc49607238"/>
      <w:bookmarkStart w:id="8" w:name="_Toc51763210"/>
      <w:bookmarkStart w:id="9" w:name="_Toc58850105"/>
      <w:bookmarkStart w:id="10" w:name="_Toc59018485"/>
      <w:bookmarkStart w:id="11" w:name="_Toc68169491"/>
      <w:bookmarkStart w:id="12" w:name="_Toc114211647"/>
      <w:bookmarkStart w:id="13" w:name="_Toc136554372"/>
      <w:bookmarkStart w:id="14" w:name="_Toc151992765"/>
      <w:bookmarkStart w:id="15" w:name="_Toc151999545"/>
      <w:bookmarkStart w:id="16" w:name="_Toc152158117"/>
      <w:bookmarkStart w:id="17" w:name="_Toc160584012"/>
      <w:bookmarkStart w:id="18" w:name="_Toc129203715"/>
      <w:bookmarkStart w:id="19" w:name="_Toc136555515"/>
      <w:bookmarkStart w:id="20" w:name="_Toc151994015"/>
      <w:bookmarkStart w:id="21" w:name="_Toc152000795"/>
      <w:bookmarkStart w:id="22" w:name="_Toc152159400"/>
      <w:bookmarkStart w:id="23" w:name="_Toc160585303"/>
      <w:bookmarkEnd w:id="1"/>
      <w:bookmarkEnd w:id="2"/>
      <w:bookmarkEnd w:id="3"/>
      <w:r>
        <w:t>4.4.20</w:t>
      </w:r>
      <w:r>
        <w:tab/>
        <w:t xml:space="preserve">Procedures for </w:t>
      </w:r>
      <w:r>
        <w:rPr>
          <w:lang w:eastAsia="zh-CN"/>
        </w:rPr>
        <w:t>service specific parameter provisioning</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AA05150" w14:textId="77777777" w:rsidR="0095057F" w:rsidRDefault="0095057F" w:rsidP="0095057F">
      <w:r>
        <w:t xml:space="preserve">These procedures are used by an AF to </w:t>
      </w:r>
      <w:r>
        <w:rPr>
          <w:lang w:eastAsia="zh-CN"/>
        </w:rPr>
        <w:t>provide service specific parameters to the 5G system via the NEF</w:t>
      </w:r>
      <w:r>
        <w:t>.</w:t>
      </w:r>
    </w:p>
    <w:p w14:paraId="735C5954" w14:textId="77777777" w:rsidR="0095057F" w:rsidRDefault="0095057F" w:rsidP="0095057F">
      <w:pPr>
        <w:rPr>
          <w:lang w:eastAsia="zh-CN"/>
        </w:rPr>
      </w:pPr>
      <w:proofErr w:type="gramStart"/>
      <w:r>
        <w:t>In order to</w:t>
      </w:r>
      <w:proofErr w:type="gramEnd"/>
      <w:r>
        <w:t xml:space="preserve">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38DBE1AE" w14:textId="77777777" w:rsidR="0095057F" w:rsidRDefault="0095057F" w:rsidP="0095057F">
      <w:pPr>
        <w:pStyle w:val="B10"/>
        <w:rPr>
          <w:lang w:eastAsia="zh-CN"/>
        </w:rPr>
      </w:pPr>
      <w:r>
        <w:rPr>
          <w:lang w:eastAsia="zh-CN"/>
        </w:rPr>
        <w:t>-</w:t>
      </w:r>
      <w:r>
        <w:rPr>
          <w:lang w:eastAsia="zh-CN"/>
        </w:rPr>
        <w:tab/>
        <w:t>service description via one of the following:</w:t>
      </w:r>
    </w:p>
    <w:p w14:paraId="666D94EB" w14:textId="77777777" w:rsidR="0095057F" w:rsidRDefault="0095057F" w:rsidP="0095057F">
      <w:pPr>
        <w:pStyle w:val="B2"/>
        <w:rPr>
          <w:noProof/>
        </w:rPr>
      </w:pPr>
      <w:r>
        <w:rPr>
          <w:noProof/>
        </w:rPr>
        <w:t>a)</w:t>
      </w:r>
      <w:r>
        <w:rPr>
          <w:noProof/>
        </w:rPr>
        <w:tab/>
        <w:t>a combination of DNN and S-NSSAI within the "dnn" attribute and the "snssai" attribute respectively;</w:t>
      </w:r>
    </w:p>
    <w:p w14:paraId="14F6EADE" w14:textId="77777777" w:rsidR="0095057F" w:rsidRDefault="0095057F" w:rsidP="0095057F">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F9D04EA" w14:textId="77777777" w:rsidR="0095057F" w:rsidRDefault="0095057F" w:rsidP="0095057F">
      <w:pPr>
        <w:pStyle w:val="B2"/>
        <w:rPr>
          <w:lang w:eastAsia="zh-CN"/>
        </w:rPr>
      </w:pPr>
      <w:r>
        <w:rPr>
          <w:noProof/>
        </w:rPr>
        <w:t>c)</w:t>
      </w:r>
      <w:r>
        <w:rPr>
          <w:noProof/>
        </w:rPr>
        <w:tab/>
        <w:t>an application identifier within the "appId" attribute;</w:t>
      </w:r>
    </w:p>
    <w:p w14:paraId="25D25CAD" w14:textId="77777777" w:rsidR="0095057F" w:rsidRDefault="0095057F" w:rsidP="0095057F">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123A2042" w14:textId="77777777" w:rsidR="0095057F" w:rsidRDefault="0095057F" w:rsidP="0095057F">
      <w:pPr>
        <w:pStyle w:val="B10"/>
        <w:rPr>
          <w:noProof/>
        </w:rPr>
      </w:pPr>
      <w:r>
        <w:rPr>
          <w:noProof/>
        </w:rPr>
        <w:t>-</w:t>
      </w:r>
      <w:r>
        <w:rPr>
          <w:noProof/>
        </w:rPr>
        <w:tab/>
        <w:t>indication of the UEs to which the subscription applies via one of the following:</w:t>
      </w:r>
    </w:p>
    <w:p w14:paraId="5AF43B6C" w14:textId="77777777" w:rsidR="0095057F" w:rsidRDefault="0095057F" w:rsidP="0095057F">
      <w:pPr>
        <w:pStyle w:val="B2"/>
        <w:rPr>
          <w:noProof/>
        </w:rPr>
      </w:pPr>
      <w:r>
        <w:rPr>
          <w:noProof/>
        </w:rPr>
        <w:t>a)</w:t>
      </w:r>
      <w:r>
        <w:rPr>
          <w:noProof/>
        </w:rPr>
        <w:tab/>
        <w:t>identification of an individual UE within the "gpsi" attribute;</w:t>
      </w:r>
    </w:p>
    <w:p w14:paraId="669887F5" w14:textId="77777777" w:rsidR="0095057F" w:rsidRDefault="0095057F" w:rsidP="0095057F">
      <w:pPr>
        <w:pStyle w:val="B2"/>
        <w:rPr>
          <w:noProof/>
        </w:rPr>
      </w:pPr>
      <w:r>
        <w:rPr>
          <w:noProof/>
        </w:rPr>
        <w:t>b)</w:t>
      </w:r>
      <w:r>
        <w:rPr>
          <w:noProof/>
        </w:rPr>
        <w:tab/>
        <w:t>an IPv4 address of the UE within the "ueIpv4" attribute;</w:t>
      </w:r>
    </w:p>
    <w:p w14:paraId="04A4A729" w14:textId="77777777" w:rsidR="0095057F" w:rsidRDefault="0095057F" w:rsidP="0095057F">
      <w:pPr>
        <w:pStyle w:val="B2"/>
        <w:rPr>
          <w:noProof/>
        </w:rPr>
      </w:pPr>
      <w:r>
        <w:rPr>
          <w:noProof/>
        </w:rPr>
        <w:t>c)</w:t>
      </w:r>
      <w:r>
        <w:rPr>
          <w:noProof/>
        </w:rPr>
        <w:tab/>
        <w:t>an IPv6 address of the UE within the "ueIpv6" attribute;</w:t>
      </w:r>
    </w:p>
    <w:p w14:paraId="3BAD8B9D" w14:textId="77777777" w:rsidR="0095057F" w:rsidRDefault="0095057F" w:rsidP="0095057F">
      <w:pPr>
        <w:pStyle w:val="B2"/>
        <w:rPr>
          <w:noProof/>
        </w:rPr>
      </w:pPr>
      <w:r>
        <w:rPr>
          <w:noProof/>
        </w:rPr>
        <w:t>d)</w:t>
      </w:r>
      <w:r>
        <w:rPr>
          <w:noProof/>
        </w:rPr>
        <w:tab/>
        <w:t>a MAC address of the UE within the "ueMac" attribute;</w:t>
      </w:r>
    </w:p>
    <w:p w14:paraId="0BD1D6F6" w14:textId="77777777" w:rsidR="0095057F" w:rsidRDefault="0095057F" w:rsidP="0095057F">
      <w:pPr>
        <w:pStyle w:val="B2"/>
        <w:rPr>
          <w:noProof/>
        </w:rPr>
      </w:pPr>
      <w:r>
        <w:rPr>
          <w:noProof/>
        </w:rPr>
        <w:t>e)</w:t>
      </w:r>
      <w:r>
        <w:rPr>
          <w:noProof/>
        </w:rPr>
        <w:tab/>
        <w:t>an identification of a group of UE(s) within the "externalGroupId" attribute;</w:t>
      </w:r>
    </w:p>
    <w:p w14:paraId="0C305571" w14:textId="77777777" w:rsidR="0095057F" w:rsidRDefault="0095057F" w:rsidP="0095057F">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54A7AC3" w14:textId="77777777" w:rsidR="0095057F" w:rsidRDefault="0095057F" w:rsidP="0095057F">
      <w:pPr>
        <w:pStyle w:val="B2"/>
        <w:rPr>
          <w:noProof/>
        </w:rPr>
      </w:pPr>
      <w:r>
        <w:rPr>
          <w:noProof/>
        </w:rPr>
        <w:t>f)</w:t>
      </w:r>
      <w:r>
        <w:rPr>
          <w:noProof/>
        </w:rPr>
        <w:tab/>
        <w:t>an identification of any UE within the "anyUeInd" attribute; or</w:t>
      </w:r>
    </w:p>
    <w:p w14:paraId="055452DA" w14:textId="77777777" w:rsidR="0095057F" w:rsidRDefault="0095057F" w:rsidP="0095057F">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0EFB17AA" w14:textId="77777777" w:rsidR="0095057F" w:rsidRDefault="0095057F" w:rsidP="0095057F">
      <w:pPr>
        <w:pStyle w:val="B10"/>
        <w:rPr>
          <w:noProof/>
        </w:rPr>
      </w:pPr>
      <w:r>
        <w:rPr>
          <w:noProof/>
        </w:rPr>
        <w:t>-</w:t>
      </w:r>
      <w:r>
        <w:rPr>
          <w:noProof/>
        </w:rPr>
        <w:tab/>
        <w:t>service parameters for at least one of the following:</w:t>
      </w:r>
    </w:p>
    <w:p w14:paraId="51C79D83" w14:textId="77777777" w:rsidR="0095057F" w:rsidRDefault="0095057F" w:rsidP="0095057F">
      <w:pPr>
        <w:pStyle w:val="B2"/>
        <w:rPr>
          <w:lang w:eastAsia="zh-CN"/>
        </w:rPr>
      </w:pPr>
      <w:r>
        <w:rPr>
          <w:lang w:eastAsia="zh-CN"/>
        </w:rPr>
        <w:t>1)</w:t>
      </w:r>
      <w:r>
        <w:rPr>
          <w:lang w:eastAsia="zh-CN"/>
        </w:rPr>
        <w:tab/>
        <w:t>V2X service parameters via:</w:t>
      </w:r>
    </w:p>
    <w:p w14:paraId="71F292BD" w14:textId="77777777" w:rsidR="0095057F" w:rsidRDefault="0095057F" w:rsidP="0095057F">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01F448F0" w14:textId="77777777" w:rsidR="0095057F" w:rsidRDefault="0095057F" w:rsidP="0095057F">
      <w:pPr>
        <w:pStyle w:val="B3"/>
        <w:rPr>
          <w:noProof/>
        </w:rPr>
      </w:pPr>
      <w:r>
        <w:rPr>
          <w:noProof/>
        </w:rPr>
        <w:t>b)</w:t>
      </w:r>
      <w:r>
        <w:rPr>
          <w:noProof/>
        </w:rPr>
        <w:tab/>
        <w:t>configuration parameters for V2X communications over Uu within the "paramOverUu" attribute;</w:t>
      </w:r>
    </w:p>
    <w:p w14:paraId="139EBE70" w14:textId="77777777" w:rsidR="0095057F" w:rsidRDefault="0095057F" w:rsidP="0095057F">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4BFC7859" w14:textId="77777777" w:rsidR="0095057F" w:rsidRDefault="0095057F" w:rsidP="0095057F">
      <w:pPr>
        <w:pStyle w:val="B3"/>
        <w:rPr>
          <w:noProof/>
        </w:rPr>
      </w:pPr>
      <w:r>
        <w:rPr>
          <w:noProof/>
        </w:rPr>
        <w:t>a)</w:t>
      </w:r>
      <w:r>
        <w:rPr>
          <w:noProof/>
        </w:rPr>
        <w:tab/>
        <w:t>configuration parameters for 5G ProSe direct discovery within the "paramForProSeDd" attribute;</w:t>
      </w:r>
    </w:p>
    <w:p w14:paraId="2FA1DEE0" w14:textId="77777777" w:rsidR="0095057F" w:rsidRDefault="0095057F" w:rsidP="0095057F">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6FF00A78" w14:textId="77777777" w:rsidR="0095057F" w:rsidRDefault="0095057F" w:rsidP="0095057F">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66CE884A" w14:textId="77777777" w:rsidR="0095057F" w:rsidRDefault="0095057F" w:rsidP="0095057F">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 xml:space="preserve">"ProSe_Ph2" feature is </w:t>
      </w:r>
      <w:proofErr w:type="gramStart"/>
      <w:r>
        <w:rPr>
          <w:lang w:eastAsia="zh-CN"/>
        </w:rPr>
        <w:t>supported</w:t>
      </w:r>
      <w:r>
        <w:rPr>
          <w:noProof/>
        </w:rPr>
        <w:t>;</w:t>
      </w:r>
      <w:proofErr w:type="gramEnd"/>
    </w:p>
    <w:p w14:paraId="1C4F71E6" w14:textId="77777777" w:rsidR="0095057F" w:rsidRDefault="0095057F" w:rsidP="0095057F">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2ED1576D" w14:textId="77777777" w:rsidR="0095057F" w:rsidRDefault="0095057F" w:rsidP="0095057F">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3013C664" w14:textId="77777777" w:rsidR="0095057F" w:rsidRDefault="0095057F" w:rsidP="0095057F">
      <w:pPr>
        <w:pStyle w:val="B4"/>
        <w:rPr>
          <w:noProof/>
        </w:rPr>
      </w:pPr>
      <w:r>
        <w:rPr>
          <w:noProof/>
        </w:rPr>
        <w:t>1.</w:t>
      </w:r>
      <w:r>
        <w:rPr>
          <w:noProof/>
        </w:rPr>
        <w:tab/>
        <w:t>a traffic descriptor within the "trafficDesc" attribute;</w:t>
      </w:r>
    </w:p>
    <w:p w14:paraId="01AEC359" w14:textId="77777777" w:rsidR="0095057F" w:rsidRDefault="0095057F" w:rsidP="0095057F">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xml:space="preserve">" attribute applicable for the </w:t>
      </w:r>
      <w:proofErr w:type="gramStart"/>
      <w:r>
        <w:rPr>
          <w:lang w:eastAsia="zh-CN"/>
        </w:rPr>
        <w:t>PEGC</w:t>
      </w:r>
      <w:r>
        <w:rPr>
          <w:noProof/>
        </w:rPr>
        <w:t>;</w:t>
      </w:r>
      <w:proofErr w:type="gramEnd"/>
    </w:p>
    <w:p w14:paraId="2888D8B8" w14:textId="77777777" w:rsidR="0095057F" w:rsidRDefault="0095057F" w:rsidP="0095057F">
      <w:pPr>
        <w:pStyle w:val="B4"/>
        <w:rPr>
          <w:noProof/>
        </w:rPr>
      </w:pPr>
      <w:r>
        <w:rPr>
          <w:noProof/>
        </w:rPr>
        <w:t>2.</w:t>
      </w:r>
      <w:r>
        <w:rPr>
          <w:noProof/>
        </w:rPr>
        <w:tab/>
        <w:t>a relative precedence within the "relatPrecedence" attribute;</w:t>
      </w:r>
    </w:p>
    <w:p w14:paraId="24EEC4D8" w14:textId="77777777" w:rsidR="0095057F" w:rsidRDefault="0095057F" w:rsidP="0095057F">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77024D36" w14:textId="77777777" w:rsidR="0095057F" w:rsidRDefault="0095057F" w:rsidP="0095057F">
      <w:pPr>
        <w:pStyle w:val="B4"/>
      </w:pPr>
      <w:r>
        <w:rPr>
          <w:noProof/>
        </w:rPr>
        <w:t>4.</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xml:space="preserve">" attribute into a list of </w:t>
      </w:r>
      <w:proofErr w:type="gramStart"/>
      <w:r>
        <w:t>TAIs;</w:t>
      </w:r>
      <w:proofErr w:type="gramEnd"/>
    </w:p>
    <w:p w14:paraId="2E58FA0B" w14:textId="77777777" w:rsidR="0095057F" w:rsidRDefault="0095057F" w:rsidP="0095057F">
      <w:pPr>
        <w:pStyle w:val="NO"/>
        <w:ind w:left="1986"/>
        <w:rPr>
          <w:noProof/>
          <w:lang w:eastAsia="zh-CN"/>
        </w:rPr>
      </w:pPr>
      <w:bookmarkStart w:id="24" w:name="_Hlk144328847"/>
      <w:r>
        <w:rPr>
          <w:noProof/>
          <w:lang w:eastAsia="zh-CN"/>
        </w:rPr>
        <w:t>NOTE 3:</w:t>
      </w:r>
      <w:r>
        <w:rPr>
          <w:noProof/>
          <w:lang w:eastAsia="zh-CN"/>
        </w:rPr>
        <w:tab/>
        <w:t>If the "PIN" feature is supported and the provided URSP request applies to a PIN scenario, the DNN and S-NSSAI need to be included.</w:t>
      </w:r>
    </w:p>
    <w:bookmarkEnd w:id="24"/>
    <w:p w14:paraId="267D415A" w14:textId="77777777" w:rsidR="0095057F" w:rsidRDefault="0095057F" w:rsidP="0095057F">
      <w:pPr>
        <w:pStyle w:val="B2"/>
        <w:rPr>
          <w:lang w:eastAsia="zh-CN"/>
        </w:rPr>
      </w:pPr>
      <w:r>
        <w:rPr>
          <w:lang w:eastAsia="zh-CN"/>
        </w:rPr>
        <w:t>4)</w:t>
      </w:r>
      <w:r>
        <w:rPr>
          <w:lang w:eastAsia="zh-CN"/>
        </w:rPr>
        <w:tab/>
        <w:t>if the "A2X" feature is supported, A2X service parameters via:</w:t>
      </w:r>
    </w:p>
    <w:p w14:paraId="2E40ECDE" w14:textId="77777777" w:rsidR="0095057F" w:rsidRPr="00141486" w:rsidRDefault="0095057F" w:rsidP="0095057F">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xml:space="preserve">" </w:t>
      </w:r>
      <w:proofErr w:type="gramStart"/>
      <w:r>
        <w:rPr>
          <w:noProof/>
        </w:rPr>
        <w:t>attribute</w:t>
      </w:r>
      <w:r>
        <w:t>;</w:t>
      </w:r>
      <w:proofErr w:type="gramEnd"/>
    </w:p>
    <w:p w14:paraId="0BCBCBF4" w14:textId="77777777" w:rsidR="0095057F" w:rsidRPr="00D938A1" w:rsidRDefault="0095057F" w:rsidP="0095057F">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245C182C" w14:textId="77777777" w:rsidR="0095057F" w:rsidRPr="00D938A1" w:rsidRDefault="0095057F" w:rsidP="0095057F">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xml:space="preserve">" </w:t>
      </w:r>
      <w:proofErr w:type="gramStart"/>
      <w:r w:rsidRPr="00D938A1">
        <w:rPr>
          <w:noProof/>
        </w:rPr>
        <w:t>attribute</w:t>
      </w:r>
      <w:r w:rsidRPr="00D938A1">
        <w:t>;</w:t>
      </w:r>
      <w:proofErr w:type="gramEnd"/>
    </w:p>
    <w:p w14:paraId="7C18233A" w14:textId="77777777" w:rsidR="0095057F" w:rsidRDefault="0095057F" w:rsidP="0095057F">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450C60B4" w14:textId="77777777" w:rsidR="0095057F" w:rsidRDefault="0095057F" w:rsidP="0095057F">
      <w:pPr>
        <w:pStyle w:val="B2"/>
        <w:rPr>
          <w:lang w:eastAsia="zh-CN"/>
        </w:rPr>
      </w:pPr>
      <w:r>
        <w:rPr>
          <w:lang w:eastAsia="zh-CN"/>
        </w:rPr>
        <w:t>and</w:t>
      </w:r>
    </w:p>
    <w:p w14:paraId="06E6C451" w14:textId="77777777" w:rsidR="0095057F" w:rsidRDefault="0095057F" w:rsidP="0095057F">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w:t>
      </w:r>
    </w:p>
    <w:p w14:paraId="5E06129E" w14:textId="77777777" w:rsidR="0095057F" w:rsidRPr="00AA5F34" w:rsidRDefault="0095057F" w:rsidP="0095057F">
      <w:pPr>
        <w:pStyle w:val="B3"/>
      </w:pPr>
      <w:r w:rsidRPr="00182CF4">
        <w:t>a)</w:t>
      </w:r>
      <w:r w:rsidRPr="00182CF4">
        <w:tab/>
      </w:r>
      <w:r w:rsidRPr="00D721FB">
        <w:rPr>
          <w:noProof/>
        </w:rPr>
        <w:t>ranging and sidelink positioning</w:t>
      </w:r>
      <w:r>
        <w:rPr>
          <w:lang w:eastAsia="zh-CN"/>
        </w:rPr>
        <w:t xml:space="preserve"> service parameters via</w:t>
      </w:r>
      <w:r>
        <w:rPr>
          <w:noProof/>
        </w:rPr>
        <w:t xml:space="preserve"> configuration parameters for </w:t>
      </w:r>
      <w:bookmarkStart w:id="25" w:name="_Hlk143610573"/>
      <w:r w:rsidRPr="00D721FB">
        <w:rPr>
          <w:noProof/>
        </w:rPr>
        <w:t>ranging and sidelink positioning</w:t>
      </w:r>
      <w:bookmarkEnd w:id="25"/>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 and</w:t>
      </w:r>
    </w:p>
    <w:p w14:paraId="2A052445" w14:textId="77777777" w:rsidR="0095057F" w:rsidRPr="00AA5F34" w:rsidRDefault="0095057F" w:rsidP="0095057F">
      <w:pPr>
        <w:pStyle w:val="B3"/>
      </w:pPr>
      <w:r>
        <w:rPr>
          <w:noProof/>
        </w:rPr>
        <w:t>b)</w:t>
      </w:r>
      <w:r>
        <w:rPr>
          <w:noProof/>
        </w:rPr>
        <w:tab/>
        <w:t xml:space="preserve">the </w:t>
      </w:r>
      <w:r w:rsidRPr="006E6B13">
        <w:rPr>
          <w:noProof/>
        </w:rPr>
        <w:t xml:space="preserve">mapping between </w:t>
      </w:r>
      <w:r>
        <w:rPr>
          <w:noProof/>
        </w:rPr>
        <w:t xml:space="preserve">the </w:t>
      </w:r>
      <w:r w:rsidRPr="006E6B13">
        <w:rPr>
          <w:noProof/>
        </w:rPr>
        <w:t xml:space="preserve">Application Layer ID and </w:t>
      </w:r>
      <w:r>
        <w:rPr>
          <w:noProof/>
        </w:rPr>
        <w:t xml:space="preserve">the </w:t>
      </w:r>
      <w:r w:rsidRPr="006E6B13">
        <w:rPr>
          <w:noProof/>
        </w:rPr>
        <w:t>GPSI</w:t>
      </w:r>
      <w:r w:rsidRPr="006E6B13">
        <w:t xml:space="preserve"> </w:t>
      </w:r>
      <w:r w:rsidRPr="006E6B13">
        <w:rPr>
          <w:noProof/>
        </w:rPr>
        <w:t>within the "</w:t>
      </w:r>
      <w:r>
        <w:rPr>
          <w:noProof/>
        </w:rPr>
        <w:t>mappingInfo</w:t>
      </w:r>
      <w:r w:rsidRPr="006E6B13">
        <w:rPr>
          <w:noProof/>
        </w:rPr>
        <w:t>" attribute</w:t>
      </w:r>
      <w:r>
        <w:rPr>
          <w:noProof/>
        </w:rPr>
        <w:t>;</w:t>
      </w:r>
    </w:p>
    <w:p w14:paraId="224D41FC" w14:textId="77777777" w:rsidR="0095057F" w:rsidRDefault="0095057F" w:rsidP="0095057F">
      <w:pPr>
        <w:rPr>
          <w:noProof/>
        </w:rPr>
      </w:pPr>
      <w:r>
        <w:rPr>
          <w:noProof/>
        </w:rPr>
        <w:t>and may include:</w:t>
      </w:r>
    </w:p>
    <w:p w14:paraId="08E92F00" w14:textId="77777777" w:rsidR="0095057F" w:rsidRPr="00D16893" w:rsidRDefault="0095057F" w:rsidP="0095057F">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4BCCD4B" w14:textId="77777777" w:rsidR="0095057F" w:rsidRDefault="0095057F" w:rsidP="0095057F">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0A1C9C3A" w14:textId="77777777" w:rsidR="0095057F" w:rsidRDefault="0095057F" w:rsidP="0095057F">
      <w:pPr>
        <w:pStyle w:val="B2"/>
        <w:rPr>
          <w:noProof/>
        </w:rPr>
      </w:pPr>
      <w:r>
        <w:rPr>
          <w:noProof/>
        </w:rPr>
        <w:t>b)</w:t>
      </w:r>
      <w:r>
        <w:rPr>
          <w:noProof/>
        </w:rPr>
        <w:tab/>
        <w:t>notification URI within the "</w:t>
      </w:r>
      <w:r w:rsidRPr="00DB3678">
        <w:rPr>
          <w:noProof/>
        </w:rPr>
        <w:t>notificationDestination</w:t>
      </w:r>
      <w:r>
        <w:rPr>
          <w:noProof/>
        </w:rPr>
        <w:t>" attribute.</w:t>
      </w:r>
    </w:p>
    <w:p w14:paraId="06A218CB" w14:textId="77777777" w:rsidR="0095057F" w:rsidRDefault="0095057F" w:rsidP="0095057F">
      <w:pPr>
        <w:rPr>
          <w:noProof/>
        </w:rPr>
      </w:pPr>
      <w:proofErr w:type="gramStart"/>
      <w:r>
        <w:rPr>
          <w:lang w:eastAsia="zh-CN"/>
        </w:rPr>
        <w:t>In order to</w:t>
      </w:r>
      <w:proofErr w:type="gramEnd"/>
      <w:r>
        <w:rPr>
          <w:lang w:eastAsia="zh-CN"/>
        </w:rPr>
        <w:t xml:space="preserve">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w:t>
      </w:r>
      <w:r>
        <w:rPr>
          <w:lang w:eastAsia="zh-CN"/>
        </w:rPr>
        <w:lastRenderedPageBreak/>
        <w:t>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w:t>
      </w:r>
      <w:proofErr w:type="gramStart"/>
      <w:r w:rsidRPr="00851A53">
        <w:t>i.e.</w:t>
      </w:r>
      <w:proofErr w:type="gramEnd"/>
      <w:r w:rsidRPr="00851A53">
        <w:t xml:space="preserve"> such attributes should remain unchanged compared to the initial values provided in the HTTP POST request message</w:t>
      </w:r>
      <w:r>
        <w:rPr>
          <w:lang w:eastAsia="zh-CN"/>
        </w:rPr>
        <w:t>.</w:t>
      </w:r>
    </w:p>
    <w:p w14:paraId="139DCE4F" w14:textId="77777777" w:rsidR="0095057F" w:rsidRDefault="0095057F" w:rsidP="0095057F">
      <w:pPr>
        <w:rPr>
          <w:noProof/>
        </w:rPr>
      </w:pPr>
      <w:proofErr w:type="gramStart"/>
      <w:r>
        <w:rPr>
          <w:lang w:eastAsia="zh-CN"/>
        </w:rPr>
        <w:t>In order to</w:t>
      </w:r>
      <w:proofErr w:type="gramEnd"/>
      <w:r>
        <w:rPr>
          <w:lang w:eastAsia="zh-CN"/>
        </w:rPr>
        <w:t xml:space="preserve">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280066C5" w14:textId="77777777" w:rsidR="0095057F" w:rsidRDefault="0095057F" w:rsidP="0095057F">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74DE2D1B" w14:textId="77777777" w:rsidR="00971113" w:rsidRDefault="0095057F" w:rsidP="0095057F">
      <w:pPr>
        <w:rPr>
          <w:ins w:id="26" w:author="Ericsson_Maria Liang r1" w:date="2024-05-31T11:13:00Z"/>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w:t>
      </w:r>
      <w:proofErr w:type="gramStart"/>
      <w:r>
        <w:rPr>
          <w:lang w:eastAsia="zh-CN"/>
        </w:rPr>
        <w:t>update</w:t>
      </w:r>
      <w:proofErr w:type="gramEnd"/>
      <w:r>
        <w:rPr>
          <w:lang w:eastAsia="zh-CN"/>
        </w:rPr>
        <w:t xml:space="preserv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w:t>
      </w:r>
      <w:proofErr w:type="gramStart"/>
      <w:r>
        <w:rPr>
          <w:lang w:eastAsia="zh-CN"/>
        </w:rPr>
        <w:t>e.g.</w:t>
      </w:r>
      <w:proofErr w:type="gramEnd"/>
      <w:r>
        <w:rPr>
          <w:lang w:eastAsia="zh-CN"/>
        </w:rPr>
        <w:t xml:space="preserve">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w:t>
      </w:r>
    </w:p>
    <w:p w14:paraId="327364A4" w14:textId="3142C4B4" w:rsidR="0095057F" w:rsidRDefault="0095057F" w:rsidP="0095057F">
      <w:del w:id="27" w:author="Ericsson_Maria Liang r1" w:date="2024-05-31T11:13:00Z">
        <w:r w:rsidDel="00971113">
          <w:rPr>
            <w:lang w:eastAsia="zh-CN"/>
          </w:rPr>
          <w:delText xml:space="preserve"> </w:delText>
        </w:r>
      </w:del>
      <w:r>
        <w:rPr>
          <w:lang w:eastAsia="zh-CN"/>
        </w:rPr>
        <w:t xml:space="preserve">If the NEF receives an error </w:t>
      </w:r>
      <w:r>
        <w:t xml:space="preserve">response </w:t>
      </w:r>
      <w:r>
        <w:rPr>
          <w:lang w:eastAsia="zh-CN"/>
        </w:rPr>
        <w:t>from the UDR</w:t>
      </w:r>
      <w:ins w:id="28" w:author="Ericsson_Maria Liang r1" w:date="2024-05-31T11:13:00Z">
        <w:r w:rsidR="00971113">
          <w:rPr>
            <w:lang w:eastAsia="zh-CN"/>
          </w:rPr>
          <w:t xml:space="preserve"> or UDM</w:t>
        </w:r>
      </w:ins>
      <w:r>
        <w:rPr>
          <w:lang w:eastAsia="zh-CN"/>
        </w:rPr>
        <w:t>, the NEF</w:t>
      </w:r>
      <w:r>
        <w:t xml:space="preserve"> shall not create, </w:t>
      </w:r>
      <w:proofErr w:type="gramStart"/>
      <w:r>
        <w:t>update</w:t>
      </w:r>
      <w:proofErr w:type="gramEnd"/>
      <w:r>
        <w:t xml:space="preserv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0FE8AF96" w14:textId="77777777" w:rsidR="0095057F" w:rsidRDefault="0095057F" w:rsidP="0095057F">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6CA4D652" w14:textId="77777777" w:rsidR="0095057F" w:rsidRDefault="0095057F" w:rsidP="0095057F">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 xml:space="preserve">Service Parameter </w:t>
      </w:r>
      <w:proofErr w:type="gramStart"/>
      <w:r>
        <w:t>Subscription;</w:t>
      </w:r>
      <w:proofErr w:type="gramEnd"/>
    </w:p>
    <w:p w14:paraId="0ABEF6E9" w14:textId="77777777" w:rsidR="0095057F" w:rsidRDefault="0095057F" w:rsidP="0095057F">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5B130A81" w14:textId="77777777" w:rsidR="0095057F" w:rsidRDefault="0095057F" w:rsidP="0095057F">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 xml:space="preserve">of the </w:t>
      </w:r>
      <w:proofErr w:type="gramStart"/>
      <w:r>
        <w:t>resource</w:t>
      </w:r>
      <w:proofErr w:type="gramEnd"/>
      <w:r>
        <w:t xml:space="preserve"> and delete the corresponding active "</w:t>
      </w:r>
      <w:r>
        <w:rPr>
          <w:rFonts w:hint="eastAsia"/>
        </w:rPr>
        <w:t xml:space="preserve">Individual </w:t>
      </w:r>
      <w:r>
        <w:t>Service Parameter Subscription" resource, then respond to the AF with a 204 No Content status code.</w:t>
      </w:r>
    </w:p>
    <w:p w14:paraId="0486EA1B" w14:textId="6D26282D" w:rsidR="0095057F" w:rsidRDefault="0095057F" w:rsidP="0095057F">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46CFCF39" w14:textId="77777777" w:rsidR="0095057F" w:rsidRDefault="0095057F" w:rsidP="0095057F">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2D4D8723" w14:textId="77777777" w:rsidR="0095057F" w:rsidRDefault="0095057F" w:rsidP="0095057F">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bookmarkEnd w:id="18"/>
    <w:bookmarkEnd w:id="19"/>
    <w:bookmarkEnd w:id="20"/>
    <w:bookmarkEnd w:id="21"/>
    <w:bookmarkEnd w:id="22"/>
    <w:bookmarkEnd w:id="23"/>
    <w:p w14:paraId="68C9CD36" w14:textId="65981A8E" w:rsidR="001E41F3" w:rsidRPr="00BD3E07" w:rsidRDefault="009D7FEB" w:rsidP="00BD3E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D3E07" w:rsidSect="00C009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B9C" w14:textId="77777777" w:rsidR="00BD64FD" w:rsidRDefault="00BD64FD">
      <w:r>
        <w:separator/>
      </w:r>
    </w:p>
  </w:endnote>
  <w:endnote w:type="continuationSeparator" w:id="0">
    <w:p w14:paraId="45592968" w14:textId="77777777" w:rsidR="00BD64FD" w:rsidRDefault="00BD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6FC7" w14:textId="77777777" w:rsidR="00BD64FD" w:rsidRDefault="00BD64FD">
      <w:r>
        <w:separator/>
      </w:r>
    </w:p>
  </w:footnote>
  <w:footnote w:type="continuationSeparator" w:id="0">
    <w:p w14:paraId="43EC31F1" w14:textId="77777777" w:rsidR="00BD64FD" w:rsidRDefault="00BD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975280">
    <w:abstractNumId w:val="2"/>
  </w:num>
  <w:num w:numId="2" w16cid:durableId="1043403365">
    <w:abstractNumId w:val="1"/>
  </w:num>
  <w:num w:numId="3" w16cid:durableId="1545098751">
    <w:abstractNumId w:val="0"/>
  </w:num>
  <w:num w:numId="4" w16cid:durableId="17271480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30B65"/>
    <w:rsid w:val="00035DA4"/>
    <w:rsid w:val="00044FEE"/>
    <w:rsid w:val="0005682E"/>
    <w:rsid w:val="000575EA"/>
    <w:rsid w:val="000756C1"/>
    <w:rsid w:val="000A2A16"/>
    <w:rsid w:val="000A41CE"/>
    <w:rsid w:val="000A6394"/>
    <w:rsid w:val="000B7FED"/>
    <w:rsid w:val="000C038A"/>
    <w:rsid w:val="000C6598"/>
    <w:rsid w:val="000D44B3"/>
    <w:rsid w:val="000D6ED8"/>
    <w:rsid w:val="000E7558"/>
    <w:rsid w:val="00105AE8"/>
    <w:rsid w:val="00122715"/>
    <w:rsid w:val="001443FA"/>
    <w:rsid w:val="00145D43"/>
    <w:rsid w:val="00192C46"/>
    <w:rsid w:val="001A08B3"/>
    <w:rsid w:val="001A7B60"/>
    <w:rsid w:val="001B52F0"/>
    <w:rsid w:val="001B7A65"/>
    <w:rsid w:val="001D6346"/>
    <w:rsid w:val="001E41F3"/>
    <w:rsid w:val="001F5B25"/>
    <w:rsid w:val="001F7A65"/>
    <w:rsid w:val="00202DEF"/>
    <w:rsid w:val="0020464C"/>
    <w:rsid w:val="002172B3"/>
    <w:rsid w:val="00232AA5"/>
    <w:rsid w:val="0023668E"/>
    <w:rsid w:val="0026004D"/>
    <w:rsid w:val="002640DD"/>
    <w:rsid w:val="00275D12"/>
    <w:rsid w:val="00284FEB"/>
    <w:rsid w:val="002860C4"/>
    <w:rsid w:val="002B5741"/>
    <w:rsid w:val="002D1F0D"/>
    <w:rsid w:val="002D2017"/>
    <w:rsid w:val="002E472E"/>
    <w:rsid w:val="002E4761"/>
    <w:rsid w:val="002F3365"/>
    <w:rsid w:val="00305409"/>
    <w:rsid w:val="003609EF"/>
    <w:rsid w:val="0036231A"/>
    <w:rsid w:val="00374DD4"/>
    <w:rsid w:val="00376942"/>
    <w:rsid w:val="00381D66"/>
    <w:rsid w:val="003B037D"/>
    <w:rsid w:val="003E1A36"/>
    <w:rsid w:val="003E43C5"/>
    <w:rsid w:val="00410371"/>
    <w:rsid w:val="00414C70"/>
    <w:rsid w:val="004242F1"/>
    <w:rsid w:val="00425379"/>
    <w:rsid w:val="004279B8"/>
    <w:rsid w:val="004B75B7"/>
    <w:rsid w:val="00511EE6"/>
    <w:rsid w:val="005141D9"/>
    <w:rsid w:val="0051580D"/>
    <w:rsid w:val="005327E7"/>
    <w:rsid w:val="00547111"/>
    <w:rsid w:val="005709D7"/>
    <w:rsid w:val="00582898"/>
    <w:rsid w:val="005846D3"/>
    <w:rsid w:val="00592956"/>
    <w:rsid w:val="00592D74"/>
    <w:rsid w:val="00597901"/>
    <w:rsid w:val="005A6C03"/>
    <w:rsid w:val="005B320D"/>
    <w:rsid w:val="005E2C44"/>
    <w:rsid w:val="006064A3"/>
    <w:rsid w:val="00621188"/>
    <w:rsid w:val="006257ED"/>
    <w:rsid w:val="0062792D"/>
    <w:rsid w:val="00653DE4"/>
    <w:rsid w:val="0065746C"/>
    <w:rsid w:val="00665C47"/>
    <w:rsid w:val="00686F68"/>
    <w:rsid w:val="00695808"/>
    <w:rsid w:val="006B46FB"/>
    <w:rsid w:val="006E21FB"/>
    <w:rsid w:val="006E69CB"/>
    <w:rsid w:val="006F4128"/>
    <w:rsid w:val="00700B60"/>
    <w:rsid w:val="00707CBE"/>
    <w:rsid w:val="007110E3"/>
    <w:rsid w:val="00721B41"/>
    <w:rsid w:val="00732327"/>
    <w:rsid w:val="007615F7"/>
    <w:rsid w:val="0078067A"/>
    <w:rsid w:val="0078672C"/>
    <w:rsid w:val="00792342"/>
    <w:rsid w:val="007977A8"/>
    <w:rsid w:val="007B19C4"/>
    <w:rsid w:val="007B2F22"/>
    <w:rsid w:val="007B512A"/>
    <w:rsid w:val="007C2097"/>
    <w:rsid w:val="007C704C"/>
    <w:rsid w:val="007D180F"/>
    <w:rsid w:val="007D5C05"/>
    <w:rsid w:val="007D6A07"/>
    <w:rsid w:val="007F33BF"/>
    <w:rsid w:val="007F7259"/>
    <w:rsid w:val="008040A8"/>
    <w:rsid w:val="008279FA"/>
    <w:rsid w:val="008626E7"/>
    <w:rsid w:val="00870EE7"/>
    <w:rsid w:val="00883863"/>
    <w:rsid w:val="00885F39"/>
    <w:rsid w:val="008863B9"/>
    <w:rsid w:val="0089076A"/>
    <w:rsid w:val="008A45A6"/>
    <w:rsid w:val="008D3CCC"/>
    <w:rsid w:val="008E63B8"/>
    <w:rsid w:val="008F3789"/>
    <w:rsid w:val="008F686C"/>
    <w:rsid w:val="009148DE"/>
    <w:rsid w:val="00941E30"/>
    <w:rsid w:val="00943C9A"/>
    <w:rsid w:val="0095057F"/>
    <w:rsid w:val="00971113"/>
    <w:rsid w:val="00974D04"/>
    <w:rsid w:val="009777D9"/>
    <w:rsid w:val="00980504"/>
    <w:rsid w:val="00991B88"/>
    <w:rsid w:val="009A2580"/>
    <w:rsid w:val="009A5753"/>
    <w:rsid w:val="009A579D"/>
    <w:rsid w:val="009D7FEB"/>
    <w:rsid w:val="009E3297"/>
    <w:rsid w:val="009F734F"/>
    <w:rsid w:val="00A246B6"/>
    <w:rsid w:val="00A47E70"/>
    <w:rsid w:val="00A50CF0"/>
    <w:rsid w:val="00A51F06"/>
    <w:rsid w:val="00A523DD"/>
    <w:rsid w:val="00A63B70"/>
    <w:rsid w:val="00A7011F"/>
    <w:rsid w:val="00A7671C"/>
    <w:rsid w:val="00AA2CBC"/>
    <w:rsid w:val="00AC5820"/>
    <w:rsid w:val="00AD130A"/>
    <w:rsid w:val="00AD1CD8"/>
    <w:rsid w:val="00AF5763"/>
    <w:rsid w:val="00B11DAA"/>
    <w:rsid w:val="00B1731F"/>
    <w:rsid w:val="00B258BB"/>
    <w:rsid w:val="00B31C75"/>
    <w:rsid w:val="00B474BF"/>
    <w:rsid w:val="00B549CC"/>
    <w:rsid w:val="00B60266"/>
    <w:rsid w:val="00B67B97"/>
    <w:rsid w:val="00B80BA3"/>
    <w:rsid w:val="00B85D64"/>
    <w:rsid w:val="00B86030"/>
    <w:rsid w:val="00B968C8"/>
    <w:rsid w:val="00BA3EC5"/>
    <w:rsid w:val="00BA51D9"/>
    <w:rsid w:val="00BA61AF"/>
    <w:rsid w:val="00BB5DFC"/>
    <w:rsid w:val="00BC4881"/>
    <w:rsid w:val="00BD279D"/>
    <w:rsid w:val="00BD3E07"/>
    <w:rsid w:val="00BD64FD"/>
    <w:rsid w:val="00BD6BB8"/>
    <w:rsid w:val="00BE0F20"/>
    <w:rsid w:val="00C009B3"/>
    <w:rsid w:val="00C03803"/>
    <w:rsid w:val="00C13CC4"/>
    <w:rsid w:val="00C66BA2"/>
    <w:rsid w:val="00C870F6"/>
    <w:rsid w:val="00C90231"/>
    <w:rsid w:val="00C95985"/>
    <w:rsid w:val="00CA138F"/>
    <w:rsid w:val="00CB7CAE"/>
    <w:rsid w:val="00CC5026"/>
    <w:rsid w:val="00CC68D0"/>
    <w:rsid w:val="00CE5050"/>
    <w:rsid w:val="00D03F9A"/>
    <w:rsid w:val="00D06D51"/>
    <w:rsid w:val="00D12077"/>
    <w:rsid w:val="00D201DF"/>
    <w:rsid w:val="00D24991"/>
    <w:rsid w:val="00D25D6D"/>
    <w:rsid w:val="00D32142"/>
    <w:rsid w:val="00D50255"/>
    <w:rsid w:val="00D5280E"/>
    <w:rsid w:val="00D57879"/>
    <w:rsid w:val="00D66520"/>
    <w:rsid w:val="00D84AE9"/>
    <w:rsid w:val="00DE34CF"/>
    <w:rsid w:val="00E13F3D"/>
    <w:rsid w:val="00E14E8E"/>
    <w:rsid w:val="00E1577C"/>
    <w:rsid w:val="00E242C6"/>
    <w:rsid w:val="00E34898"/>
    <w:rsid w:val="00E40877"/>
    <w:rsid w:val="00E57AC1"/>
    <w:rsid w:val="00E666CD"/>
    <w:rsid w:val="00E7383D"/>
    <w:rsid w:val="00E976D9"/>
    <w:rsid w:val="00EB09B7"/>
    <w:rsid w:val="00EC0EFB"/>
    <w:rsid w:val="00ED1116"/>
    <w:rsid w:val="00EE7D7C"/>
    <w:rsid w:val="00F173CD"/>
    <w:rsid w:val="00F25D98"/>
    <w:rsid w:val="00F300FB"/>
    <w:rsid w:val="00F4786F"/>
    <w:rsid w:val="00F47E73"/>
    <w:rsid w:val="00F54D88"/>
    <w:rsid w:val="00F8704C"/>
    <w:rsid w:val="00FB6386"/>
    <w:rsid w:val="00FC1625"/>
    <w:rsid w:val="00FC7121"/>
    <w:rsid w:val="00FD00EF"/>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11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qFormat/>
    <w:locked/>
    <w:rsid w:val="00B31C75"/>
    <w:rPr>
      <w:rFonts w:ascii="Courier New" w:hAnsi="Courier New"/>
      <w:noProof/>
      <w:sz w:val="16"/>
      <w:lang w:val="en-GB" w:eastAsia="en-US"/>
    </w:rPr>
  </w:style>
  <w:style w:type="paragraph" w:styleId="Revision">
    <w:name w:val="Revision"/>
    <w:hidden/>
    <w:uiPriority w:val="99"/>
    <w:semiHidden/>
    <w:rsid w:val="00B31C75"/>
    <w:rPr>
      <w:rFonts w:ascii="Times New Roman" w:hAnsi="Times New Roman"/>
      <w:lang w:val="en-GB" w:eastAsia="en-US"/>
    </w:rPr>
  </w:style>
  <w:style w:type="character" w:customStyle="1" w:styleId="EXCar">
    <w:name w:val="EX Car"/>
    <w:link w:val="EX"/>
    <w:qFormat/>
    <w:rsid w:val="004279B8"/>
    <w:rPr>
      <w:rFonts w:ascii="Times New Roman" w:hAnsi="Times New Roman"/>
      <w:lang w:val="en-GB" w:eastAsia="en-US"/>
    </w:rPr>
  </w:style>
  <w:style w:type="character" w:customStyle="1" w:styleId="B1Char">
    <w:name w:val="B1 Char"/>
    <w:link w:val="B10"/>
    <w:qFormat/>
    <w:rsid w:val="004279B8"/>
    <w:rPr>
      <w:rFonts w:ascii="Times New Roman" w:hAnsi="Times New Roman"/>
      <w:lang w:val="en-GB" w:eastAsia="en-US"/>
    </w:rPr>
  </w:style>
  <w:style w:type="character" w:customStyle="1" w:styleId="TALChar">
    <w:name w:val="TAL Char"/>
    <w:link w:val="TAL"/>
    <w:qFormat/>
    <w:locked/>
    <w:rsid w:val="008E63B8"/>
    <w:rPr>
      <w:rFonts w:ascii="Arial" w:hAnsi="Arial"/>
      <w:sz w:val="18"/>
      <w:lang w:val="en-GB" w:eastAsia="en-US"/>
    </w:rPr>
  </w:style>
  <w:style w:type="character" w:customStyle="1" w:styleId="TAHChar">
    <w:name w:val="TAH Char"/>
    <w:link w:val="TAH"/>
    <w:qFormat/>
    <w:locked/>
    <w:rsid w:val="008E63B8"/>
    <w:rPr>
      <w:rFonts w:ascii="Arial" w:hAnsi="Arial"/>
      <w:b/>
      <w:sz w:val="18"/>
      <w:lang w:val="en-GB" w:eastAsia="en-US"/>
    </w:rPr>
  </w:style>
  <w:style w:type="character" w:customStyle="1" w:styleId="THChar">
    <w:name w:val="TH Char"/>
    <w:link w:val="TH"/>
    <w:qFormat/>
    <w:locked/>
    <w:rsid w:val="008E63B8"/>
    <w:rPr>
      <w:rFonts w:ascii="Arial" w:hAnsi="Arial"/>
      <w:b/>
      <w:lang w:val="en-GB" w:eastAsia="en-US"/>
    </w:rPr>
  </w:style>
  <w:style w:type="character" w:customStyle="1" w:styleId="TACChar">
    <w:name w:val="TAC Char"/>
    <w:link w:val="TAC"/>
    <w:qFormat/>
    <w:rsid w:val="008E63B8"/>
    <w:rPr>
      <w:rFonts w:ascii="Arial" w:hAnsi="Arial"/>
      <w:sz w:val="18"/>
      <w:lang w:val="en-GB" w:eastAsia="en-US"/>
    </w:rPr>
  </w:style>
  <w:style w:type="paragraph" w:styleId="MacroText">
    <w:name w:val="macro"/>
    <w:link w:val="MacroTextChar"/>
    <w:rsid w:val="0059790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97901"/>
    <w:rPr>
      <w:rFonts w:ascii="Courier New" w:eastAsia="SimSun" w:hAnsi="Courier New" w:cs="Courier New"/>
      <w:lang w:val="en-GB" w:eastAsia="en-US"/>
    </w:rPr>
  </w:style>
  <w:style w:type="character" w:customStyle="1" w:styleId="Heading1Char">
    <w:name w:val="Heading 1 Char"/>
    <w:link w:val="Heading1"/>
    <w:rsid w:val="00597901"/>
    <w:rPr>
      <w:rFonts w:ascii="Arial" w:hAnsi="Arial"/>
      <w:sz w:val="36"/>
      <w:lang w:val="en-GB" w:eastAsia="en-US"/>
    </w:rPr>
  </w:style>
  <w:style w:type="character" w:customStyle="1" w:styleId="Heading2Char">
    <w:name w:val="Heading 2 Char"/>
    <w:link w:val="Heading2"/>
    <w:rsid w:val="00597901"/>
    <w:rPr>
      <w:rFonts w:ascii="Arial" w:hAnsi="Arial"/>
      <w:sz w:val="32"/>
      <w:lang w:val="en-GB" w:eastAsia="en-US"/>
    </w:rPr>
  </w:style>
  <w:style w:type="character" w:customStyle="1" w:styleId="Heading3Char">
    <w:name w:val="Heading 3 Char"/>
    <w:link w:val="Heading3"/>
    <w:rsid w:val="00597901"/>
    <w:rPr>
      <w:rFonts w:ascii="Arial" w:hAnsi="Arial"/>
      <w:sz w:val="28"/>
      <w:lang w:val="en-GB" w:eastAsia="en-US"/>
    </w:rPr>
  </w:style>
  <w:style w:type="character" w:customStyle="1" w:styleId="Heading4Char">
    <w:name w:val="Heading 4 Char"/>
    <w:link w:val="Heading4"/>
    <w:rsid w:val="00597901"/>
    <w:rPr>
      <w:rFonts w:ascii="Arial" w:hAnsi="Arial"/>
      <w:sz w:val="24"/>
      <w:lang w:val="en-GB" w:eastAsia="en-US"/>
    </w:rPr>
  </w:style>
  <w:style w:type="character" w:customStyle="1" w:styleId="Heading5Char">
    <w:name w:val="Heading 5 Char"/>
    <w:link w:val="Heading5"/>
    <w:rsid w:val="00597901"/>
    <w:rPr>
      <w:rFonts w:ascii="Arial" w:hAnsi="Arial"/>
      <w:sz w:val="22"/>
      <w:lang w:val="en-GB" w:eastAsia="en-US"/>
    </w:rPr>
  </w:style>
  <w:style w:type="character" w:customStyle="1" w:styleId="H60">
    <w:name w:val="H6 (文字)"/>
    <w:link w:val="H6"/>
    <w:rsid w:val="00597901"/>
    <w:rPr>
      <w:rFonts w:ascii="Arial" w:hAnsi="Arial"/>
      <w:lang w:val="en-GB" w:eastAsia="en-US"/>
    </w:rPr>
  </w:style>
  <w:style w:type="character" w:customStyle="1" w:styleId="Heading6Char">
    <w:name w:val="Heading 6 Char"/>
    <w:link w:val="Heading6"/>
    <w:rsid w:val="00597901"/>
    <w:rPr>
      <w:rFonts w:ascii="Arial" w:hAnsi="Arial"/>
      <w:lang w:val="en-GB" w:eastAsia="en-US"/>
    </w:rPr>
  </w:style>
  <w:style w:type="character" w:customStyle="1" w:styleId="Heading7Char">
    <w:name w:val="Heading 7 Char"/>
    <w:link w:val="Heading7"/>
    <w:rsid w:val="00597901"/>
    <w:rPr>
      <w:rFonts w:ascii="Arial" w:hAnsi="Arial"/>
      <w:lang w:val="en-GB" w:eastAsia="en-US"/>
    </w:rPr>
  </w:style>
  <w:style w:type="character" w:customStyle="1" w:styleId="Heading8Char">
    <w:name w:val="Heading 8 Char"/>
    <w:link w:val="Heading8"/>
    <w:rsid w:val="00597901"/>
    <w:rPr>
      <w:rFonts w:ascii="Arial" w:hAnsi="Arial"/>
      <w:sz w:val="36"/>
      <w:lang w:val="en-GB" w:eastAsia="en-US"/>
    </w:rPr>
  </w:style>
  <w:style w:type="character" w:customStyle="1" w:styleId="Heading9Char">
    <w:name w:val="Heading 9 Char"/>
    <w:link w:val="Heading9"/>
    <w:rsid w:val="00597901"/>
    <w:rPr>
      <w:rFonts w:ascii="Arial" w:hAnsi="Arial"/>
      <w:sz w:val="36"/>
      <w:lang w:val="en-GB" w:eastAsia="en-US"/>
    </w:rPr>
  </w:style>
  <w:style w:type="paragraph" w:styleId="TableofAuthorities">
    <w:name w:val="table of authorities"/>
    <w:basedOn w:val="Normal"/>
    <w:next w:val="Normal"/>
    <w:rsid w:val="00597901"/>
    <w:pPr>
      <w:ind w:left="200" w:hanging="200"/>
    </w:pPr>
  </w:style>
  <w:style w:type="paragraph" w:styleId="NoteHeading">
    <w:name w:val="Note Heading"/>
    <w:basedOn w:val="Normal"/>
    <w:next w:val="Normal"/>
    <w:link w:val="NoteHeadingChar"/>
    <w:rsid w:val="00597901"/>
  </w:style>
  <w:style w:type="character" w:customStyle="1" w:styleId="NoteHeadingChar">
    <w:name w:val="Note Heading Char"/>
    <w:basedOn w:val="DefaultParagraphFont"/>
    <w:link w:val="NoteHeading"/>
    <w:rsid w:val="00597901"/>
    <w:rPr>
      <w:rFonts w:ascii="Times New Roman" w:eastAsia="SimSun" w:hAnsi="Times New Roman"/>
      <w:lang w:val="en-GB" w:eastAsia="en-US"/>
    </w:rPr>
  </w:style>
  <w:style w:type="paragraph" w:styleId="Index8">
    <w:name w:val="index 8"/>
    <w:basedOn w:val="Normal"/>
    <w:next w:val="Normal"/>
    <w:rsid w:val="00597901"/>
    <w:pPr>
      <w:ind w:left="1600" w:hanging="200"/>
    </w:pPr>
  </w:style>
  <w:style w:type="paragraph" w:styleId="E-mailSignature">
    <w:name w:val="E-mail Signature"/>
    <w:basedOn w:val="Normal"/>
    <w:link w:val="E-mailSignatureChar"/>
    <w:rsid w:val="00597901"/>
  </w:style>
  <w:style w:type="character" w:customStyle="1" w:styleId="E-mailSignatureChar">
    <w:name w:val="E-mail Signature Char"/>
    <w:basedOn w:val="DefaultParagraphFont"/>
    <w:link w:val="E-mailSignature"/>
    <w:rsid w:val="00597901"/>
    <w:rPr>
      <w:rFonts w:ascii="Times New Roman" w:eastAsia="SimSun" w:hAnsi="Times New Roman"/>
      <w:lang w:val="en-GB" w:eastAsia="en-US"/>
    </w:rPr>
  </w:style>
  <w:style w:type="paragraph" w:styleId="NormalIndent">
    <w:name w:val="Normal Indent"/>
    <w:basedOn w:val="Normal"/>
    <w:rsid w:val="00597901"/>
    <w:pPr>
      <w:ind w:left="720"/>
    </w:pPr>
  </w:style>
  <w:style w:type="paragraph" w:styleId="Caption">
    <w:name w:val="caption"/>
    <w:basedOn w:val="Normal"/>
    <w:next w:val="Normal"/>
    <w:qFormat/>
    <w:rsid w:val="00597901"/>
    <w:rPr>
      <w:b/>
      <w:bCs/>
    </w:rPr>
  </w:style>
  <w:style w:type="paragraph" w:styleId="Index5">
    <w:name w:val="index 5"/>
    <w:basedOn w:val="Normal"/>
    <w:next w:val="Normal"/>
    <w:rsid w:val="00597901"/>
    <w:pPr>
      <w:ind w:left="1000" w:hanging="200"/>
    </w:pPr>
  </w:style>
  <w:style w:type="paragraph" w:styleId="EnvelopeAddress">
    <w:name w:val="envelope address"/>
    <w:basedOn w:val="Normal"/>
    <w:rsid w:val="00597901"/>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597901"/>
    <w:rPr>
      <w:rFonts w:ascii="Tahoma" w:hAnsi="Tahoma" w:cs="Tahoma"/>
      <w:shd w:val="clear" w:color="auto" w:fill="000080"/>
      <w:lang w:val="en-GB" w:eastAsia="en-US"/>
    </w:rPr>
  </w:style>
  <w:style w:type="paragraph" w:styleId="TOAHeading">
    <w:name w:val="toa heading"/>
    <w:basedOn w:val="Normal"/>
    <w:next w:val="Normal"/>
    <w:rsid w:val="00597901"/>
    <w:pPr>
      <w:spacing w:before="120"/>
    </w:pPr>
    <w:rPr>
      <w:rFonts w:ascii="Calibri Light" w:eastAsia="Yu Gothic Light" w:hAnsi="Calibri Light"/>
      <w:b/>
      <w:bCs/>
      <w:sz w:val="24"/>
      <w:szCs w:val="24"/>
    </w:rPr>
  </w:style>
  <w:style w:type="character" w:customStyle="1" w:styleId="CommentTextChar">
    <w:name w:val="Comment Text Char"/>
    <w:link w:val="CommentText"/>
    <w:rsid w:val="00597901"/>
    <w:rPr>
      <w:rFonts w:ascii="Times New Roman" w:hAnsi="Times New Roman"/>
      <w:lang w:val="en-GB" w:eastAsia="en-US"/>
    </w:rPr>
  </w:style>
  <w:style w:type="paragraph" w:styleId="Index6">
    <w:name w:val="index 6"/>
    <w:basedOn w:val="Normal"/>
    <w:next w:val="Normal"/>
    <w:rsid w:val="00597901"/>
    <w:pPr>
      <w:ind w:left="1200" w:hanging="200"/>
    </w:pPr>
  </w:style>
  <w:style w:type="paragraph" w:styleId="Salutation">
    <w:name w:val="Salutation"/>
    <w:basedOn w:val="Normal"/>
    <w:next w:val="Normal"/>
    <w:link w:val="SalutationChar"/>
    <w:rsid w:val="00597901"/>
  </w:style>
  <w:style w:type="character" w:customStyle="1" w:styleId="SalutationChar">
    <w:name w:val="Salutation Char"/>
    <w:basedOn w:val="DefaultParagraphFont"/>
    <w:link w:val="Salutation"/>
    <w:rsid w:val="00597901"/>
    <w:rPr>
      <w:rFonts w:ascii="Times New Roman" w:eastAsia="SimSun" w:hAnsi="Times New Roman"/>
      <w:lang w:val="en-GB" w:eastAsia="en-US"/>
    </w:rPr>
  </w:style>
  <w:style w:type="paragraph" w:styleId="BodyText3">
    <w:name w:val="Body Text 3"/>
    <w:basedOn w:val="Normal"/>
    <w:link w:val="BodyText3Char"/>
    <w:rsid w:val="00597901"/>
    <w:pPr>
      <w:spacing w:after="120"/>
    </w:pPr>
    <w:rPr>
      <w:sz w:val="16"/>
      <w:szCs w:val="16"/>
    </w:rPr>
  </w:style>
  <w:style w:type="character" w:customStyle="1" w:styleId="BodyText3Char">
    <w:name w:val="Body Text 3 Char"/>
    <w:basedOn w:val="DefaultParagraphFont"/>
    <w:link w:val="BodyText3"/>
    <w:rsid w:val="00597901"/>
    <w:rPr>
      <w:rFonts w:ascii="Times New Roman" w:eastAsia="SimSun" w:hAnsi="Times New Roman"/>
      <w:sz w:val="16"/>
      <w:szCs w:val="16"/>
      <w:lang w:val="en-GB" w:eastAsia="en-US"/>
    </w:rPr>
  </w:style>
  <w:style w:type="paragraph" w:styleId="Closing">
    <w:name w:val="Closing"/>
    <w:basedOn w:val="Normal"/>
    <w:link w:val="ClosingChar"/>
    <w:rsid w:val="00597901"/>
    <w:pPr>
      <w:ind w:left="4252"/>
    </w:pPr>
  </w:style>
  <w:style w:type="character" w:customStyle="1" w:styleId="ClosingChar">
    <w:name w:val="Closing Char"/>
    <w:basedOn w:val="DefaultParagraphFont"/>
    <w:link w:val="Closing"/>
    <w:rsid w:val="00597901"/>
    <w:rPr>
      <w:rFonts w:ascii="Times New Roman" w:eastAsia="SimSun" w:hAnsi="Times New Roman"/>
      <w:lang w:val="en-GB" w:eastAsia="en-US"/>
    </w:rPr>
  </w:style>
  <w:style w:type="paragraph" w:styleId="BodyText">
    <w:name w:val="Body Text"/>
    <w:basedOn w:val="Normal"/>
    <w:link w:val="BodyTextChar"/>
    <w:rsid w:val="00597901"/>
    <w:pPr>
      <w:spacing w:after="120"/>
    </w:pPr>
  </w:style>
  <w:style w:type="character" w:customStyle="1" w:styleId="BodyTextChar">
    <w:name w:val="Body Text Char"/>
    <w:basedOn w:val="DefaultParagraphFont"/>
    <w:link w:val="BodyText"/>
    <w:rsid w:val="00597901"/>
    <w:rPr>
      <w:rFonts w:ascii="Times New Roman" w:eastAsia="SimSun" w:hAnsi="Times New Roman"/>
      <w:lang w:val="en-GB" w:eastAsia="en-US"/>
    </w:rPr>
  </w:style>
  <w:style w:type="paragraph" w:styleId="BodyTextIndent">
    <w:name w:val="Body Text Indent"/>
    <w:basedOn w:val="Normal"/>
    <w:link w:val="BodyTextIndentChar"/>
    <w:rsid w:val="00597901"/>
    <w:pPr>
      <w:spacing w:after="120"/>
      <w:ind w:left="283"/>
    </w:pPr>
  </w:style>
  <w:style w:type="character" w:customStyle="1" w:styleId="BodyTextIndentChar">
    <w:name w:val="Body Text Indent Char"/>
    <w:basedOn w:val="DefaultParagraphFont"/>
    <w:link w:val="BodyTextIndent"/>
    <w:rsid w:val="00597901"/>
    <w:rPr>
      <w:rFonts w:ascii="Times New Roman" w:eastAsia="SimSun" w:hAnsi="Times New Roman"/>
      <w:lang w:val="en-GB" w:eastAsia="en-US"/>
    </w:rPr>
  </w:style>
  <w:style w:type="paragraph" w:styleId="ListNumber3">
    <w:name w:val="List Number 3"/>
    <w:basedOn w:val="Normal"/>
    <w:rsid w:val="00597901"/>
    <w:pPr>
      <w:numPr>
        <w:numId w:val="1"/>
      </w:numPr>
      <w:tabs>
        <w:tab w:val="left" w:pos="926"/>
      </w:tabs>
      <w:contextualSpacing/>
    </w:pPr>
  </w:style>
  <w:style w:type="paragraph" w:styleId="ListContinue">
    <w:name w:val="List Continue"/>
    <w:basedOn w:val="Normal"/>
    <w:rsid w:val="00597901"/>
    <w:pPr>
      <w:spacing w:after="120"/>
      <w:ind w:left="283"/>
      <w:contextualSpacing/>
    </w:pPr>
  </w:style>
  <w:style w:type="paragraph" w:styleId="BlockText">
    <w:name w:val="Block Text"/>
    <w:basedOn w:val="Normal"/>
    <w:rsid w:val="00597901"/>
    <w:pPr>
      <w:spacing w:after="120"/>
      <w:ind w:left="1440" w:right="1440"/>
    </w:pPr>
  </w:style>
  <w:style w:type="paragraph" w:styleId="HTMLAddress">
    <w:name w:val="HTML Address"/>
    <w:basedOn w:val="Normal"/>
    <w:link w:val="HTMLAddressChar"/>
    <w:rsid w:val="00597901"/>
    <w:rPr>
      <w:i/>
      <w:iCs/>
    </w:rPr>
  </w:style>
  <w:style w:type="character" w:customStyle="1" w:styleId="HTMLAddressChar">
    <w:name w:val="HTML Address Char"/>
    <w:basedOn w:val="DefaultParagraphFont"/>
    <w:link w:val="HTMLAddress"/>
    <w:rsid w:val="00597901"/>
    <w:rPr>
      <w:rFonts w:ascii="Times New Roman" w:eastAsia="SimSun" w:hAnsi="Times New Roman"/>
      <w:i/>
      <w:iCs/>
      <w:lang w:val="en-GB" w:eastAsia="en-US"/>
    </w:rPr>
  </w:style>
  <w:style w:type="paragraph" w:styleId="Index4">
    <w:name w:val="index 4"/>
    <w:basedOn w:val="Normal"/>
    <w:next w:val="Normal"/>
    <w:rsid w:val="00597901"/>
    <w:pPr>
      <w:ind w:left="800" w:hanging="200"/>
    </w:pPr>
  </w:style>
  <w:style w:type="paragraph" w:styleId="PlainText">
    <w:name w:val="Plain Text"/>
    <w:basedOn w:val="Normal"/>
    <w:link w:val="PlainTextChar"/>
    <w:rsid w:val="00597901"/>
    <w:rPr>
      <w:rFonts w:ascii="Courier New" w:hAnsi="Courier New" w:cs="Courier New"/>
    </w:rPr>
  </w:style>
  <w:style w:type="character" w:customStyle="1" w:styleId="PlainTextChar">
    <w:name w:val="Plain Text Char"/>
    <w:basedOn w:val="DefaultParagraphFont"/>
    <w:link w:val="PlainText"/>
    <w:rsid w:val="00597901"/>
    <w:rPr>
      <w:rFonts w:ascii="Courier New" w:eastAsia="SimSun" w:hAnsi="Courier New" w:cs="Courier New"/>
      <w:lang w:val="en-GB" w:eastAsia="en-US"/>
    </w:rPr>
  </w:style>
  <w:style w:type="paragraph" w:styleId="ListNumber4">
    <w:name w:val="List Number 4"/>
    <w:basedOn w:val="Normal"/>
    <w:rsid w:val="00597901"/>
    <w:pPr>
      <w:numPr>
        <w:numId w:val="2"/>
      </w:numPr>
      <w:tabs>
        <w:tab w:val="left" w:pos="1209"/>
      </w:tabs>
      <w:contextualSpacing/>
    </w:pPr>
  </w:style>
  <w:style w:type="paragraph" w:styleId="Index3">
    <w:name w:val="index 3"/>
    <w:basedOn w:val="Normal"/>
    <w:next w:val="Normal"/>
    <w:rsid w:val="00597901"/>
    <w:pPr>
      <w:ind w:left="600" w:hanging="200"/>
    </w:pPr>
  </w:style>
  <w:style w:type="paragraph" w:styleId="Date">
    <w:name w:val="Date"/>
    <w:basedOn w:val="Normal"/>
    <w:next w:val="Normal"/>
    <w:link w:val="DateChar"/>
    <w:rsid w:val="00597901"/>
  </w:style>
  <w:style w:type="character" w:customStyle="1" w:styleId="DateChar">
    <w:name w:val="Date Char"/>
    <w:basedOn w:val="DefaultParagraphFont"/>
    <w:link w:val="Date"/>
    <w:rsid w:val="00597901"/>
    <w:rPr>
      <w:rFonts w:ascii="Times New Roman" w:eastAsia="SimSun" w:hAnsi="Times New Roman"/>
      <w:lang w:val="en-GB" w:eastAsia="en-US"/>
    </w:rPr>
  </w:style>
  <w:style w:type="paragraph" w:styleId="BodyTextIndent2">
    <w:name w:val="Body Text Indent 2"/>
    <w:basedOn w:val="Normal"/>
    <w:link w:val="BodyTextIndent2Char"/>
    <w:rsid w:val="00597901"/>
    <w:pPr>
      <w:spacing w:after="120" w:line="480" w:lineRule="auto"/>
      <w:ind w:left="283"/>
    </w:pPr>
  </w:style>
  <w:style w:type="character" w:customStyle="1" w:styleId="BodyTextIndent2Char">
    <w:name w:val="Body Text Indent 2 Char"/>
    <w:basedOn w:val="DefaultParagraphFont"/>
    <w:link w:val="BodyTextIndent2"/>
    <w:rsid w:val="00597901"/>
    <w:rPr>
      <w:rFonts w:ascii="Times New Roman" w:eastAsia="SimSun" w:hAnsi="Times New Roman"/>
      <w:lang w:val="en-GB" w:eastAsia="en-US"/>
    </w:rPr>
  </w:style>
  <w:style w:type="paragraph" w:styleId="EndnoteText">
    <w:name w:val="endnote text"/>
    <w:basedOn w:val="Normal"/>
    <w:link w:val="EndnoteTextChar"/>
    <w:rsid w:val="00597901"/>
  </w:style>
  <w:style w:type="character" w:customStyle="1" w:styleId="EndnoteTextChar">
    <w:name w:val="Endnote Text Char"/>
    <w:basedOn w:val="DefaultParagraphFont"/>
    <w:link w:val="EndnoteText"/>
    <w:rsid w:val="00597901"/>
    <w:rPr>
      <w:rFonts w:ascii="Times New Roman" w:eastAsia="SimSun" w:hAnsi="Times New Roman"/>
      <w:lang w:val="en-GB" w:eastAsia="en-US"/>
    </w:rPr>
  </w:style>
  <w:style w:type="paragraph" w:styleId="ListContinue5">
    <w:name w:val="List Continue 5"/>
    <w:basedOn w:val="Normal"/>
    <w:rsid w:val="00597901"/>
    <w:pPr>
      <w:spacing w:after="120"/>
      <w:ind w:left="1415"/>
      <w:contextualSpacing/>
    </w:pPr>
  </w:style>
  <w:style w:type="character" w:customStyle="1" w:styleId="BalloonTextChar">
    <w:name w:val="Balloon Text Char"/>
    <w:link w:val="BalloonText"/>
    <w:rsid w:val="00597901"/>
    <w:rPr>
      <w:rFonts w:ascii="Tahoma" w:hAnsi="Tahoma" w:cs="Tahoma"/>
      <w:sz w:val="16"/>
      <w:szCs w:val="16"/>
      <w:lang w:val="en-GB" w:eastAsia="en-US"/>
    </w:rPr>
  </w:style>
  <w:style w:type="character" w:customStyle="1" w:styleId="HeaderChar">
    <w:name w:val="Header Char"/>
    <w:link w:val="Header"/>
    <w:rsid w:val="00597901"/>
    <w:rPr>
      <w:rFonts w:ascii="Arial" w:hAnsi="Arial"/>
      <w:b/>
      <w:noProof/>
      <w:sz w:val="18"/>
      <w:lang w:val="en-GB" w:eastAsia="en-US"/>
    </w:rPr>
  </w:style>
  <w:style w:type="character" w:customStyle="1" w:styleId="FooterChar">
    <w:name w:val="Footer Char"/>
    <w:link w:val="Footer"/>
    <w:rsid w:val="00597901"/>
    <w:rPr>
      <w:rFonts w:ascii="Arial" w:hAnsi="Arial"/>
      <w:b/>
      <w:i/>
      <w:noProof/>
      <w:sz w:val="18"/>
      <w:lang w:val="en-GB" w:eastAsia="en-US"/>
    </w:rPr>
  </w:style>
  <w:style w:type="paragraph" w:styleId="EnvelopeReturn">
    <w:name w:val="envelope return"/>
    <w:basedOn w:val="Normal"/>
    <w:rsid w:val="00597901"/>
    <w:rPr>
      <w:rFonts w:ascii="Calibri Light" w:eastAsia="Yu Gothic Light" w:hAnsi="Calibri Light"/>
    </w:rPr>
  </w:style>
  <w:style w:type="paragraph" w:styleId="Signature">
    <w:name w:val="Signature"/>
    <w:basedOn w:val="Normal"/>
    <w:link w:val="SignatureChar"/>
    <w:rsid w:val="00597901"/>
    <w:pPr>
      <w:ind w:left="4252"/>
    </w:pPr>
  </w:style>
  <w:style w:type="character" w:customStyle="1" w:styleId="SignatureChar">
    <w:name w:val="Signature Char"/>
    <w:basedOn w:val="DefaultParagraphFont"/>
    <w:link w:val="Signature"/>
    <w:rsid w:val="00597901"/>
    <w:rPr>
      <w:rFonts w:ascii="Times New Roman" w:eastAsia="SimSun" w:hAnsi="Times New Roman"/>
      <w:lang w:val="en-GB" w:eastAsia="en-US"/>
    </w:rPr>
  </w:style>
  <w:style w:type="paragraph" w:styleId="ListContinue4">
    <w:name w:val="List Continue 4"/>
    <w:basedOn w:val="Normal"/>
    <w:rsid w:val="00597901"/>
    <w:pPr>
      <w:spacing w:after="120"/>
      <w:ind w:left="1132"/>
      <w:contextualSpacing/>
    </w:pPr>
  </w:style>
  <w:style w:type="paragraph" w:styleId="IndexHeading">
    <w:name w:val="index heading"/>
    <w:basedOn w:val="Normal"/>
    <w:next w:val="Index1"/>
    <w:rsid w:val="00597901"/>
    <w:rPr>
      <w:rFonts w:ascii="Calibri Light" w:eastAsia="Yu Gothic Light" w:hAnsi="Calibri Light"/>
      <w:b/>
      <w:bCs/>
    </w:rPr>
  </w:style>
  <w:style w:type="paragraph" w:styleId="Subtitle">
    <w:name w:val="Subtitle"/>
    <w:basedOn w:val="Normal"/>
    <w:next w:val="Normal"/>
    <w:link w:val="SubtitleChar"/>
    <w:qFormat/>
    <w:rsid w:val="0059790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97901"/>
    <w:rPr>
      <w:rFonts w:ascii="Calibri Light" w:eastAsia="Yu Gothic Light" w:hAnsi="Calibri Light"/>
      <w:sz w:val="24"/>
      <w:szCs w:val="24"/>
      <w:lang w:val="en-GB" w:eastAsia="en-US"/>
    </w:rPr>
  </w:style>
  <w:style w:type="paragraph" w:styleId="ListNumber5">
    <w:name w:val="List Number 5"/>
    <w:basedOn w:val="Normal"/>
    <w:rsid w:val="00597901"/>
    <w:pPr>
      <w:numPr>
        <w:numId w:val="3"/>
      </w:numPr>
      <w:tabs>
        <w:tab w:val="left" w:pos="1492"/>
      </w:tabs>
      <w:contextualSpacing/>
    </w:pPr>
  </w:style>
  <w:style w:type="character" w:customStyle="1" w:styleId="FootnoteTextChar">
    <w:name w:val="Footnote Text Char"/>
    <w:link w:val="FootnoteText"/>
    <w:rsid w:val="00597901"/>
    <w:rPr>
      <w:rFonts w:ascii="Times New Roman" w:hAnsi="Times New Roman"/>
      <w:sz w:val="16"/>
      <w:lang w:val="en-GB" w:eastAsia="en-US"/>
    </w:rPr>
  </w:style>
  <w:style w:type="paragraph" w:styleId="BodyTextIndent3">
    <w:name w:val="Body Text Indent 3"/>
    <w:basedOn w:val="Normal"/>
    <w:link w:val="BodyTextIndent3Char"/>
    <w:rsid w:val="00597901"/>
    <w:pPr>
      <w:spacing w:after="120"/>
      <w:ind w:left="283"/>
    </w:pPr>
    <w:rPr>
      <w:sz w:val="16"/>
      <w:szCs w:val="16"/>
    </w:rPr>
  </w:style>
  <w:style w:type="character" w:customStyle="1" w:styleId="BodyTextIndent3Char">
    <w:name w:val="Body Text Indent 3 Char"/>
    <w:basedOn w:val="DefaultParagraphFont"/>
    <w:link w:val="BodyTextIndent3"/>
    <w:rsid w:val="00597901"/>
    <w:rPr>
      <w:rFonts w:ascii="Times New Roman" w:eastAsia="SimSun" w:hAnsi="Times New Roman"/>
      <w:sz w:val="16"/>
      <w:szCs w:val="16"/>
      <w:lang w:val="en-GB" w:eastAsia="en-US"/>
    </w:rPr>
  </w:style>
  <w:style w:type="paragraph" w:styleId="Index7">
    <w:name w:val="index 7"/>
    <w:basedOn w:val="Normal"/>
    <w:next w:val="Normal"/>
    <w:rsid w:val="00597901"/>
    <w:pPr>
      <w:ind w:left="1400" w:hanging="200"/>
    </w:pPr>
  </w:style>
  <w:style w:type="paragraph" w:styleId="Index9">
    <w:name w:val="index 9"/>
    <w:basedOn w:val="Normal"/>
    <w:next w:val="Normal"/>
    <w:rsid w:val="00597901"/>
    <w:pPr>
      <w:ind w:left="1800" w:hanging="200"/>
    </w:pPr>
  </w:style>
  <w:style w:type="paragraph" w:styleId="TableofFigures">
    <w:name w:val="table of figures"/>
    <w:basedOn w:val="Normal"/>
    <w:next w:val="Normal"/>
    <w:rsid w:val="00597901"/>
  </w:style>
  <w:style w:type="paragraph" w:styleId="BodyText2">
    <w:name w:val="Body Text 2"/>
    <w:basedOn w:val="Normal"/>
    <w:link w:val="BodyText2Char"/>
    <w:rsid w:val="00597901"/>
    <w:pPr>
      <w:spacing w:after="120" w:line="480" w:lineRule="auto"/>
    </w:pPr>
  </w:style>
  <w:style w:type="character" w:customStyle="1" w:styleId="BodyText2Char">
    <w:name w:val="Body Text 2 Char"/>
    <w:basedOn w:val="DefaultParagraphFont"/>
    <w:link w:val="BodyText2"/>
    <w:rsid w:val="00597901"/>
    <w:rPr>
      <w:rFonts w:ascii="Times New Roman" w:eastAsia="SimSun" w:hAnsi="Times New Roman"/>
      <w:lang w:val="en-GB" w:eastAsia="en-US"/>
    </w:rPr>
  </w:style>
  <w:style w:type="paragraph" w:styleId="ListContinue2">
    <w:name w:val="List Continue 2"/>
    <w:basedOn w:val="Normal"/>
    <w:rsid w:val="00597901"/>
    <w:pPr>
      <w:spacing w:after="120"/>
      <w:ind w:left="566"/>
      <w:contextualSpacing/>
    </w:pPr>
  </w:style>
  <w:style w:type="paragraph" w:styleId="MessageHeader">
    <w:name w:val="Message Header"/>
    <w:basedOn w:val="Normal"/>
    <w:link w:val="MessageHeaderChar"/>
    <w:rsid w:val="005979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97901"/>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597901"/>
    <w:rPr>
      <w:rFonts w:ascii="Courier New" w:hAnsi="Courier New" w:cs="Courier New"/>
    </w:rPr>
  </w:style>
  <w:style w:type="character" w:customStyle="1" w:styleId="HTMLPreformattedChar">
    <w:name w:val="HTML Preformatted Char"/>
    <w:basedOn w:val="DefaultParagraphFont"/>
    <w:link w:val="HTMLPreformatted"/>
    <w:rsid w:val="00597901"/>
    <w:rPr>
      <w:rFonts w:ascii="Courier New" w:eastAsia="SimSun" w:hAnsi="Courier New" w:cs="Courier New"/>
      <w:lang w:val="en-GB" w:eastAsia="en-US"/>
    </w:rPr>
  </w:style>
  <w:style w:type="paragraph" w:styleId="NormalWeb">
    <w:name w:val="Normal (Web)"/>
    <w:basedOn w:val="Normal"/>
    <w:rsid w:val="00597901"/>
    <w:rPr>
      <w:sz w:val="24"/>
      <w:szCs w:val="24"/>
    </w:rPr>
  </w:style>
  <w:style w:type="paragraph" w:styleId="ListContinue3">
    <w:name w:val="List Continue 3"/>
    <w:basedOn w:val="Normal"/>
    <w:rsid w:val="00597901"/>
    <w:pPr>
      <w:spacing w:after="120"/>
      <w:ind w:left="849"/>
      <w:contextualSpacing/>
    </w:pPr>
  </w:style>
  <w:style w:type="paragraph" w:styleId="Title">
    <w:name w:val="Title"/>
    <w:basedOn w:val="Normal"/>
    <w:next w:val="Normal"/>
    <w:link w:val="TitleChar"/>
    <w:qFormat/>
    <w:rsid w:val="0059790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97901"/>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597901"/>
    <w:rPr>
      <w:rFonts w:ascii="Times New Roman" w:hAnsi="Times New Roman"/>
      <w:b/>
      <w:bCs/>
      <w:lang w:val="en-GB" w:eastAsia="en-US"/>
    </w:rPr>
  </w:style>
  <w:style w:type="paragraph" w:styleId="BodyTextFirstIndent">
    <w:name w:val="Body Text First Indent"/>
    <w:basedOn w:val="BodyText"/>
    <w:link w:val="BodyTextFirstIndentChar"/>
    <w:rsid w:val="00597901"/>
    <w:pPr>
      <w:ind w:firstLine="210"/>
    </w:pPr>
  </w:style>
  <w:style w:type="character" w:customStyle="1" w:styleId="BodyTextFirstIndentChar">
    <w:name w:val="Body Text First Indent Char"/>
    <w:basedOn w:val="BodyTextChar"/>
    <w:link w:val="BodyTextFirstIndent"/>
    <w:rsid w:val="00597901"/>
    <w:rPr>
      <w:rFonts w:ascii="Times New Roman" w:eastAsia="SimSun" w:hAnsi="Times New Roman"/>
      <w:lang w:val="en-GB" w:eastAsia="en-US"/>
    </w:rPr>
  </w:style>
  <w:style w:type="paragraph" w:styleId="BodyTextFirstIndent2">
    <w:name w:val="Body Text First Indent 2"/>
    <w:basedOn w:val="BodyTextIndent"/>
    <w:link w:val="BodyTextFirstIndent2Char"/>
    <w:rsid w:val="00597901"/>
    <w:pPr>
      <w:ind w:firstLine="210"/>
    </w:pPr>
  </w:style>
  <w:style w:type="character" w:customStyle="1" w:styleId="BodyTextFirstIndent2Char">
    <w:name w:val="Body Text First Indent 2 Char"/>
    <w:basedOn w:val="BodyTextIndentChar"/>
    <w:link w:val="BodyTextFirstIndent2"/>
    <w:rsid w:val="00597901"/>
    <w:rPr>
      <w:rFonts w:ascii="Times New Roman" w:eastAsia="SimSun" w:hAnsi="Times New Roman"/>
      <w:lang w:val="en-GB" w:eastAsia="en-US"/>
    </w:rPr>
  </w:style>
  <w:style w:type="table" w:styleId="TableGrid">
    <w:name w:val="Table Grid"/>
    <w:basedOn w:val="TableNormal"/>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7901"/>
    <w:rPr>
      <w:b/>
      <w:bCs/>
    </w:rPr>
  </w:style>
  <w:style w:type="character" w:styleId="Emphasis">
    <w:name w:val="Emphasis"/>
    <w:uiPriority w:val="20"/>
    <w:qFormat/>
    <w:rsid w:val="00597901"/>
    <w:rPr>
      <w:i/>
      <w:iCs/>
    </w:rPr>
  </w:style>
  <w:style w:type="character" w:customStyle="1" w:styleId="NOZchn">
    <w:name w:val="NO Zchn"/>
    <w:link w:val="NO"/>
    <w:qFormat/>
    <w:rsid w:val="00597901"/>
    <w:rPr>
      <w:rFonts w:ascii="Times New Roman" w:hAnsi="Times New Roman"/>
      <w:lang w:val="en-GB" w:eastAsia="en-US"/>
    </w:rPr>
  </w:style>
  <w:style w:type="character" w:customStyle="1" w:styleId="EWChar">
    <w:name w:val="EW Char"/>
    <w:link w:val="EW"/>
    <w:locked/>
    <w:rsid w:val="00597901"/>
    <w:rPr>
      <w:rFonts w:ascii="Times New Roman" w:hAnsi="Times New Roman"/>
      <w:lang w:val="en-GB" w:eastAsia="en-US"/>
    </w:rPr>
  </w:style>
  <w:style w:type="character" w:customStyle="1" w:styleId="EditorsNoteChar">
    <w:name w:val="Editor's Note Char"/>
    <w:aliases w:val="EN Char"/>
    <w:link w:val="EditorsNote"/>
    <w:qFormat/>
    <w:rsid w:val="00597901"/>
    <w:rPr>
      <w:rFonts w:ascii="Times New Roman" w:hAnsi="Times New Roman"/>
      <w:color w:val="FF0000"/>
      <w:lang w:val="en-GB" w:eastAsia="en-US"/>
    </w:rPr>
  </w:style>
  <w:style w:type="character" w:customStyle="1" w:styleId="TANChar">
    <w:name w:val="TAN Char"/>
    <w:link w:val="TAN"/>
    <w:qFormat/>
    <w:rsid w:val="0059790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97901"/>
    <w:rPr>
      <w:rFonts w:ascii="Arial" w:hAnsi="Arial"/>
      <w:b/>
      <w:lang w:val="en-GB" w:eastAsia="en-US"/>
    </w:rPr>
  </w:style>
  <w:style w:type="character" w:customStyle="1" w:styleId="B2Char">
    <w:name w:val="B2 Char"/>
    <w:link w:val="B2"/>
    <w:qFormat/>
    <w:rsid w:val="00597901"/>
    <w:rPr>
      <w:rFonts w:ascii="Times New Roman" w:hAnsi="Times New Roman"/>
      <w:lang w:val="en-GB" w:eastAsia="en-US"/>
    </w:rPr>
  </w:style>
  <w:style w:type="character" w:customStyle="1" w:styleId="B3Char2">
    <w:name w:val="B3 Char2"/>
    <w:link w:val="B3"/>
    <w:qFormat/>
    <w:locked/>
    <w:rsid w:val="00597901"/>
    <w:rPr>
      <w:rFonts w:ascii="Times New Roman" w:hAnsi="Times New Roman"/>
      <w:lang w:val="en-GB" w:eastAsia="en-US"/>
    </w:rPr>
  </w:style>
  <w:style w:type="paragraph" w:customStyle="1" w:styleId="TAJ">
    <w:name w:val="TAJ"/>
    <w:basedOn w:val="TH"/>
    <w:rsid w:val="00597901"/>
  </w:style>
  <w:style w:type="paragraph" w:customStyle="1" w:styleId="Guidance">
    <w:name w:val="Guidance"/>
    <w:basedOn w:val="Normal"/>
    <w:rsid w:val="00597901"/>
    <w:rPr>
      <w:i/>
      <w:color w:val="0000FF"/>
    </w:rPr>
  </w:style>
  <w:style w:type="paragraph" w:styleId="TOCHeading">
    <w:name w:val="TOC Heading"/>
    <w:basedOn w:val="Heading1"/>
    <w:next w:val="Normal"/>
    <w:uiPriority w:val="39"/>
    <w:qFormat/>
    <w:rsid w:val="0059790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59790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97901"/>
    <w:pPr>
      <w:numPr>
        <w:numId w:val="4"/>
      </w:numPr>
      <w:tabs>
        <w:tab w:val="left" w:pos="737"/>
      </w:tabs>
      <w:overflowPunct w:val="0"/>
      <w:autoSpaceDE w:val="0"/>
      <w:autoSpaceDN w:val="0"/>
      <w:adjustRightInd w:val="0"/>
      <w:contextualSpacing/>
      <w:textAlignment w:val="baseline"/>
    </w:pPr>
  </w:style>
  <w:style w:type="character" w:customStyle="1" w:styleId="NOChar">
    <w:name w:val="NO Char"/>
    <w:qFormat/>
    <w:rsid w:val="00597901"/>
    <w:rPr>
      <w:lang w:val="en-GB" w:eastAsia="en-US"/>
    </w:rPr>
  </w:style>
  <w:style w:type="character" w:styleId="UnresolvedMention">
    <w:name w:val="Unresolved Mention"/>
    <w:uiPriority w:val="99"/>
    <w:unhideWhenUsed/>
    <w:rsid w:val="00597901"/>
    <w:rPr>
      <w:color w:val="808080"/>
      <w:shd w:val="clear" w:color="auto" w:fill="E6E6E6"/>
    </w:rPr>
  </w:style>
  <w:style w:type="character" w:customStyle="1" w:styleId="CRCoverPageZchn">
    <w:name w:val="CR Cover Page Zchn"/>
    <w:link w:val="CRCoverPage"/>
    <w:rsid w:val="00597901"/>
    <w:rPr>
      <w:rFonts w:ascii="Arial" w:hAnsi="Arial"/>
      <w:lang w:val="en-GB" w:eastAsia="en-US"/>
    </w:rPr>
  </w:style>
  <w:style w:type="character" w:customStyle="1" w:styleId="EditorsNoteCharChar">
    <w:name w:val="Editor's Note Char Char"/>
    <w:locked/>
    <w:rsid w:val="00597901"/>
    <w:rPr>
      <w:color w:val="FF0000"/>
      <w:lang w:val="en-GB" w:eastAsia="en-US"/>
    </w:rPr>
  </w:style>
  <w:style w:type="character" w:customStyle="1" w:styleId="TAN0">
    <w:name w:val="TAN (文字)"/>
    <w:rsid w:val="00597901"/>
    <w:rPr>
      <w:rFonts w:ascii="Arial" w:eastAsia="Batang" w:hAnsi="Arial"/>
      <w:sz w:val="18"/>
      <w:lang w:val="en-GB" w:eastAsia="en-US" w:bidi="ar-SA"/>
    </w:rPr>
  </w:style>
  <w:style w:type="character" w:customStyle="1" w:styleId="EditorsNoteZchn">
    <w:name w:val="Editor's Note Zchn"/>
    <w:rsid w:val="00597901"/>
    <w:rPr>
      <w:rFonts w:ascii="Times New Roman" w:hAnsi="Times New Roman"/>
      <w:color w:val="FF0000"/>
      <w:lang w:val="en-GB" w:eastAsia="en-US"/>
    </w:rPr>
  </w:style>
  <w:style w:type="table" w:customStyle="1" w:styleId="1">
    <w:name w:val="网格型1"/>
    <w:basedOn w:val="TableNormal"/>
    <w:uiPriority w:val="39"/>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97901"/>
    <w:pPr>
      <w:spacing w:before="100" w:beforeAutospacing="1" w:after="100" w:afterAutospacing="1"/>
    </w:pPr>
    <w:rPr>
      <w:rFonts w:ascii="SimSun" w:hAnsi="SimSun" w:cs="SimSun"/>
      <w:sz w:val="24"/>
      <w:szCs w:val="24"/>
      <w:lang w:eastAsia="zh-CN"/>
    </w:rPr>
  </w:style>
  <w:style w:type="character" w:customStyle="1" w:styleId="51">
    <w:name w:val="标题 5 字符1"/>
    <w:semiHidden/>
    <w:locked/>
    <w:rsid w:val="00597901"/>
    <w:rPr>
      <w:rFonts w:ascii="Arial" w:hAnsi="Arial"/>
      <w:sz w:val="22"/>
      <w:lang w:val="en-GB" w:eastAsia="en-US"/>
    </w:rPr>
  </w:style>
  <w:style w:type="paragraph" w:styleId="Bibliography">
    <w:name w:val="Bibliography"/>
    <w:basedOn w:val="Normal"/>
    <w:next w:val="Normal"/>
    <w:uiPriority w:val="37"/>
    <w:unhideWhenUsed/>
    <w:rsid w:val="00597901"/>
  </w:style>
  <w:style w:type="paragraph" w:styleId="IntenseQuote">
    <w:name w:val="Intense Quote"/>
    <w:basedOn w:val="Normal"/>
    <w:next w:val="Normal"/>
    <w:link w:val="IntenseQuoteChar"/>
    <w:uiPriority w:val="30"/>
    <w:qFormat/>
    <w:rsid w:val="0059790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97901"/>
    <w:rPr>
      <w:rFonts w:ascii="Times New Roman" w:eastAsia="SimSun" w:hAnsi="Times New Roman"/>
      <w:i/>
      <w:iCs/>
      <w:color w:val="4472C4"/>
      <w:lang w:val="en-GB" w:eastAsia="en-US"/>
    </w:rPr>
  </w:style>
  <w:style w:type="paragraph" w:styleId="ListParagraph">
    <w:name w:val="List Paragraph"/>
    <w:basedOn w:val="Normal"/>
    <w:uiPriority w:val="34"/>
    <w:qFormat/>
    <w:rsid w:val="00597901"/>
    <w:pPr>
      <w:ind w:left="720"/>
    </w:pPr>
  </w:style>
  <w:style w:type="paragraph" w:styleId="NoSpacing">
    <w:name w:val="No Spacing"/>
    <w:uiPriority w:val="1"/>
    <w:qFormat/>
    <w:rsid w:val="00597901"/>
    <w:rPr>
      <w:rFonts w:ascii="Times New Roman" w:hAnsi="Times New Roman"/>
      <w:lang w:val="en-GB" w:eastAsia="en-US"/>
    </w:rPr>
  </w:style>
  <w:style w:type="paragraph" w:styleId="Quote">
    <w:name w:val="Quote"/>
    <w:basedOn w:val="Normal"/>
    <w:next w:val="Normal"/>
    <w:link w:val="QuoteChar"/>
    <w:uiPriority w:val="29"/>
    <w:qFormat/>
    <w:rsid w:val="0059790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97901"/>
    <w:rPr>
      <w:rFonts w:ascii="Times New Roman" w:eastAsia="SimSun" w:hAnsi="Times New Roman"/>
      <w:i/>
      <w:iCs/>
      <w:color w:val="404040"/>
      <w:lang w:val="en-GB" w:eastAsia="en-US"/>
    </w:rPr>
  </w:style>
  <w:style w:type="character" w:customStyle="1" w:styleId="THZchn">
    <w:name w:val="TH Zchn"/>
    <w:rsid w:val="00597901"/>
    <w:rPr>
      <w:rFonts w:ascii="Arial" w:hAnsi="Arial"/>
      <w:b/>
      <w:lang w:eastAsia="en-US"/>
    </w:rPr>
  </w:style>
  <w:style w:type="character" w:customStyle="1" w:styleId="B3Char">
    <w:name w:val="B3 Char"/>
    <w:rsid w:val="00597901"/>
    <w:rPr>
      <w:lang w:eastAsia="en-US"/>
    </w:rPr>
  </w:style>
  <w:style w:type="paragraph" w:customStyle="1" w:styleId="FL">
    <w:name w:val="FL"/>
    <w:basedOn w:val="Normal"/>
    <w:rsid w:val="0059790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597901"/>
  </w:style>
  <w:style w:type="paragraph" w:customStyle="1" w:styleId="AltNormal">
    <w:name w:val="AltNormal"/>
    <w:basedOn w:val="Normal"/>
    <w:link w:val="AltNormalChar"/>
    <w:rsid w:val="00597901"/>
    <w:pPr>
      <w:spacing w:before="120" w:after="0"/>
    </w:pPr>
    <w:rPr>
      <w:rFonts w:ascii="Arial" w:eastAsia="DengXian" w:hAnsi="Arial"/>
    </w:rPr>
  </w:style>
  <w:style w:type="character" w:customStyle="1" w:styleId="AltNormalChar">
    <w:name w:val="AltNormal Char"/>
    <w:link w:val="AltNormal"/>
    <w:rsid w:val="00597901"/>
    <w:rPr>
      <w:rFonts w:ascii="Arial" w:eastAsia="DengXian" w:hAnsi="Arial"/>
      <w:lang w:val="en-GB" w:eastAsia="en-US"/>
    </w:rPr>
  </w:style>
  <w:style w:type="character" w:customStyle="1" w:styleId="UnresolvedMention1">
    <w:name w:val="Unresolved Mention1"/>
    <w:uiPriority w:val="99"/>
    <w:unhideWhenUsed/>
    <w:rsid w:val="00597901"/>
    <w:rPr>
      <w:color w:val="605E5C"/>
      <w:shd w:val="clear" w:color="auto" w:fill="E1DFDD"/>
    </w:rPr>
  </w:style>
  <w:style w:type="character" w:customStyle="1" w:styleId="B1Char1">
    <w:name w:val="B1 Char1"/>
    <w:rsid w:val="00597901"/>
    <w:rPr>
      <w:rFonts w:ascii="Times New Roman" w:hAnsi="Times New Roman"/>
      <w:lang w:val="en-GB"/>
    </w:rPr>
  </w:style>
  <w:style w:type="paragraph" w:customStyle="1" w:styleId="TemplateH4">
    <w:name w:val="TemplateH4"/>
    <w:basedOn w:val="Normal"/>
    <w:qFormat/>
    <w:rsid w:val="00597901"/>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59790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97901"/>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597901"/>
    <w:rPr>
      <w:rFonts w:ascii="Arial" w:hAnsi="Arial"/>
      <w:b/>
      <w:sz w:val="18"/>
      <w:lang w:val="en-GB" w:eastAsia="en-US"/>
    </w:rPr>
  </w:style>
  <w:style w:type="character" w:customStyle="1" w:styleId="st1">
    <w:name w:val="st1"/>
    <w:rsid w:val="00597901"/>
  </w:style>
  <w:style w:type="character" w:customStyle="1" w:styleId="52">
    <w:name w:val="标题 5 字符2"/>
    <w:rsid w:val="00597901"/>
    <w:rPr>
      <w:rFonts w:ascii="Arial" w:hAnsi="Arial"/>
      <w:sz w:val="22"/>
      <w:lang w:val="en-GB" w:eastAsia="en-US"/>
    </w:rPr>
  </w:style>
  <w:style w:type="character" w:customStyle="1" w:styleId="UnresolvedMention2">
    <w:name w:val="Unresolved Mention2"/>
    <w:uiPriority w:val="99"/>
    <w:unhideWhenUsed/>
    <w:rsid w:val="00597901"/>
    <w:rPr>
      <w:color w:val="808080"/>
      <w:shd w:val="clear" w:color="auto" w:fill="E6E6E6"/>
    </w:rPr>
  </w:style>
  <w:style w:type="paragraph" w:customStyle="1" w:styleId="Style1">
    <w:name w:val="Style1"/>
    <w:basedOn w:val="Heading8"/>
    <w:qFormat/>
    <w:rsid w:val="00597901"/>
    <w:pPr>
      <w:pageBreakBefore/>
    </w:pPr>
  </w:style>
  <w:style w:type="paragraph" w:customStyle="1" w:styleId="b20">
    <w:name w:val="b2"/>
    <w:basedOn w:val="Normal"/>
    <w:rsid w:val="0059790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597901"/>
    <w:pPr>
      <w:spacing w:before="100" w:beforeAutospacing="1" w:after="100" w:afterAutospacing="1"/>
    </w:pPr>
    <w:rPr>
      <w:rFonts w:ascii="SimSun" w:hAnsi="SimSun" w:cs="SimSun"/>
      <w:sz w:val="24"/>
      <w:szCs w:val="24"/>
      <w:lang w:eastAsia="zh-CN"/>
    </w:rPr>
  </w:style>
  <w:style w:type="character" w:customStyle="1" w:styleId="1Char1">
    <w:name w:val="标题 1 Char1"/>
    <w:rsid w:val="00597901"/>
    <w:rPr>
      <w:rFonts w:ascii="Arial" w:hAnsi="Arial"/>
      <w:sz w:val="36"/>
      <w:lang w:eastAsia="en-US"/>
    </w:rPr>
  </w:style>
  <w:style w:type="character" w:customStyle="1" w:styleId="abstractlabel">
    <w:name w:val="abstractlabel"/>
    <w:rsid w:val="00597901"/>
  </w:style>
  <w:style w:type="character" w:customStyle="1" w:styleId="5Char1">
    <w:name w:val="标题 5 Char1"/>
    <w:rsid w:val="00597901"/>
    <w:rPr>
      <w:rFonts w:ascii="Arial" w:hAnsi="Arial"/>
      <w:sz w:val="22"/>
      <w:lang w:val="en-GB" w:eastAsia="en-US"/>
    </w:rPr>
  </w:style>
  <w:style w:type="character" w:customStyle="1" w:styleId="apple-converted-space">
    <w:name w:val="apple-converted-space"/>
    <w:rsid w:val="00597901"/>
  </w:style>
  <w:style w:type="character" w:customStyle="1" w:styleId="EXChar">
    <w:name w:val="EX Char"/>
    <w:rsid w:val="00597901"/>
    <w:rPr>
      <w:rFonts w:ascii="Times New Roman" w:hAnsi="Times New Roman"/>
      <w:lang w:val="en-GB"/>
    </w:rPr>
  </w:style>
  <w:style w:type="character" w:customStyle="1" w:styleId="opdict3font24">
    <w:name w:val="op_dict3_font24"/>
    <w:rsid w:val="00597901"/>
  </w:style>
  <w:style w:type="character" w:customStyle="1" w:styleId="HTTPMethod">
    <w:name w:val="HTTP Method"/>
    <w:uiPriority w:val="1"/>
    <w:qFormat/>
    <w:rsid w:val="00597901"/>
    <w:rPr>
      <w:rFonts w:ascii="Courier New" w:hAnsi="Courier New"/>
      <w:i w:val="0"/>
      <w:sz w:val="18"/>
    </w:rPr>
  </w:style>
  <w:style w:type="character" w:customStyle="1" w:styleId="Code">
    <w:name w:val="Code"/>
    <w:uiPriority w:val="1"/>
    <w:qFormat/>
    <w:rsid w:val="00597901"/>
    <w:rPr>
      <w:rFonts w:ascii="Arial" w:hAnsi="Arial"/>
      <w:i/>
      <w:sz w:val="18"/>
      <w:shd w:val="clear" w:color="auto" w:fill="auto"/>
    </w:rPr>
  </w:style>
  <w:style w:type="character" w:customStyle="1" w:styleId="HTTPHeader">
    <w:name w:val="HTTP Header"/>
    <w:uiPriority w:val="1"/>
    <w:qFormat/>
    <w:rsid w:val="00597901"/>
    <w:rPr>
      <w:rFonts w:ascii="Courier New" w:hAnsi="Courier New"/>
      <w:spacing w:val="-5"/>
      <w:sz w:val="18"/>
    </w:rPr>
  </w:style>
  <w:style w:type="character" w:customStyle="1" w:styleId="HTTPResponse">
    <w:name w:val="HTTP Response"/>
    <w:uiPriority w:val="1"/>
    <w:qFormat/>
    <w:rsid w:val="00597901"/>
    <w:rPr>
      <w:rFonts w:ascii="Arial" w:hAnsi="Arial" w:cs="Courier New"/>
      <w:i/>
      <w:sz w:val="18"/>
      <w:lang w:val="en-US"/>
    </w:rPr>
  </w:style>
  <w:style w:type="character" w:customStyle="1" w:styleId="Codechar">
    <w:name w:val="Code (char)"/>
    <w:uiPriority w:val="1"/>
    <w:qFormat/>
    <w:rsid w:val="00597901"/>
    <w:rPr>
      <w:rFonts w:ascii="Arial" w:hAnsi="Arial" w:cs="Arial"/>
      <w:i/>
      <w:iCs/>
      <w:sz w:val="18"/>
      <w:szCs w:val="18"/>
    </w:rPr>
  </w:style>
  <w:style w:type="paragraph" w:customStyle="1" w:styleId="TALcontinuation">
    <w:name w:val="TAL continuation"/>
    <w:basedOn w:val="TAL"/>
    <w:link w:val="TALcontinuationChar"/>
    <w:qFormat/>
    <w:rsid w:val="00597901"/>
    <w:pPr>
      <w:spacing w:before="40"/>
    </w:pPr>
  </w:style>
  <w:style w:type="character" w:customStyle="1" w:styleId="TALcontinuationChar">
    <w:name w:val="TAL continuation Char"/>
    <w:link w:val="TALcontinuation"/>
    <w:rsid w:val="00597901"/>
    <w:rPr>
      <w:rFonts w:ascii="Arial" w:hAnsi="Arial"/>
      <w:sz w:val="18"/>
      <w:lang w:val="en-GB" w:eastAsia="en-US"/>
    </w:rPr>
  </w:style>
  <w:style w:type="character" w:customStyle="1" w:styleId="10">
    <w:name w:val="文档结构图 字符1"/>
    <w:rsid w:val="00597901"/>
    <w:rPr>
      <w:rFonts w:ascii="Tahoma" w:hAnsi="Tahoma" w:cs="Tahoma"/>
      <w:shd w:val="clear" w:color="auto" w:fill="000080"/>
      <w:lang w:val="en-GB" w:eastAsia="en-US"/>
    </w:rPr>
  </w:style>
  <w:style w:type="table" w:customStyle="1" w:styleId="TableGrid1">
    <w:name w:val="Table Grid1"/>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9790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597901"/>
    <w:rPr>
      <w:rFonts w:ascii="Times New Roman" w:hAnsi="Times New Roman"/>
      <w:sz w:val="16"/>
      <w:szCs w:val="16"/>
      <w:lang w:val="en-GB" w:eastAsia="en-US"/>
    </w:rPr>
  </w:style>
  <w:style w:type="character" w:customStyle="1" w:styleId="53">
    <w:name w:val="标题 5 字符3"/>
    <w:rsid w:val="00597901"/>
    <w:rPr>
      <w:rFonts w:ascii="Arial" w:hAnsi="Arial"/>
      <w:sz w:val="22"/>
      <w:lang w:val="en-GB" w:eastAsia="en-US"/>
    </w:rPr>
  </w:style>
  <w:style w:type="character" w:customStyle="1" w:styleId="11">
    <w:name w:val="日期 字符1"/>
    <w:rsid w:val="00597901"/>
    <w:rPr>
      <w:rFonts w:ascii="Times New Roman" w:hAnsi="Times New Roman"/>
      <w:lang w:val="en-GB" w:eastAsia="en-US"/>
    </w:rPr>
  </w:style>
  <w:style w:type="character" w:customStyle="1" w:styleId="5">
    <w:name w:val="标题 5 字符"/>
    <w:rsid w:val="007F33BF"/>
    <w:rPr>
      <w:rFonts w:ascii="Arial" w:hAnsi="Arial"/>
      <w:sz w:val="22"/>
      <w:lang w:val="en-GB" w:eastAsia="en-US"/>
    </w:rPr>
  </w:style>
  <w:style w:type="character" w:customStyle="1" w:styleId="1Char">
    <w:name w:val="标题 1 Char"/>
    <w:rsid w:val="007F33BF"/>
    <w:rPr>
      <w:rFonts w:ascii="Arial" w:hAnsi="Arial"/>
      <w:sz w:val="36"/>
      <w:lang w:val="en-GB" w:eastAsia="en-US"/>
    </w:rPr>
  </w:style>
  <w:style w:type="numbering" w:customStyle="1" w:styleId="NoList1">
    <w:name w:val="No List1"/>
    <w:next w:val="NoList"/>
    <w:uiPriority w:val="99"/>
    <w:semiHidden/>
    <w:rsid w:val="007F33BF"/>
  </w:style>
  <w:style w:type="numbering" w:customStyle="1" w:styleId="NoList2">
    <w:name w:val="No List2"/>
    <w:next w:val="NoList"/>
    <w:uiPriority w:val="99"/>
    <w:semiHidden/>
    <w:rsid w:val="007F33BF"/>
  </w:style>
  <w:style w:type="numbering" w:customStyle="1" w:styleId="NoList3">
    <w:name w:val="No List3"/>
    <w:next w:val="NoList"/>
    <w:uiPriority w:val="99"/>
    <w:semiHidden/>
    <w:rsid w:val="007F33BF"/>
  </w:style>
  <w:style w:type="numbering" w:customStyle="1" w:styleId="NoList4">
    <w:name w:val="No List4"/>
    <w:next w:val="NoList"/>
    <w:uiPriority w:val="99"/>
    <w:semiHidden/>
    <w:unhideWhenUsed/>
    <w:rsid w:val="007F33BF"/>
  </w:style>
  <w:style w:type="numbering" w:customStyle="1" w:styleId="NoList5">
    <w:name w:val="No List5"/>
    <w:next w:val="NoList"/>
    <w:uiPriority w:val="99"/>
    <w:semiHidden/>
    <w:rsid w:val="007F33BF"/>
  </w:style>
  <w:style w:type="numbering" w:customStyle="1" w:styleId="NoList6">
    <w:name w:val="No List6"/>
    <w:next w:val="NoList"/>
    <w:uiPriority w:val="99"/>
    <w:semiHidden/>
    <w:rsid w:val="007F33BF"/>
  </w:style>
  <w:style w:type="numbering" w:customStyle="1" w:styleId="NoList7">
    <w:name w:val="No List7"/>
    <w:next w:val="NoList"/>
    <w:uiPriority w:val="99"/>
    <w:semiHidden/>
    <w:rsid w:val="007F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154">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67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4</Pages>
  <Words>1990</Words>
  <Characters>11344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4</cp:revision>
  <cp:lastPrinted>1899-12-31T23:00:00Z</cp:lastPrinted>
  <dcterms:created xsi:type="dcterms:W3CDTF">2024-05-31T02:57:00Z</dcterms:created>
  <dcterms:modified xsi:type="dcterms:W3CDTF">2024-05-31T03:14:00Z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