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7D7C" w14:textId="23706115" w:rsidR="00431A58" w:rsidRDefault="00431A58" w:rsidP="00201A39">
      <w:pPr>
        <w:pStyle w:val="CRCoverPage"/>
        <w:tabs>
          <w:tab w:val="right" w:pos="9639"/>
        </w:tabs>
        <w:spacing w:after="0"/>
        <w:rPr>
          <w:b/>
          <w:i/>
          <w:noProof/>
          <w:sz w:val="28"/>
        </w:rPr>
      </w:pPr>
      <w:r>
        <w:rPr>
          <w:b/>
          <w:noProof/>
          <w:sz w:val="24"/>
        </w:rPr>
        <w:t>3GPP TSG CT WG3 Meeting #135</w:t>
      </w:r>
      <w:r>
        <w:rPr>
          <w:b/>
          <w:i/>
          <w:noProof/>
          <w:sz w:val="28"/>
        </w:rPr>
        <w:tab/>
        <w:t>C3-24349</w:t>
      </w:r>
      <w:r>
        <w:rPr>
          <w:b/>
          <w:i/>
          <w:noProof/>
          <w:sz w:val="28"/>
        </w:rPr>
        <w:t>5</w:t>
      </w:r>
    </w:p>
    <w:p w14:paraId="03DCC216" w14:textId="6662DE39" w:rsidR="00431A58" w:rsidRDefault="00431A58" w:rsidP="00431A58">
      <w:pPr>
        <w:pStyle w:val="CRCoverPage"/>
        <w:outlineLvl w:val="0"/>
        <w:rPr>
          <w:b/>
          <w:noProof/>
          <w:sz w:val="24"/>
        </w:rPr>
      </w:pPr>
      <w:r>
        <w:rPr>
          <w:b/>
          <w:noProof/>
          <w:sz w:val="24"/>
        </w:rPr>
        <w:t>Hyderabad, IN, 27 - 31 May, 2024</w:t>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r>
      <w:r w:rsidRPr="00D63E40">
        <w:rPr>
          <w:b/>
          <w:noProof/>
          <w:sz w:val="18"/>
        </w:rPr>
        <w:tab/>
        <w:t>was C3-24324</w:t>
      </w:r>
      <w:r>
        <w:rPr>
          <w:b/>
          <w:noProof/>
          <w:sz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1048A4EE" w:rsidR="00D400D6" w:rsidRPr="00410371" w:rsidRDefault="0060299E" w:rsidP="008618CF">
            <w:pPr>
              <w:pStyle w:val="CRCoverPage"/>
              <w:spacing w:after="0"/>
              <w:jc w:val="right"/>
              <w:rPr>
                <w:b/>
                <w:noProof/>
                <w:sz w:val="28"/>
              </w:rPr>
            </w:pPr>
            <w:fldSimple w:instr=" DOCPROPERTY  Spec#  \* MERGEFORMAT ">
              <w:r w:rsidR="00D400D6" w:rsidRPr="00410371">
                <w:rPr>
                  <w:b/>
                  <w:noProof/>
                  <w:sz w:val="28"/>
                </w:rPr>
                <w:t>29.</w:t>
              </w:r>
              <w:r w:rsidR="00F8365B">
                <w:rPr>
                  <w:b/>
                  <w:noProof/>
                  <w:sz w:val="28"/>
                </w:rPr>
                <w:t>5</w:t>
              </w:r>
              <w:r w:rsidR="004C658B">
                <w:rPr>
                  <w:b/>
                  <w:noProof/>
                  <w:sz w:val="28"/>
                </w:rPr>
                <w:t>2</w:t>
              </w:r>
              <w:r w:rsidR="00340011">
                <w:rPr>
                  <w:b/>
                  <w:noProof/>
                  <w:sz w:val="28"/>
                </w:rPr>
                <w:t>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10B3060" w:rsidR="00D400D6" w:rsidRPr="00410371" w:rsidRDefault="00831D1D" w:rsidP="00C3404E">
            <w:pPr>
              <w:pStyle w:val="CRCoverPage"/>
              <w:spacing w:after="0"/>
              <w:rPr>
                <w:noProof/>
              </w:rPr>
            </w:pPr>
            <w:r w:rsidRPr="00831D1D">
              <w:rPr>
                <w:b/>
                <w:noProof/>
                <w:sz w:val="28"/>
              </w:rPr>
              <w:t>1290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3793328" w:rsidR="00D400D6" w:rsidRPr="00410371" w:rsidRDefault="00360B4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8B457B6" w:rsidR="00D400D6" w:rsidRPr="00410371" w:rsidRDefault="0060299E"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FA09F1">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E634BFB" w:rsidR="00D400D6" w:rsidRDefault="004C658B" w:rsidP="008618CF">
            <w:pPr>
              <w:pStyle w:val="CRCoverPage"/>
              <w:spacing w:after="0"/>
              <w:ind w:left="100"/>
              <w:rPr>
                <w:noProof/>
              </w:rPr>
            </w:pPr>
            <w:r w:rsidRPr="004C658B">
              <w:t>Various essential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1B330F0" w:rsidR="00D400D6" w:rsidRDefault="007F491C" w:rsidP="008618CF">
            <w:pPr>
              <w:pStyle w:val="CRCoverPage"/>
              <w:spacing w:after="0"/>
              <w:ind w:left="100"/>
              <w:rPr>
                <w:noProof/>
              </w:rPr>
            </w:pPr>
            <w:r>
              <w:t>202</w:t>
            </w:r>
            <w:r w:rsidR="00992338">
              <w:t>4</w:t>
            </w:r>
            <w:r>
              <w:t>-</w:t>
            </w:r>
            <w:r w:rsidR="00865F3D">
              <w:t>0</w:t>
            </w:r>
            <w:r w:rsidR="00BF343E">
              <w:t>5</w:t>
            </w:r>
            <w:r>
              <w:t>-</w:t>
            </w:r>
            <w:r w:rsidR="00385F1B">
              <w:t>29</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60299E"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0D91159" w14:textId="4F8866BB" w:rsidR="00615117" w:rsidRDefault="00552785" w:rsidP="00CD3E05">
            <w:pPr>
              <w:pStyle w:val="CRCoverPage"/>
              <w:spacing w:after="0"/>
              <w:ind w:left="100"/>
              <w:rPr>
                <w:noProof/>
              </w:rPr>
            </w:pPr>
            <w:r>
              <w:rPr>
                <w:noProof/>
              </w:rPr>
              <w:t xml:space="preserve">The following issues </w:t>
            </w:r>
            <w:r w:rsidR="00F12782">
              <w:rPr>
                <w:noProof/>
              </w:rPr>
              <w:t>(mainly related to the corrections or new functionalities introduced under the "enNB"</w:t>
            </w:r>
            <w:r w:rsidR="00707BF5">
              <w:rPr>
                <w:noProof/>
              </w:rPr>
              <w:t xml:space="preserve"> and</w:t>
            </w:r>
            <w:r w:rsidR="00F12782">
              <w:rPr>
                <w:noProof/>
              </w:rPr>
              <w:t xml:space="preserve"> "enNB1"</w:t>
            </w:r>
            <w:r w:rsidR="00707BF5">
              <w:rPr>
                <w:noProof/>
              </w:rPr>
              <w:t xml:space="preserve"> </w:t>
            </w:r>
            <w:r w:rsidR="00F12782">
              <w:rPr>
                <w:noProof/>
              </w:rPr>
              <w:t xml:space="preserve">features) </w:t>
            </w:r>
            <w:r>
              <w:rPr>
                <w:noProof/>
              </w:rPr>
              <w:t>have been identified:</w:t>
            </w:r>
          </w:p>
          <w:p w14:paraId="66618E8B" w14:textId="6FCF25C1" w:rsidR="005519F1" w:rsidRDefault="004A7566" w:rsidP="004A1B23">
            <w:pPr>
              <w:pStyle w:val="CRCoverPage"/>
              <w:numPr>
                <w:ilvl w:val="0"/>
                <w:numId w:val="6"/>
              </w:numPr>
              <w:spacing w:after="0"/>
              <w:rPr>
                <w:noProof/>
              </w:rPr>
            </w:pPr>
            <w:r>
              <w:rPr>
                <w:noProof/>
              </w:rPr>
              <w:t>The formulation of some of the provisions related to the usage of the immediate reporting mechanism outside the NSAC functionality can be confusing.</w:t>
            </w:r>
            <w:r w:rsidR="001732D6">
              <w:rPr>
                <w:noProof/>
              </w:rPr>
              <w:t xml:space="preserve"> Same for some of the provisions related to the "enNB_5G" feature in the definition of the AF session with QoS functionality.</w:t>
            </w:r>
          </w:p>
          <w:p w14:paraId="24ABD935" w14:textId="5BB8EF6C" w:rsidR="00166BE3" w:rsidRPr="00F733EA" w:rsidRDefault="00166BE3" w:rsidP="004A1B23">
            <w:pPr>
              <w:pStyle w:val="CRCoverPage"/>
              <w:numPr>
                <w:ilvl w:val="0"/>
                <w:numId w:val="6"/>
              </w:numPr>
              <w:spacing w:after="0"/>
              <w:rPr>
                <w:noProof/>
              </w:rPr>
            </w:pPr>
            <w:r>
              <w:rPr>
                <w:noProof/>
              </w:rPr>
              <w:t>In GET requests defining query parameters, it is sometimes incorrectly referred to these query parameters as "attributes".</w:t>
            </w:r>
            <w:r w:rsidR="002E2400">
              <w:rPr>
                <w:noProof/>
              </w:rPr>
              <w:t xml:space="preserve"> Also, tables NOTEs applicable to query parameters should be indicated in their description fields</w:t>
            </w:r>
            <w:r w:rsidR="00933BFA">
              <w:rPr>
                <w:noProof/>
              </w:rPr>
              <w:t>, which is sometimes missing</w:t>
            </w:r>
            <w:r w:rsidR="002E2400">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42BECDAB" w14:textId="77777777" w:rsidR="00825543" w:rsidRDefault="00D04547" w:rsidP="00586AE4">
            <w:pPr>
              <w:pStyle w:val="CRCoverPage"/>
              <w:numPr>
                <w:ilvl w:val="0"/>
                <w:numId w:val="4"/>
              </w:numPr>
              <w:spacing w:after="0"/>
              <w:rPr>
                <w:noProof/>
              </w:rPr>
            </w:pPr>
            <w:r>
              <w:rPr>
                <w:noProof/>
              </w:rPr>
              <w:t>Address the above-detailed issues</w:t>
            </w:r>
            <w:r w:rsidR="00B71FCE">
              <w:rPr>
                <w:noProof/>
              </w:rPr>
              <w:t>.</w:t>
            </w:r>
          </w:p>
          <w:p w14:paraId="534D71B4" w14:textId="70A68A44" w:rsidR="005519F1" w:rsidRPr="00C264B2" w:rsidRDefault="005519F1" w:rsidP="00586AE4">
            <w:pPr>
              <w:pStyle w:val="CRCoverPage"/>
              <w:numPr>
                <w:ilvl w:val="0"/>
                <w:numId w:val="4"/>
              </w:numPr>
              <w:spacing w:after="0"/>
              <w:rPr>
                <w:noProof/>
              </w:rPr>
            </w:pPr>
            <w:r>
              <w:rPr>
                <w:noProof/>
              </w:rPr>
              <w:t>Apply some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7B5766C" w:rsidR="00A35E2F" w:rsidRPr="00C264B2" w:rsidRDefault="00D04547" w:rsidP="00B96539">
            <w:pPr>
              <w:pStyle w:val="CRCoverPage"/>
              <w:numPr>
                <w:ilvl w:val="0"/>
                <w:numId w:val="4"/>
              </w:numPr>
              <w:spacing w:after="0"/>
              <w:rPr>
                <w:noProof/>
              </w:rPr>
            </w:pPr>
            <w:r>
              <w:rPr>
                <w:noProof/>
              </w:rPr>
              <w:t>The above-detailed issues remain in the specification.</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EC31CC2" w:rsidR="001E41F3" w:rsidRPr="005F4248" w:rsidRDefault="00E64F1F" w:rsidP="00342210">
            <w:pPr>
              <w:pStyle w:val="CRCoverPage"/>
              <w:spacing w:after="0"/>
              <w:ind w:left="100"/>
              <w:rPr>
                <w:noProof/>
              </w:rPr>
            </w:pPr>
            <w:r>
              <w:rPr>
                <w:noProof/>
              </w:rPr>
              <w:t>4.2.2, 4.4.9.2, 5.3, 5.11.1.2.3.2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E1CD896" w14:textId="77777777" w:rsidR="00D31DCA" w:rsidRDefault="00D31DCA" w:rsidP="00D31DCA">
      <w:pPr>
        <w:pStyle w:val="Heading3"/>
      </w:pPr>
      <w:bookmarkStart w:id="2" w:name="_Toc28013315"/>
      <w:bookmarkStart w:id="3" w:name="_Toc36040070"/>
      <w:bookmarkStart w:id="4" w:name="_Toc44692683"/>
      <w:bookmarkStart w:id="5" w:name="_Toc45134144"/>
      <w:bookmarkStart w:id="6" w:name="_Toc49607208"/>
      <w:bookmarkStart w:id="7" w:name="_Toc51763180"/>
      <w:bookmarkStart w:id="8" w:name="_Toc58850075"/>
      <w:bookmarkStart w:id="9" w:name="_Toc59018455"/>
      <w:bookmarkStart w:id="10" w:name="_Toc68169461"/>
      <w:bookmarkStart w:id="11" w:name="_Toc114211617"/>
      <w:bookmarkStart w:id="12" w:name="_Toc136554342"/>
      <w:bookmarkStart w:id="13" w:name="_Toc151992730"/>
      <w:bookmarkStart w:id="14" w:name="_Toc151999510"/>
      <w:bookmarkStart w:id="15" w:name="_Toc152158082"/>
      <w:bookmarkStart w:id="16" w:name="_Toc162000436"/>
      <w:r>
        <w:t>4.4.2</w:t>
      </w:r>
      <w:r>
        <w:tab/>
        <w:t>Procedures for Monitoring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3ADBA47" w14:textId="77777777" w:rsidR="00D31DCA" w:rsidRDefault="00D31DCA" w:rsidP="00D31DCA">
      <w:r>
        <w:t>The procedures and provisions for event monitoring defined in clause 4.4.2 of 3GPP TS 29.122 [4] shall be applicable in 5GS with the following differences:</w:t>
      </w:r>
    </w:p>
    <w:p w14:paraId="3ACFE9B8" w14:textId="77777777" w:rsidR="00D31DCA" w:rsidRDefault="00D31DCA" w:rsidP="00D31DCA">
      <w:pPr>
        <w:pStyle w:val="B10"/>
      </w:pPr>
      <w:r>
        <w:t>-</w:t>
      </w:r>
      <w:r>
        <w:tab/>
        <w:t>description of the SCS/AS applies to the AF;</w:t>
      </w:r>
    </w:p>
    <w:p w14:paraId="55460CF6" w14:textId="77777777" w:rsidR="00D31DCA" w:rsidRDefault="00D31DCA" w:rsidP="00D31DCA">
      <w:pPr>
        <w:pStyle w:val="B10"/>
      </w:pPr>
      <w:r>
        <w:t>-</w:t>
      </w:r>
      <w:r>
        <w:tab/>
        <w:t>description of the SCEF applies to the NEF;</w:t>
      </w:r>
    </w:p>
    <w:p w14:paraId="7B6C2064" w14:textId="77777777" w:rsidR="00D31DCA" w:rsidRDefault="00D31DCA" w:rsidP="00D31DCA">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7E239329" w14:textId="77777777" w:rsidR="00D31DCA" w:rsidRDefault="00D31DCA" w:rsidP="00D31DCA">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35D18F65" w14:textId="77777777" w:rsidR="00D31DCA" w:rsidRDefault="00D31DCA" w:rsidP="00D31DCA">
      <w:pPr>
        <w:pStyle w:val="B10"/>
      </w:pPr>
      <w:r>
        <w:t>-</w:t>
      </w:r>
      <w:r>
        <w:tab/>
        <w:t>description about the PCRF is not applicable;</w:t>
      </w:r>
    </w:p>
    <w:p w14:paraId="4376E723" w14:textId="77777777" w:rsidR="00D31DCA" w:rsidRDefault="00D31DCA" w:rsidP="00D31DCA">
      <w:pPr>
        <w:pStyle w:val="B10"/>
      </w:pPr>
      <w:r>
        <w:t>-</w:t>
      </w:r>
      <w:r>
        <w:tab/>
        <w:t>description about the change of IMSI-IMEI(SV) association monitoring event apply to the change of SUPI-PEI association monitoring event;</w:t>
      </w:r>
    </w:p>
    <w:p w14:paraId="438E1490" w14:textId="77777777" w:rsidR="00D31DCA" w:rsidRDefault="00D31DCA" w:rsidP="00D31DCA">
      <w:pPr>
        <w:pStyle w:val="B10"/>
      </w:pPr>
      <w:r>
        <w:t>-</w:t>
      </w:r>
      <w:r>
        <w:tab/>
        <w:t>when the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3CB7B2E7" w14:textId="77777777" w:rsidR="00D31DCA" w:rsidRDefault="00D31DCA" w:rsidP="00D31DCA">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6E57128B" w14:textId="77777777" w:rsidR="00D31DCA" w:rsidRDefault="00D31DCA" w:rsidP="00D31DCA">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1D6F5B67" w14:textId="77777777" w:rsidR="00D31DCA" w:rsidRDefault="00D31DCA" w:rsidP="00D31DCA">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54125077" w14:textId="77777777" w:rsidR="00D31DCA" w:rsidRDefault="00D31DCA" w:rsidP="00D31DCA">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5DA5BB19" w14:textId="77777777" w:rsidR="00D31DCA" w:rsidRDefault="00D31DCA" w:rsidP="00D31DCA">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3A078E11" w14:textId="77777777" w:rsidR="00D31DCA" w:rsidRDefault="00D31DCA" w:rsidP="00D31DCA">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4EE1EFCD" w14:textId="77777777" w:rsidR="00D31DCA" w:rsidRDefault="00D31DCA" w:rsidP="00D31DCA">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4CB96C34" w14:textId="77777777" w:rsidR="00D31DCA" w:rsidRDefault="00D31DCA" w:rsidP="00D31DCA">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0078F3D7" w14:textId="77777777" w:rsidR="00D31DCA" w:rsidRDefault="00D31DCA" w:rsidP="00D31DCA">
      <w:pPr>
        <w:pStyle w:val="B2"/>
      </w:pPr>
      <w:r>
        <w:t>1)</w:t>
      </w:r>
      <w:r>
        <w:tab/>
        <w:t>the AF shall send an HTTP POST message to the NEF to the resource "Monitoring Event Subscriptions" as defined in clause 5.3.3.2 of 3GPP TS 29.122 [4] for creating a subscription or send an HTTP PUT message to the NEF to the resource "Individual Monitoring Event Subscription" defined in clause 5.3.3.3 of 3GPP TS 29.122 [4] for updating the subscription as follows:</w:t>
      </w:r>
    </w:p>
    <w:p w14:paraId="3B2F36A1" w14:textId="77777777" w:rsidR="00D31DCA" w:rsidRDefault="00D31DCA" w:rsidP="00D31DCA">
      <w:pPr>
        <w:pStyle w:val="B3"/>
      </w:pPr>
      <w:r>
        <w:lastRenderedPageBreak/>
        <w:t>A)</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D4F88D2" w14:textId="77777777" w:rsidR="00D31DCA" w:rsidRDefault="00D31DCA" w:rsidP="00D31DCA">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0F40A66D" w14:textId="77777777" w:rsidR="00D31DCA" w:rsidRDefault="00D31DCA" w:rsidP="00D31DCA">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3E3D57AC" w14:textId="77777777" w:rsidR="00D31DCA" w:rsidRDefault="00D31DCA" w:rsidP="00D31DCA">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5259448A" w14:textId="77777777" w:rsidR="00D31DCA" w:rsidRDefault="00D31DCA" w:rsidP="00D31DCA">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45A740EB" w14:textId="77777777" w:rsidR="00D31DCA" w:rsidRDefault="00D31DCA" w:rsidP="00D31DCA">
      <w:pPr>
        <w:pStyle w:val="B3"/>
      </w:pPr>
      <w:r>
        <w:t>B)</w:t>
      </w:r>
      <w:r>
        <w:tab/>
        <w:t>the downlink data descriptor impacted by the downlink data delivery status change within the "</w:t>
      </w:r>
      <w:proofErr w:type="spellStart"/>
      <w:r>
        <w:t>dddTraDescriptor</w:t>
      </w:r>
      <w:proofErr w:type="spellEnd"/>
      <w:r>
        <w:t>" attribute;</w:t>
      </w:r>
    </w:p>
    <w:p w14:paraId="3C724898" w14:textId="77777777" w:rsidR="00D31DCA" w:rsidRDefault="00D31DCA" w:rsidP="00D31DCA">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757C52A" w14:textId="77777777" w:rsidR="00D31DCA" w:rsidRDefault="00D31DCA" w:rsidP="00D31DCA">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4D339CD8" w14:textId="77777777" w:rsidR="00D31DCA" w:rsidRDefault="00D31DCA" w:rsidP="00D31DCA">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defined in clause 5.3.3.3 of 3GPP TS 29.122 [4] for updating the subscription as follows:</w:t>
      </w:r>
    </w:p>
    <w:p w14:paraId="5014FA56" w14:textId="77777777" w:rsidR="00D31DCA" w:rsidRDefault="00D31DCA" w:rsidP="00D31DCA">
      <w:pPr>
        <w:pStyle w:val="B2"/>
        <w:rPr>
          <w:lang w:eastAsia="zh-CN"/>
        </w:rPr>
      </w:pPr>
      <w:bookmarkStart w:id="17" w:name="OLE_LINK22"/>
      <w:bookmarkStart w:id="18"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w:t>
      </w:r>
    </w:p>
    <w:bookmarkEnd w:id="17"/>
    <w:bookmarkEnd w:id="18"/>
    <w:p w14:paraId="4FD49659" w14:textId="77777777" w:rsidR="00D31DCA" w:rsidRDefault="00D31DCA" w:rsidP="00D31DCA">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2998BDC2" w14:textId="77777777" w:rsidR="00D31DCA" w:rsidRDefault="00D31DCA" w:rsidP="00D31DCA">
      <w:pPr>
        <w:pStyle w:val="B2"/>
        <w:rPr>
          <w:lang w:val="en-US" w:eastAsia="zh-CN"/>
        </w:rPr>
      </w:pPr>
      <w:r>
        <w:lastRenderedPageBreak/>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19" w:name="OLE_LINK20"/>
      <w:bookmarkStart w:id="20" w:name="OLE_LINK21"/>
      <w:r>
        <w:rPr>
          <w:rFonts w:hint="eastAsia"/>
          <w:lang w:eastAsia="zh-CN"/>
        </w:rPr>
        <w:t>in clause</w:t>
      </w:r>
      <w:r>
        <w:rPr>
          <w:lang w:eastAsia="zh-CN"/>
        </w:rPr>
        <w:t> </w:t>
      </w:r>
      <w:r>
        <w:rPr>
          <w:rFonts w:hint="eastAsia"/>
          <w:lang w:eastAsia="zh-CN"/>
        </w:rPr>
        <w:t>5.2</w:t>
      </w:r>
      <w:bookmarkEnd w:id="19"/>
      <w:bookmarkEnd w:id="20"/>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21" w:name="_Hlk43404813"/>
      <w:r>
        <w:rPr>
          <w:rFonts w:hint="eastAsia"/>
          <w:lang w:eastAsia="zh-CN"/>
        </w:rPr>
        <w:t>3GPP TS 29.503 [17]</w:t>
      </w:r>
      <w:bookmarkEnd w:id="21"/>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63B484C1" w14:textId="77777777" w:rsidR="00D31DCA" w:rsidRDefault="00D31DCA" w:rsidP="00D31DCA">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1F55D2AE" w14:textId="77777777" w:rsidR="00D31DCA" w:rsidRPr="00871E28" w:rsidRDefault="00D31DCA" w:rsidP="00D31DCA">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 xml:space="preserve">resource and then send an HTTP POST or PUT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3A802CA3" w14:textId="77777777" w:rsidR="00D31DCA" w:rsidRDefault="00D31DCA" w:rsidP="00D31DCA">
      <w:pPr>
        <w:pStyle w:val="B2"/>
        <w:rPr>
          <w:lang w:eastAsia="zh-CN"/>
        </w:rPr>
      </w:pPr>
      <w:r>
        <w:t>6)</w:t>
      </w:r>
      <w: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Pr>
          <w:rFonts w:hint="eastAsia"/>
        </w:rPr>
        <w:t>.</w:t>
      </w:r>
      <w:r>
        <w:t xml:space="preserve"> The NEF shall interact with the GMLC or the AMF</w:t>
      </w:r>
      <w:r>
        <w:rPr>
          <w:rFonts w:hint="eastAsia"/>
        </w:rPr>
        <w:t xml:space="preserve"> or the UDM</w:t>
      </w:r>
      <w:r>
        <w:t xml:space="preserve"> to remove the request, upon receipt of the successful response from the GMLC or the AMF</w:t>
      </w:r>
      <w:r>
        <w:rPr>
          <w:rFonts w:hint="eastAsia"/>
        </w:rPr>
        <w:t xml:space="preserve"> or the UDM</w:t>
      </w:r>
      <w:r>
        <w:t>, the NEF shall d</w:t>
      </w:r>
      <w:r>
        <w:rPr>
          <w:rFonts w:hint="eastAsia"/>
        </w:rPr>
        <w:t xml:space="preserve">elete </w:t>
      </w:r>
      <w:r>
        <w:t>the active resource "Individual Monitoring Event Subscription" addressed by the URI and send an HTTP response to the AF with a "204 No Content" status code, or a "200 OK" status code including the monitoring event report if received;</w:t>
      </w:r>
    </w:p>
    <w:p w14:paraId="623D315E" w14:textId="77777777" w:rsidR="00D31DCA" w:rsidRDefault="00D31DCA" w:rsidP="00D31DCA">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609BE047" w14:textId="77777777" w:rsidR="00D31DCA" w:rsidRPr="00307390" w:rsidRDefault="00D31DCA" w:rsidP="00D31DCA">
      <w:pPr>
        <w:pStyle w:val="B10"/>
      </w:pPr>
      <w:r w:rsidRPr="00307390">
        <w:t>-</w:t>
      </w:r>
      <w:r w:rsidRPr="00307390">
        <w:tab/>
        <w:t>when user consent management shall be carried out for EDGE applications, then:</w:t>
      </w:r>
    </w:p>
    <w:p w14:paraId="56F7EAAB" w14:textId="77777777" w:rsidR="00D31DCA" w:rsidRPr="00C805FF" w:rsidRDefault="00D31DCA" w:rsidP="00D31DCA">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7FF28B04" w14:textId="77777777" w:rsidR="00D31DCA" w:rsidRDefault="00D31DCA" w:rsidP="00D31DCA">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16CC240C" w14:textId="77777777" w:rsidR="00D31DCA" w:rsidRDefault="00D31DCA" w:rsidP="00D31DCA">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308FA31F" w14:textId="77777777" w:rsidR="00D31DCA" w:rsidRDefault="00D31DCA" w:rsidP="00D31DCA">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1171B009" w14:textId="77777777" w:rsidR="00D31DCA" w:rsidRDefault="00D31DCA" w:rsidP="00D31DCA">
      <w:pPr>
        <w:pStyle w:val="B2"/>
      </w:pPr>
      <w:r>
        <w:t>5)</w:t>
      </w:r>
      <w:r>
        <w:tab/>
        <w:t>when becoming aware of user consent revocation for one or several UE(s), the NEF shall:</w:t>
      </w:r>
    </w:p>
    <w:p w14:paraId="517AFF98" w14:textId="77777777" w:rsidR="00D31DCA" w:rsidRDefault="00D31DCA" w:rsidP="00D31DCA">
      <w:pPr>
        <w:pStyle w:val="B3"/>
      </w:pPr>
      <w:r>
        <w:lastRenderedPageBreak/>
        <w:t>A)</w:t>
      </w:r>
      <w:r>
        <w:tab/>
        <w:t>stop processing the data related to the concerned UE(s)</w:t>
      </w:r>
      <w:r>
        <w:rPr>
          <w:lang w:eastAsia="zh-CN"/>
        </w:rPr>
        <w:t>;</w:t>
      </w:r>
    </w:p>
    <w:p w14:paraId="76AC3824" w14:textId="77777777" w:rsidR="00D31DCA" w:rsidRDefault="00D31DCA" w:rsidP="00D31DCA">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47F2B9AF" w14:textId="77777777" w:rsidR="00D31DCA" w:rsidRDefault="00D31DCA" w:rsidP="00D31DCA">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45CA4B1C" w14:textId="77777777" w:rsidR="00D31DCA" w:rsidRDefault="00D31DCA" w:rsidP="00D31DCA">
      <w:pPr>
        <w:pStyle w:val="B3"/>
      </w:pPr>
      <w:r>
        <w:t>D)</w:t>
      </w:r>
      <w:r>
        <w:tab/>
        <w:t>unsubscribe from user consent revocation notifications for the concerned UE(s) at the UDM</w:t>
      </w:r>
      <w:r>
        <w:rPr>
          <w:lang w:eastAsia="zh-CN"/>
        </w:rPr>
        <w:t>;</w:t>
      </w:r>
    </w:p>
    <w:p w14:paraId="7CB05785" w14:textId="77777777" w:rsidR="00D31DCA" w:rsidRDefault="00D31DCA" w:rsidP="00D31DCA">
      <w:pPr>
        <w:pStyle w:val="B2"/>
      </w:pPr>
      <w:r>
        <w:t>6)</w:t>
      </w:r>
      <w:r>
        <w:tab/>
        <w:t>at the reception of the user consent revocation notification from the NEF, the AF shall take the necessary actions to stop processing the data related to the UE(s) for which user consent was revoked; and</w:t>
      </w:r>
    </w:p>
    <w:p w14:paraId="141A8E2B" w14:textId="77777777" w:rsidR="00D31DCA" w:rsidRDefault="00D31DCA" w:rsidP="00D31DCA">
      <w:pPr>
        <w:pStyle w:val="B2"/>
      </w:pPr>
      <w:r>
        <w:t>7)</w:t>
      </w:r>
      <w:r>
        <w:tab/>
        <w:t>if user consent is revoked for all the UE(s), the AF shall delete the corresponding "Individual Monitoring Event Subscription</w:t>
      </w:r>
      <w:r>
        <w:rPr>
          <w:lang w:eastAsia="zh-CN"/>
        </w:rPr>
        <w:t>" resource as specified above in this clause;</w:t>
      </w:r>
    </w:p>
    <w:p w14:paraId="59CCBD0B" w14:textId="77777777" w:rsidR="00D31DCA" w:rsidRDefault="00D31DCA" w:rsidP="00D31DCA">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1E7D3C65" w14:textId="77777777" w:rsidR="00D31DCA" w:rsidRDefault="00D31DCA" w:rsidP="00D31DCA">
      <w:pPr>
        <w:pStyle w:val="B2"/>
      </w:pPr>
      <w:r>
        <w:t>1)</w:t>
      </w:r>
      <w:r>
        <w:tab/>
        <w:t>the AF shall send an HTTP POST request to the NEF to the "Monitoring Event Subscriptions" resource to create a subscription,</w:t>
      </w:r>
      <w:r w:rsidRPr="007B29F3">
        <w:t xml:space="preserve"> </w:t>
      </w:r>
      <w:r>
        <w:t>as defined in clause 5.3.3.2.3.4 of 3GPP TS 29.122 [4], or send an HTTP PUT message to the NEF to the "Individual Monitoring Event Subscription" resource to update an existing subscription defined in clause 5.3.3.3.3.2 of 3GPP TS 29.122 [4]</w:t>
      </w:r>
      <w:r w:rsidRPr="00D04E23">
        <w:t xml:space="preserve"> </w:t>
      </w:r>
      <w:r>
        <w:t>as follows:</w:t>
      </w:r>
    </w:p>
    <w:p w14:paraId="4582A9A9" w14:textId="77777777" w:rsidR="00D31DCA" w:rsidRDefault="00D31DCA" w:rsidP="00D31DCA">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40B3905C" w14:textId="77777777" w:rsidR="00D31DCA" w:rsidRDefault="00D31DCA" w:rsidP="00D31DCA">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43B5FCB4" w14:textId="77777777" w:rsidR="00D31DCA" w:rsidRDefault="00D31DCA" w:rsidP="00D31DCA">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37AC52B8" w14:textId="77777777" w:rsidR="00D31DCA" w:rsidRDefault="00D31DCA" w:rsidP="00D31DCA">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68EE21B3" w14:textId="77777777" w:rsidR="00D31DCA" w:rsidRDefault="00D31DCA" w:rsidP="00D31DCA">
      <w:pPr>
        <w:pStyle w:val="B4"/>
        <w:rPr>
          <w:lang w:eastAsia="zh-CN"/>
        </w:rPr>
      </w:pPr>
      <w:r>
        <w:t>d)</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128FCD76" w14:textId="77777777" w:rsidR="00D31DCA" w:rsidRDefault="00D31DCA" w:rsidP="00D31DCA">
      <w:pPr>
        <w:pStyle w:val="B4"/>
        <w:rPr>
          <w:lang w:eastAsia="zh-CN"/>
        </w:rPr>
      </w:pPr>
      <w:r>
        <w:t>e)</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31C9DDE4" w14:textId="77777777" w:rsidR="00D31DCA" w:rsidRDefault="00D31DCA" w:rsidP="00D31DCA">
      <w:pPr>
        <w:pStyle w:val="B4"/>
        <w:rPr>
          <w:lang w:eastAsia="zh-CN"/>
        </w:rPr>
      </w:pPr>
      <w:r>
        <w:t>f)</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28524C3F" w14:textId="77777777" w:rsidR="00D31DCA" w:rsidRDefault="00D31DCA" w:rsidP="00D31DCA">
      <w:pPr>
        <w:pStyle w:val="B2"/>
      </w:pPr>
      <w:r>
        <w:t>2)</w:t>
      </w:r>
      <w:r>
        <w:tab/>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7843CD3F" w14:textId="77777777" w:rsidR="00D31DCA" w:rsidRDefault="00D31DCA" w:rsidP="00D31DCA">
      <w:pPr>
        <w:pStyle w:val="B2"/>
      </w:pPr>
      <w:r w:rsidRPr="00FF5388">
        <w:t>3)</w:t>
      </w:r>
      <w:r w:rsidRPr="00FF5388">
        <w:tab/>
      </w:r>
      <w:r>
        <w:t>if an AF service identifier was provided by the AF (case of an untrusted AF), the NEF shall translate it into the corresponding S-NSSAI prior to sending the request(s) to the NSACF(s);</w:t>
      </w:r>
    </w:p>
    <w:p w14:paraId="5C25EB36" w14:textId="77777777" w:rsidR="00D31DCA" w:rsidRDefault="00D31DCA" w:rsidP="00D31DCA">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35BD643D" w14:textId="77777777" w:rsidR="00D31DCA" w:rsidRDefault="00D31DCA" w:rsidP="00D31DCA">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 to the</w:t>
      </w:r>
      <w:r>
        <w:t>se</w:t>
      </w:r>
      <w:r w:rsidRPr="00301B2E">
        <w:t xml:space="preserve"> NSACFs</w:t>
      </w:r>
      <w:r>
        <w:t>, irrespective of the requested reporting type by the AF (i.e. threshold based reporting or periodic reporting).</w:t>
      </w:r>
    </w:p>
    <w:p w14:paraId="3DBB4809" w14:textId="77777777" w:rsidR="00D31DCA" w:rsidRPr="00C9426B" w:rsidRDefault="00D31DCA" w:rsidP="00D31DCA">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rsidRPr="00C9426B">
        <w:t>NSACF(s)</w:t>
      </w:r>
      <w:r w:rsidRPr="00871E28">
        <w:rPr>
          <w:rFonts w:hint="eastAsia"/>
        </w:rPr>
        <w:t>, the NEF shall</w:t>
      </w:r>
      <w:r w:rsidRPr="00C9426B">
        <w:t>:</w:t>
      </w:r>
    </w:p>
    <w:p w14:paraId="54C74CDF" w14:textId="77777777" w:rsidR="00D31DCA" w:rsidRDefault="00D31DCA" w:rsidP="00D31DCA">
      <w:pPr>
        <w:pStyle w:val="B3"/>
      </w:pPr>
      <w:r>
        <w:lastRenderedPageBreak/>
        <w:t>A)</w:t>
      </w:r>
      <w:r>
        <w:tab/>
      </w:r>
      <w:r>
        <w:rPr>
          <w:lang w:eastAsia="zh-CN"/>
        </w:rPr>
        <w:t>for the HTTP POST request,</w:t>
      </w:r>
      <w:r>
        <w:t xml:space="preserve"> respond to the AF as defined in clause 5.3.3.2.3.4 of 3GPP TS 29.122 [4] with either;</w:t>
      </w:r>
    </w:p>
    <w:p w14:paraId="7CDCEB6A" w14:textId="77777777" w:rsidR="00D31DCA" w:rsidRDefault="00D31DCA" w:rsidP="00D31DCA">
      <w:pPr>
        <w:pStyle w:val="B4"/>
      </w:pPr>
      <w:r>
        <w:t>a)</w:t>
      </w:r>
      <w:r>
        <w:tab/>
        <w:t xml:space="preserve">a "201 Created" status code and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request</w:t>
      </w:r>
      <w:r>
        <w:t>; or</w:t>
      </w:r>
    </w:p>
    <w:p w14:paraId="42402AA2" w14:textId="77777777" w:rsidR="00D31DCA" w:rsidRDefault="00D31DCA" w:rsidP="00D31DCA">
      <w:pPr>
        <w:pStyle w:val="B4"/>
      </w:pPr>
      <w:r>
        <w:t>b)</w:t>
      </w:r>
      <w:r>
        <w:tab/>
        <w:t xml:space="preserve">a "200 OK" status code and the response body containing the </w:t>
      </w:r>
      <w:r>
        <w:rPr>
          <w:lang w:eastAsia="zh-CN"/>
        </w:rPr>
        <w:t>current network slice status information received from the NSACF within the "</w:t>
      </w:r>
      <w:proofErr w:type="spellStart"/>
      <w:r>
        <w:t>MonitoringEventReport</w:t>
      </w:r>
      <w:proofErr w:type="spellEnd"/>
      <w:r>
        <w:t>" data structure</w:t>
      </w:r>
      <w:r>
        <w:rPr>
          <w:lang w:eastAsia="zh-CN"/>
        </w:rPr>
        <w:t>, if it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32B05CB3" w14:textId="77777777" w:rsidR="00D31DCA" w:rsidRDefault="00D31DCA" w:rsidP="00D31DCA">
      <w:pPr>
        <w:pStyle w:val="B3"/>
      </w:pPr>
      <w:r>
        <w:t>B)</w:t>
      </w:r>
      <w:r>
        <w:tab/>
        <w:t xml:space="preserve">for the HTTP PUT request, </w:t>
      </w:r>
      <w:r>
        <w:rPr>
          <w:lang w:eastAsia="zh-CN"/>
        </w:rPr>
        <w:t xml:space="preserve">respond to the AF with a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w:t>
      </w:r>
    </w:p>
    <w:p w14:paraId="32E0FC52" w14:textId="77777777" w:rsidR="00D31DCA" w:rsidRDefault="00D31DCA" w:rsidP="00D31DCA">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7C3C9F97" w14:textId="77777777" w:rsidR="00D31DCA" w:rsidRDefault="00D31DCA" w:rsidP="00D31DCA">
      <w:pPr>
        <w:pStyle w:val="NO"/>
      </w:pPr>
      <w:r>
        <w:t>NOTE 4:</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3CC360D6" w14:textId="77777777" w:rsidR="00D31DCA" w:rsidRDefault="00D31DCA" w:rsidP="00D31DCA">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message defined in clause 5.3.3A.2.3 of 3GPP</w:t>
      </w:r>
      <w:r>
        <w:rPr>
          <w:lang w:val="en-US" w:eastAsia="zh-CN"/>
        </w:rPr>
        <w:t> TS 29.122 [4] as follows:</w:t>
      </w:r>
    </w:p>
    <w:p w14:paraId="2E66CAAF" w14:textId="77777777" w:rsidR="00D31DCA" w:rsidRDefault="00D31DCA" w:rsidP="00D31DCA">
      <w:pPr>
        <w:pStyle w:val="B3"/>
      </w:pPr>
      <w:r>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type of the </w:t>
      </w:r>
      <w:proofErr w:type="spellStart"/>
      <w:r>
        <w:t>MonitoringNotification</w:t>
      </w:r>
      <w:proofErr w:type="spellEnd"/>
      <w:r>
        <w:t xml:space="preserve"> data type:</w:t>
      </w:r>
    </w:p>
    <w:p w14:paraId="387A665A" w14:textId="77777777" w:rsidR="00D31DCA" w:rsidRDefault="00D31DCA" w:rsidP="00D31DCA">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during the HTTP POST or PUT request that created or modified the subscription);</w:t>
      </w:r>
    </w:p>
    <w:p w14:paraId="4AB56F2C" w14:textId="77777777" w:rsidR="00D31DCA" w:rsidRDefault="00D31DCA" w:rsidP="00D31DCA">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related subscription request; and</w:t>
      </w:r>
    </w:p>
    <w:p w14:paraId="2D76DB14" w14:textId="77777777" w:rsidR="00D31DCA" w:rsidRDefault="00D31DCA" w:rsidP="00D31DCA">
      <w:pPr>
        <w:pStyle w:val="B4"/>
        <w:rPr>
          <w:lang w:eastAsia="zh-CN"/>
        </w:rPr>
      </w:pPr>
      <w:r>
        <w:rPr>
          <w:lang w:eastAsia="zh-CN"/>
        </w:rPr>
        <w:t>c)</w:t>
      </w:r>
      <w:r>
        <w:rPr>
          <w:lang w:eastAsia="zh-CN"/>
        </w:rPr>
        <w:tab/>
        <w:t>the 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p>
    <w:p w14:paraId="43BF5DEA" w14:textId="77777777" w:rsidR="00D31DCA" w:rsidRDefault="00D31DCA" w:rsidP="00D31DCA">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1F82B712" w14:textId="77777777" w:rsidR="00D31DCA" w:rsidRDefault="00D31DCA" w:rsidP="00D31DCA">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w:t>
      </w:r>
    </w:p>
    <w:p w14:paraId="74B5F7F1" w14:textId="77777777" w:rsidR="00D31DCA" w:rsidRDefault="00D31DCA" w:rsidP="00D31DCA">
      <w:pPr>
        <w:pStyle w:val="NO"/>
      </w:pPr>
      <w:r>
        <w:t>NOTE 5:</w:t>
      </w:r>
      <w:r>
        <w:tab/>
        <w:t>The handling of threshold-based notifications is described in clause </w:t>
      </w:r>
      <w:r w:rsidRPr="009571D3">
        <w:t xml:space="preserve">4.15.3.2.10 of </w:t>
      </w:r>
      <w:r>
        <w:t>3GPP </w:t>
      </w:r>
      <w:r w:rsidRPr="009571D3">
        <w:t>TS</w:t>
      </w:r>
      <w:r>
        <w:t> </w:t>
      </w:r>
      <w:r w:rsidRPr="009571D3">
        <w:t>23.502</w:t>
      </w:r>
      <w:r>
        <w:t> [2].</w:t>
      </w:r>
    </w:p>
    <w:p w14:paraId="03F5C08E" w14:textId="77777777" w:rsidR="00D31DCA" w:rsidRDefault="00D31DCA" w:rsidP="00D31DCA">
      <w:pPr>
        <w:pStyle w:val="NO"/>
      </w:pPr>
      <w:r>
        <w:t>NOTE 6:</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05E8BF90" w14:textId="77777777" w:rsidR="00D31DCA" w:rsidRDefault="00D31DCA" w:rsidP="00D31DCA">
      <w:pPr>
        <w:pStyle w:val="B2"/>
      </w:pPr>
      <w:r>
        <w:lastRenderedPageBreak/>
        <w:t>and</w:t>
      </w:r>
    </w:p>
    <w:p w14:paraId="4D099EB9" w14:textId="77777777" w:rsidR="00D31DCA" w:rsidRDefault="00D31DCA" w:rsidP="00D31DCA">
      <w:pPr>
        <w:pStyle w:val="B2"/>
      </w:pPr>
      <w:r>
        <w:t>6)</w:t>
      </w:r>
      <w:r>
        <w:tab/>
        <w:t xml:space="preserve">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t>Nnsacf_SliceEventExposure_Unsubscribe</w:t>
      </w:r>
      <w:proofErr w:type="spellEnd"/>
      <w:r>
        <w:t xml:space="preserve"> service operation as specified in 3GPP TS 29.536 [47];</w:t>
      </w:r>
    </w:p>
    <w:p w14:paraId="051B0DE1" w14:textId="66177F88" w:rsidR="00D31DCA" w:rsidRDefault="00D31DCA" w:rsidP="00D31DCA">
      <w:pPr>
        <w:pStyle w:val="B10"/>
        <w:ind w:left="400" w:hanging="400"/>
      </w:pPr>
      <w:r>
        <w:rPr>
          <w:rFonts w:hint="eastAsia"/>
        </w:rPr>
        <w:t>-</w:t>
      </w:r>
      <w:r>
        <w:rPr>
          <w:lang w:eastAsia="zh-CN"/>
        </w:rPr>
        <w:tab/>
      </w:r>
      <w:r>
        <w:t xml:space="preserve">if the "enNB1_5G" feature </w:t>
      </w:r>
      <w:del w:id="22" w:author="Huawei [Abdessamad] 2024-05" w:date="2024-05-18T14:15:00Z">
        <w:r w:rsidDel="00AA7811">
          <w:delText xml:space="preserve">as </w:delText>
        </w:r>
      </w:del>
      <w:r>
        <w:t>defined in clause 5.3.4 of 3GPP TS 29.122 [4] is supported</w:t>
      </w:r>
      <w:ins w:id="23" w:author="Huawei [Abdessamad] 2024-05" w:date="2024-05-18T14:19:00Z">
        <w:r w:rsidR="002D5ABB">
          <w:t>, then</w:t>
        </w:r>
      </w:ins>
      <w:ins w:id="24" w:author="Huawei [Abdessamad] 2024-05" w:date="2024-05-18T14:16:00Z">
        <w:r w:rsidR="00AA7811">
          <w:t>:</w:t>
        </w:r>
      </w:ins>
      <w:del w:id="25" w:author="Huawei [Abdessamad] 2024-05" w:date="2024-05-18T14:16:00Z">
        <w:r w:rsidDel="00AA7811">
          <w:delText xml:space="preserve">, </w:delText>
        </w:r>
      </w:del>
      <w:del w:id="26" w:author="Huawei [Abdessamad] 2024-05" w:date="2024-05-18T14:18:00Z">
        <w:r w:rsidRPr="009916D9" w:rsidDel="00AA7811">
          <w:delText xml:space="preserve">the </w:delText>
        </w:r>
        <w:r w:rsidDel="00AA7811">
          <w:delText>AF</w:delText>
        </w:r>
        <w:r w:rsidRPr="009916D9" w:rsidDel="00AA7811">
          <w:delText xml:space="preserve"> </w:delText>
        </w:r>
        <w:r w:rsidDel="00AA7811">
          <w:delText xml:space="preserve">may </w:delText>
        </w:r>
        <w:r w:rsidRPr="009916D9" w:rsidDel="00AA7811">
          <w:delText xml:space="preserve">require immediate reporting </w:delText>
        </w:r>
      </w:del>
      <w:del w:id="27" w:author="Huawei [Abdessamad] 2024-05" w:date="2024-05-18T14:15:00Z">
        <w:r w:rsidRPr="009916D9" w:rsidDel="00AA7811">
          <w:delText xml:space="preserve">of </w:delText>
        </w:r>
      </w:del>
      <w:del w:id="28" w:author="Huawei [Abdessamad] 2024-05" w:date="2024-05-18T14:18:00Z">
        <w:r w:rsidRPr="009916D9" w:rsidDel="00AA7811">
          <w:delText xml:space="preserve">the subscribed event(s) </w:delText>
        </w:r>
      </w:del>
      <w:del w:id="29" w:author="Huawei [Abdessamad] 2024-05" w:date="2024-05-18T14:15:00Z">
        <w:r w:rsidRPr="009916D9" w:rsidDel="00AA7811">
          <w:delText>current available information</w:delText>
        </w:r>
        <w:r w:rsidDel="00AA7811">
          <w:delText xml:space="preserve"> with</w:delText>
        </w:r>
      </w:del>
      <w:del w:id="30" w:author="Huawei [Abdessamad] 2024-05" w:date="2024-05-18T14:18:00Z">
        <w:r w:rsidDel="00AA7811">
          <w:delText xml:space="preserve"> the </w:delText>
        </w:r>
        <w:r w:rsidRPr="009916D9" w:rsidDel="00AA7811">
          <w:delText>"immediateRep" attribute set to "true"</w:delText>
        </w:r>
      </w:del>
      <w:del w:id="31" w:author="Huawei [Abdessamad] 2024-05" w:date="2024-05-18T14:16:00Z">
        <w:r w:rsidDel="00AA7811">
          <w:delText>,</w:delText>
        </w:r>
      </w:del>
      <w:del w:id="32" w:author="Huawei [Abdessamad] 2024-05" w:date="2024-05-18T14:18:00Z">
        <w:r w:rsidDel="00AA7811">
          <w:delText xml:space="preserve"> </w:delText>
        </w:r>
      </w:del>
      <w:del w:id="33" w:author="Huawei [Abdessamad] 2024-05" w:date="2024-05-18T14:16:00Z">
        <w:r w:rsidDel="00AA7811">
          <w:delText>t</w:delText>
        </w:r>
      </w:del>
      <w:del w:id="34" w:author="Huawei [Abdessamad] 2024-05" w:date="2024-05-18T14:18:00Z">
        <w:r w:rsidDel="00AA7811">
          <w:delText xml:space="preserve">hen if </w:delText>
        </w:r>
      </w:del>
      <w:del w:id="35" w:author="Huawei [Abdessamad] 2024-05" w:date="2024-05-18T14:16:00Z">
        <w:r w:rsidDel="00AA7811">
          <w:delText xml:space="preserve">the NEF receives </w:delText>
        </w:r>
      </w:del>
      <w:del w:id="36" w:author="Huawei [Abdessamad] 2024-05" w:date="2024-05-18T14:18:00Z">
        <w:r w:rsidDel="00AA7811">
          <w:delText>the current subscribed available event(s), shall include the</w:delText>
        </w:r>
        <w:r w:rsidRPr="009916D9" w:rsidDel="00AA7811">
          <w:delText xml:space="preserve"> </w:delText>
        </w:r>
        <w:r w:rsidRPr="00526288" w:rsidDel="00AA7811">
          <w:delText xml:space="preserve">"monitoringEventReport" </w:delText>
        </w:r>
        <w:r w:rsidDel="00AA7811">
          <w:delText>attribute and/or "</w:delText>
        </w:r>
        <w:r w:rsidRPr="000A0A5F" w:rsidDel="00AA7811">
          <w:rPr>
            <w:lang w:eastAsia="zh-CN"/>
          </w:rPr>
          <w:delText>add</w:delText>
        </w:r>
        <w:r w:rsidRPr="000A0A5F" w:rsidDel="00AA7811">
          <w:rPr>
            <w:rFonts w:hint="eastAsia"/>
            <w:lang w:eastAsia="zh-CN"/>
          </w:rPr>
          <w:delText>n</w:delText>
        </w:r>
        <w:r w:rsidRPr="000A0A5F" w:rsidDel="00AA7811">
          <w:rPr>
            <w:lang w:eastAsia="zh-CN"/>
          </w:rPr>
          <w:delText>Mon</w:delText>
        </w:r>
        <w:r w:rsidRPr="000A0A5F" w:rsidDel="00AA7811">
          <w:delText>EventReports</w:delText>
        </w:r>
        <w:r w:rsidDel="00AA7811">
          <w:delText>" attribute, if the "enNB" feature is supported, with</w:delText>
        </w:r>
        <w:r w:rsidRPr="009916D9" w:rsidDel="00AA7811">
          <w:delText>in the MonitoringEventSubscription data type</w:delText>
        </w:r>
        <w:r w:rsidDel="00AA7811">
          <w:delText xml:space="preserve"> in the subscription response</w:delText>
        </w:r>
      </w:del>
      <w:r>
        <w:t>;</w:t>
      </w:r>
    </w:p>
    <w:p w14:paraId="39BE28CB" w14:textId="4AB6F200" w:rsidR="00AA7811" w:rsidRDefault="00AA7811" w:rsidP="00AA7811">
      <w:pPr>
        <w:pStyle w:val="B2"/>
        <w:rPr>
          <w:ins w:id="37" w:author="Huawei [Abdessamad] 2024-05" w:date="2024-05-18T14:17:00Z"/>
        </w:rPr>
      </w:pPr>
      <w:ins w:id="38" w:author="Huawei [Abdessamad] 2024-05" w:date="2024-05-18T14:17:00Z">
        <w:r>
          <w:t>-</w:t>
        </w:r>
        <w:r>
          <w:tab/>
        </w:r>
      </w:ins>
      <w:ins w:id="39" w:author="Huawei [Abdessamad] 2024-05" w:date="2024-05-18T14:18:00Z">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ins>
      <w:ins w:id="40" w:author="Huawei [Abdessamad] 2024-05" w:date="2024-05-18T14:19:00Z">
        <w:r w:rsidR="002D5ABB">
          <w:t xml:space="preserve"> within the </w:t>
        </w:r>
        <w:proofErr w:type="spellStart"/>
        <w:r w:rsidR="002D5ABB">
          <w:t>MonitoringEventSubscription</w:t>
        </w:r>
        <w:proofErr w:type="spellEnd"/>
        <w:r w:rsidR="002D5ABB" w:rsidRPr="000E1F92">
          <w:t xml:space="preserve"> data </w:t>
        </w:r>
        <w:r w:rsidR="002D5ABB">
          <w:t xml:space="preserve">structure </w:t>
        </w:r>
      </w:ins>
      <w:ins w:id="41" w:author="Huawei [Abdessamad] 2024-05" w:date="2024-05-18T14:20:00Z">
        <w:r w:rsidR="00936DAE">
          <w:t xml:space="preserve">in the </w:t>
        </w:r>
      </w:ins>
      <w:ins w:id="42" w:author="Huawei [Abdessamad] 2024-05" w:date="2024-05-18T14:21:00Z">
        <w:r w:rsidR="00936DAE">
          <w:t>corresponding subscription creation/update request</w:t>
        </w:r>
      </w:ins>
      <w:ins w:id="43" w:author="Huawei [Abdessamad] 2024-05" w:date="2024-05-18T14:17:00Z">
        <w:r>
          <w:t>; and</w:t>
        </w:r>
      </w:ins>
    </w:p>
    <w:p w14:paraId="3B49A8D2" w14:textId="27C3A773" w:rsidR="00AA7811" w:rsidRDefault="00AA7811" w:rsidP="00AA7811">
      <w:pPr>
        <w:pStyle w:val="B2"/>
        <w:rPr>
          <w:ins w:id="44" w:author="Huawei [Abdessamad] 2024-05" w:date="2024-05-18T14:17:00Z"/>
        </w:rPr>
      </w:pPr>
      <w:ins w:id="45" w:author="Huawei [Abdessamad] 2024-05" w:date="2024-05-18T14:17:00Z">
        <w:r>
          <w:t>-</w:t>
        </w:r>
        <w:r>
          <w:tab/>
        </w:r>
      </w:ins>
      <w:ins w:id="46" w:author="Huawei [Abdessamad] 2024-05" w:date="2024-05-18T14:19:00Z">
        <w:r w:rsidR="002D5ABB">
          <w:t xml:space="preserve">if there are available report(s) </w:t>
        </w:r>
      </w:ins>
      <w:ins w:id="47" w:author="Huawei [Abdessamad] 2024-05" w:date="2024-05-18T14:20:00Z">
        <w:r w:rsidR="00936DAE">
          <w:t>for the subscribed event(s) at the NEF,</w:t>
        </w:r>
      </w:ins>
      <w:ins w:id="48" w:author="Huawei [Abdessamad] 2024-05" w:date="2024-05-18T14:19:00Z">
        <w:r w:rsidR="002D5ABB">
          <w:t xml:space="preserve"> </w:t>
        </w:r>
      </w:ins>
      <w:ins w:id="49" w:author="Huawei [Abdessamad] 2024-05" w:date="2024-05-18T14:21:00Z">
        <w:r w:rsidR="00F86B01">
          <w:t xml:space="preserve">the corresponding subscription creation/update response shall contain </w:t>
        </w:r>
      </w:ins>
      <w:ins w:id="50" w:author="Huawei [Abdessamad] 2024-05" w:date="2024-05-18T14:19:00Z">
        <w:r w:rsidR="002D5ABB">
          <w:t>the</w:t>
        </w:r>
      </w:ins>
      <w:ins w:id="51" w:author="Huawei [Abdessamad] 2024-05" w:date="2024-05-18T14:21:00Z">
        <w:r w:rsidR="00F86B01">
          <w:t>se available</w:t>
        </w:r>
      </w:ins>
      <w:ins w:id="52" w:author="Huawei [Abdessamad] 2024-05" w:date="2024-05-18T14:22:00Z">
        <w:r w:rsidR="00F86B01">
          <w:t xml:space="preserve"> report(s) within the</w:t>
        </w:r>
      </w:ins>
      <w:ins w:id="53" w:author="Huawei [Abdessamad] 2024-05" w:date="2024-05-18T14:19:00Z">
        <w:r w:rsidR="002D5ABB" w:rsidRPr="009916D9">
          <w:t xml:space="preserve"> </w:t>
        </w:r>
        <w:r w:rsidR="002D5ABB" w:rsidRPr="00526288">
          <w:t>"</w:t>
        </w:r>
        <w:proofErr w:type="spellStart"/>
        <w:r w:rsidR="002D5ABB" w:rsidRPr="00526288">
          <w:t>monitoringEventReport</w:t>
        </w:r>
        <w:proofErr w:type="spellEnd"/>
        <w:r w:rsidR="002D5ABB" w:rsidRPr="00526288">
          <w:t xml:space="preserve">" </w:t>
        </w:r>
        <w:r w:rsidR="002D5ABB">
          <w:t>attribute</w:t>
        </w:r>
      </w:ins>
      <w:ins w:id="54" w:author="Huawei [Abdessamad] 2024-05" w:date="2024-05-18T14:20:00Z">
        <w:r w:rsidR="00936DAE">
          <w:t>,</w:t>
        </w:r>
      </w:ins>
      <w:ins w:id="55" w:author="Huawei [Abdessamad] 2024-05" w:date="2024-05-18T14:19:00Z">
        <w:r w:rsidR="002D5ABB">
          <w:t xml:space="preserve"> and/or </w:t>
        </w:r>
      </w:ins>
      <w:ins w:id="56" w:author="Huawei [Abdessamad] 2024-05" w:date="2024-05-18T14:22:00Z">
        <w:r w:rsidR="00F86B01">
          <w:t>if the "</w:t>
        </w:r>
        <w:proofErr w:type="spellStart"/>
        <w:r w:rsidR="00F86B01">
          <w:t>enNB</w:t>
        </w:r>
        <w:proofErr w:type="spellEnd"/>
        <w:r w:rsidR="00F86B01">
          <w:t xml:space="preserve">" feature is supported, the </w:t>
        </w:r>
      </w:ins>
      <w:ins w:id="57" w:author="Huawei [Abdessamad] 2024-05" w:date="2024-05-18T14:19:00Z">
        <w:r w:rsidR="002D5ABB">
          <w:t>"</w:t>
        </w:r>
        <w:proofErr w:type="spellStart"/>
        <w:r w:rsidR="002D5ABB" w:rsidRPr="000A0A5F">
          <w:rPr>
            <w:lang w:eastAsia="zh-CN"/>
          </w:rPr>
          <w:t>add</w:t>
        </w:r>
        <w:r w:rsidR="002D5ABB" w:rsidRPr="000A0A5F">
          <w:rPr>
            <w:rFonts w:hint="eastAsia"/>
            <w:lang w:eastAsia="zh-CN"/>
          </w:rPr>
          <w:t>n</w:t>
        </w:r>
        <w:r w:rsidR="002D5ABB" w:rsidRPr="000A0A5F">
          <w:rPr>
            <w:lang w:eastAsia="zh-CN"/>
          </w:rPr>
          <w:t>Mon</w:t>
        </w:r>
        <w:r w:rsidR="002D5ABB" w:rsidRPr="000A0A5F">
          <w:t>EventReports</w:t>
        </w:r>
        <w:proofErr w:type="spellEnd"/>
        <w:r w:rsidR="002D5ABB">
          <w:t>" attribute</w:t>
        </w:r>
      </w:ins>
      <w:ins w:id="58" w:author="Huawei [Abdessamad] 2024-05" w:date="2024-05-18T14:22:00Z">
        <w:r w:rsidR="00F86B01">
          <w:t>, of</w:t>
        </w:r>
      </w:ins>
      <w:ins w:id="59" w:author="Huawei [Abdessamad] 2024-05" w:date="2024-05-18T14:19:00Z">
        <w:r w:rsidR="002D5ABB" w:rsidRPr="009916D9">
          <w:t xml:space="preserve"> the </w:t>
        </w:r>
        <w:proofErr w:type="spellStart"/>
        <w:r w:rsidR="002D5ABB" w:rsidRPr="009916D9">
          <w:t>MonitoringEventSubscription</w:t>
        </w:r>
        <w:proofErr w:type="spellEnd"/>
        <w:r w:rsidR="002D5ABB" w:rsidRPr="009916D9">
          <w:t xml:space="preserve"> data </w:t>
        </w:r>
      </w:ins>
      <w:ins w:id="60" w:author="Huawei [Abdessamad] 2024-05" w:date="2024-05-18T14:22:00Z">
        <w:r w:rsidR="00F86B01">
          <w:t>structure</w:t>
        </w:r>
      </w:ins>
      <w:ins w:id="61" w:author="Huawei [Abdessamad] 2024-05" w:date="2024-05-18T14:17:00Z">
        <w:r>
          <w:t>;</w:t>
        </w:r>
      </w:ins>
    </w:p>
    <w:p w14:paraId="79F02F13" w14:textId="77777777" w:rsidR="00D31DCA" w:rsidRDefault="00D31DCA" w:rsidP="00D31DCA">
      <w:pPr>
        <w:pStyle w:val="B10"/>
        <w:ind w:left="400" w:hanging="400"/>
      </w:pPr>
      <w:r>
        <w:rPr>
          <w:rFonts w:hint="eastAsia"/>
        </w:rPr>
        <w:t>-</w:t>
      </w:r>
      <w:r>
        <w:rPr>
          <w:lang w:eastAsia="zh-CN"/>
        </w:rPr>
        <w:tab/>
      </w:r>
      <w:r>
        <w:t xml:space="preserve">if the </w:t>
      </w:r>
      <w:bookmarkStart w:id="62" w:name="_Hlk95309043"/>
      <w:r>
        <w:t>"</w:t>
      </w:r>
      <w:bookmarkEnd w:id="62"/>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0E4AF0E7" w14:textId="77777777" w:rsidR="00D31DCA" w:rsidRDefault="00D31DCA" w:rsidP="00D31DCA">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6C089147" w14:textId="77777777" w:rsidR="00D31DCA" w:rsidRDefault="00D31DCA" w:rsidP="00D31DCA">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1FBA35F3" w14:textId="77777777" w:rsidR="00D31DCA" w:rsidRDefault="00D31DCA" w:rsidP="00D31DCA">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45B46725" w14:textId="77777777" w:rsidR="00D31DCA" w:rsidRDefault="00D31DCA" w:rsidP="00D31DCA">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34E5D54D" w14:textId="77777777" w:rsidR="00D31DCA" w:rsidRDefault="00D31DCA" w:rsidP="00D31DCA">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7034C329" w14:textId="77777777" w:rsidR="00D31DCA" w:rsidRDefault="00D31DCA" w:rsidP="00D31DCA">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332FF415" w14:textId="77777777" w:rsidR="00D31DCA" w:rsidRDefault="00D31DCA" w:rsidP="00D31DCA">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51B38A97" w14:textId="77777777" w:rsidR="00D31DCA" w:rsidRDefault="00D31DCA" w:rsidP="00D31DCA">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6FD8AF33" w14:textId="77777777" w:rsidR="00D31DCA" w:rsidRDefault="00D31DCA" w:rsidP="00D31DCA">
      <w:pPr>
        <w:pStyle w:val="B2"/>
      </w:pPr>
      <w:r>
        <w:t>7)</w:t>
      </w:r>
      <w:r>
        <w:tab/>
        <w:t xml:space="preserve">upon success, the UDM responds to the NEF with an AF specific UE Identifier represented as an External Identifier for the UE which is uniquely associated with the MTC provider Information and/or AF Identifier. </w:t>
      </w:r>
      <w:r>
        <w:lastRenderedPageBreak/>
        <w:t>The NEF shall then respond to the AF with the received information, i.e. the AF specific UE Identifier represented as an External Identifier that was received from the UDM;</w:t>
      </w:r>
    </w:p>
    <w:p w14:paraId="66C62A64" w14:textId="77777777" w:rsidR="00D31DCA" w:rsidRPr="003F510D" w:rsidRDefault="00D31DCA" w:rsidP="00D31DCA">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5B5529B3" w14:textId="77777777" w:rsidR="00D31DCA" w:rsidRDefault="00D31DCA" w:rsidP="00D31DCA">
      <w:pPr>
        <w:pStyle w:val="NO"/>
      </w:pPr>
      <w:r>
        <w:t>NOTE 7:</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6D2D9D07" w14:textId="77777777" w:rsidR="00D31DCA" w:rsidRPr="00E74C01" w:rsidRDefault="00D31DCA" w:rsidP="00D31DCA">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09EE100E" w14:textId="77777777" w:rsidR="00D31DCA" w:rsidRDefault="00D31DCA" w:rsidP="00D31DCA">
      <w:pPr>
        <w:pStyle w:val="B2"/>
      </w:pPr>
      <w:r>
        <w:t>-</w:t>
      </w:r>
      <w:r>
        <w:tab/>
        <w:t xml:space="preserve">the AF shall send an HTTP POST request to the NEF targeting the "Monitoring Event Subscriptions" resource defined in clause 5.3.3.2.3.4 of 3GPP TS 29.122 [4] to request the creation of a subscription </w:t>
      </w:r>
      <w:r>
        <w:rPr>
          <w:lang w:val="en-US" w:eastAsia="zh-CN"/>
        </w:rPr>
        <w:t>as follows</w:t>
      </w:r>
      <w:r>
        <w:t>:</w:t>
      </w:r>
    </w:p>
    <w:p w14:paraId="0CEA9BF7" w14:textId="77777777" w:rsidR="00D31DCA" w:rsidRDefault="00D31DCA" w:rsidP="00D31DCA">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1F6E1305" w14:textId="77777777" w:rsidR="00D31DCA" w:rsidRDefault="00D31DCA" w:rsidP="00D31DCA">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5CDC7ACF" w14:textId="77777777" w:rsidR="00D31DCA" w:rsidRDefault="00D31DCA" w:rsidP="00D31DCA">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116048CB" w14:textId="77777777" w:rsidR="00D31DCA" w:rsidRDefault="00D31DCA" w:rsidP="00D31DCA">
      <w:pPr>
        <w:pStyle w:val="B2"/>
      </w:pPr>
      <w:r>
        <w:t>-</w:t>
      </w:r>
      <w: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w:t>
      </w:r>
      <w:proofErr w:type="gramStart"/>
      <w:r>
        <w:t>above mentioned</w:t>
      </w:r>
      <w:proofErr w:type="gramEnd"/>
      <w:r>
        <w:t xml:space="preserve"> attributes when relevant;</w:t>
      </w:r>
    </w:p>
    <w:p w14:paraId="35D5554F" w14:textId="77777777" w:rsidR="00D31DCA" w:rsidRDefault="00D31DCA" w:rsidP="00D31DCA">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54368F11" w14:textId="77777777" w:rsidR="00D31DCA" w:rsidRPr="00C9426B" w:rsidRDefault="00D31DCA" w:rsidP="00D31DCA">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4C1B5112" w14:textId="77777777" w:rsidR="00D31DCA" w:rsidRDefault="00D31DCA" w:rsidP="00D31DCA">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as follows:</w:t>
      </w:r>
    </w:p>
    <w:p w14:paraId="4F020DD5" w14:textId="77777777" w:rsidR="00D31DCA" w:rsidRDefault="00D31DCA" w:rsidP="00D31DCA">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1CD98C9B" w14:textId="77777777" w:rsidR="00D31DCA" w:rsidRDefault="00D31DCA" w:rsidP="00D31DCA">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60F3E32F" w14:textId="77777777" w:rsidR="00D31DCA" w:rsidRDefault="00D31DCA" w:rsidP="00D31DCA">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075F69DB" w14:textId="77777777" w:rsidR="00D31DCA" w:rsidRDefault="00D31DCA" w:rsidP="00D31DCA">
      <w:pPr>
        <w:pStyle w:val="B2"/>
        <w:rPr>
          <w:lang w:eastAsia="zh-CN"/>
        </w:rPr>
      </w:pPr>
      <w:r>
        <w:rPr>
          <w:lang w:eastAsia="zh-CN"/>
        </w:rPr>
        <w:t>and</w:t>
      </w:r>
    </w:p>
    <w:p w14:paraId="726C999F" w14:textId="77777777" w:rsidR="00D31DCA" w:rsidRPr="007C61B5" w:rsidRDefault="00D31DCA" w:rsidP="00D31DCA">
      <w:pPr>
        <w:pStyle w:val="B2"/>
      </w:pPr>
      <w:r w:rsidRPr="007C61B5">
        <w:t>-</w:t>
      </w:r>
      <w:r w:rsidRPr="007C61B5">
        <w:tab/>
      </w:r>
      <w:r w:rsidRPr="00A8446D">
        <w:t>in order to unsubscribe from group status events reporting</w:t>
      </w:r>
      <w:r>
        <w:t>:</w:t>
      </w:r>
    </w:p>
    <w:p w14:paraId="4B4E6943" w14:textId="77777777" w:rsidR="00D31DCA" w:rsidRPr="007C61B5" w:rsidRDefault="00D31DCA" w:rsidP="00D31DCA">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1A291CF6" w14:textId="77777777" w:rsidR="00D31DCA" w:rsidRDefault="00D31DCA" w:rsidP="00D31DCA">
      <w:pPr>
        <w:pStyle w:val="B3"/>
      </w:pPr>
      <w:r w:rsidRPr="007C61B5">
        <w:lastRenderedPageBreak/>
        <w:t>-</w:t>
      </w:r>
      <w:r w:rsidRPr="007C61B5">
        <w:tab/>
        <w:t>if the AF subscribed only to group status change reporting event(s) or the AF desires to unsubscribe from all the monitoring event(s) that it has subscribed to via this monitoring event subscription, then:</w:t>
      </w:r>
    </w:p>
    <w:p w14:paraId="3648D93E" w14:textId="77777777" w:rsidR="00D31DCA" w:rsidRPr="003108D4" w:rsidRDefault="00D31DCA" w:rsidP="00D31DCA">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23C2EB21" w14:textId="77777777" w:rsidR="00D31DCA" w:rsidRPr="003108D4" w:rsidRDefault="00D31DCA" w:rsidP="00D31DCA">
      <w:pPr>
        <w:pStyle w:val="B4"/>
      </w:pPr>
      <w:r w:rsidRPr="003108D4">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07C30F08" w14:textId="77777777" w:rsidR="00D31DCA" w:rsidRPr="003108D4" w:rsidRDefault="00D31DCA" w:rsidP="00D31DCA">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612468AA" w14:textId="77777777" w:rsidR="00D31DCA" w:rsidRDefault="00D31DCA" w:rsidP="00D31DCA">
      <w:pPr>
        <w:pStyle w:val="B10"/>
      </w:pPr>
      <w:r>
        <w:t>and</w:t>
      </w:r>
    </w:p>
    <w:p w14:paraId="4CD03BE4" w14:textId="77777777" w:rsidR="00D31DCA" w:rsidRPr="0058588A" w:rsidRDefault="00D31DCA" w:rsidP="00D31DCA">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AF request for Application traffic detection (Start/Stop) 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 message to the NEF to the resource "Individual Monitoring Event Subscription"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6B967683" w14:textId="77777777" w:rsidR="00D31DCA" w:rsidRPr="0058588A" w:rsidRDefault="00D31DCA" w:rsidP="00D31DCA">
      <w:pPr>
        <w:pStyle w:val="B2"/>
      </w:pPr>
      <w:r w:rsidRPr="0058588A">
        <w:t>1)</w:t>
      </w:r>
      <w:r w:rsidRPr="0058588A">
        <w:tab/>
        <w:t xml:space="preserve">targeting any UE application traffic associated with </w:t>
      </w:r>
      <w:r>
        <w:t xml:space="preserve">the </w:t>
      </w:r>
      <w:r w:rsidRPr="0058588A">
        <w:t xml:space="preserve">S-NSSAI indicated by </w:t>
      </w:r>
      <w:r>
        <w:t xml:space="preserve">the </w:t>
      </w:r>
      <w:r w:rsidRPr="0058588A">
        <w:t>"</w:t>
      </w:r>
      <w:proofErr w:type="spellStart"/>
      <w:r w:rsidRPr="0058588A">
        <w:t>snssai</w:t>
      </w:r>
      <w:proofErr w:type="spellEnd"/>
      <w:r w:rsidRPr="0058588A">
        <w:t xml:space="preserve">" attribute and </w:t>
      </w:r>
      <w:r>
        <w:t xml:space="preserve">the </w:t>
      </w:r>
      <w:r w:rsidRPr="0058588A">
        <w:t xml:space="preserve">DNN indicated by </w:t>
      </w:r>
      <w:r>
        <w:t xml:space="preserve">the </w:t>
      </w:r>
      <w:r w:rsidRPr="0058588A">
        <w:t>"</w:t>
      </w:r>
      <w:proofErr w:type="spellStart"/>
      <w:r w:rsidRPr="0058588A">
        <w:t>dnn</w:t>
      </w:r>
      <w:proofErr w:type="spellEnd"/>
      <w:r w:rsidRPr="0058588A">
        <w:t xml:space="preserve">" attribute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r w:rsidRPr="0058588A">
        <w:t xml:space="preserve"> 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"APPLICATION_START" and "APPLICATION_STOP";</w:t>
      </w:r>
    </w:p>
    <w:p w14:paraId="064D73E2" w14:textId="77777777" w:rsidR="00D31DCA" w:rsidRPr="0058588A" w:rsidRDefault="00D31DCA" w:rsidP="00D31DCA">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646354FB" w14:textId="77777777" w:rsidR="00D31DCA" w:rsidRPr="0058588A" w:rsidRDefault="00D31DCA" w:rsidP="00D31DCA">
      <w:pPr>
        <w:pStyle w:val="B3"/>
      </w:pPr>
      <w:r w:rsidRPr="0058588A">
        <w:t>-</w:t>
      </w:r>
      <w:r w:rsidRPr="0058588A">
        <w:tab/>
        <w:t xml:space="preserve">if the AF's request for Application detection is not authorized, the NEF shall respond to the AF with a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 indicating AF authorisation failure;</w:t>
      </w:r>
    </w:p>
    <w:p w14:paraId="51BFFDA5" w14:textId="77777777" w:rsidR="00D31DCA" w:rsidRPr="0058588A" w:rsidRDefault="00D31DCA" w:rsidP="00D31DCA">
      <w:pPr>
        <w:pStyle w:val="B2"/>
      </w:pPr>
      <w:r w:rsidRPr="0058588A">
        <w:t>3)</w:t>
      </w:r>
      <w:r w:rsidRPr="0058588A">
        <w:tab/>
        <w:t>upon successful AF authorization, the NEF shall subscribe for the Application traffic detection (start/stop) event with the individual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rsidRPr="0058588A">
        <w:rPr>
          <w:rFonts w:hint="eastAsia"/>
        </w:rPr>
        <w:t>as described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 and</w:t>
      </w:r>
    </w:p>
    <w:p w14:paraId="4D728253" w14:textId="77777777" w:rsidR="00D31DCA" w:rsidRPr="0058588A" w:rsidRDefault="00D31DCA" w:rsidP="00D31DCA">
      <w:pPr>
        <w:pStyle w:val="B2"/>
      </w:pPr>
      <w:r w:rsidRPr="0058588A">
        <w:t>4)</w:t>
      </w:r>
      <w:r w:rsidRPr="0058588A">
        <w:tab/>
        <w:t xml:space="preserve">when the NEF receives an event notification from the PCF via </w:t>
      </w:r>
      <w:proofErr w:type="spellStart"/>
      <w:r w:rsidRPr="0058588A">
        <w:t>Npcf_EventExposure</w:t>
      </w:r>
      <w:proofErr w:type="spellEnd"/>
      <w:r w:rsidRPr="0058588A">
        <w:t xml:space="preserve"> service as described in clause 4.2.4 of 3GPP TS 29.523 [22] indicating that the subscribed event has been detected, then the NEF shall provide a notification by sending an HTTP POST message to the AF.</w:t>
      </w:r>
    </w:p>
    <w:p w14:paraId="63BB56E4" w14:textId="77777777" w:rsidR="007D6C1B" w:rsidRPr="00FD3BBA" w:rsidRDefault="007D6C1B" w:rsidP="007D6C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2D48343" w14:textId="77777777" w:rsidR="00D31DCA" w:rsidRDefault="00D31DCA" w:rsidP="00D31DCA">
      <w:pPr>
        <w:pStyle w:val="Heading4"/>
      </w:pPr>
      <w:bookmarkStart w:id="63" w:name="_Toc151992744"/>
      <w:bookmarkStart w:id="64" w:name="_Toc151999524"/>
      <w:bookmarkStart w:id="65" w:name="_Toc152158096"/>
      <w:bookmarkStart w:id="66" w:name="_Toc162000450"/>
      <w:r w:rsidRPr="00C82013">
        <w:t>4.4.9.2</w:t>
      </w:r>
      <w:r w:rsidRPr="00C82013">
        <w:tab/>
        <w:t>Procedures</w:t>
      </w:r>
      <w:r>
        <w:t xml:space="preserve"> for AF setting up an AF session with required QoS for target UE identified by UE address or for target list of UEs identified by list of UE addresses</w:t>
      </w:r>
      <w:bookmarkEnd w:id="63"/>
      <w:bookmarkEnd w:id="64"/>
      <w:bookmarkEnd w:id="65"/>
      <w:bookmarkEnd w:id="66"/>
    </w:p>
    <w:p w14:paraId="6DBC715C" w14:textId="77777777" w:rsidR="00D31DCA" w:rsidRDefault="00D31DCA" w:rsidP="00D31DCA">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7155D652" w14:textId="77777777" w:rsidR="00D31DCA" w:rsidRDefault="00D31DCA" w:rsidP="00D31DCA">
      <w:pPr>
        <w:pStyle w:val="B10"/>
      </w:pPr>
      <w:r>
        <w:t>-</w:t>
      </w:r>
      <w:r>
        <w:tab/>
        <w:t>description of the SCS/AS applies to the AF;</w:t>
      </w:r>
    </w:p>
    <w:p w14:paraId="050C0A65" w14:textId="77777777" w:rsidR="00D31DCA" w:rsidRDefault="00D31DCA" w:rsidP="00D31DCA">
      <w:pPr>
        <w:pStyle w:val="B10"/>
      </w:pPr>
      <w:r>
        <w:t>-</w:t>
      </w:r>
      <w:r>
        <w:tab/>
        <w:t>description of the SCEF applies to the NEF;</w:t>
      </w:r>
    </w:p>
    <w:p w14:paraId="39F768E2" w14:textId="77777777" w:rsidR="00D31DCA" w:rsidRDefault="00D31DCA" w:rsidP="00D31DCA">
      <w:pPr>
        <w:pStyle w:val="B10"/>
      </w:pPr>
      <w:r>
        <w:t>-</w:t>
      </w:r>
      <w:r>
        <w:tab/>
        <w:t xml:space="preserve">description of the PCRF applies to the PCF; </w:t>
      </w:r>
    </w:p>
    <w:p w14:paraId="637F75AC" w14:textId="77777777" w:rsidR="00D31DCA" w:rsidRDefault="00D31DCA" w:rsidP="00D31DCA">
      <w:pPr>
        <w:pStyle w:val="B10"/>
      </w:pPr>
      <w:r>
        <w:t>-</w:t>
      </w:r>
      <w:r>
        <w:tab/>
        <w:t>the NEF may interact with NRF to retrieve the BSF address of the serving UE IP address (es)</w:t>
      </w:r>
      <w:r w:rsidRPr="00136447">
        <w:t xml:space="preserve"> as defined in 3GPP TS 29.510 [57]</w:t>
      </w:r>
      <w:r>
        <w:t>;</w:t>
      </w:r>
    </w:p>
    <w:p w14:paraId="2BD243F1" w14:textId="77777777" w:rsidR="00D31DCA" w:rsidRDefault="00D31DCA" w:rsidP="00D31DCA">
      <w:pPr>
        <w:pStyle w:val="B10"/>
      </w:pPr>
      <w:r>
        <w:lastRenderedPageBreak/>
        <w:t>-</w:t>
      </w:r>
      <w:r>
        <w:tab/>
        <w:t xml:space="preserve">the NEF may interact with BSF by using </w:t>
      </w:r>
      <w:proofErr w:type="spellStart"/>
      <w:r>
        <w:t>Nbsf_Management_Discovery</w:t>
      </w:r>
      <w:proofErr w:type="spellEnd"/>
      <w:r>
        <w:t xml:space="preserve"> service as defined in 3GPP TS 29.521 [9] to retrieve the PCF address;</w:t>
      </w:r>
    </w:p>
    <w:p w14:paraId="3C854313" w14:textId="77777777" w:rsidR="00D31DCA" w:rsidRDefault="00D31DCA" w:rsidP="00D31DCA">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5F6B1787" w14:textId="77777777" w:rsidR="00D31DCA" w:rsidRDefault="00D31DCA" w:rsidP="00D31DCA">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2A7277E7" w14:textId="77777777" w:rsidR="00D31DCA" w:rsidRDefault="00D31DCA" w:rsidP="00D31DCA">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046E94F1" w14:textId="77777777" w:rsidR="00D31DCA" w:rsidRDefault="00D31DCA" w:rsidP="00D31DCA">
      <w:pPr>
        <w:pStyle w:val="B10"/>
      </w:pPr>
      <w:r>
        <w:t>-</w:t>
      </w:r>
      <w:r>
        <w:tab/>
        <w:t xml:space="preserve">description about the INDICATION_OF_SUCCESSFUL_RESOURCES_ALLOCATION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2154819F" w14:textId="77777777" w:rsidR="00D31DCA" w:rsidRDefault="00D31DCA" w:rsidP="00D31DCA">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41FD80B6" w14:textId="77777777" w:rsidR="00D31DCA" w:rsidRDefault="00D31DCA" w:rsidP="00D31DCA">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353F98B0" w14:textId="77777777" w:rsidR="00D31DCA" w:rsidRDefault="00D31DCA" w:rsidP="00D31DCA">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63D17838" w14:textId="77777777" w:rsidR="00D31DCA" w:rsidRDefault="00D31DCA" w:rsidP="00D31DCA">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in order</w:t>
      </w:r>
      <w:r>
        <w:rPr>
          <w:lang w:eastAsia="zh-CN"/>
        </w:rPr>
        <w:t xml:space="preserve"> to support the list of UEs from AF:</w:t>
      </w:r>
    </w:p>
    <w:p w14:paraId="75FDE5D7" w14:textId="77777777" w:rsidR="00D31DCA" w:rsidRDefault="00D31DCA" w:rsidP="00D31DCA">
      <w:pPr>
        <w:pStyle w:val="B2"/>
      </w:pPr>
      <w:r w:rsidRPr="00407ABE">
        <w:t>-</w:t>
      </w:r>
      <w:r w:rsidRPr="00407ABE">
        <w:tab/>
        <w:t xml:space="preserve">in the HTTP POST/PUT request, the AF </w:t>
      </w:r>
      <w:r>
        <w:t>shall</w:t>
      </w:r>
      <w:r w:rsidRPr="00407ABE">
        <w:t xml:space="preserve"> include</w:t>
      </w:r>
      <w:r>
        <w:t>:</w:t>
      </w:r>
    </w:p>
    <w:p w14:paraId="28675FB8" w14:textId="77777777" w:rsidR="00D31DCA" w:rsidRPr="00407ABE" w:rsidRDefault="00D31DCA" w:rsidP="00D31DCA">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 instead of the UE IP/MAC address.</w:t>
      </w:r>
    </w:p>
    <w:p w14:paraId="20CFDE00" w14:textId="77777777" w:rsidR="00D31DCA" w:rsidRPr="004417A5" w:rsidRDefault="00D31DCA" w:rsidP="00D31DCA">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p>
    <w:p w14:paraId="61847CC4" w14:textId="77777777" w:rsidR="00D31DCA" w:rsidRDefault="00D31DCA" w:rsidP="00D31DCA">
      <w:pPr>
        <w:pStyle w:val="B2"/>
      </w:pPr>
      <w:r w:rsidRPr="00407ABE">
        <w:t>-</w:t>
      </w:r>
      <w:r w:rsidRPr="00407ABE">
        <w:tab/>
        <w:t>in the HTTP PATCH request, the AF may update</w:t>
      </w:r>
      <w:r>
        <w:t>:</w:t>
      </w:r>
    </w:p>
    <w:p w14:paraId="32B35215" w14:textId="77777777" w:rsidR="00D31DCA" w:rsidRPr="00407ABE" w:rsidRDefault="00D31DCA" w:rsidP="00D31DCA">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w:t>
      </w:r>
    </w:p>
    <w:p w14:paraId="2460B22B" w14:textId="77777777" w:rsidR="00D31DCA" w:rsidRPr="004417A5" w:rsidRDefault="00D31DCA" w:rsidP="00D31DCA">
      <w:pPr>
        <w:pStyle w:val="B3"/>
      </w:pPr>
      <w:r>
        <w:t>b.</w:t>
      </w:r>
      <w:r w:rsidRPr="00407ABE">
        <w:tab/>
      </w:r>
      <w:r>
        <w:t>the list of UE addresses subject for Consolidated Data Rate monitoring</w:t>
      </w:r>
      <w:r w:rsidRPr="00407ABE">
        <w:t xml:space="preserve"> within the "</w:t>
      </w:r>
      <w:proofErr w:type="spellStart"/>
      <w:r>
        <w:t>listUeConsDtRt</w:t>
      </w:r>
      <w:proofErr w:type="spellEnd"/>
      <w:r w:rsidRPr="00407ABE">
        <w:t>" attribute.</w:t>
      </w:r>
    </w:p>
    <w:p w14:paraId="2C9FDA7D" w14:textId="77777777" w:rsidR="00D31DCA" w:rsidRPr="00407ABE" w:rsidRDefault="00D31DCA" w:rsidP="00D31DCA">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0B8DB01A" w14:textId="77777777" w:rsidR="00D31DCA" w:rsidRDefault="00D31DCA" w:rsidP="00D31DCA">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55A97BE2" w14:textId="77777777" w:rsidR="00D31DCA" w:rsidRDefault="00D31DCA" w:rsidP="00D31DCA">
      <w:pPr>
        <w:pStyle w:val="B2"/>
      </w:pPr>
      <w:r>
        <w:t>1.</w:t>
      </w:r>
      <w:r>
        <w:tab/>
        <w:t>one or more requested QoS Monitoring Parameter(s) (i.e., UL, DL and/or RTT delay) within the "</w:t>
      </w:r>
      <w:proofErr w:type="spellStart"/>
      <w:r>
        <w:t>reqQosMonParams</w:t>
      </w:r>
      <w:proofErr w:type="spellEnd"/>
      <w:r>
        <w:t>"; and</w:t>
      </w:r>
    </w:p>
    <w:p w14:paraId="62026DE8" w14:textId="77777777" w:rsidR="00D31DCA" w:rsidRDefault="00D31DCA" w:rsidP="00D31DCA">
      <w:pPr>
        <w:pStyle w:val="B2"/>
      </w:pPr>
      <w:r>
        <w:t>2.</w:t>
      </w:r>
      <w:r>
        <w:tab/>
        <w:t>one or more report frequency within the "</w:t>
      </w:r>
      <w:proofErr w:type="spellStart"/>
      <w:r>
        <w:t>repFreqs</w:t>
      </w:r>
      <w:proofErr w:type="spellEnd"/>
      <w:r>
        <w:t>" attribute; and</w:t>
      </w:r>
    </w:p>
    <w:p w14:paraId="123F5133" w14:textId="77777777" w:rsidR="00D31DCA" w:rsidRDefault="00D31DCA" w:rsidP="00D31DCA">
      <w:pPr>
        <w:pStyle w:val="B2"/>
      </w:pPr>
      <w:r>
        <w:lastRenderedPageBreak/>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21AC4EE" w14:textId="77777777" w:rsidR="00D31DCA" w:rsidRDefault="00D31DCA" w:rsidP="00D31DCA">
      <w:pPr>
        <w:pStyle w:val="B2"/>
      </w:pPr>
      <w:r>
        <w:t>4.</w:t>
      </w:r>
      <w:r>
        <w:tab/>
        <w:t>when the "</w:t>
      </w:r>
      <w:proofErr w:type="spellStart"/>
      <w:r>
        <w:t>repFreqs</w:t>
      </w:r>
      <w:proofErr w:type="spellEnd"/>
      <w:r>
        <w:t>" attribute includes the value "EVENT_TRIGGERED":</w:t>
      </w:r>
    </w:p>
    <w:p w14:paraId="7801A929" w14:textId="77777777" w:rsidR="00D31DCA" w:rsidRDefault="00D31DCA" w:rsidP="00D31DCA">
      <w:pPr>
        <w:pStyle w:val="B3"/>
      </w:pPr>
      <w:r>
        <w:t>a.</w:t>
      </w:r>
      <w:r>
        <w:tab/>
        <w:t>delay threshold(s) as follows:</w:t>
      </w:r>
    </w:p>
    <w:p w14:paraId="72C38DC4" w14:textId="77777777" w:rsidR="00D31DCA" w:rsidRDefault="00D31DCA" w:rsidP="00D31DCA">
      <w:pPr>
        <w:pStyle w:val="B4"/>
      </w:pPr>
      <w:r>
        <w:t>-</w:t>
      </w:r>
      <w:r>
        <w:tab/>
        <w:t>the delay threshold for downlink with the "</w:t>
      </w:r>
      <w:proofErr w:type="spellStart"/>
      <w:r>
        <w:t>repThreshDl</w:t>
      </w:r>
      <w:proofErr w:type="spellEnd"/>
      <w:r>
        <w:t>" attribute;</w:t>
      </w:r>
    </w:p>
    <w:p w14:paraId="53228C6B" w14:textId="77777777" w:rsidR="00D31DCA" w:rsidRDefault="00D31DCA" w:rsidP="00D31DCA">
      <w:pPr>
        <w:pStyle w:val="B4"/>
      </w:pPr>
      <w:r>
        <w:t>-</w:t>
      </w:r>
      <w:r>
        <w:tab/>
        <w:t>the delay threshold for uplink with the "</w:t>
      </w:r>
      <w:proofErr w:type="spellStart"/>
      <w:r>
        <w:t>repThreshUl</w:t>
      </w:r>
      <w:proofErr w:type="spellEnd"/>
      <w:r>
        <w:t>" attribute; and/or</w:t>
      </w:r>
    </w:p>
    <w:p w14:paraId="6F71B438" w14:textId="77777777" w:rsidR="00D31DCA" w:rsidRDefault="00D31DCA" w:rsidP="00D31DCA">
      <w:pPr>
        <w:pStyle w:val="B4"/>
      </w:pPr>
      <w:r>
        <w:t>-</w:t>
      </w:r>
      <w:r>
        <w:tab/>
      </w:r>
      <w:bookmarkStart w:id="67" w:name="_Hlk129012286"/>
      <w:r>
        <w:t>the delay threshold for round trip with the "</w:t>
      </w:r>
      <w:proofErr w:type="spellStart"/>
      <w:r>
        <w:t>repThreshRp</w:t>
      </w:r>
      <w:proofErr w:type="spellEnd"/>
      <w:r>
        <w:t>" attribute</w:t>
      </w:r>
      <w:bookmarkEnd w:id="67"/>
      <w:r>
        <w:t>;</w:t>
      </w:r>
    </w:p>
    <w:p w14:paraId="781BAFE4" w14:textId="77777777" w:rsidR="00D31DCA" w:rsidRDefault="00D31DCA" w:rsidP="00D31DCA">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5937BF3A" w14:textId="77777777" w:rsidR="00D31DCA" w:rsidRDefault="00D31DCA" w:rsidP="00D31DCA">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4AB00895" w14:textId="77777777" w:rsidR="00D31DCA" w:rsidRDefault="00D31DCA" w:rsidP="00D31DCA">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5E462746" w14:textId="77777777" w:rsidR="00D31DCA" w:rsidRDefault="00D31DCA" w:rsidP="00D31DCA">
      <w:pPr>
        <w:pStyle w:val="B2"/>
        <w:rPr>
          <w:lang w:eastAsia="zh-CN"/>
        </w:rPr>
      </w:pPr>
      <w:r>
        <w:rPr>
          <w:lang w:eastAsia="zh-CN"/>
        </w:rPr>
        <w:t>i.</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445D9EE4" w14:textId="77777777" w:rsidR="00D31DCA" w:rsidRDefault="00D31DCA" w:rsidP="00D31DCA">
      <w:pPr>
        <w:pStyle w:val="NO"/>
      </w:pPr>
      <w:r>
        <w:t>NOTE</w:t>
      </w:r>
      <w:r w:rsidRPr="003E4CC2">
        <w:rPr>
          <w:lang w:eastAsia="en-GB"/>
        </w:rPr>
        <w:t> 1</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56A57156" w14:textId="77777777" w:rsidR="00D31DCA" w:rsidRDefault="00D31DCA" w:rsidP="00D31DCA">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23F9C849" w14:textId="77777777" w:rsidR="00D31DCA" w:rsidRDefault="00D31DCA" w:rsidP="00D31DCA">
      <w:pPr>
        <w:pStyle w:val="B2"/>
      </w:pPr>
      <w:r>
        <w:t>iii.</w:t>
      </w:r>
      <w:r>
        <w:tab/>
        <w:t xml:space="preserve">within each of the provided </w:t>
      </w:r>
      <w:proofErr w:type="spellStart"/>
      <w:r>
        <w:t>QosMonitoringInformation</w:t>
      </w:r>
      <w:proofErr w:type="spellEnd"/>
      <w:r>
        <w:t xml:space="preserve"> data structure(s):</w:t>
      </w:r>
    </w:p>
    <w:p w14:paraId="40855C68" w14:textId="77777777" w:rsidR="00D31DCA" w:rsidRDefault="00D31DCA" w:rsidP="00D31DCA">
      <w:pPr>
        <w:pStyle w:val="B3"/>
      </w:pPr>
      <w:r>
        <w:t>1.</w:t>
      </w:r>
      <w:r>
        <w:tab/>
        <w:t>one or more requested QoS Monitoring Parameter(s) for the concerned QoS monitoring parameter within the "</w:t>
      </w:r>
      <w:proofErr w:type="spellStart"/>
      <w:r>
        <w:t>reqQosMonParams</w:t>
      </w:r>
      <w:proofErr w:type="spellEnd"/>
      <w:r>
        <w:t>" attribute;</w:t>
      </w:r>
    </w:p>
    <w:p w14:paraId="5736CAFC" w14:textId="77777777" w:rsidR="00D31DCA" w:rsidRDefault="00D31DCA" w:rsidP="00D31DCA">
      <w:pPr>
        <w:pStyle w:val="B3"/>
      </w:pPr>
      <w:r>
        <w:t>2.</w:t>
      </w:r>
      <w:r>
        <w:tab/>
        <w:t>one or more report frequency within the "</w:t>
      </w:r>
      <w:proofErr w:type="spellStart"/>
      <w:r>
        <w:t>repFreqs</w:t>
      </w:r>
      <w:proofErr w:type="spellEnd"/>
      <w:r>
        <w:t>" attribute, if applicable;</w:t>
      </w:r>
    </w:p>
    <w:p w14:paraId="6C161124" w14:textId="77777777" w:rsidR="00D31DCA" w:rsidRPr="000D0813" w:rsidRDefault="00D31DCA" w:rsidP="00D31DCA">
      <w:pPr>
        <w:pStyle w:val="NO"/>
        <w:rPr>
          <w:lang w:eastAsia="ja-JP"/>
        </w:rPr>
      </w:pPr>
      <w:r>
        <w:rPr>
          <w:lang w:eastAsia="ja-JP"/>
        </w:rPr>
        <w:t>NOTE 2:</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59C8BFD" w14:textId="77777777" w:rsidR="00D31DCA" w:rsidRDefault="00D31DCA" w:rsidP="00D31DCA">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01B330C5" w14:textId="77777777" w:rsidR="00D31DCA" w:rsidRDefault="00D31DCA" w:rsidP="00D31DCA">
      <w:pPr>
        <w:pStyle w:val="B3"/>
        <w:rPr>
          <w:lang w:eastAsia="zh-CN"/>
        </w:rPr>
      </w:pPr>
      <w:r>
        <w:t>4.</w:t>
      </w:r>
      <w:r>
        <w:tab/>
        <w:t>when the "</w:t>
      </w:r>
      <w:proofErr w:type="spellStart"/>
      <w:r>
        <w:t>repFreqs</w:t>
      </w:r>
      <w:proofErr w:type="spellEnd"/>
      <w:r>
        <w:t>" attribute includes the value "EVENT_TRIGGERED":</w:t>
      </w:r>
    </w:p>
    <w:p w14:paraId="5262B076" w14:textId="77777777" w:rsidR="00D31DCA" w:rsidRDefault="00D31DCA" w:rsidP="00D31DCA">
      <w:pPr>
        <w:pStyle w:val="B4"/>
      </w:pPr>
      <w:r>
        <w:t>a.</w:t>
      </w:r>
      <w:r>
        <w:tab/>
        <w:t>for QoS monitoring for data rate:</w:t>
      </w:r>
    </w:p>
    <w:p w14:paraId="2F186FDE" w14:textId="77777777" w:rsidR="00D31DCA" w:rsidRDefault="00D31DCA" w:rsidP="00D31DCA">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57886FB0" w14:textId="77777777" w:rsidR="00D31DCA" w:rsidRDefault="00D31DCA" w:rsidP="00D31DCA">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28319D30" w14:textId="77777777" w:rsidR="00D31DCA" w:rsidRDefault="00D31DCA" w:rsidP="00D31DCA">
      <w:pPr>
        <w:pStyle w:val="B4"/>
      </w:pPr>
      <w:r>
        <w:t>b.</w:t>
      </w:r>
      <w:r>
        <w:tab/>
        <w:t>for QoS monitoring for congestion information</w:t>
      </w:r>
    </w:p>
    <w:p w14:paraId="126803A5" w14:textId="77777777" w:rsidR="00D31DCA" w:rsidRDefault="00D31DCA" w:rsidP="00D31DCA">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3B60962D" w14:textId="77777777" w:rsidR="00D31DCA" w:rsidRDefault="00D31DCA" w:rsidP="00D31DCA">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36E0FE6" w14:textId="77777777" w:rsidR="00D31DCA" w:rsidRDefault="00D31DCA" w:rsidP="00D31DCA">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30648BF9" w14:textId="77777777" w:rsidR="00D31DCA" w:rsidRDefault="00D31DCA" w:rsidP="00D31DCA">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1C5AA9C0" w14:textId="77777777" w:rsidR="00D31DCA" w:rsidRDefault="00D31DCA" w:rsidP="00D31DCA">
      <w:pPr>
        <w:pStyle w:val="B4"/>
      </w:pPr>
      <w:r>
        <w:t>e.</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w:t>
      </w:r>
    </w:p>
    <w:p w14:paraId="5D2ED981" w14:textId="77777777" w:rsidR="00D31DCA" w:rsidRDefault="00D31DCA" w:rsidP="00D31DCA">
      <w:pPr>
        <w:pStyle w:val="B5"/>
      </w:pPr>
      <w:r>
        <w:lastRenderedPageBreak/>
        <w:t>-</w:t>
      </w:r>
      <w:r>
        <w:tab/>
        <w:t xml:space="preserve">the </w:t>
      </w:r>
      <w:r>
        <w:rPr>
          <w:noProof/>
          <w:lang w:eastAsia="zh-CN"/>
        </w:rPr>
        <w:t>c</w:t>
      </w:r>
      <w:r w:rsidRPr="00B80D6F">
        <w:rPr>
          <w:noProof/>
          <w:lang w:eastAsia="zh-CN"/>
        </w:rPr>
        <w:t xml:space="preserve">onsolidated </w:t>
      </w:r>
      <w:r>
        <w:t xml:space="preserve">data rate threshold for downlink within the </w:t>
      </w:r>
      <w:r w:rsidRPr="003F07B5">
        <w:t>"</w:t>
      </w:r>
      <w:proofErr w:type="spellStart"/>
      <w:r>
        <w:rPr>
          <w:lang w:eastAsia="zh-CN"/>
        </w:rPr>
        <w:t>consDataRateThrDl</w:t>
      </w:r>
      <w:proofErr w:type="spellEnd"/>
      <w:r w:rsidRPr="003F07B5">
        <w:t>"</w:t>
      </w:r>
      <w:r>
        <w:t xml:space="preserve"> attribute; and/or</w:t>
      </w:r>
    </w:p>
    <w:p w14:paraId="695B10E3" w14:textId="77777777" w:rsidR="00D31DCA" w:rsidRDefault="00D31DCA" w:rsidP="00D31DCA">
      <w:pPr>
        <w:pStyle w:val="B5"/>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threshold for uplink</w:t>
      </w:r>
      <w:r w:rsidRPr="00645528">
        <w:t xml:space="preserve"> </w:t>
      </w:r>
      <w:r>
        <w:t xml:space="preserve">within the </w:t>
      </w:r>
      <w:r w:rsidRPr="003F07B5">
        <w:t>"</w:t>
      </w:r>
      <w:proofErr w:type="spellStart"/>
      <w:r>
        <w:rPr>
          <w:lang w:eastAsia="zh-CN"/>
        </w:rPr>
        <w:t>consDataRateThrUl</w:t>
      </w:r>
      <w:proofErr w:type="spellEnd"/>
      <w:r w:rsidRPr="003F07B5">
        <w:t>"</w:t>
      </w:r>
      <w:r>
        <w:t xml:space="preserve"> attribute; and</w:t>
      </w:r>
    </w:p>
    <w:p w14:paraId="65A3CB4D" w14:textId="77777777" w:rsidR="00D31DCA" w:rsidRPr="000D0813" w:rsidRDefault="00D31DCA" w:rsidP="00D31DCA">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shall be provided.</w:t>
      </w:r>
    </w:p>
    <w:p w14:paraId="57BB25F5" w14:textId="77777777" w:rsidR="00D31DCA" w:rsidRDefault="00D31DCA" w:rsidP="00D31DCA">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1AC11CE" w14:textId="77777777" w:rsidR="00D31DCA" w:rsidRDefault="00D31DCA" w:rsidP="00D31DCA">
      <w:pPr>
        <w:pStyle w:val="B2"/>
      </w:pPr>
      <w:r>
        <w:tab/>
      </w:r>
      <w:r>
        <w:rPr>
          <w:lang w:eastAsia="zh-CN"/>
        </w:rPr>
        <w:t xml:space="preserve">if the </w:t>
      </w:r>
      <w:r w:rsidRPr="003F07B5">
        <w:rPr>
          <w:lang w:eastAsia="zh-CN"/>
        </w:rPr>
        <w:t>"</w:t>
      </w:r>
      <w:proofErr w:type="spellStart"/>
      <w:r>
        <w:t>EnQoSMon</w:t>
      </w:r>
      <w:proofErr w:type="spellEnd"/>
      <w:r w:rsidRPr="003F07B5">
        <w:rPr>
          <w:lang w:eastAsia="zh-CN"/>
        </w:rPr>
        <w:t>"</w:t>
      </w:r>
      <w:r w:rsidRPr="00BE18F0">
        <w:rPr>
          <w:lang w:eastAsia="zh-CN"/>
        </w:rPr>
        <w:t xml:space="preserve"> </w:t>
      </w:r>
      <w:r>
        <w:rPr>
          <w:lang w:eastAsia="zh-CN"/>
        </w:rPr>
        <w:t>feature</w:t>
      </w:r>
      <w:r>
        <w:t xml:space="preserve"> is supported and 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0133D199" w14:textId="77777777" w:rsidR="00D31DCA" w:rsidRPr="00C81D33" w:rsidRDefault="00D31DCA" w:rsidP="00D31DCA">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3BFC922E" w14:textId="77777777" w:rsidR="00D31DCA" w:rsidRDefault="00D31DCA" w:rsidP="00D31DCA">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6380C002" w14:textId="77777777" w:rsidR="00D31DCA" w:rsidRDefault="00D31DCA" w:rsidP="00D31DCA">
      <w:pPr>
        <w:pStyle w:val="B3"/>
      </w:pPr>
      <w:r>
        <w:t>-</w:t>
      </w:r>
      <w:r>
        <w:tab/>
        <w:t>for packet delay measurements, within "</w:t>
      </w:r>
      <w:proofErr w:type="spellStart"/>
      <w:r>
        <w:rPr>
          <w:rFonts w:hint="eastAsia"/>
        </w:rPr>
        <w:t>qosMonReport</w:t>
      </w:r>
      <w:r>
        <w:t>s</w:t>
      </w:r>
      <w:proofErr w:type="spellEnd"/>
      <w:r>
        <w:t>":</w:t>
      </w:r>
    </w:p>
    <w:p w14:paraId="5D52F51A" w14:textId="77777777" w:rsidR="00D31DCA" w:rsidRDefault="00D31DCA" w:rsidP="00D31DCA">
      <w:pPr>
        <w:pStyle w:val="B4"/>
      </w:pPr>
      <w:r>
        <w:t>a.</w:t>
      </w:r>
      <w:r>
        <w:tab/>
        <w:t>the uplink packet delays within the "</w:t>
      </w:r>
      <w:proofErr w:type="spellStart"/>
      <w:r>
        <w:t>ulDelays</w:t>
      </w:r>
      <w:proofErr w:type="spellEnd"/>
      <w:r>
        <w:t>" attribute; and/or</w:t>
      </w:r>
    </w:p>
    <w:p w14:paraId="5291C142" w14:textId="77777777" w:rsidR="00D31DCA" w:rsidRDefault="00D31DCA" w:rsidP="00D31DCA">
      <w:pPr>
        <w:pStyle w:val="B4"/>
      </w:pPr>
      <w:r>
        <w:t>b.</w:t>
      </w:r>
      <w:r>
        <w:tab/>
        <w:t>the downlink packet delays within the "</w:t>
      </w:r>
      <w:proofErr w:type="spellStart"/>
      <w:r>
        <w:t>dlDelays</w:t>
      </w:r>
      <w:proofErr w:type="spellEnd"/>
      <w:r>
        <w:t>" attribute;</w:t>
      </w:r>
      <w:r w:rsidRPr="00FE3927">
        <w:t xml:space="preserve"> </w:t>
      </w:r>
      <w:r>
        <w:t>and/or</w:t>
      </w:r>
    </w:p>
    <w:p w14:paraId="3CAFE083" w14:textId="77777777" w:rsidR="00D31DCA" w:rsidRDefault="00D31DCA" w:rsidP="00D31DCA">
      <w:pPr>
        <w:pStyle w:val="B4"/>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4244CBC5" w14:textId="77777777" w:rsidR="00D31DCA" w:rsidRDefault="00D31DCA" w:rsidP="00D31DCA">
      <w:pPr>
        <w:pStyle w:val="NO"/>
      </w:pPr>
      <w:r>
        <w:t>NOTE</w:t>
      </w:r>
      <w:r>
        <w:rPr>
          <w:lang w:val="en-US" w:eastAsia="ja-JP"/>
        </w:rPr>
        <w:t> 4</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644A17A9" w14:textId="77777777" w:rsidR="00D31DCA" w:rsidRDefault="00D31DCA" w:rsidP="00D31DCA">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097A9919" w14:textId="77777777" w:rsidR="00D31DCA" w:rsidRDefault="00D31DCA" w:rsidP="00D31DCA">
      <w:pPr>
        <w:pStyle w:val="B4"/>
      </w:pPr>
      <w:r>
        <w:t>a.</w:t>
      </w:r>
      <w:r>
        <w:tab/>
      </w:r>
      <w:r>
        <w:rPr>
          <w:lang w:eastAsia="zh-CN"/>
        </w:rPr>
        <w:t xml:space="preserve">the </w:t>
      </w:r>
      <w:r>
        <w:t>uplink congestion information measurement(s) within the "</w:t>
      </w:r>
      <w:proofErr w:type="spellStart"/>
      <w:r>
        <w:t>ulConInfo</w:t>
      </w:r>
      <w:proofErr w:type="spellEnd"/>
      <w:r>
        <w:t>" attribute; and/or</w:t>
      </w:r>
    </w:p>
    <w:p w14:paraId="3F4FFA5F" w14:textId="77777777" w:rsidR="00D31DCA" w:rsidRDefault="00D31DCA" w:rsidP="00D31DCA">
      <w:pPr>
        <w:pStyle w:val="B4"/>
      </w:pPr>
      <w:r>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w:t>
      </w:r>
    </w:p>
    <w:p w14:paraId="7A44E161" w14:textId="77777777" w:rsidR="00D31DCA" w:rsidRDefault="00D31DCA" w:rsidP="00D31DCA">
      <w:pPr>
        <w:pStyle w:val="B3"/>
      </w:pPr>
      <w:r>
        <w:t>-</w:t>
      </w:r>
      <w:r>
        <w:tab/>
        <w:t xml:space="preserve">when the feature </w:t>
      </w:r>
      <w:r w:rsidRPr="003F07B5">
        <w:rPr>
          <w:lang w:eastAsia="zh-CN"/>
        </w:rPr>
        <w:t>"</w:t>
      </w:r>
      <w:bookmarkStart w:id="68" w:name="OLE_LINK2"/>
      <w:proofErr w:type="spellStart"/>
      <w:r>
        <w:rPr>
          <w:rFonts w:hint="eastAsia"/>
          <w:lang w:eastAsia="zh-CN"/>
        </w:rPr>
        <w:t>EnQoSMon</w:t>
      </w:r>
      <w:bookmarkEnd w:id="68"/>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3F874265" w14:textId="77777777" w:rsidR="00D31DCA" w:rsidRDefault="00D31DCA" w:rsidP="00D31DCA">
      <w:pPr>
        <w:pStyle w:val="B4"/>
      </w:pPr>
      <w:r>
        <w:t>a.</w:t>
      </w:r>
      <w:r>
        <w:tab/>
        <w:t>one data rate measurement for the UL within the "</w:t>
      </w:r>
      <w:proofErr w:type="spellStart"/>
      <w:r>
        <w:t>ulDataRate</w:t>
      </w:r>
      <w:proofErr w:type="spellEnd"/>
      <w:r>
        <w:t>" attribute; and/or</w:t>
      </w:r>
    </w:p>
    <w:p w14:paraId="430AF5C8" w14:textId="77777777" w:rsidR="00D31DCA" w:rsidRDefault="00D31DCA" w:rsidP="00D31DCA">
      <w:pPr>
        <w:pStyle w:val="B4"/>
      </w:pPr>
      <w:r>
        <w:t>b.</w:t>
      </w:r>
      <w:r>
        <w:tab/>
        <w:t>one data rate measurement for the DL within the "</w:t>
      </w:r>
      <w:proofErr w:type="spellStart"/>
      <w:r>
        <w:t>dlDataRate</w:t>
      </w:r>
      <w:proofErr w:type="spellEnd"/>
      <w:r>
        <w:t>" attribute; or</w:t>
      </w:r>
    </w:p>
    <w:p w14:paraId="1683D260" w14:textId="77777777" w:rsidR="00D31DCA" w:rsidRDefault="00D31DCA" w:rsidP="00D31DCA">
      <w:pPr>
        <w:pStyle w:val="B3"/>
        <w:ind w:left="1137" w:hanging="285"/>
      </w:pPr>
      <w:r>
        <w:t>-</w:t>
      </w:r>
      <w:r>
        <w:tab/>
      </w:r>
      <w:bookmarkStart w:id="69" w:name="_Hlk129012371"/>
      <w:r>
        <w:t>if the feature "</w:t>
      </w:r>
      <w:proofErr w:type="spellStart"/>
      <w:r>
        <w:t>PacketDelayFailureReport</w:t>
      </w:r>
      <w:proofErr w:type="spellEnd"/>
      <w:r>
        <w:t>" is supported or the "</w:t>
      </w:r>
      <w:proofErr w:type="spellStart"/>
      <w:r>
        <w:rPr>
          <w:rFonts w:hint="eastAsia"/>
          <w:lang w:eastAsia="zh-CN"/>
        </w:rPr>
        <w:t>EnQoSMon</w:t>
      </w:r>
      <w:proofErr w:type="spellEnd"/>
      <w:r>
        <w:t>" feature is supported, the packet delay measurement failure indicator within the "</w:t>
      </w:r>
      <w:proofErr w:type="spellStart"/>
      <w:r>
        <w:t>pdmf</w:t>
      </w:r>
      <w:proofErr w:type="spellEnd"/>
      <w:r>
        <w:t>" attribute;</w:t>
      </w:r>
      <w:bookmarkEnd w:id="69"/>
    </w:p>
    <w:p w14:paraId="5A2A62BF" w14:textId="77777777" w:rsidR="00D31DCA" w:rsidRDefault="00D31DCA" w:rsidP="00D31DCA">
      <w:pPr>
        <w:pStyle w:val="B3"/>
      </w:pPr>
      <w:bookmarkStart w:id="70"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271B2A3B" w14:textId="77777777" w:rsidR="00D31DCA" w:rsidRDefault="00D31DCA" w:rsidP="00D31DCA">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582FE20A" w14:textId="77777777" w:rsidR="00D31DCA" w:rsidRPr="005E77DB" w:rsidRDefault="00D31DCA" w:rsidP="00D31DCA">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p w14:paraId="3FFF73D9" w14:textId="77777777" w:rsidR="00D31DCA" w:rsidRPr="00D74FD5" w:rsidRDefault="00D31DCA" w:rsidP="00D31DCA">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lastRenderedPageBreak/>
        <w:t>Editor’s Note:</w:t>
      </w:r>
      <w:r w:rsidRPr="002745F1">
        <w:rPr>
          <w:rStyle w:val="EditorsNoteCharChar"/>
        </w:rPr>
        <w:tab/>
      </w:r>
      <w:r w:rsidRPr="00D74FD5">
        <w:rPr>
          <w:rStyle w:val="EditorsNoteCharChar"/>
          <w:rFonts w:hint="eastAsia"/>
        </w:rPr>
        <w:t>It is FFS</w:t>
      </w:r>
      <w:bookmarkStart w:id="71" w:name="OLE_LINK9"/>
      <w:r w:rsidRPr="00D74FD5">
        <w:rPr>
          <w:rStyle w:val="EditorsNoteCharChar"/>
          <w:rFonts w:hint="eastAsia"/>
        </w:rPr>
        <w:t xml:space="preserve"> whether new data type structure is needed for QoS monitoring control for multi-modal services.</w:t>
      </w:r>
      <w:bookmarkEnd w:id="71"/>
    </w:p>
    <w:bookmarkEnd w:id="70"/>
    <w:p w14:paraId="460C19FB" w14:textId="77777777" w:rsidR="00D31DCA" w:rsidRPr="008D173A" w:rsidRDefault="00D31DCA" w:rsidP="00D31DCA">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594D9D54" w14:textId="77777777" w:rsidR="00D31DCA" w:rsidRDefault="00D31DCA" w:rsidP="00D31DCA">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119995FB" w14:textId="77777777" w:rsidR="00D31DCA" w:rsidRDefault="00D31DCA" w:rsidP="00D31DCA">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4C1B7854" w14:textId="77777777" w:rsidR="00D31DCA" w:rsidRDefault="00D31DCA" w:rsidP="00D31DCA">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54E4068E" w14:textId="77777777" w:rsidR="00D31DCA" w:rsidRDefault="00D31DCA" w:rsidP="00D31DCA">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4ADC5FD5" w14:textId="77777777" w:rsidR="00D31DCA" w:rsidRDefault="00D31DCA" w:rsidP="00D31DCA">
      <w:pPr>
        <w:pStyle w:val="NO"/>
        <w:rPr>
          <w:lang w:eastAsia="zh-CN"/>
        </w:rPr>
      </w:pPr>
      <w:r>
        <w:rPr>
          <w:rFonts w:hint="eastAsia"/>
          <w:lang w:eastAsia="ja-JP"/>
        </w:rPr>
        <w:t>NOTE</w:t>
      </w:r>
      <w:r>
        <w:rPr>
          <w:lang w:val="en-US" w:eastAsia="ja-JP"/>
        </w:rPr>
        <w:t> 5</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03555DF3" w14:textId="77777777" w:rsidR="00D31DCA" w:rsidRDefault="00D31DCA" w:rsidP="00D31DCA">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D01F882" w14:textId="77777777" w:rsidR="00D31DCA" w:rsidRDefault="00D31DCA" w:rsidP="00D31DCA">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4FA78D23" w14:textId="77777777" w:rsidR="00D31DCA" w:rsidRDefault="00D31DCA" w:rsidP="00D31DCA">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69DE567F" w14:textId="77777777" w:rsidR="00D31DCA" w:rsidRDefault="00D31DCA" w:rsidP="00D31DCA">
      <w:pPr>
        <w:pStyle w:val="NO"/>
        <w:rPr>
          <w:lang w:eastAsia="zh-CN"/>
        </w:rPr>
      </w:pPr>
      <w:r w:rsidRPr="00B26728">
        <w:t>NOTE</w:t>
      </w:r>
      <w:r>
        <w:t> 6</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11A93DBA" w14:textId="77777777" w:rsidR="00D31DCA" w:rsidRDefault="00D31DCA" w:rsidP="00D31DCA">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24B1B827" w14:textId="77777777" w:rsidR="00D31DCA" w:rsidRDefault="00D31DCA" w:rsidP="00D31DCA">
      <w:pPr>
        <w:pStyle w:val="B3"/>
        <w:rPr>
          <w:lang w:eastAsia="zh-CN"/>
        </w:rPr>
      </w:pPr>
      <w:r>
        <w:rPr>
          <w:lang w:eastAsia="zh-CN"/>
        </w:rPr>
        <w:t>-</w:t>
      </w:r>
      <w:r>
        <w:rPr>
          <w:lang w:eastAsia="zh-CN"/>
        </w:rPr>
        <w:tab/>
        <w:t>if individual QoS parameters instead of QoS reference is provided, may include:</w:t>
      </w:r>
    </w:p>
    <w:p w14:paraId="50F270C1" w14:textId="77777777" w:rsidR="00D31DCA" w:rsidRDefault="00D31DCA" w:rsidP="00D31DCA">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7FDC8BFA" w14:textId="77777777" w:rsidR="00D31DCA" w:rsidRPr="00C57288" w:rsidRDefault="00D31DCA" w:rsidP="00D31DCA">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4AF2FD4A" w14:textId="77777777" w:rsidR="00D31DCA" w:rsidRDefault="00D31DCA" w:rsidP="00D31DCA">
      <w:pPr>
        <w:pStyle w:val="B4"/>
      </w:pPr>
      <w:r>
        <w:t>-</w:t>
      </w:r>
      <w:r>
        <w:tab/>
        <w:t>the maximum burst size within the "</w:t>
      </w:r>
      <w:proofErr w:type="spellStart"/>
      <w:r>
        <w:t>maxTscBurstSize</w:t>
      </w:r>
      <w:proofErr w:type="spellEnd"/>
      <w:r>
        <w:t>" attribute;</w:t>
      </w:r>
    </w:p>
    <w:p w14:paraId="66EBE94E" w14:textId="77777777" w:rsidR="00D31DCA" w:rsidRPr="00B31599" w:rsidRDefault="00D31DCA" w:rsidP="00D31DCA">
      <w:pPr>
        <w:pStyle w:val="B4"/>
      </w:pPr>
      <w:r>
        <w:t>-</w:t>
      </w:r>
      <w:r>
        <w:tab/>
        <w:t>the priority within the "priority" attribute;</w:t>
      </w:r>
    </w:p>
    <w:p w14:paraId="036244FC" w14:textId="77777777" w:rsidR="00D31DCA" w:rsidRDefault="00D31DCA" w:rsidP="00D31DCA">
      <w:pPr>
        <w:pStyle w:val="B4"/>
      </w:pPr>
      <w:r>
        <w:lastRenderedPageBreak/>
        <w:t>-</w:t>
      </w:r>
      <w:r>
        <w:tab/>
        <w:t>the requested 5GS delay within the "req5Gsdelay" attribute; and</w:t>
      </w:r>
    </w:p>
    <w:p w14:paraId="6BFD1D62" w14:textId="77777777" w:rsidR="00D31DCA" w:rsidRDefault="00D31DCA" w:rsidP="00D31DCA">
      <w:pPr>
        <w:pStyle w:val="B4"/>
      </w:pPr>
      <w:r>
        <w:t>-</w:t>
      </w:r>
      <w:r>
        <w:tab/>
        <w:t>the requested packet error rate within the "</w:t>
      </w:r>
      <w:proofErr w:type="spellStart"/>
      <w:r>
        <w:t>reqPer</w:t>
      </w:r>
      <w:proofErr w:type="spellEnd"/>
      <w:r>
        <w:t>" attribute, if the "ExtQoS_5G" feature is also supported.</w:t>
      </w:r>
    </w:p>
    <w:p w14:paraId="685D2E63" w14:textId="77777777" w:rsidR="00D31DCA" w:rsidRDefault="00D31DCA" w:rsidP="00D31DCA">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9C97A7C" w14:textId="77777777" w:rsidR="00D31DCA" w:rsidRDefault="00D31DCA" w:rsidP="00D31DCA">
      <w:pPr>
        <w:pStyle w:val="NO"/>
        <w:rPr>
          <w:lang w:eastAsia="zh-CN"/>
        </w:rPr>
      </w:pPr>
      <w:r>
        <w:rPr>
          <w:lang w:eastAsia="en-GB"/>
        </w:rPr>
        <w:t>NOTE 7</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216CBDD1" w14:textId="77777777" w:rsidR="00D31DCA" w:rsidRDefault="00D31DCA" w:rsidP="00D31DCA">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3BABB70" w14:textId="77777777" w:rsidR="00D31DCA" w:rsidRPr="00A42404" w:rsidRDefault="00D31DCA" w:rsidP="00D31DCA">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0DB5A097" w14:textId="77777777" w:rsidR="00D31DCA" w:rsidRPr="00A42404" w:rsidRDefault="00D31DCA" w:rsidP="00D31DCA">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0BDE7FB9" w14:textId="77777777" w:rsidR="00D31DCA" w:rsidRPr="00A42404" w:rsidRDefault="00D31DCA" w:rsidP="00D31DCA">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71D69EE4" w14:textId="77777777" w:rsidR="00D31DCA" w:rsidRPr="00A42404" w:rsidRDefault="00D31DCA" w:rsidP="00D31DCA">
      <w:pPr>
        <w:pStyle w:val="B3"/>
      </w:pPr>
      <w:r w:rsidRPr="00A42404">
        <w:t>-</w:t>
      </w:r>
      <w:r w:rsidRPr="00A42404">
        <w:tab/>
        <w:t>at least one of the following:</w:t>
      </w:r>
    </w:p>
    <w:p w14:paraId="519A83FE" w14:textId="77777777" w:rsidR="00D31DCA" w:rsidRPr="00A42404" w:rsidRDefault="00D31DCA" w:rsidP="00D31DCA">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2FC68828" w14:textId="77777777" w:rsidR="00D31DCA" w:rsidRPr="00A42404" w:rsidRDefault="00D31DCA" w:rsidP="00D31DCA">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6E623B0C" w14:textId="77777777" w:rsidR="00D31DCA" w:rsidRPr="00A14028" w:rsidRDefault="00D31DCA" w:rsidP="00D31DCA">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4980375E" w14:textId="77777777" w:rsidR="00D31DCA" w:rsidRDefault="00D31DCA" w:rsidP="00D31DCA">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 xml:space="preserve">reject the request message by sending an HTTP response to </w:t>
      </w:r>
      <w:r>
        <w:rPr>
          <w:lang w:eastAsia="zh-CN"/>
        </w:rPr>
        <w:lastRenderedPageBreak/>
        <w:t>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6D8DC4D" w14:textId="77777777" w:rsidR="00D31DCA" w:rsidRDefault="00D31DCA" w:rsidP="00D31DCA">
      <w:pPr>
        <w:pStyle w:val="NO"/>
        <w:rPr>
          <w:lang w:eastAsia="zh-CN"/>
        </w:rPr>
      </w:pPr>
      <w:r>
        <w:rPr>
          <w:lang w:eastAsia="en-GB"/>
        </w:rPr>
        <w:t>NOTE 8</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88856EE" w14:textId="77777777" w:rsidR="00D31DCA" w:rsidRDefault="00D31DCA" w:rsidP="00D31DCA">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17BC3F4" w14:textId="77777777" w:rsidR="00D31DCA" w:rsidRDefault="00D31DCA" w:rsidP="00D31DCA">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041912CE" w14:textId="2A9D496F" w:rsidR="00D31DCA" w:rsidRPr="00664DED" w:rsidRDefault="00D31DCA" w:rsidP="00D31DCA">
      <w:pPr>
        <w:pStyle w:val="B10"/>
      </w:pPr>
      <w:r>
        <w:t>-</w:t>
      </w:r>
      <w:r>
        <w:tab/>
      </w:r>
      <w:del w:id="72" w:author="Huawei [Abdessamad] 2024-05" w:date="2024-05-18T14:24:00Z">
        <w:r w:rsidDel="00E525E0">
          <w:delText>I</w:delText>
        </w:r>
      </w:del>
      <w:ins w:id="73" w:author="Huawei [Abdessamad] 2024-05" w:date="2024-05-18T14:24:00Z">
        <w:r w:rsidR="00E525E0">
          <w:t>i</w:t>
        </w:r>
      </w:ins>
      <w:r>
        <w:t xml:space="preserve">f the </w:t>
      </w:r>
      <w:r w:rsidRPr="00A42404">
        <w:t>"</w:t>
      </w:r>
      <w:r w:rsidRPr="001562C1">
        <w:t>e</w:t>
      </w:r>
      <w:r>
        <w:t>n</w:t>
      </w:r>
      <w:r w:rsidRPr="001562C1">
        <w:t>NB_5G</w:t>
      </w:r>
      <w:r w:rsidRPr="00A42404">
        <w:t xml:space="preserve">" feature </w:t>
      </w:r>
      <w:ins w:id="74" w:author="Huawei [Abdessamad] 2024-05" w:date="2024-05-18T14:26:00Z">
        <w:r w:rsidR="00DE392D">
          <w:rPr>
            <w:lang w:eastAsia="zh-CN"/>
          </w:rPr>
          <w:t xml:space="preserve">defined </w:t>
        </w:r>
        <w:r w:rsidR="00DE392D" w:rsidRPr="00C61048">
          <w:rPr>
            <w:lang w:eastAsia="zh-CN"/>
          </w:rPr>
          <w:t>in clause</w:t>
        </w:r>
        <w:r w:rsidR="00DE392D" w:rsidRPr="00C61048">
          <w:rPr>
            <w:lang w:val="en-US" w:eastAsia="zh-CN"/>
          </w:rPr>
          <w:t> 5.14.4</w:t>
        </w:r>
        <w:r w:rsidR="00DE392D">
          <w:rPr>
            <w:lang w:val="en-US" w:eastAsia="zh-CN"/>
          </w:rPr>
          <w:t xml:space="preserve"> of 3GPP TS 29.122 [4] </w:t>
        </w:r>
      </w:ins>
      <w:r w:rsidRPr="00A42404">
        <w:t>is supported</w:t>
      </w:r>
      <w:ins w:id="75" w:author="Huawei [Abdessamad] 2024-05" w:date="2024-05-18T14:24:00Z">
        <w:r w:rsidR="00E525E0">
          <w:t>:</w:t>
        </w:r>
      </w:ins>
      <w:del w:id="76" w:author="Huawei [Abdessamad] 2024-05" w:date="2024-05-18T14:24:00Z">
        <w:r w:rsidRPr="00A42404" w:rsidDel="00E525E0">
          <w:delText>,</w:delText>
        </w:r>
        <w:r w:rsidDel="00E525E0">
          <w:delText xml:space="preserve"> the AF may additionally subscribe the </w:delText>
        </w:r>
      </w:del>
      <w:del w:id="77" w:author="Huawei [Abdessamad] 2024-05" w:date="2024-05-18T14:23:00Z">
        <w:r w:rsidDel="00B875C4">
          <w:delText xml:space="preserve">event(s) </w:delText>
        </w:r>
      </w:del>
      <w:del w:id="78" w:author="Huawei [Abdessamad] 2024-05" w:date="2024-05-18T14:24:00Z">
        <w:r w:rsidDel="00E525E0">
          <w:delText xml:space="preserve">"ACCESS_TYPE_CHANGE" and/or "PLMN_CHG". </w:delText>
        </w:r>
        <w:r w:rsidDel="00E525E0">
          <w:rPr>
            <w:lang w:eastAsia="zh-CN"/>
          </w:rPr>
          <w:delText xml:space="preserve">If the NEF authorizes the AF request, the NEF shall subscribe the event(s) at the PCF by invoking the </w:delText>
        </w:r>
        <w:r w:rsidDel="00E525E0">
          <w:delText xml:space="preserve">Npcf_PolicyAuthorization </w:delText>
        </w:r>
      </w:del>
      <w:del w:id="79" w:author="Huawei [Abdessamad] 2024-05" w:date="2024-05-18T14:23:00Z">
        <w:r w:rsidDel="00364E94">
          <w:delText>service operation</w:delText>
        </w:r>
      </w:del>
      <w:r>
        <w:t>.</w:t>
      </w:r>
    </w:p>
    <w:p w14:paraId="294751E9" w14:textId="77777777" w:rsidR="00E525E0" w:rsidRDefault="00E525E0" w:rsidP="00E525E0">
      <w:pPr>
        <w:pStyle w:val="B2"/>
        <w:rPr>
          <w:ins w:id="80" w:author="Huawei [Abdessamad] 2024-05" w:date="2024-05-18T14:25:00Z"/>
        </w:rPr>
      </w:pPr>
      <w:ins w:id="81" w:author="Huawei [Abdessamad] 2024-05" w:date="2024-05-18T14:24:00Z">
        <w:r>
          <w:t>-</w:t>
        </w:r>
        <w:r>
          <w:tab/>
          <w:t>the AF may additionally subscribe to the "ACCESS_TYPE_CHANGE" and/or "PLMN_CHG"</w:t>
        </w:r>
        <w:r w:rsidRPr="00B875C4">
          <w:t xml:space="preserve"> </w:t>
        </w:r>
        <w:r>
          <w:t>event(s)</w:t>
        </w:r>
      </w:ins>
      <w:ins w:id="82" w:author="Huawei [Abdessamad] 2024-05" w:date="2024-05-18T14:25:00Z">
        <w:r>
          <w:t>; and</w:t>
        </w:r>
      </w:ins>
    </w:p>
    <w:p w14:paraId="6CABB412" w14:textId="57288A60" w:rsidR="00E525E0" w:rsidRDefault="00E525E0" w:rsidP="00E525E0">
      <w:pPr>
        <w:pStyle w:val="B2"/>
        <w:rPr>
          <w:ins w:id="83" w:author="Huawei [Abdessamad] 2024-05" w:date="2024-05-18T14:24:00Z"/>
        </w:rPr>
      </w:pPr>
      <w:ins w:id="84" w:author="Huawei [Abdessamad] 2024-05" w:date="2024-05-18T14:25:00Z">
        <w:r>
          <w:rPr>
            <w:lang w:eastAsia="zh-CN"/>
          </w:rPr>
          <w:t>-</w:t>
        </w:r>
        <w:r>
          <w:rPr>
            <w:lang w:eastAsia="zh-CN"/>
          </w:rPr>
          <w:tab/>
          <w:t>i</w:t>
        </w:r>
      </w:ins>
      <w:ins w:id="85" w:author="Huawei [Abdessamad] 2024-05" w:date="2024-05-18T14:24:00Z">
        <w:r>
          <w:rPr>
            <w:lang w:eastAsia="zh-CN"/>
          </w:rPr>
          <w:t xml:space="preserve">f the NEF authorizes the AF request, the NEF shall subscribe to the corresponding event(s) at the PCF by invoking the </w:t>
        </w:r>
        <w:proofErr w:type="spellStart"/>
        <w:r>
          <w:t>Npcf_PolicyAuthorization</w:t>
        </w:r>
        <w:proofErr w:type="spellEnd"/>
        <w:r>
          <w:t xml:space="preserve"> </w:t>
        </w:r>
      </w:ins>
      <w:ins w:id="86" w:author="Huawei [Abdessamad] 2024-05" w:date="2024-05-18T14:25:00Z">
        <w:r>
          <w:t xml:space="preserve">service </w:t>
        </w:r>
      </w:ins>
      <w:ins w:id="87" w:author="Huawei [Abdessamad] 2024-05" w:date="2024-05-18T14:24:00Z">
        <w:r>
          <w:t>API as defined in 3GPP TS 29.514 [7]</w:t>
        </w:r>
      </w:ins>
      <w:ins w:id="88" w:author="Huawei [Abdessamad] 2024-05" w:date="2024-05-18T14:25:00Z">
        <w:r w:rsidR="00B95872">
          <w:t>;</w:t>
        </w:r>
      </w:ins>
    </w:p>
    <w:p w14:paraId="50F30DED" w14:textId="77777777" w:rsidR="00D31DCA" w:rsidRDefault="00D31DCA" w:rsidP="00D31DCA">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176A1F11" w14:textId="77777777" w:rsidR="00D31DCA" w:rsidRDefault="00D31DCA" w:rsidP="00D31DCA">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5D367ADC" w14:textId="77777777" w:rsidR="00D31DCA" w:rsidRDefault="00D31DCA" w:rsidP="00D31DCA">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E141FCB" w14:textId="77777777" w:rsidR="00D31DCA" w:rsidRDefault="00D31DCA" w:rsidP="00D31DCA">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3514685E" w14:textId="77777777" w:rsidR="00D31DCA" w:rsidRPr="002756A9" w:rsidRDefault="00D31DCA" w:rsidP="00D31DCA">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6AF4ABC6" w14:textId="77777777" w:rsidR="00D31DCA" w:rsidRDefault="00D31DCA" w:rsidP="00D31DCA">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476EABA9" w14:textId="77777777" w:rsidR="00D31DCA" w:rsidRDefault="00D31DCA" w:rsidP="00D31DCA">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7BBC5F69" w14:textId="77777777" w:rsidR="00D31DCA" w:rsidRPr="003368E9" w:rsidRDefault="00D31DCA" w:rsidP="00D31DCA">
      <w:pPr>
        <w:pStyle w:val="B3"/>
      </w:pPr>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04A54A5E" w14:textId="77777777" w:rsidR="00D31DCA" w:rsidRDefault="00D31DCA" w:rsidP="00D31DCA">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54229824" w14:textId="77777777" w:rsidR="00D31DCA" w:rsidRDefault="00D31DCA" w:rsidP="00D31DCA">
      <w:pPr>
        <w:pStyle w:val="B3"/>
      </w:pPr>
      <w:r>
        <w:t>c)</w:t>
      </w:r>
      <w:r>
        <w:tab/>
        <w:t>when the "</w:t>
      </w:r>
      <w:proofErr w:type="spellStart"/>
      <w:r>
        <w:t>repFreqs</w:t>
      </w:r>
      <w:proofErr w:type="spellEnd"/>
      <w:r>
        <w:t>" attribute is set to the value "EVENT_TRIGGERED":</w:t>
      </w:r>
    </w:p>
    <w:p w14:paraId="4E338C6C" w14:textId="77777777" w:rsidR="00D31DCA" w:rsidRDefault="00D31DCA" w:rsidP="00D31DCA">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2A9EE1EE" w14:textId="77777777" w:rsidR="00D31DCA" w:rsidRDefault="00D31DCA" w:rsidP="00D31DCA">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2C4E2102" w14:textId="77777777" w:rsidR="00D31DCA" w:rsidRDefault="00D31DCA" w:rsidP="00D31DCA">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C551062" w14:textId="77777777" w:rsidR="00D31DCA" w:rsidRDefault="00D31DCA" w:rsidP="00D31DCA">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76626474" w14:textId="77777777" w:rsidR="00D31DCA" w:rsidRPr="007661D1" w:rsidRDefault="00D31DCA" w:rsidP="00D31DCA">
      <w:pPr>
        <w:pStyle w:val="B3"/>
        <w:rPr>
          <w:lang w:eastAsia="zh-CN"/>
        </w:rPr>
      </w:pPr>
      <w:r>
        <w:lastRenderedPageBreak/>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37B4A2B6" w14:textId="77777777" w:rsidR="00D31DCA" w:rsidRDefault="00D31DCA" w:rsidP="00D31DCA">
      <w:pPr>
        <w:pStyle w:val="NO"/>
      </w:pPr>
      <w:r w:rsidRPr="00A85ED3">
        <w:t>NOTE</w:t>
      </w:r>
      <w:r>
        <w:rPr>
          <w:lang w:val="en-US" w:eastAsia="zh-CN"/>
        </w:rPr>
        <w:t> 9</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27D3019A" w14:textId="77777777" w:rsidR="00D31DCA" w:rsidRDefault="00D31DCA" w:rsidP="00D31DCA">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64F1307C" w14:textId="77777777" w:rsidR="00D31DCA" w:rsidRDefault="00D31DCA" w:rsidP="00D31DCA">
      <w:pPr>
        <w:pStyle w:val="B3"/>
      </w:pPr>
      <w:r>
        <w:t>a)</w:t>
      </w:r>
      <w:r>
        <w:tab/>
        <w:t>the uplink packet delay variation measurement(s) within the "</w:t>
      </w:r>
      <w:proofErr w:type="spellStart"/>
      <w:r>
        <w:t>ulPdv</w:t>
      </w:r>
      <w:proofErr w:type="spellEnd"/>
      <w:r>
        <w:t>" attribute;</w:t>
      </w:r>
    </w:p>
    <w:p w14:paraId="13DDE016" w14:textId="77777777" w:rsidR="00D31DCA" w:rsidRDefault="00D31DCA" w:rsidP="00D31DCA">
      <w:pPr>
        <w:pStyle w:val="B3"/>
      </w:pPr>
      <w:r>
        <w:t>b)</w:t>
      </w:r>
      <w:r>
        <w:tab/>
        <w:t>the downlink packet delay variation measurement(s) within the "</w:t>
      </w:r>
      <w:proofErr w:type="spellStart"/>
      <w:r>
        <w:t>dlPdv</w:t>
      </w:r>
      <w:proofErr w:type="spellEnd"/>
      <w:r>
        <w:t>" attribute;</w:t>
      </w:r>
    </w:p>
    <w:p w14:paraId="41EA7A11" w14:textId="77777777" w:rsidR="00D31DCA" w:rsidRDefault="00D31DCA" w:rsidP="00D31DCA">
      <w:pPr>
        <w:pStyle w:val="B3"/>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5B59C25B" w14:textId="77777777" w:rsidR="00D31DCA" w:rsidRDefault="00D31DCA" w:rsidP="00D31DCA">
      <w:pPr>
        <w:pStyle w:val="B2"/>
      </w:pPr>
      <w:r>
        <w:rPr>
          <w:lang w:eastAsia="zh-CN"/>
        </w:rPr>
        <w:t>-</w:t>
      </w:r>
      <w:r>
        <w:tab/>
        <w:t xml:space="preserve">in order to support the QoS Monitoring for the required </w:t>
      </w:r>
      <w:r w:rsidRPr="007D7D58">
        <w:rPr>
          <w:noProof/>
          <w:lang w:eastAsia="zh-CN"/>
        </w:rPr>
        <w:t xml:space="preserve">round-trip delay </w:t>
      </w:r>
      <w:r w:rsidRPr="000A0A5F">
        <w:rPr>
          <w:lang w:eastAsia="zh-CN"/>
        </w:rPr>
        <w:t xml:space="preserve">over two </w:t>
      </w:r>
      <w:r>
        <w:rPr>
          <w:noProof/>
          <w:lang w:eastAsia="zh-CN"/>
        </w:rPr>
        <w:t>QoS</w:t>
      </w:r>
      <w:r w:rsidRPr="007D7D58">
        <w:rPr>
          <w:noProof/>
          <w:lang w:eastAsia="zh-CN"/>
        </w:rPr>
        <w:t xml:space="preserve"> flows</w:t>
      </w:r>
      <w:r>
        <w:rPr>
          <w:lang w:eastAsia="zh-CN"/>
        </w:rPr>
        <w:t xml:space="preserve"> </w:t>
      </w:r>
      <w:r>
        <w:t>(i.e. the UL traffic and DL traffic of the service data flow are separated into two QoS flows respectively), the AF shall provide the</w:t>
      </w:r>
      <w:r>
        <w:rPr>
          <w:lang w:eastAsia="zh-CN"/>
        </w:rPr>
        <w:t xml:space="preserve"> event "</w:t>
      </w:r>
      <w:r w:rsidRPr="00A37778">
        <w:t>RT_DELAY_TWO</w:t>
      </w:r>
      <w:r>
        <w:t>_QOS</w:t>
      </w:r>
      <w:r w:rsidRPr="00A37778">
        <w:t>_FLOWS</w:t>
      </w:r>
      <w:r>
        <w:rPr>
          <w:lang w:eastAsia="zh-CN"/>
        </w:rPr>
        <w:t>" and shall include within the "</w:t>
      </w:r>
      <w:proofErr w:type="spellStart"/>
      <w:r>
        <w:rPr>
          <w:lang w:eastAsia="zh-CN"/>
        </w:rPr>
        <w:t>rttMon</w:t>
      </w:r>
      <w:proofErr w:type="spellEnd"/>
      <w:r>
        <w:rPr>
          <w:lang w:eastAsia="zh-CN"/>
        </w:rPr>
        <w:t>" attribute</w:t>
      </w:r>
      <w:r>
        <w:rPr>
          <w:rFonts w:hint="eastAsia"/>
          <w:lang w:eastAsia="zh-CN"/>
        </w:rPr>
        <w:t>:</w:t>
      </w:r>
    </w:p>
    <w:p w14:paraId="1D81F148" w14:textId="77777777" w:rsidR="00D31DCA" w:rsidRPr="003368E9" w:rsidRDefault="00D31DCA" w:rsidP="00D31DCA">
      <w:pPr>
        <w:pStyle w:val="B3"/>
      </w:pPr>
      <w:r w:rsidRPr="003368E9">
        <w:t>a)</w:t>
      </w:r>
      <w:r w:rsidRPr="003368E9">
        <w:tab/>
        <w:t xml:space="preserve">the </w:t>
      </w:r>
      <w:proofErr w:type="gramStart"/>
      <w:r w:rsidRPr="003368E9">
        <w:t>round trip</w:t>
      </w:r>
      <w:proofErr w:type="gramEnd"/>
      <w:r w:rsidRPr="003368E9">
        <w:t xml:space="preserve"> packet delay</w:t>
      </w:r>
      <w:r>
        <w:t xml:space="preserve"> value</w:t>
      </w:r>
      <w:r w:rsidRPr="003368E9">
        <w:t xml:space="preserve"> within the "</w:t>
      </w:r>
      <w:proofErr w:type="spellStart"/>
      <w:r>
        <w:rPr>
          <w:noProof/>
          <w:lang w:eastAsia="zh-CN"/>
        </w:rPr>
        <w:t>reqQosMonParams</w:t>
      </w:r>
      <w:proofErr w:type="spellEnd"/>
      <w:r w:rsidRPr="003368E9">
        <w:t>" attribute;</w:t>
      </w:r>
    </w:p>
    <w:p w14:paraId="1D1210EE" w14:textId="77777777" w:rsidR="00D31DCA" w:rsidRPr="006F1732" w:rsidRDefault="00D31DCA" w:rsidP="00D31DCA">
      <w:pPr>
        <w:pStyle w:val="B3"/>
        <w:rPr>
          <w:lang w:val="en-US" w:eastAsia="zh-CN"/>
        </w:rPr>
      </w:pPr>
      <w:r>
        <w:rPr>
          <w:lang w:val="en-US" w:eastAsia="zh-CN"/>
        </w:rPr>
        <w:t>b</w:t>
      </w:r>
      <w:r w:rsidRPr="006F1732">
        <w:rPr>
          <w:lang w:val="en-US" w:eastAsia="zh-CN"/>
        </w:rPr>
        <w:t>)</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59202FA9" w14:textId="77777777" w:rsidR="00D31DCA" w:rsidRDefault="00D31DCA" w:rsidP="00D31DCA">
      <w:pPr>
        <w:pStyle w:val="B3"/>
      </w:pPr>
      <w:r>
        <w:rPr>
          <w:lang w:val="en-US" w:eastAsia="zh-CN"/>
        </w:rPr>
        <w:t>c)</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sidRPr="000A0A5F">
        <w:rPr>
          <w:lang w:eastAsia="zh-CN"/>
        </w:rPr>
        <w:t>over two</w:t>
      </w:r>
      <w:r>
        <w:rPr>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42D13EE3" w14:textId="77777777" w:rsidR="00D31DCA" w:rsidRDefault="00D31DCA" w:rsidP="00D31DCA">
      <w:pPr>
        <w:pStyle w:val="B3"/>
      </w:pPr>
      <w:r>
        <w:t>d)</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706651CB" w14:textId="77777777" w:rsidR="00D31DCA" w:rsidRPr="007661D1" w:rsidRDefault="00D31DCA" w:rsidP="00D31DCA">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205CD5F4" w14:textId="77777777" w:rsidR="00D31DCA" w:rsidRDefault="00D31DCA" w:rsidP="00D31DCA">
      <w:pPr>
        <w:pStyle w:val="B2"/>
      </w:pPr>
      <w:r>
        <w:t>-</w:t>
      </w:r>
      <w:r>
        <w:tab/>
        <w:t xml:space="preserve">when the NEF receives the notification about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(i.e., the UL traffic and DL traffic of the service data flow are separated into two QoS flows respectively)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rsidRPr="00A37778">
        <w:t>RT_DELAY_TWO</w:t>
      </w:r>
      <w:r>
        <w:t>_QOS</w:t>
      </w:r>
      <w:r w:rsidRPr="00A37778">
        <w:t>_FLOWS</w:t>
      </w:r>
      <w:r>
        <w:rPr>
          <w:lang w:eastAsia="zh-CN"/>
        </w:rPr>
        <w:t>" event and</w:t>
      </w:r>
      <w:r>
        <w:t xml:space="preserve"> include the received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2488B933" w14:textId="77777777" w:rsidR="00D31DCA" w:rsidRDefault="00D31DCA" w:rsidP="00D31DCA">
      <w:pPr>
        <w:pStyle w:val="B3"/>
      </w:pPr>
      <w:r>
        <w:t>a)</w:t>
      </w:r>
      <w:r>
        <w:tab/>
        <w:t xml:space="preserve">the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w:t>
      </w:r>
    </w:p>
    <w:p w14:paraId="2C359EEA" w14:textId="77777777" w:rsidR="00D31DCA" w:rsidRPr="00362901" w:rsidRDefault="00D31DCA" w:rsidP="00D31DCA">
      <w:pPr>
        <w:keepLines/>
        <w:ind w:left="1135" w:hanging="851"/>
        <w:rPr>
          <w:rStyle w:val="EditorsNoteCharChar"/>
        </w:rPr>
      </w:pPr>
      <w:r w:rsidRPr="00362901">
        <w:rPr>
          <w:rStyle w:val="EditorsNoteCharChar"/>
        </w:rPr>
        <w:t xml:space="preserve">Editor’s note: It is FFS how to </w:t>
      </w:r>
      <w:r w:rsidRPr="00362901">
        <w:rPr>
          <w:rStyle w:val="EditorsNoteCharChar"/>
          <w:rFonts w:hint="eastAsia"/>
        </w:rPr>
        <w:t>correlate</w:t>
      </w:r>
      <w:r w:rsidRPr="00362901">
        <w:rPr>
          <w:rStyle w:val="EditorsNoteCharChar"/>
        </w:rPr>
        <w:t xml:space="preserve"> </w:t>
      </w:r>
      <w:r w:rsidRPr="00362901">
        <w:rPr>
          <w:rStyle w:val="EditorsNoteCharChar"/>
          <w:rFonts w:hint="eastAsia"/>
        </w:rPr>
        <w:t>the</w:t>
      </w:r>
      <w:r w:rsidRPr="00362901">
        <w:rPr>
          <w:rStyle w:val="EditorsNoteCharChar"/>
        </w:rPr>
        <w:t xml:space="preserve"> uplink and downlink service data flows for the measurement of round-trip delay over two QoS flows.</w:t>
      </w:r>
    </w:p>
    <w:p w14:paraId="201E3221" w14:textId="77777777" w:rsidR="00D31DCA" w:rsidRDefault="00D31DCA" w:rsidP="00D31DCA">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4175DB87" w14:textId="77777777" w:rsidR="00D31DCA" w:rsidRDefault="00D31DCA" w:rsidP="00D31DCA">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6173A514" w14:textId="77777777" w:rsidR="00D31DCA" w:rsidRDefault="00D31DCA" w:rsidP="00D31DCA">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2C90E4B5" w14:textId="77777777" w:rsidR="00D31DCA" w:rsidRDefault="00D31DCA" w:rsidP="00D31DCA">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4DA2B192" w14:textId="77777777" w:rsidR="00D31DCA" w:rsidRDefault="00D31DCA" w:rsidP="00D31DCA">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75830241" w14:textId="77777777" w:rsidR="00D31DCA" w:rsidRDefault="00D31DCA" w:rsidP="00D31DCA">
      <w:pPr>
        <w:pStyle w:val="B3"/>
        <w:rPr>
          <w:lang w:eastAsia="zh-CN"/>
        </w:rPr>
      </w:pPr>
      <w:r>
        <w:rPr>
          <w:lang w:eastAsia="zh-CN"/>
        </w:rPr>
        <w:t>3.</w:t>
      </w:r>
      <w:r>
        <w:rPr>
          <w:lang w:eastAsia="zh-CN"/>
        </w:rPr>
        <w:tab/>
        <w:t>the parameters that describe the requested QoS for the single-modal data flow, as follows:</w:t>
      </w:r>
    </w:p>
    <w:p w14:paraId="3DFA7E1C" w14:textId="77777777" w:rsidR="00D31DCA" w:rsidRDefault="00D31DCA" w:rsidP="00D31DCA">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4DC4D3CF" w14:textId="77777777" w:rsidR="00D31DCA" w:rsidRDefault="00D31DCA" w:rsidP="00D31DCA">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12FE8BA9" w14:textId="77777777" w:rsidR="00D31DCA" w:rsidRDefault="00D31DCA" w:rsidP="00D31DCA">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4A40959B" w14:textId="77777777" w:rsidR="00D31DCA" w:rsidRDefault="00D31DCA" w:rsidP="00D31DCA">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2AB83287" w14:textId="77777777" w:rsidR="00D31DCA" w:rsidRDefault="00D31DCA" w:rsidP="00D31DCA">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77772900" w14:textId="77777777" w:rsidR="00D31DCA" w:rsidRDefault="00D31DCA" w:rsidP="00D31DCA">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w:t>
      </w:r>
    </w:p>
    <w:p w14:paraId="316CDB8A" w14:textId="77777777" w:rsidR="00D31DCA" w:rsidRDefault="00D31DCA" w:rsidP="00D31DCA">
      <w:pPr>
        <w:pStyle w:val="B4"/>
      </w:pPr>
      <w:r>
        <w:t>g.</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382EFE65" w14:textId="77777777" w:rsidR="00D31DCA" w:rsidRDefault="00D31DCA" w:rsidP="00D31DCA">
      <w:pPr>
        <w:pStyle w:val="NO"/>
      </w:pPr>
      <w:r w:rsidRPr="00A85ED3">
        <w:t>NOTE</w:t>
      </w:r>
      <w:r>
        <w:rPr>
          <w:lang w:val="en-US" w:eastAsia="zh-CN"/>
        </w:rPr>
        <w:t> 10</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7DE24A8B" w14:textId="77777777" w:rsidR="00D31DCA" w:rsidRPr="00F73D59" w:rsidRDefault="00D31DCA" w:rsidP="00D31DCA">
      <w:pPr>
        <w:pStyle w:val="B4"/>
      </w:pPr>
      <w:r>
        <w:t>h.</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attribute;</w:t>
      </w:r>
    </w:p>
    <w:p w14:paraId="6D52BF3D" w14:textId="77777777" w:rsidR="00D31DCA" w:rsidRPr="00F73D59" w:rsidRDefault="00D31DCA" w:rsidP="00D31DCA">
      <w:pPr>
        <w:pStyle w:val="B4"/>
      </w:pPr>
      <w:r>
        <w:t>i.</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1A7F7409" w14:textId="77777777" w:rsidR="00D31DCA" w:rsidRPr="00C43BAD" w:rsidRDefault="00D31DCA" w:rsidP="00D31DCA">
      <w:pPr>
        <w:pStyle w:val="B4"/>
      </w:pPr>
      <w:r>
        <w:t>j.</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the time period between the start of the two data bursts in Uplink and/or Downlink direction within "</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w:t>
      </w:r>
      <w:r>
        <w:rPr>
          <w:lang w:eastAsia="zh-CN"/>
        </w:rPr>
        <w:t>;</w:t>
      </w:r>
    </w:p>
    <w:p w14:paraId="26932DE6" w14:textId="77777777" w:rsidR="00D31DCA" w:rsidRPr="005C2FC5" w:rsidRDefault="00D31DCA" w:rsidP="00D31DCA">
      <w:pPr>
        <w:pStyle w:val="NO"/>
      </w:pPr>
      <w:r>
        <w:t>NOTE</w:t>
      </w:r>
      <w:r>
        <w:rPr>
          <w:lang w:val="en-US" w:eastAsia="zh-CN"/>
        </w:rPr>
        <w:t> 11:</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7754A5F8" w14:textId="77777777" w:rsidR="00D31DCA" w:rsidRPr="00771611" w:rsidRDefault="00D31DCA" w:rsidP="00D31DCA">
      <w:pPr>
        <w:pStyle w:val="B2"/>
      </w:pPr>
      <w:r w:rsidRPr="00771611">
        <w:t>-</w:t>
      </w:r>
      <w:r w:rsidRPr="002647E6">
        <w:tab/>
        <w:t xml:space="preserve">if the NEF authorizes the AF request, the NEF shall provision the received multi-modal service information to the PCF by invoking the </w:t>
      </w:r>
      <w:proofErr w:type="spellStart"/>
      <w:r w:rsidRPr="002647E6">
        <w:t>Npcf_PolicyAuthorization</w:t>
      </w:r>
      <w:proofErr w:type="spellEnd"/>
      <w:r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w:t>
      </w:r>
      <w:proofErr w:type="spellStart"/>
      <w:r w:rsidRPr="002647E6">
        <w:t>Npcf_PolicyAuthorization</w:t>
      </w:r>
      <w:proofErr w:type="spellEnd"/>
      <w:r w:rsidRPr="002647E6">
        <w:t xml:space="preserve"> service as defined in 3GPP TS 29.514 [7];</w:t>
      </w:r>
      <w:r>
        <w:t xml:space="preserve"> and</w:t>
      </w:r>
    </w:p>
    <w:p w14:paraId="05701DFF" w14:textId="77777777" w:rsidR="00D31DCA" w:rsidRPr="002647E6" w:rsidRDefault="00D31DCA" w:rsidP="00D31DCA">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393B7FB3" w14:textId="77777777" w:rsidR="00D31DCA" w:rsidRPr="00F03678" w:rsidRDefault="00D31DCA" w:rsidP="00D31DCA">
      <w:pPr>
        <w:pStyle w:val="NO"/>
      </w:pPr>
      <w:r w:rsidRPr="00F03678">
        <w:t>NOTE </w:t>
      </w:r>
      <w:r>
        <w:t>12</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3A9EDB7B" w14:textId="77777777" w:rsidR="00D31DCA" w:rsidRDefault="00D31DCA" w:rsidP="00D31DCA">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7B56D545" w14:textId="77777777" w:rsidR="00D31DCA" w:rsidRPr="005C2FC5" w:rsidRDefault="00D31DCA" w:rsidP="00D31DCA">
      <w:pPr>
        <w:pStyle w:val="B2"/>
      </w:pPr>
      <w:r>
        <w:rPr>
          <w:lang w:eastAsia="zh-CN"/>
        </w:rPr>
        <w:lastRenderedPageBreak/>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4D40C53B" w14:textId="77777777" w:rsidR="00D31DCA" w:rsidRPr="005C2FC5" w:rsidRDefault="00D31DCA" w:rsidP="00D31DCA">
      <w:pPr>
        <w:pStyle w:val="NO"/>
      </w:pPr>
      <w:r>
        <w:t>NOTE</w:t>
      </w:r>
      <w:r>
        <w:rPr>
          <w:lang w:val="en-US" w:eastAsia="zh-CN"/>
        </w:rPr>
        <w:t> 13:</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48DB4A5D" w14:textId="77777777" w:rsidR="00D31DCA" w:rsidRDefault="00D31DCA" w:rsidP="00D31DCA">
      <w:pPr>
        <w:pStyle w:val="B2"/>
        <w:rPr>
          <w:rFonts w:eastAsia="DengXian"/>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1FC0BB23" w14:textId="77777777" w:rsidR="00D31DCA" w:rsidRDefault="00D31DCA" w:rsidP="00D31DCA">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3FD7F007" w14:textId="77777777" w:rsidR="00D31DCA" w:rsidRDefault="00D31DCA" w:rsidP="00D31DCA">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5A200CDD" w14:textId="77777777" w:rsidR="00D31DCA" w:rsidRPr="005C2FC5" w:rsidRDefault="00D31DCA" w:rsidP="00D31DCA">
      <w:pPr>
        <w:pStyle w:val="NO"/>
      </w:pPr>
      <w:r>
        <w:t>NOTE</w:t>
      </w:r>
      <w:r>
        <w:rPr>
          <w:lang w:val="en-US" w:eastAsia="zh-CN"/>
        </w:rPr>
        <w:t> 14:</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1A9A6FB3" w14:textId="77777777" w:rsidR="00D31DCA" w:rsidRDefault="00D31DCA" w:rsidP="00D31DCA">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31BBF1B5" w14:textId="77777777" w:rsidR="00D31DCA" w:rsidRDefault="00D31DCA" w:rsidP="00D31DCA">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 or identify the last PDU of a data burst in the DL traffic and/or for the UE to identify PDU Set information. The protocol description indicates t</w:t>
      </w:r>
      <w:r w:rsidRPr="002D5DE1">
        <w:t>ransport protocol (e.g.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123471C4" w14:textId="77777777" w:rsidR="00D31DCA" w:rsidRDefault="00D31DCA" w:rsidP="00D31DCA">
      <w:pPr>
        <w:pStyle w:val="EditorsNote"/>
      </w:pPr>
      <w:r w:rsidRPr="00D30DFF">
        <w:t xml:space="preserve">Editor’s Note: </w:t>
      </w:r>
      <w:r>
        <w:t>the list of IEs of a multimodal data flow to complete the QoS parameters developed for the media component in TS 29.514 and applicable to external AFs is FFS.</w:t>
      </w:r>
    </w:p>
    <w:p w14:paraId="00FD2AD9" w14:textId="77777777" w:rsidR="00D31DCA" w:rsidRDefault="00D31DCA" w:rsidP="00D31DCA">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0B61749E" w14:textId="77777777" w:rsidR="00D31DCA" w:rsidRDefault="00D31DCA" w:rsidP="00D31DCA">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proofErr w:type="spellStart"/>
      <w:r>
        <w:t>Npcf_PolicyAuthorization_Create</w:t>
      </w:r>
      <w:proofErr w:type="spellEnd"/>
      <w:r>
        <w:t>/Update service operation(s);</w:t>
      </w:r>
    </w:p>
    <w:p w14:paraId="34C38434" w14:textId="77777777" w:rsidR="00D31DCA" w:rsidRDefault="00D31DCA" w:rsidP="00D31DCA">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4BB383B6" w14:textId="77777777" w:rsidR="00D31DCA" w:rsidRDefault="00D31DCA" w:rsidP="00D31DCA">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40D0C3E2" w14:textId="77777777" w:rsidR="00D31DCA" w:rsidRDefault="00D31DCA" w:rsidP="00D31DCA">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p>
    <w:p w14:paraId="23F78055" w14:textId="77777777" w:rsidR="00D31DCA" w:rsidRDefault="00D31DCA" w:rsidP="00D31DCA">
      <w:pPr>
        <w:pStyle w:val="B2"/>
        <w:rPr>
          <w:rFonts w:eastAsia="DengXian"/>
        </w:rPr>
      </w:pPr>
      <w:r>
        <w:t>-</w:t>
      </w:r>
      <w:r>
        <w:tab/>
        <w:t>if the NEF receives the AF request with the "</w:t>
      </w:r>
      <w:proofErr w:type="spellStart"/>
      <w:r>
        <w:t>protoDescDl</w:t>
      </w:r>
      <w:proofErr w:type="spellEnd"/>
      <w:r>
        <w:t xml:space="preserve">" attribute, the NEF shall forward the attribute to the PCF </w:t>
      </w:r>
      <w:r w:rsidRPr="00871160">
        <w:rPr>
          <w:rFonts w:eastAsia="DengXian"/>
        </w:rPr>
        <w:t xml:space="preserve">to support </w:t>
      </w:r>
      <w:r>
        <w:rPr>
          <w:rFonts w:eastAsia="DengXian"/>
        </w:rPr>
        <w:t>End of Burst detection</w:t>
      </w:r>
      <w:r>
        <w:t>;</w:t>
      </w:r>
    </w:p>
    <w:p w14:paraId="6902FE70" w14:textId="77777777" w:rsidR="00D31DCA" w:rsidRDefault="00D31DCA" w:rsidP="00D31DCA">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32E80C6B" w14:textId="77777777" w:rsidR="00D31DCA" w:rsidRDefault="00D31DCA" w:rsidP="00D31DCA">
      <w:pPr>
        <w:pStyle w:val="B2"/>
      </w:pPr>
      <w:r>
        <w:lastRenderedPageBreak/>
        <w:t>-</w:t>
      </w:r>
      <w:r>
        <w:tab/>
        <w:t>"</w:t>
      </w:r>
      <w:proofErr w:type="spellStart"/>
      <w:r>
        <w:rPr>
          <w:lang w:eastAsia="zh-CN"/>
        </w:rPr>
        <w:t>qosDuration</w:t>
      </w:r>
      <w:proofErr w:type="spellEnd"/>
      <w:r>
        <w:t>" attribute to indicate the QoS duration to transfer data traffic (e.g., AI/ML traffic).</w:t>
      </w:r>
    </w:p>
    <w:p w14:paraId="0B3136C5" w14:textId="77777777" w:rsidR="00D31DCA" w:rsidRDefault="00D31DCA" w:rsidP="00D31DCA">
      <w:pPr>
        <w:pStyle w:val="B2"/>
        <w:rPr>
          <w:lang w:eastAsia="zh-CN"/>
        </w:rPr>
      </w:pPr>
      <w:r>
        <w:t>-</w:t>
      </w:r>
      <w:r>
        <w:tab/>
        <w:t>"</w:t>
      </w:r>
      <w:proofErr w:type="spellStart"/>
      <w:r>
        <w:rPr>
          <w:lang w:eastAsia="zh-CN"/>
        </w:rPr>
        <w:t>qosInactInt</w:t>
      </w:r>
      <w:proofErr w:type="spellEnd"/>
      <w:r>
        <w:t>" attribute for data traffic (e.g., AI/ML traffic) QoS inactivity interval.</w:t>
      </w:r>
    </w:p>
    <w:p w14:paraId="7A0EEB7F" w14:textId="77777777" w:rsidR="00D31DCA" w:rsidRPr="00C81D33" w:rsidRDefault="00D31DCA" w:rsidP="00D31DCA">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296D4F5D" w14:textId="77777777" w:rsidR="00D31DCA" w:rsidRDefault="00D31DCA" w:rsidP="00D31DCA">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618A6FBC" w14:textId="77777777" w:rsidR="00D31DCA" w:rsidRDefault="00D31DCA" w:rsidP="00D31DCA">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16ED6E0B" w14:textId="77777777" w:rsidR="00D31DCA" w:rsidRDefault="00D31DCA" w:rsidP="00D31DCA">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2DA3614E" w14:textId="77777777" w:rsidR="00D31DCA" w:rsidRDefault="00D31DCA" w:rsidP="00D31DCA">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6FD8C7D9" w14:textId="77777777" w:rsidR="00D31DCA" w:rsidRDefault="00D31DCA" w:rsidP="00D31DCA">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6A77B9DA" w14:textId="77777777" w:rsidR="00D31DCA" w:rsidRDefault="00D31DCA" w:rsidP="00D31DCA">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0E21E14D" w14:textId="77777777" w:rsidR="00D31DCA" w:rsidRDefault="00D31DCA" w:rsidP="00D31DCA">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44CCF92D" w14:textId="77777777" w:rsidR="00D31DCA" w:rsidRDefault="00D31DCA" w:rsidP="00D31DCA">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3F500FEC" w14:textId="77777777" w:rsidR="00D31DCA" w:rsidRPr="00FD3BBA" w:rsidRDefault="00D31DCA" w:rsidP="00D31DC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9" w:name="_Toc28013348"/>
      <w:bookmarkStart w:id="90" w:name="_Toc36040104"/>
      <w:bookmarkStart w:id="91" w:name="_Toc44692721"/>
      <w:bookmarkStart w:id="92" w:name="_Toc45134182"/>
      <w:bookmarkStart w:id="93" w:name="_Toc49607246"/>
      <w:bookmarkStart w:id="94" w:name="_Toc51763218"/>
      <w:bookmarkStart w:id="95" w:name="_Toc58850116"/>
      <w:bookmarkStart w:id="96" w:name="_Toc59018496"/>
      <w:bookmarkStart w:id="97" w:name="_Toc68169502"/>
      <w:bookmarkStart w:id="98" w:name="_Toc114211734"/>
      <w:bookmarkStart w:id="99" w:name="_Toc136554480"/>
      <w:bookmarkStart w:id="100" w:name="_Toc151992886"/>
      <w:bookmarkStart w:id="101" w:name="_Toc151999666"/>
      <w:bookmarkStart w:id="102" w:name="_Toc152158238"/>
      <w:bookmarkStart w:id="103" w:name="_Toc1620005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D537C9F" w14:textId="77777777" w:rsidR="00D31DCA" w:rsidRDefault="00D31DCA" w:rsidP="00D31DCA">
      <w:pPr>
        <w:pStyle w:val="Heading2"/>
      </w:pPr>
      <w:r>
        <w:t>5.3</w:t>
      </w:r>
      <w:r>
        <w:tab/>
        <w:t>Reused APIs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6E0EB95" w14:textId="77777777" w:rsidR="00D31DCA" w:rsidRDefault="00D31DCA" w:rsidP="00D31DCA">
      <w:r>
        <w:t xml:space="preserve">This clause describes the northbound APIs which are applicable for both EPS and 5GS. </w:t>
      </w:r>
    </w:p>
    <w:p w14:paraId="7DBA6481" w14:textId="77777777" w:rsidR="00D31DCA" w:rsidRDefault="00D31DCA" w:rsidP="00D31DCA">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D31DCA" w14:paraId="64684EC4" w14:textId="77777777" w:rsidTr="0060299E">
        <w:trPr>
          <w:jc w:val="center"/>
        </w:trPr>
        <w:tc>
          <w:tcPr>
            <w:tcW w:w="1413" w:type="pct"/>
            <w:shd w:val="clear" w:color="000000" w:fill="C0C0C0"/>
            <w:hideMark/>
          </w:tcPr>
          <w:p w14:paraId="72AE9D99" w14:textId="77777777" w:rsidR="00D31DCA" w:rsidRDefault="00D31DCA" w:rsidP="0060299E">
            <w:pPr>
              <w:pStyle w:val="TAH"/>
            </w:pPr>
            <w:r>
              <w:t>API Name</w:t>
            </w:r>
          </w:p>
        </w:tc>
        <w:tc>
          <w:tcPr>
            <w:tcW w:w="3587" w:type="pct"/>
            <w:shd w:val="clear" w:color="000000" w:fill="C0C0C0"/>
            <w:vAlign w:val="center"/>
            <w:hideMark/>
          </w:tcPr>
          <w:p w14:paraId="2FE0F6C9" w14:textId="77777777" w:rsidR="00D31DCA" w:rsidRDefault="00D31DCA" w:rsidP="0060299E">
            <w:pPr>
              <w:pStyle w:val="TAH"/>
            </w:pPr>
            <w:r>
              <w:t>Differences</w:t>
            </w:r>
          </w:p>
        </w:tc>
      </w:tr>
      <w:tr w:rsidR="00D31DCA" w14:paraId="5334F7FF" w14:textId="77777777" w:rsidTr="0060299E">
        <w:trPr>
          <w:jc w:val="center"/>
        </w:trPr>
        <w:tc>
          <w:tcPr>
            <w:tcW w:w="1413" w:type="pct"/>
          </w:tcPr>
          <w:p w14:paraId="10A29590" w14:textId="77777777" w:rsidR="00D31DCA" w:rsidRDefault="00D31DCA" w:rsidP="0060299E">
            <w:pPr>
              <w:pStyle w:val="TAL"/>
            </w:pPr>
            <w:proofErr w:type="spellStart"/>
            <w:r>
              <w:t>ResourceManagementOfBdt</w:t>
            </w:r>
            <w:proofErr w:type="spellEnd"/>
          </w:p>
        </w:tc>
        <w:tc>
          <w:tcPr>
            <w:tcW w:w="3587" w:type="pct"/>
            <w:vAlign w:val="center"/>
          </w:tcPr>
          <w:p w14:paraId="48507F6B" w14:textId="77777777" w:rsidR="00D31DCA" w:rsidRDefault="00D31DCA" w:rsidP="0060299E">
            <w:pPr>
              <w:pStyle w:val="TAL"/>
              <w:ind w:left="256" w:hangingChars="142" w:hanging="256"/>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may be supported only by the NEF: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D31DCA" w14:paraId="4421330C" w14:textId="77777777" w:rsidTr="0060299E">
        <w:trPr>
          <w:jc w:val="center"/>
        </w:trPr>
        <w:tc>
          <w:tcPr>
            <w:tcW w:w="1413" w:type="pct"/>
          </w:tcPr>
          <w:p w14:paraId="321AE075" w14:textId="77777777" w:rsidR="00D31DCA" w:rsidRDefault="00D31DCA" w:rsidP="0060299E">
            <w:pPr>
              <w:pStyle w:val="TAL"/>
              <w:rPr>
                <w:lang w:eastAsia="zh-CN"/>
              </w:rPr>
            </w:pPr>
            <w:proofErr w:type="spellStart"/>
            <w:r>
              <w:rPr>
                <w:lang w:eastAsia="zh-CN"/>
              </w:rPr>
              <w:t>PfdManagement</w:t>
            </w:r>
            <w:proofErr w:type="spellEnd"/>
          </w:p>
        </w:tc>
        <w:tc>
          <w:tcPr>
            <w:tcW w:w="3587" w:type="pct"/>
            <w:vAlign w:val="center"/>
          </w:tcPr>
          <w:p w14:paraId="4C21B4C8" w14:textId="77777777" w:rsidR="00D31DCA" w:rsidRPr="00C86950" w:rsidRDefault="00D31DCA" w:rsidP="0060299E">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 xml:space="preserve">The following </w:t>
            </w:r>
            <w:r>
              <w:t xml:space="preserve">5G-only </w:t>
            </w:r>
            <w:r w:rsidRPr="00C86950">
              <w:rPr>
                <w:rFonts w:eastAsia="DengXian"/>
                <w:noProof/>
              </w:rPr>
              <w:t xml:space="preserve">features </w:t>
            </w:r>
            <w:r>
              <w:rPr>
                <w:lang w:eastAsia="zh-CN"/>
              </w:rPr>
              <w:t>defined</w:t>
            </w:r>
            <w:r w:rsidRPr="00C86950">
              <w:rPr>
                <w:rFonts w:eastAsia="DengXian"/>
                <w:noProof/>
              </w:rPr>
              <w:t xml:space="preserve"> in clause 5.11.4 of 3GPP TS 29.122 [4] may be supported </w:t>
            </w:r>
            <w:r>
              <w:rPr>
                <w:lang w:eastAsia="zh-CN"/>
              </w:rPr>
              <w:t>only by the NEF</w:t>
            </w:r>
            <w:r w:rsidRPr="00C86950">
              <w:rPr>
                <w:rFonts w:eastAsia="DengXian"/>
                <w:noProof/>
              </w:rPr>
              <w:t>: "FailureLocation</w:t>
            </w:r>
            <w:r w:rsidRPr="00C86950">
              <w:rPr>
                <w:rFonts w:eastAsia="DengXian" w:hint="eastAsia"/>
                <w:noProof/>
              </w:rPr>
              <w:t>_</w:t>
            </w:r>
            <w:r w:rsidRPr="00C86950">
              <w:rPr>
                <w:rFonts w:eastAsia="DengXian"/>
                <w:noProof/>
              </w:rPr>
              <w:t>5G".</w:t>
            </w:r>
          </w:p>
        </w:tc>
      </w:tr>
      <w:tr w:rsidR="00D31DCA" w14:paraId="62D83268" w14:textId="77777777" w:rsidTr="0060299E">
        <w:trPr>
          <w:jc w:val="center"/>
        </w:trPr>
        <w:tc>
          <w:tcPr>
            <w:tcW w:w="1413" w:type="pct"/>
          </w:tcPr>
          <w:p w14:paraId="48B03DC2" w14:textId="77777777" w:rsidR="00D31DCA" w:rsidRDefault="00D31DCA" w:rsidP="0060299E">
            <w:pPr>
              <w:pStyle w:val="TAL"/>
              <w:rPr>
                <w:lang w:eastAsia="zh-CN"/>
              </w:rPr>
            </w:pPr>
            <w:r>
              <w:rPr>
                <w:rFonts w:hint="eastAsia"/>
                <w:noProof/>
                <w:lang w:eastAsia="zh-CN"/>
              </w:rPr>
              <w:t>Monitoring</w:t>
            </w:r>
            <w:r>
              <w:rPr>
                <w:noProof/>
                <w:lang w:eastAsia="zh-CN"/>
              </w:rPr>
              <w:t>Event</w:t>
            </w:r>
          </w:p>
        </w:tc>
        <w:tc>
          <w:tcPr>
            <w:tcW w:w="3587" w:type="pct"/>
            <w:vAlign w:val="center"/>
          </w:tcPr>
          <w:p w14:paraId="2C3E129F"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 and "</w:t>
            </w:r>
            <w:proofErr w:type="spellStart"/>
            <w:r w:rsidRPr="008D4D2C">
              <w:t>Ranging_SL</w:t>
            </w:r>
            <w:proofErr w:type="spellEnd"/>
            <w:r>
              <w:t>"</w:t>
            </w:r>
            <w:r>
              <w:rPr>
                <w:lang w:eastAsia="zh-CN"/>
              </w:rPr>
              <w:t>.</w:t>
            </w:r>
          </w:p>
          <w:p w14:paraId="645D1AC0" w14:textId="77777777" w:rsidR="00D31DCA" w:rsidRDefault="00D31DCA" w:rsidP="0060299E">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D31DCA" w14:paraId="4A29C45C" w14:textId="77777777" w:rsidTr="0060299E">
        <w:trPr>
          <w:jc w:val="center"/>
        </w:trPr>
        <w:tc>
          <w:tcPr>
            <w:tcW w:w="1413" w:type="pct"/>
          </w:tcPr>
          <w:p w14:paraId="1B12A6E3" w14:textId="77777777" w:rsidR="00D31DCA" w:rsidRDefault="00D31DCA" w:rsidP="0060299E">
            <w:pPr>
              <w:pStyle w:val="TAL"/>
              <w:rPr>
                <w:noProof/>
                <w:lang w:eastAsia="zh-CN"/>
              </w:rPr>
            </w:pPr>
            <w:proofErr w:type="spellStart"/>
            <w:r>
              <w:rPr>
                <w:rFonts w:eastAsia="DengXian"/>
                <w:lang w:eastAsia="zh-CN"/>
              </w:rPr>
              <w:t>DeviceTriggering</w:t>
            </w:r>
            <w:proofErr w:type="spellEnd"/>
          </w:p>
        </w:tc>
        <w:tc>
          <w:tcPr>
            <w:tcW w:w="3587" w:type="pct"/>
            <w:vAlign w:val="center"/>
          </w:tcPr>
          <w:p w14:paraId="3599038B" w14:textId="77777777" w:rsidR="00D31DCA" w:rsidRDefault="00D31DCA" w:rsidP="0060299E">
            <w:pPr>
              <w:pStyle w:val="TAL"/>
            </w:pPr>
          </w:p>
        </w:tc>
      </w:tr>
      <w:tr w:rsidR="00D31DCA" w14:paraId="6E2B33A4" w14:textId="77777777" w:rsidTr="0060299E">
        <w:trPr>
          <w:jc w:val="center"/>
        </w:trPr>
        <w:tc>
          <w:tcPr>
            <w:tcW w:w="1413" w:type="pct"/>
          </w:tcPr>
          <w:p w14:paraId="3F5EE798" w14:textId="77777777" w:rsidR="00D31DCA" w:rsidRDefault="00D31DCA" w:rsidP="0060299E">
            <w:pPr>
              <w:pStyle w:val="TAL"/>
              <w:rPr>
                <w:rFonts w:eastAsia="DengXian"/>
                <w:lang w:eastAsia="zh-CN"/>
              </w:rPr>
            </w:pPr>
            <w:proofErr w:type="spellStart"/>
            <w:r>
              <w:t>CpProvisioning</w:t>
            </w:r>
            <w:proofErr w:type="spellEnd"/>
          </w:p>
        </w:tc>
        <w:tc>
          <w:tcPr>
            <w:tcW w:w="3587" w:type="pct"/>
            <w:vAlign w:val="center"/>
          </w:tcPr>
          <w:p w14:paraId="36E79AD2"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D31DCA" w14:paraId="5103F364" w14:textId="77777777" w:rsidTr="0060299E">
        <w:trPr>
          <w:jc w:val="center"/>
        </w:trPr>
        <w:tc>
          <w:tcPr>
            <w:tcW w:w="1413" w:type="pct"/>
          </w:tcPr>
          <w:p w14:paraId="0A69141E" w14:textId="77777777" w:rsidR="00D31DCA" w:rsidRDefault="00D31DCA" w:rsidP="0060299E">
            <w:pPr>
              <w:pStyle w:val="TAL"/>
            </w:pPr>
            <w:proofErr w:type="spellStart"/>
            <w:r>
              <w:t>ChargeableParty</w:t>
            </w:r>
            <w:proofErr w:type="spellEnd"/>
          </w:p>
        </w:tc>
        <w:tc>
          <w:tcPr>
            <w:tcW w:w="3587" w:type="pct"/>
            <w:vAlign w:val="center"/>
          </w:tcPr>
          <w:p w14:paraId="7C3567FC"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27E32B61"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t xml:space="preserve">The "LOSS_OF_BEARER", "RECOVERY_OF_BEARER" and "RELEASE_OF_BEARER" events do </w:t>
            </w:r>
            <w:r>
              <w:rPr>
                <w:noProof/>
                <w:lang w:eastAsia="zh-CN"/>
              </w:rPr>
              <w:t>not apply for 5G.</w:t>
            </w:r>
          </w:p>
        </w:tc>
      </w:tr>
      <w:tr w:rsidR="00D31DCA" w14:paraId="7ACB28B3" w14:textId="77777777" w:rsidTr="0060299E">
        <w:trPr>
          <w:jc w:val="center"/>
        </w:trPr>
        <w:tc>
          <w:tcPr>
            <w:tcW w:w="1413" w:type="pct"/>
          </w:tcPr>
          <w:p w14:paraId="1F9D244A" w14:textId="77777777" w:rsidR="00D31DCA" w:rsidRDefault="00D31DCA" w:rsidP="0060299E">
            <w:pPr>
              <w:pStyle w:val="TAL"/>
            </w:pPr>
            <w:proofErr w:type="spellStart"/>
            <w:r>
              <w:t>AsSessionWithQoS</w:t>
            </w:r>
            <w:proofErr w:type="spellEnd"/>
          </w:p>
        </w:tc>
        <w:tc>
          <w:tcPr>
            <w:tcW w:w="3587" w:type="pct"/>
            <w:vAlign w:val="center"/>
          </w:tcPr>
          <w:p w14:paraId="6A85E001"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xml:space="preserve">", </w:t>
            </w:r>
            <w:del w:id="104" w:author="Huawei [Abdessamad] 2024-05" w:date="2024-05-18T14:12:00Z">
              <w:r w:rsidDel="00D31DCA">
                <w:rPr>
                  <w:lang w:eastAsia="zh-CN"/>
                </w:rPr>
                <w:delText xml:space="preserve"> </w:delText>
              </w:r>
            </w:del>
            <w:r>
              <w:rPr>
                <w:lang w:eastAsia="zh-CN"/>
              </w:rPr>
              <w:t>"</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xml:space="preserve">, "QoSTiming_5G" and </w:t>
            </w:r>
            <w:r w:rsidRPr="008D5907">
              <w:rPr>
                <w:lang w:eastAsia="zh-CN"/>
              </w:rPr>
              <w:t>"</w:t>
            </w:r>
            <w:r>
              <w:rPr>
                <w:lang w:eastAsia="zh-CN"/>
              </w:rPr>
              <w:t>GMEC</w:t>
            </w:r>
            <w:r w:rsidRPr="008D5907">
              <w:rPr>
                <w:lang w:eastAsia="zh-CN"/>
              </w:rPr>
              <w:t>_5G"</w:t>
            </w:r>
            <w:r>
              <w:rPr>
                <w:lang w:eastAsia="zh-CN"/>
              </w:rPr>
              <w:t>.</w:t>
            </w:r>
          </w:p>
          <w:p w14:paraId="2CEF7E40" w14:textId="77777777" w:rsidR="00D31DCA" w:rsidRDefault="00D31DCA" w:rsidP="0060299E">
            <w:pPr>
              <w:pStyle w:val="TAL"/>
              <w:ind w:left="256" w:hangingChars="142" w:hanging="256"/>
              <w:rPr>
                <w:lang w:eastAsia="zh-CN"/>
              </w:rPr>
            </w:pPr>
            <w:r>
              <w:rPr>
                <w:rFonts w:eastAsia="DengXian"/>
                <w:noProof/>
              </w:rPr>
              <w:t>-</w:t>
            </w:r>
            <w:r>
              <w:rPr>
                <w:rFonts w:eastAsia="DengXian"/>
                <w:noProof/>
              </w:rPr>
              <w:tab/>
            </w:r>
            <w:r>
              <w:rPr>
                <w:lang w:eastAsia="zh-CN"/>
              </w:rPr>
              <w:t>The "LOSS_OF_BEARER", "RECOVERY_OF_BEARER" and "RELEASE_OF_BEARER" events do not apply for 5G.</w:t>
            </w:r>
          </w:p>
        </w:tc>
      </w:tr>
      <w:tr w:rsidR="00D31DCA" w14:paraId="01EDDFDD" w14:textId="77777777" w:rsidTr="0060299E">
        <w:trPr>
          <w:jc w:val="center"/>
        </w:trPr>
        <w:tc>
          <w:tcPr>
            <w:tcW w:w="1413" w:type="pct"/>
          </w:tcPr>
          <w:p w14:paraId="5EE557DB" w14:textId="77777777" w:rsidR="00D31DCA" w:rsidRDefault="00D31DCA" w:rsidP="0060299E">
            <w:pPr>
              <w:pStyle w:val="TAL"/>
            </w:pPr>
            <w:proofErr w:type="spellStart"/>
            <w:r>
              <w:t>MsisdnLessMoSms</w:t>
            </w:r>
            <w:proofErr w:type="spellEnd"/>
          </w:p>
        </w:tc>
        <w:tc>
          <w:tcPr>
            <w:tcW w:w="3587" w:type="pct"/>
            <w:vAlign w:val="center"/>
          </w:tcPr>
          <w:p w14:paraId="1F685E14" w14:textId="77777777" w:rsidR="00D31DCA" w:rsidRDefault="00D31DCA" w:rsidP="0060299E">
            <w:pPr>
              <w:pStyle w:val="TAL"/>
              <w:ind w:hanging="27"/>
              <w:rPr>
                <w:lang w:eastAsia="zh-CN"/>
              </w:rPr>
            </w:pPr>
          </w:p>
        </w:tc>
      </w:tr>
      <w:tr w:rsidR="00D31DCA" w14:paraId="7712C193" w14:textId="77777777" w:rsidTr="0060299E">
        <w:trPr>
          <w:jc w:val="center"/>
        </w:trPr>
        <w:tc>
          <w:tcPr>
            <w:tcW w:w="1413" w:type="pct"/>
          </w:tcPr>
          <w:p w14:paraId="1DB1D669" w14:textId="77777777" w:rsidR="00D31DCA" w:rsidRDefault="00D31DCA" w:rsidP="0060299E">
            <w:pPr>
              <w:pStyle w:val="TAL"/>
            </w:pPr>
            <w:proofErr w:type="spellStart"/>
            <w:r>
              <w:t>NpConfiguration</w:t>
            </w:r>
            <w:proofErr w:type="spellEnd"/>
          </w:p>
        </w:tc>
        <w:tc>
          <w:tcPr>
            <w:tcW w:w="3587" w:type="pct"/>
            <w:vAlign w:val="center"/>
          </w:tcPr>
          <w:p w14:paraId="4A7B4BAB" w14:textId="77777777" w:rsidR="00D31DCA" w:rsidRPr="007F2108" w:rsidRDefault="00D31DCA" w:rsidP="0060299E">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w:t>
            </w:r>
            <w:r>
              <w:t xml:space="preserve">5G-only </w:t>
            </w:r>
            <w:r w:rsidRPr="007F2108">
              <w:rPr>
                <w:rFonts w:eastAsia="DengXian"/>
                <w:noProof/>
              </w:rPr>
              <w:t xml:space="preserve">features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5.13.4 of 3GPP TS 29.122 [4] may be supported </w:t>
            </w:r>
            <w:r>
              <w:rPr>
                <w:lang w:eastAsia="zh-CN"/>
              </w:rPr>
              <w:t>only by the NEF</w:t>
            </w:r>
            <w:r w:rsidRPr="007F2108">
              <w:rPr>
                <w:rFonts w:eastAsia="DengXian"/>
                <w:noProof/>
              </w:rPr>
              <w:t>: "NpExpiry_5G", "UEId_retrieval".</w:t>
            </w:r>
          </w:p>
        </w:tc>
      </w:tr>
      <w:tr w:rsidR="00D31DCA" w14:paraId="4017EF98" w14:textId="77777777" w:rsidTr="0060299E">
        <w:trPr>
          <w:jc w:val="center"/>
        </w:trPr>
        <w:tc>
          <w:tcPr>
            <w:tcW w:w="1413" w:type="pct"/>
          </w:tcPr>
          <w:p w14:paraId="2599182B" w14:textId="77777777" w:rsidR="00D31DCA" w:rsidRDefault="00D31DCA" w:rsidP="0060299E">
            <w:pPr>
              <w:pStyle w:val="TAL"/>
            </w:pPr>
            <w:r>
              <w:t>NIDD</w:t>
            </w:r>
          </w:p>
        </w:tc>
        <w:tc>
          <w:tcPr>
            <w:tcW w:w="3587" w:type="pct"/>
            <w:vAlign w:val="center"/>
          </w:tcPr>
          <w:p w14:paraId="7D40F585" w14:textId="77777777" w:rsidR="00D31DCA" w:rsidRDefault="00D31DCA" w:rsidP="0060299E">
            <w:pPr>
              <w:pStyle w:val="TAL"/>
              <w:ind w:hanging="27"/>
              <w:rPr>
                <w:lang w:eastAsia="zh-CN"/>
              </w:rPr>
            </w:pPr>
          </w:p>
        </w:tc>
      </w:tr>
      <w:tr w:rsidR="00D31DCA" w14:paraId="73B0218C" w14:textId="77777777" w:rsidTr="0060299E">
        <w:trPr>
          <w:jc w:val="center"/>
        </w:trPr>
        <w:tc>
          <w:tcPr>
            <w:tcW w:w="1413" w:type="pct"/>
          </w:tcPr>
          <w:p w14:paraId="714F72DB" w14:textId="77777777" w:rsidR="00D31DCA" w:rsidRDefault="00D31DCA" w:rsidP="0060299E">
            <w:pPr>
              <w:pStyle w:val="TAL"/>
            </w:pPr>
            <w:proofErr w:type="spellStart"/>
            <w:r>
              <w:t>RacsParameterProvisioning</w:t>
            </w:r>
            <w:proofErr w:type="spellEnd"/>
          </w:p>
        </w:tc>
        <w:tc>
          <w:tcPr>
            <w:tcW w:w="3587" w:type="pct"/>
            <w:vAlign w:val="center"/>
          </w:tcPr>
          <w:p w14:paraId="0FF63732" w14:textId="77777777" w:rsidR="00D31DCA" w:rsidRDefault="00D31DCA" w:rsidP="0060299E">
            <w:pPr>
              <w:pStyle w:val="TAL"/>
              <w:ind w:hanging="27"/>
              <w:rPr>
                <w:lang w:eastAsia="zh-CN"/>
              </w:rPr>
            </w:pPr>
          </w:p>
        </w:tc>
      </w:tr>
      <w:tr w:rsidR="00D31DCA" w14:paraId="4E919C89" w14:textId="77777777" w:rsidTr="0060299E">
        <w:trPr>
          <w:jc w:val="center"/>
        </w:trPr>
        <w:tc>
          <w:tcPr>
            <w:tcW w:w="1413" w:type="pct"/>
          </w:tcPr>
          <w:p w14:paraId="4703F464" w14:textId="77777777" w:rsidR="00D31DCA" w:rsidRDefault="00D31DCA" w:rsidP="0060299E">
            <w:pPr>
              <w:pStyle w:val="TAL"/>
            </w:pPr>
            <w:proofErr w:type="spellStart"/>
            <w:r>
              <w:t>ECRControl</w:t>
            </w:r>
            <w:proofErr w:type="spellEnd"/>
          </w:p>
        </w:tc>
        <w:tc>
          <w:tcPr>
            <w:tcW w:w="3587" w:type="pct"/>
            <w:vAlign w:val="center"/>
          </w:tcPr>
          <w:p w14:paraId="7DC375F8" w14:textId="77777777" w:rsidR="00D31DCA" w:rsidRDefault="00D31DCA" w:rsidP="0060299E">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w:t>
            </w:r>
            <w:r>
              <w:t xml:space="preserve">5G-only </w:t>
            </w:r>
            <w:r w:rsidRPr="007F2108">
              <w:rPr>
                <w:rFonts w:eastAsia="DengXian"/>
                <w:noProof/>
              </w:rPr>
              <w:t>feature</w:t>
            </w:r>
            <w:r>
              <w:rPr>
                <w:rFonts w:eastAsia="DengXian"/>
                <w:noProof/>
              </w:rPr>
              <w:t>s</w:t>
            </w:r>
            <w:r w:rsidRPr="007F2108">
              <w:rPr>
                <w:rFonts w:eastAsia="DengXian"/>
                <w:noProof/>
              </w:rPr>
              <w:t xml:space="preserve">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5.12.4 of 3GPP TS 29.122 [4] may be supported </w:t>
            </w:r>
            <w:r>
              <w:rPr>
                <w:lang w:eastAsia="zh-CN"/>
              </w:rPr>
              <w:t>only by the NEF: "ECR_WB_5G"</w:t>
            </w:r>
            <w:r w:rsidRPr="007F2108">
              <w:rPr>
                <w:rFonts w:eastAsia="DengXian"/>
                <w:noProof/>
              </w:rPr>
              <w:t>.</w:t>
            </w:r>
          </w:p>
        </w:tc>
      </w:tr>
    </w:tbl>
    <w:p w14:paraId="432F0DE9" w14:textId="77777777" w:rsidR="00D31DCA" w:rsidRDefault="00D31DCA" w:rsidP="00D31DCA">
      <w:pPr>
        <w:rPr>
          <w:lang w:eastAsia="zh-CN"/>
        </w:rPr>
      </w:pPr>
    </w:p>
    <w:p w14:paraId="46964F97" w14:textId="77777777" w:rsidR="00006155" w:rsidRPr="00FD3BBA" w:rsidRDefault="00006155" w:rsidP="00006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09AF304" w14:textId="77777777" w:rsidR="00987504" w:rsidRDefault="00987504" w:rsidP="00987504">
      <w:pPr>
        <w:pStyle w:val="Heading6"/>
      </w:pPr>
      <w:bookmarkStart w:id="105" w:name="_Toc36040361"/>
      <w:bookmarkStart w:id="106" w:name="_Toc44692981"/>
      <w:bookmarkStart w:id="107" w:name="_Toc45134442"/>
      <w:bookmarkStart w:id="108" w:name="_Toc49607506"/>
      <w:bookmarkStart w:id="109" w:name="_Toc51763478"/>
      <w:bookmarkStart w:id="110" w:name="_Toc58850376"/>
      <w:bookmarkStart w:id="111" w:name="_Toc59018756"/>
      <w:bookmarkStart w:id="112" w:name="_Toc68169768"/>
      <w:bookmarkStart w:id="113" w:name="_Toc114212027"/>
      <w:bookmarkStart w:id="114" w:name="_Toc136554775"/>
      <w:bookmarkStart w:id="115" w:name="_Toc151993209"/>
      <w:bookmarkStart w:id="116" w:name="_Toc151999989"/>
      <w:bookmarkStart w:id="117" w:name="_Toc152158561"/>
      <w:bookmarkStart w:id="118" w:name="_Toc162000916"/>
      <w:r>
        <w:t>5.11.1.2.3.2</w:t>
      </w:r>
      <w:r>
        <w:tab/>
        <w:t>GET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369C6A8" w14:textId="0A35C61B" w:rsidR="00987504" w:rsidRDefault="00987504" w:rsidP="00987504">
      <w:pPr>
        <w:rPr>
          <w:noProof/>
          <w:lang w:eastAsia="zh-CN"/>
        </w:rPr>
      </w:pPr>
      <w:r>
        <w:rPr>
          <w:noProof/>
          <w:lang w:eastAsia="zh-CN"/>
        </w:rPr>
        <w:t xml:space="preserve">The </w:t>
      </w:r>
      <w:ins w:id="119" w:author="Huawei [Abdessamad] 2024-05" w:date="2024-05-18T14:09:00Z">
        <w:r w:rsidR="009D4002">
          <w:rPr>
            <w:noProof/>
            <w:lang w:eastAsia="zh-CN"/>
          </w:rPr>
          <w:t xml:space="preserve">HTTP </w:t>
        </w:r>
      </w:ins>
      <w:r>
        <w:rPr>
          <w:noProof/>
          <w:lang w:eastAsia="zh-CN"/>
        </w:rPr>
        <w:t xml:space="preserve">GET method allows to read all </w:t>
      </w:r>
      <w:ins w:id="120" w:author="Huawei [Abdessamad] 2024-05" w:date="2024-05-18T14:09:00Z">
        <w:r w:rsidR="009D4002">
          <w:rPr>
            <w:noProof/>
            <w:lang w:eastAsia="zh-CN"/>
          </w:rPr>
          <w:t xml:space="preserve">the </w:t>
        </w:r>
      </w:ins>
      <w:r>
        <w:rPr>
          <w:noProof/>
          <w:lang w:eastAsia="zh-CN"/>
        </w:rPr>
        <w:t>active subscriptions for a given AF.</w:t>
      </w:r>
      <w:del w:id="121" w:author="Huawei [Abdessamad] 2024-05" w:date="2024-05-18T14:09:00Z">
        <w:r w:rsidDel="009D4002">
          <w:rPr>
            <w:noProof/>
            <w:lang w:eastAsia="zh-CN"/>
          </w:rPr>
          <w:delText xml:space="preserve"> The AF shall initiate the HTTP GET request message and the NEF shall respond to the message. </w:delText>
        </w:r>
      </w:del>
    </w:p>
    <w:p w14:paraId="7BF6EB93" w14:textId="77777777" w:rsidR="00987504" w:rsidRDefault="00987504" w:rsidP="00987504">
      <w:r>
        <w:t>This method shall support the URI query parameters specified in table 5.11.1.2.3.2-1.</w:t>
      </w:r>
    </w:p>
    <w:p w14:paraId="4AB870B8" w14:textId="77777777" w:rsidR="00987504" w:rsidRDefault="00987504" w:rsidP="00987504">
      <w:pPr>
        <w:pStyle w:val="TH"/>
        <w:spacing w:after="120"/>
        <w:rPr>
          <w:rFonts w:cs="Arial"/>
        </w:rPr>
      </w:pPr>
      <w:r>
        <w:lastRenderedPageBreak/>
        <w:t>Table 5.11.1.2.3.2-1: URI query parameters supported by the GET</w:t>
      </w:r>
      <w:r>
        <w:rPr>
          <w:rFonts w:ascii="Times New Roman" w:hAnsi="Times New Roman"/>
          <w:b w:val="0"/>
          <w:i/>
          <w:color w:val="0000FF"/>
        </w:rPr>
        <w:t xml:space="preserve"> </w:t>
      </w:r>
      <w:r>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19"/>
        <w:gridCol w:w="1644"/>
        <w:gridCol w:w="339"/>
        <w:gridCol w:w="1078"/>
        <w:gridCol w:w="4307"/>
        <w:gridCol w:w="1304"/>
      </w:tblGrid>
      <w:tr w:rsidR="00987504" w14:paraId="0EA82984" w14:textId="77777777" w:rsidTr="0060299E">
        <w:trPr>
          <w:jc w:val="center"/>
        </w:trPr>
        <w:tc>
          <w:tcPr>
            <w:tcW w:w="526" w:type="pct"/>
            <w:tcBorders>
              <w:bottom w:val="single" w:sz="6" w:space="0" w:color="auto"/>
            </w:tcBorders>
            <w:shd w:val="clear" w:color="auto" w:fill="C0C0C0"/>
            <w:hideMark/>
          </w:tcPr>
          <w:p w14:paraId="20C928AC" w14:textId="77777777" w:rsidR="00987504" w:rsidRDefault="00987504" w:rsidP="0060299E">
            <w:pPr>
              <w:pStyle w:val="TAH"/>
            </w:pPr>
            <w:r>
              <w:t>Name</w:t>
            </w:r>
          </w:p>
        </w:tc>
        <w:tc>
          <w:tcPr>
            <w:tcW w:w="848" w:type="pct"/>
            <w:tcBorders>
              <w:bottom w:val="single" w:sz="6" w:space="0" w:color="auto"/>
            </w:tcBorders>
            <w:shd w:val="clear" w:color="auto" w:fill="C0C0C0"/>
            <w:hideMark/>
          </w:tcPr>
          <w:p w14:paraId="602A228D" w14:textId="77777777" w:rsidR="00987504" w:rsidRDefault="00987504" w:rsidP="0060299E">
            <w:pPr>
              <w:pStyle w:val="TAH"/>
            </w:pPr>
            <w:r>
              <w:t>Data type</w:t>
            </w:r>
          </w:p>
        </w:tc>
        <w:tc>
          <w:tcPr>
            <w:tcW w:w="175" w:type="pct"/>
            <w:tcBorders>
              <w:bottom w:val="single" w:sz="6" w:space="0" w:color="auto"/>
            </w:tcBorders>
            <w:shd w:val="clear" w:color="auto" w:fill="C0C0C0"/>
            <w:hideMark/>
          </w:tcPr>
          <w:p w14:paraId="4B7C73C8" w14:textId="77777777" w:rsidR="00987504" w:rsidRDefault="00987504" w:rsidP="0060299E">
            <w:pPr>
              <w:pStyle w:val="TAH"/>
            </w:pPr>
            <w:r>
              <w:t>P</w:t>
            </w:r>
          </w:p>
        </w:tc>
        <w:tc>
          <w:tcPr>
            <w:tcW w:w="556" w:type="pct"/>
            <w:tcBorders>
              <w:bottom w:val="single" w:sz="6" w:space="0" w:color="auto"/>
            </w:tcBorders>
            <w:shd w:val="clear" w:color="auto" w:fill="C0C0C0"/>
            <w:hideMark/>
          </w:tcPr>
          <w:p w14:paraId="0072A377" w14:textId="77777777" w:rsidR="00987504" w:rsidRDefault="00987504" w:rsidP="0060299E">
            <w:pPr>
              <w:pStyle w:val="TAH"/>
            </w:pPr>
            <w:r>
              <w:t>Cardinality</w:t>
            </w:r>
          </w:p>
        </w:tc>
        <w:tc>
          <w:tcPr>
            <w:tcW w:w="2222" w:type="pct"/>
            <w:tcBorders>
              <w:bottom w:val="single" w:sz="6" w:space="0" w:color="auto"/>
            </w:tcBorders>
            <w:shd w:val="clear" w:color="auto" w:fill="C0C0C0"/>
            <w:vAlign w:val="center"/>
            <w:hideMark/>
          </w:tcPr>
          <w:p w14:paraId="48F5BD9C" w14:textId="77777777" w:rsidR="00987504" w:rsidRDefault="00987504" w:rsidP="0060299E">
            <w:pPr>
              <w:pStyle w:val="TAH"/>
            </w:pPr>
            <w:r>
              <w:t>Description</w:t>
            </w:r>
          </w:p>
        </w:tc>
        <w:tc>
          <w:tcPr>
            <w:tcW w:w="673" w:type="pct"/>
            <w:tcBorders>
              <w:bottom w:val="single" w:sz="6" w:space="0" w:color="auto"/>
            </w:tcBorders>
            <w:shd w:val="clear" w:color="auto" w:fill="C0C0C0"/>
          </w:tcPr>
          <w:p w14:paraId="1677D80D" w14:textId="77777777" w:rsidR="00987504" w:rsidRDefault="00987504" w:rsidP="0060299E">
            <w:pPr>
              <w:pStyle w:val="TAH"/>
            </w:pPr>
            <w:r>
              <w:t>Applicability</w:t>
            </w:r>
          </w:p>
        </w:tc>
      </w:tr>
      <w:tr w:rsidR="00987504" w14:paraId="79CB63FA" w14:textId="77777777" w:rsidTr="0060299E">
        <w:trPr>
          <w:jc w:val="center"/>
        </w:trPr>
        <w:tc>
          <w:tcPr>
            <w:tcW w:w="526" w:type="pct"/>
            <w:tcBorders>
              <w:top w:val="single" w:sz="6" w:space="0" w:color="auto"/>
            </w:tcBorders>
            <w:hideMark/>
          </w:tcPr>
          <w:p w14:paraId="644D68AB" w14:textId="77777777" w:rsidR="00987504" w:rsidRDefault="00987504" w:rsidP="0060299E">
            <w:pPr>
              <w:pStyle w:val="TAL"/>
              <w:rPr>
                <w:lang w:eastAsia="zh-CN"/>
              </w:rPr>
            </w:pPr>
            <w:proofErr w:type="spellStart"/>
            <w:r>
              <w:rPr>
                <w:lang w:eastAsia="zh-CN"/>
              </w:rPr>
              <w:t>gpsis</w:t>
            </w:r>
            <w:proofErr w:type="spellEnd"/>
          </w:p>
        </w:tc>
        <w:tc>
          <w:tcPr>
            <w:tcW w:w="848" w:type="pct"/>
            <w:tcBorders>
              <w:top w:val="single" w:sz="6" w:space="0" w:color="auto"/>
            </w:tcBorders>
            <w:hideMark/>
          </w:tcPr>
          <w:p w14:paraId="08B55F69" w14:textId="77777777" w:rsidR="00987504" w:rsidRDefault="00987504" w:rsidP="0060299E">
            <w:pPr>
              <w:pStyle w:val="TAL"/>
            </w:pPr>
            <w:proofErr w:type="gramStart"/>
            <w:r>
              <w:t>array(</w:t>
            </w:r>
            <w:proofErr w:type="spellStart"/>
            <w:proofErr w:type="gramEnd"/>
            <w:r>
              <w:t>Gpsi</w:t>
            </w:r>
            <w:proofErr w:type="spellEnd"/>
            <w:r>
              <w:t>)</w:t>
            </w:r>
          </w:p>
        </w:tc>
        <w:tc>
          <w:tcPr>
            <w:tcW w:w="175" w:type="pct"/>
            <w:tcBorders>
              <w:top w:val="single" w:sz="6" w:space="0" w:color="auto"/>
            </w:tcBorders>
            <w:hideMark/>
          </w:tcPr>
          <w:p w14:paraId="3119F937" w14:textId="77777777" w:rsidR="00987504" w:rsidRDefault="00987504" w:rsidP="0060299E">
            <w:pPr>
              <w:pStyle w:val="TAC"/>
            </w:pPr>
            <w:r>
              <w:t>O</w:t>
            </w:r>
          </w:p>
        </w:tc>
        <w:tc>
          <w:tcPr>
            <w:tcW w:w="556" w:type="pct"/>
            <w:tcBorders>
              <w:top w:val="single" w:sz="6" w:space="0" w:color="auto"/>
            </w:tcBorders>
            <w:hideMark/>
          </w:tcPr>
          <w:p w14:paraId="4C7A840D" w14:textId="77777777" w:rsidR="00987504" w:rsidRDefault="00987504" w:rsidP="0060299E">
            <w:pPr>
              <w:pStyle w:val="TAC"/>
            </w:pPr>
            <w:proofErr w:type="gramStart"/>
            <w:r>
              <w:t>1..N</w:t>
            </w:r>
            <w:proofErr w:type="gramEnd"/>
          </w:p>
        </w:tc>
        <w:tc>
          <w:tcPr>
            <w:tcW w:w="2222" w:type="pct"/>
            <w:tcBorders>
              <w:top w:val="single" w:sz="6" w:space="0" w:color="auto"/>
            </w:tcBorders>
            <w:vAlign w:val="center"/>
            <w:hideMark/>
          </w:tcPr>
          <w:p w14:paraId="2746974C" w14:textId="77777777" w:rsidR="00987504" w:rsidRDefault="00987504" w:rsidP="0060299E">
            <w:pPr>
              <w:pStyle w:val="TAL"/>
              <w:rPr>
                <w:ins w:id="122" w:author="Huawei [Abdessamad] 2024-05" w:date="2024-05-18T13:54:00Z"/>
              </w:rPr>
            </w:pPr>
            <w:ins w:id="123" w:author="Huawei [Abdessamad] 2024-05" w:date="2024-05-18T13:53:00Z">
              <w:r>
                <w:t>C</w:t>
              </w:r>
            </w:ins>
            <w:ins w:id="124" w:author="Huawei [Abdessamad] 2024-05" w:date="2024-05-18T13:54:00Z">
              <w:r>
                <w:t xml:space="preserve">ontains </w:t>
              </w:r>
            </w:ins>
            <w:del w:id="125" w:author="Huawei [Abdessamad] 2024-05" w:date="2024-05-18T13:54:00Z">
              <w:r w:rsidRPr="009D0ECF" w:rsidDel="00987504">
                <w:delText>T</w:delText>
              </w:r>
            </w:del>
            <w:ins w:id="126" w:author="Huawei [Abdessamad] 2024-05" w:date="2024-05-18T13:54:00Z">
              <w:r>
                <w:t>t</w:t>
              </w:r>
            </w:ins>
            <w:r w:rsidRPr="009D0ECF">
              <w:t xml:space="preserve">he </w:t>
            </w:r>
            <w:r>
              <w:t>GPSI</w:t>
            </w:r>
            <w:ins w:id="127" w:author="Huawei [Abdessamad] 2024-05" w:date="2024-05-18T13:54:00Z">
              <w:r>
                <w:t>(s)</w:t>
              </w:r>
            </w:ins>
            <w:r w:rsidRPr="009D0ECF">
              <w:t xml:space="preserve"> of the requested UE(s).</w:t>
            </w:r>
          </w:p>
          <w:p w14:paraId="26F91B70" w14:textId="77777777" w:rsidR="00987504" w:rsidRDefault="00987504" w:rsidP="0060299E">
            <w:pPr>
              <w:pStyle w:val="TAL"/>
              <w:rPr>
                <w:ins w:id="128" w:author="Huawei [Abdessamad] 2024-05" w:date="2024-05-18T13:54:00Z"/>
              </w:rPr>
            </w:pPr>
          </w:p>
          <w:p w14:paraId="1328D518" w14:textId="343C36AC" w:rsidR="00987504" w:rsidRDefault="00987504" w:rsidP="0060299E">
            <w:pPr>
              <w:pStyle w:val="TAL"/>
            </w:pPr>
            <w:ins w:id="129" w:author="Huawei [Abdessamad] 2024-05" w:date="2024-05-18T13:54:00Z">
              <w:r>
                <w:t>(NOTE 1</w:t>
              </w:r>
            </w:ins>
            <w:ins w:id="130" w:author="Huawei [Abdessamad] 2024-05" w:date="2024-05-18T13:55:00Z">
              <w:r>
                <w:t>, NOTE 2)</w:t>
              </w:r>
            </w:ins>
          </w:p>
        </w:tc>
        <w:tc>
          <w:tcPr>
            <w:tcW w:w="673" w:type="pct"/>
            <w:tcBorders>
              <w:top w:val="single" w:sz="6" w:space="0" w:color="auto"/>
            </w:tcBorders>
          </w:tcPr>
          <w:p w14:paraId="2083C28D" w14:textId="09763936" w:rsidR="00987504" w:rsidRDefault="00987504" w:rsidP="0060299E">
            <w:pPr>
              <w:pStyle w:val="TAL"/>
            </w:pPr>
            <w:del w:id="131" w:author="Huawei [Abdessamad] 2024-05" w:date="2024-05-18T13:52:00Z">
              <w:r w:rsidDel="00987504">
                <w:delText>E</w:delText>
              </w:r>
            </w:del>
            <w:proofErr w:type="spellStart"/>
            <w:ins w:id="132" w:author="Huawei [Abdessamad] 2024-05" w:date="2024-05-18T13:52:00Z">
              <w:r>
                <w:t>e</w:t>
              </w:r>
            </w:ins>
            <w:r>
              <w:t>nNB</w:t>
            </w:r>
            <w:proofErr w:type="spellEnd"/>
          </w:p>
        </w:tc>
      </w:tr>
      <w:tr w:rsidR="00987504" w14:paraId="5DDDA4F4" w14:textId="77777777" w:rsidTr="0060299E">
        <w:trPr>
          <w:jc w:val="center"/>
        </w:trPr>
        <w:tc>
          <w:tcPr>
            <w:tcW w:w="526" w:type="pct"/>
            <w:vAlign w:val="center"/>
          </w:tcPr>
          <w:p w14:paraId="0AC755F9" w14:textId="77777777" w:rsidR="00987504" w:rsidRDefault="00987504" w:rsidP="0060299E">
            <w:pPr>
              <w:pStyle w:val="TAL"/>
              <w:rPr>
                <w:lang w:eastAsia="zh-CN"/>
              </w:rPr>
            </w:pPr>
            <w:proofErr w:type="spellStart"/>
            <w:r>
              <w:rPr>
                <w:lang w:eastAsia="zh-CN"/>
              </w:rPr>
              <w:t>ip-addrs</w:t>
            </w:r>
            <w:proofErr w:type="spellEnd"/>
          </w:p>
        </w:tc>
        <w:tc>
          <w:tcPr>
            <w:tcW w:w="848" w:type="pct"/>
            <w:vAlign w:val="center"/>
          </w:tcPr>
          <w:p w14:paraId="1C39F784" w14:textId="77777777" w:rsidR="00987504" w:rsidRDefault="00987504" w:rsidP="0060299E">
            <w:pPr>
              <w:pStyle w:val="TAL"/>
            </w:pPr>
            <w:proofErr w:type="gramStart"/>
            <w:r>
              <w:t>array(</w:t>
            </w:r>
            <w:proofErr w:type="spellStart"/>
            <w:proofErr w:type="gramEnd"/>
            <w:r>
              <w:t>IpAddr</w:t>
            </w:r>
            <w:proofErr w:type="spellEnd"/>
            <w:r>
              <w:t>)</w:t>
            </w:r>
          </w:p>
        </w:tc>
        <w:tc>
          <w:tcPr>
            <w:tcW w:w="175" w:type="pct"/>
            <w:vAlign w:val="center"/>
          </w:tcPr>
          <w:p w14:paraId="76D9566C" w14:textId="77777777" w:rsidR="00987504" w:rsidRDefault="00987504" w:rsidP="0060299E">
            <w:pPr>
              <w:pStyle w:val="TAC"/>
            </w:pPr>
            <w:r>
              <w:t>O</w:t>
            </w:r>
          </w:p>
        </w:tc>
        <w:tc>
          <w:tcPr>
            <w:tcW w:w="556" w:type="pct"/>
            <w:vAlign w:val="center"/>
          </w:tcPr>
          <w:p w14:paraId="0AD5546A" w14:textId="77777777" w:rsidR="00987504" w:rsidRDefault="00987504" w:rsidP="0060299E">
            <w:pPr>
              <w:pStyle w:val="TAC"/>
            </w:pPr>
            <w:proofErr w:type="gramStart"/>
            <w:r>
              <w:t>1..N</w:t>
            </w:r>
            <w:proofErr w:type="gramEnd"/>
          </w:p>
        </w:tc>
        <w:tc>
          <w:tcPr>
            <w:tcW w:w="2222" w:type="pct"/>
            <w:vAlign w:val="center"/>
          </w:tcPr>
          <w:p w14:paraId="1EB38C48" w14:textId="701B57ED" w:rsidR="00987504" w:rsidRDefault="00987504" w:rsidP="00987504">
            <w:pPr>
              <w:pStyle w:val="TAL"/>
              <w:rPr>
                <w:ins w:id="133" w:author="Huawei [Abdessamad] 2024-05" w:date="2024-05-18T13:55:00Z"/>
              </w:rPr>
            </w:pPr>
            <w:ins w:id="134" w:author="Huawei [Abdessamad] 2024-05" w:date="2024-05-18T13:54:00Z">
              <w:r>
                <w:t xml:space="preserve">Contains </w:t>
              </w:r>
            </w:ins>
            <w:del w:id="135" w:author="Huawei [Abdessamad] 2024-05" w:date="2024-05-18T13:54:00Z">
              <w:r w:rsidRPr="00013243" w:rsidDel="00987504">
                <w:delText>T</w:delText>
              </w:r>
            </w:del>
            <w:ins w:id="136" w:author="Huawei [Abdessamad] 2024-05" w:date="2024-05-18T13:54:00Z">
              <w:r>
                <w:t>t</w:t>
              </w:r>
            </w:ins>
            <w:r w:rsidRPr="00013243">
              <w:t>he IP address(es) of the requested UE(s).</w:t>
            </w:r>
          </w:p>
          <w:p w14:paraId="69195E20" w14:textId="77777777" w:rsidR="00987504" w:rsidRDefault="00987504" w:rsidP="00987504">
            <w:pPr>
              <w:pStyle w:val="TAL"/>
              <w:rPr>
                <w:ins w:id="137" w:author="Huawei [Abdessamad] 2024-05" w:date="2024-05-18T13:55:00Z"/>
              </w:rPr>
            </w:pPr>
          </w:p>
          <w:p w14:paraId="35141EA1" w14:textId="0D3CE5C4" w:rsidR="00987504" w:rsidRDefault="00987504" w:rsidP="00987504">
            <w:pPr>
              <w:pStyle w:val="TAL"/>
            </w:pPr>
            <w:ins w:id="138" w:author="Huawei [Abdessamad] 2024-05" w:date="2024-05-18T13:55:00Z">
              <w:r>
                <w:t>(NOTE 1, NOTE 2)</w:t>
              </w:r>
            </w:ins>
          </w:p>
        </w:tc>
        <w:tc>
          <w:tcPr>
            <w:tcW w:w="673" w:type="pct"/>
            <w:vAlign w:val="center"/>
          </w:tcPr>
          <w:p w14:paraId="5FE7E233" w14:textId="46E110C9" w:rsidR="00987504" w:rsidRDefault="00987504" w:rsidP="0060299E">
            <w:pPr>
              <w:pStyle w:val="TAL"/>
            </w:pPr>
            <w:del w:id="139" w:author="Huawei [Abdessamad] 2024-05" w:date="2024-05-18T13:52:00Z">
              <w:r w:rsidDel="00987504">
                <w:delText>E</w:delText>
              </w:r>
            </w:del>
            <w:proofErr w:type="spellStart"/>
            <w:ins w:id="140" w:author="Huawei [Abdessamad] 2024-05" w:date="2024-05-18T13:52:00Z">
              <w:r>
                <w:t>e</w:t>
              </w:r>
            </w:ins>
            <w:r>
              <w:t>nNB</w:t>
            </w:r>
            <w:proofErr w:type="spellEnd"/>
          </w:p>
        </w:tc>
      </w:tr>
      <w:tr w:rsidR="00987504" w14:paraId="49EDC585" w14:textId="77777777" w:rsidTr="0060299E">
        <w:trPr>
          <w:jc w:val="center"/>
        </w:trPr>
        <w:tc>
          <w:tcPr>
            <w:tcW w:w="526" w:type="pct"/>
            <w:vAlign w:val="center"/>
          </w:tcPr>
          <w:p w14:paraId="1B0E0A19" w14:textId="77777777" w:rsidR="00987504" w:rsidRDefault="00987504" w:rsidP="0060299E">
            <w:pPr>
              <w:pStyle w:val="TAL"/>
              <w:rPr>
                <w:lang w:eastAsia="zh-CN"/>
              </w:rPr>
            </w:pPr>
            <w:proofErr w:type="spellStart"/>
            <w:r>
              <w:rPr>
                <w:lang w:eastAsia="zh-CN"/>
              </w:rPr>
              <w:t>ip</w:t>
            </w:r>
            <w:proofErr w:type="spellEnd"/>
            <w:r>
              <w:rPr>
                <w:lang w:eastAsia="zh-CN"/>
              </w:rPr>
              <w:t>-domain</w:t>
            </w:r>
          </w:p>
        </w:tc>
        <w:tc>
          <w:tcPr>
            <w:tcW w:w="848" w:type="pct"/>
            <w:vAlign w:val="center"/>
          </w:tcPr>
          <w:p w14:paraId="04A61250" w14:textId="77777777" w:rsidR="00987504" w:rsidRDefault="00987504" w:rsidP="0060299E">
            <w:pPr>
              <w:pStyle w:val="TAL"/>
            </w:pPr>
            <w:r>
              <w:t>string</w:t>
            </w:r>
          </w:p>
        </w:tc>
        <w:tc>
          <w:tcPr>
            <w:tcW w:w="175" w:type="pct"/>
            <w:vAlign w:val="center"/>
          </w:tcPr>
          <w:p w14:paraId="72194780" w14:textId="77777777" w:rsidR="00987504" w:rsidRDefault="00987504" w:rsidP="0060299E">
            <w:pPr>
              <w:pStyle w:val="TAC"/>
            </w:pPr>
            <w:r>
              <w:t>O</w:t>
            </w:r>
          </w:p>
        </w:tc>
        <w:tc>
          <w:tcPr>
            <w:tcW w:w="556" w:type="pct"/>
            <w:vAlign w:val="center"/>
          </w:tcPr>
          <w:p w14:paraId="4ED8DB6E" w14:textId="77777777" w:rsidR="00987504" w:rsidRDefault="00987504" w:rsidP="0060299E">
            <w:pPr>
              <w:pStyle w:val="TAC"/>
            </w:pPr>
            <w:r>
              <w:t>1</w:t>
            </w:r>
          </w:p>
        </w:tc>
        <w:tc>
          <w:tcPr>
            <w:tcW w:w="2222" w:type="pct"/>
            <w:vAlign w:val="center"/>
          </w:tcPr>
          <w:p w14:paraId="7066F462" w14:textId="06644F99" w:rsidR="00987504" w:rsidRDefault="00987504" w:rsidP="0060299E">
            <w:pPr>
              <w:pStyle w:val="TAL"/>
              <w:rPr>
                <w:ins w:id="141" w:author="Huawei [Abdessamad] 2024-05" w:date="2024-05-18T13:56:00Z"/>
              </w:rPr>
            </w:pPr>
            <w:ins w:id="142" w:author="Huawei [Abdessamad] 2024-05" w:date="2024-05-18T13:54:00Z">
              <w:r>
                <w:t xml:space="preserve">Contains </w:t>
              </w:r>
            </w:ins>
            <w:del w:id="143" w:author="Huawei [Abdessamad] 2024-05" w:date="2024-05-18T13:54:00Z">
              <w:r w:rsidDel="00987504">
                <w:delText>T</w:delText>
              </w:r>
            </w:del>
            <w:ins w:id="144" w:author="Huawei [Abdessamad] 2024-05" w:date="2024-05-18T13:54:00Z">
              <w:r>
                <w:t>t</w:t>
              </w:r>
            </w:ins>
            <w:r>
              <w:t>he IPv4 address domain identifier.</w:t>
            </w:r>
          </w:p>
          <w:p w14:paraId="514E4A77" w14:textId="77777777" w:rsidR="00A426B6" w:rsidRDefault="00A426B6" w:rsidP="0060299E">
            <w:pPr>
              <w:pStyle w:val="TAL"/>
            </w:pPr>
          </w:p>
          <w:p w14:paraId="38BA433F" w14:textId="4DF36D5C" w:rsidR="00987504" w:rsidRDefault="00987504" w:rsidP="0060299E">
            <w:pPr>
              <w:pStyle w:val="TAL"/>
            </w:pPr>
            <w:r>
              <w:t>Th</w:t>
            </w:r>
            <w:ins w:id="145" w:author="Huawei [Abdessamad] 2024-05" w:date="2024-05-18T13:56:00Z">
              <w:r w:rsidR="00A426B6">
                <w:t>is</w:t>
              </w:r>
            </w:ins>
            <w:del w:id="146" w:author="Huawei [Abdessamad] 2024-05" w:date="2024-05-18T13:56:00Z">
              <w:r w:rsidDel="00A426B6">
                <w:delText>e</w:delText>
              </w:r>
            </w:del>
            <w:r>
              <w:t xml:space="preserve"> </w:t>
            </w:r>
            <w:del w:id="147" w:author="Huawei [Abdessamad] 2024-05" w:date="2024-05-18T13:56:00Z">
              <w:r w:rsidDel="00A426B6">
                <w:delText xml:space="preserve">attribute </w:delText>
              </w:r>
            </w:del>
            <w:ins w:id="148" w:author="Huawei [Abdessamad] 2024-05" w:date="2024-05-18T13:56:00Z">
              <w:r w:rsidR="00A426B6">
                <w:t xml:space="preserve">query parameter </w:t>
              </w:r>
            </w:ins>
            <w:r>
              <w:t xml:space="preserve">may </w:t>
            </w:r>
            <w:del w:id="149" w:author="Huawei [Abdessamad] 2024-05" w:date="2024-05-18T13:56:00Z">
              <w:r w:rsidDel="00A426B6">
                <w:delText xml:space="preserve">only </w:delText>
              </w:r>
            </w:del>
            <w:r>
              <w:t xml:space="preserve">be </w:t>
            </w:r>
            <w:del w:id="150" w:author="Huawei [Abdessamad] 2024-05" w:date="2024-05-18T13:56:00Z">
              <w:r w:rsidDel="00A426B6">
                <w:delText xml:space="preserve">provided </w:delText>
              </w:r>
            </w:del>
            <w:ins w:id="151" w:author="Huawei [Abdessamad] 2024-05" w:date="2024-05-18T13:56:00Z">
              <w:r w:rsidR="00A426B6">
                <w:t xml:space="preserve">present only </w:t>
              </w:r>
            </w:ins>
            <w:r>
              <w:t xml:space="preserve">if </w:t>
            </w:r>
            <w:del w:id="152" w:author="Huawei [Abdessamad] 2024-05 r1" w:date="2024-05-29T09:29:00Z">
              <w:r w:rsidDel="00BD4A8E">
                <w:delText xml:space="preserve">IPv4 address is included in </w:delText>
              </w:r>
            </w:del>
            <w:r>
              <w:t xml:space="preserve">the </w:t>
            </w:r>
            <w:ins w:id="153" w:author="Huawei [Abdessamad] 2024-05" w:date="2024-05-18T13:58:00Z">
              <w:r w:rsidR="00490F8D">
                <w:t>"</w:t>
              </w:r>
            </w:ins>
            <w:proofErr w:type="spellStart"/>
            <w:r>
              <w:t>ip-addrs</w:t>
            </w:r>
            <w:proofErr w:type="spellEnd"/>
            <w:ins w:id="154" w:author="Huawei [Abdessamad] 2024-05" w:date="2024-05-18T13:58:00Z">
              <w:r w:rsidR="00490F8D">
                <w:t>"</w:t>
              </w:r>
            </w:ins>
            <w:r>
              <w:t xml:space="preserve"> query parameter</w:t>
            </w:r>
            <w:ins w:id="155" w:author="Huawei [Abdessamad] 2024-05" w:date="2024-05-18T13:58:00Z">
              <w:r w:rsidR="00490F8D">
                <w:t xml:space="preserve"> is </w:t>
              </w:r>
            </w:ins>
            <w:ins w:id="156" w:author="Huawei [Abdessamad] 2024-05 r1" w:date="2024-05-29T09:30:00Z">
              <w:r w:rsidR="00BD4A8E">
                <w:t xml:space="preserve">also </w:t>
              </w:r>
            </w:ins>
            <w:ins w:id="157" w:author="Huawei [Abdessamad] 2024-05" w:date="2024-05-18T13:58:00Z">
              <w:r w:rsidR="00490F8D">
                <w:t>present</w:t>
              </w:r>
            </w:ins>
            <w:ins w:id="158" w:author="Huawei [Abdessamad] 2024-05 r1" w:date="2024-05-29T09:30:00Z">
              <w:r w:rsidR="00BD4A8E">
                <w:t xml:space="preserve"> </w:t>
              </w:r>
              <w:r w:rsidR="00BD4A8E">
                <w:t xml:space="preserve">and contains at least one array element including an </w:t>
              </w:r>
              <w:r w:rsidR="00BD4A8E" w:rsidRPr="000A0A5F">
                <w:t>IPv4 address</w:t>
              </w:r>
            </w:ins>
            <w:r>
              <w:t>.</w:t>
            </w:r>
          </w:p>
        </w:tc>
        <w:tc>
          <w:tcPr>
            <w:tcW w:w="673" w:type="pct"/>
            <w:vAlign w:val="center"/>
          </w:tcPr>
          <w:p w14:paraId="5CB2943D" w14:textId="18818438" w:rsidR="00987504" w:rsidRDefault="00987504" w:rsidP="0060299E">
            <w:pPr>
              <w:pStyle w:val="TAL"/>
            </w:pPr>
            <w:del w:id="159" w:author="Huawei [Abdessamad] 2024-05" w:date="2024-05-18T13:52:00Z">
              <w:r w:rsidDel="00987504">
                <w:delText>E</w:delText>
              </w:r>
            </w:del>
            <w:proofErr w:type="spellStart"/>
            <w:ins w:id="160" w:author="Huawei [Abdessamad] 2024-05" w:date="2024-05-18T13:52:00Z">
              <w:r>
                <w:t>e</w:t>
              </w:r>
            </w:ins>
            <w:r>
              <w:t>nNB</w:t>
            </w:r>
            <w:proofErr w:type="spellEnd"/>
          </w:p>
        </w:tc>
      </w:tr>
      <w:tr w:rsidR="00987504" w14:paraId="112FD6CB" w14:textId="77777777" w:rsidTr="0060299E">
        <w:trPr>
          <w:jc w:val="center"/>
        </w:trPr>
        <w:tc>
          <w:tcPr>
            <w:tcW w:w="526" w:type="pct"/>
            <w:vAlign w:val="center"/>
          </w:tcPr>
          <w:p w14:paraId="41BF6598" w14:textId="77777777" w:rsidR="00987504" w:rsidRDefault="00987504" w:rsidP="0060299E">
            <w:pPr>
              <w:pStyle w:val="TAL"/>
              <w:rPr>
                <w:lang w:eastAsia="zh-CN"/>
              </w:rPr>
            </w:pPr>
            <w:r>
              <w:rPr>
                <w:lang w:eastAsia="zh-CN"/>
              </w:rPr>
              <w:t>mac-</w:t>
            </w:r>
            <w:proofErr w:type="spellStart"/>
            <w:r>
              <w:rPr>
                <w:lang w:eastAsia="zh-CN"/>
              </w:rPr>
              <w:t>addrs</w:t>
            </w:r>
            <w:proofErr w:type="spellEnd"/>
          </w:p>
        </w:tc>
        <w:tc>
          <w:tcPr>
            <w:tcW w:w="848" w:type="pct"/>
            <w:vAlign w:val="center"/>
          </w:tcPr>
          <w:p w14:paraId="66A94FBC" w14:textId="77777777" w:rsidR="00987504" w:rsidRDefault="00987504" w:rsidP="0060299E">
            <w:pPr>
              <w:pStyle w:val="TAL"/>
            </w:pPr>
            <w:proofErr w:type="gramStart"/>
            <w:r>
              <w:t>array(</w:t>
            </w:r>
            <w:proofErr w:type="gramEnd"/>
            <w:r>
              <w:t>MacAddr48)</w:t>
            </w:r>
          </w:p>
        </w:tc>
        <w:tc>
          <w:tcPr>
            <w:tcW w:w="175" w:type="pct"/>
            <w:vAlign w:val="center"/>
          </w:tcPr>
          <w:p w14:paraId="0864BF22" w14:textId="77777777" w:rsidR="00987504" w:rsidRDefault="00987504" w:rsidP="0060299E">
            <w:pPr>
              <w:pStyle w:val="TAC"/>
            </w:pPr>
            <w:r>
              <w:t>O</w:t>
            </w:r>
          </w:p>
        </w:tc>
        <w:tc>
          <w:tcPr>
            <w:tcW w:w="556" w:type="pct"/>
            <w:vAlign w:val="center"/>
          </w:tcPr>
          <w:p w14:paraId="1C053B0B" w14:textId="77777777" w:rsidR="00987504" w:rsidRDefault="00987504" w:rsidP="0060299E">
            <w:pPr>
              <w:pStyle w:val="TAC"/>
            </w:pPr>
            <w:proofErr w:type="gramStart"/>
            <w:r>
              <w:t>1..N</w:t>
            </w:r>
            <w:proofErr w:type="gramEnd"/>
          </w:p>
        </w:tc>
        <w:tc>
          <w:tcPr>
            <w:tcW w:w="2222" w:type="pct"/>
            <w:vAlign w:val="center"/>
          </w:tcPr>
          <w:p w14:paraId="64092418" w14:textId="6B00FF61" w:rsidR="00987504" w:rsidRDefault="00987504" w:rsidP="00987504">
            <w:pPr>
              <w:pStyle w:val="TAL"/>
              <w:rPr>
                <w:ins w:id="161" w:author="Huawei [Abdessamad] 2024-05" w:date="2024-05-18T13:55:00Z"/>
              </w:rPr>
            </w:pPr>
            <w:ins w:id="162" w:author="Huawei [Abdessamad] 2024-05" w:date="2024-05-18T13:54:00Z">
              <w:r>
                <w:t xml:space="preserve">Contains </w:t>
              </w:r>
            </w:ins>
            <w:del w:id="163" w:author="Huawei [Abdessamad] 2024-05" w:date="2024-05-18T13:54:00Z">
              <w:r w:rsidRPr="009D0ECF" w:rsidDel="00987504">
                <w:delText>T</w:delText>
              </w:r>
            </w:del>
            <w:ins w:id="164" w:author="Huawei [Abdessamad] 2024-05" w:date="2024-05-18T13:54:00Z">
              <w:r>
                <w:t>t</w:t>
              </w:r>
            </w:ins>
            <w:r w:rsidRPr="009D0ECF">
              <w:t>he MAC address(es) of the requested UE(s).</w:t>
            </w:r>
          </w:p>
          <w:p w14:paraId="4DBA9671" w14:textId="77777777" w:rsidR="00987504" w:rsidRDefault="00987504" w:rsidP="00987504">
            <w:pPr>
              <w:pStyle w:val="TAL"/>
              <w:rPr>
                <w:ins w:id="165" w:author="Huawei [Abdessamad] 2024-05" w:date="2024-05-18T13:55:00Z"/>
              </w:rPr>
            </w:pPr>
          </w:p>
          <w:p w14:paraId="0FB6D79C" w14:textId="0A2A5235" w:rsidR="00987504" w:rsidRDefault="00987504" w:rsidP="00987504">
            <w:pPr>
              <w:pStyle w:val="TAL"/>
            </w:pPr>
            <w:ins w:id="166" w:author="Huawei [Abdessamad] 2024-05" w:date="2024-05-18T13:55:00Z">
              <w:r>
                <w:t>(NOTE 1, NOTE 2)</w:t>
              </w:r>
            </w:ins>
          </w:p>
        </w:tc>
        <w:tc>
          <w:tcPr>
            <w:tcW w:w="673" w:type="pct"/>
            <w:vAlign w:val="center"/>
          </w:tcPr>
          <w:p w14:paraId="747A4181" w14:textId="6E04EAB2" w:rsidR="00987504" w:rsidRDefault="00987504" w:rsidP="0060299E">
            <w:pPr>
              <w:pStyle w:val="TAL"/>
            </w:pPr>
            <w:del w:id="167" w:author="Huawei [Abdessamad] 2024-05" w:date="2024-05-18T13:52:00Z">
              <w:r w:rsidDel="00987504">
                <w:delText>E</w:delText>
              </w:r>
            </w:del>
            <w:proofErr w:type="spellStart"/>
            <w:ins w:id="168" w:author="Huawei [Abdessamad] 2024-05" w:date="2024-05-18T13:52:00Z">
              <w:r>
                <w:t>e</w:t>
              </w:r>
            </w:ins>
            <w:r>
              <w:t>nNB</w:t>
            </w:r>
            <w:proofErr w:type="spellEnd"/>
          </w:p>
        </w:tc>
      </w:tr>
      <w:tr w:rsidR="00987504" w14:paraId="5DC378E4" w14:textId="77777777" w:rsidTr="0060299E">
        <w:trPr>
          <w:jc w:val="center"/>
        </w:trPr>
        <w:tc>
          <w:tcPr>
            <w:tcW w:w="5000" w:type="pct"/>
            <w:gridSpan w:val="6"/>
            <w:vAlign w:val="center"/>
          </w:tcPr>
          <w:p w14:paraId="7B3ED8CD" w14:textId="096CFCE3" w:rsidR="000A6765" w:rsidRDefault="00987504" w:rsidP="0060299E">
            <w:pPr>
              <w:pStyle w:val="TAN"/>
              <w:rPr>
                <w:ins w:id="169" w:author="Huawei [Abdessamad] 2024-05" w:date="2024-05-18T13:55:00Z"/>
              </w:rPr>
            </w:pPr>
            <w:r w:rsidRPr="003840A1">
              <w:t>NOTE</w:t>
            </w:r>
            <w:ins w:id="170" w:author="Huawei [Abdessamad] 2024-05" w:date="2024-05-18T13:55:00Z">
              <w:r w:rsidR="000A6765">
                <w:t> 1</w:t>
              </w:r>
            </w:ins>
            <w:r w:rsidRPr="003840A1">
              <w:t>:</w:t>
            </w:r>
            <w:r w:rsidRPr="003840A1">
              <w:tab/>
            </w:r>
            <w:del w:id="171" w:author="Huawei [Abdessamad] 2024-05" w:date="2024-05-18T13:55:00Z">
              <w:r w:rsidDel="000A6765">
                <w:delText>One of t</w:delText>
              </w:r>
              <w:r w:rsidRPr="003840A1" w:rsidDel="000A6765">
                <w:delText>he "</w:delText>
              </w:r>
              <w:r w:rsidDel="000A6765">
                <w:delText>gpsi</w:delText>
              </w:r>
              <w:r w:rsidRPr="003840A1" w:rsidDel="000A6765">
                <w:delText>s" parameter</w:delText>
              </w:r>
              <w:r w:rsidDel="000A6765">
                <w:delText>,</w:delText>
              </w:r>
              <w:r w:rsidRPr="003840A1" w:rsidDel="000A6765">
                <w:delText xml:space="preserve"> </w:delText>
              </w:r>
              <w:r w:rsidDel="000A6765">
                <w:delText xml:space="preserve">the </w:delText>
              </w:r>
              <w:r w:rsidRPr="003840A1" w:rsidDel="000A6765">
                <w:delText xml:space="preserve">"ip-addrs" parameter </w:delText>
              </w:r>
              <w:r w:rsidDel="000A6765">
                <w:delText xml:space="preserve">or the </w:delText>
              </w:r>
              <w:r w:rsidRPr="003840A1" w:rsidDel="000A6765">
                <w:delText xml:space="preserve">"mac-addrs" parameter </w:delText>
              </w:r>
              <w:r w:rsidDel="000A6765">
                <w:delText>may be provided in the same request</w:delText>
              </w:r>
            </w:del>
            <w:ins w:id="172" w:author="Huawei [Abdessamad] 2024-05" w:date="2024-05-18T13:55:00Z">
              <w:r w:rsidR="000A6765">
                <w:t>These query parameters are mutually exclusive</w:t>
              </w:r>
            </w:ins>
            <w:r w:rsidRPr="003840A1">
              <w:t>.</w:t>
            </w:r>
            <w:ins w:id="173" w:author="Huawei [Abdessamad] 2024-05" w:date="2024-05-18T13:55:00Z">
              <w:r w:rsidR="000A6765">
                <w:t xml:space="preserve"> Either one of the</w:t>
              </w:r>
            </w:ins>
            <w:ins w:id="174" w:author="Huawei [Abdessamad] 2024-05" w:date="2024-05-18T13:56:00Z">
              <w:r w:rsidR="000A6765">
                <w:t>m may be present.</w:t>
              </w:r>
            </w:ins>
          </w:p>
          <w:p w14:paraId="734FF6FF" w14:textId="2F4F8CB5" w:rsidR="00987504" w:rsidRDefault="000A6765" w:rsidP="0060299E">
            <w:pPr>
              <w:pStyle w:val="TAN"/>
            </w:pPr>
            <w:ins w:id="175" w:author="Huawei [Abdessamad] 2024-05" w:date="2024-05-18T13:55:00Z">
              <w:r>
                <w:t>NOTE 2:</w:t>
              </w:r>
            </w:ins>
            <w:del w:id="176" w:author="Huawei [Abdessamad] 2024-05" w:date="2024-05-18T13:55:00Z">
              <w:r w:rsidR="00987504" w:rsidRPr="003840A1" w:rsidDel="000A6765">
                <w:delText xml:space="preserve"> </w:delText>
              </w:r>
            </w:del>
            <w:r w:rsidR="00987504" w:rsidRPr="003840A1">
              <w:t xml:space="preserve">If multiple </w:t>
            </w:r>
            <w:ins w:id="177" w:author="Huawei [Abdessamad] 2024-05" w:date="2024-05-18T13:56:00Z">
              <w:r>
                <w:t xml:space="preserve">array </w:t>
              </w:r>
            </w:ins>
            <w:r w:rsidR="00987504" w:rsidRPr="003840A1">
              <w:t xml:space="preserve">elements are provided </w:t>
            </w:r>
            <w:del w:id="178" w:author="Huawei [Abdessamad] 2024-05" w:date="2024-05-18T13:56:00Z">
              <w:r w:rsidR="00987504" w:rsidRPr="003840A1" w:rsidDel="000A6765">
                <w:delText>in the array data structure</w:delText>
              </w:r>
            </w:del>
            <w:ins w:id="179" w:author="Huawei [Abdessamad] 2024-05" w:date="2024-05-18T13:56:00Z">
              <w:r>
                <w:t>within this query parameter</w:t>
              </w:r>
            </w:ins>
            <w:r w:rsidR="00987504" w:rsidRPr="003840A1">
              <w:t xml:space="preserve">, then each </w:t>
            </w:r>
            <w:ins w:id="180" w:author="Huawei [Abdessamad] 2024-05" w:date="2024-05-18T13:56:00Z">
              <w:r>
                <w:t xml:space="preserve">array </w:t>
              </w:r>
            </w:ins>
            <w:r w:rsidR="00987504" w:rsidRPr="003840A1">
              <w:t>element shall be t</w:t>
            </w:r>
            <w:r w:rsidR="00987504">
              <w:t>reated</w:t>
            </w:r>
            <w:r w:rsidR="00987504" w:rsidRPr="003840A1">
              <w:t xml:space="preserve"> as a separate query parameter.</w:t>
            </w:r>
          </w:p>
        </w:tc>
      </w:tr>
    </w:tbl>
    <w:p w14:paraId="2F019E2B" w14:textId="77777777" w:rsidR="00987504" w:rsidRDefault="00987504" w:rsidP="00987504"/>
    <w:p w14:paraId="6C1D9B34" w14:textId="77777777" w:rsidR="00987504" w:rsidRDefault="00987504" w:rsidP="00987504">
      <w:r>
        <w:t>This method shall support the request data structures specified in table 5.11.1.2.3.2-2 and the response data structures and response codes specified in table 5.11.1.2.3.2-3.</w:t>
      </w:r>
    </w:p>
    <w:p w14:paraId="46D813F3" w14:textId="77777777" w:rsidR="00987504" w:rsidRDefault="00987504" w:rsidP="00987504">
      <w:pPr>
        <w:pStyle w:val="TH"/>
        <w:spacing w:after="120"/>
      </w:pPr>
      <w:r>
        <w:t>Table 5.11.1.2.3.2-2: Data structures supported by the GET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987504" w14:paraId="50C52643" w14:textId="77777777" w:rsidTr="0060299E">
        <w:trPr>
          <w:jc w:val="center"/>
        </w:trPr>
        <w:tc>
          <w:tcPr>
            <w:tcW w:w="1612" w:type="dxa"/>
            <w:tcBorders>
              <w:bottom w:val="single" w:sz="6" w:space="0" w:color="auto"/>
            </w:tcBorders>
            <w:shd w:val="clear" w:color="auto" w:fill="C0C0C0"/>
            <w:hideMark/>
          </w:tcPr>
          <w:p w14:paraId="6A822711" w14:textId="77777777" w:rsidR="00987504" w:rsidRDefault="00987504" w:rsidP="0060299E">
            <w:pPr>
              <w:pStyle w:val="TAH"/>
            </w:pPr>
            <w:r>
              <w:t>Data type</w:t>
            </w:r>
          </w:p>
        </w:tc>
        <w:tc>
          <w:tcPr>
            <w:tcW w:w="422" w:type="dxa"/>
            <w:tcBorders>
              <w:bottom w:val="single" w:sz="6" w:space="0" w:color="auto"/>
            </w:tcBorders>
            <w:shd w:val="clear" w:color="auto" w:fill="C0C0C0"/>
            <w:hideMark/>
          </w:tcPr>
          <w:p w14:paraId="1E21B68E" w14:textId="77777777" w:rsidR="00987504" w:rsidRDefault="00987504" w:rsidP="0060299E">
            <w:pPr>
              <w:pStyle w:val="TAH"/>
            </w:pPr>
            <w:r>
              <w:t>P</w:t>
            </w:r>
          </w:p>
        </w:tc>
        <w:tc>
          <w:tcPr>
            <w:tcW w:w="1264" w:type="dxa"/>
            <w:tcBorders>
              <w:bottom w:val="single" w:sz="6" w:space="0" w:color="auto"/>
            </w:tcBorders>
            <w:shd w:val="clear" w:color="auto" w:fill="C0C0C0"/>
            <w:hideMark/>
          </w:tcPr>
          <w:p w14:paraId="0E653756" w14:textId="77777777" w:rsidR="00987504" w:rsidRDefault="00987504" w:rsidP="0060299E">
            <w:pPr>
              <w:pStyle w:val="TAH"/>
            </w:pPr>
            <w:r>
              <w:t>Cardinality</w:t>
            </w:r>
          </w:p>
        </w:tc>
        <w:tc>
          <w:tcPr>
            <w:tcW w:w="6381" w:type="dxa"/>
            <w:tcBorders>
              <w:bottom w:val="single" w:sz="6" w:space="0" w:color="auto"/>
            </w:tcBorders>
            <w:shd w:val="clear" w:color="auto" w:fill="C0C0C0"/>
            <w:vAlign w:val="center"/>
            <w:hideMark/>
          </w:tcPr>
          <w:p w14:paraId="5C08983C" w14:textId="77777777" w:rsidR="00987504" w:rsidRDefault="00987504" w:rsidP="0060299E">
            <w:pPr>
              <w:pStyle w:val="TAH"/>
            </w:pPr>
            <w:r>
              <w:t>Description</w:t>
            </w:r>
          </w:p>
        </w:tc>
      </w:tr>
      <w:tr w:rsidR="00987504" w14:paraId="47B410A7" w14:textId="77777777" w:rsidTr="0060299E">
        <w:trPr>
          <w:jc w:val="center"/>
        </w:trPr>
        <w:tc>
          <w:tcPr>
            <w:tcW w:w="1612" w:type="dxa"/>
            <w:tcBorders>
              <w:top w:val="single" w:sz="6" w:space="0" w:color="auto"/>
            </w:tcBorders>
            <w:hideMark/>
          </w:tcPr>
          <w:p w14:paraId="3659CAD5" w14:textId="77777777" w:rsidR="00987504" w:rsidRDefault="00987504" w:rsidP="0060299E">
            <w:pPr>
              <w:pStyle w:val="TAL"/>
            </w:pPr>
            <w:r>
              <w:rPr>
                <w:rFonts w:hint="eastAsia"/>
                <w:lang w:eastAsia="zh-CN"/>
              </w:rPr>
              <w:t>N/A</w:t>
            </w:r>
          </w:p>
        </w:tc>
        <w:tc>
          <w:tcPr>
            <w:tcW w:w="422" w:type="dxa"/>
            <w:tcBorders>
              <w:top w:val="single" w:sz="6" w:space="0" w:color="auto"/>
            </w:tcBorders>
            <w:hideMark/>
          </w:tcPr>
          <w:p w14:paraId="2DC715D6" w14:textId="77777777" w:rsidR="00987504" w:rsidRDefault="00987504" w:rsidP="0060299E">
            <w:pPr>
              <w:pStyle w:val="TAC"/>
            </w:pPr>
          </w:p>
        </w:tc>
        <w:tc>
          <w:tcPr>
            <w:tcW w:w="1264" w:type="dxa"/>
            <w:tcBorders>
              <w:top w:val="single" w:sz="6" w:space="0" w:color="auto"/>
            </w:tcBorders>
            <w:hideMark/>
          </w:tcPr>
          <w:p w14:paraId="499D7F05" w14:textId="77777777" w:rsidR="00987504" w:rsidRDefault="00987504" w:rsidP="0060299E">
            <w:pPr>
              <w:pStyle w:val="TAC"/>
            </w:pPr>
          </w:p>
        </w:tc>
        <w:tc>
          <w:tcPr>
            <w:tcW w:w="6381" w:type="dxa"/>
            <w:tcBorders>
              <w:top w:val="single" w:sz="6" w:space="0" w:color="auto"/>
            </w:tcBorders>
            <w:hideMark/>
          </w:tcPr>
          <w:p w14:paraId="3A1EB936" w14:textId="77777777" w:rsidR="00987504" w:rsidRDefault="00987504" w:rsidP="0060299E">
            <w:pPr>
              <w:pStyle w:val="TAL"/>
            </w:pPr>
          </w:p>
        </w:tc>
      </w:tr>
    </w:tbl>
    <w:p w14:paraId="61EFADCF" w14:textId="77777777" w:rsidR="00987504" w:rsidRDefault="00987504" w:rsidP="00987504"/>
    <w:p w14:paraId="42EBC18E" w14:textId="77777777" w:rsidR="00987504" w:rsidRDefault="00987504" w:rsidP="00987504">
      <w:pPr>
        <w:pStyle w:val="TH"/>
        <w:spacing w:before="240" w:after="120"/>
      </w:pPr>
      <w:r>
        <w:t>Table 5.11.1.2.3.2-3: Data structures supported by the</w:t>
      </w:r>
      <w:r>
        <w:rPr>
          <w:rFonts w:ascii="Times New Roman" w:hAnsi="Times New Roman"/>
          <w:b w:val="0"/>
          <w:i/>
          <w:color w:val="0000FF"/>
        </w:rPr>
        <w:t xml:space="preserve"> </w:t>
      </w:r>
      <w:r>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987504" w14:paraId="5EDD74D6" w14:textId="77777777" w:rsidTr="0060299E">
        <w:trPr>
          <w:jc w:val="center"/>
        </w:trPr>
        <w:tc>
          <w:tcPr>
            <w:tcW w:w="825" w:type="pct"/>
            <w:tcBorders>
              <w:bottom w:val="single" w:sz="6" w:space="0" w:color="auto"/>
            </w:tcBorders>
            <w:shd w:val="clear" w:color="auto" w:fill="C0C0C0"/>
            <w:hideMark/>
          </w:tcPr>
          <w:p w14:paraId="696D38E1" w14:textId="77777777" w:rsidR="00987504" w:rsidRDefault="00987504" w:rsidP="0060299E">
            <w:pPr>
              <w:pStyle w:val="TAH"/>
            </w:pPr>
            <w:r>
              <w:t>Data type</w:t>
            </w:r>
          </w:p>
        </w:tc>
        <w:tc>
          <w:tcPr>
            <w:tcW w:w="225" w:type="pct"/>
            <w:tcBorders>
              <w:bottom w:val="single" w:sz="6" w:space="0" w:color="auto"/>
            </w:tcBorders>
            <w:shd w:val="clear" w:color="auto" w:fill="C0C0C0"/>
            <w:hideMark/>
          </w:tcPr>
          <w:p w14:paraId="1E2BF6D8" w14:textId="77777777" w:rsidR="00987504" w:rsidRDefault="00987504" w:rsidP="0060299E">
            <w:pPr>
              <w:pStyle w:val="TAH"/>
            </w:pPr>
            <w:r>
              <w:t>P</w:t>
            </w:r>
          </w:p>
        </w:tc>
        <w:tc>
          <w:tcPr>
            <w:tcW w:w="649" w:type="pct"/>
            <w:tcBorders>
              <w:bottom w:val="single" w:sz="6" w:space="0" w:color="auto"/>
            </w:tcBorders>
            <w:shd w:val="clear" w:color="auto" w:fill="C0C0C0"/>
            <w:hideMark/>
          </w:tcPr>
          <w:p w14:paraId="17A96D8D" w14:textId="77777777" w:rsidR="00987504" w:rsidRDefault="00987504" w:rsidP="0060299E">
            <w:pPr>
              <w:pStyle w:val="TAH"/>
            </w:pPr>
            <w:r>
              <w:t>Cardinality</w:t>
            </w:r>
          </w:p>
        </w:tc>
        <w:tc>
          <w:tcPr>
            <w:tcW w:w="583" w:type="pct"/>
            <w:tcBorders>
              <w:bottom w:val="single" w:sz="6" w:space="0" w:color="auto"/>
            </w:tcBorders>
            <w:shd w:val="clear" w:color="auto" w:fill="C0C0C0"/>
            <w:hideMark/>
          </w:tcPr>
          <w:p w14:paraId="59DC6CB9" w14:textId="77777777" w:rsidR="00987504" w:rsidRDefault="00987504" w:rsidP="0060299E">
            <w:pPr>
              <w:pStyle w:val="TAH"/>
            </w:pPr>
            <w:r>
              <w:t>Response codes</w:t>
            </w:r>
          </w:p>
        </w:tc>
        <w:tc>
          <w:tcPr>
            <w:tcW w:w="2718" w:type="pct"/>
            <w:tcBorders>
              <w:bottom w:val="single" w:sz="6" w:space="0" w:color="auto"/>
            </w:tcBorders>
            <w:shd w:val="clear" w:color="auto" w:fill="C0C0C0"/>
            <w:hideMark/>
          </w:tcPr>
          <w:p w14:paraId="7843DF61" w14:textId="77777777" w:rsidR="00987504" w:rsidRDefault="00987504" w:rsidP="0060299E">
            <w:pPr>
              <w:pStyle w:val="TAH"/>
            </w:pPr>
            <w:r>
              <w:t>Description</w:t>
            </w:r>
          </w:p>
        </w:tc>
      </w:tr>
      <w:tr w:rsidR="00987504" w14:paraId="0856BF1C" w14:textId="77777777" w:rsidTr="0060299E">
        <w:trPr>
          <w:jc w:val="center"/>
        </w:trPr>
        <w:tc>
          <w:tcPr>
            <w:tcW w:w="825" w:type="pct"/>
            <w:tcBorders>
              <w:top w:val="single" w:sz="6" w:space="0" w:color="auto"/>
            </w:tcBorders>
            <w:hideMark/>
          </w:tcPr>
          <w:p w14:paraId="70D82575" w14:textId="77777777" w:rsidR="00987504" w:rsidRDefault="00987504" w:rsidP="0060299E">
            <w:pPr>
              <w:pStyle w:val="TF"/>
              <w:keepNext/>
              <w:spacing w:after="0"/>
              <w:jc w:val="left"/>
            </w:pPr>
            <w:proofErr w:type="gramStart"/>
            <w:r>
              <w:rPr>
                <w:b w:val="0"/>
                <w:sz w:val="18"/>
                <w:lang w:eastAsia="zh-CN"/>
              </w:rPr>
              <w:t>array(</w:t>
            </w:r>
            <w:proofErr w:type="spellStart"/>
            <w:proofErr w:type="gramEnd"/>
            <w:r>
              <w:rPr>
                <w:b w:val="0"/>
                <w:sz w:val="18"/>
                <w:lang w:eastAsia="zh-CN"/>
              </w:rPr>
              <w:t>ServiceParameterData</w:t>
            </w:r>
            <w:proofErr w:type="spellEnd"/>
            <w:r>
              <w:rPr>
                <w:b w:val="0"/>
                <w:sz w:val="18"/>
                <w:lang w:eastAsia="zh-CN"/>
              </w:rPr>
              <w:t>)</w:t>
            </w:r>
          </w:p>
        </w:tc>
        <w:tc>
          <w:tcPr>
            <w:tcW w:w="225" w:type="pct"/>
            <w:tcBorders>
              <w:top w:val="single" w:sz="6" w:space="0" w:color="auto"/>
            </w:tcBorders>
            <w:hideMark/>
          </w:tcPr>
          <w:p w14:paraId="2F21F30A" w14:textId="77777777" w:rsidR="00987504" w:rsidRDefault="00987504" w:rsidP="0060299E">
            <w:pPr>
              <w:pStyle w:val="TAC"/>
              <w:rPr>
                <w:lang w:eastAsia="zh-CN"/>
              </w:rPr>
            </w:pPr>
            <w:r>
              <w:rPr>
                <w:rFonts w:hint="eastAsia"/>
                <w:lang w:eastAsia="zh-CN"/>
              </w:rPr>
              <w:t>M</w:t>
            </w:r>
          </w:p>
        </w:tc>
        <w:tc>
          <w:tcPr>
            <w:tcW w:w="649" w:type="pct"/>
            <w:tcBorders>
              <w:top w:val="single" w:sz="6" w:space="0" w:color="auto"/>
            </w:tcBorders>
            <w:hideMark/>
          </w:tcPr>
          <w:p w14:paraId="44759216" w14:textId="77777777" w:rsidR="00987504" w:rsidRDefault="00987504" w:rsidP="0060299E">
            <w:pPr>
              <w:pStyle w:val="TAC"/>
            </w:pPr>
            <w:proofErr w:type="gramStart"/>
            <w:r>
              <w:rPr>
                <w:rFonts w:hint="eastAsia"/>
                <w:lang w:eastAsia="zh-CN"/>
              </w:rPr>
              <w:t>0..N</w:t>
            </w:r>
            <w:proofErr w:type="gramEnd"/>
          </w:p>
        </w:tc>
        <w:tc>
          <w:tcPr>
            <w:tcW w:w="583" w:type="pct"/>
            <w:tcBorders>
              <w:top w:val="single" w:sz="6" w:space="0" w:color="auto"/>
            </w:tcBorders>
            <w:hideMark/>
          </w:tcPr>
          <w:p w14:paraId="6D722C75" w14:textId="77777777" w:rsidR="00987504" w:rsidRDefault="00987504" w:rsidP="0060299E">
            <w:pPr>
              <w:pStyle w:val="TAC"/>
              <w:jc w:val="left"/>
            </w:pPr>
            <w:r>
              <w:rPr>
                <w:rFonts w:hint="eastAsia"/>
                <w:lang w:eastAsia="zh-CN"/>
              </w:rPr>
              <w:t>200 OK</w:t>
            </w:r>
          </w:p>
        </w:tc>
        <w:tc>
          <w:tcPr>
            <w:tcW w:w="2718" w:type="pct"/>
            <w:tcBorders>
              <w:top w:val="single" w:sz="6" w:space="0" w:color="auto"/>
            </w:tcBorders>
            <w:hideMark/>
          </w:tcPr>
          <w:p w14:paraId="502075DF" w14:textId="77777777" w:rsidR="00987504" w:rsidRDefault="00987504" w:rsidP="0060299E">
            <w:pPr>
              <w:pStyle w:val="TAC"/>
              <w:jc w:val="left"/>
            </w:pPr>
            <w:r>
              <w:t>All the subscription information for the AF in the request URI are returned.</w:t>
            </w:r>
          </w:p>
        </w:tc>
      </w:tr>
      <w:tr w:rsidR="00987504" w14:paraId="1AE6F382" w14:textId="77777777" w:rsidTr="0060299E">
        <w:trPr>
          <w:jc w:val="center"/>
        </w:trPr>
        <w:tc>
          <w:tcPr>
            <w:tcW w:w="825" w:type="pct"/>
          </w:tcPr>
          <w:p w14:paraId="02EE5983" w14:textId="77777777" w:rsidR="00987504" w:rsidRDefault="00987504" w:rsidP="0060299E">
            <w:pPr>
              <w:pStyle w:val="TF"/>
              <w:keepNext/>
              <w:spacing w:after="0"/>
              <w:jc w:val="left"/>
              <w:rPr>
                <w:b w:val="0"/>
                <w:sz w:val="18"/>
                <w:lang w:eastAsia="zh-CN"/>
              </w:rPr>
            </w:pPr>
            <w:r>
              <w:rPr>
                <w:b w:val="0"/>
                <w:sz w:val="18"/>
                <w:lang w:eastAsia="zh-CN"/>
              </w:rPr>
              <w:t>N/A</w:t>
            </w:r>
          </w:p>
        </w:tc>
        <w:tc>
          <w:tcPr>
            <w:tcW w:w="225" w:type="pct"/>
          </w:tcPr>
          <w:p w14:paraId="0CEC9CE2" w14:textId="77777777" w:rsidR="00987504" w:rsidRDefault="00987504" w:rsidP="0060299E">
            <w:pPr>
              <w:pStyle w:val="TAC"/>
              <w:rPr>
                <w:lang w:eastAsia="zh-CN"/>
              </w:rPr>
            </w:pPr>
          </w:p>
        </w:tc>
        <w:tc>
          <w:tcPr>
            <w:tcW w:w="649" w:type="pct"/>
          </w:tcPr>
          <w:p w14:paraId="6C4B369C" w14:textId="77777777" w:rsidR="00987504" w:rsidRDefault="00987504" w:rsidP="0060299E">
            <w:pPr>
              <w:pStyle w:val="TAC"/>
              <w:rPr>
                <w:lang w:eastAsia="zh-CN"/>
              </w:rPr>
            </w:pPr>
          </w:p>
        </w:tc>
        <w:tc>
          <w:tcPr>
            <w:tcW w:w="583" w:type="pct"/>
          </w:tcPr>
          <w:p w14:paraId="1C7AEB76" w14:textId="77777777" w:rsidR="00987504" w:rsidRDefault="00987504" w:rsidP="0060299E">
            <w:pPr>
              <w:pStyle w:val="TAC"/>
              <w:jc w:val="left"/>
              <w:rPr>
                <w:lang w:eastAsia="zh-CN"/>
              </w:rPr>
            </w:pPr>
            <w:r>
              <w:t>307 Temporary Redirect</w:t>
            </w:r>
          </w:p>
        </w:tc>
        <w:tc>
          <w:tcPr>
            <w:tcW w:w="2718" w:type="pct"/>
          </w:tcPr>
          <w:p w14:paraId="32A7CEAE" w14:textId="77777777" w:rsidR="00987504" w:rsidRDefault="00987504" w:rsidP="0060299E">
            <w:pPr>
              <w:pStyle w:val="TAL"/>
            </w:pPr>
            <w:r>
              <w:t>Temporary redirection, during subscription retrieval. The response shall include a Location header field containing an alternative URI of the resource located in an alternative NEF.</w:t>
            </w:r>
          </w:p>
          <w:p w14:paraId="6AB0C79E" w14:textId="77777777" w:rsidR="00987504" w:rsidRDefault="00987504" w:rsidP="0060299E">
            <w:pPr>
              <w:pStyle w:val="TAC"/>
              <w:jc w:val="left"/>
            </w:pPr>
            <w:r>
              <w:t>Redirection handling is described in clause 5.2.10 of 3GPP TS 29.122 [4].</w:t>
            </w:r>
          </w:p>
        </w:tc>
      </w:tr>
      <w:tr w:rsidR="00987504" w14:paraId="5C702944" w14:textId="77777777" w:rsidTr="0060299E">
        <w:trPr>
          <w:jc w:val="center"/>
        </w:trPr>
        <w:tc>
          <w:tcPr>
            <w:tcW w:w="825" w:type="pct"/>
          </w:tcPr>
          <w:p w14:paraId="2918866A" w14:textId="77777777" w:rsidR="00987504" w:rsidRDefault="00987504" w:rsidP="0060299E">
            <w:pPr>
              <w:pStyle w:val="TF"/>
              <w:keepNext/>
              <w:spacing w:after="0"/>
              <w:jc w:val="left"/>
              <w:rPr>
                <w:b w:val="0"/>
                <w:sz w:val="18"/>
                <w:lang w:eastAsia="zh-CN"/>
              </w:rPr>
            </w:pPr>
            <w:r>
              <w:rPr>
                <w:b w:val="0"/>
                <w:sz w:val="18"/>
                <w:lang w:eastAsia="zh-CN"/>
              </w:rPr>
              <w:t>N/A</w:t>
            </w:r>
          </w:p>
        </w:tc>
        <w:tc>
          <w:tcPr>
            <w:tcW w:w="225" w:type="pct"/>
          </w:tcPr>
          <w:p w14:paraId="2CE94F39" w14:textId="77777777" w:rsidR="00987504" w:rsidRDefault="00987504" w:rsidP="0060299E">
            <w:pPr>
              <w:pStyle w:val="TAC"/>
              <w:rPr>
                <w:lang w:eastAsia="zh-CN"/>
              </w:rPr>
            </w:pPr>
          </w:p>
        </w:tc>
        <w:tc>
          <w:tcPr>
            <w:tcW w:w="649" w:type="pct"/>
          </w:tcPr>
          <w:p w14:paraId="0D9118D3" w14:textId="77777777" w:rsidR="00987504" w:rsidRDefault="00987504" w:rsidP="0060299E">
            <w:pPr>
              <w:pStyle w:val="TAC"/>
              <w:rPr>
                <w:lang w:eastAsia="zh-CN"/>
              </w:rPr>
            </w:pPr>
          </w:p>
        </w:tc>
        <w:tc>
          <w:tcPr>
            <w:tcW w:w="583" w:type="pct"/>
          </w:tcPr>
          <w:p w14:paraId="12720556" w14:textId="77777777" w:rsidR="00987504" w:rsidRDefault="00987504" w:rsidP="0060299E">
            <w:pPr>
              <w:pStyle w:val="TAC"/>
              <w:jc w:val="left"/>
              <w:rPr>
                <w:lang w:eastAsia="zh-CN"/>
              </w:rPr>
            </w:pPr>
            <w:r>
              <w:t>308 Permanent Redirect</w:t>
            </w:r>
          </w:p>
        </w:tc>
        <w:tc>
          <w:tcPr>
            <w:tcW w:w="2718" w:type="pct"/>
          </w:tcPr>
          <w:p w14:paraId="3B436DF0" w14:textId="77777777" w:rsidR="00987504" w:rsidRDefault="00987504" w:rsidP="0060299E">
            <w:pPr>
              <w:pStyle w:val="TAL"/>
            </w:pPr>
            <w:r>
              <w:t>Permanent redirection, during subscription retrieval. The response shall include a Location header field containing an alternative URI of the resource located in an alternative NEF.</w:t>
            </w:r>
          </w:p>
          <w:p w14:paraId="24DD64C9" w14:textId="77777777" w:rsidR="00987504" w:rsidRDefault="00987504" w:rsidP="0060299E">
            <w:pPr>
              <w:pStyle w:val="TAC"/>
              <w:jc w:val="left"/>
            </w:pPr>
            <w:r>
              <w:t>Redirection handling is described in clause 5.2.10 of 3GPP TS 29.122 [4].</w:t>
            </w:r>
          </w:p>
        </w:tc>
      </w:tr>
      <w:tr w:rsidR="00987504" w14:paraId="5A3CD78B" w14:textId="77777777" w:rsidTr="0060299E">
        <w:trPr>
          <w:jc w:val="center"/>
        </w:trPr>
        <w:tc>
          <w:tcPr>
            <w:tcW w:w="5000" w:type="pct"/>
            <w:gridSpan w:val="5"/>
          </w:tcPr>
          <w:p w14:paraId="55EC0306" w14:textId="76554245" w:rsidR="00987504" w:rsidRDefault="00987504" w:rsidP="0060299E">
            <w:pPr>
              <w:pStyle w:val="TAN"/>
            </w:pPr>
            <w:r>
              <w:t>NOTE:</w:t>
            </w:r>
            <w:r>
              <w:tab/>
              <w:t xml:space="preserve">The mandatory HTTP error status codes for the </w:t>
            </w:r>
            <w:ins w:id="181" w:author="Huawei [Abdessamad] 2024-05" w:date="2024-05-18T14:09:00Z">
              <w:r w:rsidR="00346840">
                <w:t xml:space="preserve">HTTP </w:t>
              </w:r>
            </w:ins>
            <w:r>
              <w:t xml:space="preserve">GET method listed in table 5.2.6-1 of 3GPP TS 29.122 [4] </w:t>
            </w:r>
            <w:ins w:id="182" w:author="Huawei [Abdessamad] 2024-05" w:date="2024-05-18T14:09:00Z">
              <w:r w:rsidR="00346840">
                <w:t xml:space="preserve">shall </w:t>
              </w:r>
            </w:ins>
            <w:r>
              <w:t>also apply.</w:t>
            </w:r>
          </w:p>
        </w:tc>
      </w:tr>
    </w:tbl>
    <w:p w14:paraId="6B25CB95" w14:textId="77777777" w:rsidR="00987504" w:rsidRDefault="00987504" w:rsidP="00987504"/>
    <w:p w14:paraId="23FFF609" w14:textId="77777777" w:rsidR="00987504" w:rsidRDefault="00987504" w:rsidP="00987504">
      <w:pPr>
        <w:pStyle w:val="TH"/>
      </w:pPr>
      <w:r>
        <w:t>Table 5.11.1.2.3.2-4: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87504" w14:paraId="0A017F3B" w14:textId="77777777" w:rsidTr="0060299E">
        <w:trPr>
          <w:jc w:val="center"/>
        </w:trPr>
        <w:tc>
          <w:tcPr>
            <w:tcW w:w="825" w:type="pct"/>
            <w:shd w:val="clear" w:color="auto" w:fill="C0C0C0"/>
          </w:tcPr>
          <w:p w14:paraId="2D8E881E" w14:textId="77777777" w:rsidR="00987504" w:rsidRDefault="00987504" w:rsidP="0060299E">
            <w:pPr>
              <w:pStyle w:val="TAH"/>
            </w:pPr>
            <w:r>
              <w:t>Name</w:t>
            </w:r>
          </w:p>
        </w:tc>
        <w:tc>
          <w:tcPr>
            <w:tcW w:w="732" w:type="pct"/>
            <w:shd w:val="clear" w:color="auto" w:fill="C0C0C0"/>
          </w:tcPr>
          <w:p w14:paraId="5008C05D" w14:textId="77777777" w:rsidR="00987504" w:rsidRDefault="00987504" w:rsidP="0060299E">
            <w:pPr>
              <w:pStyle w:val="TAH"/>
            </w:pPr>
            <w:r>
              <w:t>Data type</w:t>
            </w:r>
          </w:p>
        </w:tc>
        <w:tc>
          <w:tcPr>
            <w:tcW w:w="217" w:type="pct"/>
            <w:shd w:val="clear" w:color="auto" w:fill="C0C0C0"/>
          </w:tcPr>
          <w:p w14:paraId="7AC884FA" w14:textId="77777777" w:rsidR="00987504" w:rsidRDefault="00987504" w:rsidP="0060299E">
            <w:pPr>
              <w:pStyle w:val="TAH"/>
            </w:pPr>
            <w:r>
              <w:t>P</w:t>
            </w:r>
          </w:p>
        </w:tc>
        <w:tc>
          <w:tcPr>
            <w:tcW w:w="581" w:type="pct"/>
            <w:shd w:val="clear" w:color="auto" w:fill="C0C0C0"/>
          </w:tcPr>
          <w:p w14:paraId="79A258D0" w14:textId="77777777" w:rsidR="00987504" w:rsidRDefault="00987504" w:rsidP="0060299E">
            <w:pPr>
              <w:pStyle w:val="TAH"/>
            </w:pPr>
            <w:r>
              <w:t>Cardinality</w:t>
            </w:r>
          </w:p>
        </w:tc>
        <w:tc>
          <w:tcPr>
            <w:tcW w:w="2645" w:type="pct"/>
            <w:shd w:val="clear" w:color="auto" w:fill="C0C0C0"/>
            <w:vAlign w:val="center"/>
          </w:tcPr>
          <w:p w14:paraId="64361647" w14:textId="77777777" w:rsidR="00987504" w:rsidRDefault="00987504" w:rsidP="0060299E">
            <w:pPr>
              <w:pStyle w:val="TAH"/>
            </w:pPr>
            <w:r>
              <w:t>Description</w:t>
            </w:r>
          </w:p>
        </w:tc>
      </w:tr>
      <w:tr w:rsidR="00987504" w14:paraId="44C612AF" w14:textId="77777777" w:rsidTr="0060299E">
        <w:trPr>
          <w:jc w:val="center"/>
        </w:trPr>
        <w:tc>
          <w:tcPr>
            <w:tcW w:w="825" w:type="pct"/>
            <w:shd w:val="clear" w:color="auto" w:fill="auto"/>
          </w:tcPr>
          <w:p w14:paraId="767AC150" w14:textId="77777777" w:rsidR="00987504" w:rsidRDefault="00987504" w:rsidP="0060299E">
            <w:pPr>
              <w:pStyle w:val="TAL"/>
            </w:pPr>
            <w:r>
              <w:t>Location</w:t>
            </w:r>
          </w:p>
        </w:tc>
        <w:tc>
          <w:tcPr>
            <w:tcW w:w="732" w:type="pct"/>
          </w:tcPr>
          <w:p w14:paraId="5E5713D2" w14:textId="77777777" w:rsidR="00987504" w:rsidRDefault="00987504" w:rsidP="0060299E">
            <w:pPr>
              <w:pStyle w:val="TAL"/>
            </w:pPr>
            <w:r>
              <w:t>string</w:t>
            </w:r>
          </w:p>
        </w:tc>
        <w:tc>
          <w:tcPr>
            <w:tcW w:w="217" w:type="pct"/>
          </w:tcPr>
          <w:p w14:paraId="4DA03F92" w14:textId="77777777" w:rsidR="00987504" w:rsidRDefault="00987504" w:rsidP="0060299E">
            <w:pPr>
              <w:pStyle w:val="TAC"/>
            </w:pPr>
            <w:r>
              <w:t>M</w:t>
            </w:r>
          </w:p>
        </w:tc>
        <w:tc>
          <w:tcPr>
            <w:tcW w:w="581" w:type="pct"/>
          </w:tcPr>
          <w:p w14:paraId="17B3AD8A" w14:textId="77777777" w:rsidR="00987504" w:rsidRDefault="00987504">
            <w:pPr>
              <w:pStyle w:val="TAC"/>
              <w:pPrChange w:id="183" w:author="Huawei [Abdessamad] 2024-05" w:date="2024-05-18T14:10:00Z">
                <w:pPr>
                  <w:pStyle w:val="TAL"/>
                </w:pPr>
              </w:pPrChange>
            </w:pPr>
            <w:r>
              <w:t>1</w:t>
            </w:r>
          </w:p>
        </w:tc>
        <w:tc>
          <w:tcPr>
            <w:tcW w:w="2645" w:type="pct"/>
            <w:shd w:val="clear" w:color="auto" w:fill="auto"/>
            <w:vAlign w:val="center"/>
          </w:tcPr>
          <w:p w14:paraId="63155761" w14:textId="1EFA79D4" w:rsidR="00987504" w:rsidRDefault="00470622" w:rsidP="0060299E">
            <w:pPr>
              <w:pStyle w:val="TAL"/>
            </w:pPr>
            <w:ins w:id="184" w:author="Huawei [Abdessamad] 2024-05" w:date="2024-05-18T14:10:00Z">
              <w:r>
                <w:t xml:space="preserve">Contains </w:t>
              </w:r>
            </w:ins>
            <w:del w:id="185" w:author="Huawei [Abdessamad] 2024-05" w:date="2024-05-18T14:10:00Z">
              <w:r w:rsidR="00987504" w:rsidDel="00470622">
                <w:delText>A</w:delText>
              </w:r>
            </w:del>
            <w:ins w:id="186" w:author="Huawei [Abdessamad] 2024-05" w:date="2024-05-18T14:10:00Z">
              <w:r>
                <w:t>a</w:t>
              </w:r>
            </w:ins>
            <w:r w:rsidR="00987504">
              <w:t>n alternative URI of the resource located in an alternative NEF.</w:t>
            </w:r>
          </w:p>
        </w:tc>
      </w:tr>
    </w:tbl>
    <w:p w14:paraId="7DC7935F" w14:textId="77777777" w:rsidR="00987504" w:rsidRDefault="00987504" w:rsidP="00987504"/>
    <w:p w14:paraId="6C6D8E82" w14:textId="77777777" w:rsidR="00987504" w:rsidRDefault="00987504" w:rsidP="00987504">
      <w:pPr>
        <w:pStyle w:val="TH"/>
      </w:pPr>
      <w:r>
        <w:lastRenderedPageBreak/>
        <w:t>Table 5.11.1.2.3.2-5: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87504" w14:paraId="305300A5" w14:textId="77777777" w:rsidTr="0060299E">
        <w:trPr>
          <w:jc w:val="center"/>
        </w:trPr>
        <w:tc>
          <w:tcPr>
            <w:tcW w:w="825" w:type="pct"/>
            <w:shd w:val="clear" w:color="auto" w:fill="C0C0C0"/>
          </w:tcPr>
          <w:p w14:paraId="4200F9C0" w14:textId="77777777" w:rsidR="00987504" w:rsidRDefault="00987504" w:rsidP="0060299E">
            <w:pPr>
              <w:pStyle w:val="TAH"/>
            </w:pPr>
            <w:r>
              <w:t>Name</w:t>
            </w:r>
          </w:p>
        </w:tc>
        <w:tc>
          <w:tcPr>
            <w:tcW w:w="732" w:type="pct"/>
            <w:shd w:val="clear" w:color="auto" w:fill="C0C0C0"/>
          </w:tcPr>
          <w:p w14:paraId="3A7A2393" w14:textId="77777777" w:rsidR="00987504" w:rsidRDefault="00987504" w:rsidP="0060299E">
            <w:pPr>
              <w:pStyle w:val="TAH"/>
            </w:pPr>
            <w:r>
              <w:t>Data type</w:t>
            </w:r>
          </w:p>
        </w:tc>
        <w:tc>
          <w:tcPr>
            <w:tcW w:w="217" w:type="pct"/>
            <w:shd w:val="clear" w:color="auto" w:fill="C0C0C0"/>
          </w:tcPr>
          <w:p w14:paraId="7AB39CA9" w14:textId="77777777" w:rsidR="00987504" w:rsidRDefault="00987504" w:rsidP="0060299E">
            <w:pPr>
              <w:pStyle w:val="TAH"/>
            </w:pPr>
            <w:r>
              <w:t>P</w:t>
            </w:r>
          </w:p>
        </w:tc>
        <w:tc>
          <w:tcPr>
            <w:tcW w:w="581" w:type="pct"/>
            <w:shd w:val="clear" w:color="auto" w:fill="C0C0C0"/>
          </w:tcPr>
          <w:p w14:paraId="578DEC90" w14:textId="77777777" w:rsidR="00987504" w:rsidRDefault="00987504" w:rsidP="0060299E">
            <w:pPr>
              <w:pStyle w:val="TAH"/>
            </w:pPr>
            <w:r>
              <w:t>Cardinality</w:t>
            </w:r>
          </w:p>
        </w:tc>
        <w:tc>
          <w:tcPr>
            <w:tcW w:w="2645" w:type="pct"/>
            <w:shd w:val="clear" w:color="auto" w:fill="C0C0C0"/>
            <w:vAlign w:val="center"/>
          </w:tcPr>
          <w:p w14:paraId="7AB9432D" w14:textId="77777777" w:rsidR="00987504" w:rsidRDefault="00987504" w:rsidP="0060299E">
            <w:pPr>
              <w:pStyle w:val="TAH"/>
            </w:pPr>
            <w:r>
              <w:t>Description</w:t>
            </w:r>
          </w:p>
        </w:tc>
      </w:tr>
      <w:tr w:rsidR="00987504" w14:paraId="56B4A824" w14:textId="77777777" w:rsidTr="0060299E">
        <w:trPr>
          <w:jc w:val="center"/>
        </w:trPr>
        <w:tc>
          <w:tcPr>
            <w:tcW w:w="825" w:type="pct"/>
            <w:shd w:val="clear" w:color="auto" w:fill="auto"/>
          </w:tcPr>
          <w:p w14:paraId="7B4C97F9" w14:textId="77777777" w:rsidR="00987504" w:rsidRDefault="00987504" w:rsidP="0060299E">
            <w:pPr>
              <w:pStyle w:val="TAL"/>
            </w:pPr>
            <w:r>
              <w:t>Location</w:t>
            </w:r>
          </w:p>
        </w:tc>
        <w:tc>
          <w:tcPr>
            <w:tcW w:w="732" w:type="pct"/>
          </w:tcPr>
          <w:p w14:paraId="446F2A16" w14:textId="77777777" w:rsidR="00987504" w:rsidRDefault="00987504" w:rsidP="0060299E">
            <w:pPr>
              <w:pStyle w:val="TAL"/>
            </w:pPr>
            <w:r>
              <w:t>string</w:t>
            </w:r>
          </w:p>
        </w:tc>
        <w:tc>
          <w:tcPr>
            <w:tcW w:w="217" w:type="pct"/>
          </w:tcPr>
          <w:p w14:paraId="77AE66EE" w14:textId="77777777" w:rsidR="00987504" w:rsidRDefault="00987504" w:rsidP="0060299E">
            <w:pPr>
              <w:pStyle w:val="TAC"/>
            </w:pPr>
            <w:r>
              <w:t>M</w:t>
            </w:r>
          </w:p>
        </w:tc>
        <w:tc>
          <w:tcPr>
            <w:tcW w:w="581" w:type="pct"/>
          </w:tcPr>
          <w:p w14:paraId="78AFA999" w14:textId="77777777" w:rsidR="00987504" w:rsidRDefault="00987504">
            <w:pPr>
              <w:pStyle w:val="TAC"/>
              <w:pPrChange w:id="187" w:author="Huawei [Abdessamad] 2024-05" w:date="2024-05-18T14:10:00Z">
                <w:pPr>
                  <w:pStyle w:val="TAL"/>
                </w:pPr>
              </w:pPrChange>
            </w:pPr>
            <w:r>
              <w:t>1</w:t>
            </w:r>
          </w:p>
        </w:tc>
        <w:tc>
          <w:tcPr>
            <w:tcW w:w="2645" w:type="pct"/>
            <w:shd w:val="clear" w:color="auto" w:fill="auto"/>
            <w:vAlign w:val="center"/>
          </w:tcPr>
          <w:p w14:paraId="060A5D94" w14:textId="3ACD0F64" w:rsidR="00987504" w:rsidRDefault="00470622" w:rsidP="0060299E">
            <w:pPr>
              <w:pStyle w:val="TAL"/>
            </w:pPr>
            <w:ins w:id="188" w:author="Huawei [Abdessamad] 2024-05" w:date="2024-05-18T14:10:00Z">
              <w:r>
                <w:t xml:space="preserve">Contains </w:t>
              </w:r>
            </w:ins>
            <w:del w:id="189" w:author="Huawei [Abdessamad] 2024-05" w:date="2024-05-18T14:10:00Z">
              <w:r w:rsidR="00987504" w:rsidDel="00470622">
                <w:delText>A</w:delText>
              </w:r>
            </w:del>
            <w:ins w:id="190" w:author="Huawei [Abdessamad] 2024-05" w:date="2024-05-18T14:10:00Z">
              <w:r>
                <w:t>a</w:t>
              </w:r>
            </w:ins>
            <w:r w:rsidR="00987504">
              <w:t>n alternative URI of the resource located in an alternative NEF.</w:t>
            </w:r>
          </w:p>
        </w:tc>
      </w:tr>
    </w:tbl>
    <w:p w14:paraId="6BA361D0" w14:textId="77777777" w:rsidR="00987504" w:rsidRDefault="00987504" w:rsidP="00987504"/>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6834" w14:textId="77777777" w:rsidR="002A3C7A" w:rsidRDefault="002A3C7A">
      <w:r>
        <w:separator/>
      </w:r>
    </w:p>
  </w:endnote>
  <w:endnote w:type="continuationSeparator" w:id="0">
    <w:p w14:paraId="79C86ED1" w14:textId="77777777" w:rsidR="002A3C7A" w:rsidRDefault="002A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60299E" w:rsidRDefault="0060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60299E" w:rsidRDefault="00602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60299E" w:rsidRDefault="0060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A22E5" w14:textId="77777777" w:rsidR="002A3C7A" w:rsidRDefault="002A3C7A">
      <w:r>
        <w:separator/>
      </w:r>
    </w:p>
  </w:footnote>
  <w:footnote w:type="continuationSeparator" w:id="0">
    <w:p w14:paraId="3D223361" w14:textId="77777777" w:rsidR="002A3C7A" w:rsidRDefault="002A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60299E" w:rsidRDefault="006029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60299E" w:rsidRDefault="00602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60299E" w:rsidRDefault="006029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60299E" w:rsidRDefault="006029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60299E" w:rsidRDefault="0060299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60299E" w:rsidRDefault="0060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F5DFA"/>
    <w:multiLevelType w:val="hybridMultilevel"/>
    <w:tmpl w:val="1F9C1FDA"/>
    <w:lvl w:ilvl="0" w:tplc="7DD02B7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6155"/>
    <w:rsid w:val="00007CC6"/>
    <w:rsid w:val="000102AA"/>
    <w:rsid w:val="000109F3"/>
    <w:rsid w:val="00012ED6"/>
    <w:rsid w:val="00013C1B"/>
    <w:rsid w:val="0001551D"/>
    <w:rsid w:val="0001590D"/>
    <w:rsid w:val="00015A7D"/>
    <w:rsid w:val="00016EE0"/>
    <w:rsid w:val="0001755A"/>
    <w:rsid w:val="00017860"/>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43F2"/>
    <w:rsid w:val="0008178F"/>
    <w:rsid w:val="00081AA4"/>
    <w:rsid w:val="000821E2"/>
    <w:rsid w:val="000822E0"/>
    <w:rsid w:val="0008534D"/>
    <w:rsid w:val="000860D2"/>
    <w:rsid w:val="000863AE"/>
    <w:rsid w:val="00091760"/>
    <w:rsid w:val="000925A4"/>
    <w:rsid w:val="00093392"/>
    <w:rsid w:val="0009652D"/>
    <w:rsid w:val="00097DD8"/>
    <w:rsid w:val="000A0CB9"/>
    <w:rsid w:val="000A4150"/>
    <w:rsid w:val="000A6394"/>
    <w:rsid w:val="000A6765"/>
    <w:rsid w:val="000B0B78"/>
    <w:rsid w:val="000B2701"/>
    <w:rsid w:val="000B40D8"/>
    <w:rsid w:val="000B7FED"/>
    <w:rsid w:val="000C01D2"/>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4D6C"/>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36F69"/>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BE3"/>
    <w:rsid w:val="00166DFC"/>
    <w:rsid w:val="00167EF3"/>
    <w:rsid w:val="0017208B"/>
    <w:rsid w:val="00172B0B"/>
    <w:rsid w:val="001732D6"/>
    <w:rsid w:val="0017582A"/>
    <w:rsid w:val="001810BC"/>
    <w:rsid w:val="00184AD7"/>
    <w:rsid w:val="00191055"/>
    <w:rsid w:val="00192641"/>
    <w:rsid w:val="00192C46"/>
    <w:rsid w:val="00193B6B"/>
    <w:rsid w:val="001947CF"/>
    <w:rsid w:val="00195ECB"/>
    <w:rsid w:val="001960E7"/>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1E6"/>
    <w:rsid w:val="001E6DA5"/>
    <w:rsid w:val="001E7EBE"/>
    <w:rsid w:val="001F09D2"/>
    <w:rsid w:val="001F0E47"/>
    <w:rsid w:val="001F2031"/>
    <w:rsid w:val="001F39AA"/>
    <w:rsid w:val="001F3FDA"/>
    <w:rsid w:val="001F7B84"/>
    <w:rsid w:val="0020029F"/>
    <w:rsid w:val="00201B00"/>
    <w:rsid w:val="00202B68"/>
    <w:rsid w:val="00203003"/>
    <w:rsid w:val="00203368"/>
    <w:rsid w:val="00204CE4"/>
    <w:rsid w:val="00206879"/>
    <w:rsid w:val="00206D23"/>
    <w:rsid w:val="00210435"/>
    <w:rsid w:val="00211BC6"/>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6533"/>
    <w:rsid w:val="002477DE"/>
    <w:rsid w:val="002530FA"/>
    <w:rsid w:val="00253302"/>
    <w:rsid w:val="00254D72"/>
    <w:rsid w:val="00255147"/>
    <w:rsid w:val="0025586B"/>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5EF5"/>
    <w:rsid w:val="002860C4"/>
    <w:rsid w:val="002907AF"/>
    <w:rsid w:val="002916AF"/>
    <w:rsid w:val="00291DB8"/>
    <w:rsid w:val="0029231D"/>
    <w:rsid w:val="0029253B"/>
    <w:rsid w:val="00293726"/>
    <w:rsid w:val="002A1739"/>
    <w:rsid w:val="002A1925"/>
    <w:rsid w:val="002A25E7"/>
    <w:rsid w:val="002A2D28"/>
    <w:rsid w:val="002A3C7A"/>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5ABB"/>
    <w:rsid w:val="002D7A19"/>
    <w:rsid w:val="002E0ECC"/>
    <w:rsid w:val="002E1304"/>
    <w:rsid w:val="002E2400"/>
    <w:rsid w:val="002E433F"/>
    <w:rsid w:val="002E472E"/>
    <w:rsid w:val="002E491C"/>
    <w:rsid w:val="002E5E67"/>
    <w:rsid w:val="002E6AA0"/>
    <w:rsid w:val="002E7431"/>
    <w:rsid w:val="002F34B9"/>
    <w:rsid w:val="002F4891"/>
    <w:rsid w:val="002F4EB7"/>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0D7B"/>
    <w:rsid w:val="00342210"/>
    <w:rsid w:val="0034223C"/>
    <w:rsid w:val="00345CB6"/>
    <w:rsid w:val="00346391"/>
    <w:rsid w:val="00346840"/>
    <w:rsid w:val="00350662"/>
    <w:rsid w:val="0035115F"/>
    <w:rsid w:val="00351D77"/>
    <w:rsid w:val="0035442A"/>
    <w:rsid w:val="00356716"/>
    <w:rsid w:val="003600DC"/>
    <w:rsid w:val="003609EF"/>
    <w:rsid w:val="00360B42"/>
    <w:rsid w:val="00360C7B"/>
    <w:rsid w:val="00361BCB"/>
    <w:rsid w:val="0036231A"/>
    <w:rsid w:val="00364709"/>
    <w:rsid w:val="00364E94"/>
    <w:rsid w:val="00364F73"/>
    <w:rsid w:val="00365940"/>
    <w:rsid w:val="003707D5"/>
    <w:rsid w:val="00370827"/>
    <w:rsid w:val="003733AC"/>
    <w:rsid w:val="00374DD4"/>
    <w:rsid w:val="00377EA4"/>
    <w:rsid w:val="00380280"/>
    <w:rsid w:val="00381567"/>
    <w:rsid w:val="00385152"/>
    <w:rsid w:val="00385F1B"/>
    <w:rsid w:val="003912CA"/>
    <w:rsid w:val="00391AFE"/>
    <w:rsid w:val="00393242"/>
    <w:rsid w:val="00393266"/>
    <w:rsid w:val="003941FE"/>
    <w:rsid w:val="00394D96"/>
    <w:rsid w:val="003961B6"/>
    <w:rsid w:val="00396D8F"/>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49D"/>
    <w:rsid w:val="00403A32"/>
    <w:rsid w:val="00405552"/>
    <w:rsid w:val="00407173"/>
    <w:rsid w:val="00407429"/>
    <w:rsid w:val="00407D29"/>
    <w:rsid w:val="00410208"/>
    <w:rsid w:val="00410371"/>
    <w:rsid w:val="00411E51"/>
    <w:rsid w:val="004130EC"/>
    <w:rsid w:val="0041325D"/>
    <w:rsid w:val="004144D5"/>
    <w:rsid w:val="00415183"/>
    <w:rsid w:val="00416F45"/>
    <w:rsid w:val="0041732E"/>
    <w:rsid w:val="0042045D"/>
    <w:rsid w:val="00421B90"/>
    <w:rsid w:val="00421DBC"/>
    <w:rsid w:val="004242F1"/>
    <w:rsid w:val="0042641B"/>
    <w:rsid w:val="004277F4"/>
    <w:rsid w:val="00427AE9"/>
    <w:rsid w:val="00431A58"/>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733B"/>
    <w:rsid w:val="00457B22"/>
    <w:rsid w:val="00460350"/>
    <w:rsid w:val="00463770"/>
    <w:rsid w:val="004661D7"/>
    <w:rsid w:val="00466423"/>
    <w:rsid w:val="00466A69"/>
    <w:rsid w:val="00467BB2"/>
    <w:rsid w:val="00470237"/>
    <w:rsid w:val="00470622"/>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0F8D"/>
    <w:rsid w:val="00494988"/>
    <w:rsid w:val="00496429"/>
    <w:rsid w:val="004971E0"/>
    <w:rsid w:val="0049776D"/>
    <w:rsid w:val="004A0624"/>
    <w:rsid w:val="004A0C46"/>
    <w:rsid w:val="004A1954"/>
    <w:rsid w:val="004A1B23"/>
    <w:rsid w:val="004A1F6C"/>
    <w:rsid w:val="004A3724"/>
    <w:rsid w:val="004A59EF"/>
    <w:rsid w:val="004A7566"/>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658B"/>
    <w:rsid w:val="004C71FB"/>
    <w:rsid w:val="004C7A35"/>
    <w:rsid w:val="004C7B16"/>
    <w:rsid w:val="004D07F1"/>
    <w:rsid w:val="004D1F7C"/>
    <w:rsid w:val="004D37B4"/>
    <w:rsid w:val="004D3809"/>
    <w:rsid w:val="004D53E7"/>
    <w:rsid w:val="004D6904"/>
    <w:rsid w:val="004D79C4"/>
    <w:rsid w:val="004D7F15"/>
    <w:rsid w:val="004E048C"/>
    <w:rsid w:val="004E1B8B"/>
    <w:rsid w:val="004E6457"/>
    <w:rsid w:val="004E6CFA"/>
    <w:rsid w:val="004E72F6"/>
    <w:rsid w:val="004E79BC"/>
    <w:rsid w:val="004F076A"/>
    <w:rsid w:val="004F0A38"/>
    <w:rsid w:val="004F0EC2"/>
    <w:rsid w:val="004F0F22"/>
    <w:rsid w:val="004F1274"/>
    <w:rsid w:val="004F16DD"/>
    <w:rsid w:val="004F1CB7"/>
    <w:rsid w:val="004F1FB1"/>
    <w:rsid w:val="004F347B"/>
    <w:rsid w:val="004F4A5A"/>
    <w:rsid w:val="004F4C47"/>
    <w:rsid w:val="004F5389"/>
    <w:rsid w:val="004F5959"/>
    <w:rsid w:val="004F5C6C"/>
    <w:rsid w:val="004F6F5F"/>
    <w:rsid w:val="00501044"/>
    <w:rsid w:val="005011A2"/>
    <w:rsid w:val="00501C3B"/>
    <w:rsid w:val="00502743"/>
    <w:rsid w:val="00504C20"/>
    <w:rsid w:val="00505E5D"/>
    <w:rsid w:val="00506D16"/>
    <w:rsid w:val="00507004"/>
    <w:rsid w:val="00511BDE"/>
    <w:rsid w:val="00513D52"/>
    <w:rsid w:val="005141D9"/>
    <w:rsid w:val="0051580D"/>
    <w:rsid w:val="00515F07"/>
    <w:rsid w:val="00516360"/>
    <w:rsid w:val="005167C0"/>
    <w:rsid w:val="00516DFF"/>
    <w:rsid w:val="00517534"/>
    <w:rsid w:val="005215F4"/>
    <w:rsid w:val="00521842"/>
    <w:rsid w:val="00523CC9"/>
    <w:rsid w:val="005243B1"/>
    <w:rsid w:val="0052499D"/>
    <w:rsid w:val="00524EF5"/>
    <w:rsid w:val="00525971"/>
    <w:rsid w:val="00525BFE"/>
    <w:rsid w:val="005270D0"/>
    <w:rsid w:val="00527631"/>
    <w:rsid w:val="005301C7"/>
    <w:rsid w:val="00532232"/>
    <w:rsid w:val="0053427F"/>
    <w:rsid w:val="0053461C"/>
    <w:rsid w:val="0053772B"/>
    <w:rsid w:val="005379AB"/>
    <w:rsid w:val="00542571"/>
    <w:rsid w:val="00542638"/>
    <w:rsid w:val="00542D9D"/>
    <w:rsid w:val="005438E7"/>
    <w:rsid w:val="00544B7D"/>
    <w:rsid w:val="00547111"/>
    <w:rsid w:val="005501A3"/>
    <w:rsid w:val="00550479"/>
    <w:rsid w:val="00550B2D"/>
    <w:rsid w:val="00550BC8"/>
    <w:rsid w:val="005519F1"/>
    <w:rsid w:val="00552785"/>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1EE7"/>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5579"/>
    <w:rsid w:val="005A73BD"/>
    <w:rsid w:val="005B0E74"/>
    <w:rsid w:val="005B1BA1"/>
    <w:rsid w:val="005B3CCA"/>
    <w:rsid w:val="005B3E17"/>
    <w:rsid w:val="005B4726"/>
    <w:rsid w:val="005B4818"/>
    <w:rsid w:val="005B486B"/>
    <w:rsid w:val="005B48B4"/>
    <w:rsid w:val="005B5745"/>
    <w:rsid w:val="005B6423"/>
    <w:rsid w:val="005B742D"/>
    <w:rsid w:val="005B7744"/>
    <w:rsid w:val="005B7867"/>
    <w:rsid w:val="005B78A2"/>
    <w:rsid w:val="005C0D37"/>
    <w:rsid w:val="005C1F7D"/>
    <w:rsid w:val="005C71E3"/>
    <w:rsid w:val="005C7942"/>
    <w:rsid w:val="005D2728"/>
    <w:rsid w:val="005D312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4E44"/>
    <w:rsid w:val="005F596D"/>
    <w:rsid w:val="005F6B61"/>
    <w:rsid w:val="0060066A"/>
    <w:rsid w:val="00600819"/>
    <w:rsid w:val="0060299E"/>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08A7"/>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87FAA"/>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6F6975"/>
    <w:rsid w:val="00701292"/>
    <w:rsid w:val="00701CA4"/>
    <w:rsid w:val="00702C79"/>
    <w:rsid w:val="00703669"/>
    <w:rsid w:val="007036FD"/>
    <w:rsid w:val="00703B76"/>
    <w:rsid w:val="00704113"/>
    <w:rsid w:val="00707BEF"/>
    <w:rsid w:val="00707BF5"/>
    <w:rsid w:val="0071098B"/>
    <w:rsid w:val="00712926"/>
    <w:rsid w:val="00716DCA"/>
    <w:rsid w:val="00716E4A"/>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188D"/>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C1B"/>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1D"/>
    <w:rsid w:val="00831D96"/>
    <w:rsid w:val="00832414"/>
    <w:rsid w:val="00840D77"/>
    <w:rsid w:val="008410F1"/>
    <w:rsid w:val="00841283"/>
    <w:rsid w:val="00844592"/>
    <w:rsid w:val="008447C9"/>
    <w:rsid w:val="00847228"/>
    <w:rsid w:val="00850879"/>
    <w:rsid w:val="00850C60"/>
    <w:rsid w:val="0085127C"/>
    <w:rsid w:val="00852B27"/>
    <w:rsid w:val="00853445"/>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805A5"/>
    <w:rsid w:val="0088069B"/>
    <w:rsid w:val="0088076C"/>
    <w:rsid w:val="00881518"/>
    <w:rsid w:val="0088171A"/>
    <w:rsid w:val="00881FBD"/>
    <w:rsid w:val="0088266D"/>
    <w:rsid w:val="00884C59"/>
    <w:rsid w:val="008863B9"/>
    <w:rsid w:val="00886A28"/>
    <w:rsid w:val="00887C21"/>
    <w:rsid w:val="00891350"/>
    <w:rsid w:val="008913E7"/>
    <w:rsid w:val="00891786"/>
    <w:rsid w:val="00891CCA"/>
    <w:rsid w:val="0089290E"/>
    <w:rsid w:val="00893D40"/>
    <w:rsid w:val="00896910"/>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BFA"/>
    <w:rsid w:val="00934B76"/>
    <w:rsid w:val="00936DAE"/>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63BBA"/>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87504"/>
    <w:rsid w:val="00991B88"/>
    <w:rsid w:val="00992338"/>
    <w:rsid w:val="0099245C"/>
    <w:rsid w:val="00997444"/>
    <w:rsid w:val="0099747B"/>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002"/>
    <w:rsid w:val="009D4095"/>
    <w:rsid w:val="009D43C2"/>
    <w:rsid w:val="009D461B"/>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55C2"/>
    <w:rsid w:val="00A262BC"/>
    <w:rsid w:val="00A26557"/>
    <w:rsid w:val="00A27A2B"/>
    <w:rsid w:val="00A307DA"/>
    <w:rsid w:val="00A310CF"/>
    <w:rsid w:val="00A316D1"/>
    <w:rsid w:val="00A3175A"/>
    <w:rsid w:val="00A32010"/>
    <w:rsid w:val="00A35A85"/>
    <w:rsid w:val="00A35E2F"/>
    <w:rsid w:val="00A366CD"/>
    <w:rsid w:val="00A3702A"/>
    <w:rsid w:val="00A41634"/>
    <w:rsid w:val="00A4240E"/>
    <w:rsid w:val="00A426B6"/>
    <w:rsid w:val="00A42731"/>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1A75"/>
    <w:rsid w:val="00A620A1"/>
    <w:rsid w:val="00A62F0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3DA"/>
    <w:rsid w:val="00A96C43"/>
    <w:rsid w:val="00AA04F7"/>
    <w:rsid w:val="00AA0E31"/>
    <w:rsid w:val="00AA24E8"/>
    <w:rsid w:val="00AA2CBC"/>
    <w:rsid w:val="00AA2DAB"/>
    <w:rsid w:val="00AA56E6"/>
    <w:rsid w:val="00AA7811"/>
    <w:rsid w:val="00AA7B0B"/>
    <w:rsid w:val="00AB1ECF"/>
    <w:rsid w:val="00AB28EE"/>
    <w:rsid w:val="00AB2D66"/>
    <w:rsid w:val="00AB412C"/>
    <w:rsid w:val="00AB5CCC"/>
    <w:rsid w:val="00AB7B97"/>
    <w:rsid w:val="00AC284B"/>
    <w:rsid w:val="00AC3F47"/>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A61"/>
    <w:rsid w:val="00B41CD1"/>
    <w:rsid w:val="00B42594"/>
    <w:rsid w:val="00B42700"/>
    <w:rsid w:val="00B4354C"/>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415D"/>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39BF"/>
    <w:rsid w:val="00B848C2"/>
    <w:rsid w:val="00B853FF"/>
    <w:rsid w:val="00B8567F"/>
    <w:rsid w:val="00B86018"/>
    <w:rsid w:val="00B8607F"/>
    <w:rsid w:val="00B860B3"/>
    <w:rsid w:val="00B875C4"/>
    <w:rsid w:val="00B90712"/>
    <w:rsid w:val="00B908BD"/>
    <w:rsid w:val="00B91C58"/>
    <w:rsid w:val="00B91D2A"/>
    <w:rsid w:val="00B923AE"/>
    <w:rsid w:val="00B93E8A"/>
    <w:rsid w:val="00B9560D"/>
    <w:rsid w:val="00B95842"/>
    <w:rsid w:val="00B95872"/>
    <w:rsid w:val="00B9590E"/>
    <w:rsid w:val="00B96539"/>
    <w:rsid w:val="00B968C8"/>
    <w:rsid w:val="00BA3E12"/>
    <w:rsid w:val="00BA3EC5"/>
    <w:rsid w:val="00BA44BA"/>
    <w:rsid w:val="00BA455C"/>
    <w:rsid w:val="00BA51D9"/>
    <w:rsid w:val="00BB15E6"/>
    <w:rsid w:val="00BB17F7"/>
    <w:rsid w:val="00BB5DFC"/>
    <w:rsid w:val="00BB6F13"/>
    <w:rsid w:val="00BB7012"/>
    <w:rsid w:val="00BC32C2"/>
    <w:rsid w:val="00BC4ACC"/>
    <w:rsid w:val="00BC6969"/>
    <w:rsid w:val="00BD0D66"/>
    <w:rsid w:val="00BD279D"/>
    <w:rsid w:val="00BD3936"/>
    <w:rsid w:val="00BD4A8E"/>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0C2B"/>
    <w:rsid w:val="00C03EC8"/>
    <w:rsid w:val="00C057E0"/>
    <w:rsid w:val="00C07B9B"/>
    <w:rsid w:val="00C10CA0"/>
    <w:rsid w:val="00C1120C"/>
    <w:rsid w:val="00C14768"/>
    <w:rsid w:val="00C15610"/>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4299"/>
    <w:rsid w:val="00C45B03"/>
    <w:rsid w:val="00C47BB5"/>
    <w:rsid w:val="00C47F4D"/>
    <w:rsid w:val="00C50090"/>
    <w:rsid w:val="00C518C6"/>
    <w:rsid w:val="00C53C11"/>
    <w:rsid w:val="00C57C38"/>
    <w:rsid w:val="00C61048"/>
    <w:rsid w:val="00C61EB8"/>
    <w:rsid w:val="00C6351E"/>
    <w:rsid w:val="00C63ADF"/>
    <w:rsid w:val="00C6545B"/>
    <w:rsid w:val="00C6585B"/>
    <w:rsid w:val="00C66BA2"/>
    <w:rsid w:val="00C672ED"/>
    <w:rsid w:val="00C67FDA"/>
    <w:rsid w:val="00C7157C"/>
    <w:rsid w:val="00C71D58"/>
    <w:rsid w:val="00C7260F"/>
    <w:rsid w:val="00C73DAA"/>
    <w:rsid w:val="00C75F97"/>
    <w:rsid w:val="00C76F05"/>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258C"/>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547"/>
    <w:rsid w:val="00D048C5"/>
    <w:rsid w:val="00D06288"/>
    <w:rsid w:val="00D06875"/>
    <w:rsid w:val="00D06D51"/>
    <w:rsid w:val="00D07F18"/>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1DCA"/>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3C72"/>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2D"/>
    <w:rsid w:val="00DE39C9"/>
    <w:rsid w:val="00DE3F52"/>
    <w:rsid w:val="00DE4587"/>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2EA4"/>
    <w:rsid w:val="00E256AD"/>
    <w:rsid w:val="00E30733"/>
    <w:rsid w:val="00E31B6B"/>
    <w:rsid w:val="00E32C83"/>
    <w:rsid w:val="00E34898"/>
    <w:rsid w:val="00E3499E"/>
    <w:rsid w:val="00E36AF9"/>
    <w:rsid w:val="00E37AD1"/>
    <w:rsid w:val="00E42FBC"/>
    <w:rsid w:val="00E4381D"/>
    <w:rsid w:val="00E44605"/>
    <w:rsid w:val="00E44879"/>
    <w:rsid w:val="00E4520A"/>
    <w:rsid w:val="00E46272"/>
    <w:rsid w:val="00E4712D"/>
    <w:rsid w:val="00E515D9"/>
    <w:rsid w:val="00E525E0"/>
    <w:rsid w:val="00E538D5"/>
    <w:rsid w:val="00E54C50"/>
    <w:rsid w:val="00E600C7"/>
    <w:rsid w:val="00E6169A"/>
    <w:rsid w:val="00E62506"/>
    <w:rsid w:val="00E6274D"/>
    <w:rsid w:val="00E63094"/>
    <w:rsid w:val="00E631D5"/>
    <w:rsid w:val="00E648BE"/>
    <w:rsid w:val="00E64F1F"/>
    <w:rsid w:val="00E66F70"/>
    <w:rsid w:val="00E73A09"/>
    <w:rsid w:val="00E73ECA"/>
    <w:rsid w:val="00E7421F"/>
    <w:rsid w:val="00E75E23"/>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38F"/>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39E"/>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232B"/>
    <w:rsid w:val="00F04963"/>
    <w:rsid w:val="00F04A8F"/>
    <w:rsid w:val="00F04DE6"/>
    <w:rsid w:val="00F10224"/>
    <w:rsid w:val="00F10567"/>
    <w:rsid w:val="00F1198B"/>
    <w:rsid w:val="00F12782"/>
    <w:rsid w:val="00F134AD"/>
    <w:rsid w:val="00F134E2"/>
    <w:rsid w:val="00F13E41"/>
    <w:rsid w:val="00F16277"/>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65B"/>
    <w:rsid w:val="00F837F4"/>
    <w:rsid w:val="00F838E7"/>
    <w:rsid w:val="00F84057"/>
    <w:rsid w:val="00F841EF"/>
    <w:rsid w:val="00F845C9"/>
    <w:rsid w:val="00F850F7"/>
    <w:rsid w:val="00F86046"/>
    <w:rsid w:val="00F86B01"/>
    <w:rsid w:val="00F87B1A"/>
    <w:rsid w:val="00F949F3"/>
    <w:rsid w:val="00F9541A"/>
    <w:rsid w:val="00FA09F1"/>
    <w:rsid w:val="00FA38C9"/>
    <w:rsid w:val="00FA4C3A"/>
    <w:rsid w:val="00FB254A"/>
    <w:rsid w:val="00FB51B8"/>
    <w:rsid w:val="00FB6386"/>
    <w:rsid w:val="00FB7047"/>
    <w:rsid w:val="00FB71B6"/>
    <w:rsid w:val="00FB76D1"/>
    <w:rsid w:val="00FC0356"/>
    <w:rsid w:val="00FC4276"/>
    <w:rsid w:val="00FC6872"/>
    <w:rsid w:val="00FD1B94"/>
    <w:rsid w:val="00FD4D23"/>
    <w:rsid w:val="00FD5893"/>
    <w:rsid w:val="00FD5CE6"/>
    <w:rsid w:val="00FD67C8"/>
    <w:rsid w:val="00FD7618"/>
    <w:rsid w:val="00FE18A6"/>
    <w:rsid w:val="00FE2428"/>
    <w:rsid w:val="00FE2864"/>
    <w:rsid w:val="00FE358B"/>
    <w:rsid w:val="00FE38F1"/>
    <w:rsid w:val="00FE3EE0"/>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1DC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D31DC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D31DCA"/>
    <w:pPr>
      <w:spacing w:after="200"/>
    </w:pPr>
    <w:rPr>
      <w:i/>
      <w:iCs/>
      <w:color w:val="1F497D"/>
      <w:sz w:val="18"/>
      <w:szCs w:val="18"/>
    </w:rPr>
  </w:style>
  <w:style w:type="paragraph" w:customStyle="1" w:styleId="EnvelopeAddress1">
    <w:name w:val="Envelope Address1"/>
    <w:basedOn w:val="Normal"/>
    <w:next w:val="EnvelopeAddress"/>
    <w:semiHidden/>
    <w:unhideWhenUsed/>
    <w:rsid w:val="00D31DC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D31DCA"/>
    <w:pPr>
      <w:spacing w:after="0"/>
    </w:pPr>
    <w:rPr>
      <w:rFonts w:ascii="Cambria" w:eastAsia="MS Gothic" w:hAnsi="Cambria"/>
    </w:rPr>
  </w:style>
  <w:style w:type="paragraph" w:customStyle="1" w:styleId="IndexHeading1">
    <w:name w:val="Index Heading1"/>
    <w:basedOn w:val="Normal"/>
    <w:next w:val="Index1"/>
    <w:semiHidden/>
    <w:unhideWhenUsed/>
    <w:rsid w:val="00D31DCA"/>
    <w:rPr>
      <w:rFonts w:ascii="Cambria" w:eastAsia="MS Gothic" w:hAnsi="Cambria"/>
      <w:b/>
      <w:bCs/>
    </w:rPr>
  </w:style>
  <w:style w:type="paragraph" w:customStyle="1" w:styleId="IntenseQuote1">
    <w:name w:val="Intense Quote1"/>
    <w:basedOn w:val="Normal"/>
    <w:next w:val="Normal"/>
    <w:uiPriority w:val="30"/>
    <w:qFormat/>
    <w:rsid w:val="00D31DC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D31DC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D31DCA"/>
    <w:pPr>
      <w:spacing w:before="200" w:after="160"/>
      <w:ind w:left="864" w:right="864"/>
      <w:jc w:val="center"/>
    </w:pPr>
    <w:rPr>
      <w:i/>
      <w:iCs/>
      <w:color w:val="404040"/>
    </w:rPr>
  </w:style>
  <w:style w:type="paragraph" w:customStyle="1" w:styleId="Subtitle1">
    <w:name w:val="Subtitle1"/>
    <w:basedOn w:val="Normal"/>
    <w:next w:val="Normal"/>
    <w:qFormat/>
    <w:rsid w:val="00D31DC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D31DC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D31DC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D31DC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D31DC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D31DCA"/>
    <w:rPr>
      <w:color w:val="808080"/>
      <w:shd w:val="clear" w:color="auto" w:fill="E6E6E6"/>
    </w:rPr>
  </w:style>
  <w:style w:type="character" w:customStyle="1" w:styleId="1Char1">
    <w:name w:val="标题 1 Char1"/>
    <w:rsid w:val="00D31DCA"/>
    <w:rPr>
      <w:rFonts w:ascii="Arial" w:hAnsi="Arial"/>
      <w:sz w:val="36"/>
      <w:lang w:eastAsia="en-US"/>
    </w:rPr>
  </w:style>
  <w:style w:type="character" w:customStyle="1" w:styleId="a">
    <w:name w:val="未处理的提及"/>
    <w:uiPriority w:val="99"/>
    <w:semiHidden/>
    <w:unhideWhenUsed/>
    <w:rsid w:val="00D31DCA"/>
    <w:rPr>
      <w:color w:val="808080"/>
      <w:shd w:val="clear" w:color="auto" w:fill="E6E6E6"/>
    </w:rPr>
  </w:style>
  <w:style w:type="table" w:customStyle="1" w:styleId="TableGrid1">
    <w:name w:val="Table Grid1"/>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1DC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D31DCA"/>
  </w:style>
  <w:style w:type="numbering" w:customStyle="1" w:styleId="NoList21">
    <w:name w:val="No List21"/>
    <w:next w:val="NoList"/>
    <w:uiPriority w:val="99"/>
    <w:semiHidden/>
    <w:rsid w:val="00D31DCA"/>
  </w:style>
  <w:style w:type="numbering" w:customStyle="1" w:styleId="NoList31">
    <w:name w:val="No List31"/>
    <w:next w:val="NoList"/>
    <w:uiPriority w:val="99"/>
    <w:semiHidden/>
    <w:rsid w:val="00D31DCA"/>
  </w:style>
  <w:style w:type="numbering" w:customStyle="1" w:styleId="NoList41">
    <w:name w:val="No List41"/>
    <w:next w:val="NoList"/>
    <w:uiPriority w:val="99"/>
    <w:semiHidden/>
    <w:unhideWhenUsed/>
    <w:rsid w:val="00D31DCA"/>
  </w:style>
  <w:style w:type="numbering" w:customStyle="1" w:styleId="NoList51">
    <w:name w:val="No List51"/>
    <w:next w:val="NoList"/>
    <w:uiPriority w:val="99"/>
    <w:semiHidden/>
    <w:rsid w:val="00D31DCA"/>
  </w:style>
  <w:style w:type="numbering" w:customStyle="1" w:styleId="NoList8">
    <w:name w:val="No List8"/>
    <w:next w:val="NoList"/>
    <w:uiPriority w:val="99"/>
    <w:semiHidden/>
    <w:unhideWhenUsed/>
    <w:rsid w:val="00D31DCA"/>
  </w:style>
  <w:style w:type="table" w:customStyle="1" w:styleId="TableGrid6">
    <w:name w:val="Table Grid6"/>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31DCA"/>
  </w:style>
  <w:style w:type="table" w:customStyle="1" w:styleId="TableGrid7">
    <w:name w:val="Table Grid7"/>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31DCA"/>
  </w:style>
  <w:style w:type="table" w:customStyle="1" w:styleId="TableGrid8">
    <w:name w:val="Table Grid8"/>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1DCA"/>
  </w:style>
  <w:style w:type="table" w:customStyle="1" w:styleId="TableGrid9">
    <w:name w:val="Table Grid9"/>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31DCA"/>
  </w:style>
  <w:style w:type="table" w:customStyle="1" w:styleId="TableGrid10">
    <w:name w:val="Table Grid10"/>
    <w:basedOn w:val="TableNormal"/>
    <w:next w:val="TableGrid"/>
    <w:rsid w:val="00D31D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511B-8992-4641-90EC-BFD707E1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12150</Words>
  <Characters>69261</Characters>
  <Application>Microsoft Office Word</Application>
  <DocSecurity>0</DocSecurity>
  <Lines>577</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36</cp:revision>
  <cp:lastPrinted>1900-01-01T00:00:00Z</cp:lastPrinted>
  <dcterms:created xsi:type="dcterms:W3CDTF">2024-05-29T02:55:00Z</dcterms:created>
  <dcterms:modified xsi:type="dcterms:W3CDTF">2024-05-29T04:03:00Z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