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FDF80" w14:textId="05857B36" w:rsidR="007E1484" w:rsidRDefault="00077A0C" w:rsidP="005979F5">
      <w:pPr>
        <w:pStyle w:val="CRCoverPage"/>
        <w:tabs>
          <w:tab w:val="right" w:pos="9639"/>
        </w:tabs>
        <w:spacing w:after="0"/>
        <w:rPr>
          <w:b/>
          <w:i/>
          <w:noProof/>
          <w:sz w:val="28"/>
        </w:rPr>
      </w:pPr>
      <w:r w:rsidRPr="00077A0C">
        <w:rPr>
          <w:b/>
          <w:noProof/>
          <w:sz w:val="24"/>
        </w:rPr>
        <w:t>3GPP TSG-CT3 Meeting #135</w:t>
      </w:r>
      <w:r w:rsidR="007E1484">
        <w:fldChar w:fldCharType="begin"/>
      </w:r>
      <w:r w:rsidR="007E1484">
        <w:instrText xml:space="preserve"> DOCPROPERTY  MtgTitle  \* MERGEFORMAT </w:instrText>
      </w:r>
      <w:r w:rsidR="007E1484">
        <w:fldChar w:fldCharType="end"/>
      </w:r>
      <w:r w:rsidR="007E1484">
        <w:rPr>
          <w:b/>
          <w:i/>
          <w:noProof/>
          <w:sz w:val="28"/>
        </w:rPr>
        <w:tab/>
      </w:r>
      <w:r w:rsidR="004E182E" w:rsidRPr="004E182E">
        <w:rPr>
          <w:b/>
          <w:i/>
          <w:noProof/>
          <w:sz w:val="28"/>
        </w:rPr>
        <w:t>C3-243065</w:t>
      </w:r>
    </w:p>
    <w:p w14:paraId="451DFB3B" w14:textId="30B61C4F" w:rsidR="007E1484" w:rsidRDefault="00077A0C" w:rsidP="007E1484">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r>
        <w:rPr>
          <w:b/>
          <w:noProof/>
          <w:sz w:val="24"/>
        </w:rPr>
        <w:tab/>
      </w:r>
      <w:r>
        <w:rPr>
          <w:b/>
          <w:noProof/>
          <w:sz w:val="24"/>
        </w:rPr>
        <w:tab/>
      </w:r>
      <w:r>
        <w:rPr>
          <w:b/>
          <w:noProof/>
          <w:sz w:val="24"/>
        </w:rPr>
        <w:tab/>
      </w:r>
      <w:r>
        <w:rPr>
          <w:b/>
          <w:noProof/>
          <w:sz w:val="24"/>
        </w:rPr>
        <w:tab/>
      </w:r>
      <w:r w:rsidR="00407D3E">
        <w:rPr>
          <w:b/>
          <w:noProof/>
          <w:sz w:val="24"/>
        </w:rPr>
        <w:tab/>
      </w:r>
      <w:r w:rsidR="00407D3E">
        <w:rPr>
          <w:b/>
          <w:noProof/>
          <w:sz w:val="24"/>
        </w:rPr>
        <w:tab/>
      </w:r>
      <w:r w:rsidR="00407D3E" w:rsidRPr="00F66044">
        <w:rPr>
          <w:rFonts w:cs="Arial"/>
          <w:b/>
          <w:bCs/>
          <w:i/>
          <w:color w:val="0070C0"/>
          <w:sz w:val="22"/>
          <w:szCs w:val="22"/>
        </w:rPr>
        <w:t xml:space="preserve">(Revision of </w:t>
      </w:r>
      <w:r w:rsidRPr="00077A0C">
        <w:rPr>
          <w:rFonts w:cs="Arial"/>
          <w:b/>
          <w:bCs/>
          <w:i/>
          <w:color w:val="0070C0"/>
          <w:sz w:val="22"/>
          <w:szCs w:val="22"/>
        </w:rPr>
        <w:t>C3-242643</w:t>
      </w:r>
      <w:r w:rsidR="00407D3E"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E513CE9" w:rsidR="001E41F3" w:rsidRDefault="00305409" w:rsidP="00E34898">
            <w:pPr>
              <w:pStyle w:val="CRCoverPage"/>
              <w:spacing w:after="0"/>
              <w:jc w:val="right"/>
              <w:rPr>
                <w:i/>
                <w:noProof/>
              </w:rPr>
            </w:pPr>
            <w:r>
              <w:rPr>
                <w:i/>
                <w:noProof/>
                <w:sz w:val="14"/>
              </w:rPr>
              <w:t>CR-Form-v</w:t>
            </w:r>
            <w:r w:rsidR="008863B9">
              <w:rPr>
                <w:i/>
                <w:noProof/>
                <w:sz w:val="14"/>
              </w:rPr>
              <w:t>12.</w:t>
            </w:r>
            <w:r w:rsidR="004E182E">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82DA64" w:rsidR="001E41F3" w:rsidRPr="00410371" w:rsidRDefault="008D17F6" w:rsidP="00E13F3D">
            <w:pPr>
              <w:pStyle w:val="CRCoverPage"/>
              <w:spacing w:after="0"/>
              <w:jc w:val="right"/>
              <w:rPr>
                <w:b/>
                <w:noProof/>
                <w:sz w:val="28"/>
              </w:rPr>
            </w:pPr>
            <w:r>
              <w:rPr>
                <w:b/>
                <w:noProof/>
                <w:sz w:val="28"/>
              </w:rPr>
              <w:t>29.486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851B68" w:rsidR="001E41F3" w:rsidRPr="00410371" w:rsidRDefault="007E1484" w:rsidP="00547111">
            <w:pPr>
              <w:pStyle w:val="CRCoverPage"/>
              <w:spacing w:after="0"/>
              <w:rPr>
                <w:noProof/>
              </w:rPr>
            </w:pPr>
            <w:r w:rsidRPr="007E1484">
              <w:rPr>
                <w:b/>
                <w:noProof/>
                <w:sz w:val="28"/>
              </w:rPr>
              <w:t>0119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52DD00" w:rsidR="001E41F3" w:rsidRPr="00410371" w:rsidRDefault="004E182E"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0BEB51" w:rsidR="001E41F3" w:rsidRPr="00410371" w:rsidRDefault="008D17F6">
            <w:pPr>
              <w:pStyle w:val="CRCoverPage"/>
              <w:spacing w:after="0"/>
              <w:jc w:val="center"/>
              <w:rPr>
                <w:noProof/>
                <w:sz w:val="28"/>
              </w:rPr>
            </w:pPr>
            <w:r>
              <w:rPr>
                <w:b/>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6C86FA" w:rsidR="00F25D98" w:rsidRDefault="008B32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5766A6" w:rsidR="001E41F3" w:rsidRDefault="008D17F6">
            <w:pPr>
              <w:pStyle w:val="CRCoverPage"/>
              <w:spacing w:after="0"/>
              <w:ind w:left="100"/>
              <w:rPr>
                <w:noProof/>
              </w:rPr>
            </w:pPr>
            <w:proofErr w:type="spellStart"/>
            <w:r>
              <w:t>QoE</w:t>
            </w:r>
            <w:proofErr w:type="spellEnd"/>
            <w:r>
              <w:t xml:space="preserve"> metric</w:t>
            </w:r>
            <w:r w:rsidR="008B323A">
              <w:t xml:space="preserve"> parameter in </w:t>
            </w:r>
            <w:r w:rsidR="008B323A" w:rsidRPr="00C119F6">
              <w:rPr>
                <w:noProof/>
              </w:rPr>
              <w:t>VAE_FileDistribution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D1D779" w:rsidR="001E41F3" w:rsidRDefault="008B323A">
            <w:pPr>
              <w:pStyle w:val="CRCoverPage"/>
              <w:spacing w:after="0"/>
              <w:ind w:left="100"/>
              <w:rPr>
                <w:noProof/>
              </w:rPr>
            </w:pPr>
            <w:r>
              <w:rPr>
                <w:noProof/>
              </w:rPr>
              <w:t>Nokia</w:t>
            </w:r>
            <w:r w:rsidR="00206F0D">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A6F50C" w:rsidR="001E41F3" w:rsidRDefault="008B323A"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0DFBA" w:rsidR="001E41F3" w:rsidRDefault="00206F0D">
            <w:pPr>
              <w:pStyle w:val="CRCoverPage"/>
              <w:spacing w:after="0"/>
              <w:ind w:left="100"/>
              <w:rPr>
                <w:noProof/>
              </w:rPr>
            </w:pPr>
            <w:r>
              <w:rPr>
                <w:noProof/>
              </w:rPr>
              <w:t xml:space="preserve">NBI18, </w:t>
            </w:r>
            <w:r w:rsidR="008B323A">
              <w:rPr>
                <w:noProof/>
              </w:rPr>
              <w:t>V2XAPP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E09892" w:rsidR="001E41F3" w:rsidRDefault="008B323A">
            <w:pPr>
              <w:pStyle w:val="CRCoverPage"/>
              <w:spacing w:after="0"/>
              <w:ind w:left="100"/>
              <w:rPr>
                <w:noProof/>
              </w:rPr>
            </w:pPr>
            <w:r>
              <w:rPr>
                <w:noProof/>
              </w:rPr>
              <w:t>2024-0</w:t>
            </w:r>
            <w:r w:rsidR="00077A0C">
              <w:rPr>
                <w:noProof/>
              </w:rPr>
              <w:t>5-17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88FBE1" w:rsidR="001E41F3" w:rsidRDefault="008B323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5AFB6F" w:rsidR="001E41F3" w:rsidRDefault="008B323A">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C85AFE" w14:textId="003A6300" w:rsidR="001E41F3" w:rsidRDefault="008D17F6">
            <w:pPr>
              <w:pStyle w:val="CRCoverPage"/>
              <w:spacing w:after="0"/>
              <w:ind w:left="100"/>
              <w:rPr>
                <w:noProof/>
              </w:rPr>
            </w:pPr>
            <w:r>
              <w:rPr>
                <w:noProof/>
              </w:rPr>
              <w:t xml:space="preserve">As per the clause </w:t>
            </w:r>
            <w:r w:rsidRPr="008D17F6">
              <w:rPr>
                <w:noProof/>
              </w:rPr>
              <w:t>9.5.2</w:t>
            </w:r>
            <w:r>
              <w:rPr>
                <w:noProof/>
              </w:rPr>
              <w:t xml:space="preserve"> of TS 23.286, the VAE Server</w:t>
            </w:r>
            <w:r w:rsidR="00A13E42">
              <w:rPr>
                <w:noProof/>
              </w:rPr>
              <w:t xml:space="preserve"> (</w:t>
            </w:r>
            <w:r w:rsidR="00A13E42" w:rsidRPr="00A13E42">
              <w:rPr>
                <w:noProof/>
              </w:rPr>
              <w:t>content provider</w:t>
            </w:r>
            <w:r w:rsidR="00A13E42">
              <w:rPr>
                <w:noProof/>
              </w:rPr>
              <w:t>)</w:t>
            </w:r>
            <w:r w:rsidR="00C119F6">
              <w:rPr>
                <w:noProof/>
              </w:rPr>
              <w:t xml:space="preserve"> is responsible for translating the list of V2X parameters including the </w:t>
            </w:r>
            <w:r>
              <w:rPr>
                <w:noProof/>
              </w:rPr>
              <w:t>QoE metrics</w:t>
            </w:r>
            <w:r w:rsidR="00C119F6">
              <w:rPr>
                <w:noProof/>
              </w:rPr>
              <w:t xml:space="preserve"> received from the V2X application to deliver to corresponding xMB interface</w:t>
            </w:r>
            <w:r w:rsidR="00A13E42">
              <w:rPr>
                <w:noProof/>
              </w:rPr>
              <w:t xml:space="preserve"> in order to request the VAE client (act as an MBMS client) to collect it as described in clause </w:t>
            </w:r>
            <w:r w:rsidR="00A13E42" w:rsidRPr="00A13E42">
              <w:rPr>
                <w:noProof/>
              </w:rPr>
              <w:t>5.4</w:t>
            </w:r>
            <w:r w:rsidR="00A13E42">
              <w:rPr>
                <w:noProof/>
              </w:rPr>
              <w:t xml:space="preserve"> of TS 26.348</w:t>
            </w:r>
          </w:p>
          <w:p w14:paraId="2B9A8980" w14:textId="19D04EA9" w:rsidR="00C119F6" w:rsidRDefault="00C119F6">
            <w:pPr>
              <w:pStyle w:val="CRCoverPage"/>
              <w:spacing w:after="0"/>
              <w:ind w:left="100"/>
              <w:rPr>
                <w:noProof/>
              </w:rPr>
            </w:pPr>
            <w:r>
              <w:rPr>
                <w:noProof/>
              </w:rPr>
              <w:t>The below table refers to the list of the parameters mapping:</w:t>
            </w:r>
          </w:p>
          <w:p w14:paraId="5EE5B316" w14:textId="77777777" w:rsidR="008D17F6" w:rsidRDefault="008D17F6">
            <w:pPr>
              <w:pStyle w:val="CRCoverPage"/>
              <w:spacing w:after="0"/>
              <w:ind w:left="100"/>
              <w:rPr>
                <w:noProof/>
              </w:rPr>
            </w:pPr>
            <w:r>
              <w:rPr>
                <w:noProof/>
              </w:rPr>
              <w:drawing>
                <wp:inline distT="0" distB="0" distL="0" distR="0" wp14:anchorId="6AD8990B" wp14:editId="7808B495">
                  <wp:extent cx="4095750" cy="1636032"/>
                  <wp:effectExtent l="0" t="0" r="0" b="2540"/>
                  <wp:docPr id="888439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39789" name=""/>
                          <pic:cNvPicPr/>
                        </pic:nvPicPr>
                        <pic:blipFill>
                          <a:blip r:embed="rId12"/>
                          <a:stretch>
                            <a:fillRect/>
                          </a:stretch>
                        </pic:blipFill>
                        <pic:spPr>
                          <a:xfrm>
                            <a:off x="0" y="0"/>
                            <a:ext cx="4098722" cy="1637219"/>
                          </a:xfrm>
                          <a:prstGeom prst="rect">
                            <a:avLst/>
                          </a:prstGeom>
                        </pic:spPr>
                      </pic:pic>
                    </a:graphicData>
                  </a:graphic>
                </wp:inline>
              </w:drawing>
            </w:r>
          </w:p>
          <w:p w14:paraId="51BEB44E" w14:textId="77777777" w:rsidR="0050178F" w:rsidRDefault="0050178F">
            <w:pPr>
              <w:pStyle w:val="CRCoverPage"/>
              <w:spacing w:after="0"/>
              <w:ind w:left="100"/>
              <w:rPr>
                <w:noProof/>
              </w:rPr>
            </w:pPr>
            <w:r>
              <w:rPr>
                <w:noProof/>
              </w:rPr>
              <w:t xml:space="preserve">The list of the </w:t>
            </w:r>
            <w:r w:rsidRPr="0050178F">
              <w:rPr>
                <w:noProof/>
              </w:rPr>
              <w:t>QoE Metrics</w:t>
            </w:r>
            <w:r>
              <w:rPr>
                <w:noProof/>
              </w:rPr>
              <w:t xml:space="preserve"> parameters is described in the clause 8.4.2 of TS 26.346.</w:t>
            </w:r>
          </w:p>
          <w:p w14:paraId="708AA7DE" w14:textId="09C9928B" w:rsidR="00C119F6" w:rsidRDefault="00C119F6">
            <w:pPr>
              <w:pStyle w:val="CRCoverPage"/>
              <w:spacing w:after="0"/>
              <w:ind w:left="100"/>
              <w:rPr>
                <w:noProof/>
              </w:rPr>
            </w:pPr>
            <w:r>
              <w:rPr>
                <w:noProof/>
              </w:rPr>
              <w:t xml:space="preserve">In this </w:t>
            </w:r>
            <w:r w:rsidR="0050178F">
              <w:rPr>
                <w:noProof/>
              </w:rPr>
              <w:t xml:space="preserve">stage-3 </w:t>
            </w:r>
            <w:r>
              <w:rPr>
                <w:noProof/>
              </w:rPr>
              <w:t xml:space="preserve">specification the QoE metrics parameter is missing from the data model of the </w:t>
            </w:r>
            <w:r w:rsidRPr="00C119F6">
              <w:rPr>
                <w:noProof/>
              </w:rPr>
              <w:t>VAE</w:t>
            </w:r>
            <w:r w:rsidR="0050178F">
              <w:rPr>
                <w:noProof/>
              </w:rPr>
              <w:t>_</w:t>
            </w:r>
            <w:r w:rsidRPr="00C119F6">
              <w:rPr>
                <w:noProof/>
              </w:rPr>
              <w:t>FileDistribution</w:t>
            </w:r>
            <w:r>
              <w:rPr>
                <w:noProof/>
              </w:rPr>
              <w:t xml:space="preserve"> service</w:t>
            </w:r>
            <w:r w:rsidR="0050178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9B918B" w14:textId="1507981F" w:rsidR="001E41F3" w:rsidRDefault="00C119F6">
            <w:pPr>
              <w:pStyle w:val="CRCoverPage"/>
              <w:spacing w:after="0"/>
              <w:ind w:left="100"/>
              <w:rPr>
                <w:noProof/>
              </w:rPr>
            </w:pPr>
            <w:r>
              <w:rPr>
                <w:noProof/>
              </w:rPr>
              <w:t>This CR propose</w:t>
            </w:r>
            <w:r w:rsidR="0050178F">
              <w:rPr>
                <w:noProof/>
              </w:rPr>
              <w:t>s</w:t>
            </w:r>
            <w:r>
              <w:rPr>
                <w:noProof/>
              </w:rPr>
              <w:t xml:space="preserve"> to:</w:t>
            </w:r>
          </w:p>
          <w:p w14:paraId="5E2E0DB1" w14:textId="04BDDEE9" w:rsidR="00C119F6" w:rsidRDefault="0050178F" w:rsidP="00C119F6">
            <w:pPr>
              <w:pStyle w:val="CRCoverPage"/>
              <w:numPr>
                <w:ilvl w:val="0"/>
                <w:numId w:val="1"/>
              </w:numPr>
              <w:spacing w:after="0"/>
              <w:rPr>
                <w:noProof/>
              </w:rPr>
            </w:pPr>
            <w:r>
              <w:rPr>
                <w:noProof/>
              </w:rPr>
              <w:t>define</w:t>
            </w:r>
            <w:r w:rsidR="00C119F6">
              <w:rPr>
                <w:noProof/>
              </w:rPr>
              <w:t xml:space="preserve"> </w:t>
            </w:r>
            <w:r>
              <w:rPr>
                <w:noProof/>
              </w:rPr>
              <w:t>a new attribute</w:t>
            </w:r>
            <w:r w:rsidR="00C119F6">
              <w:rPr>
                <w:noProof/>
              </w:rPr>
              <w:t xml:space="preserve"> </w:t>
            </w:r>
            <w:r>
              <w:rPr>
                <w:noProof/>
              </w:rPr>
              <w:t>"q</w:t>
            </w:r>
            <w:r w:rsidRPr="0050178F">
              <w:rPr>
                <w:noProof/>
              </w:rPr>
              <w:t>oeMetric</w:t>
            </w:r>
            <w:r>
              <w:rPr>
                <w:noProof/>
              </w:rPr>
              <w:t>s"</w:t>
            </w:r>
            <w:r w:rsidR="00C119F6">
              <w:rPr>
                <w:noProof/>
              </w:rPr>
              <w:t xml:space="preserve"> in the </w:t>
            </w:r>
            <w:r>
              <w:rPr>
                <w:noProof/>
              </w:rPr>
              <w:t>"</w:t>
            </w:r>
            <w:r w:rsidR="00C119F6" w:rsidRPr="00C119F6">
              <w:rPr>
                <w:noProof/>
              </w:rPr>
              <w:t>FileDistributionData</w:t>
            </w:r>
            <w:r>
              <w:rPr>
                <w:noProof/>
              </w:rPr>
              <w:t>"</w:t>
            </w:r>
            <w:r w:rsidR="00C119F6">
              <w:rPr>
                <w:noProof/>
              </w:rPr>
              <w:t xml:space="preserve"> data type.</w:t>
            </w:r>
          </w:p>
          <w:p w14:paraId="1CD35762" w14:textId="0E47BA10" w:rsidR="00C119F6" w:rsidRDefault="0050178F" w:rsidP="00C119F6">
            <w:pPr>
              <w:pStyle w:val="CRCoverPage"/>
              <w:numPr>
                <w:ilvl w:val="0"/>
                <w:numId w:val="1"/>
              </w:numPr>
              <w:spacing w:after="0"/>
              <w:rPr>
                <w:noProof/>
              </w:rPr>
            </w:pPr>
            <w:r>
              <w:rPr>
                <w:noProof/>
              </w:rPr>
              <w:t>define</w:t>
            </w:r>
            <w:r w:rsidR="00C119F6">
              <w:rPr>
                <w:noProof/>
              </w:rPr>
              <w:t xml:space="preserve"> the list of QoE metrics </w:t>
            </w:r>
            <w:r>
              <w:rPr>
                <w:noProof/>
              </w:rPr>
              <w:t>in a new data structure "</w:t>
            </w:r>
            <w:r w:rsidRPr="0050178F">
              <w:rPr>
                <w:noProof/>
              </w:rPr>
              <w:t xml:space="preserve"> QoeMetric</w:t>
            </w:r>
            <w:r>
              <w:rPr>
                <w:noProof/>
              </w:rPr>
              <w:t>".</w:t>
            </w:r>
          </w:p>
          <w:p w14:paraId="25271ADA" w14:textId="1EC4D079" w:rsidR="001B46A0" w:rsidRDefault="001B46A0" w:rsidP="00C119F6">
            <w:pPr>
              <w:pStyle w:val="CRCoverPage"/>
              <w:numPr>
                <w:ilvl w:val="0"/>
                <w:numId w:val="1"/>
              </w:numPr>
              <w:spacing w:after="0"/>
              <w:rPr>
                <w:noProof/>
              </w:rPr>
            </w:pPr>
            <w:r>
              <w:rPr>
                <w:noProof/>
              </w:rPr>
              <w:t>introduce a new feature "</w:t>
            </w:r>
            <w:r w:rsidRPr="001B46A0">
              <w:rPr>
                <w:noProof/>
              </w:rPr>
              <w:t>QoEReporting</w:t>
            </w:r>
            <w:r>
              <w:rPr>
                <w:noProof/>
              </w:rPr>
              <w:t>" to control this new functionality.</w:t>
            </w:r>
          </w:p>
          <w:p w14:paraId="31C656EC" w14:textId="4059D97F" w:rsidR="00C119F6" w:rsidRDefault="0050178F" w:rsidP="00C119F6">
            <w:pPr>
              <w:pStyle w:val="CRCoverPage"/>
              <w:numPr>
                <w:ilvl w:val="0"/>
                <w:numId w:val="1"/>
              </w:numPr>
              <w:spacing w:after="0"/>
              <w:rPr>
                <w:noProof/>
              </w:rPr>
            </w:pPr>
            <w:r>
              <w:rPr>
                <w:noProof/>
              </w:rPr>
              <w:t>update</w:t>
            </w:r>
            <w:r w:rsidR="00C119F6">
              <w:rPr>
                <w:noProof/>
              </w:rPr>
              <w:t xml:space="preserve"> </w:t>
            </w:r>
            <w:r>
              <w:rPr>
                <w:noProof/>
              </w:rPr>
              <w:t xml:space="preserve">this new attribute and </w:t>
            </w:r>
            <w:r w:rsidR="001B46A0">
              <w:rPr>
                <w:noProof/>
              </w:rPr>
              <w:t xml:space="preserve">associated </w:t>
            </w:r>
            <w:r>
              <w:rPr>
                <w:noProof/>
              </w:rPr>
              <w:t xml:space="preserve">data structure in </w:t>
            </w:r>
            <w:r w:rsidR="00C119F6">
              <w:rPr>
                <w:noProof/>
              </w:rPr>
              <w:t xml:space="preserve">the </w:t>
            </w:r>
            <w:r w:rsidR="00C119F6" w:rsidRPr="00C119F6">
              <w:rPr>
                <w:noProof/>
              </w:rPr>
              <w:t>VAE_FileDistribution API</w:t>
            </w:r>
            <w:r w:rsidR="00C119F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47F260A3" w:rsidR="001E41F3" w:rsidRDefault="00C119F6">
            <w:pPr>
              <w:pStyle w:val="CRCoverPage"/>
              <w:spacing w:after="0"/>
              <w:ind w:left="100"/>
              <w:rPr>
                <w:noProof/>
              </w:rPr>
            </w:pPr>
            <w:bookmarkStart w:id="1" w:name="_Hlk163138071"/>
            <w:r>
              <w:rPr>
                <w:noProof/>
              </w:rPr>
              <w:t>Misalignment of the stage-6 requirement.</w:t>
            </w:r>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9E356" w:rsidR="001E41F3" w:rsidRDefault="004E182E">
            <w:pPr>
              <w:pStyle w:val="CRCoverPage"/>
              <w:spacing w:after="0"/>
              <w:ind w:left="100"/>
              <w:rPr>
                <w:noProof/>
              </w:rPr>
            </w:pPr>
            <w:r>
              <w:rPr>
                <w:noProof/>
              </w:rPr>
              <w:t xml:space="preserve">5.3.2.2.2, </w:t>
            </w:r>
            <w:r w:rsidR="00C12627">
              <w:rPr>
                <w:noProof/>
              </w:rPr>
              <w:t xml:space="preserve">6.2.6.1, 6.2.6.2.2, </w:t>
            </w:r>
            <w:r w:rsidR="0050178F">
              <w:rPr>
                <w:noProof/>
              </w:rPr>
              <w:t xml:space="preserve">6.2.6.3.5, </w:t>
            </w:r>
            <w:r w:rsidR="00C12627">
              <w:rPr>
                <w:noProof/>
              </w:rPr>
              <w:t>6.2.8,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C0FFC" w:rsidR="001E41F3" w:rsidRDefault="005017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CE0141" w:rsidR="001E41F3" w:rsidRDefault="005017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12D1C3" w:rsidR="001E41F3" w:rsidRDefault="005017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787B23" w:rsidR="001E41F3" w:rsidRDefault="00C12627">
            <w:pPr>
              <w:pStyle w:val="CRCoverPage"/>
              <w:spacing w:after="0"/>
              <w:ind w:left="100"/>
              <w:rPr>
                <w:noProof/>
              </w:rPr>
            </w:pPr>
            <w:r w:rsidRPr="00C12627">
              <w:rPr>
                <w:noProof/>
              </w:rPr>
              <w:t>This CR introduces backwards compatible correction to the OpenAPI file for VAE_FileDistribution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F107B" w14:textId="37297FB2" w:rsidR="00F5636C" w:rsidRDefault="00F5636C" w:rsidP="00F5636C">
            <w:pPr>
              <w:pStyle w:val="CRCoverPage"/>
              <w:spacing w:after="0"/>
              <w:ind w:left="100"/>
              <w:rPr>
                <w:noProof/>
              </w:rPr>
            </w:pPr>
            <w:r>
              <w:rPr>
                <w:noProof/>
              </w:rPr>
              <w:t>Rev 2 provides:</w:t>
            </w:r>
          </w:p>
          <w:p w14:paraId="6ACA4173" w14:textId="28F1309B" w:rsidR="008863B9" w:rsidRDefault="00F5636C" w:rsidP="00F5636C">
            <w:pPr>
              <w:pStyle w:val="CRCoverPage"/>
              <w:spacing w:after="0"/>
              <w:ind w:left="100"/>
              <w:rPr>
                <w:noProof/>
              </w:rPr>
            </w:pPr>
            <w:r>
              <w:rPr>
                <w:noProof/>
              </w:rPr>
              <w:t>Removal of Editor's NOTE.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D7FA1CF"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2" w:name="_Toc114211655"/>
      <w:bookmarkStart w:id="3" w:name="_Toc136554380"/>
      <w:bookmarkStart w:id="4" w:name="_Toc145706112"/>
      <w:bookmarkStart w:id="5" w:name="_Toc34035437"/>
      <w:bookmarkStart w:id="6" w:name="_Toc36037430"/>
      <w:bookmarkStart w:id="7" w:name="_Toc36037734"/>
      <w:bookmarkStart w:id="8" w:name="_Toc38877576"/>
      <w:bookmarkStart w:id="9" w:name="_Toc43199658"/>
      <w:bookmarkStart w:id="10" w:name="_Toc45132837"/>
      <w:bookmarkStart w:id="11" w:name="_Toc59015580"/>
      <w:bookmarkStart w:id="12" w:name="_Toc63171136"/>
      <w:bookmarkStart w:id="13" w:name="_Toc66282173"/>
      <w:bookmarkStart w:id="14" w:name="_Toc68166049"/>
      <w:bookmarkStart w:id="15" w:name="_Toc70426355"/>
      <w:bookmarkStart w:id="16" w:name="_Toc73433706"/>
      <w:bookmarkStart w:id="17" w:name="_Toc73435803"/>
      <w:bookmarkStart w:id="18" w:name="_Toc73437210"/>
      <w:bookmarkStart w:id="19" w:name="_Toc75351620"/>
      <w:bookmarkStart w:id="20" w:name="_Toc83229898"/>
      <w:bookmarkStart w:id="21" w:name="_Toc85527926"/>
      <w:bookmarkStart w:id="22" w:name="_Toc90649551"/>
      <w:bookmarkStart w:id="23" w:name="_Toc161951531"/>
      <w:bookmarkStart w:id="24" w:name="_Toc34035440"/>
      <w:bookmarkStart w:id="25" w:name="_Toc36037433"/>
      <w:bookmarkStart w:id="26" w:name="_Toc36037737"/>
      <w:bookmarkStart w:id="27" w:name="_Toc38877579"/>
      <w:bookmarkStart w:id="28" w:name="_Toc43199661"/>
      <w:bookmarkStart w:id="29" w:name="_Toc45132840"/>
      <w:bookmarkStart w:id="30" w:name="_Toc59015583"/>
      <w:bookmarkStart w:id="31" w:name="_Toc63171139"/>
      <w:bookmarkStart w:id="32" w:name="_Toc66282176"/>
      <w:bookmarkStart w:id="33" w:name="_Toc68166052"/>
      <w:bookmarkStart w:id="34" w:name="_Toc70426358"/>
      <w:bookmarkStart w:id="35" w:name="_Toc73433709"/>
      <w:bookmarkStart w:id="36" w:name="_Toc73435806"/>
      <w:bookmarkStart w:id="37" w:name="_Toc73437213"/>
      <w:bookmarkStart w:id="38" w:name="_Toc75351623"/>
      <w:bookmarkStart w:id="39" w:name="_Toc83229901"/>
      <w:bookmarkStart w:id="40" w:name="_Toc85527929"/>
      <w:bookmarkStart w:id="41" w:name="_Toc90649554"/>
      <w:bookmarkStart w:id="42" w:name="_Toc161951534"/>
      <w:r w:rsidRPr="00A67B1F">
        <w:rPr>
          <w:rFonts w:ascii="Arial" w:hAnsi="Arial" w:cs="Arial"/>
          <w:color w:val="0000FF"/>
          <w:sz w:val="28"/>
          <w:szCs w:val="28"/>
          <w:lang w:val="en-US"/>
        </w:rPr>
        <w:lastRenderedPageBreak/>
        <w:t>* * * * Start of changes * * * *</w:t>
      </w:r>
    </w:p>
    <w:p w14:paraId="7DC23E7D" w14:textId="77777777" w:rsidR="00DB67FE" w:rsidRDefault="00DB67FE" w:rsidP="00DB67FE">
      <w:pPr>
        <w:pStyle w:val="Heading5"/>
      </w:pPr>
      <w:bookmarkStart w:id="43" w:name="_Toc34035319"/>
      <w:bookmarkStart w:id="44" w:name="_Toc36037312"/>
      <w:bookmarkStart w:id="45" w:name="_Toc36037616"/>
      <w:bookmarkStart w:id="46" w:name="_Toc38877458"/>
      <w:bookmarkStart w:id="47" w:name="_Toc43199540"/>
      <w:bookmarkStart w:id="48" w:name="_Toc45132719"/>
      <w:bookmarkStart w:id="49" w:name="_Toc59015462"/>
      <w:bookmarkStart w:id="50" w:name="_Toc63171018"/>
      <w:bookmarkStart w:id="51" w:name="_Toc66282055"/>
      <w:bookmarkStart w:id="52" w:name="_Toc68165931"/>
      <w:bookmarkStart w:id="53" w:name="_Toc70426224"/>
      <w:bookmarkStart w:id="54" w:name="_Toc73433572"/>
      <w:bookmarkStart w:id="55" w:name="_Toc73435669"/>
      <w:bookmarkStart w:id="56" w:name="_Toc73437075"/>
      <w:bookmarkStart w:id="57" w:name="_Toc75351485"/>
      <w:bookmarkStart w:id="58" w:name="_Toc83229763"/>
      <w:bookmarkStart w:id="59" w:name="_Toc85527755"/>
      <w:bookmarkStart w:id="60" w:name="_Toc90649380"/>
      <w:bookmarkStart w:id="61" w:name="_Toc161951326"/>
      <w:bookmarkEnd w:id="2"/>
      <w:bookmarkEnd w:id="3"/>
      <w:bookmarkEnd w:id="4"/>
      <w:r w:rsidRPr="00E45330">
        <w:t>5.3.2.2.2</w:t>
      </w:r>
      <w:r w:rsidRPr="00E45330">
        <w:tab/>
        <w:t>File</w:t>
      </w:r>
      <w:bookmarkEnd w:id="43"/>
      <w:bookmarkEnd w:id="44"/>
      <w:bookmarkEnd w:id="45"/>
      <w:bookmarkEnd w:id="46"/>
      <w:bookmarkEnd w:id="47"/>
      <w:bookmarkEnd w:id="48"/>
      <w:bookmarkEnd w:id="49"/>
      <w:bookmarkEnd w:id="50"/>
      <w:bookmarkEnd w:id="51"/>
      <w:bookmarkEnd w:id="52"/>
      <w:r w:rsidRPr="00E45330">
        <w:t xml:space="preserve"> Distribution</w:t>
      </w:r>
      <w:bookmarkEnd w:id="53"/>
      <w:bookmarkEnd w:id="54"/>
      <w:bookmarkEnd w:id="55"/>
      <w:bookmarkEnd w:id="56"/>
      <w:bookmarkEnd w:id="57"/>
      <w:bookmarkEnd w:id="58"/>
      <w:bookmarkEnd w:id="59"/>
      <w:bookmarkEnd w:id="60"/>
      <w:bookmarkEnd w:id="61"/>
    </w:p>
    <w:p w14:paraId="1FE432C7" w14:textId="77777777" w:rsidR="00DB67FE" w:rsidRPr="00E53F2C" w:rsidRDefault="00DB67FE" w:rsidP="00DB67FE">
      <w:r w:rsidRPr="000B71E3">
        <w:t>Figure</w:t>
      </w:r>
      <w:r>
        <w:t> </w:t>
      </w:r>
      <w:r w:rsidRPr="008344F0">
        <w:t>5</w:t>
      </w:r>
      <w:r w:rsidRPr="00BB4B92">
        <w:t>.</w:t>
      </w:r>
      <w:r>
        <w:t>3</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request the creation of a File Distribution.</w:t>
      </w:r>
    </w:p>
    <w:p w14:paraId="107CCF64" w14:textId="77777777" w:rsidR="00DB67FE" w:rsidRPr="00E45330" w:rsidRDefault="00DB67FE" w:rsidP="00DB67FE">
      <w:pPr>
        <w:pStyle w:val="TH"/>
        <w:jc w:val="left"/>
      </w:pPr>
      <w:r w:rsidRPr="00E45330">
        <w:rPr>
          <w:lang w:val="fr-FR"/>
        </w:rPr>
        <w:object w:dxaOrig="8700" w:dyaOrig="2130" w14:anchorId="4663C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5pt;height:106.6pt" o:ole="">
            <v:imagedata r:id="rId14" o:title=""/>
          </v:shape>
          <o:OLEObject Type="Embed" ProgID="Visio.Drawing.11" ShapeID="_x0000_i1025" DrawAspect="Content" ObjectID="_1778340873" r:id="rId15"/>
        </w:object>
      </w:r>
    </w:p>
    <w:p w14:paraId="1F2CF3AA" w14:textId="77777777" w:rsidR="00DB67FE" w:rsidRPr="00E45330" w:rsidRDefault="00DB67FE" w:rsidP="00DB67FE">
      <w:pPr>
        <w:pStyle w:val="TF"/>
      </w:pPr>
      <w:r w:rsidRPr="00E45330">
        <w:t>Figure</w:t>
      </w:r>
      <w:r>
        <w:t> </w:t>
      </w:r>
      <w:r w:rsidRPr="00E45330">
        <w:t>5.3.2.2.2-1: File Distribution</w:t>
      </w:r>
    </w:p>
    <w:p w14:paraId="1A8C8D69" w14:textId="77777777" w:rsidR="00DB67FE" w:rsidRPr="00E45330" w:rsidRDefault="00DB67FE" w:rsidP="00DB67FE">
      <w:r w:rsidRPr="00E45330">
        <w:t xml:space="preserve">When the service consumer needs to distribute the file to the V2X UEs, the service consumer shall send the POST method as step 1 of the figure 5.3.2.2.2-1 to request to create an </w:t>
      </w:r>
      <w:r w:rsidRPr="00E45330">
        <w:rPr>
          <w:noProof/>
        </w:rPr>
        <w:t>"</w:t>
      </w:r>
      <w:r w:rsidRPr="00E45330">
        <w:t>Individual File Distribution</w:t>
      </w:r>
      <w:r w:rsidRPr="00E45330">
        <w:rPr>
          <w:noProof/>
        </w:rPr>
        <w:t>"</w:t>
      </w:r>
      <w:r w:rsidRPr="00E45330">
        <w:t>.</w:t>
      </w:r>
    </w:p>
    <w:p w14:paraId="1D19C805" w14:textId="77777777" w:rsidR="00DB67FE" w:rsidRPr="00E45330" w:rsidRDefault="00DB67FE" w:rsidP="00DB67FE">
      <w:r w:rsidRPr="00E45330">
        <w:t xml:space="preserve">The service consumer shall include </w:t>
      </w:r>
      <w:proofErr w:type="spellStart"/>
      <w:r w:rsidRPr="00E45330">
        <w:t>FileDistributionData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File Distribution</w:t>
      </w:r>
      <w:r w:rsidRPr="00E45330">
        <w:rPr>
          <w:noProof/>
        </w:rPr>
        <w:t>"</w:t>
      </w:r>
      <w:r w:rsidRPr="00E45330">
        <w:t xml:space="preserve"> resource. The </w:t>
      </w:r>
      <w:r w:rsidRPr="00E45330">
        <w:rPr>
          <w:noProof/>
        </w:rPr>
        <w:t>"</w:t>
      </w:r>
      <w:r w:rsidRPr="00E45330">
        <w:t>Individual File Distribution</w:t>
      </w:r>
      <w:r w:rsidRPr="00E45330">
        <w:rPr>
          <w:noProof/>
        </w:rPr>
        <w:t>"</w:t>
      </w:r>
      <w:r w:rsidRPr="00E45330">
        <w:t xml:space="preserve"> resource is created as described below.</w:t>
      </w:r>
    </w:p>
    <w:p w14:paraId="011B1740" w14:textId="77777777" w:rsidR="00DB67FE" w:rsidRPr="00E45330" w:rsidRDefault="00DB67FE" w:rsidP="00DB67FE">
      <w:r w:rsidRPr="00E45330">
        <w:t xml:space="preserve">The service consumer within the </w:t>
      </w:r>
      <w:proofErr w:type="spellStart"/>
      <w:r w:rsidRPr="00E45330">
        <w:t>FileDistributionData</w:t>
      </w:r>
      <w:proofErr w:type="spellEnd"/>
      <w:r w:rsidRPr="00E45330">
        <w:rPr>
          <w:noProof/>
        </w:rPr>
        <w:t xml:space="preserve"> data structure </w:t>
      </w:r>
      <w:r w:rsidRPr="00E45330">
        <w:t>shall include:</w:t>
      </w:r>
    </w:p>
    <w:p w14:paraId="0757A4E8" w14:textId="77777777" w:rsidR="00DB67FE" w:rsidRPr="00E45330" w:rsidRDefault="00DB67FE" w:rsidP="00DB67FE">
      <w:pPr>
        <w:pStyle w:val="B1"/>
      </w:pPr>
      <w:r w:rsidRPr="00E45330">
        <w:t>-</w:t>
      </w:r>
      <w:r w:rsidRPr="00E45330">
        <w:tab/>
        <w:t>The file lists within the "</w:t>
      </w:r>
      <w:proofErr w:type="spellStart"/>
      <w:r w:rsidRPr="00E45330">
        <w:t>fileLists</w:t>
      </w:r>
      <w:proofErr w:type="spellEnd"/>
      <w:r w:rsidRPr="00E45330">
        <w:t>" attribute;</w:t>
      </w:r>
    </w:p>
    <w:p w14:paraId="485E03AA" w14:textId="77777777" w:rsidR="00DB67FE" w:rsidRPr="00E45330" w:rsidRDefault="00DB67FE" w:rsidP="00DB67FE">
      <w:pPr>
        <w:pStyle w:val="B1"/>
      </w:pPr>
      <w:r w:rsidRPr="00E45330">
        <w:t>-</w:t>
      </w:r>
      <w:r w:rsidRPr="00E45330">
        <w:tab/>
        <w:t xml:space="preserve">The geographical area within the </w:t>
      </w:r>
      <w:r w:rsidRPr="00E45330">
        <w:rPr>
          <w:noProof/>
        </w:rPr>
        <w:t>"geoArea"</w:t>
      </w:r>
      <w:r w:rsidRPr="00E45330">
        <w:rPr>
          <w:rFonts w:hint="eastAsia"/>
        </w:rPr>
        <w:t xml:space="preserve"> </w:t>
      </w:r>
      <w:r w:rsidRPr="00E45330">
        <w:t>attribute;</w:t>
      </w:r>
    </w:p>
    <w:p w14:paraId="59BF7C9E" w14:textId="77777777" w:rsidR="00DB67FE" w:rsidRPr="00E45330" w:rsidRDefault="00DB67FE" w:rsidP="00DB67FE">
      <w:pPr>
        <w:pStyle w:val="B1"/>
      </w:pPr>
      <w:r w:rsidRPr="00E45330">
        <w:t>-</w:t>
      </w:r>
      <w:r w:rsidRPr="00E45330">
        <w:tab/>
        <w:t>maximum bitrate for the V2X application within the "</w:t>
      </w:r>
      <w:proofErr w:type="spellStart"/>
      <w:r w:rsidRPr="00E45330">
        <w:t>maxBitrate</w:t>
      </w:r>
      <w:proofErr w:type="spellEnd"/>
      <w:r w:rsidRPr="00E45330">
        <w:t>" attribute; and</w:t>
      </w:r>
    </w:p>
    <w:p w14:paraId="221C921E" w14:textId="77777777" w:rsidR="00DB67FE" w:rsidRPr="00E45330" w:rsidRDefault="00DB67FE" w:rsidP="00DB67FE">
      <w:pPr>
        <w:pStyle w:val="B1"/>
      </w:pPr>
      <w:r w:rsidRPr="00E45330">
        <w:t>-</w:t>
      </w:r>
      <w:r w:rsidRPr="00E45330">
        <w:tab/>
        <w:t>maximum delay for the V2X application within the "</w:t>
      </w:r>
      <w:proofErr w:type="spellStart"/>
      <w:r w:rsidRPr="00E45330">
        <w:t>maxDelay</w:t>
      </w:r>
      <w:proofErr w:type="spellEnd"/>
      <w:r w:rsidRPr="00E45330">
        <w:t xml:space="preserve">" attribute; </w:t>
      </w:r>
    </w:p>
    <w:p w14:paraId="3D1E3EC6" w14:textId="77777777" w:rsidR="00DB67FE" w:rsidRPr="00E45330" w:rsidRDefault="00DB67FE" w:rsidP="00DB67FE">
      <w:pPr>
        <w:pStyle w:val="B1"/>
      </w:pPr>
      <w:r w:rsidRPr="00E45330">
        <w:t>and may include:</w:t>
      </w:r>
    </w:p>
    <w:p w14:paraId="4C5AFC68" w14:textId="5E7DAEF5" w:rsidR="00DB67FE" w:rsidRPr="00E45330" w:rsidRDefault="00DB67FE" w:rsidP="00DB67FE">
      <w:pPr>
        <w:pStyle w:val="B1"/>
      </w:pPr>
      <w:r w:rsidRPr="00E45330">
        <w:t>-</w:t>
      </w:r>
      <w:r w:rsidRPr="00E45330">
        <w:tab/>
      </w:r>
      <w:del w:id="62" w:author="Huawei [Abdessamad] 2024-05" w:date="2024-05-27T18:04:00Z">
        <w:r w:rsidRPr="00E45330" w:rsidDel="007827CE">
          <w:delText>T</w:delText>
        </w:r>
      </w:del>
      <w:ins w:id="63" w:author="Huawei [Abdessamad] 2024-05" w:date="2024-05-27T18:04:00Z">
        <w:r w:rsidR="007827CE">
          <w:t>t</w:t>
        </w:r>
      </w:ins>
      <w:r w:rsidRPr="00E45330">
        <w:t xml:space="preserve">he V2X Group ID within the </w:t>
      </w:r>
      <w:r w:rsidRPr="00E45330">
        <w:rPr>
          <w:noProof/>
        </w:rPr>
        <w:t>"groupId"</w:t>
      </w:r>
      <w:r w:rsidRPr="00E45330">
        <w:t xml:space="preserve"> attribute;</w:t>
      </w:r>
    </w:p>
    <w:p w14:paraId="599210C0" w14:textId="246FD59B" w:rsidR="00DB67FE" w:rsidRPr="00E45330" w:rsidRDefault="00DB67FE" w:rsidP="00DB67FE">
      <w:pPr>
        <w:pStyle w:val="B1"/>
      </w:pPr>
      <w:r w:rsidRPr="00E45330">
        <w:t>-</w:t>
      </w:r>
      <w:r w:rsidRPr="00E45330">
        <w:tab/>
      </w:r>
      <w:del w:id="64" w:author="Huawei [Abdessamad] 2024-05" w:date="2024-05-27T18:04:00Z">
        <w:r w:rsidRPr="00E45330" w:rsidDel="007827CE">
          <w:delText>T</w:delText>
        </w:r>
      </w:del>
      <w:ins w:id="65" w:author="Huawei [Abdessamad] 2024-05" w:date="2024-05-27T18:04:00Z">
        <w:r w:rsidR="007827CE">
          <w:t>t</w:t>
        </w:r>
      </w:ins>
      <w:r w:rsidRPr="00E45330">
        <w:t xml:space="preserve">he serving class within the </w:t>
      </w:r>
      <w:r w:rsidRPr="00E45330">
        <w:rPr>
          <w:noProof/>
        </w:rPr>
        <w:t>"serviceClass"</w:t>
      </w:r>
      <w:r w:rsidRPr="00E45330">
        <w:t xml:space="preserve"> attribute;</w:t>
      </w:r>
    </w:p>
    <w:p w14:paraId="53996FF6" w14:textId="4BAC138B" w:rsidR="00DB67FE" w:rsidRPr="00E45330" w:rsidRDefault="00DB67FE" w:rsidP="00DB67FE">
      <w:pPr>
        <w:pStyle w:val="B1"/>
      </w:pPr>
      <w:r w:rsidRPr="00E45330">
        <w:t>-</w:t>
      </w:r>
      <w:r w:rsidRPr="00E45330">
        <w:tab/>
      </w:r>
      <w:del w:id="66" w:author="Huawei [Abdessamad] 2024-05" w:date="2024-05-27T18:04:00Z">
        <w:r w:rsidRPr="00E45330" w:rsidDel="007827CE">
          <w:delText>T</w:delText>
        </w:r>
      </w:del>
      <w:ins w:id="67" w:author="Huawei [Abdessamad] 2024-05" w:date="2024-05-27T18:04:00Z">
        <w:r w:rsidR="007827CE">
          <w:t>t</w:t>
        </w:r>
      </w:ins>
      <w:r w:rsidRPr="00E45330">
        <w:t>he duration within the "duration" attribute;</w:t>
      </w:r>
      <w:del w:id="68" w:author="Huawei [Abdessamad] 2024-05" w:date="2024-05-27T18:04:00Z">
        <w:r w:rsidRPr="00E45330" w:rsidDel="007827CE">
          <w:delText xml:space="preserve"> and</w:delText>
        </w:r>
      </w:del>
    </w:p>
    <w:p w14:paraId="406924E2" w14:textId="4A9CBE0D" w:rsidR="00DB67FE" w:rsidRDefault="00DB67FE" w:rsidP="00DB67FE">
      <w:pPr>
        <w:pStyle w:val="B1"/>
        <w:rPr>
          <w:ins w:id="69" w:author="Bhaskar (Nokia)" w:date="2024-04-12T10:52:00Z"/>
        </w:rPr>
      </w:pPr>
      <w:r w:rsidRPr="00E45330">
        <w:t>-</w:t>
      </w:r>
      <w:r w:rsidRPr="00E45330">
        <w:tab/>
      </w:r>
      <w:del w:id="70" w:author="Huawei [Abdessamad] 2024-05" w:date="2024-05-27T18:04:00Z">
        <w:r w:rsidRPr="00E45330" w:rsidDel="007827CE">
          <w:rPr>
            <w:rFonts w:hint="eastAsia"/>
            <w:lang w:eastAsia="zh-CN"/>
          </w:rPr>
          <w:delText>T</w:delText>
        </w:r>
      </w:del>
      <w:ins w:id="71" w:author="Huawei [Abdessamad] 2024-05" w:date="2024-05-27T18:04:00Z">
        <w:r w:rsidR="007827CE">
          <w:rPr>
            <w:lang w:eastAsia="zh-CN"/>
          </w:rPr>
          <w:t>t</w:t>
        </w:r>
      </w:ins>
      <w:r w:rsidRPr="00E45330">
        <w:rPr>
          <w:rFonts w:hint="eastAsia"/>
          <w:lang w:eastAsia="zh-CN"/>
        </w:rPr>
        <w:t>he local MBMS information within the "</w:t>
      </w:r>
      <w:proofErr w:type="spellStart"/>
      <w:r w:rsidRPr="00E45330">
        <w:rPr>
          <w:rFonts w:hint="eastAsia"/>
          <w:lang w:eastAsia="zh-CN"/>
        </w:rPr>
        <w:t>localMbmsInfo</w:t>
      </w:r>
      <w:proofErr w:type="spellEnd"/>
      <w:r w:rsidRPr="00E45330">
        <w:rPr>
          <w:rFonts w:hint="eastAsia"/>
          <w:lang w:eastAsia="zh-CN"/>
        </w:rPr>
        <w:t>" attribute or the "</w:t>
      </w:r>
      <w:proofErr w:type="spellStart"/>
      <w:r w:rsidRPr="00E45330">
        <w:rPr>
          <w:rFonts w:hint="eastAsia"/>
          <w:lang w:eastAsia="zh-CN"/>
        </w:rPr>
        <w:t>localMbmsActInd</w:t>
      </w:r>
      <w:proofErr w:type="spellEnd"/>
      <w:r w:rsidRPr="00E45330">
        <w:rPr>
          <w:rFonts w:hint="eastAsia"/>
          <w:lang w:eastAsia="zh-CN"/>
        </w:rPr>
        <w:t xml:space="preserve">" set to </w:t>
      </w:r>
      <w:ins w:id="72" w:author="Huawei [Abdessamad] 2024-05" w:date="2024-05-27T18:06:00Z">
        <w:r w:rsidR="003035CC">
          <w:rPr>
            <w:lang w:eastAsia="zh-CN"/>
          </w:rPr>
          <w:t>"</w:t>
        </w:r>
      </w:ins>
      <w:r w:rsidRPr="00E45330">
        <w:rPr>
          <w:rFonts w:hint="eastAsia"/>
          <w:lang w:eastAsia="zh-CN"/>
        </w:rPr>
        <w:t>true</w:t>
      </w:r>
      <w:ins w:id="73" w:author="Huawei [Abdessamad] 2024-05" w:date="2024-05-27T18:06:00Z">
        <w:r w:rsidR="003035CC">
          <w:rPr>
            <w:lang w:eastAsia="zh-CN"/>
          </w:rPr>
          <w:t>"</w:t>
        </w:r>
      </w:ins>
      <w:ins w:id="74" w:author="Huawei [Abdessamad] 2024-05" w:date="2024-05-27T18:05:00Z">
        <w:r w:rsidR="007827CE">
          <w:rPr>
            <w:lang w:eastAsia="zh-CN"/>
          </w:rPr>
          <w:t>,</w:t>
        </w:r>
      </w:ins>
      <w:r w:rsidRPr="00E45330">
        <w:rPr>
          <w:rFonts w:hint="eastAsia"/>
          <w:lang w:eastAsia="zh-CN"/>
        </w:rPr>
        <w:t xml:space="preserve"> if the "</w:t>
      </w:r>
      <w:proofErr w:type="spellStart"/>
      <w:r w:rsidRPr="00E45330">
        <w:rPr>
          <w:rFonts w:hint="eastAsia"/>
          <w:lang w:eastAsia="zh-CN"/>
        </w:rPr>
        <w:t>LocalMBMS</w:t>
      </w:r>
      <w:proofErr w:type="spellEnd"/>
      <w:r w:rsidRPr="00E45330">
        <w:rPr>
          <w:rFonts w:hint="eastAsia"/>
          <w:lang w:eastAsia="zh-CN"/>
        </w:rPr>
        <w:t>" feature is supported</w:t>
      </w:r>
      <w:del w:id="75" w:author="Huawei [Abdessamad] 2024-05" w:date="2024-05-27T18:04:00Z">
        <w:r w:rsidRPr="00E45330" w:rsidDel="007827CE">
          <w:delText>.</w:delText>
        </w:r>
      </w:del>
      <w:ins w:id="76" w:author="Huawei [Abdessamad] 2024-05" w:date="2024-05-27T18:04:00Z">
        <w:r w:rsidR="007827CE">
          <w:t>; and</w:t>
        </w:r>
      </w:ins>
    </w:p>
    <w:p w14:paraId="1CB8B6E3" w14:textId="2FC9B975" w:rsidR="00DB67FE" w:rsidRPr="00E45330" w:rsidRDefault="00DB67FE" w:rsidP="00DB67FE">
      <w:pPr>
        <w:pStyle w:val="B1"/>
      </w:pPr>
      <w:ins w:id="77" w:author="Bhaskar (Nokia)" w:date="2024-04-12T10:52:00Z">
        <w:r w:rsidRPr="00E45330">
          <w:t>-</w:t>
        </w:r>
        <w:r w:rsidRPr="00E45330">
          <w:tab/>
        </w:r>
        <w:del w:id="78" w:author="Huawei [Abdessamad] 2024-05" w:date="2024-05-27T18:04:00Z">
          <w:r w:rsidRPr="00F7668E" w:rsidDel="007827CE">
            <w:delText>T</w:delText>
          </w:r>
        </w:del>
      </w:ins>
      <w:ins w:id="79" w:author="Huawei [Abdessamad] 2024-05" w:date="2024-05-27T18:04:00Z">
        <w:r w:rsidR="007827CE">
          <w:t>t</w:t>
        </w:r>
      </w:ins>
      <w:ins w:id="80" w:author="Bhaskar (Nokia)" w:date="2024-04-12T10:52:00Z">
        <w:r w:rsidRPr="00F7668E">
          <w:t xml:space="preserve">he </w:t>
        </w:r>
        <w:proofErr w:type="spellStart"/>
        <w:r w:rsidRPr="00F7668E">
          <w:t>QoE</w:t>
        </w:r>
        <w:proofErr w:type="spellEnd"/>
        <w:r w:rsidRPr="00F7668E">
          <w:t xml:space="preserve"> metric</w:t>
        </w:r>
      </w:ins>
      <w:ins w:id="81" w:author="Huawei [Abdessamad] 2024-05" w:date="2024-05-27T18:04:00Z">
        <w:r w:rsidR="007827CE">
          <w:t>s</w:t>
        </w:r>
      </w:ins>
      <w:ins w:id="82" w:author="Bhaskar (Nokia)" w:date="2024-04-12T10:52:00Z">
        <w:r w:rsidRPr="00F7668E">
          <w:t xml:space="preserve"> information within the </w:t>
        </w:r>
      </w:ins>
      <w:ins w:id="83" w:author="Bhaskar (Nokia)" w:date="2024-04-12T10:53:00Z">
        <w:r>
          <w:t>"</w:t>
        </w:r>
      </w:ins>
      <w:proofErr w:type="spellStart"/>
      <w:ins w:id="84" w:author="Bhaskar (Nokia)" w:date="2024-04-12T10:52:00Z">
        <w:r w:rsidRPr="00F7668E">
          <w:t>qoeMetrics</w:t>
        </w:r>
      </w:ins>
      <w:proofErr w:type="spellEnd"/>
      <w:ins w:id="85" w:author="Bhaskar (Nokia)" w:date="2024-04-12T10:53:00Z">
        <w:r>
          <w:t>"</w:t>
        </w:r>
      </w:ins>
      <w:ins w:id="86" w:author="Bhaskar (Nokia)" w:date="2024-04-12T10:52:00Z">
        <w:r w:rsidRPr="00F7668E">
          <w:t xml:space="preserve"> </w:t>
        </w:r>
        <w:proofErr w:type="spellStart"/>
        <w:r w:rsidRPr="00F7668E">
          <w:t>attribture</w:t>
        </w:r>
      </w:ins>
      <w:proofErr w:type="spellEnd"/>
      <w:ins w:id="87" w:author="Huawei [Abdessamad] 2024-05" w:date="2024-05-27T18:04:00Z">
        <w:r w:rsidR="007827CE">
          <w:t>,</w:t>
        </w:r>
      </w:ins>
      <w:ins w:id="88" w:author="Bhaskar (Nokia)" w:date="2024-04-12T10:52:00Z">
        <w:r w:rsidRPr="00F7668E">
          <w:t xml:space="preserve"> if the </w:t>
        </w:r>
      </w:ins>
      <w:ins w:id="89" w:author="Bhaskar (Nokia)" w:date="2024-04-12T10:53:00Z">
        <w:r>
          <w:t>"</w:t>
        </w:r>
      </w:ins>
      <w:proofErr w:type="spellStart"/>
      <w:ins w:id="90" w:author="Bhaskar (Nokia)" w:date="2024-04-12T10:52:00Z">
        <w:r w:rsidRPr="00F7668E">
          <w:t>QoEReporting</w:t>
        </w:r>
      </w:ins>
      <w:proofErr w:type="spellEnd"/>
      <w:ins w:id="91" w:author="Bhaskar (Nokia)" w:date="2024-04-12T10:53:00Z">
        <w:r>
          <w:t>"</w:t>
        </w:r>
      </w:ins>
      <w:ins w:id="92" w:author="Bhaskar (Nokia)" w:date="2024-04-12T10:52:00Z">
        <w:r w:rsidRPr="00F7668E">
          <w:t xml:space="preserve"> feature is supported</w:t>
        </w:r>
      </w:ins>
      <w:ins w:id="93" w:author="Bhaskar (Nokia)" w:date="2024-04-12T10:53:00Z">
        <w:r>
          <w:t>.</w:t>
        </w:r>
      </w:ins>
    </w:p>
    <w:p w14:paraId="754CF28F" w14:textId="77777777" w:rsidR="00DB67FE" w:rsidRPr="00E45330" w:rsidRDefault="00DB67FE" w:rsidP="00DB67FE">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File Distribution</w:t>
      </w:r>
      <w:r w:rsidRPr="00E45330">
        <w:rPr>
          <w:noProof/>
        </w:rPr>
        <w:t>"</w:t>
      </w:r>
      <w:r w:rsidRPr="00E45330">
        <w:rPr>
          <w:noProof/>
          <w:lang w:eastAsia="zh-CN"/>
        </w:rPr>
        <w:t>, addressed by a URI as defined in clause </w:t>
      </w:r>
      <w:r w:rsidRPr="00E45330">
        <w:t xml:space="preserve">6.2.3.3.2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24025ED2" w14:textId="77777777" w:rsidR="00DB67FE" w:rsidRPr="00E45330" w:rsidRDefault="00DB67FE" w:rsidP="00DB67FE">
      <w:r w:rsidRPr="00E45330">
        <w:t xml:space="preserve">The </w:t>
      </w:r>
      <w:r w:rsidRPr="00E45330">
        <w:rPr>
          <w:lang w:eastAsia="zh-CN"/>
        </w:rPr>
        <w:t>VAE Server</w:t>
      </w:r>
      <w:r w:rsidRPr="00E45330">
        <w:t xml:space="preserve">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File Distribution</w:t>
      </w:r>
      <w:r w:rsidRPr="00E45330">
        <w:rPr>
          <w:noProof/>
        </w:rPr>
        <w:t>"</w:t>
      </w:r>
      <w:r w:rsidRPr="00E45330">
        <w:t>.</w:t>
      </w:r>
    </w:p>
    <w:p w14:paraId="09FC7655" w14:textId="77777777" w:rsidR="00DB67FE" w:rsidRPr="00E45330" w:rsidRDefault="00DB67FE" w:rsidP="00DB67FE">
      <w:r w:rsidRPr="00E45330">
        <w:t xml:space="preserve">If errors occur when processing the HTTP POST or DELETE request, the VAE Server shall apply error handling procedures as specified in </w:t>
      </w:r>
      <w:r>
        <w:t>clause</w:t>
      </w:r>
      <w:r w:rsidRPr="00E45330">
        <w:t> 6.2.7.</w:t>
      </w:r>
    </w:p>
    <w:p w14:paraId="35545EC4" w14:textId="77777777" w:rsidR="00DB67FE" w:rsidRPr="00E45330" w:rsidRDefault="00DB67FE" w:rsidP="00DB67FE">
      <w:pPr>
        <w:rPr>
          <w:lang w:eastAsia="zh-CN"/>
        </w:rPr>
      </w:pPr>
      <w:r w:rsidRPr="00E45330">
        <w:rPr>
          <w:lang w:eastAsia="zh-CN"/>
        </w:rPr>
        <w:t xml:space="preserve">The VAE server makes use of the </w:t>
      </w:r>
      <w:proofErr w:type="spellStart"/>
      <w:r w:rsidRPr="00E45330">
        <w:rPr>
          <w:lang w:eastAsia="zh-CN"/>
        </w:rPr>
        <w:t>xMB</w:t>
      </w:r>
      <w:proofErr w:type="spellEnd"/>
      <w:r w:rsidRPr="00E45330">
        <w:rPr>
          <w:lang w:eastAsia="zh-CN"/>
        </w:rPr>
        <w:t xml:space="preserve"> procedures as defined 3GPP TS</w:t>
      </w:r>
      <w:r>
        <w:rPr>
          <w:lang w:eastAsia="zh-CN"/>
        </w:rPr>
        <w:t> </w:t>
      </w:r>
      <w:r w:rsidRPr="00E45330">
        <w:rPr>
          <w:lang w:eastAsia="zh-CN"/>
        </w:rPr>
        <w:t>29.116 [</w:t>
      </w:r>
      <w:r>
        <w:rPr>
          <w:lang w:eastAsia="zh-CN"/>
        </w:rPr>
        <w:t>19</w:t>
      </w:r>
      <w:r w:rsidRPr="00E45330">
        <w:rPr>
          <w:lang w:eastAsia="zh-CN"/>
        </w:rPr>
        <w:t>] to create MBMS sessions whose type is set to "files" and to request the delivery of files over these sessions. Before provisioning files to the BM</w:t>
      </w:r>
      <w:r w:rsidRPr="00E45330">
        <w:rPr>
          <w:lang w:eastAsia="zh-CN"/>
        </w:rPr>
        <w:noBreakHyphen/>
        <w:t>SC, the VAE server prepares the file for distribution, which may include partition of large files into smaller files or encryption.</w:t>
      </w:r>
    </w:p>
    <w:p w14:paraId="00C44E6A" w14:textId="77777777" w:rsidR="00DB67FE" w:rsidRPr="00E45330" w:rsidRDefault="00DB67FE" w:rsidP="00DB67FE">
      <w:pPr>
        <w:rPr>
          <w:lang w:eastAsia="zh-CN"/>
        </w:rPr>
      </w:pPr>
      <w:r w:rsidRPr="00E45330">
        <w:rPr>
          <w:lang w:eastAsia="zh-CN"/>
        </w:rPr>
        <w:lastRenderedPageBreak/>
        <w:t xml:space="preserve">The VAE server is responsible for translating the parameters related to the V2X application triggering the file delivery into corresponding </w:t>
      </w:r>
      <w:proofErr w:type="spellStart"/>
      <w:r w:rsidRPr="00E45330">
        <w:rPr>
          <w:lang w:eastAsia="zh-CN"/>
        </w:rPr>
        <w:t>xMB</w:t>
      </w:r>
      <w:proofErr w:type="spellEnd"/>
      <w:r w:rsidRPr="00E45330">
        <w:rPr>
          <w:lang w:eastAsia="zh-CN"/>
        </w:rPr>
        <w:t xml:space="preserve"> parameters. Table 5.3.2.2.2-1 describes the mapping between the </w:t>
      </w:r>
      <w:proofErr w:type="spellStart"/>
      <w:r w:rsidRPr="00E45330">
        <w:t>VAE_FileDistribution</w:t>
      </w:r>
      <w:proofErr w:type="spellEnd"/>
      <w:r w:rsidRPr="00E45330">
        <w:t xml:space="preserve"> API attribute</w:t>
      </w:r>
      <w:r w:rsidRPr="00E45330">
        <w:rPr>
          <w:lang w:eastAsia="zh-CN"/>
        </w:rPr>
        <w:t xml:space="preserve"> and the </w:t>
      </w:r>
      <w:proofErr w:type="spellStart"/>
      <w:r w:rsidRPr="00E45330">
        <w:rPr>
          <w:lang w:eastAsia="zh-CN"/>
        </w:rPr>
        <w:t>xMB</w:t>
      </w:r>
      <w:proofErr w:type="spellEnd"/>
      <w:r w:rsidRPr="00E45330">
        <w:rPr>
          <w:lang w:eastAsia="zh-CN"/>
        </w:rPr>
        <w:t xml:space="preserve"> API properties specified in 3GPP TS 29.116</w:t>
      </w:r>
      <w:r w:rsidRPr="00E45330">
        <w:rPr>
          <w:lang w:val="en-US"/>
        </w:rPr>
        <w:t> </w:t>
      </w:r>
      <w:r w:rsidRPr="00E45330">
        <w:t>[</w:t>
      </w:r>
      <w:r w:rsidRPr="00E45330">
        <w:rPr>
          <w:lang w:eastAsia="zh-CN"/>
        </w:rPr>
        <w:t>19].</w:t>
      </w:r>
    </w:p>
    <w:p w14:paraId="0600D762" w14:textId="77777777" w:rsidR="00DB67FE" w:rsidRPr="00E45330" w:rsidRDefault="00DB67FE" w:rsidP="00DB67FE">
      <w:pPr>
        <w:pStyle w:val="TH"/>
        <w:rPr>
          <w:lang w:val="en-US"/>
        </w:rPr>
      </w:pPr>
      <w:r w:rsidRPr="00E45330">
        <w:t>Table </w:t>
      </w:r>
      <w:r w:rsidRPr="00E45330">
        <w:rPr>
          <w:lang w:eastAsia="zh-CN"/>
        </w:rPr>
        <w:t>5.3.2.2.2</w:t>
      </w:r>
      <w:r w:rsidRPr="00E45330">
        <w:t xml:space="preserve">-1: Mapping between </w:t>
      </w:r>
      <w:proofErr w:type="spellStart"/>
      <w:r w:rsidRPr="00E45330">
        <w:t>VAE_FileDistribution</w:t>
      </w:r>
      <w:proofErr w:type="spellEnd"/>
      <w:r w:rsidRPr="00E45330">
        <w:t xml:space="preserve"> API and </w:t>
      </w:r>
      <w:proofErr w:type="spellStart"/>
      <w:r w:rsidRPr="00E45330">
        <w:t>xMB</w:t>
      </w:r>
      <w:proofErr w:type="spellEnd"/>
      <w:r w:rsidRPr="00E45330">
        <w:t xml:space="preserve"> API</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0"/>
        <w:gridCol w:w="4320"/>
      </w:tblGrid>
      <w:tr w:rsidR="00DB67FE" w:rsidRPr="00E45330" w14:paraId="74019DF0" w14:textId="77777777" w:rsidTr="005979F5">
        <w:trPr>
          <w:jc w:val="center"/>
        </w:trPr>
        <w:tc>
          <w:tcPr>
            <w:tcW w:w="4320" w:type="dxa"/>
            <w:shd w:val="clear" w:color="000000" w:fill="C0C0C0"/>
          </w:tcPr>
          <w:p w14:paraId="695377C8" w14:textId="77777777" w:rsidR="00DB67FE" w:rsidRPr="00E45330" w:rsidRDefault="00DB67FE" w:rsidP="005979F5">
            <w:pPr>
              <w:pStyle w:val="TAH"/>
            </w:pPr>
            <w:r w:rsidRPr="00E45330">
              <w:t>V2X parameter</w:t>
            </w:r>
          </w:p>
        </w:tc>
        <w:tc>
          <w:tcPr>
            <w:tcW w:w="4320" w:type="dxa"/>
            <w:shd w:val="clear" w:color="000000" w:fill="C0C0C0"/>
          </w:tcPr>
          <w:p w14:paraId="42272D4C" w14:textId="77777777" w:rsidR="00DB67FE" w:rsidRPr="00E45330" w:rsidRDefault="00DB67FE" w:rsidP="005979F5">
            <w:pPr>
              <w:pStyle w:val="TAH"/>
            </w:pPr>
            <w:r w:rsidRPr="00E45330">
              <w:t xml:space="preserve">Corresponding </w:t>
            </w:r>
            <w:proofErr w:type="spellStart"/>
            <w:r w:rsidRPr="00E45330">
              <w:t>xMB</w:t>
            </w:r>
            <w:proofErr w:type="spellEnd"/>
            <w:r w:rsidRPr="00E45330">
              <w:t xml:space="preserve"> API property</w:t>
            </w:r>
          </w:p>
        </w:tc>
      </w:tr>
      <w:tr w:rsidR="00DB67FE" w:rsidRPr="00E45330" w14:paraId="065D17F1" w14:textId="77777777" w:rsidTr="005979F5">
        <w:trPr>
          <w:jc w:val="center"/>
        </w:trPr>
        <w:tc>
          <w:tcPr>
            <w:tcW w:w="4320" w:type="dxa"/>
            <w:shd w:val="clear" w:color="auto" w:fill="auto"/>
          </w:tcPr>
          <w:p w14:paraId="7D14FE83" w14:textId="77777777" w:rsidR="00DB67FE" w:rsidRPr="00E45330" w:rsidRDefault="00DB67FE" w:rsidP="005979F5">
            <w:pPr>
              <w:pStyle w:val="TAL"/>
              <w:rPr>
                <w:noProof/>
              </w:rPr>
            </w:pPr>
            <w:r w:rsidRPr="00E45330">
              <w:rPr>
                <w:noProof/>
              </w:rPr>
              <w:t>serviceClass</w:t>
            </w:r>
          </w:p>
        </w:tc>
        <w:tc>
          <w:tcPr>
            <w:tcW w:w="4320" w:type="dxa"/>
            <w:shd w:val="clear" w:color="auto" w:fill="auto"/>
          </w:tcPr>
          <w:p w14:paraId="2974F162" w14:textId="77777777" w:rsidR="00DB67FE" w:rsidRPr="00E45330" w:rsidRDefault="00DB67FE" w:rsidP="005979F5">
            <w:pPr>
              <w:pStyle w:val="TAL"/>
            </w:pPr>
            <w:r w:rsidRPr="00E45330">
              <w:t>service-class</w:t>
            </w:r>
          </w:p>
        </w:tc>
      </w:tr>
      <w:tr w:rsidR="00DB67FE" w:rsidRPr="00E45330" w14:paraId="3CA037DD" w14:textId="77777777" w:rsidTr="005979F5">
        <w:trPr>
          <w:jc w:val="center"/>
        </w:trPr>
        <w:tc>
          <w:tcPr>
            <w:tcW w:w="4320" w:type="dxa"/>
            <w:shd w:val="clear" w:color="auto" w:fill="auto"/>
          </w:tcPr>
          <w:p w14:paraId="3C6C3C23" w14:textId="77777777" w:rsidR="00DB67FE" w:rsidRPr="00E45330" w:rsidRDefault="00DB67FE" w:rsidP="005979F5">
            <w:pPr>
              <w:pStyle w:val="TAL"/>
            </w:pPr>
            <w:proofErr w:type="spellStart"/>
            <w:r w:rsidRPr="00E45330">
              <w:rPr>
                <w:rFonts w:hint="eastAsia"/>
                <w:lang w:eastAsia="zh-CN"/>
              </w:rPr>
              <w:t>f</w:t>
            </w:r>
            <w:r w:rsidRPr="00E45330">
              <w:rPr>
                <w:lang w:eastAsia="zh-CN"/>
              </w:rPr>
              <w:t>ileLists</w:t>
            </w:r>
            <w:proofErr w:type="spellEnd"/>
          </w:p>
        </w:tc>
        <w:tc>
          <w:tcPr>
            <w:tcW w:w="4320" w:type="dxa"/>
            <w:shd w:val="clear" w:color="auto" w:fill="auto"/>
          </w:tcPr>
          <w:p w14:paraId="1F4BDE69" w14:textId="77777777" w:rsidR="00DB67FE" w:rsidRPr="00E45330" w:rsidRDefault="00DB67FE" w:rsidP="005979F5">
            <w:pPr>
              <w:pStyle w:val="TAL"/>
            </w:pPr>
            <w:r w:rsidRPr="00E45330">
              <w:t>file-</w:t>
            </w:r>
            <w:r w:rsidRPr="00E45330">
              <w:rPr>
                <w:rFonts w:hint="eastAsia"/>
              </w:rPr>
              <w:t>l</w:t>
            </w:r>
            <w:r w:rsidRPr="00E45330">
              <w:t>ist</w:t>
            </w:r>
          </w:p>
        </w:tc>
      </w:tr>
      <w:tr w:rsidR="00DB67FE" w:rsidRPr="00E45330" w14:paraId="3F7A0C5F" w14:textId="77777777" w:rsidTr="005979F5">
        <w:trPr>
          <w:jc w:val="center"/>
        </w:trPr>
        <w:tc>
          <w:tcPr>
            <w:tcW w:w="4320" w:type="dxa"/>
            <w:shd w:val="clear" w:color="auto" w:fill="auto"/>
          </w:tcPr>
          <w:p w14:paraId="698BEB54" w14:textId="77777777" w:rsidR="00DB67FE" w:rsidRPr="00E45330" w:rsidRDefault="00DB67FE" w:rsidP="005979F5">
            <w:pPr>
              <w:pStyle w:val="TAL"/>
            </w:pPr>
            <w:r w:rsidRPr="00E45330">
              <w:rPr>
                <w:noProof/>
              </w:rPr>
              <w:t>geoArea</w:t>
            </w:r>
          </w:p>
        </w:tc>
        <w:tc>
          <w:tcPr>
            <w:tcW w:w="4320" w:type="dxa"/>
            <w:shd w:val="clear" w:color="auto" w:fill="auto"/>
          </w:tcPr>
          <w:p w14:paraId="37CFF1BF" w14:textId="77777777" w:rsidR="00DB67FE" w:rsidRPr="00E45330" w:rsidRDefault="00DB67FE" w:rsidP="005979F5">
            <w:pPr>
              <w:pStyle w:val="TAL"/>
            </w:pPr>
            <w:r w:rsidRPr="00E45330">
              <w:t>geographical-area</w:t>
            </w:r>
          </w:p>
        </w:tc>
      </w:tr>
      <w:tr w:rsidR="00DB67FE" w:rsidRPr="00E45330" w14:paraId="50AC5B5C" w14:textId="77777777" w:rsidTr="005979F5">
        <w:trPr>
          <w:jc w:val="center"/>
        </w:trPr>
        <w:tc>
          <w:tcPr>
            <w:tcW w:w="4320" w:type="dxa"/>
            <w:shd w:val="clear" w:color="auto" w:fill="auto"/>
          </w:tcPr>
          <w:p w14:paraId="48396623" w14:textId="77777777" w:rsidR="00DB67FE" w:rsidRPr="00E45330" w:rsidRDefault="00DB67FE" w:rsidP="005979F5">
            <w:pPr>
              <w:pStyle w:val="TAL"/>
            </w:pPr>
            <w:proofErr w:type="spellStart"/>
            <w:r w:rsidRPr="00E45330">
              <w:t>maxBitrate</w:t>
            </w:r>
            <w:proofErr w:type="spellEnd"/>
          </w:p>
        </w:tc>
        <w:tc>
          <w:tcPr>
            <w:tcW w:w="4320" w:type="dxa"/>
            <w:shd w:val="clear" w:color="auto" w:fill="auto"/>
          </w:tcPr>
          <w:p w14:paraId="5D102D72" w14:textId="77777777" w:rsidR="00DB67FE" w:rsidRPr="00E45330" w:rsidRDefault="00DB67FE" w:rsidP="005979F5">
            <w:pPr>
              <w:pStyle w:val="TAL"/>
            </w:pPr>
            <w:r w:rsidRPr="00E45330">
              <w:t>max-bitrate</w:t>
            </w:r>
          </w:p>
        </w:tc>
      </w:tr>
      <w:tr w:rsidR="00DB67FE" w:rsidRPr="00E45330" w14:paraId="64945093" w14:textId="77777777" w:rsidTr="005979F5">
        <w:trPr>
          <w:jc w:val="center"/>
        </w:trPr>
        <w:tc>
          <w:tcPr>
            <w:tcW w:w="4320" w:type="dxa"/>
            <w:shd w:val="clear" w:color="auto" w:fill="auto"/>
          </w:tcPr>
          <w:p w14:paraId="7F39B64E" w14:textId="77777777" w:rsidR="00DB67FE" w:rsidRPr="00E45330" w:rsidRDefault="00DB67FE" w:rsidP="005979F5">
            <w:pPr>
              <w:pStyle w:val="TAL"/>
            </w:pPr>
            <w:proofErr w:type="spellStart"/>
            <w:r w:rsidRPr="00E45330">
              <w:t>maxDelay</w:t>
            </w:r>
            <w:proofErr w:type="spellEnd"/>
          </w:p>
        </w:tc>
        <w:tc>
          <w:tcPr>
            <w:tcW w:w="4320" w:type="dxa"/>
            <w:shd w:val="clear" w:color="auto" w:fill="auto"/>
          </w:tcPr>
          <w:p w14:paraId="6413BF07" w14:textId="77777777" w:rsidR="00DB67FE" w:rsidRPr="00E45330" w:rsidRDefault="00DB67FE" w:rsidP="005979F5">
            <w:pPr>
              <w:pStyle w:val="TAL"/>
            </w:pPr>
            <w:r w:rsidRPr="00E45330">
              <w:t>max-delay</w:t>
            </w:r>
          </w:p>
        </w:tc>
      </w:tr>
      <w:tr w:rsidR="00DB67FE" w:rsidRPr="00E45330" w14:paraId="76CB4DFA" w14:textId="77777777" w:rsidTr="005979F5">
        <w:trPr>
          <w:jc w:val="center"/>
        </w:trPr>
        <w:tc>
          <w:tcPr>
            <w:tcW w:w="4320" w:type="dxa"/>
            <w:shd w:val="clear" w:color="auto" w:fill="auto"/>
          </w:tcPr>
          <w:p w14:paraId="28E3F9DC" w14:textId="77777777" w:rsidR="00DB67FE" w:rsidRPr="00E45330" w:rsidRDefault="00DB67FE" w:rsidP="005979F5">
            <w:pPr>
              <w:pStyle w:val="TAL"/>
            </w:pPr>
            <w:proofErr w:type="spellStart"/>
            <w:r w:rsidRPr="00E45330">
              <w:rPr>
                <w:rFonts w:hint="eastAsia"/>
                <w:lang w:eastAsia="zh-CN"/>
              </w:rPr>
              <w:t>localMbmsInfo</w:t>
            </w:r>
            <w:proofErr w:type="spellEnd"/>
            <w:r w:rsidRPr="00E45330">
              <w:rPr>
                <w:rFonts w:hint="eastAsia"/>
                <w:lang w:eastAsia="zh-CN"/>
              </w:rPr>
              <w:t xml:space="preserve"> or</w:t>
            </w:r>
            <w:r w:rsidRPr="00E45330">
              <w:rPr>
                <w:lang w:eastAsia="zh-CN"/>
              </w:rPr>
              <w:t xml:space="preserve"> </w:t>
            </w:r>
            <w:proofErr w:type="spellStart"/>
            <w:r w:rsidRPr="00E45330">
              <w:rPr>
                <w:rFonts w:hint="eastAsia"/>
                <w:lang w:eastAsia="zh-CN"/>
              </w:rPr>
              <w:t>localMbmsActInd</w:t>
            </w:r>
            <w:proofErr w:type="spellEnd"/>
          </w:p>
        </w:tc>
        <w:tc>
          <w:tcPr>
            <w:tcW w:w="4320" w:type="dxa"/>
            <w:shd w:val="clear" w:color="auto" w:fill="auto"/>
          </w:tcPr>
          <w:p w14:paraId="4CF53A53" w14:textId="77777777" w:rsidR="00DB67FE" w:rsidRPr="00E45330" w:rsidRDefault="00DB67FE" w:rsidP="005979F5">
            <w:pPr>
              <w:pStyle w:val="TAL"/>
            </w:pPr>
            <w:r w:rsidRPr="00E45330">
              <w:t>local-</w:t>
            </w:r>
            <w:proofErr w:type="spellStart"/>
            <w:r w:rsidRPr="00E45330">
              <w:t>mbms</w:t>
            </w:r>
            <w:proofErr w:type="spellEnd"/>
            <w:r w:rsidRPr="00E45330">
              <w:t>-delivery-information</w:t>
            </w:r>
          </w:p>
        </w:tc>
      </w:tr>
      <w:tr w:rsidR="00DB67FE" w:rsidRPr="00E45330" w14:paraId="59A2C197" w14:textId="77777777" w:rsidTr="005979F5">
        <w:trPr>
          <w:jc w:val="center"/>
          <w:ins w:id="94" w:author="Bhaskar (Nokia)" w:date="2024-04-12T10:54:00Z"/>
        </w:trPr>
        <w:tc>
          <w:tcPr>
            <w:tcW w:w="4320" w:type="dxa"/>
            <w:shd w:val="clear" w:color="auto" w:fill="auto"/>
          </w:tcPr>
          <w:p w14:paraId="707B6920" w14:textId="77777777" w:rsidR="00DB67FE" w:rsidRPr="00E45330" w:rsidRDefault="00DB67FE" w:rsidP="005979F5">
            <w:pPr>
              <w:pStyle w:val="TAL"/>
              <w:rPr>
                <w:ins w:id="95" w:author="Bhaskar (Nokia)" w:date="2024-04-12T10:54:00Z"/>
                <w:lang w:eastAsia="zh-CN"/>
              </w:rPr>
            </w:pPr>
            <w:proofErr w:type="spellStart"/>
            <w:ins w:id="96" w:author="Bhaskar (Nokia)" w:date="2024-04-12T10:54:00Z">
              <w:r w:rsidRPr="00F7668E">
                <w:rPr>
                  <w:lang w:eastAsia="zh-CN"/>
                </w:rPr>
                <w:t>qoeMetrics</w:t>
              </w:r>
              <w:proofErr w:type="spellEnd"/>
            </w:ins>
          </w:p>
        </w:tc>
        <w:tc>
          <w:tcPr>
            <w:tcW w:w="4320" w:type="dxa"/>
            <w:shd w:val="clear" w:color="auto" w:fill="auto"/>
          </w:tcPr>
          <w:p w14:paraId="497CF3D3" w14:textId="77777777" w:rsidR="00DB67FE" w:rsidRPr="00E45330" w:rsidRDefault="00DB67FE" w:rsidP="005979F5">
            <w:pPr>
              <w:pStyle w:val="TAL"/>
              <w:rPr>
                <w:ins w:id="97" w:author="Bhaskar (Nokia)" w:date="2024-04-12T10:54:00Z"/>
              </w:rPr>
            </w:pPr>
            <w:proofErr w:type="spellStart"/>
            <w:ins w:id="98" w:author="Bhaskar (Nokia)" w:date="2024-04-12T10:54:00Z">
              <w:r w:rsidRPr="00F7668E">
                <w:t>qoe</w:t>
              </w:r>
              <w:proofErr w:type="spellEnd"/>
              <w:r w:rsidRPr="00F7668E">
                <w:t>-reporting-configuration</w:t>
              </w:r>
            </w:ins>
          </w:p>
        </w:tc>
      </w:tr>
    </w:tbl>
    <w:p w14:paraId="53E992D3" w14:textId="77777777" w:rsidR="00DB67FE" w:rsidRPr="00E45330" w:rsidRDefault="00DB67FE" w:rsidP="00DB67FE"/>
    <w:p w14:paraId="42B281BE" w14:textId="77777777" w:rsidR="00DB67FE" w:rsidRPr="00E45330" w:rsidRDefault="00DB67FE" w:rsidP="00DB67FE">
      <w:pPr>
        <w:pStyle w:val="NO"/>
        <w:rPr>
          <w:rFonts w:eastAsia="Batang"/>
        </w:rPr>
      </w:pPr>
      <w:r w:rsidRPr="00E45330">
        <w:rPr>
          <w:rFonts w:eastAsia="Batang"/>
        </w:rPr>
        <w:t>NOTE:</w:t>
      </w:r>
      <w:r w:rsidRPr="00E45330">
        <w:rPr>
          <w:rFonts w:eastAsia="Batang"/>
        </w:rPr>
        <w:tab/>
        <w:t>The list of V2X parameters needed for file delivery is not exhaustive and can be updated based on the specific V2X application requirements.</w:t>
      </w:r>
    </w:p>
    <w:p w14:paraId="00D89833" w14:textId="77777777" w:rsidR="00DB67FE" w:rsidRPr="00A67B1F" w:rsidRDefault="00DB67FE" w:rsidP="00DB67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39C2E2A9" w14:textId="1B2313CC" w:rsidR="008B323A" w:rsidRPr="00E45330" w:rsidRDefault="008B323A" w:rsidP="008B323A">
      <w:pPr>
        <w:pStyle w:val="Heading4"/>
      </w:pPr>
      <w:r w:rsidRPr="00E45330">
        <w:t>6.2.6.1</w:t>
      </w:r>
      <w:r w:rsidRPr="00E45330">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47E4211" w14:textId="77777777" w:rsidR="008B323A" w:rsidRPr="00E45330" w:rsidRDefault="008B323A" w:rsidP="008B323A">
      <w:r w:rsidRPr="00E45330">
        <w:t>This clause specifies the application data model supported by the API.</w:t>
      </w:r>
    </w:p>
    <w:p w14:paraId="7AB94364" w14:textId="77777777" w:rsidR="008B323A" w:rsidRPr="00E45330" w:rsidRDefault="008B323A" w:rsidP="008B323A">
      <w:r w:rsidRPr="00E45330">
        <w:t>Table</w:t>
      </w:r>
      <w:r>
        <w:t> </w:t>
      </w:r>
      <w:r w:rsidRPr="00E45330">
        <w:t xml:space="preserve">6.2.6.1-1 specifies the data types defined for the </w:t>
      </w:r>
      <w:proofErr w:type="spellStart"/>
      <w:r w:rsidRPr="00E45330">
        <w:t>VAE_FileDistribution</w:t>
      </w:r>
      <w:proofErr w:type="spellEnd"/>
      <w:r w:rsidRPr="00E45330">
        <w:t xml:space="preserve"> API.</w:t>
      </w:r>
    </w:p>
    <w:p w14:paraId="305B3C87" w14:textId="77777777" w:rsidR="008B323A" w:rsidRPr="00E45330" w:rsidRDefault="008B323A" w:rsidP="008B323A"/>
    <w:p w14:paraId="372DE1C8" w14:textId="77777777" w:rsidR="008B323A" w:rsidRPr="00E45330" w:rsidRDefault="008B323A" w:rsidP="008B323A">
      <w:pPr>
        <w:pStyle w:val="TH"/>
      </w:pPr>
      <w:r w:rsidRPr="00E45330">
        <w:t>Table</w:t>
      </w:r>
      <w:r>
        <w:t> </w:t>
      </w:r>
      <w:r w:rsidRPr="00E45330">
        <w:t xml:space="preserve">6.2.6.1-1: </w:t>
      </w:r>
      <w:proofErr w:type="spellStart"/>
      <w:r w:rsidRPr="00E45330">
        <w:t>VAE_FileDistribution</w:t>
      </w:r>
      <w:proofErr w:type="spellEnd"/>
      <w:r w:rsidRPr="00E45330">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27"/>
        <w:gridCol w:w="1464"/>
        <w:gridCol w:w="3474"/>
        <w:gridCol w:w="2159"/>
      </w:tblGrid>
      <w:tr w:rsidR="008B323A" w:rsidRPr="00E45330" w14:paraId="32A8AB00" w14:textId="77777777" w:rsidTr="005979F5">
        <w:trPr>
          <w:jc w:val="center"/>
        </w:trPr>
        <w:tc>
          <w:tcPr>
            <w:tcW w:w="2327" w:type="dxa"/>
            <w:shd w:val="clear" w:color="auto" w:fill="C0C0C0"/>
            <w:hideMark/>
          </w:tcPr>
          <w:p w14:paraId="763B8E38" w14:textId="77777777" w:rsidR="008B323A" w:rsidRPr="00E45330" w:rsidRDefault="008B323A" w:rsidP="005979F5">
            <w:pPr>
              <w:pStyle w:val="TAH"/>
            </w:pPr>
            <w:r w:rsidRPr="00E45330">
              <w:t>Data type</w:t>
            </w:r>
          </w:p>
        </w:tc>
        <w:tc>
          <w:tcPr>
            <w:tcW w:w="1464" w:type="dxa"/>
            <w:shd w:val="clear" w:color="auto" w:fill="C0C0C0"/>
          </w:tcPr>
          <w:p w14:paraId="65CBEF01" w14:textId="77777777" w:rsidR="008B323A" w:rsidRPr="00E45330" w:rsidRDefault="008B323A" w:rsidP="005979F5">
            <w:pPr>
              <w:pStyle w:val="TAH"/>
            </w:pPr>
            <w:r w:rsidRPr="00E45330">
              <w:t>Section defined</w:t>
            </w:r>
          </w:p>
        </w:tc>
        <w:tc>
          <w:tcPr>
            <w:tcW w:w="3474" w:type="dxa"/>
            <w:shd w:val="clear" w:color="auto" w:fill="C0C0C0"/>
            <w:hideMark/>
          </w:tcPr>
          <w:p w14:paraId="5B9CF285" w14:textId="77777777" w:rsidR="008B323A" w:rsidRPr="00E45330" w:rsidRDefault="008B323A" w:rsidP="005979F5">
            <w:pPr>
              <w:pStyle w:val="TAH"/>
            </w:pPr>
            <w:r w:rsidRPr="00E45330">
              <w:t>Description</w:t>
            </w:r>
          </w:p>
        </w:tc>
        <w:tc>
          <w:tcPr>
            <w:tcW w:w="2159" w:type="dxa"/>
            <w:shd w:val="clear" w:color="auto" w:fill="C0C0C0"/>
          </w:tcPr>
          <w:p w14:paraId="2F10CD81" w14:textId="77777777" w:rsidR="008B323A" w:rsidRPr="00E45330" w:rsidRDefault="008B323A" w:rsidP="005979F5">
            <w:pPr>
              <w:pStyle w:val="TAH"/>
            </w:pPr>
            <w:r w:rsidRPr="00E45330">
              <w:t>Applicability</w:t>
            </w:r>
          </w:p>
        </w:tc>
      </w:tr>
      <w:tr w:rsidR="008B323A" w:rsidRPr="00E45330" w14:paraId="4092E687" w14:textId="77777777" w:rsidTr="005979F5">
        <w:trPr>
          <w:jc w:val="center"/>
        </w:trPr>
        <w:tc>
          <w:tcPr>
            <w:tcW w:w="2327" w:type="dxa"/>
          </w:tcPr>
          <w:p w14:paraId="0BB4F060" w14:textId="77777777" w:rsidR="008B323A" w:rsidRPr="00E45330" w:rsidRDefault="008B323A" w:rsidP="005979F5">
            <w:pPr>
              <w:pStyle w:val="TAL"/>
              <w:rPr>
                <w:lang w:eastAsia="zh-CN"/>
              </w:rPr>
            </w:pPr>
            <w:proofErr w:type="spellStart"/>
            <w:r w:rsidRPr="00E45330">
              <w:t>FileDistributionData</w:t>
            </w:r>
            <w:proofErr w:type="spellEnd"/>
          </w:p>
        </w:tc>
        <w:tc>
          <w:tcPr>
            <w:tcW w:w="1464" w:type="dxa"/>
          </w:tcPr>
          <w:p w14:paraId="37765064" w14:textId="77777777" w:rsidR="008B323A" w:rsidRPr="00E45330" w:rsidRDefault="008B323A" w:rsidP="005979F5">
            <w:pPr>
              <w:pStyle w:val="TAL"/>
              <w:rPr>
                <w:lang w:eastAsia="zh-CN"/>
              </w:rPr>
            </w:pPr>
            <w:r w:rsidRPr="00E45330">
              <w:t>6.2.6.2.2</w:t>
            </w:r>
          </w:p>
        </w:tc>
        <w:tc>
          <w:tcPr>
            <w:tcW w:w="3474" w:type="dxa"/>
          </w:tcPr>
          <w:p w14:paraId="50F6EB09" w14:textId="77777777" w:rsidR="008B323A" w:rsidRPr="00E45330" w:rsidRDefault="008B323A" w:rsidP="005979F5">
            <w:pPr>
              <w:pStyle w:val="TAL"/>
            </w:pPr>
            <w:r w:rsidRPr="000E5A0B">
              <w:t>Represents an individual File Distribution resource for a V2X group ID.</w:t>
            </w:r>
          </w:p>
        </w:tc>
        <w:tc>
          <w:tcPr>
            <w:tcW w:w="2159" w:type="dxa"/>
          </w:tcPr>
          <w:p w14:paraId="2BA3A8E3" w14:textId="77777777" w:rsidR="008B323A" w:rsidRPr="00E45330" w:rsidRDefault="008B323A" w:rsidP="005979F5">
            <w:pPr>
              <w:pStyle w:val="TAL"/>
              <w:rPr>
                <w:rFonts w:cs="Arial"/>
                <w:szCs w:val="18"/>
              </w:rPr>
            </w:pPr>
          </w:p>
        </w:tc>
      </w:tr>
      <w:tr w:rsidR="008B323A" w:rsidRPr="00E45330" w14:paraId="36B33BF0" w14:textId="77777777" w:rsidTr="005979F5">
        <w:trPr>
          <w:jc w:val="center"/>
        </w:trPr>
        <w:tc>
          <w:tcPr>
            <w:tcW w:w="2327" w:type="dxa"/>
          </w:tcPr>
          <w:p w14:paraId="5EA2AF9E" w14:textId="77777777" w:rsidR="008B323A" w:rsidRPr="00E45330" w:rsidRDefault="008B323A" w:rsidP="005979F5">
            <w:pPr>
              <w:pStyle w:val="TAL"/>
              <w:rPr>
                <w:lang w:eastAsia="zh-CN"/>
              </w:rPr>
            </w:pPr>
            <w:proofErr w:type="spellStart"/>
            <w:r w:rsidRPr="00E45330">
              <w:rPr>
                <w:rFonts w:hint="eastAsia"/>
                <w:lang w:eastAsia="zh-CN"/>
              </w:rPr>
              <w:t>Filelist</w:t>
            </w:r>
            <w:proofErr w:type="spellEnd"/>
          </w:p>
        </w:tc>
        <w:tc>
          <w:tcPr>
            <w:tcW w:w="1464" w:type="dxa"/>
          </w:tcPr>
          <w:p w14:paraId="223833CA" w14:textId="77777777" w:rsidR="008B323A" w:rsidRPr="00E45330" w:rsidRDefault="008B323A" w:rsidP="005979F5">
            <w:pPr>
              <w:pStyle w:val="TAL"/>
              <w:rPr>
                <w:lang w:eastAsia="zh-CN"/>
              </w:rPr>
            </w:pPr>
            <w:r w:rsidRPr="00E45330">
              <w:t>6.2.6.2.3</w:t>
            </w:r>
          </w:p>
        </w:tc>
        <w:tc>
          <w:tcPr>
            <w:tcW w:w="3474" w:type="dxa"/>
          </w:tcPr>
          <w:p w14:paraId="61279BBB" w14:textId="77777777" w:rsidR="008B323A" w:rsidRPr="00E45330" w:rsidRDefault="008B323A" w:rsidP="005979F5">
            <w:pPr>
              <w:pStyle w:val="TAL"/>
            </w:pPr>
            <w:r w:rsidRPr="00E45330">
              <w:t>Represents a file list.</w:t>
            </w:r>
          </w:p>
        </w:tc>
        <w:tc>
          <w:tcPr>
            <w:tcW w:w="2159" w:type="dxa"/>
          </w:tcPr>
          <w:p w14:paraId="478E3C7C" w14:textId="77777777" w:rsidR="008B323A" w:rsidRPr="00E45330" w:rsidRDefault="008B323A" w:rsidP="005979F5">
            <w:pPr>
              <w:pStyle w:val="TAL"/>
              <w:rPr>
                <w:rFonts w:cs="Arial"/>
                <w:szCs w:val="18"/>
              </w:rPr>
            </w:pPr>
          </w:p>
        </w:tc>
      </w:tr>
      <w:tr w:rsidR="008B323A" w:rsidRPr="00E45330" w14:paraId="3F69E150" w14:textId="77777777" w:rsidTr="005979F5">
        <w:trPr>
          <w:jc w:val="center"/>
        </w:trPr>
        <w:tc>
          <w:tcPr>
            <w:tcW w:w="2327" w:type="dxa"/>
          </w:tcPr>
          <w:p w14:paraId="150F2654" w14:textId="77777777" w:rsidR="008B323A" w:rsidRPr="00E45330" w:rsidRDefault="008B323A" w:rsidP="005979F5">
            <w:pPr>
              <w:pStyle w:val="TAL"/>
              <w:rPr>
                <w:lang w:eastAsia="zh-CN"/>
              </w:rPr>
            </w:pPr>
            <w:proofErr w:type="spellStart"/>
            <w:r w:rsidRPr="00E45330">
              <w:rPr>
                <w:rFonts w:hint="eastAsia"/>
                <w:lang w:eastAsia="zh-CN"/>
              </w:rPr>
              <w:t>File</w:t>
            </w:r>
            <w:r w:rsidRPr="00E45330">
              <w:rPr>
                <w:lang w:eastAsia="zh-CN"/>
              </w:rPr>
              <w:t>Status</w:t>
            </w:r>
            <w:proofErr w:type="spellEnd"/>
          </w:p>
        </w:tc>
        <w:tc>
          <w:tcPr>
            <w:tcW w:w="1464" w:type="dxa"/>
          </w:tcPr>
          <w:p w14:paraId="013E2A94" w14:textId="77777777" w:rsidR="008B323A" w:rsidRPr="00E45330" w:rsidRDefault="008B323A" w:rsidP="005979F5">
            <w:pPr>
              <w:pStyle w:val="TAL"/>
              <w:rPr>
                <w:lang w:eastAsia="zh-CN"/>
              </w:rPr>
            </w:pPr>
            <w:r w:rsidRPr="00E45330">
              <w:rPr>
                <w:rFonts w:hint="eastAsia"/>
                <w:lang w:eastAsia="zh-CN"/>
              </w:rPr>
              <w:t>6.2.6.3.3</w:t>
            </w:r>
          </w:p>
        </w:tc>
        <w:tc>
          <w:tcPr>
            <w:tcW w:w="3474" w:type="dxa"/>
          </w:tcPr>
          <w:p w14:paraId="48F41CDF" w14:textId="77777777" w:rsidR="008B323A" w:rsidRPr="00E45330" w:rsidRDefault="008B323A" w:rsidP="005979F5">
            <w:pPr>
              <w:pStyle w:val="TAL"/>
            </w:pPr>
            <w:r w:rsidRPr="00DD6EF0">
              <w:t>Represents a file status.</w:t>
            </w:r>
          </w:p>
        </w:tc>
        <w:tc>
          <w:tcPr>
            <w:tcW w:w="2159" w:type="dxa"/>
          </w:tcPr>
          <w:p w14:paraId="58047E30" w14:textId="77777777" w:rsidR="008B323A" w:rsidRPr="00E45330" w:rsidRDefault="008B323A" w:rsidP="005979F5">
            <w:pPr>
              <w:pStyle w:val="TAL"/>
              <w:rPr>
                <w:rFonts w:cs="Arial"/>
                <w:szCs w:val="18"/>
              </w:rPr>
            </w:pPr>
          </w:p>
        </w:tc>
      </w:tr>
      <w:tr w:rsidR="008B323A" w:rsidRPr="00E45330" w14:paraId="12C68575" w14:textId="77777777" w:rsidTr="005979F5">
        <w:trPr>
          <w:jc w:val="center"/>
        </w:trPr>
        <w:tc>
          <w:tcPr>
            <w:tcW w:w="2327" w:type="dxa"/>
          </w:tcPr>
          <w:p w14:paraId="5BF586CA" w14:textId="77777777" w:rsidR="008B323A" w:rsidRPr="00E45330" w:rsidRDefault="008B323A" w:rsidP="005979F5">
            <w:pPr>
              <w:pStyle w:val="TAL"/>
              <w:rPr>
                <w:lang w:eastAsia="zh-CN"/>
              </w:rPr>
            </w:pPr>
            <w:proofErr w:type="spellStart"/>
            <w:r w:rsidRPr="00E45330">
              <w:rPr>
                <w:rFonts w:hint="eastAsia"/>
                <w:lang w:eastAsia="zh-CN"/>
              </w:rPr>
              <w:t>LocalMbmsInfo</w:t>
            </w:r>
            <w:proofErr w:type="spellEnd"/>
          </w:p>
        </w:tc>
        <w:tc>
          <w:tcPr>
            <w:tcW w:w="1464" w:type="dxa"/>
          </w:tcPr>
          <w:p w14:paraId="7540CD38" w14:textId="77777777" w:rsidR="008B323A" w:rsidRPr="00E45330" w:rsidRDefault="008B323A" w:rsidP="005979F5">
            <w:pPr>
              <w:pStyle w:val="TAL"/>
            </w:pPr>
            <w:r w:rsidRPr="00E45330">
              <w:rPr>
                <w:rFonts w:hint="eastAsia"/>
                <w:lang w:eastAsia="zh-CN"/>
              </w:rPr>
              <w:t>6.2.6.2.</w:t>
            </w:r>
            <w:r w:rsidRPr="00E45330">
              <w:rPr>
                <w:lang w:eastAsia="zh-CN"/>
              </w:rPr>
              <w:t>4</w:t>
            </w:r>
          </w:p>
        </w:tc>
        <w:tc>
          <w:tcPr>
            <w:tcW w:w="3474" w:type="dxa"/>
          </w:tcPr>
          <w:p w14:paraId="520DD561" w14:textId="5AE9E4AA" w:rsidR="008B323A" w:rsidRPr="00E45330" w:rsidRDefault="008B323A" w:rsidP="005979F5">
            <w:pPr>
              <w:pStyle w:val="TAL"/>
            </w:pPr>
            <w:del w:id="99" w:author="Huawei [Abdessamad] 2024-05" w:date="2024-05-27T18:05:00Z">
              <w:r w:rsidRPr="000E5A0B" w:rsidDel="007827CE">
                <w:delText xml:space="preserve">Contains </w:delText>
              </w:r>
            </w:del>
            <w:ins w:id="100" w:author="Huawei [Abdessamad] 2024-05" w:date="2024-05-27T18:05:00Z">
              <w:r w:rsidR="007827CE">
                <w:t>Represents</w:t>
              </w:r>
              <w:r w:rsidR="007827CE" w:rsidRPr="000E5A0B">
                <w:t xml:space="preserve"> </w:t>
              </w:r>
            </w:ins>
            <w:r w:rsidRPr="000E5A0B">
              <w:t>the local MBMS information.</w:t>
            </w:r>
          </w:p>
        </w:tc>
        <w:tc>
          <w:tcPr>
            <w:tcW w:w="2159" w:type="dxa"/>
          </w:tcPr>
          <w:p w14:paraId="77BFC3C6" w14:textId="77777777" w:rsidR="008B323A" w:rsidRPr="00E45330" w:rsidRDefault="008B323A" w:rsidP="005979F5">
            <w:pPr>
              <w:pStyle w:val="TAL"/>
              <w:rPr>
                <w:rFonts w:cs="Arial"/>
                <w:szCs w:val="18"/>
              </w:rPr>
            </w:pPr>
            <w:proofErr w:type="spellStart"/>
            <w:r w:rsidRPr="00E45330">
              <w:rPr>
                <w:rFonts w:cs="Arial" w:hint="eastAsia"/>
                <w:szCs w:val="18"/>
                <w:lang w:eastAsia="zh-CN"/>
              </w:rPr>
              <w:t>LocalMBMS</w:t>
            </w:r>
            <w:proofErr w:type="spellEnd"/>
          </w:p>
        </w:tc>
      </w:tr>
      <w:tr w:rsidR="00C12627" w:rsidRPr="00E45330" w14:paraId="2A6A570F" w14:textId="77777777" w:rsidTr="005979F5">
        <w:trPr>
          <w:jc w:val="center"/>
          <w:ins w:id="101" w:author="Bhaskar (Nokia)" w:date="2024-04-04T17:58:00Z"/>
        </w:trPr>
        <w:tc>
          <w:tcPr>
            <w:tcW w:w="2327" w:type="dxa"/>
          </w:tcPr>
          <w:p w14:paraId="7B286C0C" w14:textId="4847BCCA" w:rsidR="00C12627" w:rsidRPr="00E45330" w:rsidRDefault="00C12627" w:rsidP="005979F5">
            <w:pPr>
              <w:pStyle w:val="TAL"/>
              <w:rPr>
                <w:ins w:id="102" w:author="Bhaskar (Nokia)" w:date="2024-04-04T17:58:00Z"/>
                <w:lang w:eastAsia="zh-CN"/>
              </w:rPr>
            </w:pPr>
            <w:ins w:id="103" w:author="Bhaskar (Nokia)" w:date="2024-04-04T17:58:00Z">
              <w:r>
                <w:rPr>
                  <w:noProof/>
                </w:rPr>
                <w:t>Q</w:t>
              </w:r>
              <w:r w:rsidRPr="008B323A">
                <w:rPr>
                  <w:noProof/>
                </w:rPr>
                <w:t>oeMetric</w:t>
              </w:r>
            </w:ins>
            <w:ins w:id="104" w:author="Huawei [Abdessamad] 2024-05" w:date="2024-05-27T18:10:00Z">
              <w:r w:rsidR="005C41FB">
                <w:rPr>
                  <w:noProof/>
                </w:rPr>
                <w:t>s</w:t>
              </w:r>
            </w:ins>
          </w:p>
        </w:tc>
        <w:tc>
          <w:tcPr>
            <w:tcW w:w="1464" w:type="dxa"/>
          </w:tcPr>
          <w:p w14:paraId="58C614A0" w14:textId="242CE2C2" w:rsidR="00C12627" w:rsidRPr="00E45330" w:rsidRDefault="00C12627" w:rsidP="005979F5">
            <w:pPr>
              <w:pStyle w:val="TAL"/>
              <w:rPr>
                <w:ins w:id="105" w:author="Bhaskar (Nokia)" w:date="2024-04-04T17:58:00Z"/>
                <w:lang w:eastAsia="zh-CN"/>
              </w:rPr>
            </w:pPr>
            <w:ins w:id="106" w:author="Bhaskar (Nokia)" w:date="2024-04-04T17:58:00Z">
              <w:r>
                <w:rPr>
                  <w:lang w:eastAsia="zh-CN"/>
                </w:rPr>
                <w:t>6.2.6.2.5</w:t>
              </w:r>
            </w:ins>
          </w:p>
        </w:tc>
        <w:tc>
          <w:tcPr>
            <w:tcW w:w="3474" w:type="dxa"/>
          </w:tcPr>
          <w:p w14:paraId="4212192A" w14:textId="598C85FB" w:rsidR="00C12627" w:rsidRPr="000E5A0B" w:rsidRDefault="00C12627" w:rsidP="005979F5">
            <w:pPr>
              <w:pStyle w:val="TAL"/>
              <w:rPr>
                <w:ins w:id="107" w:author="Bhaskar (Nokia)" w:date="2024-04-04T17:58:00Z"/>
              </w:rPr>
            </w:pPr>
            <w:ins w:id="108" w:author="Bhaskar (Nokia)" w:date="2024-04-04T17:58:00Z">
              <w:del w:id="109" w:author="Huawei [Abdessamad] 2024-05" w:date="2024-05-27T18:05:00Z">
                <w:r w:rsidDel="007827CE">
                  <w:delText>Contains</w:delText>
                </w:r>
              </w:del>
            </w:ins>
            <w:ins w:id="110" w:author="Huawei [Abdessamad] 2024-05" w:date="2024-05-27T18:05:00Z">
              <w:r w:rsidR="007827CE">
                <w:t>Represents</w:t>
              </w:r>
            </w:ins>
            <w:ins w:id="111" w:author="Bhaskar (Nokia)" w:date="2024-04-04T17:58:00Z">
              <w:r>
                <w:t xml:space="preserve"> the </w:t>
              </w:r>
              <w:proofErr w:type="spellStart"/>
              <w:r>
                <w:t>QoE</w:t>
              </w:r>
              <w:proofErr w:type="spellEnd"/>
              <w:r>
                <w:t xml:space="preserve"> </w:t>
              </w:r>
            </w:ins>
            <w:ins w:id="112" w:author="Bhaskar (Nokia)" w:date="2024-04-04T18:24:00Z">
              <w:r w:rsidR="001E5EB4">
                <w:t>m</w:t>
              </w:r>
            </w:ins>
            <w:ins w:id="113" w:author="Bhaskar (Nokia)" w:date="2024-04-04T17:58:00Z">
              <w:r>
                <w:t>etric</w:t>
              </w:r>
            </w:ins>
            <w:ins w:id="114" w:author="Bhaskar (Nokia)" w:date="2024-04-04T18:10:00Z">
              <w:r w:rsidR="0050178F">
                <w:t>s</w:t>
              </w:r>
            </w:ins>
            <w:ins w:id="115" w:author="Bhaskar (Nokia)" w:date="2024-04-04T17:59:00Z">
              <w:r>
                <w:t xml:space="preserve"> information</w:t>
              </w:r>
            </w:ins>
            <w:r>
              <w:t>.</w:t>
            </w:r>
          </w:p>
        </w:tc>
        <w:tc>
          <w:tcPr>
            <w:tcW w:w="2159" w:type="dxa"/>
          </w:tcPr>
          <w:p w14:paraId="4B5C2E55" w14:textId="1EFBE359" w:rsidR="00C12627" w:rsidRPr="00E45330" w:rsidRDefault="00C12627" w:rsidP="005979F5">
            <w:pPr>
              <w:pStyle w:val="TAL"/>
              <w:rPr>
                <w:ins w:id="116" w:author="Bhaskar (Nokia)" w:date="2024-04-04T17:58:00Z"/>
                <w:rFonts w:cs="Arial"/>
                <w:szCs w:val="18"/>
                <w:lang w:eastAsia="zh-CN"/>
              </w:rPr>
            </w:pPr>
            <w:proofErr w:type="spellStart"/>
            <w:ins w:id="117" w:author="Bhaskar (Nokia)" w:date="2024-04-04T15:59:00Z">
              <w:r>
                <w:rPr>
                  <w:rFonts w:cs="Arial"/>
                  <w:szCs w:val="18"/>
                </w:rPr>
                <w:t>QoE</w:t>
              </w:r>
            </w:ins>
            <w:ins w:id="118" w:author="Bhaskar (Nokia)" w:date="2024-04-04T16:00:00Z">
              <w:r>
                <w:rPr>
                  <w:rFonts w:cs="Arial"/>
                  <w:szCs w:val="18"/>
                </w:rPr>
                <w:t>Reporting</w:t>
              </w:r>
            </w:ins>
            <w:proofErr w:type="spellEnd"/>
          </w:p>
        </w:tc>
      </w:tr>
    </w:tbl>
    <w:p w14:paraId="64FA9D2A" w14:textId="77777777" w:rsidR="008B323A" w:rsidRPr="00E45330" w:rsidRDefault="008B323A" w:rsidP="008B323A"/>
    <w:p w14:paraId="7D6C2EEB" w14:textId="77777777" w:rsidR="008B323A" w:rsidRPr="00E45330" w:rsidRDefault="008B323A" w:rsidP="008B323A">
      <w:r w:rsidRPr="00E45330">
        <w:t>Table</w:t>
      </w:r>
      <w:r>
        <w:t> </w:t>
      </w:r>
      <w:r w:rsidRPr="00E45330">
        <w:t xml:space="preserve">6.1.6.1-2 specifies data types re-used by the </w:t>
      </w:r>
      <w:proofErr w:type="spellStart"/>
      <w:r w:rsidRPr="00E45330">
        <w:t>VAE_FileDistribution</w:t>
      </w:r>
      <w:proofErr w:type="spellEnd"/>
      <w:r w:rsidRPr="00E45330">
        <w:t xml:space="preserve"> </w:t>
      </w:r>
      <w:proofErr w:type="gramStart"/>
      <w:r w:rsidRPr="00E45330">
        <w:t>service based</w:t>
      </w:r>
      <w:proofErr w:type="gramEnd"/>
      <w:r w:rsidRPr="00E45330">
        <w:t xml:space="preserve"> interface protocol from other specifications, including a reference to their respective specifications and when needed, a short description of their use within the </w:t>
      </w:r>
      <w:proofErr w:type="spellStart"/>
      <w:r w:rsidRPr="00E45330">
        <w:t>VAE_FileDistribution</w:t>
      </w:r>
      <w:proofErr w:type="spellEnd"/>
      <w:r w:rsidRPr="00E45330">
        <w:t xml:space="preserve"> service based interface. </w:t>
      </w:r>
    </w:p>
    <w:p w14:paraId="3A50E555" w14:textId="77777777" w:rsidR="008B323A" w:rsidRPr="00E45330" w:rsidRDefault="008B323A" w:rsidP="008B323A">
      <w:pPr>
        <w:pStyle w:val="TH"/>
      </w:pPr>
      <w:r w:rsidRPr="00E45330">
        <w:t>Table</w:t>
      </w:r>
      <w:r>
        <w:t> </w:t>
      </w:r>
      <w:r w:rsidRPr="00E45330">
        <w:t xml:space="preserve">6.2.6.1-2: </w:t>
      </w:r>
      <w:proofErr w:type="spellStart"/>
      <w:r w:rsidRPr="00E45330">
        <w:t>VAE_FileDistribution</w:t>
      </w:r>
      <w:proofErr w:type="spellEnd"/>
      <w:r w:rsidRPr="00E45330">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85"/>
        <w:gridCol w:w="2288"/>
        <w:gridCol w:w="3342"/>
        <w:gridCol w:w="2109"/>
      </w:tblGrid>
      <w:tr w:rsidR="008B323A" w:rsidRPr="00E45330" w14:paraId="0059F1E9" w14:textId="77777777" w:rsidTr="005979F5">
        <w:trPr>
          <w:jc w:val="center"/>
        </w:trPr>
        <w:tc>
          <w:tcPr>
            <w:tcW w:w="1685" w:type="dxa"/>
            <w:shd w:val="clear" w:color="auto" w:fill="C0C0C0"/>
            <w:hideMark/>
          </w:tcPr>
          <w:p w14:paraId="4C7AC060" w14:textId="77777777" w:rsidR="008B323A" w:rsidRPr="00E45330" w:rsidRDefault="008B323A" w:rsidP="005979F5">
            <w:pPr>
              <w:pStyle w:val="TAH"/>
            </w:pPr>
            <w:r w:rsidRPr="00E45330">
              <w:t>Data type</w:t>
            </w:r>
          </w:p>
        </w:tc>
        <w:tc>
          <w:tcPr>
            <w:tcW w:w="2288" w:type="dxa"/>
            <w:shd w:val="clear" w:color="auto" w:fill="C0C0C0"/>
          </w:tcPr>
          <w:p w14:paraId="1C32FC31" w14:textId="77777777" w:rsidR="008B323A" w:rsidRPr="00E45330" w:rsidRDefault="008B323A" w:rsidP="005979F5">
            <w:pPr>
              <w:pStyle w:val="TAH"/>
            </w:pPr>
            <w:r w:rsidRPr="00E45330">
              <w:t>Reference</w:t>
            </w:r>
          </w:p>
        </w:tc>
        <w:tc>
          <w:tcPr>
            <w:tcW w:w="3342" w:type="dxa"/>
            <w:shd w:val="clear" w:color="auto" w:fill="C0C0C0"/>
            <w:hideMark/>
          </w:tcPr>
          <w:p w14:paraId="6B01AB0E" w14:textId="77777777" w:rsidR="008B323A" w:rsidRPr="00E45330" w:rsidRDefault="008B323A" w:rsidP="005979F5">
            <w:pPr>
              <w:pStyle w:val="TAH"/>
            </w:pPr>
            <w:r w:rsidRPr="00E45330">
              <w:t>Comments</w:t>
            </w:r>
          </w:p>
        </w:tc>
        <w:tc>
          <w:tcPr>
            <w:tcW w:w="2109" w:type="dxa"/>
            <w:shd w:val="clear" w:color="auto" w:fill="C0C0C0"/>
          </w:tcPr>
          <w:p w14:paraId="3A0C2E53" w14:textId="77777777" w:rsidR="008B323A" w:rsidRPr="00E45330" w:rsidRDefault="008B323A" w:rsidP="005979F5">
            <w:pPr>
              <w:pStyle w:val="TAH"/>
            </w:pPr>
            <w:r w:rsidRPr="00E45330">
              <w:t>Applicability</w:t>
            </w:r>
          </w:p>
        </w:tc>
      </w:tr>
      <w:tr w:rsidR="008B323A" w:rsidRPr="00E45330" w14:paraId="3375294C" w14:textId="77777777" w:rsidTr="005979F5">
        <w:trPr>
          <w:jc w:val="center"/>
        </w:trPr>
        <w:tc>
          <w:tcPr>
            <w:tcW w:w="1685" w:type="dxa"/>
          </w:tcPr>
          <w:p w14:paraId="15A21D43" w14:textId="77777777" w:rsidR="008B323A" w:rsidRPr="00E45330" w:rsidRDefault="008B323A" w:rsidP="005979F5">
            <w:pPr>
              <w:pStyle w:val="TAL"/>
              <w:rPr>
                <w:lang w:eastAsia="zh-CN"/>
              </w:rPr>
            </w:pPr>
            <w:proofErr w:type="spellStart"/>
            <w:r w:rsidRPr="00E45330">
              <w:t>BitRate</w:t>
            </w:r>
            <w:proofErr w:type="spellEnd"/>
          </w:p>
        </w:tc>
        <w:tc>
          <w:tcPr>
            <w:tcW w:w="2288" w:type="dxa"/>
          </w:tcPr>
          <w:p w14:paraId="07494DDD" w14:textId="77777777" w:rsidR="008B323A" w:rsidRPr="00E45330" w:rsidRDefault="008B323A" w:rsidP="005979F5">
            <w:pPr>
              <w:pStyle w:val="TAL"/>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223CD3D0" w14:textId="77777777" w:rsidR="008B323A" w:rsidRPr="00E45330" w:rsidRDefault="008B323A" w:rsidP="005979F5">
            <w:pPr>
              <w:pStyle w:val="TAL"/>
              <w:rPr>
                <w:rFonts w:cs="Arial"/>
                <w:szCs w:val="18"/>
              </w:rPr>
            </w:pPr>
          </w:p>
        </w:tc>
        <w:tc>
          <w:tcPr>
            <w:tcW w:w="2109" w:type="dxa"/>
          </w:tcPr>
          <w:p w14:paraId="129684E6" w14:textId="77777777" w:rsidR="008B323A" w:rsidRPr="00E45330" w:rsidRDefault="008B323A" w:rsidP="005979F5">
            <w:pPr>
              <w:pStyle w:val="TAL"/>
              <w:rPr>
                <w:rFonts w:cs="Arial"/>
                <w:szCs w:val="18"/>
              </w:rPr>
            </w:pPr>
          </w:p>
        </w:tc>
      </w:tr>
      <w:tr w:rsidR="008B323A" w:rsidRPr="00E45330" w14:paraId="61BD5D97" w14:textId="77777777" w:rsidTr="005979F5">
        <w:trPr>
          <w:jc w:val="center"/>
        </w:trPr>
        <w:tc>
          <w:tcPr>
            <w:tcW w:w="1685" w:type="dxa"/>
          </w:tcPr>
          <w:p w14:paraId="30BE15DD" w14:textId="77777777" w:rsidR="008B323A" w:rsidRPr="00E45330" w:rsidRDefault="008B323A" w:rsidP="005979F5">
            <w:pPr>
              <w:pStyle w:val="TAL"/>
            </w:pPr>
            <w:proofErr w:type="spellStart"/>
            <w:r w:rsidRPr="00E45330">
              <w:t>DateTime</w:t>
            </w:r>
            <w:proofErr w:type="spellEnd"/>
          </w:p>
        </w:tc>
        <w:tc>
          <w:tcPr>
            <w:tcW w:w="2288" w:type="dxa"/>
          </w:tcPr>
          <w:p w14:paraId="07597D2E" w14:textId="77777777" w:rsidR="008B323A" w:rsidRPr="00E45330" w:rsidRDefault="008B323A" w:rsidP="005979F5">
            <w:pPr>
              <w:pStyle w:val="TAL"/>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0F24028A" w14:textId="77777777" w:rsidR="008B323A" w:rsidRPr="00E45330" w:rsidRDefault="008B323A" w:rsidP="005979F5">
            <w:pPr>
              <w:pStyle w:val="TAL"/>
              <w:rPr>
                <w:rFonts w:cs="Arial"/>
                <w:szCs w:val="18"/>
              </w:rPr>
            </w:pPr>
          </w:p>
        </w:tc>
        <w:tc>
          <w:tcPr>
            <w:tcW w:w="2109" w:type="dxa"/>
          </w:tcPr>
          <w:p w14:paraId="73821DC7" w14:textId="77777777" w:rsidR="008B323A" w:rsidRPr="00E45330" w:rsidRDefault="008B323A" w:rsidP="005979F5">
            <w:pPr>
              <w:pStyle w:val="TAL"/>
              <w:rPr>
                <w:rFonts w:cs="Arial"/>
                <w:szCs w:val="18"/>
              </w:rPr>
            </w:pPr>
          </w:p>
        </w:tc>
      </w:tr>
      <w:tr w:rsidR="008B323A" w:rsidRPr="00E45330" w14:paraId="49FD1654" w14:textId="77777777" w:rsidTr="005979F5">
        <w:trPr>
          <w:jc w:val="center"/>
        </w:trPr>
        <w:tc>
          <w:tcPr>
            <w:tcW w:w="1685" w:type="dxa"/>
          </w:tcPr>
          <w:p w14:paraId="38BC6543" w14:textId="77777777" w:rsidR="008B323A" w:rsidRPr="00E45330" w:rsidRDefault="008B323A" w:rsidP="005979F5">
            <w:pPr>
              <w:pStyle w:val="TAL"/>
            </w:pPr>
            <w:proofErr w:type="spellStart"/>
            <w:r w:rsidRPr="00E45330">
              <w:rPr>
                <w:lang w:eastAsia="zh-CN"/>
              </w:rPr>
              <w:t>DurationSec</w:t>
            </w:r>
            <w:proofErr w:type="spellEnd"/>
          </w:p>
        </w:tc>
        <w:tc>
          <w:tcPr>
            <w:tcW w:w="2288" w:type="dxa"/>
          </w:tcPr>
          <w:p w14:paraId="2E859B66" w14:textId="77777777" w:rsidR="008B323A" w:rsidRPr="00E45330" w:rsidRDefault="008B323A" w:rsidP="005979F5">
            <w:pPr>
              <w:pStyle w:val="TAL"/>
              <w:rPr>
                <w:lang w:eastAsia="zh-CN"/>
              </w:rPr>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56A76CA6" w14:textId="77777777" w:rsidR="008B323A" w:rsidRPr="00E45330" w:rsidRDefault="008B323A" w:rsidP="005979F5">
            <w:pPr>
              <w:pStyle w:val="TAL"/>
              <w:rPr>
                <w:rFonts w:cs="Arial"/>
                <w:szCs w:val="18"/>
              </w:rPr>
            </w:pPr>
          </w:p>
        </w:tc>
        <w:tc>
          <w:tcPr>
            <w:tcW w:w="2109" w:type="dxa"/>
          </w:tcPr>
          <w:p w14:paraId="6FFFF8EA" w14:textId="77777777" w:rsidR="008B323A" w:rsidRPr="00E45330" w:rsidRDefault="008B323A" w:rsidP="005979F5">
            <w:pPr>
              <w:pStyle w:val="TAL"/>
              <w:rPr>
                <w:rFonts w:cs="Arial"/>
                <w:szCs w:val="18"/>
              </w:rPr>
            </w:pPr>
          </w:p>
        </w:tc>
      </w:tr>
      <w:tr w:rsidR="008B323A" w:rsidRPr="00E45330" w14:paraId="41A9BEF1" w14:textId="77777777" w:rsidTr="005979F5">
        <w:trPr>
          <w:jc w:val="center"/>
        </w:trPr>
        <w:tc>
          <w:tcPr>
            <w:tcW w:w="1685" w:type="dxa"/>
          </w:tcPr>
          <w:p w14:paraId="0D4E6EF5" w14:textId="77777777" w:rsidR="008B323A" w:rsidRPr="00E45330" w:rsidRDefault="008B323A" w:rsidP="005979F5">
            <w:pPr>
              <w:pStyle w:val="TAL"/>
            </w:pPr>
            <w:proofErr w:type="spellStart"/>
            <w:r w:rsidRPr="00E45330">
              <w:rPr>
                <w:rFonts w:hint="eastAsia"/>
                <w:lang w:eastAsia="zh-CN"/>
              </w:rPr>
              <w:t>GeographicArea</w:t>
            </w:r>
            <w:proofErr w:type="spellEnd"/>
          </w:p>
        </w:tc>
        <w:tc>
          <w:tcPr>
            <w:tcW w:w="2288" w:type="dxa"/>
          </w:tcPr>
          <w:p w14:paraId="150369B3" w14:textId="77777777" w:rsidR="008B323A" w:rsidRPr="00E45330" w:rsidRDefault="008B323A" w:rsidP="005979F5">
            <w:pPr>
              <w:pStyle w:val="TAL"/>
              <w:rPr>
                <w:lang w:eastAsia="zh-CN"/>
              </w:rPr>
            </w:pPr>
            <w:r w:rsidRPr="00E45330">
              <w:rPr>
                <w:rFonts w:hint="eastAsia"/>
                <w:lang w:eastAsia="zh-CN"/>
              </w:rPr>
              <w:t>3</w:t>
            </w:r>
            <w:r w:rsidRPr="00E45330">
              <w:rPr>
                <w:lang w:eastAsia="zh-CN"/>
              </w:rPr>
              <w:t>GPP TS</w:t>
            </w:r>
            <w:r w:rsidRPr="00E45330">
              <w:rPr>
                <w:lang w:val="en-US" w:eastAsia="zh-CN"/>
              </w:rPr>
              <w:t> </w:t>
            </w:r>
            <w:r w:rsidRPr="00E45330">
              <w:rPr>
                <w:lang w:eastAsia="zh-CN"/>
              </w:rPr>
              <w:t>29.572 [20]</w:t>
            </w:r>
          </w:p>
        </w:tc>
        <w:tc>
          <w:tcPr>
            <w:tcW w:w="3342" w:type="dxa"/>
          </w:tcPr>
          <w:p w14:paraId="3EFAB073" w14:textId="77777777" w:rsidR="008B323A" w:rsidRPr="00E45330" w:rsidRDefault="008B323A" w:rsidP="005979F5">
            <w:pPr>
              <w:pStyle w:val="TAL"/>
              <w:rPr>
                <w:rFonts w:cs="Arial"/>
                <w:szCs w:val="18"/>
              </w:rPr>
            </w:pPr>
          </w:p>
        </w:tc>
        <w:tc>
          <w:tcPr>
            <w:tcW w:w="2109" w:type="dxa"/>
          </w:tcPr>
          <w:p w14:paraId="324FFD00" w14:textId="77777777" w:rsidR="008B323A" w:rsidRPr="00E45330" w:rsidRDefault="008B323A" w:rsidP="005979F5">
            <w:pPr>
              <w:pStyle w:val="TAL"/>
              <w:rPr>
                <w:rFonts w:cs="Arial"/>
                <w:szCs w:val="18"/>
              </w:rPr>
            </w:pPr>
          </w:p>
        </w:tc>
      </w:tr>
      <w:tr w:rsidR="008B323A" w:rsidRPr="00E45330" w14:paraId="22F7A2EA" w14:textId="77777777" w:rsidTr="005979F5">
        <w:trPr>
          <w:jc w:val="center"/>
        </w:trPr>
        <w:tc>
          <w:tcPr>
            <w:tcW w:w="1685" w:type="dxa"/>
          </w:tcPr>
          <w:p w14:paraId="280F0A81" w14:textId="77777777" w:rsidR="008B323A" w:rsidRPr="00E45330" w:rsidRDefault="008B323A" w:rsidP="005979F5">
            <w:pPr>
              <w:pStyle w:val="TAL"/>
              <w:rPr>
                <w:lang w:eastAsia="zh-CN"/>
              </w:rPr>
            </w:pPr>
            <w:r w:rsidRPr="00E45330">
              <w:rPr>
                <w:noProof/>
                <w:lang w:eastAsia="zh-CN"/>
              </w:rPr>
              <w:t>SupportedFeatures</w:t>
            </w:r>
          </w:p>
        </w:tc>
        <w:tc>
          <w:tcPr>
            <w:tcW w:w="2288" w:type="dxa"/>
          </w:tcPr>
          <w:p w14:paraId="6412C05E" w14:textId="77777777" w:rsidR="008B323A" w:rsidRPr="00E45330" w:rsidRDefault="008B323A" w:rsidP="005979F5">
            <w:pPr>
              <w:pStyle w:val="TAL"/>
              <w:rPr>
                <w:lang w:eastAsia="zh-CN"/>
              </w:rPr>
            </w:pPr>
            <w:r w:rsidRPr="00E45330">
              <w:rPr>
                <w:noProof/>
              </w:rPr>
              <w:t>3GPP TS 29.571 [11]</w:t>
            </w:r>
          </w:p>
        </w:tc>
        <w:tc>
          <w:tcPr>
            <w:tcW w:w="3342" w:type="dxa"/>
          </w:tcPr>
          <w:p w14:paraId="3E6AB742" w14:textId="77777777" w:rsidR="008B323A" w:rsidRPr="00E45330" w:rsidRDefault="008B323A" w:rsidP="005979F5">
            <w:pPr>
              <w:pStyle w:val="TAL"/>
              <w:rPr>
                <w:rFonts w:cs="Arial"/>
                <w:szCs w:val="18"/>
              </w:rPr>
            </w:pPr>
          </w:p>
        </w:tc>
        <w:tc>
          <w:tcPr>
            <w:tcW w:w="2109" w:type="dxa"/>
          </w:tcPr>
          <w:p w14:paraId="1F05220A" w14:textId="77777777" w:rsidR="008B323A" w:rsidRPr="00E45330" w:rsidRDefault="008B323A" w:rsidP="005979F5">
            <w:pPr>
              <w:pStyle w:val="TAL"/>
              <w:rPr>
                <w:rFonts w:cs="Arial"/>
                <w:szCs w:val="18"/>
              </w:rPr>
            </w:pPr>
          </w:p>
        </w:tc>
      </w:tr>
      <w:tr w:rsidR="008B323A" w:rsidRPr="00E45330" w14:paraId="597035B3" w14:textId="77777777" w:rsidTr="005979F5">
        <w:trPr>
          <w:jc w:val="center"/>
        </w:trPr>
        <w:tc>
          <w:tcPr>
            <w:tcW w:w="1685" w:type="dxa"/>
          </w:tcPr>
          <w:p w14:paraId="1131B737" w14:textId="77777777" w:rsidR="008B323A" w:rsidRPr="00E45330" w:rsidRDefault="008B323A" w:rsidP="005979F5">
            <w:pPr>
              <w:pStyle w:val="TAL"/>
              <w:rPr>
                <w:lang w:eastAsia="zh-CN"/>
              </w:rPr>
            </w:pPr>
            <w:proofErr w:type="spellStart"/>
            <w:r w:rsidRPr="00E45330">
              <w:rPr>
                <w:rFonts w:hint="eastAsia"/>
              </w:rPr>
              <w:t>U</w:t>
            </w:r>
            <w:r w:rsidRPr="00E45330">
              <w:t>integer</w:t>
            </w:r>
            <w:proofErr w:type="spellEnd"/>
          </w:p>
        </w:tc>
        <w:tc>
          <w:tcPr>
            <w:tcW w:w="2288" w:type="dxa"/>
          </w:tcPr>
          <w:p w14:paraId="3B4E620B" w14:textId="77777777" w:rsidR="008B323A" w:rsidRPr="00E45330" w:rsidRDefault="008B323A" w:rsidP="005979F5">
            <w:pPr>
              <w:pStyle w:val="TAL"/>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49140827" w14:textId="77777777" w:rsidR="008B323A" w:rsidRPr="00E45330" w:rsidRDefault="008B323A" w:rsidP="005979F5">
            <w:pPr>
              <w:pStyle w:val="TAL"/>
              <w:rPr>
                <w:rFonts w:cs="Arial"/>
                <w:szCs w:val="18"/>
              </w:rPr>
            </w:pPr>
          </w:p>
        </w:tc>
        <w:tc>
          <w:tcPr>
            <w:tcW w:w="2109" w:type="dxa"/>
          </w:tcPr>
          <w:p w14:paraId="208996F0" w14:textId="77777777" w:rsidR="008B323A" w:rsidRPr="00E45330" w:rsidRDefault="008B323A" w:rsidP="005979F5">
            <w:pPr>
              <w:pStyle w:val="TAL"/>
              <w:rPr>
                <w:rFonts w:cs="Arial"/>
                <w:szCs w:val="18"/>
              </w:rPr>
            </w:pPr>
          </w:p>
        </w:tc>
      </w:tr>
      <w:tr w:rsidR="008B323A" w:rsidRPr="00E45330" w14:paraId="0B21ABEE" w14:textId="77777777" w:rsidTr="005979F5">
        <w:trPr>
          <w:jc w:val="center"/>
        </w:trPr>
        <w:tc>
          <w:tcPr>
            <w:tcW w:w="1685" w:type="dxa"/>
          </w:tcPr>
          <w:p w14:paraId="40C8FCED" w14:textId="77777777" w:rsidR="008B323A" w:rsidRPr="00E45330" w:rsidRDefault="008B323A" w:rsidP="005979F5">
            <w:pPr>
              <w:pStyle w:val="TAL"/>
              <w:rPr>
                <w:lang w:eastAsia="zh-CN"/>
              </w:rPr>
            </w:pPr>
            <w:r w:rsidRPr="00E45330">
              <w:t>V2xGroupId</w:t>
            </w:r>
          </w:p>
        </w:tc>
        <w:tc>
          <w:tcPr>
            <w:tcW w:w="2288" w:type="dxa"/>
          </w:tcPr>
          <w:p w14:paraId="799BF553" w14:textId="77777777" w:rsidR="008B323A" w:rsidRPr="00E45330" w:rsidRDefault="008B323A" w:rsidP="005979F5">
            <w:pPr>
              <w:pStyle w:val="TAL"/>
            </w:pPr>
            <w:r w:rsidRPr="00E45330">
              <w:t>6.1.6.3.2</w:t>
            </w:r>
          </w:p>
        </w:tc>
        <w:tc>
          <w:tcPr>
            <w:tcW w:w="3342" w:type="dxa"/>
          </w:tcPr>
          <w:p w14:paraId="6F1F5A33" w14:textId="77777777" w:rsidR="008B323A" w:rsidRPr="00E45330" w:rsidRDefault="008B323A" w:rsidP="005979F5">
            <w:pPr>
              <w:pStyle w:val="TAL"/>
              <w:rPr>
                <w:rFonts w:cs="Arial"/>
                <w:szCs w:val="18"/>
              </w:rPr>
            </w:pPr>
          </w:p>
        </w:tc>
        <w:tc>
          <w:tcPr>
            <w:tcW w:w="2109" w:type="dxa"/>
          </w:tcPr>
          <w:p w14:paraId="20D449D8" w14:textId="77777777" w:rsidR="008B323A" w:rsidRPr="00E45330" w:rsidRDefault="008B323A" w:rsidP="005979F5">
            <w:pPr>
              <w:pStyle w:val="TAL"/>
              <w:rPr>
                <w:rFonts w:cs="Arial"/>
                <w:szCs w:val="18"/>
              </w:rPr>
            </w:pPr>
          </w:p>
        </w:tc>
      </w:tr>
    </w:tbl>
    <w:p w14:paraId="25CD6F60" w14:textId="77777777" w:rsidR="008B323A" w:rsidRPr="00E45330" w:rsidRDefault="008B323A" w:rsidP="008B323A"/>
    <w:p w14:paraId="6EA4BD4C"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6241FF6D" w14:textId="77777777" w:rsidR="008B323A" w:rsidRPr="00E45330" w:rsidRDefault="008B323A" w:rsidP="008B323A">
      <w:pPr>
        <w:pStyle w:val="Heading5"/>
      </w:pPr>
      <w:r w:rsidRPr="00E45330">
        <w:lastRenderedPageBreak/>
        <w:t>6.2.6.2.2</w:t>
      </w:r>
      <w:r w:rsidRPr="00E45330">
        <w:tab/>
        <w:t xml:space="preserve">Type: </w:t>
      </w:r>
      <w:proofErr w:type="spellStart"/>
      <w:r w:rsidRPr="00E45330">
        <w:t>FileDistributionData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End"/>
    </w:p>
    <w:p w14:paraId="18F0E506" w14:textId="77777777" w:rsidR="008B323A" w:rsidRPr="00E45330" w:rsidRDefault="008B323A" w:rsidP="008B323A">
      <w:pPr>
        <w:pStyle w:val="TH"/>
      </w:pPr>
      <w:r w:rsidRPr="00E45330">
        <w:rPr>
          <w:noProof/>
        </w:rPr>
        <w:t>Table </w:t>
      </w:r>
      <w:r w:rsidRPr="00E45330">
        <w:t xml:space="preserve">6.2.6.2.2-1: </w:t>
      </w:r>
      <w:r w:rsidRPr="00E45330">
        <w:rPr>
          <w:noProof/>
        </w:rPr>
        <w:t xml:space="preserve">Definition of type </w:t>
      </w:r>
      <w:proofErr w:type="spellStart"/>
      <w:r w:rsidRPr="00E45330">
        <w:t>FileDistributionData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8B323A" w:rsidRPr="00E45330" w14:paraId="1C725CE5" w14:textId="77777777" w:rsidTr="005979F5">
        <w:trPr>
          <w:jc w:val="center"/>
        </w:trPr>
        <w:tc>
          <w:tcPr>
            <w:tcW w:w="1701" w:type="dxa"/>
            <w:shd w:val="clear" w:color="auto" w:fill="C0C0C0"/>
            <w:hideMark/>
          </w:tcPr>
          <w:p w14:paraId="6C8EC449" w14:textId="77777777" w:rsidR="008B323A" w:rsidRPr="00E45330" w:rsidRDefault="008B323A" w:rsidP="005979F5">
            <w:pPr>
              <w:pStyle w:val="TAH"/>
            </w:pPr>
            <w:r w:rsidRPr="00E45330">
              <w:t>Attribute name</w:t>
            </w:r>
          </w:p>
        </w:tc>
        <w:tc>
          <w:tcPr>
            <w:tcW w:w="1444" w:type="dxa"/>
            <w:shd w:val="clear" w:color="auto" w:fill="C0C0C0"/>
            <w:hideMark/>
          </w:tcPr>
          <w:p w14:paraId="3C0D0BB2" w14:textId="77777777" w:rsidR="008B323A" w:rsidRPr="00E45330" w:rsidRDefault="008B323A" w:rsidP="005979F5">
            <w:pPr>
              <w:pStyle w:val="TAH"/>
            </w:pPr>
            <w:r w:rsidRPr="00E45330">
              <w:t>Data type</w:t>
            </w:r>
          </w:p>
        </w:tc>
        <w:tc>
          <w:tcPr>
            <w:tcW w:w="425" w:type="dxa"/>
            <w:shd w:val="clear" w:color="auto" w:fill="C0C0C0"/>
            <w:hideMark/>
          </w:tcPr>
          <w:p w14:paraId="5B868A26" w14:textId="77777777" w:rsidR="008B323A" w:rsidRPr="00E45330" w:rsidRDefault="008B323A" w:rsidP="005979F5">
            <w:pPr>
              <w:pStyle w:val="TAH"/>
            </w:pPr>
            <w:r w:rsidRPr="00E45330">
              <w:t>P</w:t>
            </w:r>
          </w:p>
        </w:tc>
        <w:tc>
          <w:tcPr>
            <w:tcW w:w="1134" w:type="dxa"/>
            <w:shd w:val="clear" w:color="auto" w:fill="C0C0C0"/>
          </w:tcPr>
          <w:p w14:paraId="536EAF84" w14:textId="77777777" w:rsidR="008B323A" w:rsidRPr="00E45330" w:rsidRDefault="008B323A" w:rsidP="005979F5">
            <w:pPr>
              <w:pStyle w:val="TAH"/>
              <w:jc w:val="left"/>
            </w:pPr>
            <w:r w:rsidRPr="00E45330">
              <w:t>Cardinality</w:t>
            </w:r>
          </w:p>
        </w:tc>
        <w:tc>
          <w:tcPr>
            <w:tcW w:w="2410" w:type="dxa"/>
            <w:shd w:val="clear" w:color="auto" w:fill="C0C0C0"/>
            <w:hideMark/>
          </w:tcPr>
          <w:p w14:paraId="58504161" w14:textId="77777777" w:rsidR="008B323A" w:rsidRPr="00E45330" w:rsidRDefault="008B323A" w:rsidP="005979F5">
            <w:pPr>
              <w:pStyle w:val="TAH"/>
              <w:rPr>
                <w:rFonts w:cs="Arial"/>
                <w:szCs w:val="18"/>
              </w:rPr>
            </w:pPr>
            <w:r w:rsidRPr="00E45330">
              <w:rPr>
                <w:rFonts w:cs="Arial"/>
                <w:szCs w:val="18"/>
              </w:rPr>
              <w:t>Description</w:t>
            </w:r>
          </w:p>
        </w:tc>
        <w:tc>
          <w:tcPr>
            <w:tcW w:w="2410" w:type="dxa"/>
            <w:shd w:val="clear" w:color="auto" w:fill="C0C0C0"/>
          </w:tcPr>
          <w:p w14:paraId="19E90BB2" w14:textId="77777777" w:rsidR="008B323A" w:rsidRPr="00E45330" w:rsidRDefault="008B323A" w:rsidP="005979F5">
            <w:pPr>
              <w:pStyle w:val="TAH"/>
              <w:rPr>
                <w:rFonts w:cs="Arial"/>
                <w:szCs w:val="18"/>
              </w:rPr>
            </w:pPr>
            <w:r w:rsidRPr="00E45330">
              <w:rPr>
                <w:rFonts w:cs="Arial"/>
                <w:szCs w:val="18"/>
              </w:rPr>
              <w:t>Applicability</w:t>
            </w:r>
          </w:p>
        </w:tc>
      </w:tr>
      <w:tr w:rsidR="008B323A" w:rsidRPr="00E45330" w14:paraId="73211D6D" w14:textId="77777777" w:rsidTr="005979F5">
        <w:trPr>
          <w:jc w:val="center"/>
        </w:trPr>
        <w:tc>
          <w:tcPr>
            <w:tcW w:w="1701" w:type="dxa"/>
          </w:tcPr>
          <w:p w14:paraId="6A627DA1" w14:textId="77777777" w:rsidR="008B323A" w:rsidRPr="00E45330" w:rsidRDefault="008B323A" w:rsidP="005979F5">
            <w:pPr>
              <w:pStyle w:val="TAL"/>
            </w:pPr>
            <w:proofErr w:type="spellStart"/>
            <w:r w:rsidRPr="00E45330">
              <w:t>groupId</w:t>
            </w:r>
            <w:proofErr w:type="spellEnd"/>
          </w:p>
        </w:tc>
        <w:tc>
          <w:tcPr>
            <w:tcW w:w="1444" w:type="dxa"/>
          </w:tcPr>
          <w:p w14:paraId="5F7A6B6B" w14:textId="77777777" w:rsidR="008B323A" w:rsidRPr="00E45330" w:rsidRDefault="008B323A" w:rsidP="005979F5">
            <w:pPr>
              <w:pStyle w:val="TAL"/>
            </w:pPr>
            <w:r w:rsidRPr="00E45330">
              <w:t>V2xGroupId</w:t>
            </w:r>
          </w:p>
        </w:tc>
        <w:tc>
          <w:tcPr>
            <w:tcW w:w="425" w:type="dxa"/>
          </w:tcPr>
          <w:p w14:paraId="7677D138" w14:textId="77777777" w:rsidR="008B323A" w:rsidRPr="00E45330" w:rsidRDefault="008B323A" w:rsidP="005979F5">
            <w:pPr>
              <w:pStyle w:val="TAC"/>
              <w:rPr>
                <w:lang w:eastAsia="zh-CN"/>
              </w:rPr>
            </w:pPr>
            <w:r w:rsidRPr="00E45330">
              <w:rPr>
                <w:rFonts w:hint="eastAsia"/>
                <w:lang w:eastAsia="zh-CN"/>
              </w:rPr>
              <w:t>O</w:t>
            </w:r>
          </w:p>
        </w:tc>
        <w:tc>
          <w:tcPr>
            <w:tcW w:w="1134" w:type="dxa"/>
          </w:tcPr>
          <w:p w14:paraId="6DA23A04" w14:textId="77777777" w:rsidR="008B323A" w:rsidRPr="00E45330" w:rsidRDefault="008B323A" w:rsidP="005979F5">
            <w:pPr>
              <w:pStyle w:val="TAL"/>
              <w:rPr>
                <w:lang w:eastAsia="zh-CN"/>
              </w:rPr>
            </w:pPr>
            <w:r w:rsidRPr="00E45330">
              <w:rPr>
                <w:rFonts w:hint="eastAsia"/>
                <w:lang w:eastAsia="zh-CN"/>
              </w:rPr>
              <w:t>0..1</w:t>
            </w:r>
          </w:p>
        </w:tc>
        <w:tc>
          <w:tcPr>
            <w:tcW w:w="2410" w:type="dxa"/>
          </w:tcPr>
          <w:p w14:paraId="0398A238" w14:textId="77777777" w:rsidR="008B323A" w:rsidRPr="00E45330" w:rsidRDefault="008B323A" w:rsidP="005979F5">
            <w:pPr>
              <w:pStyle w:val="TAL"/>
              <w:rPr>
                <w:rFonts w:ascii="SimSun" w:hAnsi="SimSun" w:cs="Arial"/>
                <w:szCs w:val="18"/>
              </w:rPr>
            </w:pPr>
            <w:r w:rsidRPr="00E45330">
              <w:t>Indicates a group ID for which the V2X message is addressed</w:t>
            </w:r>
            <w:r w:rsidRPr="00E45330">
              <w:rPr>
                <w:rFonts w:ascii="SimSun" w:hAnsi="SimSun"/>
              </w:rPr>
              <w:t>.</w:t>
            </w:r>
          </w:p>
        </w:tc>
        <w:tc>
          <w:tcPr>
            <w:tcW w:w="2410" w:type="dxa"/>
          </w:tcPr>
          <w:p w14:paraId="1193EE14" w14:textId="77777777" w:rsidR="008B323A" w:rsidRPr="00E45330" w:rsidRDefault="008B323A" w:rsidP="005979F5">
            <w:pPr>
              <w:pStyle w:val="TAL"/>
              <w:rPr>
                <w:rFonts w:cs="Arial"/>
                <w:szCs w:val="18"/>
              </w:rPr>
            </w:pPr>
          </w:p>
        </w:tc>
      </w:tr>
      <w:tr w:rsidR="008B323A" w:rsidRPr="00E45330" w14:paraId="56626A82" w14:textId="77777777" w:rsidTr="005979F5">
        <w:trPr>
          <w:jc w:val="center"/>
        </w:trPr>
        <w:tc>
          <w:tcPr>
            <w:tcW w:w="1701" w:type="dxa"/>
          </w:tcPr>
          <w:p w14:paraId="5872C639" w14:textId="77777777" w:rsidR="008B323A" w:rsidRPr="00E45330" w:rsidRDefault="008B323A" w:rsidP="005979F5">
            <w:pPr>
              <w:pStyle w:val="TAL"/>
              <w:rPr>
                <w:lang w:eastAsia="zh-CN"/>
              </w:rPr>
            </w:pPr>
            <w:proofErr w:type="spellStart"/>
            <w:r w:rsidRPr="00E45330">
              <w:rPr>
                <w:rFonts w:hint="eastAsia"/>
                <w:lang w:eastAsia="zh-CN"/>
              </w:rPr>
              <w:t>f</w:t>
            </w:r>
            <w:r w:rsidRPr="00E45330">
              <w:rPr>
                <w:lang w:eastAsia="zh-CN"/>
              </w:rPr>
              <w:t>ileLists</w:t>
            </w:r>
            <w:proofErr w:type="spellEnd"/>
          </w:p>
        </w:tc>
        <w:tc>
          <w:tcPr>
            <w:tcW w:w="1444" w:type="dxa"/>
          </w:tcPr>
          <w:p w14:paraId="462B5AA3" w14:textId="77777777" w:rsidR="008B323A" w:rsidRPr="00E45330" w:rsidRDefault="008B323A" w:rsidP="005979F5">
            <w:pPr>
              <w:pStyle w:val="TAL"/>
              <w:rPr>
                <w:lang w:eastAsia="zh-CN"/>
              </w:rPr>
            </w:pPr>
            <w:proofErr w:type="gramStart"/>
            <w:r w:rsidRPr="00E45330">
              <w:rPr>
                <w:lang w:eastAsia="zh-CN"/>
              </w:rPr>
              <w:t>array(</w:t>
            </w:r>
            <w:proofErr w:type="spellStart"/>
            <w:proofErr w:type="gramEnd"/>
            <w:r w:rsidRPr="00E45330">
              <w:rPr>
                <w:rFonts w:hint="eastAsia"/>
                <w:lang w:eastAsia="zh-CN"/>
              </w:rPr>
              <w:t>F</w:t>
            </w:r>
            <w:r w:rsidRPr="00E45330">
              <w:rPr>
                <w:lang w:eastAsia="zh-CN"/>
              </w:rPr>
              <w:t>ileList</w:t>
            </w:r>
            <w:proofErr w:type="spellEnd"/>
            <w:r w:rsidRPr="00E45330">
              <w:rPr>
                <w:lang w:eastAsia="zh-CN"/>
              </w:rPr>
              <w:t>)</w:t>
            </w:r>
          </w:p>
        </w:tc>
        <w:tc>
          <w:tcPr>
            <w:tcW w:w="425" w:type="dxa"/>
          </w:tcPr>
          <w:p w14:paraId="08410891" w14:textId="77777777" w:rsidR="008B323A" w:rsidRPr="00E45330" w:rsidRDefault="008B323A" w:rsidP="005979F5">
            <w:pPr>
              <w:pStyle w:val="TAC"/>
              <w:rPr>
                <w:lang w:eastAsia="zh-CN"/>
              </w:rPr>
            </w:pPr>
            <w:r w:rsidRPr="00E45330">
              <w:rPr>
                <w:rFonts w:hint="eastAsia"/>
                <w:lang w:eastAsia="zh-CN"/>
              </w:rPr>
              <w:t>M</w:t>
            </w:r>
          </w:p>
        </w:tc>
        <w:tc>
          <w:tcPr>
            <w:tcW w:w="1134" w:type="dxa"/>
          </w:tcPr>
          <w:p w14:paraId="41F264FD" w14:textId="77777777" w:rsidR="008B323A" w:rsidRPr="00E45330" w:rsidRDefault="008B323A" w:rsidP="005979F5">
            <w:pPr>
              <w:pStyle w:val="TAL"/>
              <w:rPr>
                <w:lang w:eastAsia="zh-CN"/>
              </w:rPr>
            </w:pPr>
            <w:proofErr w:type="gramStart"/>
            <w:r w:rsidRPr="00E45330">
              <w:rPr>
                <w:rFonts w:hint="eastAsia"/>
                <w:lang w:eastAsia="zh-CN"/>
              </w:rPr>
              <w:t>1</w:t>
            </w:r>
            <w:r w:rsidRPr="00E45330">
              <w:rPr>
                <w:lang w:eastAsia="zh-CN"/>
              </w:rPr>
              <w:t>..N</w:t>
            </w:r>
            <w:proofErr w:type="gramEnd"/>
          </w:p>
        </w:tc>
        <w:tc>
          <w:tcPr>
            <w:tcW w:w="2410" w:type="dxa"/>
          </w:tcPr>
          <w:p w14:paraId="0B190E3D" w14:textId="77777777" w:rsidR="008B323A" w:rsidRPr="00E45330" w:rsidRDefault="008B323A" w:rsidP="005979F5">
            <w:pPr>
              <w:pStyle w:val="TAL"/>
              <w:rPr>
                <w:lang w:eastAsia="zh-CN"/>
              </w:rPr>
            </w:pPr>
            <w:r w:rsidRPr="00E45330">
              <w:rPr>
                <w:rFonts w:hint="eastAsia"/>
                <w:lang w:eastAsia="zh-CN"/>
              </w:rPr>
              <w:t>F</w:t>
            </w:r>
            <w:r w:rsidRPr="00E45330">
              <w:rPr>
                <w:lang w:eastAsia="zh-CN"/>
              </w:rPr>
              <w:t>ile lists.</w:t>
            </w:r>
          </w:p>
        </w:tc>
        <w:tc>
          <w:tcPr>
            <w:tcW w:w="2410" w:type="dxa"/>
          </w:tcPr>
          <w:p w14:paraId="5B43E2D8" w14:textId="77777777" w:rsidR="008B323A" w:rsidRPr="00E45330" w:rsidRDefault="008B323A" w:rsidP="005979F5">
            <w:pPr>
              <w:pStyle w:val="TAL"/>
              <w:rPr>
                <w:rFonts w:cs="Arial"/>
                <w:szCs w:val="18"/>
              </w:rPr>
            </w:pPr>
          </w:p>
        </w:tc>
      </w:tr>
      <w:tr w:rsidR="008B323A" w:rsidRPr="00E45330" w14:paraId="4AB15CEB" w14:textId="77777777" w:rsidTr="005979F5">
        <w:trPr>
          <w:jc w:val="center"/>
        </w:trPr>
        <w:tc>
          <w:tcPr>
            <w:tcW w:w="1701" w:type="dxa"/>
          </w:tcPr>
          <w:p w14:paraId="189CE89A" w14:textId="77777777" w:rsidR="008B323A" w:rsidRPr="00E45330" w:rsidRDefault="008B323A" w:rsidP="005979F5">
            <w:pPr>
              <w:pStyle w:val="TAL"/>
            </w:pPr>
            <w:proofErr w:type="spellStart"/>
            <w:r w:rsidRPr="00E45330">
              <w:rPr>
                <w:rFonts w:hint="eastAsia"/>
                <w:lang w:eastAsia="zh-CN"/>
              </w:rPr>
              <w:t>s</w:t>
            </w:r>
            <w:r w:rsidRPr="00E45330">
              <w:rPr>
                <w:lang w:eastAsia="zh-CN"/>
              </w:rPr>
              <w:t>erviceClass</w:t>
            </w:r>
            <w:proofErr w:type="spellEnd"/>
          </w:p>
        </w:tc>
        <w:tc>
          <w:tcPr>
            <w:tcW w:w="1444" w:type="dxa"/>
          </w:tcPr>
          <w:p w14:paraId="56941A96" w14:textId="77777777" w:rsidR="008B323A" w:rsidRPr="00E45330" w:rsidRDefault="008B323A" w:rsidP="005979F5">
            <w:pPr>
              <w:pStyle w:val="TAL"/>
            </w:pPr>
            <w:r w:rsidRPr="00E45330">
              <w:rPr>
                <w:lang w:eastAsia="zh-CN"/>
              </w:rPr>
              <w:t>string</w:t>
            </w:r>
          </w:p>
        </w:tc>
        <w:tc>
          <w:tcPr>
            <w:tcW w:w="425" w:type="dxa"/>
          </w:tcPr>
          <w:p w14:paraId="0ACCC0A4" w14:textId="77777777" w:rsidR="008B323A" w:rsidRPr="00E45330" w:rsidRDefault="008B323A" w:rsidP="005979F5">
            <w:pPr>
              <w:pStyle w:val="TAC"/>
              <w:rPr>
                <w:lang w:eastAsia="zh-CN"/>
              </w:rPr>
            </w:pPr>
            <w:r w:rsidRPr="00E45330">
              <w:rPr>
                <w:rFonts w:hint="eastAsia"/>
                <w:lang w:eastAsia="zh-CN"/>
              </w:rPr>
              <w:t>O</w:t>
            </w:r>
          </w:p>
        </w:tc>
        <w:tc>
          <w:tcPr>
            <w:tcW w:w="1134" w:type="dxa"/>
          </w:tcPr>
          <w:p w14:paraId="6C070661" w14:textId="77777777" w:rsidR="008B323A" w:rsidRPr="00E45330" w:rsidRDefault="008B323A" w:rsidP="005979F5">
            <w:pPr>
              <w:pStyle w:val="TAL"/>
              <w:rPr>
                <w:lang w:eastAsia="zh-CN"/>
              </w:rPr>
            </w:pPr>
            <w:r w:rsidRPr="00E45330">
              <w:rPr>
                <w:lang w:eastAsia="zh-CN"/>
              </w:rPr>
              <w:t>0..</w:t>
            </w:r>
            <w:r w:rsidRPr="00E45330">
              <w:rPr>
                <w:rFonts w:hint="eastAsia"/>
                <w:lang w:eastAsia="zh-CN"/>
              </w:rPr>
              <w:t>1</w:t>
            </w:r>
          </w:p>
        </w:tc>
        <w:tc>
          <w:tcPr>
            <w:tcW w:w="2410" w:type="dxa"/>
          </w:tcPr>
          <w:p w14:paraId="648C96EB" w14:textId="26A6E7FB" w:rsidR="008B323A" w:rsidRPr="00C80EA8" w:rsidRDefault="008B323A" w:rsidP="005979F5">
            <w:pPr>
              <w:pStyle w:val="TAL"/>
              <w:rPr>
                <w:rFonts w:cs="Arial"/>
                <w:szCs w:val="18"/>
                <w:lang w:val="en-US"/>
              </w:rPr>
            </w:pPr>
            <w:r w:rsidRPr="00E45330">
              <w:t>Information about the V2X application (e.g., software update, HD map download)</w:t>
            </w:r>
            <w:ins w:id="119" w:author="Bhaskar (Nokia)" w:date="2024-04-04T16:01:00Z">
              <w:r w:rsidR="00C80EA8">
                <w:rPr>
                  <w:lang w:val="en-US"/>
                </w:rPr>
                <w:t>.</w:t>
              </w:r>
            </w:ins>
          </w:p>
        </w:tc>
        <w:tc>
          <w:tcPr>
            <w:tcW w:w="2410" w:type="dxa"/>
          </w:tcPr>
          <w:p w14:paraId="0086B3EE" w14:textId="77777777" w:rsidR="008B323A" w:rsidRPr="00E45330" w:rsidRDefault="008B323A" w:rsidP="005979F5">
            <w:pPr>
              <w:pStyle w:val="TAL"/>
              <w:rPr>
                <w:rFonts w:cs="Arial"/>
                <w:szCs w:val="18"/>
              </w:rPr>
            </w:pPr>
          </w:p>
        </w:tc>
      </w:tr>
      <w:tr w:rsidR="008B323A" w:rsidRPr="00E45330" w14:paraId="747AA4E5" w14:textId="77777777" w:rsidTr="005979F5">
        <w:trPr>
          <w:jc w:val="center"/>
        </w:trPr>
        <w:tc>
          <w:tcPr>
            <w:tcW w:w="1701" w:type="dxa"/>
          </w:tcPr>
          <w:p w14:paraId="11468AB4" w14:textId="77777777" w:rsidR="008B323A" w:rsidRPr="00E45330" w:rsidRDefault="008B323A" w:rsidP="005979F5">
            <w:pPr>
              <w:pStyle w:val="TAL"/>
            </w:pPr>
            <w:proofErr w:type="spellStart"/>
            <w:r w:rsidRPr="00E45330">
              <w:rPr>
                <w:lang w:eastAsia="zh-CN"/>
              </w:rPr>
              <w:t>geoArea</w:t>
            </w:r>
            <w:proofErr w:type="spellEnd"/>
          </w:p>
        </w:tc>
        <w:tc>
          <w:tcPr>
            <w:tcW w:w="1444" w:type="dxa"/>
          </w:tcPr>
          <w:p w14:paraId="5A43C679" w14:textId="77777777" w:rsidR="008B323A" w:rsidRPr="00E45330" w:rsidRDefault="008B323A" w:rsidP="005979F5">
            <w:pPr>
              <w:pStyle w:val="TAL"/>
            </w:pPr>
            <w:proofErr w:type="spellStart"/>
            <w:r w:rsidRPr="00E45330">
              <w:rPr>
                <w:rFonts w:hint="eastAsia"/>
                <w:lang w:eastAsia="zh-CN"/>
              </w:rPr>
              <w:t>GeographicArea</w:t>
            </w:r>
            <w:proofErr w:type="spellEnd"/>
          </w:p>
        </w:tc>
        <w:tc>
          <w:tcPr>
            <w:tcW w:w="425" w:type="dxa"/>
          </w:tcPr>
          <w:p w14:paraId="7521FACD" w14:textId="77777777" w:rsidR="008B323A" w:rsidRPr="00E45330" w:rsidRDefault="008B323A" w:rsidP="005979F5">
            <w:pPr>
              <w:pStyle w:val="TAC"/>
              <w:rPr>
                <w:lang w:eastAsia="zh-CN"/>
              </w:rPr>
            </w:pPr>
            <w:r w:rsidRPr="00E45330">
              <w:rPr>
                <w:rFonts w:hint="eastAsia"/>
                <w:lang w:eastAsia="zh-CN"/>
              </w:rPr>
              <w:t>M</w:t>
            </w:r>
          </w:p>
        </w:tc>
        <w:tc>
          <w:tcPr>
            <w:tcW w:w="1134" w:type="dxa"/>
          </w:tcPr>
          <w:p w14:paraId="339F8B6D" w14:textId="77777777" w:rsidR="008B323A" w:rsidRPr="00E45330" w:rsidRDefault="008B323A" w:rsidP="005979F5">
            <w:pPr>
              <w:pStyle w:val="TAL"/>
              <w:rPr>
                <w:lang w:eastAsia="zh-CN"/>
              </w:rPr>
            </w:pPr>
            <w:r w:rsidRPr="00E45330">
              <w:rPr>
                <w:rFonts w:hint="eastAsia"/>
                <w:lang w:eastAsia="zh-CN"/>
              </w:rPr>
              <w:t>1</w:t>
            </w:r>
          </w:p>
        </w:tc>
        <w:tc>
          <w:tcPr>
            <w:tcW w:w="2410" w:type="dxa"/>
          </w:tcPr>
          <w:p w14:paraId="0AB49F4E" w14:textId="77777777" w:rsidR="008B323A" w:rsidRPr="00E45330" w:rsidRDefault="008B323A" w:rsidP="005979F5">
            <w:pPr>
              <w:pStyle w:val="TAL"/>
              <w:rPr>
                <w:rFonts w:cs="Arial"/>
                <w:szCs w:val="18"/>
              </w:rPr>
            </w:pPr>
            <w:r w:rsidRPr="00E45330">
              <w:t>Target geographical area for the V2X Ues</w:t>
            </w:r>
          </w:p>
        </w:tc>
        <w:tc>
          <w:tcPr>
            <w:tcW w:w="2410" w:type="dxa"/>
          </w:tcPr>
          <w:p w14:paraId="4E502A7C" w14:textId="77777777" w:rsidR="008B323A" w:rsidRPr="00E45330" w:rsidRDefault="008B323A" w:rsidP="005979F5">
            <w:pPr>
              <w:pStyle w:val="TAL"/>
              <w:rPr>
                <w:rFonts w:cs="Arial"/>
                <w:szCs w:val="18"/>
              </w:rPr>
            </w:pPr>
          </w:p>
        </w:tc>
      </w:tr>
      <w:tr w:rsidR="008B323A" w:rsidRPr="00E45330" w14:paraId="38172F38" w14:textId="77777777" w:rsidTr="005979F5">
        <w:trPr>
          <w:jc w:val="center"/>
        </w:trPr>
        <w:tc>
          <w:tcPr>
            <w:tcW w:w="1701" w:type="dxa"/>
          </w:tcPr>
          <w:p w14:paraId="2014DAD5" w14:textId="77777777" w:rsidR="008B323A" w:rsidRPr="00E45330" w:rsidRDefault="008B323A" w:rsidP="005979F5">
            <w:pPr>
              <w:pStyle w:val="TAL"/>
            </w:pPr>
            <w:r w:rsidRPr="00E45330">
              <w:t>maxBitrate</w:t>
            </w:r>
          </w:p>
        </w:tc>
        <w:tc>
          <w:tcPr>
            <w:tcW w:w="1444" w:type="dxa"/>
          </w:tcPr>
          <w:p w14:paraId="5B1BD7BF" w14:textId="77777777" w:rsidR="008B323A" w:rsidRPr="00E45330" w:rsidRDefault="008B323A" w:rsidP="005979F5">
            <w:pPr>
              <w:pStyle w:val="TAL"/>
            </w:pPr>
            <w:proofErr w:type="spellStart"/>
            <w:r w:rsidRPr="00E45330">
              <w:t>BitRate</w:t>
            </w:r>
            <w:proofErr w:type="spellEnd"/>
          </w:p>
        </w:tc>
        <w:tc>
          <w:tcPr>
            <w:tcW w:w="425" w:type="dxa"/>
          </w:tcPr>
          <w:p w14:paraId="5630A755" w14:textId="77777777" w:rsidR="008B323A" w:rsidRPr="00E45330" w:rsidRDefault="008B323A" w:rsidP="005979F5">
            <w:pPr>
              <w:pStyle w:val="TAC"/>
              <w:rPr>
                <w:lang w:eastAsia="zh-CN"/>
              </w:rPr>
            </w:pPr>
            <w:r w:rsidRPr="00E45330">
              <w:rPr>
                <w:rFonts w:hint="eastAsia"/>
                <w:lang w:eastAsia="zh-CN"/>
              </w:rPr>
              <w:t>M</w:t>
            </w:r>
          </w:p>
        </w:tc>
        <w:tc>
          <w:tcPr>
            <w:tcW w:w="1134" w:type="dxa"/>
          </w:tcPr>
          <w:p w14:paraId="239045C4" w14:textId="77777777" w:rsidR="008B323A" w:rsidRPr="00E45330" w:rsidRDefault="008B323A" w:rsidP="005979F5">
            <w:pPr>
              <w:pStyle w:val="TAL"/>
              <w:rPr>
                <w:lang w:eastAsia="zh-CN"/>
              </w:rPr>
            </w:pPr>
            <w:r w:rsidRPr="00E45330">
              <w:rPr>
                <w:rFonts w:hint="eastAsia"/>
                <w:lang w:eastAsia="zh-CN"/>
              </w:rPr>
              <w:t>1</w:t>
            </w:r>
          </w:p>
        </w:tc>
        <w:tc>
          <w:tcPr>
            <w:tcW w:w="2410" w:type="dxa"/>
          </w:tcPr>
          <w:p w14:paraId="70D13A88" w14:textId="77777777" w:rsidR="008B323A" w:rsidRPr="00E45330" w:rsidRDefault="008B323A" w:rsidP="005979F5">
            <w:pPr>
              <w:pStyle w:val="TAL"/>
              <w:rPr>
                <w:rFonts w:cs="Arial"/>
                <w:szCs w:val="18"/>
              </w:rPr>
            </w:pPr>
            <w:r w:rsidRPr="00E45330">
              <w:t>Maximum bitrate for the V2X application</w:t>
            </w:r>
            <w:r w:rsidRPr="00E45330">
              <w:rPr>
                <w:rFonts w:ascii="SimSun" w:hAnsi="SimSun" w:hint="eastAsia"/>
                <w:lang w:eastAsia="zh-CN"/>
              </w:rPr>
              <w:t>.</w:t>
            </w:r>
          </w:p>
        </w:tc>
        <w:tc>
          <w:tcPr>
            <w:tcW w:w="2410" w:type="dxa"/>
          </w:tcPr>
          <w:p w14:paraId="25BF5471" w14:textId="77777777" w:rsidR="008B323A" w:rsidRPr="00E45330" w:rsidRDefault="008B323A" w:rsidP="005979F5">
            <w:pPr>
              <w:pStyle w:val="TAL"/>
              <w:rPr>
                <w:rFonts w:cs="Arial"/>
                <w:szCs w:val="18"/>
              </w:rPr>
            </w:pPr>
          </w:p>
        </w:tc>
      </w:tr>
      <w:tr w:rsidR="008B323A" w:rsidRPr="00E45330" w14:paraId="04F811E1" w14:textId="77777777" w:rsidTr="005979F5">
        <w:trPr>
          <w:jc w:val="center"/>
        </w:trPr>
        <w:tc>
          <w:tcPr>
            <w:tcW w:w="1701" w:type="dxa"/>
          </w:tcPr>
          <w:p w14:paraId="6C7B4BB6" w14:textId="77777777" w:rsidR="008B323A" w:rsidRPr="00E45330" w:rsidRDefault="008B323A" w:rsidP="005979F5">
            <w:pPr>
              <w:pStyle w:val="TAL"/>
              <w:rPr>
                <w:rFonts w:ascii="SimSun" w:hAnsi="SimSun"/>
                <w:lang w:eastAsia="zh-CN"/>
              </w:rPr>
            </w:pPr>
            <w:r w:rsidRPr="00E45330">
              <w:t>maxDelay</w:t>
            </w:r>
          </w:p>
        </w:tc>
        <w:tc>
          <w:tcPr>
            <w:tcW w:w="1444" w:type="dxa"/>
          </w:tcPr>
          <w:p w14:paraId="51147330" w14:textId="77777777" w:rsidR="008B323A" w:rsidRPr="00E45330" w:rsidRDefault="008B323A" w:rsidP="005979F5">
            <w:pPr>
              <w:pStyle w:val="TAL"/>
            </w:pPr>
            <w:proofErr w:type="spellStart"/>
            <w:r w:rsidRPr="00E45330">
              <w:rPr>
                <w:lang w:eastAsia="zh-CN"/>
              </w:rPr>
              <w:t>Uinteger</w:t>
            </w:r>
            <w:proofErr w:type="spellEnd"/>
          </w:p>
        </w:tc>
        <w:tc>
          <w:tcPr>
            <w:tcW w:w="425" w:type="dxa"/>
          </w:tcPr>
          <w:p w14:paraId="1893CBD6" w14:textId="77777777" w:rsidR="008B323A" w:rsidRPr="00E45330" w:rsidRDefault="008B323A" w:rsidP="005979F5">
            <w:pPr>
              <w:pStyle w:val="TAC"/>
              <w:rPr>
                <w:lang w:eastAsia="zh-CN"/>
              </w:rPr>
            </w:pPr>
            <w:r w:rsidRPr="00E45330">
              <w:rPr>
                <w:rFonts w:hint="eastAsia"/>
                <w:lang w:eastAsia="zh-CN"/>
              </w:rPr>
              <w:t>M</w:t>
            </w:r>
          </w:p>
        </w:tc>
        <w:tc>
          <w:tcPr>
            <w:tcW w:w="1134" w:type="dxa"/>
          </w:tcPr>
          <w:p w14:paraId="78FF8A95" w14:textId="77777777" w:rsidR="008B323A" w:rsidRPr="00E45330" w:rsidRDefault="008B323A" w:rsidP="005979F5">
            <w:pPr>
              <w:pStyle w:val="TAL"/>
              <w:rPr>
                <w:lang w:eastAsia="zh-CN"/>
              </w:rPr>
            </w:pPr>
            <w:r w:rsidRPr="00E45330">
              <w:rPr>
                <w:rFonts w:hint="eastAsia"/>
                <w:lang w:eastAsia="zh-CN"/>
              </w:rPr>
              <w:t>1</w:t>
            </w:r>
          </w:p>
        </w:tc>
        <w:tc>
          <w:tcPr>
            <w:tcW w:w="2410" w:type="dxa"/>
          </w:tcPr>
          <w:p w14:paraId="7E747F05" w14:textId="77777777" w:rsidR="008B323A" w:rsidRPr="00E45330" w:rsidRDefault="008B323A" w:rsidP="005979F5">
            <w:pPr>
              <w:pStyle w:val="TAL"/>
            </w:pPr>
            <w:r w:rsidRPr="00E45330">
              <w:t xml:space="preserve">Unsigned integer </w:t>
            </w:r>
            <w:r w:rsidRPr="00E45330">
              <w:rPr>
                <w:lang w:eastAsia="zh-CN"/>
              </w:rPr>
              <w:t xml:space="preserve">identifying a maximum delay in units of milliseconds </w:t>
            </w:r>
            <w:r w:rsidRPr="00E45330">
              <w:t>for the V2X application</w:t>
            </w:r>
            <w:r w:rsidRPr="00E45330">
              <w:rPr>
                <w:lang w:eastAsia="zh-CN"/>
              </w:rPr>
              <w:t>.</w:t>
            </w:r>
          </w:p>
        </w:tc>
        <w:tc>
          <w:tcPr>
            <w:tcW w:w="2410" w:type="dxa"/>
          </w:tcPr>
          <w:p w14:paraId="5639DD9F" w14:textId="77777777" w:rsidR="008B323A" w:rsidRPr="00E45330" w:rsidRDefault="008B323A" w:rsidP="005979F5">
            <w:pPr>
              <w:pStyle w:val="TAL"/>
              <w:rPr>
                <w:rFonts w:cs="Arial"/>
                <w:szCs w:val="18"/>
              </w:rPr>
            </w:pPr>
          </w:p>
        </w:tc>
      </w:tr>
      <w:tr w:rsidR="008B323A" w:rsidRPr="00E45330" w14:paraId="78B08DC9" w14:textId="77777777" w:rsidTr="005979F5">
        <w:trPr>
          <w:jc w:val="center"/>
        </w:trPr>
        <w:tc>
          <w:tcPr>
            <w:tcW w:w="1701" w:type="dxa"/>
          </w:tcPr>
          <w:p w14:paraId="3BD2948B" w14:textId="77777777" w:rsidR="008B323A" w:rsidRPr="00E45330" w:rsidRDefault="008B323A" w:rsidP="005979F5">
            <w:pPr>
              <w:pStyle w:val="TAL"/>
            </w:pPr>
            <w:r w:rsidRPr="00E45330">
              <w:rPr>
                <w:rFonts w:hint="eastAsia"/>
                <w:lang w:eastAsia="zh-CN"/>
              </w:rPr>
              <w:t>duration</w:t>
            </w:r>
          </w:p>
        </w:tc>
        <w:tc>
          <w:tcPr>
            <w:tcW w:w="1444" w:type="dxa"/>
          </w:tcPr>
          <w:p w14:paraId="18996DFE" w14:textId="77777777" w:rsidR="008B323A" w:rsidRPr="00E45330" w:rsidRDefault="008B323A" w:rsidP="005979F5">
            <w:pPr>
              <w:pStyle w:val="TAL"/>
              <w:rPr>
                <w:lang w:eastAsia="zh-CN"/>
              </w:rPr>
            </w:pPr>
            <w:proofErr w:type="spellStart"/>
            <w:r w:rsidRPr="00E45330">
              <w:rPr>
                <w:rFonts w:hint="eastAsia"/>
                <w:lang w:eastAsia="zh-CN"/>
              </w:rPr>
              <w:t>Dat</w:t>
            </w:r>
            <w:r w:rsidRPr="00E45330">
              <w:rPr>
                <w:lang w:eastAsia="zh-CN"/>
              </w:rPr>
              <w:t>e</w:t>
            </w:r>
            <w:r w:rsidRPr="00E45330">
              <w:rPr>
                <w:rFonts w:hint="eastAsia"/>
                <w:lang w:eastAsia="zh-CN"/>
              </w:rPr>
              <w:t>Time</w:t>
            </w:r>
            <w:proofErr w:type="spellEnd"/>
          </w:p>
        </w:tc>
        <w:tc>
          <w:tcPr>
            <w:tcW w:w="425" w:type="dxa"/>
          </w:tcPr>
          <w:p w14:paraId="511D666A" w14:textId="77777777" w:rsidR="008B323A" w:rsidRPr="00E45330" w:rsidRDefault="008B323A" w:rsidP="005979F5">
            <w:pPr>
              <w:pStyle w:val="TAC"/>
              <w:rPr>
                <w:lang w:eastAsia="zh-CN"/>
              </w:rPr>
            </w:pPr>
            <w:r w:rsidRPr="00E45330">
              <w:rPr>
                <w:rFonts w:hint="eastAsia"/>
                <w:lang w:eastAsia="zh-CN"/>
              </w:rPr>
              <w:t>O</w:t>
            </w:r>
          </w:p>
        </w:tc>
        <w:tc>
          <w:tcPr>
            <w:tcW w:w="1134" w:type="dxa"/>
          </w:tcPr>
          <w:p w14:paraId="6FEED2BC" w14:textId="77777777" w:rsidR="008B323A" w:rsidRPr="00E45330" w:rsidRDefault="008B323A" w:rsidP="005979F5">
            <w:pPr>
              <w:pStyle w:val="TAL"/>
              <w:rPr>
                <w:lang w:eastAsia="zh-CN"/>
              </w:rPr>
            </w:pPr>
            <w:r w:rsidRPr="00E45330">
              <w:rPr>
                <w:rFonts w:hint="eastAsia"/>
                <w:lang w:eastAsia="zh-CN"/>
              </w:rPr>
              <w:t>0..1</w:t>
            </w:r>
          </w:p>
        </w:tc>
        <w:tc>
          <w:tcPr>
            <w:tcW w:w="2410" w:type="dxa"/>
          </w:tcPr>
          <w:p w14:paraId="38177B85" w14:textId="565574AC" w:rsidR="008B323A" w:rsidRPr="00E45330" w:rsidRDefault="008B323A" w:rsidP="005979F5">
            <w:pPr>
              <w:pStyle w:val="TAL"/>
            </w:pPr>
            <w:r w:rsidRPr="00E45330">
              <w:rPr>
                <w:rFonts w:cs="Arial"/>
              </w:rPr>
              <w:t>Identifies the absolute time at which the related Individual File Distribution Data resource is considered to expire</w:t>
            </w:r>
            <w:r w:rsidRPr="00E45330">
              <w:rPr>
                <w:rFonts w:cs="Arial"/>
                <w:szCs w:val="18"/>
                <w:lang w:eastAsia="zh-CN"/>
              </w:rPr>
              <w:t xml:space="preserve">. When omitted in the request, it indicates the resource is requested to be valid forever by the </w:t>
            </w:r>
            <w:r w:rsidRPr="00E45330">
              <w:t>service consumer</w:t>
            </w:r>
            <w:r w:rsidRPr="00E45330">
              <w:rPr>
                <w:rFonts w:cs="Arial"/>
                <w:szCs w:val="18"/>
                <w:lang w:eastAsia="zh-CN"/>
              </w:rPr>
              <w:t>. When omitted in the response, it indicates the resource is set to valid forever by the VAE server</w:t>
            </w:r>
            <w:ins w:id="120" w:author="Bhaskar (Nokia)" w:date="2024-04-04T16:00:00Z">
              <w:r w:rsidR="00C80EA8">
                <w:rPr>
                  <w:rFonts w:cs="Arial"/>
                  <w:szCs w:val="18"/>
                  <w:lang w:eastAsia="zh-CN"/>
                </w:rPr>
                <w:t>.</w:t>
              </w:r>
            </w:ins>
          </w:p>
        </w:tc>
        <w:tc>
          <w:tcPr>
            <w:tcW w:w="2410" w:type="dxa"/>
          </w:tcPr>
          <w:p w14:paraId="77EA75A7" w14:textId="77777777" w:rsidR="008B323A" w:rsidRPr="00E45330" w:rsidRDefault="008B323A" w:rsidP="005979F5">
            <w:pPr>
              <w:pStyle w:val="TAL"/>
              <w:rPr>
                <w:rFonts w:cs="Arial"/>
                <w:szCs w:val="18"/>
              </w:rPr>
            </w:pPr>
          </w:p>
        </w:tc>
      </w:tr>
      <w:tr w:rsidR="008B323A" w:rsidRPr="00E45330" w14:paraId="3785C4BC" w14:textId="77777777" w:rsidTr="005979F5">
        <w:trPr>
          <w:jc w:val="center"/>
        </w:trPr>
        <w:tc>
          <w:tcPr>
            <w:tcW w:w="1701" w:type="dxa"/>
          </w:tcPr>
          <w:p w14:paraId="283C5D9E" w14:textId="77777777" w:rsidR="008B323A" w:rsidRPr="00E45330" w:rsidRDefault="008B323A" w:rsidP="005979F5">
            <w:pPr>
              <w:pStyle w:val="TAL"/>
              <w:rPr>
                <w:lang w:eastAsia="zh-CN"/>
              </w:rPr>
            </w:pPr>
            <w:proofErr w:type="spellStart"/>
            <w:r w:rsidRPr="00E45330">
              <w:rPr>
                <w:rFonts w:hint="eastAsia"/>
                <w:lang w:eastAsia="zh-CN"/>
              </w:rPr>
              <w:t>localMbmsInfo</w:t>
            </w:r>
            <w:proofErr w:type="spellEnd"/>
          </w:p>
        </w:tc>
        <w:tc>
          <w:tcPr>
            <w:tcW w:w="1444" w:type="dxa"/>
          </w:tcPr>
          <w:p w14:paraId="2EE04B25" w14:textId="77777777" w:rsidR="008B323A" w:rsidRPr="00E45330" w:rsidRDefault="008B323A" w:rsidP="005979F5">
            <w:pPr>
              <w:pStyle w:val="TAL"/>
              <w:rPr>
                <w:lang w:eastAsia="zh-CN"/>
              </w:rPr>
            </w:pPr>
            <w:proofErr w:type="spellStart"/>
            <w:r w:rsidRPr="00E45330">
              <w:rPr>
                <w:rFonts w:hint="eastAsia"/>
                <w:lang w:eastAsia="zh-CN"/>
              </w:rPr>
              <w:t>LocalMbmsInfo</w:t>
            </w:r>
            <w:proofErr w:type="spellEnd"/>
          </w:p>
        </w:tc>
        <w:tc>
          <w:tcPr>
            <w:tcW w:w="425" w:type="dxa"/>
          </w:tcPr>
          <w:p w14:paraId="6DAF8EA0" w14:textId="77777777" w:rsidR="008B323A" w:rsidRPr="00E45330" w:rsidRDefault="008B323A" w:rsidP="005979F5">
            <w:pPr>
              <w:pStyle w:val="TAC"/>
              <w:rPr>
                <w:lang w:eastAsia="zh-CN"/>
              </w:rPr>
            </w:pPr>
            <w:r w:rsidRPr="00E45330">
              <w:rPr>
                <w:rFonts w:hint="eastAsia"/>
                <w:lang w:eastAsia="zh-CN"/>
              </w:rPr>
              <w:t>O</w:t>
            </w:r>
          </w:p>
        </w:tc>
        <w:tc>
          <w:tcPr>
            <w:tcW w:w="1134" w:type="dxa"/>
          </w:tcPr>
          <w:p w14:paraId="02FF7535" w14:textId="77777777" w:rsidR="008B323A" w:rsidRPr="00E45330" w:rsidRDefault="008B323A" w:rsidP="005979F5">
            <w:pPr>
              <w:pStyle w:val="TAL"/>
              <w:rPr>
                <w:lang w:eastAsia="zh-CN"/>
              </w:rPr>
            </w:pPr>
            <w:r w:rsidRPr="00E45330">
              <w:rPr>
                <w:rFonts w:hint="eastAsia"/>
                <w:lang w:eastAsia="zh-CN"/>
              </w:rPr>
              <w:t>0..1</w:t>
            </w:r>
          </w:p>
        </w:tc>
        <w:tc>
          <w:tcPr>
            <w:tcW w:w="2410" w:type="dxa"/>
          </w:tcPr>
          <w:p w14:paraId="1D402715" w14:textId="77777777" w:rsidR="008B323A" w:rsidRPr="00E45330" w:rsidRDefault="008B323A" w:rsidP="005979F5">
            <w:pPr>
              <w:pStyle w:val="TAL"/>
              <w:rPr>
                <w:rFonts w:cs="Arial"/>
              </w:rPr>
            </w:pPr>
            <w:r w:rsidRPr="00E45330">
              <w:rPr>
                <w:rFonts w:cs="Arial" w:hint="eastAsia"/>
                <w:lang w:eastAsia="zh-CN"/>
              </w:rPr>
              <w:t xml:space="preserve">Contains the local MBMS </w:t>
            </w:r>
            <w:proofErr w:type="spellStart"/>
            <w:r w:rsidRPr="00E45330">
              <w:rPr>
                <w:rFonts w:cs="Arial" w:hint="eastAsia"/>
                <w:lang w:eastAsia="zh-CN"/>
              </w:rPr>
              <w:t>inforamtion</w:t>
            </w:r>
            <w:proofErr w:type="spellEnd"/>
            <w:r w:rsidRPr="00E45330">
              <w:rPr>
                <w:rFonts w:cs="Arial"/>
                <w:lang w:eastAsia="zh-CN"/>
              </w:rPr>
              <w:t>. The information only can be provided by the service consumer in the trust domain.</w:t>
            </w:r>
          </w:p>
        </w:tc>
        <w:tc>
          <w:tcPr>
            <w:tcW w:w="2410" w:type="dxa"/>
          </w:tcPr>
          <w:p w14:paraId="41280648" w14:textId="77777777" w:rsidR="008B323A" w:rsidRPr="00E45330" w:rsidRDefault="008B323A" w:rsidP="005979F5">
            <w:pPr>
              <w:pStyle w:val="TAL"/>
              <w:rPr>
                <w:rFonts w:cs="Arial"/>
                <w:szCs w:val="18"/>
              </w:rPr>
            </w:pPr>
            <w:proofErr w:type="spellStart"/>
            <w:r w:rsidRPr="00E45330">
              <w:rPr>
                <w:rFonts w:cs="Arial" w:hint="eastAsia"/>
                <w:szCs w:val="18"/>
                <w:lang w:eastAsia="zh-CN"/>
              </w:rPr>
              <w:t>LocalMBMS</w:t>
            </w:r>
            <w:proofErr w:type="spellEnd"/>
          </w:p>
        </w:tc>
      </w:tr>
      <w:tr w:rsidR="008B323A" w:rsidRPr="00E45330" w14:paraId="4CCF1B94" w14:textId="77777777" w:rsidTr="005979F5">
        <w:trPr>
          <w:jc w:val="center"/>
        </w:trPr>
        <w:tc>
          <w:tcPr>
            <w:tcW w:w="1701" w:type="dxa"/>
          </w:tcPr>
          <w:p w14:paraId="21D92C34" w14:textId="77777777" w:rsidR="008B323A" w:rsidRPr="00E45330" w:rsidRDefault="008B323A" w:rsidP="005979F5">
            <w:pPr>
              <w:pStyle w:val="TAL"/>
              <w:rPr>
                <w:lang w:eastAsia="zh-CN"/>
              </w:rPr>
            </w:pPr>
            <w:proofErr w:type="spellStart"/>
            <w:r w:rsidRPr="00E45330">
              <w:rPr>
                <w:rFonts w:hint="eastAsia"/>
                <w:lang w:eastAsia="zh-CN"/>
              </w:rPr>
              <w:t>localMbmsActInd</w:t>
            </w:r>
            <w:proofErr w:type="spellEnd"/>
          </w:p>
        </w:tc>
        <w:tc>
          <w:tcPr>
            <w:tcW w:w="1444" w:type="dxa"/>
          </w:tcPr>
          <w:p w14:paraId="23817A71" w14:textId="71D97BA6" w:rsidR="008B323A" w:rsidRPr="00E45330" w:rsidRDefault="008B323A" w:rsidP="005979F5">
            <w:pPr>
              <w:pStyle w:val="TAL"/>
              <w:rPr>
                <w:lang w:eastAsia="zh-CN"/>
              </w:rPr>
            </w:pPr>
            <w:proofErr w:type="spellStart"/>
            <w:r w:rsidRPr="00E45330">
              <w:rPr>
                <w:rFonts w:hint="eastAsia"/>
                <w:lang w:eastAsia="zh-CN"/>
              </w:rPr>
              <w:t>boolean</w:t>
            </w:r>
            <w:proofErr w:type="spellEnd"/>
          </w:p>
        </w:tc>
        <w:tc>
          <w:tcPr>
            <w:tcW w:w="425" w:type="dxa"/>
          </w:tcPr>
          <w:p w14:paraId="394319B1" w14:textId="77777777" w:rsidR="008B323A" w:rsidRPr="00E45330" w:rsidRDefault="008B323A" w:rsidP="005979F5">
            <w:pPr>
              <w:pStyle w:val="TAC"/>
              <w:rPr>
                <w:lang w:eastAsia="zh-CN"/>
              </w:rPr>
            </w:pPr>
          </w:p>
        </w:tc>
        <w:tc>
          <w:tcPr>
            <w:tcW w:w="1134" w:type="dxa"/>
          </w:tcPr>
          <w:p w14:paraId="5E3D7091" w14:textId="77777777" w:rsidR="008B323A" w:rsidRPr="00E45330" w:rsidRDefault="008B323A" w:rsidP="005979F5">
            <w:pPr>
              <w:pStyle w:val="TAL"/>
              <w:rPr>
                <w:lang w:eastAsia="zh-CN"/>
              </w:rPr>
            </w:pPr>
            <w:r w:rsidRPr="00E45330">
              <w:rPr>
                <w:rFonts w:hint="eastAsia"/>
                <w:lang w:eastAsia="zh-CN"/>
              </w:rPr>
              <w:t>0..1</w:t>
            </w:r>
          </w:p>
        </w:tc>
        <w:tc>
          <w:tcPr>
            <w:tcW w:w="2410" w:type="dxa"/>
          </w:tcPr>
          <w:p w14:paraId="76145FA3" w14:textId="609DBD6D" w:rsidR="008B323A" w:rsidRPr="00E45330" w:rsidRDefault="008B323A" w:rsidP="005979F5">
            <w:pPr>
              <w:pStyle w:val="TAL"/>
              <w:rPr>
                <w:lang w:eastAsia="zh-CN"/>
              </w:rPr>
            </w:pPr>
            <w:r w:rsidRPr="00E45330">
              <w:t xml:space="preserve">When this attribute is included and set to </w:t>
            </w:r>
            <w:ins w:id="121" w:author="Huawei [Abdessamad] 2024-05" w:date="2024-05-27T18:07:00Z">
              <w:r w:rsidR="00BD2B1B">
                <w:t>"</w:t>
              </w:r>
            </w:ins>
            <w:r w:rsidRPr="00E45330">
              <w:t>true</w:t>
            </w:r>
            <w:ins w:id="122" w:author="Huawei [Abdessamad] 2024-05" w:date="2024-05-27T18:07:00Z">
              <w:r w:rsidR="00BD2B1B">
                <w:t>"</w:t>
              </w:r>
            </w:ins>
            <w:r w:rsidRPr="00E45330">
              <w:t xml:space="preserve">, it indicates that </w:t>
            </w:r>
            <w:r w:rsidRPr="00E45330">
              <w:rPr>
                <w:rFonts w:hint="eastAsia"/>
                <w:lang w:eastAsia="zh-CN"/>
              </w:rPr>
              <w:t>the local MBMS is activated.</w:t>
            </w:r>
          </w:p>
          <w:p w14:paraId="06A5DED0" w14:textId="35087BF0" w:rsidR="008B323A" w:rsidRPr="00E45330" w:rsidRDefault="008B323A" w:rsidP="005979F5">
            <w:pPr>
              <w:pStyle w:val="TAL"/>
              <w:rPr>
                <w:rFonts w:cs="Arial"/>
                <w:lang w:eastAsia="zh-CN"/>
              </w:rPr>
            </w:pPr>
            <w:r w:rsidRPr="00E45330">
              <w:t xml:space="preserve">The </w:t>
            </w:r>
            <w:r w:rsidRPr="00E45330">
              <w:rPr>
                <w:rFonts w:cs="Arial"/>
                <w:szCs w:val="18"/>
              </w:rPr>
              <w:t>default value "</w:t>
            </w:r>
            <w:del w:id="123" w:author="Huawei [Abdessamad] 2024-05" w:date="2024-05-27T18:07:00Z">
              <w:r w:rsidRPr="00E45330" w:rsidDel="00BD2B1B">
                <w:rPr>
                  <w:rFonts w:cs="Arial"/>
                  <w:szCs w:val="18"/>
                </w:rPr>
                <w:delText>FALSE</w:delText>
              </w:r>
            </w:del>
            <w:ins w:id="124" w:author="Huawei [Abdessamad] 2024-05" w:date="2024-05-27T18:07:00Z">
              <w:r w:rsidR="00BD2B1B">
                <w:rPr>
                  <w:rFonts w:cs="Arial"/>
                  <w:szCs w:val="18"/>
                </w:rPr>
                <w:t>false</w:t>
              </w:r>
            </w:ins>
            <w:r w:rsidRPr="00E45330">
              <w:rPr>
                <w:rFonts w:cs="Arial"/>
                <w:szCs w:val="18"/>
              </w:rPr>
              <w:t>" shall apply, if the attribute is not present.</w:t>
            </w:r>
          </w:p>
        </w:tc>
        <w:tc>
          <w:tcPr>
            <w:tcW w:w="2410" w:type="dxa"/>
          </w:tcPr>
          <w:p w14:paraId="246188F0" w14:textId="77777777" w:rsidR="008B323A" w:rsidRPr="00E45330" w:rsidRDefault="008B323A" w:rsidP="005979F5">
            <w:pPr>
              <w:pStyle w:val="TAL"/>
              <w:rPr>
                <w:rFonts w:cs="Arial"/>
                <w:szCs w:val="18"/>
                <w:lang w:eastAsia="zh-CN"/>
              </w:rPr>
            </w:pPr>
            <w:proofErr w:type="spellStart"/>
            <w:r w:rsidRPr="00E45330">
              <w:rPr>
                <w:rFonts w:cs="Arial" w:hint="eastAsia"/>
                <w:szCs w:val="18"/>
                <w:lang w:eastAsia="zh-CN"/>
              </w:rPr>
              <w:t>LocalMBMS</w:t>
            </w:r>
            <w:proofErr w:type="spellEnd"/>
          </w:p>
        </w:tc>
      </w:tr>
      <w:tr w:rsidR="008B323A" w:rsidRPr="00E45330" w14:paraId="5D8560FB" w14:textId="77777777" w:rsidTr="005979F5">
        <w:trPr>
          <w:jc w:val="center"/>
        </w:trPr>
        <w:tc>
          <w:tcPr>
            <w:tcW w:w="1701" w:type="dxa"/>
          </w:tcPr>
          <w:p w14:paraId="4061E60A" w14:textId="77777777" w:rsidR="008B323A" w:rsidRPr="00E45330" w:rsidRDefault="008B323A" w:rsidP="005979F5">
            <w:pPr>
              <w:pStyle w:val="TAL"/>
            </w:pPr>
            <w:r w:rsidRPr="00E45330">
              <w:rPr>
                <w:noProof/>
              </w:rPr>
              <w:t>suppFeat</w:t>
            </w:r>
          </w:p>
        </w:tc>
        <w:tc>
          <w:tcPr>
            <w:tcW w:w="1444" w:type="dxa"/>
          </w:tcPr>
          <w:p w14:paraId="06C2EF58" w14:textId="77777777" w:rsidR="008B323A" w:rsidRPr="00E45330" w:rsidRDefault="008B323A" w:rsidP="005979F5">
            <w:pPr>
              <w:pStyle w:val="TAL"/>
              <w:rPr>
                <w:lang w:eastAsia="zh-CN"/>
              </w:rPr>
            </w:pPr>
            <w:r w:rsidRPr="00E45330">
              <w:rPr>
                <w:noProof/>
                <w:lang w:eastAsia="zh-CN"/>
              </w:rPr>
              <w:t>SupportedFeatures</w:t>
            </w:r>
          </w:p>
        </w:tc>
        <w:tc>
          <w:tcPr>
            <w:tcW w:w="425" w:type="dxa"/>
          </w:tcPr>
          <w:p w14:paraId="7F64B10C" w14:textId="77777777" w:rsidR="008B323A" w:rsidRPr="00E45330" w:rsidRDefault="008B323A" w:rsidP="005979F5">
            <w:pPr>
              <w:pStyle w:val="TAC"/>
              <w:rPr>
                <w:lang w:eastAsia="zh-CN"/>
              </w:rPr>
            </w:pPr>
            <w:r w:rsidRPr="00E45330">
              <w:rPr>
                <w:noProof/>
              </w:rPr>
              <w:t>C</w:t>
            </w:r>
          </w:p>
        </w:tc>
        <w:tc>
          <w:tcPr>
            <w:tcW w:w="1134" w:type="dxa"/>
          </w:tcPr>
          <w:p w14:paraId="54E90E65" w14:textId="77777777" w:rsidR="008B323A" w:rsidRPr="00E45330" w:rsidRDefault="008B323A" w:rsidP="005979F5">
            <w:pPr>
              <w:pStyle w:val="TAL"/>
              <w:rPr>
                <w:lang w:eastAsia="zh-CN"/>
              </w:rPr>
            </w:pPr>
            <w:r w:rsidRPr="00E45330">
              <w:rPr>
                <w:noProof/>
              </w:rPr>
              <w:t>0..1</w:t>
            </w:r>
          </w:p>
        </w:tc>
        <w:tc>
          <w:tcPr>
            <w:tcW w:w="2410" w:type="dxa"/>
          </w:tcPr>
          <w:p w14:paraId="0BDA2E68" w14:textId="77777777" w:rsidR="008B323A" w:rsidRPr="00E45330" w:rsidRDefault="008B323A" w:rsidP="005979F5">
            <w:pPr>
              <w:pStyle w:val="TAL"/>
              <w:rPr>
                <w:rFonts w:cs="Arial"/>
                <w:szCs w:val="18"/>
                <w:lang w:eastAsia="zh-CN"/>
              </w:rPr>
            </w:pPr>
            <w:r w:rsidRPr="00E45330">
              <w:rPr>
                <w:noProof/>
              </w:rPr>
              <w:t xml:space="preserve">Indicates the features supported by the service consumer and VAE server. It shall be included in the request and response of the Creation of </w:t>
            </w:r>
            <w:r w:rsidRPr="00E45330">
              <w:rPr>
                <w:rFonts w:cs="Arial"/>
              </w:rPr>
              <w:t>Individual File Distribution Data resource</w:t>
            </w:r>
            <w:r w:rsidRPr="00E45330">
              <w:rPr>
                <w:noProof/>
              </w:rPr>
              <w:t>.</w:t>
            </w:r>
            <w:del w:id="125" w:author="Bhaskar (Nokia)" w:date="2024-04-04T16:00:00Z">
              <w:r w:rsidRPr="00E45330" w:rsidDel="00C80EA8">
                <w:rPr>
                  <w:noProof/>
                </w:rPr>
                <w:delText>.</w:delText>
              </w:r>
            </w:del>
            <w:r w:rsidRPr="00E45330">
              <w:rPr>
                <w:noProof/>
              </w:rPr>
              <w:t xml:space="preserve"> </w:t>
            </w:r>
          </w:p>
        </w:tc>
        <w:tc>
          <w:tcPr>
            <w:tcW w:w="2410" w:type="dxa"/>
          </w:tcPr>
          <w:p w14:paraId="4C330CF8" w14:textId="77777777" w:rsidR="008B323A" w:rsidRPr="00E45330" w:rsidRDefault="008B323A" w:rsidP="005979F5">
            <w:pPr>
              <w:pStyle w:val="TAL"/>
              <w:rPr>
                <w:rFonts w:cs="Arial"/>
                <w:szCs w:val="18"/>
              </w:rPr>
            </w:pPr>
          </w:p>
        </w:tc>
      </w:tr>
      <w:tr w:rsidR="008B323A" w:rsidRPr="00E45330" w14:paraId="44D6B9F5" w14:textId="77777777" w:rsidTr="005979F5">
        <w:trPr>
          <w:jc w:val="center"/>
          <w:ins w:id="126" w:author="Bhaskar (Nokia)" w:date="2024-04-04T15:51:00Z"/>
        </w:trPr>
        <w:tc>
          <w:tcPr>
            <w:tcW w:w="1701" w:type="dxa"/>
          </w:tcPr>
          <w:p w14:paraId="72E74F7F" w14:textId="1309E451" w:rsidR="008B323A" w:rsidRPr="00E45330" w:rsidRDefault="008B323A" w:rsidP="005979F5">
            <w:pPr>
              <w:pStyle w:val="TAL"/>
              <w:rPr>
                <w:ins w:id="127" w:author="Bhaskar (Nokia)" w:date="2024-04-04T15:51:00Z"/>
                <w:noProof/>
              </w:rPr>
            </w:pPr>
            <w:ins w:id="128" w:author="Bhaskar (Nokia)" w:date="2024-04-04T15:53:00Z">
              <w:r>
                <w:rPr>
                  <w:noProof/>
                </w:rPr>
                <w:t>q</w:t>
              </w:r>
            </w:ins>
            <w:ins w:id="129" w:author="Bhaskar (Nokia)" w:date="2024-04-04T15:52:00Z">
              <w:r w:rsidRPr="008B323A">
                <w:rPr>
                  <w:noProof/>
                </w:rPr>
                <w:t>oeMetrics</w:t>
              </w:r>
            </w:ins>
          </w:p>
        </w:tc>
        <w:tc>
          <w:tcPr>
            <w:tcW w:w="1444" w:type="dxa"/>
          </w:tcPr>
          <w:p w14:paraId="2EE1BC9D" w14:textId="721C71D4" w:rsidR="008B323A" w:rsidRPr="00E45330" w:rsidRDefault="008B323A" w:rsidP="005979F5">
            <w:pPr>
              <w:pStyle w:val="TAL"/>
              <w:rPr>
                <w:ins w:id="130" w:author="Bhaskar (Nokia)" w:date="2024-04-04T15:51:00Z"/>
                <w:noProof/>
                <w:lang w:eastAsia="zh-CN"/>
              </w:rPr>
            </w:pPr>
            <w:ins w:id="131" w:author="Bhaskar (Nokia)" w:date="2024-04-04T15:52:00Z">
              <w:del w:id="132" w:author="Huawei [Abdessamad] 2024-05" w:date="2024-05-27T18:09:00Z">
                <w:r w:rsidDel="005C41FB">
                  <w:rPr>
                    <w:noProof/>
                    <w:lang w:eastAsia="zh-CN"/>
                  </w:rPr>
                  <w:delText>array(</w:delText>
                </w:r>
              </w:del>
            </w:ins>
            <w:ins w:id="133" w:author="Bhaskar (Nokia)" w:date="2024-04-04T17:15:00Z">
              <w:r w:rsidR="00C45402">
                <w:rPr>
                  <w:noProof/>
                </w:rPr>
                <w:t>Q</w:t>
              </w:r>
            </w:ins>
            <w:ins w:id="134" w:author="Bhaskar (Nokia)" w:date="2024-04-04T17:14:00Z">
              <w:r w:rsidR="00C45402" w:rsidRPr="008B323A">
                <w:rPr>
                  <w:noProof/>
                </w:rPr>
                <w:t>oeMetric</w:t>
              </w:r>
            </w:ins>
            <w:ins w:id="135" w:author="Huawei [Abdessamad] 2024-05" w:date="2024-05-27T18:09:00Z">
              <w:r w:rsidR="005C41FB">
                <w:rPr>
                  <w:noProof/>
                </w:rPr>
                <w:t>s</w:t>
              </w:r>
            </w:ins>
            <w:ins w:id="136" w:author="Bhaskar (Nokia)" w:date="2024-04-04T15:52:00Z">
              <w:del w:id="137" w:author="Huawei [Abdessamad] 2024-05" w:date="2024-05-27T18:09:00Z">
                <w:r w:rsidDel="005C41FB">
                  <w:rPr>
                    <w:noProof/>
                    <w:lang w:eastAsia="zh-CN"/>
                  </w:rPr>
                  <w:delText>)</w:delText>
                </w:r>
              </w:del>
            </w:ins>
          </w:p>
        </w:tc>
        <w:tc>
          <w:tcPr>
            <w:tcW w:w="425" w:type="dxa"/>
          </w:tcPr>
          <w:p w14:paraId="250DA815" w14:textId="5C1060F2" w:rsidR="008B323A" w:rsidRPr="00E45330" w:rsidRDefault="008B323A" w:rsidP="005979F5">
            <w:pPr>
              <w:pStyle w:val="TAC"/>
              <w:rPr>
                <w:ins w:id="138" w:author="Bhaskar (Nokia)" w:date="2024-04-04T15:51:00Z"/>
                <w:noProof/>
              </w:rPr>
            </w:pPr>
            <w:ins w:id="139" w:author="Bhaskar (Nokia)" w:date="2024-04-04T15:53:00Z">
              <w:r>
                <w:rPr>
                  <w:noProof/>
                </w:rPr>
                <w:t>O</w:t>
              </w:r>
            </w:ins>
          </w:p>
        </w:tc>
        <w:tc>
          <w:tcPr>
            <w:tcW w:w="1134" w:type="dxa"/>
          </w:tcPr>
          <w:p w14:paraId="17F5E754" w14:textId="5A5BD0EF" w:rsidR="008B323A" w:rsidRPr="00E45330" w:rsidRDefault="00037BBE" w:rsidP="005979F5">
            <w:pPr>
              <w:pStyle w:val="TAL"/>
              <w:rPr>
                <w:ins w:id="140" w:author="Bhaskar (Nokia)" w:date="2024-04-04T15:51:00Z"/>
                <w:noProof/>
              </w:rPr>
            </w:pPr>
            <w:ins w:id="141" w:author="Bhaskar (Nokia)" w:date="2024-04-04T16:49:00Z">
              <w:r>
                <w:rPr>
                  <w:noProof/>
                </w:rPr>
                <w:t>1</w:t>
              </w:r>
            </w:ins>
            <w:ins w:id="142" w:author="Bhaskar (Nokia)" w:date="2024-04-04T15:53:00Z">
              <w:r w:rsidR="008B323A">
                <w:rPr>
                  <w:noProof/>
                </w:rPr>
                <w:t>..</w:t>
              </w:r>
            </w:ins>
            <w:ins w:id="143" w:author="Bhaskar (Nokia)" w:date="2024-04-04T16:49:00Z">
              <w:r>
                <w:rPr>
                  <w:noProof/>
                </w:rPr>
                <w:t>N</w:t>
              </w:r>
            </w:ins>
          </w:p>
        </w:tc>
        <w:tc>
          <w:tcPr>
            <w:tcW w:w="2410" w:type="dxa"/>
          </w:tcPr>
          <w:p w14:paraId="4FB82FBF" w14:textId="03F48CE7" w:rsidR="00C45402" w:rsidRPr="00E45330" w:rsidRDefault="008B323A" w:rsidP="00C45402">
            <w:pPr>
              <w:pStyle w:val="TAL"/>
              <w:rPr>
                <w:ins w:id="144" w:author="Bhaskar (Nokia)" w:date="2024-04-04T15:51:00Z"/>
                <w:noProof/>
              </w:rPr>
            </w:pPr>
            <w:ins w:id="145" w:author="Bhaskar (Nokia)" w:date="2024-04-04T15:54:00Z">
              <w:r w:rsidRPr="00E45330">
                <w:rPr>
                  <w:rFonts w:cs="Arial" w:hint="eastAsia"/>
                  <w:lang w:eastAsia="zh-CN"/>
                </w:rPr>
                <w:t xml:space="preserve">Contains </w:t>
              </w:r>
            </w:ins>
            <w:ins w:id="146" w:author="Bhaskar (Nokia)" w:date="2024-04-04T17:14:00Z">
              <w:r w:rsidR="00C45402">
                <w:rPr>
                  <w:rFonts w:cs="Arial"/>
                  <w:lang w:eastAsia="zh-CN"/>
                </w:rPr>
                <w:t xml:space="preserve">the </w:t>
              </w:r>
              <w:r w:rsidR="00C45402" w:rsidRPr="00C45402">
                <w:rPr>
                  <w:noProof/>
                </w:rPr>
                <w:t xml:space="preserve">QoE metrics the </w:t>
              </w:r>
              <w:r w:rsidR="00C45402">
                <w:rPr>
                  <w:noProof/>
                </w:rPr>
                <w:t>service consumer</w:t>
              </w:r>
              <w:r w:rsidR="00C45402" w:rsidRPr="00C45402">
                <w:rPr>
                  <w:noProof/>
                </w:rPr>
                <w:t xml:space="preserve"> is interested in receiving about the V2X application</w:t>
              </w:r>
            </w:ins>
            <w:ins w:id="147" w:author="Bhaskar (Nokia)" w:date="2024-04-04T17:15:00Z">
              <w:r w:rsidR="00C45402">
                <w:rPr>
                  <w:noProof/>
                </w:rPr>
                <w:t>.</w:t>
              </w:r>
            </w:ins>
          </w:p>
        </w:tc>
        <w:tc>
          <w:tcPr>
            <w:tcW w:w="2410" w:type="dxa"/>
          </w:tcPr>
          <w:p w14:paraId="680C8EFF" w14:textId="725C5779" w:rsidR="008B323A" w:rsidRPr="00E45330" w:rsidRDefault="00C80EA8" w:rsidP="005979F5">
            <w:pPr>
              <w:pStyle w:val="TAL"/>
              <w:rPr>
                <w:ins w:id="148" w:author="Bhaskar (Nokia)" w:date="2024-04-04T15:51:00Z"/>
                <w:rFonts w:cs="Arial"/>
                <w:szCs w:val="18"/>
              </w:rPr>
            </w:pPr>
            <w:proofErr w:type="spellStart"/>
            <w:ins w:id="149" w:author="Bhaskar (Nokia)" w:date="2024-04-04T15:59:00Z">
              <w:r>
                <w:rPr>
                  <w:rFonts w:cs="Arial"/>
                  <w:szCs w:val="18"/>
                </w:rPr>
                <w:t>QoE</w:t>
              </w:r>
            </w:ins>
            <w:ins w:id="150" w:author="Bhaskar (Nokia)" w:date="2024-04-04T16:00:00Z">
              <w:r>
                <w:rPr>
                  <w:rFonts w:cs="Arial"/>
                  <w:szCs w:val="18"/>
                </w:rPr>
                <w:t>Reporting</w:t>
              </w:r>
            </w:ins>
            <w:proofErr w:type="spellEnd"/>
          </w:p>
        </w:tc>
      </w:tr>
    </w:tbl>
    <w:p w14:paraId="1539CEAE" w14:textId="77777777" w:rsidR="001B46A0" w:rsidRDefault="001B46A0" w:rsidP="001B46A0">
      <w:bookmarkStart w:id="151" w:name="_Toc34035445"/>
      <w:bookmarkStart w:id="152" w:name="_Toc36037438"/>
      <w:bookmarkStart w:id="153" w:name="_Toc36037742"/>
      <w:bookmarkStart w:id="154" w:name="_Toc38877584"/>
      <w:bookmarkStart w:id="155" w:name="_Toc43199666"/>
      <w:bookmarkStart w:id="156" w:name="_Toc45132845"/>
      <w:bookmarkStart w:id="157" w:name="_Toc59015588"/>
      <w:bookmarkStart w:id="158" w:name="_Toc63171144"/>
      <w:bookmarkStart w:id="159" w:name="_Toc66282181"/>
      <w:bookmarkStart w:id="160" w:name="_Toc68166057"/>
      <w:bookmarkStart w:id="161" w:name="_Toc70426363"/>
      <w:bookmarkStart w:id="162" w:name="_Toc73433715"/>
      <w:bookmarkStart w:id="163" w:name="_Toc73435812"/>
      <w:bookmarkStart w:id="164" w:name="_Toc73437219"/>
      <w:bookmarkStart w:id="165" w:name="_Toc75351629"/>
      <w:bookmarkStart w:id="166" w:name="_Toc83229907"/>
      <w:bookmarkStart w:id="167" w:name="_Toc85527935"/>
      <w:bookmarkStart w:id="168" w:name="_Toc90649560"/>
      <w:bookmarkStart w:id="169" w:name="_Toc161951540"/>
      <w:bookmarkStart w:id="170" w:name="_Toc63171149"/>
      <w:bookmarkStart w:id="171" w:name="_Toc66282186"/>
      <w:bookmarkStart w:id="172" w:name="_Toc68166062"/>
      <w:bookmarkStart w:id="173" w:name="_Toc70426368"/>
      <w:bookmarkStart w:id="174" w:name="_Toc73433721"/>
      <w:bookmarkStart w:id="175" w:name="_Toc73435818"/>
      <w:bookmarkStart w:id="176" w:name="_Toc73437225"/>
      <w:bookmarkStart w:id="177" w:name="_Toc75351635"/>
      <w:bookmarkStart w:id="178" w:name="_Toc83229913"/>
      <w:bookmarkStart w:id="179" w:name="_Toc85527941"/>
      <w:bookmarkStart w:id="180" w:name="_Toc90649566"/>
      <w:bookmarkStart w:id="181" w:name="_Toc161951546"/>
    </w:p>
    <w:p w14:paraId="247113A4" w14:textId="77777777" w:rsidR="001B46A0" w:rsidRPr="00A67B1F" w:rsidRDefault="001B46A0" w:rsidP="001B46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2F30C1A3" w14:textId="77777777" w:rsidR="00AB4EE1" w:rsidRPr="00E45330" w:rsidRDefault="00AB4EE1" w:rsidP="00AB4EE1">
      <w:pPr>
        <w:pStyle w:val="Heading5"/>
      </w:pPr>
      <w:bookmarkStart w:id="182" w:name="_Toc34035444"/>
      <w:bookmarkStart w:id="183" w:name="_Toc36037437"/>
      <w:bookmarkStart w:id="184" w:name="_Toc36037741"/>
      <w:bookmarkStart w:id="185" w:name="_Toc38877583"/>
      <w:bookmarkStart w:id="186" w:name="_Toc43199665"/>
      <w:bookmarkStart w:id="187" w:name="_Toc45132844"/>
      <w:bookmarkStart w:id="188" w:name="_Toc59015587"/>
      <w:bookmarkStart w:id="189" w:name="_Toc63171143"/>
      <w:bookmarkStart w:id="190" w:name="_Toc66282180"/>
      <w:bookmarkStart w:id="191" w:name="_Toc68166056"/>
      <w:bookmarkStart w:id="192" w:name="_Toc70426362"/>
      <w:bookmarkStart w:id="193" w:name="_Toc73433714"/>
      <w:bookmarkStart w:id="194" w:name="_Toc73435811"/>
      <w:bookmarkStart w:id="195" w:name="_Toc73437218"/>
      <w:bookmarkStart w:id="196" w:name="_Toc75351628"/>
      <w:bookmarkStart w:id="197" w:name="_Toc83229906"/>
      <w:bookmarkStart w:id="198" w:name="_Toc85527934"/>
      <w:bookmarkStart w:id="199" w:name="_Toc90649559"/>
      <w:bookmarkStart w:id="200" w:name="_Toc161951539"/>
      <w:r w:rsidRPr="00E45330">
        <w:t>6.2.6.3.2</w:t>
      </w:r>
      <w:r w:rsidRPr="00E45330">
        <w:tab/>
        <w:t>Simple data types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E45330">
        <w:t xml:space="preserve"> </w:t>
      </w:r>
    </w:p>
    <w:p w14:paraId="7C8151EB" w14:textId="77777777" w:rsidR="00AB4EE1" w:rsidRPr="00E45330" w:rsidRDefault="00AB4EE1" w:rsidP="00AB4EE1">
      <w:r w:rsidRPr="00E45330">
        <w:t>The simple data types defined in table</w:t>
      </w:r>
      <w:r>
        <w:t> </w:t>
      </w:r>
      <w:r w:rsidRPr="00E45330">
        <w:t>6.1.6.3.2-1 shall be supported.</w:t>
      </w:r>
    </w:p>
    <w:p w14:paraId="08309E0F" w14:textId="77777777" w:rsidR="00AB4EE1" w:rsidRPr="00E45330" w:rsidRDefault="00AB4EE1" w:rsidP="00AB4EE1">
      <w:pPr>
        <w:pStyle w:val="TH"/>
      </w:pPr>
      <w:r w:rsidRPr="00E45330">
        <w:lastRenderedPageBreak/>
        <w:t>Table</w:t>
      </w:r>
      <w:r>
        <w:t> </w:t>
      </w:r>
      <w:r w:rsidRPr="00E45330">
        <w:t>6.2.6.3.2-1: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40"/>
        <w:gridCol w:w="1611"/>
        <w:gridCol w:w="5106"/>
        <w:gridCol w:w="1266"/>
      </w:tblGrid>
      <w:tr w:rsidR="00AB4EE1" w:rsidRPr="00E45330" w14:paraId="3F69883C" w14:textId="77777777" w:rsidTr="00E4414A">
        <w:trPr>
          <w:jc w:val="center"/>
        </w:trPr>
        <w:tc>
          <w:tcPr>
            <w:tcW w:w="852" w:type="pct"/>
            <w:shd w:val="clear" w:color="auto" w:fill="C0C0C0"/>
            <w:tcMar>
              <w:top w:w="0" w:type="dxa"/>
              <w:left w:w="108" w:type="dxa"/>
              <w:bottom w:w="0" w:type="dxa"/>
              <w:right w:w="108" w:type="dxa"/>
            </w:tcMar>
          </w:tcPr>
          <w:p w14:paraId="4C2C5853" w14:textId="77777777" w:rsidR="00AB4EE1" w:rsidRPr="00E45330" w:rsidRDefault="00AB4EE1" w:rsidP="005979F5">
            <w:pPr>
              <w:pStyle w:val="TAH"/>
            </w:pPr>
            <w:r w:rsidRPr="00E45330">
              <w:t>Type Name</w:t>
            </w:r>
          </w:p>
        </w:tc>
        <w:tc>
          <w:tcPr>
            <w:tcW w:w="837" w:type="pct"/>
            <w:shd w:val="clear" w:color="auto" w:fill="C0C0C0"/>
            <w:tcMar>
              <w:top w:w="0" w:type="dxa"/>
              <w:left w:w="108" w:type="dxa"/>
              <w:bottom w:w="0" w:type="dxa"/>
              <w:right w:w="108" w:type="dxa"/>
            </w:tcMar>
          </w:tcPr>
          <w:p w14:paraId="5C454ECD" w14:textId="77777777" w:rsidR="00AB4EE1" w:rsidRPr="00E45330" w:rsidRDefault="00AB4EE1" w:rsidP="005979F5">
            <w:pPr>
              <w:pStyle w:val="TAH"/>
            </w:pPr>
            <w:r w:rsidRPr="00E45330">
              <w:t>Type Definition</w:t>
            </w:r>
          </w:p>
        </w:tc>
        <w:tc>
          <w:tcPr>
            <w:tcW w:w="2652" w:type="pct"/>
            <w:shd w:val="clear" w:color="auto" w:fill="C0C0C0"/>
          </w:tcPr>
          <w:p w14:paraId="69ED08D4" w14:textId="77777777" w:rsidR="00AB4EE1" w:rsidRPr="00E45330" w:rsidRDefault="00AB4EE1" w:rsidP="005979F5">
            <w:pPr>
              <w:pStyle w:val="TAH"/>
            </w:pPr>
            <w:r w:rsidRPr="00E45330">
              <w:t>Description</w:t>
            </w:r>
          </w:p>
        </w:tc>
        <w:tc>
          <w:tcPr>
            <w:tcW w:w="658" w:type="pct"/>
            <w:shd w:val="clear" w:color="auto" w:fill="C0C0C0"/>
          </w:tcPr>
          <w:p w14:paraId="45789E9B" w14:textId="77777777" w:rsidR="00AB4EE1" w:rsidRPr="00E45330" w:rsidRDefault="00AB4EE1" w:rsidP="005979F5">
            <w:pPr>
              <w:pStyle w:val="TAH"/>
            </w:pPr>
            <w:r w:rsidRPr="00E45330">
              <w:t>Applicability</w:t>
            </w:r>
          </w:p>
        </w:tc>
      </w:tr>
      <w:tr w:rsidR="00AB4EE1" w:rsidRPr="00E45330" w14:paraId="5EA31498" w14:textId="77777777" w:rsidTr="00E4414A">
        <w:trPr>
          <w:jc w:val="center"/>
        </w:trPr>
        <w:tc>
          <w:tcPr>
            <w:tcW w:w="852" w:type="pct"/>
            <w:tcMar>
              <w:top w:w="0" w:type="dxa"/>
              <w:left w:w="108" w:type="dxa"/>
              <w:bottom w:w="0" w:type="dxa"/>
              <w:right w:w="108" w:type="dxa"/>
            </w:tcMar>
          </w:tcPr>
          <w:p w14:paraId="4E9C3D2A" w14:textId="4F448C5E" w:rsidR="00AB4EE1" w:rsidRPr="00E45330" w:rsidRDefault="00F3386B" w:rsidP="005979F5">
            <w:pPr>
              <w:pStyle w:val="TAL"/>
            </w:pPr>
            <w:proofErr w:type="spellStart"/>
            <w:ins w:id="201" w:author="Huawei [Abdessamad] 2024-05" w:date="2024-05-27T18:12:00Z">
              <w:r>
                <w:t>QoeMetrics</w:t>
              </w:r>
            </w:ins>
            <w:proofErr w:type="spellEnd"/>
          </w:p>
        </w:tc>
        <w:tc>
          <w:tcPr>
            <w:tcW w:w="837" w:type="pct"/>
            <w:tcMar>
              <w:top w:w="0" w:type="dxa"/>
              <w:left w:w="108" w:type="dxa"/>
              <w:bottom w:w="0" w:type="dxa"/>
              <w:right w:w="108" w:type="dxa"/>
            </w:tcMar>
          </w:tcPr>
          <w:p w14:paraId="5AE34627" w14:textId="7B566211" w:rsidR="00AB4EE1" w:rsidRPr="00E45330" w:rsidRDefault="00F3386B" w:rsidP="005979F5">
            <w:pPr>
              <w:pStyle w:val="TAL"/>
              <w:rPr>
                <w:rFonts w:hint="eastAsia"/>
                <w:lang w:eastAsia="zh-CN"/>
              </w:rPr>
            </w:pPr>
            <w:ins w:id="202" w:author="Huawei [Abdessamad] 2024-05" w:date="2024-05-27T18:12:00Z">
              <w:r>
                <w:rPr>
                  <w:lang w:eastAsia="zh-CN"/>
                </w:rPr>
                <w:t>string</w:t>
              </w:r>
            </w:ins>
          </w:p>
        </w:tc>
        <w:tc>
          <w:tcPr>
            <w:tcW w:w="2652" w:type="pct"/>
          </w:tcPr>
          <w:p w14:paraId="5C073476" w14:textId="48F3CAFD" w:rsidR="00AB4EE1" w:rsidRPr="00E45330" w:rsidRDefault="00F3386B" w:rsidP="005979F5">
            <w:pPr>
              <w:pStyle w:val="TAL"/>
            </w:pPr>
            <w:ins w:id="203" w:author="Huawei [Abdessamad] 2024-05" w:date="2024-05-27T18:12:00Z">
              <w:r>
                <w:t>Represents</w:t>
              </w:r>
            </w:ins>
            <w:ins w:id="204" w:author="Huawei [Abdessamad] 2024-05" w:date="2024-05-27T18:13:00Z">
              <w:r>
                <w:t xml:space="preserve"> the </w:t>
              </w:r>
              <w:proofErr w:type="spellStart"/>
              <w:r w:rsidR="005979F5">
                <w:t>QoE</w:t>
              </w:r>
              <w:proofErr w:type="spellEnd"/>
              <w:r w:rsidR="005979F5">
                <w:t xml:space="preserve"> metrics encoded as specified in </w:t>
              </w:r>
              <w:r w:rsidR="005979F5" w:rsidRPr="00787BF8">
                <w:rPr>
                  <w:rFonts w:cs="Arial"/>
                  <w:noProof/>
                  <w:szCs w:val="18"/>
                  <w:lang w:eastAsia="zh-CN"/>
                </w:rPr>
                <w:t>Table</w:t>
              </w:r>
              <w:r w:rsidR="005979F5" w:rsidRPr="00787BF8">
                <w:rPr>
                  <w:rFonts w:cs="Arial"/>
                  <w:noProof/>
                  <w:szCs w:val="18"/>
                </w:rPr>
                <w:t> </w:t>
              </w:r>
              <w:r w:rsidR="005979F5" w:rsidRPr="00787BF8">
                <w:rPr>
                  <w:rFonts w:cs="Arial"/>
                  <w:noProof/>
                  <w:szCs w:val="18"/>
                  <w:lang w:eastAsia="zh-CN"/>
                </w:rPr>
                <w:t>5</w:t>
              </w:r>
              <w:r w:rsidR="005979F5" w:rsidRPr="00787BF8">
                <w:rPr>
                  <w:rFonts w:cs="Arial"/>
                  <w:noProof/>
                  <w:szCs w:val="18"/>
                </w:rPr>
                <w:t>.2.</w:t>
              </w:r>
              <w:r w:rsidR="005979F5" w:rsidRPr="00787BF8">
                <w:rPr>
                  <w:rFonts w:cs="Arial"/>
                  <w:noProof/>
                  <w:szCs w:val="18"/>
                  <w:lang w:eastAsia="zh-CN"/>
                </w:rPr>
                <w:t>2.1-1</w:t>
              </w:r>
              <w:r w:rsidR="005979F5">
                <w:rPr>
                  <w:rFonts w:cs="Arial"/>
                  <w:noProof/>
                  <w:szCs w:val="18"/>
                  <w:lang w:eastAsia="zh-CN"/>
                </w:rPr>
                <w:t xml:space="preserve"> of </w:t>
              </w:r>
            </w:ins>
            <w:ins w:id="205" w:author="Huawei [Abdessamad] 2024-05" w:date="2024-05-27T18:15:00Z">
              <w:r w:rsidR="00C2043A" w:rsidRPr="00E45330">
                <w:rPr>
                  <w:lang w:eastAsia="zh-CN"/>
                </w:rPr>
                <w:t>3GPP TS 29.116</w:t>
              </w:r>
              <w:r w:rsidR="00C2043A" w:rsidRPr="00E45330">
                <w:rPr>
                  <w:lang w:val="en-US"/>
                </w:rPr>
                <w:t> </w:t>
              </w:r>
              <w:r w:rsidR="00C2043A" w:rsidRPr="00E45330">
                <w:t>[</w:t>
              </w:r>
              <w:r w:rsidR="00C2043A" w:rsidRPr="00E45330">
                <w:rPr>
                  <w:lang w:eastAsia="zh-CN"/>
                </w:rPr>
                <w:t>19]</w:t>
              </w:r>
              <w:r w:rsidR="00C2043A">
                <w:rPr>
                  <w:lang w:eastAsia="zh-CN"/>
                </w:rPr>
                <w:t xml:space="preserve"> for the "</w:t>
              </w:r>
              <w:proofErr w:type="spellStart"/>
              <w:r w:rsidR="00C2043A" w:rsidRPr="00787BF8">
                <w:rPr>
                  <w:rFonts w:cs="Arial"/>
                  <w:szCs w:val="18"/>
                </w:rPr>
                <w:t>qoe</w:t>
              </w:r>
              <w:proofErr w:type="spellEnd"/>
              <w:r w:rsidR="00C2043A" w:rsidRPr="00787BF8">
                <w:rPr>
                  <w:rFonts w:cs="Arial"/>
                  <w:szCs w:val="18"/>
                </w:rPr>
                <w:t>-reporting-configuration</w:t>
              </w:r>
              <w:r w:rsidR="00C2043A">
                <w:rPr>
                  <w:rFonts w:cs="Arial"/>
                  <w:szCs w:val="18"/>
                </w:rPr>
                <w:t>" property.</w:t>
              </w:r>
            </w:ins>
          </w:p>
        </w:tc>
        <w:tc>
          <w:tcPr>
            <w:tcW w:w="658" w:type="pct"/>
          </w:tcPr>
          <w:p w14:paraId="1B747B18" w14:textId="16FAA51F" w:rsidR="00AB4EE1" w:rsidRPr="00E45330" w:rsidRDefault="00E4414A" w:rsidP="005979F5">
            <w:pPr>
              <w:pStyle w:val="TAL"/>
            </w:pPr>
            <w:proofErr w:type="spellStart"/>
            <w:ins w:id="206" w:author="Huawei [Abdessamad] 2024-05" w:date="2024-05-27T18:16:00Z">
              <w:r>
                <w:rPr>
                  <w:rFonts w:cs="Arial"/>
                  <w:szCs w:val="18"/>
                </w:rPr>
                <w:t>QoE</w:t>
              </w:r>
              <w:r>
                <w:rPr>
                  <w:rFonts w:cs="Arial"/>
                  <w:szCs w:val="18"/>
                </w:rPr>
                <w:t>Reporting</w:t>
              </w:r>
            </w:ins>
            <w:proofErr w:type="spellEnd"/>
          </w:p>
        </w:tc>
      </w:tr>
    </w:tbl>
    <w:p w14:paraId="3159F2FF" w14:textId="77777777" w:rsidR="00AB4EE1" w:rsidRPr="00E45330" w:rsidRDefault="00AB4EE1" w:rsidP="00AB4EE1"/>
    <w:p w14:paraId="25159303" w14:textId="747A7C73" w:rsidR="00C80EA8" w:rsidRPr="00E45330" w:rsidDel="00AB4EE1" w:rsidRDefault="00C80EA8" w:rsidP="00C80EA8">
      <w:pPr>
        <w:pStyle w:val="Heading5"/>
        <w:rPr>
          <w:ins w:id="207" w:author="Bhaskar (Nokia)" w:date="2024-04-04T16:02:00Z"/>
          <w:del w:id="208" w:author="Huawei [Abdessamad] 2024-05" w:date="2024-05-27T18:11:00Z"/>
        </w:rPr>
      </w:pPr>
      <w:ins w:id="209" w:author="Bhaskar (Nokia)" w:date="2024-04-04T16:02:00Z">
        <w:del w:id="210" w:author="Huawei [Abdessamad] 2024-05" w:date="2024-05-27T18:11:00Z">
          <w:r w:rsidRPr="00E45330" w:rsidDel="00AB4EE1">
            <w:delText>6.2.6.3.</w:delText>
          </w:r>
          <w:r w:rsidDel="00AB4EE1">
            <w:delText>5</w:delText>
          </w:r>
          <w:r w:rsidRPr="00E45330" w:rsidDel="00AB4EE1">
            <w:tab/>
            <w:delText xml:space="preserve">Enumeration: </w:delText>
          </w:r>
        </w:del>
      </w:ins>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ins w:id="211" w:author="Bhaskar (Nokia)" w:date="2024-04-04T17:15:00Z">
        <w:del w:id="212" w:author="Huawei [Abdessamad] 2024-05" w:date="2024-05-27T18:11:00Z">
          <w:r w:rsidR="00C45402" w:rsidDel="00AB4EE1">
            <w:rPr>
              <w:noProof/>
            </w:rPr>
            <w:delText>Q</w:delText>
          </w:r>
        </w:del>
      </w:ins>
      <w:ins w:id="213" w:author="Bhaskar (Nokia)" w:date="2024-04-04T17:14:00Z">
        <w:del w:id="214" w:author="Huawei [Abdessamad] 2024-05" w:date="2024-05-27T18:11:00Z">
          <w:r w:rsidR="00C45402" w:rsidRPr="008B323A" w:rsidDel="00AB4EE1">
            <w:rPr>
              <w:noProof/>
            </w:rPr>
            <w:delText>oeMetric</w:delText>
          </w:r>
        </w:del>
      </w:ins>
    </w:p>
    <w:p w14:paraId="47B5B0EE" w14:textId="552CE980" w:rsidR="00C80EA8" w:rsidRPr="00E45330" w:rsidDel="00AB4EE1" w:rsidRDefault="00C80EA8" w:rsidP="00C80EA8">
      <w:pPr>
        <w:pStyle w:val="TH"/>
        <w:rPr>
          <w:ins w:id="215" w:author="Bhaskar (Nokia)" w:date="2024-04-04T16:02:00Z"/>
          <w:del w:id="216" w:author="Huawei [Abdessamad] 2024-05" w:date="2024-05-27T18:11:00Z"/>
        </w:rPr>
      </w:pPr>
      <w:ins w:id="217" w:author="Bhaskar (Nokia)" w:date="2024-04-04T16:02:00Z">
        <w:del w:id="218" w:author="Huawei [Abdessamad] 2024-05" w:date="2024-05-27T18:11:00Z">
          <w:r w:rsidRPr="00E45330" w:rsidDel="00AB4EE1">
            <w:delText>Table 6.2.6.3.</w:delText>
          </w:r>
          <w:r w:rsidDel="00AB4EE1">
            <w:delText>5</w:delText>
          </w:r>
          <w:r w:rsidRPr="00E45330" w:rsidDel="00AB4EE1">
            <w:delText xml:space="preserve">-1: Enumeration </w:delText>
          </w:r>
        </w:del>
      </w:ins>
      <w:ins w:id="219" w:author="Bhaskar (Nokia)" w:date="2024-04-04T17:15:00Z">
        <w:del w:id="220" w:author="Huawei [Abdessamad] 2024-05" w:date="2024-05-27T18:11:00Z">
          <w:r w:rsidR="00C45402" w:rsidDel="00AB4EE1">
            <w:rPr>
              <w:noProof/>
            </w:rPr>
            <w:delText>Q</w:delText>
          </w:r>
          <w:r w:rsidR="00C45402" w:rsidRPr="008B323A" w:rsidDel="00AB4EE1">
            <w:rPr>
              <w:noProof/>
            </w:rPr>
            <w:delText>oeMetric</w:delText>
          </w:r>
        </w:del>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8"/>
        <w:gridCol w:w="4247"/>
        <w:gridCol w:w="2204"/>
      </w:tblGrid>
      <w:tr w:rsidR="0058785C" w:rsidRPr="00E45330" w:rsidDel="00AB4EE1" w14:paraId="51EF541E" w14:textId="0D53C04F" w:rsidTr="0058785C">
        <w:trPr>
          <w:ins w:id="221" w:author="Bhaskar (Nokia)" w:date="2024-04-04T16:02:00Z"/>
          <w:del w:id="222" w:author="Huawei [Abdessamad] 2024-05" w:date="2024-05-27T18:11:00Z"/>
        </w:trPr>
        <w:tc>
          <w:tcPr>
            <w:tcW w:w="1681" w:type="pct"/>
            <w:shd w:val="clear" w:color="auto" w:fill="C0C0C0"/>
            <w:tcMar>
              <w:top w:w="0" w:type="dxa"/>
              <w:left w:w="108" w:type="dxa"/>
              <w:bottom w:w="0" w:type="dxa"/>
              <w:right w:w="108" w:type="dxa"/>
            </w:tcMar>
            <w:hideMark/>
          </w:tcPr>
          <w:p w14:paraId="2051884F" w14:textId="1A790323" w:rsidR="00C80EA8" w:rsidRPr="00E45330" w:rsidDel="00AB4EE1" w:rsidRDefault="00C80EA8" w:rsidP="005979F5">
            <w:pPr>
              <w:pStyle w:val="TAH"/>
              <w:rPr>
                <w:ins w:id="223" w:author="Bhaskar (Nokia)" w:date="2024-04-04T16:02:00Z"/>
                <w:del w:id="224" w:author="Huawei [Abdessamad] 2024-05" w:date="2024-05-27T18:11:00Z"/>
              </w:rPr>
            </w:pPr>
            <w:ins w:id="225" w:author="Bhaskar (Nokia)" w:date="2024-04-04T16:02:00Z">
              <w:del w:id="226" w:author="Huawei [Abdessamad] 2024-05" w:date="2024-05-27T18:11:00Z">
                <w:r w:rsidRPr="00E45330" w:rsidDel="00AB4EE1">
                  <w:delText>Enumeration value</w:delText>
                </w:r>
              </w:del>
            </w:ins>
          </w:p>
        </w:tc>
        <w:tc>
          <w:tcPr>
            <w:tcW w:w="2185" w:type="pct"/>
            <w:shd w:val="clear" w:color="auto" w:fill="C0C0C0"/>
            <w:tcMar>
              <w:top w:w="0" w:type="dxa"/>
              <w:left w:w="108" w:type="dxa"/>
              <w:bottom w:w="0" w:type="dxa"/>
              <w:right w:w="108" w:type="dxa"/>
            </w:tcMar>
            <w:hideMark/>
          </w:tcPr>
          <w:p w14:paraId="72E6FD1D" w14:textId="78B6A359" w:rsidR="00C80EA8" w:rsidRPr="00E45330" w:rsidDel="00AB4EE1" w:rsidRDefault="00C80EA8" w:rsidP="005979F5">
            <w:pPr>
              <w:pStyle w:val="TAH"/>
              <w:rPr>
                <w:ins w:id="227" w:author="Bhaskar (Nokia)" w:date="2024-04-04T16:02:00Z"/>
                <w:del w:id="228" w:author="Huawei [Abdessamad] 2024-05" w:date="2024-05-27T18:11:00Z"/>
              </w:rPr>
            </w:pPr>
            <w:ins w:id="229" w:author="Bhaskar (Nokia)" w:date="2024-04-04T16:02:00Z">
              <w:del w:id="230" w:author="Huawei [Abdessamad] 2024-05" w:date="2024-05-27T18:11:00Z">
                <w:r w:rsidRPr="00E45330" w:rsidDel="00AB4EE1">
                  <w:delText>Description</w:delText>
                </w:r>
              </w:del>
            </w:ins>
          </w:p>
        </w:tc>
        <w:tc>
          <w:tcPr>
            <w:tcW w:w="1134" w:type="pct"/>
            <w:shd w:val="clear" w:color="auto" w:fill="C0C0C0"/>
          </w:tcPr>
          <w:p w14:paraId="22892724" w14:textId="15C3A313" w:rsidR="00C80EA8" w:rsidRPr="00E45330" w:rsidDel="00AB4EE1" w:rsidRDefault="00C80EA8" w:rsidP="005979F5">
            <w:pPr>
              <w:pStyle w:val="TAH"/>
              <w:rPr>
                <w:ins w:id="231" w:author="Bhaskar (Nokia)" w:date="2024-04-04T16:02:00Z"/>
                <w:del w:id="232" w:author="Huawei [Abdessamad] 2024-05" w:date="2024-05-27T18:11:00Z"/>
              </w:rPr>
            </w:pPr>
            <w:ins w:id="233" w:author="Bhaskar (Nokia)" w:date="2024-04-04T16:02:00Z">
              <w:del w:id="234" w:author="Huawei [Abdessamad] 2024-05" w:date="2024-05-27T18:11:00Z">
                <w:r w:rsidRPr="00E45330" w:rsidDel="00AB4EE1">
                  <w:delText>Applicability</w:delText>
                </w:r>
              </w:del>
            </w:ins>
          </w:p>
        </w:tc>
      </w:tr>
      <w:tr w:rsidR="0058785C" w:rsidRPr="00E45330" w:rsidDel="00AB4EE1" w14:paraId="5F10C78C" w14:textId="6462C124" w:rsidTr="0058785C">
        <w:trPr>
          <w:ins w:id="235" w:author="Bhaskar (Nokia)" w:date="2024-04-04T16:02:00Z"/>
          <w:del w:id="236" w:author="Huawei [Abdessamad] 2024-05" w:date="2024-05-27T18:11:00Z"/>
        </w:trPr>
        <w:tc>
          <w:tcPr>
            <w:tcW w:w="1681" w:type="pct"/>
            <w:tcMar>
              <w:top w:w="0" w:type="dxa"/>
              <w:left w:w="108" w:type="dxa"/>
              <w:bottom w:w="0" w:type="dxa"/>
              <w:right w:w="108" w:type="dxa"/>
            </w:tcMar>
          </w:tcPr>
          <w:p w14:paraId="1A7FDC16" w14:textId="172DFC2F" w:rsidR="00C80EA8" w:rsidRPr="00E45330" w:rsidDel="00AB4EE1" w:rsidRDefault="00C80EA8" w:rsidP="005979F5">
            <w:pPr>
              <w:pStyle w:val="TAL"/>
              <w:rPr>
                <w:ins w:id="237" w:author="Bhaskar (Nokia)" w:date="2024-04-04T16:02:00Z"/>
                <w:del w:id="238" w:author="Huawei [Abdessamad] 2024-05" w:date="2024-05-27T18:11:00Z"/>
              </w:rPr>
            </w:pPr>
            <w:ins w:id="239" w:author="Bhaskar (Nokia)" w:date="2024-04-04T16:04:00Z">
              <w:del w:id="240" w:author="Huawei [Abdessamad] 2024-05" w:date="2024-05-27T18:11:00Z">
                <w:r w:rsidDel="00AB4EE1">
                  <w:delText>CORR</w:delText>
                </w:r>
              </w:del>
            </w:ins>
            <w:ins w:id="241" w:author="Bhaskar (Nokia)" w:date="2024-04-04T16:05:00Z">
              <w:del w:id="242" w:author="Huawei [Abdessamad] 2024-05" w:date="2024-05-27T18:11:00Z">
                <w:r w:rsidDel="00AB4EE1">
                  <w:delText>_DUR_METRIC</w:delText>
                </w:r>
              </w:del>
            </w:ins>
          </w:p>
        </w:tc>
        <w:tc>
          <w:tcPr>
            <w:tcW w:w="2185" w:type="pct"/>
            <w:tcMar>
              <w:top w:w="0" w:type="dxa"/>
              <w:left w:w="108" w:type="dxa"/>
              <w:bottom w:w="0" w:type="dxa"/>
              <w:right w:w="108" w:type="dxa"/>
            </w:tcMar>
          </w:tcPr>
          <w:p w14:paraId="362AF450" w14:textId="34BD93B3" w:rsidR="00C80EA8" w:rsidRPr="00E45330" w:rsidDel="00AB4EE1" w:rsidRDefault="0058785C" w:rsidP="005979F5">
            <w:pPr>
              <w:pStyle w:val="TAL"/>
              <w:rPr>
                <w:ins w:id="243" w:author="Bhaskar (Nokia)" w:date="2024-04-04T16:02:00Z"/>
                <w:del w:id="244" w:author="Huawei [Abdessamad] 2024-05" w:date="2024-05-27T18:11:00Z"/>
                <w:lang w:eastAsia="zh-CN"/>
              </w:rPr>
            </w:pPr>
            <w:ins w:id="245" w:author="Bhaskar (Nokia)" w:date="2024-04-04T16:27:00Z">
              <w:del w:id="246" w:author="Huawei [Abdessamad] 2024-05" w:date="2024-05-27T18:11:00Z">
                <w:r w:rsidDel="00AB4EE1">
                  <w:rPr>
                    <w:lang w:eastAsia="zh-CN"/>
                  </w:rPr>
                  <w:delText xml:space="preserve">Indicates </w:delText>
                </w:r>
              </w:del>
            </w:ins>
            <w:ins w:id="247" w:author="Huawei [Abdessamad] 2024-04 r2" w:date="2024-04-19T07:37:00Z">
              <w:del w:id="248" w:author="Huawei [Abdessamad] 2024-05" w:date="2024-05-27T18:11:00Z">
                <w:r w:rsidR="00986099" w:rsidDel="00AB4EE1">
                  <w:rPr>
                    <w:lang w:eastAsia="zh-CN"/>
                  </w:rPr>
                  <w:delText>that the QoE metric is</w:delText>
                </w:r>
              </w:del>
            </w:ins>
            <w:ins w:id="249" w:author="Bhaskar (Nokia)" w:date="2024-04-04T16:27:00Z">
              <w:del w:id="250" w:author="Huawei [Abdessamad] 2024-05" w:date="2024-05-27T18:11:00Z">
                <w:r w:rsidDel="00AB4EE1">
                  <w:rPr>
                    <w:lang w:eastAsia="zh-CN"/>
                  </w:rPr>
                  <w:delText xml:space="preserve"> the c</w:delText>
                </w:r>
                <w:r w:rsidRPr="0058785C" w:rsidDel="00AB4EE1">
                  <w:rPr>
                    <w:lang w:eastAsia="zh-CN"/>
                  </w:rPr>
                  <w:delText>orruption duration metric</w:delText>
                </w:r>
                <w:r w:rsidDel="00AB4EE1">
                  <w:rPr>
                    <w:lang w:eastAsia="zh-CN"/>
                  </w:rPr>
                  <w:delText>.</w:delText>
                </w:r>
              </w:del>
            </w:ins>
          </w:p>
        </w:tc>
        <w:tc>
          <w:tcPr>
            <w:tcW w:w="1134" w:type="pct"/>
          </w:tcPr>
          <w:p w14:paraId="28EB7403" w14:textId="67D7FF1C" w:rsidR="00C80EA8" w:rsidRPr="00E45330" w:rsidDel="00AB4EE1" w:rsidRDefault="00C80EA8" w:rsidP="005979F5">
            <w:pPr>
              <w:pStyle w:val="TAL"/>
              <w:rPr>
                <w:ins w:id="251" w:author="Bhaskar (Nokia)" w:date="2024-04-04T16:02:00Z"/>
                <w:del w:id="252" w:author="Huawei [Abdessamad] 2024-05" w:date="2024-05-27T18:11:00Z"/>
              </w:rPr>
            </w:pPr>
          </w:p>
        </w:tc>
      </w:tr>
      <w:tr w:rsidR="0058785C" w:rsidRPr="00E45330" w:rsidDel="00AB4EE1" w14:paraId="62EBCB4B" w14:textId="388231B7" w:rsidTr="0058785C">
        <w:trPr>
          <w:ins w:id="253" w:author="Bhaskar (Nokia)" w:date="2024-04-04T16:02:00Z"/>
          <w:del w:id="254" w:author="Huawei [Abdessamad] 2024-05" w:date="2024-05-27T18:11:00Z"/>
        </w:trPr>
        <w:tc>
          <w:tcPr>
            <w:tcW w:w="1681" w:type="pct"/>
            <w:tcMar>
              <w:top w:w="0" w:type="dxa"/>
              <w:left w:w="108" w:type="dxa"/>
              <w:bottom w:w="0" w:type="dxa"/>
              <w:right w:w="108" w:type="dxa"/>
            </w:tcMar>
          </w:tcPr>
          <w:p w14:paraId="647F894D" w14:textId="635246C5" w:rsidR="00C80EA8" w:rsidRPr="00E45330" w:rsidDel="00AB4EE1" w:rsidRDefault="00C80EA8" w:rsidP="005979F5">
            <w:pPr>
              <w:pStyle w:val="TAL"/>
              <w:rPr>
                <w:ins w:id="255" w:author="Bhaskar (Nokia)" w:date="2024-04-04T16:02:00Z"/>
                <w:del w:id="256" w:author="Huawei [Abdessamad] 2024-05" w:date="2024-05-27T18:11:00Z"/>
                <w:lang w:eastAsia="zh-CN"/>
              </w:rPr>
            </w:pPr>
            <w:ins w:id="257" w:author="Bhaskar (Nokia)" w:date="2024-04-04T16:05:00Z">
              <w:del w:id="258" w:author="Huawei [Abdessamad] 2024-05" w:date="2024-05-27T18:11:00Z">
                <w:r w:rsidDel="00AB4EE1">
                  <w:delText>REBUFF_DUR_METRIC</w:delText>
                </w:r>
              </w:del>
            </w:ins>
          </w:p>
        </w:tc>
        <w:tc>
          <w:tcPr>
            <w:tcW w:w="2185" w:type="pct"/>
            <w:tcMar>
              <w:top w:w="0" w:type="dxa"/>
              <w:left w:w="108" w:type="dxa"/>
              <w:bottom w:w="0" w:type="dxa"/>
              <w:right w:w="108" w:type="dxa"/>
            </w:tcMar>
          </w:tcPr>
          <w:p w14:paraId="0BC34789" w14:textId="10A6463C" w:rsidR="00C80EA8" w:rsidRPr="00E45330" w:rsidDel="00AB4EE1" w:rsidRDefault="0058785C" w:rsidP="005979F5">
            <w:pPr>
              <w:pStyle w:val="TAL"/>
              <w:rPr>
                <w:ins w:id="259" w:author="Bhaskar (Nokia)" w:date="2024-04-04T16:02:00Z"/>
                <w:del w:id="260" w:author="Huawei [Abdessamad] 2024-05" w:date="2024-05-27T18:11:00Z"/>
                <w:lang w:eastAsia="zh-CN"/>
              </w:rPr>
            </w:pPr>
            <w:ins w:id="261" w:author="Bhaskar (Nokia)" w:date="2024-04-04T16:27:00Z">
              <w:del w:id="262" w:author="Huawei [Abdessamad] 2024-05" w:date="2024-05-27T18:11:00Z">
                <w:r w:rsidDel="00AB4EE1">
                  <w:rPr>
                    <w:lang w:eastAsia="zh-CN"/>
                  </w:rPr>
                  <w:delText xml:space="preserve">Indicates </w:delText>
                </w:r>
              </w:del>
            </w:ins>
            <w:ins w:id="263" w:author="Huawei [Abdessamad] 2024-04 r2" w:date="2024-04-19T07:37:00Z">
              <w:del w:id="264" w:author="Huawei [Abdessamad] 2024-05" w:date="2024-05-27T18:11:00Z">
                <w:r w:rsidR="00634AE6" w:rsidDel="00AB4EE1">
                  <w:rPr>
                    <w:lang w:eastAsia="zh-CN"/>
                  </w:rPr>
                  <w:delText>that the QoE metric is</w:delText>
                </w:r>
              </w:del>
            </w:ins>
            <w:ins w:id="265" w:author="Bhaskar (Nokia)" w:date="2024-04-04T16:27:00Z">
              <w:del w:id="266" w:author="Huawei [Abdessamad] 2024-05" w:date="2024-05-27T18:11:00Z">
                <w:r w:rsidR="00634AE6" w:rsidDel="00AB4EE1">
                  <w:rPr>
                    <w:lang w:eastAsia="zh-CN"/>
                  </w:rPr>
                  <w:delText xml:space="preserve"> </w:delText>
                </w:r>
                <w:r w:rsidDel="00AB4EE1">
                  <w:rPr>
                    <w:lang w:eastAsia="zh-CN"/>
                  </w:rPr>
                  <w:delText>the r</w:delText>
                </w:r>
                <w:r w:rsidRPr="0058785C" w:rsidDel="00AB4EE1">
                  <w:rPr>
                    <w:lang w:eastAsia="zh-CN"/>
                  </w:rPr>
                  <w:delText>ebuffering duration metric</w:delText>
                </w:r>
                <w:r w:rsidDel="00AB4EE1">
                  <w:rPr>
                    <w:lang w:eastAsia="zh-CN"/>
                  </w:rPr>
                  <w:delText>.</w:delText>
                </w:r>
              </w:del>
            </w:ins>
          </w:p>
        </w:tc>
        <w:tc>
          <w:tcPr>
            <w:tcW w:w="1134" w:type="pct"/>
          </w:tcPr>
          <w:p w14:paraId="5D9C1036" w14:textId="55E11F7F" w:rsidR="00C80EA8" w:rsidRPr="00E45330" w:rsidDel="00AB4EE1" w:rsidRDefault="00C80EA8" w:rsidP="005979F5">
            <w:pPr>
              <w:pStyle w:val="TAL"/>
              <w:rPr>
                <w:ins w:id="267" w:author="Bhaskar (Nokia)" w:date="2024-04-04T16:02:00Z"/>
                <w:del w:id="268" w:author="Huawei [Abdessamad] 2024-05" w:date="2024-05-27T18:11:00Z"/>
              </w:rPr>
            </w:pPr>
          </w:p>
        </w:tc>
      </w:tr>
      <w:tr w:rsidR="0058785C" w:rsidRPr="00E45330" w:rsidDel="00AB4EE1" w14:paraId="5AAAE23B" w14:textId="332B132D" w:rsidTr="0058785C">
        <w:trPr>
          <w:ins w:id="269" w:author="Bhaskar (Nokia)" w:date="2024-04-04T16:02:00Z"/>
          <w:del w:id="270" w:author="Huawei [Abdessamad] 2024-05" w:date="2024-05-27T18:11:00Z"/>
        </w:trPr>
        <w:tc>
          <w:tcPr>
            <w:tcW w:w="1681" w:type="pct"/>
            <w:tcMar>
              <w:top w:w="0" w:type="dxa"/>
              <w:left w:w="108" w:type="dxa"/>
              <w:bottom w:w="0" w:type="dxa"/>
              <w:right w:w="108" w:type="dxa"/>
            </w:tcMar>
          </w:tcPr>
          <w:p w14:paraId="3487FACC" w14:textId="1286F97A" w:rsidR="0058785C" w:rsidRPr="00E45330" w:rsidDel="00AB4EE1" w:rsidRDefault="0058785C" w:rsidP="0058785C">
            <w:pPr>
              <w:pStyle w:val="TAL"/>
              <w:rPr>
                <w:ins w:id="271" w:author="Bhaskar (Nokia)" w:date="2024-04-04T16:02:00Z"/>
                <w:del w:id="272" w:author="Huawei [Abdessamad] 2024-05" w:date="2024-05-27T18:11:00Z"/>
                <w:lang w:eastAsia="zh-CN"/>
              </w:rPr>
            </w:pPr>
            <w:ins w:id="273" w:author="Bhaskar (Nokia)" w:date="2024-04-04T16:05:00Z">
              <w:del w:id="274" w:author="Huawei [Abdessamad] 2024-05" w:date="2024-05-27T18:11:00Z">
                <w:r w:rsidDel="00AB4EE1">
                  <w:delText>IN</w:delText>
                </w:r>
              </w:del>
            </w:ins>
            <w:ins w:id="275" w:author="Bhaskar (Nokia)" w:date="2024-04-04T16:06:00Z">
              <w:del w:id="276" w:author="Huawei [Abdessamad] 2024-05" w:date="2024-05-27T18:11:00Z">
                <w:r w:rsidDel="00AB4EE1">
                  <w:delText>IT</w:delText>
                </w:r>
              </w:del>
            </w:ins>
            <w:ins w:id="277" w:author="Bhaskar (Nokia)" w:date="2024-04-04T16:05:00Z">
              <w:del w:id="278" w:author="Huawei [Abdessamad] 2024-05" w:date="2024-05-27T18:11:00Z">
                <w:r w:rsidDel="00AB4EE1">
                  <w:delText>BUFF_DUR_METRIC</w:delText>
                </w:r>
              </w:del>
            </w:ins>
          </w:p>
        </w:tc>
        <w:tc>
          <w:tcPr>
            <w:tcW w:w="2185" w:type="pct"/>
            <w:tcMar>
              <w:top w:w="0" w:type="dxa"/>
              <w:left w:w="108" w:type="dxa"/>
              <w:bottom w:w="0" w:type="dxa"/>
              <w:right w:w="108" w:type="dxa"/>
            </w:tcMar>
          </w:tcPr>
          <w:p w14:paraId="5FAD3DCC" w14:textId="5BCD0F4B" w:rsidR="0058785C" w:rsidRPr="00E45330" w:rsidDel="00AB4EE1" w:rsidRDefault="0058785C" w:rsidP="0058785C">
            <w:pPr>
              <w:pStyle w:val="TAL"/>
              <w:rPr>
                <w:ins w:id="279" w:author="Bhaskar (Nokia)" w:date="2024-04-04T16:02:00Z"/>
                <w:del w:id="280" w:author="Huawei [Abdessamad] 2024-05" w:date="2024-05-27T18:11:00Z"/>
                <w:lang w:eastAsia="zh-CN"/>
              </w:rPr>
            </w:pPr>
            <w:bookmarkStart w:id="281" w:name="_PERM_MCCTEMPBM_CRPT86080083___7"/>
            <w:ins w:id="282" w:author="Bhaskar (Nokia)" w:date="2024-04-04T16:28:00Z">
              <w:del w:id="283" w:author="Huawei [Abdessamad] 2024-05" w:date="2024-05-27T18:11:00Z">
                <w:r w:rsidDel="00AB4EE1">
                  <w:rPr>
                    <w:rFonts w:eastAsia="Calibri"/>
                  </w:rPr>
                  <w:delText xml:space="preserve">Indicates </w:delText>
                </w:r>
              </w:del>
            </w:ins>
            <w:ins w:id="284" w:author="Huawei [Abdessamad] 2024-04 r2" w:date="2024-04-19T07:37:00Z">
              <w:del w:id="285" w:author="Huawei [Abdessamad] 2024-05" w:date="2024-05-27T18:11:00Z">
                <w:r w:rsidR="00634AE6" w:rsidDel="00AB4EE1">
                  <w:rPr>
                    <w:lang w:eastAsia="zh-CN"/>
                  </w:rPr>
                  <w:delText>that the QoE metric is</w:delText>
                </w:r>
              </w:del>
            </w:ins>
            <w:ins w:id="286" w:author="Bhaskar (Nokia)" w:date="2024-04-04T16:27:00Z">
              <w:del w:id="287" w:author="Huawei [Abdessamad] 2024-05" w:date="2024-05-27T18:11:00Z">
                <w:r w:rsidR="00634AE6" w:rsidDel="00AB4EE1">
                  <w:rPr>
                    <w:lang w:eastAsia="zh-CN"/>
                  </w:rPr>
                  <w:delText xml:space="preserve"> </w:delText>
                </w:r>
              </w:del>
            </w:ins>
            <w:ins w:id="288" w:author="Bhaskar (Nokia)" w:date="2024-04-04T16:28:00Z">
              <w:del w:id="289" w:author="Huawei [Abdessamad] 2024-05" w:date="2024-05-27T18:11:00Z">
                <w:r w:rsidDel="00AB4EE1">
                  <w:rPr>
                    <w:rFonts w:eastAsia="Calibri"/>
                  </w:rPr>
                  <w:delText>the i</w:delText>
                </w:r>
                <w:r w:rsidRPr="00625E79" w:rsidDel="00AB4EE1">
                  <w:rPr>
                    <w:rFonts w:eastAsia="Calibri"/>
                  </w:rPr>
                  <w:delText>nitial buffering duration metric</w:delText>
                </w:r>
                <w:bookmarkEnd w:id="281"/>
                <w:r w:rsidDel="00AB4EE1">
                  <w:rPr>
                    <w:rFonts w:eastAsia="Calibri"/>
                  </w:rPr>
                  <w:delText>.</w:delText>
                </w:r>
              </w:del>
            </w:ins>
          </w:p>
        </w:tc>
        <w:tc>
          <w:tcPr>
            <w:tcW w:w="1134" w:type="pct"/>
          </w:tcPr>
          <w:p w14:paraId="1428A536" w14:textId="64D0A3DC" w:rsidR="0058785C" w:rsidRPr="00E45330" w:rsidDel="00AB4EE1" w:rsidRDefault="0058785C" w:rsidP="0058785C">
            <w:pPr>
              <w:pStyle w:val="TAL"/>
              <w:rPr>
                <w:ins w:id="290" w:author="Bhaskar (Nokia)" w:date="2024-04-04T16:02:00Z"/>
                <w:del w:id="291" w:author="Huawei [Abdessamad] 2024-05" w:date="2024-05-27T18:11:00Z"/>
              </w:rPr>
            </w:pPr>
          </w:p>
        </w:tc>
      </w:tr>
      <w:tr w:rsidR="0058785C" w:rsidRPr="00E45330" w:rsidDel="00AB4EE1" w14:paraId="5B3F5CC2" w14:textId="4BD95C9D" w:rsidTr="0058785C">
        <w:trPr>
          <w:ins w:id="292" w:author="Bhaskar (Nokia)" w:date="2024-04-04T16:02:00Z"/>
          <w:del w:id="293" w:author="Huawei [Abdessamad] 2024-05" w:date="2024-05-27T18:11:00Z"/>
        </w:trPr>
        <w:tc>
          <w:tcPr>
            <w:tcW w:w="1681" w:type="pct"/>
            <w:tcMar>
              <w:top w:w="0" w:type="dxa"/>
              <w:left w:w="108" w:type="dxa"/>
              <w:bottom w:w="0" w:type="dxa"/>
              <w:right w:w="108" w:type="dxa"/>
            </w:tcMar>
          </w:tcPr>
          <w:p w14:paraId="79A5A8F0" w14:textId="1C054B99" w:rsidR="0058785C" w:rsidRPr="00E45330" w:rsidDel="00AB4EE1" w:rsidRDefault="0058785C" w:rsidP="0058785C">
            <w:pPr>
              <w:pStyle w:val="TAL"/>
              <w:rPr>
                <w:ins w:id="294" w:author="Bhaskar (Nokia)" w:date="2024-04-04T16:02:00Z"/>
                <w:del w:id="295" w:author="Huawei [Abdessamad] 2024-05" w:date="2024-05-27T18:11:00Z"/>
                <w:lang w:eastAsia="zh-CN"/>
              </w:rPr>
            </w:pPr>
            <w:ins w:id="296" w:author="Bhaskar (Nokia)" w:date="2024-04-04T16:06:00Z">
              <w:del w:id="297" w:author="Huawei [Abdessamad] 2024-05" w:date="2024-05-27T18:11:00Z">
                <w:r w:rsidDel="00AB4EE1">
                  <w:rPr>
                    <w:lang w:eastAsia="zh-CN"/>
                  </w:rPr>
                  <w:delText>L</w:delText>
                </w:r>
              </w:del>
            </w:ins>
            <w:ins w:id="298" w:author="Bhaskar (Nokia)" w:date="2024-04-04T16:07:00Z">
              <w:del w:id="299" w:author="Huawei [Abdessamad] 2024-05" w:date="2024-05-27T18:11:00Z">
                <w:r w:rsidDel="00AB4EE1">
                  <w:rPr>
                    <w:lang w:eastAsia="zh-CN"/>
                  </w:rPr>
                  <w:delText>OSS_RTP_PACKETS</w:delText>
                </w:r>
              </w:del>
            </w:ins>
          </w:p>
        </w:tc>
        <w:tc>
          <w:tcPr>
            <w:tcW w:w="2185" w:type="pct"/>
            <w:tcMar>
              <w:top w:w="0" w:type="dxa"/>
              <w:left w:w="108" w:type="dxa"/>
              <w:bottom w:w="0" w:type="dxa"/>
              <w:right w:w="108" w:type="dxa"/>
            </w:tcMar>
          </w:tcPr>
          <w:p w14:paraId="634EF87F" w14:textId="767A4FA4" w:rsidR="0058785C" w:rsidRPr="00E45330" w:rsidDel="00AB4EE1" w:rsidRDefault="0058785C" w:rsidP="0058785C">
            <w:pPr>
              <w:pStyle w:val="TAL"/>
              <w:rPr>
                <w:ins w:id="300" w:author="Bhaskar (Nokia)" w:date="2024-04-04T16:02:00Z"/>
                <w:del w:id="301" w:author="Huawei [Abdessamad] 2024-05" w:date="2024-05-27T18:11:00Z"/>
                <w:lang w:eastAsia="zh-CN"/>
              </w:rPr>
            </w:pPr>
            <w:bookmarkStart w:id="302" w:name="_PERM_MCCTEMPBM_CRPT86080085___7"/>
            <w:ins w:id="303" w:author="Bhaskar (Nokia)" w:date="2024-04-04T16:28:00Z">
              <w:del w:id="304" w:author="Huawei [Abdessamad] 2024-05" w:date="2024-05-27T18:11:00Z">
                <w:r w:rsidDel="00AB4EE1">
                  <w:rPr>
                    <w:rFonts w:eastAsia="Calibri"/>
                  </w:rPr>
                  <w:delText xml:space="preserve">Indicates </w:delText>
                </w:r>
              </w:del>
            </w:ins>
            <w:ins w:id="305" w:author="Huawei [Abdessamad] 2024-04 r2" w:date="2024-04-19T07:37:00Z">
              <w:del w:id="306" w:author="Huawei [Abdessamad] 2024-05" w:date="2024-05-27T18:11:00Z">
                <w:r w:rsidR="00634AE6" w:rsidDel="00AB4EE1">
                  <w:rPr>
                    <w:lang w:eastAsia="zh-CN"/>
                  </w:rPr>
                  <w:delText>that the QoE metric is</w:delText>
                </w:r>
              </w:del>
            </w:ins>
            <w:ins w:id="307" w:author="Bhaskar (Nokia)" w:date="2024-04-04T16:27:00Z">
              <w:del w:id="308" w:author="Huawei [Abdessamad] 2024-05" w:date="2024-05-27T18:11:00Z">
                <w:r w:rsidR="00634AE6" w:rsidDel="00AB4EE1">
                  <w:rPr>
                    <w:lang w:eastAsia="zh-CN"/>
                  </w:rPr>
                  <w:delText xml:space="preserve"> </w:delText>
                </w:r>
              </w:del>
            </w:ins>
            <w:ins w:id="309" w:author="Bhaskar (Nokia)" w:date="2024-04-04T16:28:00Z">
              <w:del w:id="310" w:author="Huawei [Abdessamad] 2024-05" w:date="2024-05-27T18:11:00Z">
                <w:r w:rsidDel="00AB4EE1">
                  <w:rPr>
                    <w:rFonts w:eastAsia="Calibri"/>
                  </w:rPr>
                  <w:delText>the s</w:delText>
                </w:r>
                <w:r w:rsidRPr="00625E79" w:rsidDel="00AB4EE1">
                  <w:rPr>
                    <w:rFonts w:eastAsia="Calibri"/>
                  </w:rPr>
                  <w:delText>uccessive loss of RTP packets</w:delText>
                </w:r>
                <w:bookmarkEnd w:id="302"/>
                <w:r w:rsidDel="00AB4EE1">
                  <w:rPr>
                    <w:rFonts w:eastAsia="Calibri"/>
                  </w:rPr>
                  <w:delText>.</w:delText>
                </w:r>
              </w:del>
            </w:ins>
          </w:p>
        </w:tc>
        <w:tc>
          <w:tcPr>
            <w:tcW w:w="1134" w:type="pct"/>
          </w:tcPr>
          <w:p w14:paraId="679FFCF9" w14:textId="4D4E31CD" w:rsidR="0058785C" w:rsidRPr="00E45330" w:rsidDel="00AB4EE1" w:rsidRDefault="0058785C" w:rsidP="0058785C">
            <w:pPr>
              <w:pStyle w:val="TAL"/>
              <w:rPr>
                <w:ins w:id="311" w:author="Bhaskar (Nokia)" w:date="2024-04-04T16:02:00Z"/>
                <w:del w:id="312" w:author="Huawei [Abdessamad] 2024-05" w:date="2024-05-27T18:11:00Z"/>
              </w:rPr>
            </w:pPr>
          </w:p>
        </w:tc>
      </w:tr>
      <w:tr w:rsidR="0058785C" w:rsidRPr="00E45330" w:rsidDel="00AB4EE1" w14:paraId="29DC43BF" w14:textId="68900EB7" w:rsidTr="0058785C">
        <w:trPr>
          <w:ins w:id="313" w:author="Bhaskar (Nokia)" w:date="2024-04-04T16:02:00Z"/>
          <w:del w:id="314" w:author="Huawei [Abdessamad] 2024-05" w:date="2024-05-27T18:11:00Z"/>
        </w:trPr>
        <w:tc>
          <w:tcPr>
            <w:tcW w:w="1681" w:type="pct"/>
            <w:tcMar>
              <w:top w:w="0" w:type="dxa"/>
              <w:left w:w="108" w:type="dxa"/>
              <w:bottom w:w="0" w:type="dxa"/>
              <w:right w:w="108" w:type="dxa"/>
            </w:tcMar>
          </w:tcPr>
          <w:p w14:paraId="6C83EFC9" w14:textId="09A78EA0" w:rsidR="0058785C" w:rsidRPr="00E45330" w:rsidDel="00AB4EE1" w:rsidRDefault="0058785C" w:rsidP="0058785C">
            <w:pPr>
              <w:pStyle w:val="TAL"/>
              <w:rPr>
                <w:ins w:id="315" w:author="Bhaskar (Nokia)" w:date="2024-04-04T16:02:00Z"/>
                <w:del w:id="316" w:author="Huawei [Abdessamad] 2024-05" w:date="2024-05-27T18:11:00Z"/>
                <w:lang w:eastAsia="zh-CN"/>
              </w:rPr>
            </w:pPr>
            <w:ins w:id="317" w:author="Bhaskar (Nokia)" w:date="2024-04-04T16:07:00Z">
              <w:del w:id="318" w:author="Huawei [Abdessamad] 2024-05" w:date="2024-05-27T18:11:00Z">
                <w:r w:rsidDel="00AB4EE1">
                  <w:rPr>
                    <w:lang w:eastAsia="zh-CN"/>
                  </w:rPr>
                  <w:delText>FRAME_RATE_DEV</w:delText>
                </w:r>
              </w:del>
            </w:ins>
          </w:p>
        </w:tc>
        <w:tc>
          <w:tcPr>
            <w:tcW w:w="2185" w:type="pct"/>
            <w:tcMar>
              <w:top w:w="0" w:type="dxa"/>
              <w:left w:w="108" w:type="dxa"/>
              <w:bottom w:w="0" w:type="dxa"/>
              <w:right w:w="108" w:type="dxa"/>
            </w:tcMar>
          </w:tcPr>
          <w:p w14:paraId="1C92F5AC" w14:textId="527D1618" w:rsidR="0058785C" w:rsidRPr="00E45330" w:rsidDel="00AB4EE1" w:rsidRDefault="0058785C" w:rsidP="0058785C">
            <w:pPr>
              <w:pStyle w:val="TAL"/>
              <w:rPr>
                <w:ins w:id="319" w:author="Bhaskar (Nokia)" w:date="2024-04-04T16:02:00Z"/>
                <w:del w:id="320" w:author="Huawei [Abdessamad] 2024-05" w:date="2024-05-27T18:11:00Z"/>
                <w:lang w:eastAsia="zh-CN"/>
              </w:rPr>
            </w:pPr>
            <w:bookmarkStart w:id="321" w:name="_PERM_MCCTEMPBM_CRPT86080087___7"/>
            <w:ins w:id="322" w:author="Bhaskar (Nokia)" w:date="2024-04-04T16:28:00Z">
              <w:del w:id="323" w:author="Huawei [Abdessamad] 2024-05" w:date="2024-05-27T18:11:00Z">
                <w:r w:rsidDel="00AB4EE1">
                  <w:rPr>
                    <w:rFonts w:eastAsia="Calibri"/>
                  </w:rPr>
                  <w:delText xml:space="preserve">Indicates </w:delText>
                </w:r>
              </w:del>
            </w:ins>
            <w:ins w:id="324" w:author="Huawei [Abdessamad] 2024-04 r2" w:date="2024-04-19T07:37:00Z">
              <w:del w:id="325" w:author="Huawei [Abdessamad] 2024-05" w:date="2024-05-27T18:11:00Z">
                <w:r w:rsidR="00634AE6" w:rsidDel="00AB4EE1">
                  <w:rPr>
                    <w:lang w:eastAsia="zh-CN"/>
                  </w:rPr>
                  <w:delText>that the QoE metric is</w:delText>
                </w:r>
              </w:del>
            </w:ins>
            <w:ins w:id="326" w:author="Bhaskar (Nokia)" w:date="2024-04-04T16:27:00Z">
              <w:del w:id="327" w:author="Huawei [Abdessamad] 2024-05" w:date="2024-05-27T18:11:00Z">
                <w:r w:rsidR="00634AE6" w:rsidDel="00AB4EE1">
                  <w:rPr>
                    <w:lang w:eastAsia="zh-CN"/>
                  </w:rPr>
                  <w:delText xml:space="preserve"> </w:delText>
                </w:r>
              </w:del>
            </w:ins>
            <w:ins w:id="328" w:author="Bhaskar (Nokia)" w:date="2024-04-04T16:28:00Z">
              <w:del w:id="329" w:author="Huawei [Abdessamad] 2024-05" w:date="2024-05-27T18:11:00Z">
                <w:r w:rsidDel="00AB4EE1">
                  <w:rPr>
                    <w:rFonts w:eastAsia="Calibri"/>
                  </w:rPr>
                  <w:delText>the f</w:delText>
                </w:r>
                <w:r w:rsidRPr="00625E79" w:rsidDel="00AB4EE1">
                  <w:rPr>
                    <w:rFonts w:eastAsia="Calibri"/>
                  </w:rPr>
                  <w:delText>rame rate deviation</w:delText>
                </w:r>
                <w:bookmarkEnd w:id="321"/>
                <w:r w:rsidDel="00AB4EE1">
                  <w:rPr>
                    <w:rFonts w:eastAsia="Calibri"/>
                  </w:rPr>
                  <w:delText>.</w:delText>
                </w:r>
              </w:del>
            </w:ins>
          </w:p>
        </w:tc>
        <w:tc>
          <w:tcPr>
            <w:tcW w:w="1134" w:type="pct"/>
          </w:tcPr>
          <w:p w14:paraId="4CE78081" w14:textId="23C57116" w:rsidR="0058785C" w:rsidRPr="00E45330" w:rsidDel="00AB4EE1" w:rsidRDefault="0058785C" w:rsidP="0058785C">
            <w:pPr>
              <w:pStyle w:val="TAL"/>
              <w:rPr>
                <w:ins w:id="330" w:author="Bhaskar (Nokia)" w:date="2024-04-04T16:02:00Z"/>
                <w:del w:id="331" w:author="Huawei [Abdessamad] 2024-05" w:date="2024-05-27T18:11:00Z"/>
              </w:rPr>
            </w:pPr>
          </w:p>
        </w:tc>
      </w:tr>
      <w:tr w:rsidR="0058785C" w:rsidRPr="00E45330" w:rsidDel="00AB4EE1" w14:paraId="7D766363" w14:textId="3EA539A9" w:rsidTr="0058785C">
        <w:trPr>
          <w:ins w:id="332" w:author="Bhaskar (Nokia)" w:date="2024-04-04T16:08:00Z"/>
          <w:del w:id="333" w:author="Huawei [Abdessamad] 2024-05" w:date="2024-05-27T18:11:00Z"/>
        </w:trPr>
        <w:tc>
          <w:tcPr>
            <w:tcW w:w="1681" w:type="pct"/>
            <w:tcMar>
              <w:top w:w="0" w:type="dxa"/>
              <w:left w:w="108" w:type="dxa"/>
              <w:bottom w:w="0" w:type="dxa"/>
              <w:right w:w="108" w:type="dxa"/>
            </w:tcMar>
          </w:tcPr>
          <w:p w14:paraId="0629984A" w14:textId="59EB57D0" w:rsidR="0058785C" w:rsidDel="00AB4EE1" w:rsidRDefault="0058785C" w:rsidP="0058785C">
            <w:pPr>
              <w:pStyle w:val="TAL"/>
              <w:rPr>
                <w:ins w:id="334" w:author="Bhaskar (Nokia)" w:date="2024-04-04T16:08:00Z"/>
                <w:del w:id="335" w:author="Huawei [Abdessamad] 2024-05" w:date="2024-05-27T18:11:00Z"/>
                <w:lang w:eastAsia="zh-CN"/>
              </w:rPr>
            </w:pPr>
            <w:ins w:id="336" w:author="Bhaskar (Nokia)" w:date="2024-04-04T16:08:00Z">
              <w:del w:id="337" w:author="Huawei [Abdessamad] 2024-05" w:date="2024-05-27T18:11:00Z">
                <w:r w:rsidDel="00AB4EE1">
                  <w:rPr>
                    <w:lang w:eastAsia="zh-CN"/>
                  </w:rPr>
                  <w:delText>JITTER_DURATION</w:delText>
                </w:r>
              </w:del>
            </w:ins>
          </w:p>
        </w:tc>
        <w:tc>
          <w:tcPr>
            <w:tcW w:w="2185" w:type="pct"/>
            <w:tcMar>
              <w:top w:w="0" w:type="dxa"/>
              <w:left w:w="108" w:type="dxa"/>
              <w:bottom w:w="0" w:type="dxa"/>
              <w:right w:w="108" w:type="dxa"/>
            </w:tcMar>
          </w:tcPr>
          <w:p w14:paraId="04C404E9" w14:textId="0B9BB8F8" w:rsidR="0058785C" w:rsidRPr="00E45330" w:rsidDel="00AB4EE1" w:rsidRDefault="0058785C" w:rsidP="0058785C">
            <w:pPr>
              <w:pStyle w:val="TAL"/>
              <w:rPr>
                <w:ins w:id="338" w:author="Bhaskar (Nokia)" w:date="2024-04-04T16:08:00Z"/>
                <w:del w:id="339" w:author="Huawei [Abdessamad] 2024-05" w:date="2024-05-27T18:11:00Z"/>
                <w:lang w:eastAsia="zh-CN"/>
              </w:rPr>
            </w:pPr>
            <w:bookmarkStart w:id="340" w:name="_PERM_MCCTEMPBM_CRPT86080089___7"/>
            <w:ins w:id="341" w:author="Bhaskar (Nokia)" w:date="2024-04-04T16:29:00Z">
              <w:del w:id="342" w:author="Huawei [Abdessamad] 2024-05" w:date="2024-05-27T18:11:00Z">
                <w:r w:rsidDel="00AB4EE1">
                  <w:rPr>
                    <w:rFonts w:eastAsia="Calibri"/>
                  </w:rPr>
                  <w:delText xml:space="preserve">Indicates </w:delText>
                </w:r>
              </w:del>
            </w:ins>
            <w:ins w:id="343" w:author="Huawei [Abdessamad] 2024-04 r2" w:date="2024-04-19T07:37:00Z">
              <w:del w:id="344" w:author="Huawei [Abdessamad] 2024-05" w:date="2024-05-27T18:11:00Z">
                <w:r w:rsidR="00634AE6" w:rsidDel="00AB4EE1">
                  <w:rPr>
                    <w:lang w:eastAsia="zh-CN"/>
                  </w:rPr>
                  <w:delText>that the QoE metric is</w:delText>
                </w:r>
              </w:del>
            </w:ins>
            <w:ins w:id="345" w:author="Bhaskar (Nokia)" w:date="2024-04-04T16:27:00Z">
              <w:del w:id="346" w:author="Huawei [Abdessamad] 2024-05" w:date="2024-05-27T18:11:00Z">
                <w:r w:rsidR="00634AE6" w:rsidDel="00AB4EE1">
                  <w:rPr>
                    <w:lang w:eastAsia="zh-CN"/>
                  </w:rPr>
                  <w:delText xml:space="preserve"> </w:delText>
                </w:r>
              </w:del>
            </w:ins>
            <w:ins w:id="347" w:author="Bhaskar (Nokia)" w:date="2024-04-04T16:29:00Z">
              <w:del w:id="348" w:author="Huawei [Abdessamad] 2024-05" w:date="2024-05-27T18:11:00Z">
                <w:r w:rsidDel="00AB4EE1">
                  <w:rPr>
                    <w:rFonts w:eastAsia="Calibri"/>
                  </w:rPr>
                  <w:delText>the j</w:delText>
                </w:r>
              </w:del>
            </w:ins>
            <w:ins w:id="349" w:author="Bhaskar (Nokia)" w:date="2024-04-04T16:28:00Z">
              <w:del w:id="350" w:author="Huawei [Abdessamad] 2024-05" w:date="2024-05-27T18:11:00Z">
                <w:r w:rsidRPr="00625E79" w:rsidDel="00AB4EE1">
                  <w:rPr>
                    <w:rFonts w:eastAsia="Calibri"/>
                  </w:rPr>
                  <w:delText>itter duration</w:delText>
                </w:r>
              </w:del>
            </w:ins>
            <w:bookmarkEnd w:id="340"/>
            <w:ins w:id="351" w:author="Bhaskar (Nokia)" w:date="2024-04-04T16:29:00Z">
              <w:del w:id="352" w:author="Huawei [Abdessamad] 2024-05" w:date="2024-05-27T18:11:00Z">
                <w:r w:rsidDel="00AB4EE1">
                  <w:rPr>
                    <w:rFonts w:eastAsia="Calibri"/>
                  </w:rPr>
                  <w:delText>.</w:delText>
                </w:r>
              </w:del>
            </w:ins>
          </w:p>
        </w:tc>
        <w:tc>
          <w:tcPr>
            <w:tcW w:w="1134" w:type="pct"/>
          </w:tcPr>
          <w:p w14:paraId="6EFD10B2" w14:textId="7013B21F" w:rsidR="0058785C" w:rsidRPr="00E45330" w:rsidDel="00AB4EE1" w:rsidRDefault="0058785C" w:rsidP="0058785C">
            <w:pPr>
              <w:pStyle w:val="TAL"/>
              <w:rPr>
                <w:ins w:id="353" w:author="Bhaskar (Nokia)" w:date="2024-04-04T16:08:00Z"/>
                <w:del w:id="354" w:author="Huawei [Abdessamad] 2024-05" w:date="2024-05-27T18:11:00Z"/>
              </w:rPr>
            </w:pPr>
          </w:p>
        </w:tc>
      </w:tr>
      <w:tr w:rsidR="0058785C" w:rsidRPr="00E45330" w:rsidDel="00AB4EE1" w14:paraId="39024293" w14:textId="236BF8B5" w:rsidTr="0058785C">
        <w:trPr>
          <w:ins w:id="355" w:author="Bhaskar (Nokia)" w:date="2024-04-04T16:08:00Z"/>
          <w:del w:id="356" w:author="Huawei [Abdessamad] 2024-05" w:date="2024-05-27T18:11:00Z"/>
        </w:trPr>
        <w:tc>
          <w:tcPr>
            <w:tcW w:w="1681" w:type="pct"/>
            <w:tcMar>
              <w:top w:w="0" w:type="dxa"/>
              <w:left w:w="108" w:type="dxa"/>
              <w:bottom w:w="0" w:type="dxa"/>
              <w:right w:w="108" w:type="dxa"/>
            </w:tcMar>
          </w:tcPr>
          <w:p w14:paraId="41CFCE5E" w14:textId="54096E20" w:rsidR="0058785C" w:rsidDel="00AB4EE1" w:rsidRDefault="0058785C" w:rsidP="0058785C">
            <w:pPr>
              <w:pStyle w:val="TAL"/>
              <w:rPr>
                <w:ins w:id="357" w:author="Bhaskar (Nokia)" w:date="2024-04-04T16:08:00Z"/>
                <w:del w:id="358" w:author="Huawei [Abdessamad] 2024-05" w:date="2024-05-27T18:11:00Z"/>
                <w:lang w:eastAsia="zh-CN"/>
              </w:rPr>
            </w:pPr>
            <w:ins w:id="359" w:author="Bhaskar (Nokia)" w:date="2024-04-04T16:09:00Z">
              <w:del w:id="360" w:author="Huawei [Abdessamad] 2024-05" w:date="2024-05-27T18:11:00Z">
                <w:r w:rsidDel="00AB4EE1">
                  <w:rPr>
                    <w:lang w:eastAsia="zh-CN"/>
                  </w:rPr>
                  <w:delText>CON_ACC_SW_TIME</w:delText>
                </w:r>
              </w:del>
            </w:ins>
          </w:p>
        </w:tc>
        <w:tc>
          <w:tcPr>
            <w:tcW w:w="2185" w:type="pct"/>
            <w:tcMar>
              <w:top w:w="0" w:type="dxa"/>
              <w:left w:w="108" w:type="dxa"/>
              <w:bottom w:w="0" w:type="dxa"/>
              <w:right w:w="108" w:type="dxa"/>
            </w:tcMar>
          </w:tcPr>
          <w:p w14:paraId="5C2CBA4C" w14:textId="1D0F2F8F" w:rsidR="0058785C" w:rsidRPr="00E45330" w:rsidDel="00AB4EE1" w:rsidRDefault="0058785C" w:rsidP="0058785C">
            <w:pPr>
              <w:pStyle w:val="TAL"/>
              <w:rPr>
                <w:ins w:id="361" w:author="Bhaskar (Nokia)" w:date="2024-04-04T16:08:00Z"/>
                <w:del w:id="362" w:author="Huawei [Abdessamad] 2024-05" w:date="2024-05-27T18:11:00Z"/>
                <w:lang w:eastAsia="zh-CN"/>
              </w:rPr>
            </w:pPr>
            <w:bookmarkStart w:id="363" w:name="_PERM_MCCTEMPBM_CRPT86080091___7"/>
            <w:ins w:id="364" w:author="Bhaskar (Nokia)" w:date="2024-04-04T16:29:00Z">
              <w:del w:id="365" w:author="Huawei [Abdessamad] 2024-05" w:date="2024-05-27T18:11:00Z">
                <w:r w:rsidDel="00AB4EE1">
                  <w:rPr>
                    <w:rFonts w:eastAsia="Calibri"/>
                  </w:rPr>
                  <w:delText xml:space="preserve">Indicates </w:delText>
                </w:r>
              </w:del>
            </w:ins>
            <w:ins w:id="366" w:author="Huawei [Abdessamad] 2024-04 r2" w:date="2024-04-19T07:37:00Z">
              <w:del w:id="367" w:author="Huawei [Abdessamad] 2024-05" w:date="2024-05-27T18:11:00Z">
                <w:r w:rsidR="00634AE6" w:rsidDel="00AB4EE1">
                  <w:rPr>
                    <w:lang w:eastAsia="zh-CN"/>
                  </w:rPr>
                  <w:delText>that the QoE metric is</w:delText>
                </w:r>
              </w:del>
            </w:ins>
            <w:ins w:id="368" w:author="Bhaskar (Nokia)" w:date="2024-04-04T16:27:00Z">
              <w:del w:id="369" w:author="Huawei [Abdessamad] 2024-05" w:date="2024-05-27T18:11:00Z">
                <w:r w:rsidR="00634AE6" w:rsidDel="00AB4EE1">
                  <w:rPr>
                    <w:lang w:eastAsia="zh-CN"/>
                  </w:rPr>
                  <w:delText xml:space="preserve"> </w:delText>
                </w:r>
              </w:del>
            </w:ins>
            <w:ins w:id="370" w:author="Bhaskar (Nokia)" w:date="2024-04-04T16:29:00Z">
              <w:del w:id="371" w:author="Huawei [Abdessamad] 2024-05" w:date="2024-05-27T18:11:00Z">
                <w:r w:rsidDel="00AB4EE1">
                  <w:rPr>
                    <w:rFonts w:eastAsia="Calibri"/>
                  </w:rPr>
                  <w:delText>the c</w:delText>
                </w:r>
                <w:r w:rsidRPr="00625E79" w:rsidDel="00AB4EE1">
                  <w:rPr>
                    <w:rFonts w:eastAsia="Calibri"/>
                  </w:rPr>
                  <w:delText xml:space="preserve">ontent </w:delText>
                </w:r>
                <w:r w:rsidDel="00AB4EE1">
                  <w:rPr>
                    <w:rFonts w:eastAsia="Calibri"/>
                  </w:rPr>
                  <w:delText>a</w:delText>
                </w:r>
                <w:r w:rsidRPr="00625E79" w:rsidDel="00AB4EE1">
                  <w:rPr>
                    <w:rFonts w:eastAsia="Calibri"/>
                  </w:rPr>
                  <w:delText>ccess/</w:delText>
                </w:r>
                <w:r w:rsidDel="00AB4EE1">
                  <w:rPr>
                    <w:rFonts w:eastAsia="Calibri"/>
                  </w:rPr>
                  <w:delText>s</w:delText>
                </w:r>
                <w:r w:rsidRPr="00625E79" w:rsidDel="00AB4EE1">
                  <w:rPr>
                    <w:rFonts w:eastAsia="Calibri"/>
                  </w:rPr>
                  <w:delText xml:space="preserve">witch </w:delText>
                </w:r>
                <w:r w:rsidDel="00AB4EE1">
                  <w:rPr>
                    <w:rFonts w:eastAsia="Calibri"/>
                  </w:rPr>
                  <w:delText>t</w:delText>
                </w:r>
                <w:r w:rsidRPr="00625E79" w:rsidDel="00AB4EE1">
                  <w:rPr>
                    <w:rFonts w:eastAsia="Calibri"/>
                  </w:rPr>
                  <w:delText>ime</w:delText>
                </w:r>
                <w:bookmarkEnd w:id="363"/>
                <w:r w:rsidDel="00AB4EE1">
                  <w:rPr>
                    <w:rFonts w:eastAsia="Calibri"/>
                  </w:rPr>
                  <w:delText>.</w:delText>
                </w:r>
              </w:del>
            </w:ins>
          </w:p>
        </w:tc>
        <w:tc>
          <w:tcPr>
            <w:tcW w:w="1134" w:type="pct"/>
          </w:tcPr>
          <w:p w14:paraId="3AF3E0C2" w14:textId="6AA051B8" w:rsidR="0058785C" w:rsidRPr="00E45330" w:rsidDel="00AB4EE1" w:rsidRDefault="0058785C" w:rsidP="0058785C">
            <w:pPr>
              <w:pStyle w:val="TAL"/>
              <w:rPr>
                <w:ins w:id="372" w:author="Bhaskar (Nokia)" w:date="2024-04-04T16:08:00Z"/>
                <w:del w:id="373" w:author="Huawei [Abdessamad] 2024-05" w:date="2024-05-27T18:11:00Z"/>
              </w:rPr>
            </w:pPr>
          </w:p>
        </w:tc>
      </w:tr>
      <w:tr w:rsidR="0058785C" w:rsidRPr="00E45330" w:rsidDel="00AB4EE1" w14:paraId="04DBD5DC" w14:textId="0BBE8CFE" w:rsidTr="0058785C">
        <w:trPr>
          <w:ins w:id="374" w:author="Bhaskar (Nokia)" w:date="2024-04-04T16:08:00Z"/>
          <w:del w:id="375" w:author="Huawei [Abdessamad] 2024-05" w:date="2024-05-27T18:11:00Z"/>
        </w:trPr>
        <w:tc>
          <w:tcPr>
            <w:tcW w:w="1681" w:type="pct"/>
            <w:tcMar>
              <w:top w:w="0" w:type="dxa"/>
              <w:left w:w="108" w:type="dxa"/>
              <w:bottom w:w="0" w:type="dxa"/>
              <w:right w:w="108" w:type="dxa"/>
            </w:tcMar>
          </w:tcPr>
          <w:p w14:paraId="26C0E1E9" w14:textId="6FA8E902" w:rsidR="0058785C" w:rsidDel="00AB4EE1" w:rsidRDefault="0058785C" w:rsidP="0058785C">
            <w:pPr>
              <w:pStyle w:val="TAL"/>
              <w:rPr>
                <w:ins w:id="376" w:author="Bhaskar (Nokia)" w:date="2024-04-04T16:08:00Z"/>
                <w:del w:id="377" w:author="Huawei [Abdessamad] 2024-05" w:date="2024-05-27T18:11:00Z"/>
                <w:lang w:eastAsia="zh-CN"/>
              </w:rPr>
            </w:pPr>
            <w:ins w:id="378" w:author="Bhaskar (Nokia)" w:date="2024-04-04T16:09:00Z">
              <w:del w:id="379" w:author="Huawei [Abdessamad] 2024-05" w:date="2024-05-27T18:11:00Z">
                <w:r w:rsidDel="00AB4EE1">
                  <w:rPr>
                    <w:lang w:eastAsia="zh-CN"/>
                  </w:rPr>
                  <w:delText>NET_RESOURCE</w:delText>
                </w:r>
              </w:del>
            </w:ins>
          </w:p>
        </w:tc>
        <w:tc>
          <w:tcPr>
            <w:tcW w:w="2185" w:type="pct"/>
            <w:tcMar>
              <w:top w:w="0" w:type="dxa"/>
              <w:left w:w="108" w:type="dxa"/>
              <w:bottom w:w="0" w:type="dxa"/>
              <w:right w:w="108" w:type="dxa"/>
            </w:tcMar>
          </w:tcPr>
          <w:p w14:paraId="50A77FAF" w14:textId="715F093A" w:rsidR="0058785C" w:rsidRPr="00E45330" w:rsidDel="00AB4EE1" w:rsidRDefault="0058785C" w:rsidP="0058785C">
            <w:pPr>
              <w:pStyle w:val="TAL"/>
              <w:rPr>
                <w:ins w:id="380" w:author="Bhaskar (Nokia)" w:date="2024-04-04T16:08:00Z"/>
                <w:del w:id="381" w:author="Huawei [Abdessamad] 2024-05" w:date="2024-05-27T18:11:00Z"/>
                <w:lang w:eastAsia="zh-CN"/>
              </w:rPr>
            </w:pPr>
            <w:ins w:id="382" w:author="Bhaskar (Nokia)" w:date="2024-04-04T16:29:00Z">
              <w:del w:id="383" w:author="Huawei [Abdessamad] 2024-05" w:date="2024-05-27T18:11:00Z">
                <w:r w:rsidDel="00AB4EE1">
                  <w:rPr>
                    <w:lang w:eastAsia="zh-CN"/>
                  </w:rPr>
                  <w:delText xml:space="preserve">Indicates </w:delText>
                </w:r>
              </w:del>
            </w:ins>
            <w:ins w:id="384" w:author="Huawei [Abdessamad] 2024-04 r2" w:date="2024-04-19T07:37:00Z">
              <w:del w:id="385" w:author="Huawei [Abdessamad] 2024-05" w:date="2024-05-27T18:11:00Z">
                <w:r w:rsidR="00634AE6" w:rsidDel="00AB4EE1">
                  <w:rPr>
                    <w:lang w:eastAsia="zh-CN"/>
                  </w:rPr>
                  <w:delText>that the QoE metric is</w:delText>
                </w:r>
              </w:del>
            </w:ins>
            <w:ins w:id="386" w:author="Bhaskar (Nokia)" w:date="2024-04-04T16:27:00Z">
              <w:del w:id="387" w:author="Huawei [Abdessamad] 2024-05" w:date="2024-05-27T18:11:00Z">
                <w:r w:rsidR="00634AE6" w:rsidDel="00AB4EE1">
                  <w:rPr>
                    <w:lang w:eastAsia="zh-CN"/>
                  </w:rPr>
                  <w:delText xml:space="preserve"> </w:delText>
                </w:r>
              </w:del>
            </w:ins>
            <w:ins w:id="388" w:author="Bhaskar (Nokia)" w:date="2024-04-04T16:29:00Z">
              <w:del w:id="389" w:author="Huawei [Abdessamad] 2024-05" w:date="2024-05-27T18:11:00Z">
                <w:r w:rsidDel="00AB4EE1">
                  <w:rPr>
                    <w:lang w:eastAsia="zh-CN"/>
                  </w:rPr>
                  <w:delText>the n</w:delText>
                </w:r>
                <w:r w:rsidRPr="0058785C" w:rsidDel="00AB4EE1">
                  <w:rPr>
                    <w:lang w:eastAsia="zh-CN"/>
                  </w:rPr>
                  <w:delText xml:space="preserve">etwork </w:delText>
                </w:r>
                <w:r w:rsidDel="00AB4EE1">
                  <w:rPr>
                    <w:lang w:eastAsia="zh-CN"/>
                  </w:rPr>
                  <w:delText>r</w:delText>
                </w:r>
                <w:r w:rsidRPr="0058785C" w:rsidDel="00AB4EE1">
                  <w:rPr>
                    <w:lang w:eastAsia="zh-CN"/>
                  </w:rPr>
                  <w:delText>esource</w:delText>
                </w:r>
                <w:r w:rsidDel="00AB4EE1">
                  <w:rPr>
                    <w:lang w:eastAsia="zh-CN"/>
                  </w:rPr>
                  <w:delText>.</w:delText>
                </w:r>
              </w:del>
            </w:ins>
          </w:p>
        </w:tc>
        <w:tc>
          <w:tcPr>
            <w:tcW w:w="1134" w:type="pct"/>
          </w:tcPr>
          <w:p w14:paraId="44DA46D3" w14:textId="65F1E3D7" w:rsidR="0058785C" w:rsidRPr="00E45330" w:rsidDel="00AB4EE1" w:rsidRDefault="0058785C" w:rsidP="0058785C">
            <w:pPr>
              <w:pStyle w:val="TAL"/>
              <w:rPr>
                <w:ins w:id="390" w:author="Bhaskar (Nokia)" w:date="2024-04-04T16:08:00Z"/>
                <w:del w:id="391" w:author="Huawei [Abdessamad] 2024-05" w:date="2024-05-27T18:11:00Z"/>
              </w:rPr>
            </w:pPr>
          </w:p>
        </w:tc>
      </w:tr>
      <w:tr w:rsidR="0058785C" w:rsidRPr="00E45330" w:rsidDel="00AB4EE1" w14:paraId="30DD751D" w14:textId="2F40F2D5" w:rsidTr="0058785C">
        <w:trPr>
          <w:ins w:id="392" w:author="Bhaskar (Nokia)" w:date="2024-04-04T16:08:00Z"/>
          <w:del w:id="393" w:author="Huawei [Abdessamad] 2024-05" w:date="2024-05-27T18:11:00Z"/>
        </w:trPr>
        <w:tc>
          <w:tcPr>
            <w:tcW w:w="1681" w:type="pct"/>
            <w:tcMar>
              <w:top w:w="0" w:type="dxa"/>
              <w:left w:w="108" w:type="dxa"/>
              <w:bottom w:w="0" w:type="dxa"/>
              <w:right w:w="108" w:type="dxa"/>
            </w:tcMar>
          </w:tcPr>
          <w:p w14:paraId="00A81E29" w14:textId="62F112FA" w:rsidR="0058785C" w:rsidDel="00AB4EE1" w:rsidRDefault="0058785C" w:rsidP="0058785C">
            <w:pPr>
              <w:pStyle w:val="TAL"/>
              <w:rPr>
                <w:ins w:id="394" w:author="Bhaskar (Nokia)" w:date="2024-04-04T16:08:00Z"/>
                <w:del w:id="395" w:author="Huawei [Abdessamad] 2024-05" w:date="2024-05-27T18:11:00Z"/>
                <w:lang w:eastAsia="zh-CN"/>
              </w:rPr>
            </w:pPr>
            <w:ins w:id="396" w:author="Bhaskar (Nokia)" w:date="2024-04-04T16:24:00Z">
              <w:del w:id="397" w:author="Huawei [Abdessamad] 2024-05" w:date="2024-05-27T18:11:00Z">
                <w:r w:rsidDel="00AB4EE1">
                  <w:rPr>
                    <w:lang w:eastAsia="zh-CN"/>
                  </w:rPr>
                  <w:delText>AVG_CODEC_BIT_RATE</w:delText>
                </w:r>
              </w:del>
            </w:ins>
          </w:p>
        </w:tc>
        <w:tc>
          <w:tcPr>
            <w:tcW w:w="2185" w:type="pct"/>
            <w:tcMar>
              <w:top w:w="0" w:type="dxa"/>
              <w:left w:w="108" w:type="dxa"/>
              <w:bottom w:w="0" w:type="dxa"/>
              <w:right w:w="108" w:type="dxa"/>
            </w:tcMar>
          </w:tcPr>
          <w:p w14:paraId="4C99B813" w14:textId="04006E68" w:rsidR="0058785C" w:rsidRPr="00E45330" w:rsidDel="00AB4EE1" w:rsidRDefault="0058785C" w:rsidP="0058785C">
            <w:pPr>
              <w:pStyle w:val="TAL"/>
              <w:rPr>
                <w:ins w:id="398" w:author="Bhaskar (Nokia)" w:date="2024-04-04T16:08:00Z"/>
                <w:del w:id="399" w:author="Huawei [Abdessamad] 2024-05" w:date="2024-05-27T18:11:00Z"/>
                <w:lang w:eastAsia="zh-CN"/>
              </w:rPr>
            </w:pPr>
            <w:ins w:id="400" w:author="Bhaskar (Nokia)" w:date="2024-04-04T16:29:00Z">
              <w:del w:id="401" w:author="Huawei [Abdessamad] 2024-05" w:date="2024-05-27T18:11:00Z">
                <w:r w:rsidDel="00AB4EE1">
                  <w:rPr>
                    <w:lang w:eastAsia="zh-CN"/>
                  </w:rPr>
                  <w:delText xml:space="preserve">Indicates </w:delText>
                </w:r>
              </w:del>
            </w:ins>
            <w:ins w:id="402" w:author="Huawei [Abdessamad] 2024-04 r2" w:date="2024-04-19T07:37:00Z">
              <w:del w:id="403" w:author="Huawei [Abdessamad] 2024-05" w:date="2024-05-27T18:11:00Z">
                <w:r w:rsidR="00634AE6" w:rsidDel="00AB4EE1">
                  <w:rPr>
                    <w:lang w:eastAsia="zh-CN"/>
                  </w:rPr>
                  <w:delText>that the QoE metric is</w:delText>
                </w:r>
              </w:del>
            </w:ins>
            <w:ins w:id="404" w:author="Bhaskar (Nokia)" w:date="2024-04-04T16:27:00Z">
              <w:del w:id="405" w:author="Huawei [Abdessamad] 2024-05" w:date="2024-05-27T18:11:00Z">
                <w:r w:rsidR="00634AE6" w:rsidDel="00AB4EE1">
                  <w:rPr>
                    <w:lang w:eastAsia="zh-CN"/>
                  </w:rPr>
                  <w:delText xml:space="preserve"> </w:delText>
                </w:r>
              </w:del>
            </w:ins>
            <w:ins w:id="406" w:author="Bhaskar (Nokia)" w:date="2024-04-04T16:29:00Z">
              <w:del w:id="407" w:author="Huawei [Abdessamad] 2024-05" w:date="2024-05-27T18:11:00Z">
                <w:r w:rsidDel="00AB4EE1">
                  <w:rPr>
                    <w:lang w:eastAsia="zh-CN"/>
                  </w:rPr>
                  <w:delText>a</w:delText>
                </w:r>
                <w:r w:rsidRPr="0058785C" w:rsidDel="00AB4EE1">
                  <w:rPr>
                    <w:lang w:eastAsia="zh-CN"/>
                  </w:rPr>
                  <w:delText>verage codec bitrate</w:delText>
                </w:r>
              </w:del>
            </w:ins>
            <w:ins w:id="408" w:author="Bhaskar (Nokia)" w:date="2024-04-04T16:30:00Z">
              <w:del w:id="409" w:author="Huawei [Abdessamad] 2024-05" w:date="2024-05-27T18:11:00Z">
                <w:r w:rsidDel="00AB4EE1">
                  <w:rPr>
                    <w:lang w:eastAsia="zh-CN"/>
                  </w:rPr>
                  <w:delText>.</w:delText>
                </w:r>
              </w:del>
            </w:ins>
          </w:p>
        </w:tc>
        <w:tc>
          <w:tcPr>
            <w:tcW w:w="1134" w:type="pct"/>
          </w:tcPr>
          <w:p w14:paraId="40379F0C" w14:textId="1F9842A2" w:rsidR="0058785C" w:rsidRPr="00E45330" w:rsidDel="00AB4EE1" w:rsidRDefault="0058785C" w:rsidP="0058785C">
            <w:pPr>
              <w:pStyle w:val="TAL"/>
              <w:rPr>
                <w:ins w:id="410" w:author="Bhaskar (Nokia)" w:date="2024-04-04T16:08:00Z"/>
                <w:del w:id="411" w:author="Huawei [Abdessamad] 2024-05" w:date="2024-05-27T18:11:00Z"/>
              </w:rPr>
            </w:pPr>
          </w:p>
        </w:tc>
      </w:tr>
      <w:tr w:rsidR="0058785C" w:rsidRPr="00E45330" w:rsidDel="00AB4EE1" w14:paraId="40307A01" w14:textId="6A41E403" w:rsidTr="0058785C">
        <w:trPr>
          <w:ins w:id="412" w:author="Bhaskar (Nokia)" w:date="2024-04-04T16:08:00Z"/>
          <w:del w:id="413" w:author="Huawei [Abdessamad] 2024-05" w:date="2024-05-27T18:11:00Z"/>
        </w:trPr>
        <w:tc>
          <w:tcPr>
            <w:tcW w:w="1681" w:type="pct"/>
            <w:tcMar>
              <w:top w:w="0" w:type="dxa"/>
              <w:left w:w="108" w:type="dxa"/>
              <w:bottom w:w="0" w:type="dxa"/>
              <w:right w:w="108" w:type="dxa"/>
            </w:tcMar>
          </w:tcPr>
          <w:p w14:paraId="3AE2A6A3" w14:textId="35622104" w:rsidR="0058785C" w:rsidDel="00AB4EE1" w:rsidRDefault="0058785C" w:rsidP="0058785C">
            <w:pPr>
              <w:pStyle w:val="TAL"/>
              <w:rPr>
                <w:ins w:id="414" w:author="Bhaskar (Nokia)" w:date="2024-04-04T16:08:00Z"/>
                <w:del w:id="415" w:author="Huawei [Abdessamad] 2024-05" w:date="2024-05-27T18:11:00Z"/>
                <w:lang w:eastAsia="zh-CN"/>
              </w:rPr>
            </w:pPr>
            <w:ins w:id="416" w:author="Bhaskar (Nokia)" w:date="2024-04-04T16:24:00Z">
              <w:del w:id="417" w:author="Huawei [Abdessamad] 2024-05" w:date="2024-05-27T18:11:00Z">
                <w:r w:rsidDel="00AB4EE1">
                  <w:rPr>
                    <w:lang w:eastAsia="zh-CN"/>
                  </w:rPr>
                  <w:delText>CODEC_INFO</w:delText>
                </w:r>
              </w:del>
            </w:ins>
          </w:p>
        </w:tc>
        <w:tc>
          <w:tcPr>
            <w:tcW w:w="2185" w:type="pct"/>
            <w:tcMar>
              <w:top w:w="0" w:type="dxa"/>
              <w:left w:w="108" w:type="dxa"/>
              <w:bottom w:w="0" w:type="dxa"/>
              <w:right w:w="108" w:type="dxa"/>
            </w:tcMar>
          </w:tcPr>
          <w:p w14:paraId="241F9189" w14:textId="7410492A" w:rsidR="0058785C" w:rsidRPr="00E45330" w:rsidDel="00AB4EE1" w:rsidRDefault="0058785C" w:rsidP="0058785C">
            <w:pPr>
              <w:pStyle w:val="TAL"/>
              <w:rPr>
                <w:ins w:id="418" w:author="Bhaskar (Nokia)" w:date="2024-04-04T16:08:00Z"/>
                <w:del w:id="419" w:author="Huawei [Abdessamad] 2024-05" w:date="2024-05-27T18:11:00Z"/>
                <w:lang w:eastAsia="zh-CN"/>
              </w:rPr>
            </w:pPr>
            <w:ins w:id="420" w:author="Bhaskar (Nokia)" w:date="2024-04-04T16:30:00Z">
              <w:del w:id="421" w:author="Huawei [Abdessamad] 2024-05" w:date="2024-05-27T18:11:00Z">
                <w:r w:rsidDel="00AB4EE1">
                  <w:rPr>
                    <w:lang w:eastAsia="zh-CN"/>
                  </w:rPr>
                  <w:delText xml:space="preserve">Indicates </w:delText>
                </w:r>
              </w:del>
            </w:ins>
            <w:ins w:id="422" w:author="Huawei [Abdessamad] 2024-04 r2" w:date="2024-04-19T07:37:00Z">
              <w:del w:id="423" w:author="Huawei [Abdessamad] 2024-05" w:date="2024-05-27T18:11:00Z">
                <w:r w:rsidR="00634AE6" w:rsidDel="00AB4EE1">
                  <w:rPr>
                    <w:lang w:eastAsia="zh-CN"/>
                  </w:rPr>
                  <w:delText>that the QoE metric is</w:delText>
                </w:r>
              </w:del>
            </w:ins>
            <w:ins w:id="424" w:author="Bhaskar (Nokia)" w:date="2024-04-04T16:27:00Z">
              <w:del w:id="425" w:author="Huawei [Abdessamad] 2024-05" w:date="2024-05-27T18:11:00Z">
                <w:r w:rsidR="00634AE6" w:rsidDel="00AB4EE1">
                  <w:rPr>
                    <w:lang w:eastAsia="zh-CN"/>
                  </w:rPr>
                  <w:delText xml:space="preserve"> </w:delText>
                </w:r>
              </w:del>
            </w:ins>
            <w:ins w:id="426" w:author="Bhaskar (Nokia)" w:date="2024-04-04T16:30:00Z">
              <w:del w:id="427" w:author="Huawei [Abdessamad] 2024-05" w:date="2024-05-27T18:11:00Z">
                <w:r w:rsidDel="00AB4EE1">
                  <w:rPr>
                    <w:lang w:eastAsia="zh-CN"/>
                  </w:rPr>
                  <w:delText>the c</w:delText>
                </w:r>
                <w:r w:rsidRPr="0058785C" w:rsidDel="00AB4EE1">
                  <w:rPr>
                    <w:lang w:eastAsia="zh-CN"/>
                  </w:rPr>
                  <w:delText>odec information</w:delText>
                </w:r>
                <w:r w:rsidDel="00AB4EE1">
                  <w:rPr>
                    <w:lang w:eastAsia="zh-CN"/>
                  </w:rPr>
                  <w:delText>.</w:delText>
                </w:r>
              </w:del>
            </w:ins>
          </w:p>
        </w:tc>
        <w:tc>
          <w:tcPr>
            <w:tcW w:w="1134" w:type="pct"/>
          </w:tcPr>
          <w:p w14:paraId="6A1EF1D5" w14:textId="2FD3C539" w:rsidR="0058785C" w:rsidRPr="00E45330" w:rsidDel="00AB4EE1" w:rsidRDefault="0058785C" w:rsidP="0058785C">
            <w:pPr>
              <w:pStyle w:val="TAL"/>
              <w:rPr>
                <w:ins w:id="428" w:author="Bhaskar (Nokia)" w:date="2024-04-04T16:08:00Z"/>
                <w:del w:id="429" w:author="Huawei [Abdessamad] 2024-05" w:date="2024-05-27T18:11:00Z"/>
              </w:rPr>
            </w:pPr>
          </w:p>
        </w:tc>
      </w:tr>
      <w:tr w:rsidR="0058785C" w:rsidRPr="00E45330" w:rsidDel="00AB4EE1" w14:paraId="07BE8E3A" w14:textId="2278490D" w:rsidTr="0058785C">
        <w:trPr>
          <w:ins w:id="430" w:author="Bhaskar (Nokia)" w:date="2024-04-04T16:24:00Z"/>
          <w:del w:id="431" w:author="Huawei [Abdessamad] 2024-05" w:date="2024-05-27T18:11:00Z"/>
        </w:trPr>
        <w:tc>
          <w:tcPr>
            <w:tcW w:w="1681" w:type="pct"/>
            <w:tcMar>
              <w:top w:w="0" w:type="dxa"/>
              <w:left w:w="108" w:type="dxa"/>
              <w:bottom w:w="0" w:type="dxa"/>
              <w:right w:w="108" w:type="dxa"/>
            </w:tcMar>
          </w:tcPr>
          <w:p w14:paraId="1F84C820" w14:textId="18FDE962" w:rsidR="0058785C" w:rsidDel="00AB4EE1" w:rsidRDefault="0058785C" w:rsidP="0058785C">
            <w:pPr>
              <w:pStyle w:val="TAL"/>
              <w:rPr>
                <w:ins w:id="432" w:author="Bhaskar (Nokia)" w:date="2024-04-04T16:24:00Z"/>
                <w:del w:id="433" w:author="Huawei [Abdessamad] 2024-05" w:date="2024-05-27T18:11:00Z"/>
                <w:lang w:eastAsia="zh-CN"/>
              </w:rPr>
            </w:pPr>
            <w:ins w:id="434" w:author="Bhaskar (Nokia)" w:date="2024-04-04T16:24:00Z">
              <w:del w:id="435" w:author="Huawei [Abdessamad] 2024-05" w:date="2024-05-27T18:11:00Z">
                <w:r w:rsidDel="00AB4EE1">
                  <w:rPr>
                    <w:lang w:eastAsia="zh-CN"/>
                  </w:rPr>
                  <w:delText>LOSS_OBJECT</w:delText>
                </w:r>
              </w:del>
            </w:ins>
          </w:p>
        </w:tc>
        <w:tc>
          <w:tcPr>
            <w:tcW w:w="2185" w:type="pct"/>
            <w:tcMar>
              <w:top w:w="0" w:type="dxa"/>
              <w:left w:w="108" w:type="dxa"/>
              <w:bottom w:w="0" w:type="dxa"/>
              <w:right w:w="108" w:type="dxa"/>
            </w:tcMar>
          </w:tcPr>
          <w:p w14:paraId="43FE2467" w14:textId="539A8325" w:rsidR="0058785C" w:rsidRPr="00E45330" w:rsidDel="00AB4EE1" w:rsidRDefault="0058785C" w:rsidP="0058785C">
            <w:pPr>
              <w:pStyle w:val="TAL"/>
              <w:rPr>
                <w:ins w:id="436" w:author="Bhaskar (Nokia)" w:date="2024-04-04T16:24:00Z"/>
                <w:del w:id="437" w:author="Huawei [Abdessamad] 2024-05" w:date="2024-05-27T18:11:00Z"/>
                <w:lang w:eastAsia="zh-CN"/>
              </w:rPr>
            </w:pPr>
            <w:ins w:id="438" w:author="Bhaskar (Nokia)" w:date="2024-04-04T16:30:00Z">
              <w:del w:id="439" w:author="Huawei [Abdessamad] 2024-05" w:date="2024-05-27T18:11:00Z">
                <w:r w:rsidDel="00AB4EE1">
                  <w:rPr>
                    <w:lang w:eastAsia="zh-CN"/>
                  </w:rPr>
                  <w:delText xml:space="preserve">Indicates </w:delText>
                </w:r>
              </w:del>
            </w:ins>
            <w:ins w:id="440" w:author="Huawei [Abdessamad] 2024-04 r2" w:date="2024-04-19T07:37:00Z">
              <w:del w:id="441" w:author="Huawei [Abdessamad] 2024-05" w:date="2024-05-27T18:11:00Z">
                <w:r w:rsidR="00634AE6" w:rsidDel="00AB4EE1">
                  <w:rPr>
                    <w:lang w:eastAsia="zh-CN"/>
                  </w:rPr>
                  <w:delText>that the QoE metric is</w:delText>
                </w:r>
              </w:del>
            </w:ins>
            <w:ins w:id="442" w:author="Bhaskar (Nokia)" w:date="2024-04-04T16:27:00Z">
              <w:del w:id="443" w:author="Huawei [Abdessamad] 2024-05" w:date="2024-05-27T18:11:00Z">
                <w:r w:rsidR="00634AE6" w:rsidDel="00AB4EE1">
                  <w:rPr>
                    <w:lang w:eastAsia="zh-CN"/>
                  </w:rPr>
                  <w:delText xml:space="preserve"> </w:delText>
                </w:r>
              </w:del>
            </w:ins>
            <w:ins w:id="444" w:author="Bhaskar (Nokia)" w:date="2024-04-04T16:30:00Z">
              <w:del w:id="445" w:author="Huawei [Abdessamad] 2024-05" w:date="2024-05-27T18:11:00Z">
                <w:r w:rsidDel="00AB4EE1">
                  <w:rPr>
                    <w:lang w:eastAsia="zh-CN"/>
                  </w:rPr>
                  <w:delText xml:space="preserve">the </w:delText>
                </w:r>
                <w:r w:rsidRPr="0058785C" w:rsidDel="00AB4EE1">
                  <w:rPr>
                    <w:lang w:eastAsia="zh-CN"/>
                  </w:rPr>
                  <w:delText>Loss of Objects</w:delText>
                </w:r>
                <w:r w:rsidDel="00AB4EE1">
                  <w:rPr>
                    <w:lang w:eastAsia="zh-CN"/>
                  </w:rPr>
                  <w:delText>1.</w:delText>
                </w:r>
              </w:del>
            </w:ins>
          </w:p>
        </w:tc>
        <w:tc>
          <w:tcPr>
            <w:tcW w:w="1134" w:type="pct"/>
          </w:tcPr>
          <w:p w14:paraId="07C766C7" w14:textId="69A60E1C" w:rsidR="0058785C" w:rsidRPr="00E45330" w:rsidDel="00AB4EE1" w:rsidRDefault="0058785C" w:rsidP="0058785C">
            <w:pPr>
              <w:pStyle w:val="TAL"/>
              <w:rPr>
                <w:ins w:id="446" w:author="Bhaskar (Nokia)" w:date="2024-04-04T16:24:00Z"/>
                <w:del w:id="447" w:author="Huawei [Abdessamad] 2024-05" w:date="2024-05-27T18:11:00Z"/>
              </w:rPr>
            </w:pPr>
          </w:p>
        </w:tc>
      </w:tr>
      <w:tr w:rsidR="0058785C" w:rsidRPr="00E45330" w:rsidDel="00AB4EE1" w14:paraId="0900F43A" w14:textId="0AB22F48" w:rsidTr="0058785C">
        <w:trPr>
          <w:ins w:id="448" w:author="Bhaskar (Nokia)" w:date="2024-04-04T16:24:00Z"/>
          <w:del w:id="449" w:author="Huawei [Abdessamad] 2024-05" w:date="2024-05-27T18:11:00Z"/>
        </w:trPr>
        <w:tc>
          <w:tcPr>
            <w:tcW w:w="1681" w:type="pct"/>
            <w:tcMar>
              <w:top w:w="0" w:type="dxa"/>
              <w:left w:w="108" w:type="dxa"/>
              <w:bottom w:w="0" w:type="dxa"/>
              <w:right w:w="108" w:type="dxa"/>
            </w:tcMar>
          </w:tcPr>
          <w:p w14:paraId="346307CF" w14:textId="3FE07773" w:rsidR="0058785C" w:rsidDel="00AB4EE1" w:rsidRDefault="0058785C" w:rsidP="0058785C">
            <w:pPr>
              <w:pStyle w:val="TAL"/>
              <w:rPr>
                <w:ins w:id="450" w:author="Bhaskar (Nokia)" w:date="2024-04-04T16:24:00Z"/>
                <w:del w:id="451" w:author="Huawei [Abdessamad] 2024-05" w:date="2024-05-27T18:11:00Z"/>
                <w:lang w:eastAsia="zh-CN"/>
              </w:rPr>
            </w:pPr>
            <w:ins w:id="452" w:author="Bhaskar (Nokia)" w:date="2024-04-04T16:25:00Z">
              <w:del w:id="453" w:author="Huawei [Abdessamad] 2024-05" w:date="2024-05-27T18:11:00Z">
                <w:r w:rsidDel="00AB4EE1">
                  <w:rPr>
                    <w:lang w:eastAsia="zh-CN"/>
                  </w:rPr>
                  <w:delText>SYM_COUNT_</w:delText>
                </w:r>
              </w:del>
            </w:ins>
            <w:ins w:id="454" w:author="Bhaskar (Nokia)" w:date="2024-04-04T16:26:00Z">
              <w:del w:id="455" w:author="Huawei [Abdessamad] 2024-05" w:date="2024-05-27T18:11:00Z">
                <w:r w:rsidDel="00AB4EE1">
                  <w:rPr>
                    <w:lang w:eastAsia="zh-CN"/>
                  </w:rPr>
                  <w:delText>FOR_FAILED_BLOCK</w:delText>
                </w:r>
              </w:del>
            </w:ins>
          </w:p>
        </w:tc>
        <w:tc>
          <w:tcPr>
            <w:tcW w:w="2185" w:type="pct"/>
            <w:tcMar>
              <w:top w:w="0" w:type="dxa"/>
              <w:left w:w="108" w:type="dxa"/>
              <w:bottom w:w="0" w:type="dxa"/>
              <w:right w:w="108" w:type="dxa"/>
            </w:tcMar>
          </w:tcPr>
          <w:p w14:paraId="562F67A4" w14:textId="39441524" w:rsidR="0058785C" w:rsidRPr="00E45330" w:rsidDel="00AB4EE1" w:rsidRDefault="0058785C" w:rsidP="0058785C">
            <w:pPr>
              <w:pStyle w:val="TAL"/>
              <w:rPr>
                <w:ins w:id="456" w:author="Bhaskar (Nokia)" w:date="2024-04-04T16:24:00Z"/>
                <w:del w:id="457" w:author="Huawei [Abdessamad] 2024-05" w:date="2024-05-27T18:11:00Z"/>
                <w:lang w:eastAsia="zh-CN"/>
              </w:rPr>
            </w:pPr>
            <w:ins w:id="458" w:author="Bhaskar (Nokia)" w:date="2024-04-04T16:30:00Z">
              <w:del w:id="459" w:author="Huawei [Abdessamad] 2024-05" w:date="2024-05-27T18:11:00Z">
                <w:r w:rsidDel="00AB4EE1">
                  <w:rPr>
                    <w:lang w:eastAsia="zh-CN"/>
                  </w:rPr>
                  <w:delText xml:space="preserve">Indicates </w:delText>
                </w:r>
              </w:del>
            </w:ins>
            <w:ins w:id="460" w:author="Huawei [Abdessamad] 2024-04 r2" w:date="2024-04-19T07:37:00Z">
              <w:del w:id="461" w:author="Huawei [Abdessamad] 2024-05" w:date="2024-05-27T18:11:00Z">
                <w:r w:rsidR="00634AE6" w:rsidDel="00AB4EE1">
                  <w:rPr>
                    <w:lang w:eastAsia="zh-CN"/>
                  </w:rPr>
                  <w:delText>that the QoE metric is</w:delText>
                </w:r>
              </w:del>
            </w:ins>
            <w:ins w:id="462" w:author="Bhaskar (Nokia)" w:date="2024-04-04T16:27:00Z">
              <w:del w:id="463" w:author="Huawei [Abdessamad] 2024-05" w:date="2024-05-27T18:11:00Z">
                <w:r w:rsidR="00634AE6" w:rsidDel="00AB4EE1">
                  <w:rPr>
                    <w:lang w:eastAsia="zh-CN"/>
                  </w:rPr>
                  <w:delText xml:space="preserve"> </w:delText>
                </w:r>
              </w:del>
            </w:ins>
            <w:ins w:id="464" w:author="Bhaskar (Nokia)" w:date="2024-04-04T16:30:00Z">
              <w:del w:id="465" w:author="Huawei [Abdessamad] 2024-05" w:date="2024-05-27T18:11:00Z">
                <w:r w:rsidDel="00AB4EE1">
                  <w:rPr>
                    <w:lang w:eastAsia="zh-CN"/>
                  </w:rPr>
                  <w:delText>the d</w:delText>
                </w:r>
                <w:r w:rsidRPr="0058785C" w:rsidDel="00AB4EE1">
                  <w:rPr>
                    <w:lang w:eastAsia="zh-CN"/>
                  </w:rPr>
                  <w:delText xml:space="preserve">istribution of </w:delText>
                </w:r>
                <w:r w:rsidDel="00AB4EE1">
                  <w:rPr>
                    <w:lang w:eastAsia="zh-CN"/>
                  </w:rPr>
                  <w:delText>s</w:delText>
                </w:r>
                <w:r w:rsidRPr="0058785C" w:rsidDel="00AB4EE1">
                  <w:rPr>
                    <w:lang w:eastAsia="zh-CN"/>
                  </w:rPr>
                  <w:delText xml:space="preserve">ymbol </w:delText>
                </w:r>
                <w:r w:rsidDel="00AB4EE1">
                  <w:rPr>
                    <w:lang w:eastAsia="zh-CN"/>
                  </w:rPr>
                  <w:delText>c</w:delText>
                </w:r>
                <w:r w:rsidRPr="0058785C" w:rsidDel="00AB4EE1">
                  <w:rPr>
                    <w:lang w:eastAsia="zh-CN"/>
                  </w:rPr>
                  <w:delText xml:space="preserve">ount </w:delText>
                </w:r>
                <w:r w:rsidDel="00AB4EE1">
                  <w:rPr>
                    <w:lang w:eastAsia="zh-CN"/>
                  </w:rPr>
                  <w:delText>u</w:delText>
                </w:r>
                <w:r w:rsidRPr="0058785C" w:rsidDel="00AB4EE1">
                  <w:rPr>
                    <w:lang w:eastAsia="zh-CN"/>
                  </w:rPr>
                  <w:delText>nderrun for Failed Blocks1</w:delText>
                </w:r>
                <w:r w:rsidDel="00AB4EE1">
                  <w:rPr>
                    <w:lang w:eastAsia="zh-CN"/>
                  </w:rPr>
                  <w:delText>.</w:delText>
                </w:r>
              </w:del>
            </w:ins>
          </w:p>
        </w:tc>
        <w:tc>
          <w:tcPr>
            <w:tcW w:w="1134" w:type="pct"/>
          </w:tcPr>
          <w:p w14:paraId="73A7D771" w14:textId="03EBDE0C" w:rsidR="0058785C" w:rsidRPr="00E45330" w:rsidDel="00AB4EE1" w:rsidRDefault="0058785C" w:rsidP="0058785C">
            <w:pPr>
              <w:pStyle w:val="TAL"/>
              <w:rPr>
                <w:ins w:id="466" w:author="Bhaskar (Nokia)" w:date="2024-04-04T16:24:00Z"/>
                <w:del w:id="467" w:author="Huawei [Abdessamad] 2024-05" w:date="2024-05-27T18:11:00Z"/>
              </w:rPr>
            </w:pPr>
          </w:p>
        </w:tc>
      </w:tr>
    </w:tbl>
    <w:p w14:paraId="3509CEC6" w14:textId="70CC841E" w:rsidR="00C80EA8" w:rsidRPr="00E45330" w:rsidDel="00AB4EE1" w:rsidRDefault="00C80EA8" w:rsidP="00C80EA8">
      <w:pPr>
        <w:rPr>
          <w:del w:id="468" w:author="Huawei [Abdessamad] 2024-05" w:date="2024-05-27T18:11:00Z"/>
          <w:lang w:val="en-US"/>
        </w:rPr>
      </w:pPr>
    </w:p>
    <w:p w14:paraId="11D92A5F" w14:textId="54735113" w:rsidR="00870897" w:rsidRPr="00E45330" w:rsidDel="00F5636C" w:rsidRDefault="00870897" w:rsidP="00870897">
      <w:pPr>
        <w:rPr>
          <w:ins w:id="469" w:author="Huawei [Abdessamad] 2024-04 r2" w:date="2024-04-19T07:40:00Z"/>
          <w:del w:id="470" w:author="Bhaskar (Nokia)" w:date="2024-05-08T16:24:00Z"/>
          <w:lang w:val="en-US"/>
        </w:rPr>
      </w:pPr>
      <w:ins w:id="471" w:author="Huawei [Abdessamad] 2024-04 r2" w:date="2024-04-19T07:40:00Z">
        <w:del w:id="472" w:author="Bhaskar (Nokia)" w:date="2024-05-08T16:24:00Z">
          <w:r w:rsidDel="00F5636C">
            <w:rPr>
              <w:lang w:val="en-US"/>
            </w:rPr>
            <w:delText>Editor's Note:</w:delText>
          </w:r>
          <w:r w:rsidDel="00F5636C">
            <w:rPr>
              <w:lang w:val="en-US"/>
            </w:rPr>
            <w:tab/>
            <w:delText>The list of QoE metrics is FFS.</w:delText>
          </w:r>
        </w:del>
      </w:ins>
    </w:p>
    <w:p w14:paraId="755A00AE"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0839C930" w14:textId="77777777" w:rsidR="008B323A" w:rsidRPr="00E45330" w:rsidRDefault="008B323A" w:rsidP="008B323A">
      <w:pPr>
        <w:pStyle w:val="Heading3"/>
      </w:pPr>
      <w:r w:rsidRPr="00E45330">
        <w:t>6.2.8</w:t>
      </w:r>
      <w:r w:rsidRPr="00E45330">
        <w:tab/>
        <w:t>Feature negotiation</w:t>
      </w:r>
      <w:bookmarkEnd w:id="170"/>
      <w:bookmarkEnd w:id="171"/>
      <w:bookmarkEnd w:id="172"/>
      <w:bookmarkEnd w:id="173"/>
      <w:bookmarkEnd w:id="174"/>
      <w:bookmarkEnd w:id="175"/>
      <w:bookmarkEnd w:id="176"/>
      <w:bookmarkEnd w:id="177"/>
      <w:bookmarkEnd w:id="178"/>
      <w:bookmarkEnd w:id="179"/>
      <w:bookmarkEnd w:id="180"/>
      <w:bookmarkEnd w:id="181"/>
    </w:p>
    <w:p w14:paraId="2BE7F574" w14:textId="77777777" w:rsidR="008B323A" w:rsidRPr="00E45330" w:rsidRDefault="008B323A" w:rsidP="008B323A">
      <w:r w:rsidRPr="00E45330">
        <w:t xml:space="preserve">The optional features in table 6.1.8-1 are defined for the </w:t>
      </w:r>
      <w:proofErr w:type="spellStart"/>
      <w:r w:rsidRPr="00E45330">
        <w:t>VAE_FileDistribution</w:t>
      </w:r>
      <w:proofErr w:type="spellEnd"/>
      <w:r w:rsidRPr="00E45330">
        <w:rPr>
          <w:lang w:eastAsia="zh-CN"/>
        </w:rPr>
        <w:t xml:space="preserve"> API. They shall be negotiated using the </w:t>
      </w:r>
      <w:r w:rsidRPr="00E45330">
        <w:t>extensibility mechanism defined in clause 6.6 of 3GPP TS 29.500 [2].</w:t>
      </w:r>
    </w:p>
    <w:p w14:paraId="7CC033C3" w14:textId="77777777" w:rsidR="008B323A" w:rsidRPr="00E45330" w:rsidRDefault="008B323A" w:rsidP="008B323A">
      <w:pPr>
        <w:pStyle w:val="TH"/>
      </w:pPr>
      <w:r w:rsidRPr="00E45330">
        <w:t>Table</w:t>
      </w:r>
      <w:r>
        <w:t> </w:t>
      </w:r>
      <w:r w:rsidRPr="00E45330">
        <w:t>6.1.8-1: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B323A" w:rsidRPr="00E45330" w14:paraId="35B0E3FE" w14:textId="77777777" w:rsidTr="005979F5">
        <w:trPr>
          <w:jc w:val="center"/>
        </w:trPr>
        <w:tc>
          <w:tcPr>
            <w:tcW w:w="1529" w:type="dxa"/>
            <w:shd w:val="clear" w:color="auto" w:fill="C0C0C0"/>
            <w:hideMark/>
          </w:tcPr>
          <w:p w14:paraId="748EAAC2" w14:textId="77777777" w:rsidR="008B323A" w:rsidRPr="00E45330" w:rsidRDefault="008B323A" w:rsidP="005979F5">
            <w:pPr>
              <w:pStyle w:val="TAH"/>
            </w:pPr>
            <w:r w:rsidRPr="00E45330">
              <w:t>Feature number</w:t>
            </w:r>
          </w:p>
        </w:tc>
        <w:tc>
          <w:tcPr>
            <w:tcW w:w="2207" w:type="dxa"/>
            <w:shd w:val="clear" w:color="auto" w:fill="C0C0C0"/>
            <w:hideMark/>
          </w:tcPr>
          <w:p w14:paraId="2039DC79" w14:textId="77777777" w:rsidR="008B323A" w:rsidRPr="00E45330" w:rsidRDefault="008B323A" w:rsidP="005979F5">
            <w:pPr>
              <w:pStyle w:val="TAH"/>
            </w:pPr>
            <w:r w:rsidRPr="00E45330">
              <w:t>Feature Name</w:t>
            </w:r>
          </w:p>
        </w:tc>
        <w:tc>
          <w:tcPr>
            <w:tcW w:w="5758" w:type="dxa"/>
            <w:shd w:val="clear" w:color="auto" w:fill="C0C0C0"/>
            <w:hideMark/>
          </w:tcPr>
          <w:p w14:paraId="66CBDB81" w14:textId="77777777" w:rsidR="008B323A" w:rsidRPr="00E45330" w:rsidRDefault="008B323A" w:rsidP="005979F5">
            <w:pPr>
              <w:pStyle w:val="TAH"/>
            </w:pPr>
            <w:r w:rsidRPr="00E45330">
              <w:t>Description</w:t>
            </w:r>
          </w:p>
        </w:tc>
      </w:tr>
      <w:tr w:rsidR="008B323A" w:rsidRPr="00E45330" w14:paraId="3D808035" w14:textId="77777777" w:rsidTr="005979F5">
        <w:trPr>
          <w:jc w:val="center"/>
        </w:trPr>
        <w:tc>
          <w:tcPr>
            <w:tcW w:w="1529" w:type="dxa"/>
          </w:tcPr>
          <w:p w14:paraId="5E2751FA" w14:textId="242BE246" w:rsidR="008B323A" w:rsidRPr="00E45330" w:rsidRDefault="008B323A" w:rsidP="005979F5">
            <w:pPr>
              <w:pStyle w:val="TAL"/>
            </w:pPr>
            <w:del w:id="473" w:author="Bhaskar (Nokia)" w:date="2024-04-04T16:50:00Z">
              <w:r w:rsidRPr="00E45330" w:rsidDel="00037BBE">
                <w:rPr>
                  <w:rFonts w:hint="eastAsia"/>
                  <w:lang w:eastAsia="zh-CN"/>
                </w:rPr>
                <w:delText>x</w:delText>
              </w:r>
            </w:del>
            <w:ins w:id="474" w:author="Bhaskar (Nokia)" w:date="2024-04-04T16:50:00Z">
              <w:r w:rsidR="00037BBE">
                <w:rPr>
                  <w:lang w:eastAsia="zh-CN"/>
                </w:rPr>
                <w:t>1</w:t>
              </w:r>
            </w:ins>
          </w:p>
        </w:tc>
        <w:tc>
          <w:tcPr>
            <w:tcW w:w="2207" w:type="dxa"/>
          </w:tcPr>
          <w:p w14:paraId="2580C155" w14:textId="77777777" w:rsidR="008B323A" w:rsidRPr="00E45330" w:rsidRDefault="008B323A" w:rsidP="005979F5">
            <w:pPr>
              <w:pStyle w:val="TAL"/>
            </w:pPr>
            <w:proofErr w:type="spellStart"/>
            <w:r w:rsidRPr="00E45330">
              <w:rPr>
                <w:rFonts w:hint="eastAsia"/>
                <w:lang w:eastAsia="zh-CN"/>
              </w:rPr>
              <w:t>LocalMBMS</w:t>
            </w:r>
            <w:proofErr w:type="spellEnd"/>
          </w:p>
        </w:tc>
        <w:tc>
          <w:tcPr>
            <w:tcW w:w="5758" w:type="dxa"/>
          </w:tcPr>
          <w:p w14:paraId="5785A7BA" w14:textId="77777777" w:rsidR="008B323A" w:rsidRPr="00E45330" w:rsidRDefault="008B323A" w:rsidP="005979F5">
            <w:pPr>
              <w:pStyle w:val="TAL"/>
              <w:rPr>
                <w:rFonts w:cs="Arial"/>
                <w:szCs w:val="18"/>
              </w:rPr>
            </w:pPr>
            <w:r w:rsidRPr="00E45330">
              <w:rPr>
                <w:rFonts w:cs="Arial" w:hint="eastAsia"/>
                <w:szCs w:val="18"/>
                <w:lang w:eastAsia="zh-CN"/>
              </w:rPr>
              <w:t>Indicate the support of local MBMS transmission.</w:t>
            </w:r>
          </w:p>
        </w:tc>
      </w:tr>
      <w:tr w:rsidR="00037BBE" w:rsidRPr="00E45330" w14:paraId="37DCF7B5" w14:textId="77777777" w:rsidTr="005979F5">
        <w:trPr>
          <w:jc w:val="center"/>
          <w:ins w:id="475" w:author="Bhaskar (Nokia)" w:date="2024-04-04T16:49:00Z"/>
        </w:trPr>
        <w:tc>
          <w:tcPr>
            <w:tcW w:w="1529" w:type="dxa"/>
          </w:tcPr>
          <w:p w14:paraId="01C81856" w14:textId="5C6A6C12" w:rsidR="00037BBE" w:rsidRPr="00E45330" w:rsidRDefault="00037BBE" w:rsidP="005979F5">
            <w:pPr>
              <w:pStyle w:val="TAL"/>
              <w:rPr>
                <w:ins w:id="476" w:author="Bhaskar (Nokia)" w:date="2024-04-04T16:49:00Z"/>
                <w:lang w:eastAsia="zh-CN"/>
              </w:rPr>
            </w:pPr>
            <w:ins w:id="477" w:author="Bhaskar (Nokia)" w:date="2024-04-04T16:50:00Z">
              <w:r>
                <w:rPr>
                  <w:lang w:eastAsia="zh-CN"/>
                </w:rPr>
                <w:t>2</w:t>
              </w:r>
            </w:ins>
          </w:p>
        </w:tc>
        <w:tc>
          <w:tcPr>
            <w:tcW w:w="2207" w:type="dxa"/>
          </w:tcPr>
          <w:p w14:paraId="745A54A2" w14:textId="1AFB4155" w:rsidR="00037BBE" w:rsidRPr="00E45330" w:rsidRDefault="00037BBE" w:rsidP="005979F5">
            <w:pPr>
              <w:pStyle w:val="TAL"/>
              <w:rPr>
                <w:ins w:id="478" w:author="Bhaskar (Nokia)" w:date="2024-04-04T16:49:00Z"/>
                <w:lang w:eastAsia="zh-CN"/>
              </w:rPr>
            </w:pPr>
            <w:proofErr w:type="spellStart"/>
            <w:ins w:id="479" w:author="Bhaskar (Nokia)" w:date="2024-04-04T16:49:00Z">
              <w:r>
                <w:rPr>
                  <w:rFonts w:cs="Arial"/>
                  <w:szCs w:val="18"/>
                </w:rPr>
                <w:t>QoEReporting</w:t>
              </w:r>
              <w:proofErr w:type="spellEnd"/>
            </w:ins>
          </w:p>
        </w:tc>
        <w:tc>
          <w:tcPr>
            <w:tcW w:w="5758" w:type="dxa"/>
          </w:tcPr>
          <w:p w14:paraId="486DD04D" w14:textId="7CE274DC" w:rsidR="00037BBE" w:rsidRPr="00E45330" w:rsidRDefault="00037BBE" w:rsidP="005979F5">
            <w:pPr>
              <w:pStyle w:val="TAL"/>
              <w:rPr>
                <w:ins w:id="480" w:author="Bhaskar (Nokia)" w:date="2024-04-04T16:49:00Z"/>
                <w:rFonts w:cs="Arial"/>
                <w:szCs w:val="18"/>
                <w:lang w:eastAsia="zh-CN"/>
              </w:rPr>
            </w:pPr>
            <w:ins w:id="481" w:author="Bhaskar (Nokia)" w:date="2024-04-04T16:49:00Z">
              <w:r>
                <w:rPr>
                  <w:rFonts w:cs="Arial"/>
                  <w:szCs w:val="18"/>
                  <w:lang w:eastAsia="zh-CN"/>
                </w:rPr>
                <w:t xml:space="preserve">Indicate the </w:t>
              </w:r>
            </w:ins>
            <w:ins w:id="482" w:author="Bhaskar (Nokia)" w:date="2024-04-04T16:50:00Z">
              <w:r>
                <w:rPr>
                  <w:rFonts w:cs="Arial"/>
                  <w:szCs w:val="18"/>
                  <w:lang w:eastAsia="zh-CN"/>
                </w:rPr>
                <w:t xml:space="preserve">support of </w:t>
              </w:r>
            </w:ins>
            <w:proofErr w:type="spellStart"/>
            <w:ins w:id="483" w:author="Bhaskar (Nokia)" w:date="2024-04-04T16:49:00Z">
              <w:r>
                <w:rPr>
                  <w:rFonts w:cs="Arial"/>
                  <w:szCs w:val="18"/>
                  <w:lang w:eastAsia="zh-CN"/>
                </w:rPr>
                <w:t>Q</w:t>
              </w:r>
            </w:ins>
            <w:ins w:id="484" w:author="Bhaskar (Nokia)" w:date="2024-04-04T16:50:00Z">
              <w:r>
                <w:rPr>
                  <w:rFonts w:cs="Arial"/>
                  <w:szCs w:val="18"/>
                  <w:lang w:eastAsia="zh-CN"/>
                </w:rPr>
                <w:t>oE</w:t>
              </w:r>
              <w:proofErr w:type="spellEnd"/>
              <w:r>
                <w:rPr>
                  <w:rFonts w:cs="Arial"/>
                  <w:szCs w:val="18"/>
                  <w:lang w:eastAsia="zh-CN"/>
                </w:rPr>
                <w:t xml:space="preserve"> metrics</w:t>
              </w:r>
            </w:ins>
            <w:ins w:id="485" w:author="Huawei [Abdessamad] 2024-04 r2" w:date="2024-04-19T07:37:00Z">
              <w:r w:rsidR="0033404F">
                <w:rPr>
                  <w:rFonts w:cs="Arial"/>
                  <w:szCs w:val="18"/>
                  <w:lang w:eastAsia="zh-CN"/>
                </w:rPr>
                <w:t xml:space="preserve"> provisioning</w:t>
              </w:r>
            </w:ins>
            <w:ins w:id="486" w:author="Bhaskar (Nokia)" w:date="2024-04-04T16:50:00Z">
              <w:r>
                <w:rPr>
                  <w:rFonts w:cs="Arial"/>
                  <w:szCs w:val="18"/>
                  <w:lang w:eastAsia="zh-CN"/>
                </w:rPr>
                <w:t>.</w:t>
              </w:r>
            </w:ins>
          </w:p>
        </w:tc>
      </w:tr>
    </w:tbl>
    <w:p w14:paraId="05C351D7" w14:textId="77777777" w:rsidR="008B323A" w:rsidRPr="00E45330" w:rsidRDefault="008B323A" w:rsidP="008B323A"/>
    <w:p w14:paraId="522F047C"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487" w:name="_Toc161952030"/>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12099F15" w14:textId="77777777" w:rsidR="00037BBE" w:rsidRPr="00E45330" w:rsidRDefault="00037BBE" w:rsidP="00037BBE">
      <w:pPr>
        <w:pStyle w:val="Heading1"/>
      </w:pPr>
      <w:r w:rsidRPr="00E45330">
        <w:t>A.3</w:t>
      </w:r>
      <w:r w:rsidRPr="00E45330">
        <w:tab/>
      </w:r>
      <w:proofErr w:type="spellStart"/>
      <w:r w:rsidRPr="00E45330">
        <w:t>VAE_FileDistribution</w:t>
      </w:r>
      <w:proofErr w:type="spellEnd"/>
      <w:r w:rsidRPr="00E45330">
        <w:t xml:space="preserve"> API</w:t>
      </w:r>
      <w:bookmarkEnd w:id="487"/>
    </w:p>
    <w:p w14:paraId="1628A972" w14:textId="77777777" w:rsidR="00037BBE" w:rsidRDefault="00037BBE" w:rsidP="00037BBE">
      <w:pPr>
        <w:pStyle w:val="PL"/>
      </w:pPr>
      <w:r w:rsidRPr="00E45330">
        <w:t>openapi: 3.0.0</w:t>
      </w:r>
    </w:p>
    <w:p w14:paraId="30F93276" w14:textId="77777777" w:rsidR="00037BBE" w:rsidRPr="00E45330" w:rsidRDefault="00037BBE" w:rsidP="00037BBE">
      <w:pPr>
        <w:pStyle w:val="PL"/>
      </w:pPr>
    </w:p>
    <w:p w14:paraId="6311AD9C" w14:textId="77777777" w:rsidR="00037BBE" w:rsidRPr="00E45330" w:rsidRDefault="00037BBE" w:rsidP="00037BBE">
      <w:pPr>
        <w:pStyle w:val="PL"/>
      </w:pPr>
      <w:r w:rsidRPr="00E45330">
        <w:t>info:</w:t>
      </w:r>
    </w:p>
    <w:p w14:paraId="383E2439" w14:textId="77777777" w:rsidR="00037BBE" w:rsidRPr="00E45330" w:rsidRDefault="00037BBE" w:rsidP="00037BBE">
      <w:pPr>
        <w:pStyle w:val="PL"/>
      </w:pPr>
      <w:r w:rsidRPr="00E45330">
        <w:t xml:space="preserve">  version: 1.</w:t>
      </w:r>
      <w:r>
        <w:t>2</w:t>
      </w:r>
      <w:r w:rsidRPr="00E45330">
        <w:t>.0</w:t>
      </w:r>
      <w:r>
        <w:t>-alpha.2</w:t>
      </w:r>
    </w:p>
    <w:p w14:paraId="43005D6C" w14:textId="77777777" w:rsidR="00037BBE" w:rsidRPr="00E45330" w:rsidRDefault="00037BBE" w:rsidP="00037BBE">
      <w:pPr>
        <w:pStyle w:val="PL"/>
      </w:pPr>
      <w:r w:rsidRPr="00E45330">
        <w:t xml:space="preserve">  title: VAE_FileDistribution</w:t>
      </w:r>
    </w:p>
    <w:p w14:paraId="000CD35A" w14:textId="77777777" w:rsidR="00037BBE" w:rsidRPr="00E45330" w:rsidRDefault="00037BBE" w:rsidP="00037BBE">
      <w:pPr>
        <w:pStyle w:val="PL"/>
      </w:pPr>
      <w:r w:rsidRPr="00E45330">
        <w:t xml:space="preserve">  description: |</w:t>
      </w:r>
    </w:p>
    <w:p w14:paraId="0714D261" w14:textId="77777777" w:rsidR="00037BBE" w:rsidRPr="00E45330" w:rsidRDefault="00037BBE" w:rsidP="00037BBE">
      <w:pPr>
        <w:pStyle w:val="PL"/>
      </w:pPr>
      <w:r w:rsidRPr="00E45330">
        <w:lastRenderedPageBreak/>
        <w:t xml:space="preserve">    API for VAE File Distribution Service  </w:t>
      </w:r>
    </w:p>
    <w:p w14:paraId="44D78CEF" w14:textId="77777777" w:rsidR="00037BBE" w:rsidRPr="00E45330" w:rsidRDefault="00037BBE" w:rsidP="00037BBE">
      <w:pPr>
        <w:pStyle w:val="PL"/>
      </w:pPr>
      <w:r w:rsidRPr="00E45330">
        <w:t xml:space="preserve">    © 202</w:t>
      </w:r>
      <w:r>
        <w:t>4</w:t>
      </w:r>
      <w:r w:rsidRPr="00E45330">
        <w:t xml:space="preserve">, 3GPP Organizational Partners (ARIB, ATIS, CCSA, ETSI, TSDSI, TTA, TTC).  </w:t>
      </w:r>
    </w:p>
    <w:p w14:paraId="1C468F14" w14:textId="77777777" w:rsidR="00037BBE" w:rsidRDefault="00037BBE" w:rsidP="00037BBE">
      <w:pPr>
        <w:pStyle w:val="PL"/>
      </w:pPr>
      <w:r w:rsidRPr="00E45330">
        <w:t xml:space="preserve">    All rights reserved.</w:t>
      </w:r>
    </w:p>
    <w:p w14:paraId="59EBA2E5" w14:textId="77777777" w:rsidR="00037BBE" w:rsidRPr="00E45330" w:rsidRDefault="00037BBE" w:rsidP="00037BBE">
      <w:pPr>
        <w:pStyle w:val="PL"/>
      </w:pPr>
    </w:p>
    <w:p w14:paraId="3FD5009C" w14:textId="77777777" w:rsidR="00037BBE" w:rsidRPr="00E45330" w:rsidRDefault="00037BBE" w:rsidP="00037BBE">
      <w:pPr>
        <w:pStyle w:val="PL"/>
      </w:pPr>
      <w:r w:rsidRPr="00E45330">
        <w:t>externalDocs:</w:t>
      </w:r>
    </w:p>
    <w:p w14:paraId="69853D35" w14:textId="77777777" w:rsidR="00037BBE" w:rsidRPr="00E45330" w:rsidRDefault="00037BBE" w:rsidP="00037BBE">
      <w:pPr>
        <w:pStyle w:val="PL"/>
      </w:pPr>
      <w:r w:rsidRPr="00E45330">
        <w:t xml:space="preserve">  description: 3GPP TS 29.486 V1</w:t>
      </w:r>
      <w:r>
        <w:t>8</w:t>
      </w:r>
      <w:r w:rsidRPr="00E45330">
        <w:t>.</w:t>
      </w:r>
      <w:r>
        <w:t>2</w:t>
      </w:r>
      <w:r w:rsidRPr="00E45330">
        <w:t>.0</w:t>
      </w:r>
      <w:r w:rsidRPr="00E45330">
        <w:rPr>
          <w:lang w:eastAsia="ko-KR"/>
        </w:rPr>
        <w:t xml:space="preserve"> V2X Application Enabler (</w:t>
      </w:r>
      <w:r w:rsidRPr="00E45330">
        <w:t xml:space="preserve">VAE) </w:t>
      </w:r>
      <w:r w:rsidRPr="00E45330">
        <w:rPr>
          <w:rFonts w:hint="eastAsia"/>
          <w:lang w:eastAsia="zh-CN"/>
        </w:rPr>
        <w:t>S</w:t>
      </w:r>
      <w:r w:rsidRPr="00E45330">
        <w:t>ervice</w:t>
      </w:r>
      <w:r w:rsidRPr="00E45330">
        <w:rPr>
          <w:rFonts w:hint="eastAsia"/>
          <w:lang w:eastAsia="zh-CN"/>
        </w:rPr>
        <w:t>s</w:t>
      </w:r>
    </w:p>
    <w:p w14:paraId="378A009B" w14:textId="77777777" w:rsidR="00037BBE" w:rsidRDefault="00037BBE" w:rsidP="00037BBE">
      <w:pPr>
        <w:pStyle w:val="PL"/>
      </w:pPr>
      <w:r w:rsidRPr="00E45330">
        <w:t xml:space="preserve">  url: 'http</w:t>
      </w:r>
      <w:r>
        <w:t>s</w:t>
      </w:r>
      <w:r w:rsidRPr="00E45330">
        <w:t>://www.3gpp.org/ftp/Specs/archive/29_series/29.486/'</w:t>
      </w:r>
    </w:p>
    <w:p w14:paraId="444618CB" w14:textId="77777777" w:rsidR="00037BBE" w:rsidRPr="00E45330" w:rsidRDefault="00037BBE" w:rsidP="00037BBE">
      <w:pPr>
        <w:pStyle w:val="PL"/>
      </w:pPr>
    </w:p>
    <w:p w14:paraId="5031FF75" w14:textId="77777777" w:rsidR="00037BBE" w:rsidRPr="00E45330" w:rsidRDefault="00037BBE" w:rsidP="00037BBE">
      <w:pPr>
        <w:pStyle w:val="PL"/>
      </w:pPr>
      <w:r w:rsidRPr="00E45330">
        <w:t>security:</w:t>
      </w:r>
    </w:p>
    <w:p w14:paraId="292211EF" w14:textId="77777777" w:rsidR="00037BBE" w:rsidRPr="00E45330" w:rsidRDefault="00037BBE" w:rsidP="00037BBE">
      <w:pPr>
        <w:pStyle w:val="PL"/>
        <w:rPr>
          <w:lang w:val="en-US"/>
        </w:rPr>
      </w:pPr>
      <w:r w:rsidRPr="00E45330">
        <w:rPr>
          <w:lang w:val="en-US"/>
        </w:rPr>
        <w:t xml:space="preserve">  - {}</w:t>
      </w:r>
    </w:p>
    <w:p w14:paraId="1B16BCEB" w14:textId="77777777" w:rsidR="00037BBE" w:rsidRDefault="00037BBE" w:rsidP="00037BBE">
      <w:pPr>
        <w:pStyle w:val="PL"/>
      </w:pPr>
      <w:r w:rsidRPr="00E45330">
        <w:t xml:space="preserve">  - oAuth2ClientCredentials: []</w:t>
      </w:r>
    </w:p>
    <w:p w14:paraId="525A3499" w14:textId="77777777" w:rsidR="00037BBE" w:rsidRPr="00E45330" w:rsidRDefault="00037BBE" w:rsidP="00037BBE">
      <w:pPr>
        <w:pStyle w:val="PL"/>
      </w:pPr>
    </w:p>
    <w:p w14:paraId="69A0B862" w14:textId="77777777" w:rsidR="00037BBE" w:rsidRPr="00E45330" w:rsidRDefault="00037BBE" w:rsidP="00037BBE">
      <w:pPr>
        <w:pStyle w:val="PL"/>
        <w:rPr>
          <w:lang w:val="sv-SE"/>
        </w:rPr>
      </w:pPr>
      <w:r w:rsidRPr="00E45330">
        <w:rPr>
          <w:lang w:val="sv-SE"/>
        </w:rPr>
        <w:t>servers:</w:t>
      </w:r>
    </w:p>
    <w:p w14:paraId="55CE6988" w14:textId="77777777" w:rsidR="00037BBE" w:rsidRPr="00E45330" w:rsidRDefault="00037BBE" w:rsidP="00037BBE">
      <w:pPr>
        <w:pStyle w:val="PL"/>
        <w:rPr>
          <w:lang w:val="sv-SE"/>
        </w:rPr>
      </w:pPr>
      <w:r w:rsidRPr="00E45330">
        <w:rPr>
          <w:lang w:val="sv-SE"/>
        </w:rPr>
        <w:t xml:space="preserve">  - url: '{apiRoot}/vae-file-distribution/v1'</w:t>
      </w:r>
    </w:p>
    <w:p w14:paraId="6AB36FC1" w14:textId="77777777" w:rsidR="00037BBE" w:rsidRPr="00E45330" w:rsidRDefault="00037BBE" w:rsidP="00037BBE">
      <w:pPr>
        <w:pStyle w:val="PL"/>
      </w:pPr>
      <w:r w:rsidRPr="00E45330">
        <w:rPr>
          <w:lang w:val="sv-SE"/>
        </w:rPr>
        <w:t xml:space="preserve">    </w:t>
      </w:r>
      <w:r w:rsidRPr="00E45330">
        <w:t>variables:</w:t>
      </w:r>
    </w:p>
    <w:p w14:paraId="00D327CB" w14:textId="77777777" w:rsidR="00037BBE" w:rsidRPr="00E45330" w:rsidRDefault="00037BBE" w:rsidP="00037BBE">
      <w:pPr>
        <w:pStyle w:val="PL"/>
      </w:pPr>
      <w:r w:rsidRPr="00E45330">
        <w:t xml:space="preserve">      apiRoot:</w:t>
      </w:r>
    </w:p>
    <w:p w14:paraId="3FAA40B5" w14:textId="77777777" w:rsidR="00037BBE" w:rsidRPr="00E45330" w:rsidRDefault="00037BBE" w:rsidP="00037BBE">
      <w:pPr>
        <w:pStyle w:val="PL"/>
      </w:pPr>
      <w:r w:rsidRPr="00E45330">
        <w:t xml:space="preserve">        default: https://example.com</w:t>
      </w:r>
    </w:p>
    <w:p w14:paraId="01812ECF" w14:textId="77777777" w:rsidR="00037BBE" w:rsidRDefault="00037BBE" w:rsidP="00037BBE">
      <w:pPr>
        <w:pStyle w:val="PL"/>
      </w:pPr>
      <w:r w:rsidRPr="00E45330">
        <w:t xml:space="preserve">        description: apiRoot as defined in clause 4.4 of 3GPP TS 29.501</w:t>
      </w:r>
    </w:p>
    <w:p w14:paraId="53ED6BFA" w14:textId="77777777" w:rsidR="00037BBE" w:rsidRPr="00E45330" w:rsidRDefault="00037BBE" w:rsidP="00037BBE">
      <w:pPr>
        <w:pStyle w:val="PL"/>
        <w:rPr>
          <w:lang w:eastAsia="zh-CN"/>
        </w:rPr>
      </w:pPr>
    </w:p>
    <w:p w14:paraId="5654392D" w14:textId="77777777" w:rsidR="00037BBE" w:rsidRPr="00E45330" w:rsidRDefault="00037BBE" w:rsidP="00037BBE">
      <w:pPr>
        <w:pStyle w:val="PL"/>
      </w:pPr>
      <w:r w:rsidRPr="00E45330">
        <w:t>paths:</w:t>
      </w:r>
    </w:p>
    <w:p w14:paraId="7822531A" w14:textId="77777777" w:rsidR="00037BBE" w:rsidRPr="00E45330" w:rsidRDefault="00037BBE" w:rsidP="00037BBE">
      <w:pPr>
        <w:pStyle w:val="PL"/>
      </w:pPr>
      <w:r w:rsidRPr="00E45330">
        <w:t xml:space="preserve">  /file-distributions:</w:t>
      </w:r>
    </w:p>
    <w:p w14:paraId="57DB11E4" w14:textId="77777777" w:rsidR="00037BBE" w:rsidRPr="00E45330" w:rsidRDefault="00037BBE" w:rsidP="00037BBE">
      <w:pPr>
        <w:pStyle w:val="PL"/>
      </w:pPr>
      <w:r w:rsidRPr="00E45330">
        <w:t xml:space="preserve">    post:</w:t>
      </w:r>
    </w:p>
    <w:p w14:paraId="0A4A4501" w14:textId="77777777" w:rsidR="00037BBE" w:rsidRPr="00E45330" w:rsidRDefault="00037BBE" w:rsidP="00037BBE">
      <w:pPr>
        <w:pStyle w:val="PL"/>
      </w:pPr>
      <w:r w:rsidRPr="00E45330">
        <w:t xml:space="preserve">      summary: VAE File Distributions resource create service Operation</w:t>
      </w:r>
    </w:p>
    <w:p w14:paraId="5E45DD6D" w14:textId="77777777" w:rsidR="00037BBE" w:rsidRPr="00E45330" w:rsidRDefault="00037BBE" w:rsidP="00037BBE">
      <w:pPr>
        <w:pStyle w:val="PL"/>
      </w:pPr>
      <w:r w:rsidRPr="00E45330">
        <w:t xml:space="preserve">      tags:</w:t>
      </w:r>
    </w:p>
    <w:p w14:paraId="394C82ED" w14:textId="77777777" w:rsidR="00037BBE" w:rsidRPr="00E45330" w:rsidRDefault="00037BBE" w:rsidP="00037BBE">
      <w:pPr>
        <w:pStyle w:val="PL"/>
      </w:pPr>
      <w:r w:rsidRPr="00E45330">
        <w:t xml:space="preserve">        - file distributions collection (Document)</w:t>
      </w:r>
    </w:p>
    <w:p w14:paraId="4747A041" w14:textId="77777777" w:rsidR="00037BBE" w:rsidRPr="00E45330" w:rsidRDefault="00037BBE" w:rsidP="00037BBE">
      <w:pPr>
        <w:pStyle w:val="PL"/>
      </w:pPr>
      <w:r w:rsidRPr="00E45330">
        <w:t xml:space="preserve">      operationId: CreateFileDistributions</w:t>
      </w:r>
    </w:p>
    <w:p w14:paraId="21DBB582" w14:textId="77777777" w:rsidR="00037BBE" w:rsidRPr="00E45330" w:rsidRDefault="00037BBE" w:rsidP="00037BBE">
      <w:pPr>
        <w:pStyle w:val="PL"/>
      </w:pPr>
      <w:r w:rsidRPr="00E45330">
        <w:t xml:space="preserve">      requestBody:</w:t>
      </w:r>
    </w:p>
    <w:p w14:paraId="04CEF22E" w14:textId="77777777" w:rsidR="00037BBE" w:rsidRPr="00E45330" w:rsidRDefault="00037BBE" w:rsidP="00037BBE">
      <w:pPr>
        <w:pStyle w:val="PL"/>
      </w:pPr>
      <w:r w:rsidRPr="00E45330">
        <w:t xml:space="preserve">        content:</w:t>
      </w:r>
    </w:p>
    <w:p w14:paraId="122D79CC" w14:textId="77777777" w:rsidR="00037BBE" w:rsidRPr="00E45330" w:rsidRDefault="00037BBE" w:rsidP="00037BBE">
      <w:pPr>
        <w:pStyle w:val="PL"/>
      </w:pPr>
      <w:r w:rsidRPr="00E45330">
        <w:t xml:space="preserve">          application/json:</w:t>
      </w:r>
    </w:p>
    <w:p w14:paraId="75A64B97" w14:textId="77777777" w:rsidR="00037BBE" w:rsidRPr="00E45330" w:rsidRDefault="00037BBE" w:rsidP="00037BBE">
      <w:pPr>
        <w:pStyle w:val="PL"/>
      </w:pPr>
      <w:r w:rsidRPr="00E45330">
        <w:t xml:space="preserve">            schema:</w:t>
      </w:r>
    </w:p>
    <w:p w14:paraId="07AEE0D0" w14:textId="77777777" w:rsidR="00037BBE" w:rsidRPr="00E45330" w:rsidRDefault="00037BBE" w:rsidP="00037BBE">
      <w:pPr>
        <w:pStyle w:val="PL"/>
      </w:pPr>
      <w:r w:rsidRPr="00E45330">
        <w:t xml:space="preserve">              $ref: '#/components/schemas/FileDistributionData'</w:t>
      </w:r>
    </w:p>
    <w:p w14:paraId="5AF32FE7" w14:textId="77777777" w:rsidR="00037BBE" w:rsidRPr="00E45330" w:rsidRDefault="00037BBE" w:rsidP="00037BBE">
      <w:pPr>
        <w:pStyle w:val="PL"/>
      </w:pPr>
      <w:r w:rsidRPr="00E45330">
        <w:t xml:space="preserve">        required: true</w:t>
      </w:r>
    </w:p>
    <w:p w14:paraId="3E818E6E" w14:textId="77777777" w:rsidR="00037BBE" w:rsidRPr="00E45330" w:rsidRDefault="00037BBE" w:rsidP="00037BBE">
      <w:pPr>
        <w:pStyle w:val="PL"/>
      </w:pPr>
      <w:r w:rsidRPr="00E45330">
        <w:t xml:space="preserve">      responses:</w:t>
      </w:r>
    </w:p>
    <w:p w14:paraId="0B41DFD1" w14:textId="77777777" w:rsidR="00037BBE" w:rsidRPr="00E45330" w:rsidRDefault="00037BBE" w:rsidP="00037BBE">
      <w:pPr>
        <w:pStyle w:val="PL"/>
      </w:pPr>
      <w:r w:rsidRPr="00E45330">
        <w:t xml:space="preserve">        '201':</w:t>
      </w:r>
    </w:p>
    <w:p w14:paraId="7933FDD5" w14:textId="77777777" w:rsidR="00037BBE" w:rsidRPr="00E45330" w:rsidRDefault="00037BBE" w:rsidP="00037BBE">
      <w:pPr>
        <w:pStyle w:val="PL"/>
      </w:pPr>
      <w:r w:rsidRPr="00E45330">
        <w:t xml:space="preserve">          description: File Distribution Resource Created</w:t>
      </w:r>
    </w:p>
    <w:p w14:paraId="5A9DDB53" w14:textId="77777777" w:rsidR="00037BBE" w:rsidRPr="00E45330" w:rsidRDefault="00037BBE" w:rsidP="00037BBE">
      <w:pPr>
        <w:pStyle w:val="PL"/>
      </w:pPr>
      <w:r w:rsidRPr="00E45330">
        <w:t xml:space="preserve">          headers:</w:t>
      </w:r>
    </w:p>
    <w:p w14:paraId="74F3DE3C" w14:textId="77777777" w:rsidR="00037BBE" w:rsidRPr="00E45330" w:rsidRDefault="00037BBE" w:rsidP="00037BBE">
      <w:pPr>
        <w:pStyle w:val="PL"/>
      </w:pPr>
      <w:r w:rsidRPr="00E45330">
        <w:t xml:space="preserve">            Location:</w:t>
      </w:r>
    </w:p>
    <w:p w14:paraId="4AA190E4" w14:textId="77777777" w:rsidR="00037BBE" w:rsidRPr="00E45330" w:rsidRDefault="00037BBE" w:rsidP="00037BBE">
      <w:pPr>
        <w:pStyle w:val="PL"/>
      </w:pPr>
      <w:r w:rsidRPr="00E45330">
        <w:t xml:space="preserve">              description: 'Contains the URI of the newly created resource'</w:t>
      </w:r>
    </w:p>
    <w:p w14:paraId="334066A7" w14:textId="77777777" w:rsidR="00037BBE" w:rsidRPr="00E45330" w:rsidRDefault="00037BBE" w:rsidP="00037BBE">
      <w:pPr>
        <w:pStyle w:val="PL"/>
      </w:pPr>
      <w:r w:rsidRPr="00E45330">
        <w:t xml:space="preserve">              required: true</w:t>
      </w:r>
    </w:p>
    <w:p w14:paraId="48AED6C1" w14:textId="77777777" w:rsidR="00037BBE" w:rsidRPr="00E45330" w:rsidRDefault="00037BBE" w:rsidP="00037BBE">
      <w:pPr>
        <w:pStyle w:val="PL"/>
      </w:pPr>
      <w:r w:rsidRPr="00E45330">
        <w:t xml:space="preserve">              schema:</w:t>
      </w:r>
    </w:p>
    <w:p w14:paraId="76718BE4" w14:textId="77777777" w:rsidR="00037BBE" w:rsidRPr="00E45330" w:rsidRDefault="00037BBE" w:rsidP="00037BBE">
      <w:pPr>
        <w:pStyle w:val="PL"/>
      </w:pPr>
      <w:r w:rsidRPr="00E45330">
        <w:t xml:space="preserve">                type: string</w:t>
      </w:r>
    </w:p>
    <w:p w14:paraId="7D10AB9A" w14:textId="77777777" w:rsidR="00037BBE" w:rsidRPr="00E45330" w:rsidRDefault="00037BBE" w:rsidP="00037BBE">
      <w:pPr>
        <w:pStyle w:val="PL"/>
      </w:pPr>
      <w:r w:rsidRPr="00E45330">
        <w:t xml:space="preserve">          content:</w:t>
      </w:r>
    </w:p>
    <w:p w14:paraId="039423DE" w14:textId="77777777" w:rsidR="00037BBE" w:rsidRPr="00E45330" w:rsidRDefault="00037BBE" w:rsidP="00037BBE">
      <w:pPr>
        <w:pStyle w:val="PL"/>
      </w:pPr>
      <w:r w:rsidRPr="00E45330">
        <w:t xml:space="preserve">            application/json:</w:t>
      </w:r>
    </w:p>
    <w:p w14:paraId="6530A4EF" w14:textId="77777777" w:rsidR="00037BBE" w:rsidRPr="00E45330" w:rsidRDefault="00037BBE" w:rsidP="00037BBE">
      <w:pPr>
        <w:pStyle w:val="PL"/>
      </w:pPr>
      <w:r w:rsidRPr="00E45330">
        <w:t xml:space="preserve">              schema:</w:t>
      </w:r>
    </w:p>
    <w:p w14:paraId="163441E3" w14:textId="77777777" w:rsidR="00037BBE" w:rsidRPr="00E45330" w:rsidRDefault="00037BBE" w:rsidP="00037BBE">
      <w:pPr>
        <w:pStyle w:val="PL"/>
      </w:pPr>
      <w:r w:rsidRPr="00E45330">
        <w:t xml:space="preserve">                $ref: '#/components/schemas/FileDistributionData'</w:t>
      </w:r>
    </w:p>
    <w:p w14:paraId="6DD06BDE" w14:textId="77777777" w:rsidR="00037BBE" w:rsidRPr="00E45330" w:rsidRDefault="00037BBE" w:rsidP="00037BBE">
      <w:pPr>
        <w:pStyle w:val="PL"/>
      </w:pPr>
      <w:r w:rsidRPr="00E45330">
        <w:t xml:space="preserve">        '400':</w:t>
      </w:r>
    </w:p>
    <w:p w14:paraId="6FC70BA5" w14:textId="77777777" w:rsidR="00037BBE" w:rsidRPr="00E45330" w:rsidRDefault="00037BBE" w:rsidP="00037BBE">
      <w:pPr>
        <w:pStyle w:val="PL"/>
      </w:pPr>
      <w:r w:rsidRPr="00E45330">
        <w:t xml:space="preserve">          $ref: 'TS29571_CommonData.yaml#/components/responses/400'</w:t>
      </w:r>
    </w:p>
    <w:p w14:paraId="4216BDA4" w14:textId="77777777" w:rsidR="00037BBE" w:rsidRPr="00E45330" w:rsidRDefault="00037BBE" w:rsidP="00037BBE">
      <w:pPr>
        <w:pStyle w:val="PL"/>
      </w:pPr>
      <w:r w:rsidRPr="00E45330">
        <w:t xml:space="preserve">        '401':</w:t>
      </w:r>
    </w:p>
    <w:p w14:paraId="7D760A6D" w14:textId="77777777" w:rsidR="00037BBE" w:rsidRPr="00E45330" w:rsidRDefault="00037BBE" w:rsidP="00037BBE">
      <w:pPr>
        <w:pStyle w:val="PL"/>
      </w:pPr>
      <w:r w:rsidRPr="00E45330">
        <w:t xml:space="preserve">          $ref: 'TS29122_CommonData.yaml#/components/responses/401'</w:t>
      </w:r>
    </w:p>
    <w:p w14:paraId="347AED3C" w14:textId="77777777" w:rsidR="00037BBE" w:rsidRPr="00E45330" w:rsidRDefault="00037BBE" w:rsidP="00037BBE">
      <w:pPr>
        <w:pStyle w:val="PL"/>
      </w:pPr>
      <w:r w:rsidRPr="00E45330">
        <w:t xml:space="preserve">        '403':</w:t>
      </w:r>
    </w:p>
    <w:p w14:paraId="6AEBF787" w14:textId="77777777" w:rsidR="00037BBE" w:rsidRPr="00E45330" w:rsidRDefault="00037BBE" w:rsidP="00037BBE">
      <w:pPr>
        <w:pStyle w:val="PL"/>
      </w:pPr>
      <w:r w:rsidRPr="00E45330">
        <w:t xml:space="preserve">          $ref: 'TS29571_CommonData.yaml#/components/responses/403'</w:t>
      </w:r>
    </w:p>
    <w:p w14:paraId="7983E2FC" w14:textId="77777777" w:rsidR="00037BBE" w:rsidRPr="00E45330" w:rsidRDefault="00037BBE" w:rsidP="00037BBE">
      <w:pPr>
        <w:pStyle w:val="PL"/>
      </w:pPr>
      <w:r w:rsidRPr="00E45330">
        <w:t xml:space="preserve">        '404':</w:t>
      </w:r>
    </w:p>
    <w:p w14:paraId="53A7E1F2" w14:textId="77777777" w:rsidR="00037BBE" w:rsidRPr="00E45330" w:rsidRDefault="00037BBE" w:rsidP="00037BBE">
      <w:pPr>
        <w:pStyle w:val="PL"/>
      </w:pPr>
      <w:r w:rsidRPr="00E45330">
        <w:t xml:space="preserve">          $ref: 'TS29122_CommonData.yaml#/components/responses/404'</w:t>
      </w:r>
    </w:p>
    <w:p w14:paraId="6A93D941" w14:textId="77777777" w:rsidR="00037BBE" w:rsidRPr="00E45330" w:rsidRDefault="00037BBE" w:rsidP="00037BBE">
      <w:pPr>
        <w:pStyle w:val="PL"/>
      </w:pPr>
      <w:r w:rsidRPr="00E45330">
        <w:t xml:space="preserve">        '411':</w:t>
      </w:r>
    </w:p>
    <w:p w14:paraId="4502725F" w14:textId="77777777" w:rsidR="00037BBE" w:rsidRPr="00E45330" w:rsidRDefault="00037BBE" w:rsidP="00037BBE">
      <w:pPr>
        <w:pStyle w:val="PL"/>
      </w:pPr>
      <w:r w:rsidRPr="00E45330">
        <w:t xml:space="preserve">          $ref: 'TS29571_CommonData.yaml#/components/responses/411'</w:t>
      </w:r>
    </w:p>
    <w:p w14:paraId="09EA8599" w14:textId="77777777" w:rsidR="00037BBE" w:rsidRPr="00E45330" w:rsidRDefault="00037BBE" w:rsidP="00037BBE">
      <w:pPr>
        <w:pStyle w:val="PL"/>
      </w:pPr>
      <w:r w:rsidRPr="00E45330">
        <w:t xml:space="preserve">        '413':</w:t>
      </w:r>
    </w:p>
    <w:p w14:paraId="05140551" w14:textId="77777777" w:rsidR="00037BBE" w:rsidRPr="00E45330" w:rsidRDefault="00037BBE" w:rsidP="00037BBE">
      <w:pPr>
        <w:pStyle w:val="PL"/>
      </w:pPr>
      <w:r w:rsidRPr="00E45330">
        <w:t xml:space="preserve">          $ref: 'TS29571_CommonData.yaml#/components/responses/413'</w:t>
      </w:r>
    </w:p>
    <w:p w14:paraId="6C1CB9E2" w14:textId="77777777" w:rsidR="00037BBE" w:rsidRPr="00E45330" w:rsidRDefault="00037BBE" w:rsidP="00037BBE">
      <w:pPr>
        <w:pStyle w:val="PL"/>
      </w:pPr>
      <w:r w:rsidRPr="00E45330">
        <w:t xml:space="preserve">        '415':</w:t>
      </w:r>
    </w:p>
    <w:p w14:paraId="2513FB8E" w14:textId="77777777" w:rsidR="00037BBE" w:rsidRPr="00E45330" w:rsidRDefault="00037BBE" w:rsidP="00037BBE">
      <w:pPr>
        <w:pStyle w:val="PL"/>
      </w:pPr>
      <w:r w:rsidRPr="00E45330">
        <w:t xml:space="preserve">          $ref: 'TS29571_CommonData.yaml#/components/responses/415'</w:t>
      </w:r>
    </w:p>
    <w:p w14:paraId="0AA63228" w14:textId="77777777" w:rsidR="00037BBE" w:rsidRPr="00E45330" w:rsidRDefault="00037BBE" w:rsidP="00037BBE">
      <w:pPr>
        <w:pStyle w:val="PL"/>
      </w:pPr>
      <w:r w:rsidRPr="00E45330">
        <w:t xml:space="preserve">        '429':</w:t>
      </w:r>
    </w:p>
    <w:p w14:paraId="24DEEB85" w14:textId="77777777" w:rsidR="00037BBE" w:rsidRPr="00E45330" w:rsidRDefault="00037BBE" w:rsidP="00037BBE">
      <w:pPr>
        <w:pStyle w:val="PL"/>
      </w:pPr>
      <w:r w:rsidRPr="00E45330">
        <w:t xml:space="preserve">          $ref: 'TS29571_CommonData.yaml#/components/responses/429'</w:t>
      </w:r>
    </w:p>
    <w:p w14:paraId="16FE0FA1" w14:textId="77777777" w:rsidR="00037BBE" w:rsidRPr="00E45330" w:rsidRDefault="00037BBE" w:rsidP="00037BBE">
      <w:pPr>
        <w:pStyle w:val="PL"/>
      </w:pPr>
      <w:r w:rsidRPr="00E45330">
        <w:t xml:space="preserve">        '500':</w:t>
      </w:r>
    </w:p>
    <w:p w14:paraId="2BAA63D0" w14:textId="77777777" w:rsidR="00037BBE" w:rsidRPr="00E45330" w:rsidRDefault="00037BBE" w:rsidP="00037BBE">
      <w:pPr>
        <w:pStyle w:val="PL"/>
      </w:pPr>
      <w:r w:rsidRPr="00E45330">
        <w:t xml:space="preserve">          $ref: 'TS29571_CommonData.yaml#/components/responses/500'</w:t>
      </w:r>
    </w:p>
    <w:p w14:paraId="42C3F19D" w14:textId="77777777" w:rsidR="00037BBE" w:rsidRPr="00E45330" w:rsidRDefault="00037BBE" w:rsidP="00037BBE">
      <w:pPr>
        <w:pStyle w:val="PL"/>
      </w:pPr>
      <w:r w:rsidRPr="00E45330">
        <w:t xml:space="preserve">        '503':</w:t>
      </w:r>
    </w:p>
    <w:p w14:paraId="7218DFB6" w14:textId="77777777" w:rsidR="00037BBE" w:rsidRPr="00E45330" w:rsidRDefault="00037BBE" w:rsidP="00037BBE">
      <w:pPr>
        <w:pStyle w:val="PL"/>
      </w:pPr>
      <w:r w:rsidRPr="00E45330">
        <w:t xml:space="preserve">          $ref: 'TS29571_CommonData.yaml#/components/responses/503'</w:t>
      </w:r>
    </w:p>
    <w:p w14:paraId="3F4B347D" w14:textId="77777777" w:rsidR="00037BBE" w:rsidRPr="00E45330" w:rsidRDefault="00037BBE" w:rsidP="00037BBE">
      <w:pPr>
        <w:pStyle w:val="PL"/>
      </w:pPr>
      <w:r w:rsidRPr="00E45330">
        <w:t xml:space="preserve">        default:</w:t>
      </w:r>
    </w:p>
    <w:p w14:paraId="4329847D" w14:textId="77777777" w:rsidR="00037BBE" w:rsidRPr="00E45330" w:rsidRDefault="00037BBE" w:rsidP="00037BBE">
      <w:pPr>
        <w:pStyle w:val="PL"/>
      </w:pPr>
      <w:r w:rsidRPr="00E45330">
        <w:t xml:space="preserve">          $ref: 'TS29571_CommonData.yaml#/components/responses/default'</w:t>
      </w:r>
    </w:p>
    <w:p w14:paraId="2ACC8A86" w14:textId="77777777" w:rsidR="00037BBE" w:rsidRPr="00E45330" w:rsidRDefault="00037BBE" w:rsidP="00037BBE">
      <w:pPr>
        <w:pStyle w:val="PL"/>
      </w:pPr>
      <w:r w:rsidRPr="00E45330">
        <w:t xml:space="preserve">  /file-distributions/{distributionId}:</w:t>
      </w:r>
    </w:p>
    <w:p w14:paraId="03EB0BBA" w14:textId="77777777" w:rsidR="00037BBE" w:rsidRPr="00E45330" w:rsidRDefault="00037BBE" w:rsidP="00037BBE">
      <w:pPr>
        <w:pStyle w:val="PL"/>
      </w:pPr>
      <w:r w:rsidRPr="00E45330">
        <w:t xml:space="preserve">    get:</w:t>
      </w:r>
    </w:p>
    <w:p w14:paraId="6B2D9843" w14:textId="77777777" w:rsidR="00037BBE" w:rsidRPr="00E45330" w:rsidRDefault="00037BBE" w:rsidP="00037BBE">
      <w:pPr>
        <w:pStyle w:val="PL"/>
      </w:pPr>
      <w:r w:rsidRPr="00E45330">
        <w:t xml:space="preserve">      summary: Get an existing individual file distribution resource</w:t>
      </w:r>
    </w:p>
    <w:p w14:paraId="4F373D4C" w14:textId="77777777" w:rsidR="00037BBE" w:rsidRPr="00E45330" w:rsidRDefault="00037BBE" w:rsidP="00037BBE">
      <w:pPr>
        <w:pStyle w:val="PL"/>
      </w:pPr>
      <w:r w:rsidRPr="00E45330">
        <w:t xml:space="preserve">      operationId: ReadIndividualFileDistribution</w:t>
      </w:r>
    </w:p>
    <w:p w14:paraId="1537694C" w14:textId="77777777" w:rsidR="00037BBE" w:rsidRPr="00E45330" w:rsidRDefault="00037BBE" w:rsidP="00037BBE">
      <w:pPr>
        <w:pStyle w:val="PL"/>
      </w:pPr>
      <w:r w:rsidRPr="00E45330">
        <w:t xml:space="preserve">      tags:</w:t>
      </w:r>
    </w:p>
    <w:p w14:paraId="09CF568A" w14:textId="77777777" w:rsidR="00037BBE" w:rsidRPr="00E45330" w:rsidRDefault="00037BBE" w:rsidP="00037BBE">
      <w:pPr>
        <w:pStyle w:val="PL"/>
      </w:pPr>
      <w:r w:rsidRPr="00E45330">
        <w:t xml:space="preserve">        - Individual File Distribution (Document)</w:t>
      </w:r>
    </w:p>
    <w:p w14:paraId="72379C02" w14:textId="77777777" w:rsidR="00037BBE" w:rsidRPr="00E45330" w:rsidRDefault="00037BBE" w:rsidP="00037BBE">
      <w:pPr>
        <w:pStyle w:val="PL"/>
      </w:pPr>
      <w:r w:rsidRPr="00E45330">
        <w:t xml:space="preserve">      parameters:</w:t>
      </w:r>
    </w:p>
    <w:p w14:paraId="5A68FB8D" w14:textId="77777777" w:rsidR="00037BBE" w:rsidRPr="00E45330" w:rsidRDefault="00037BBE" w:rsidP="00037BBE">
      <w:pPr>
        <w:pStyle w:val="PL"/>
      </w:pPr>
      <w:r w:rsidRPr="00E45330">
        <w:t xml:space="preserve">        - name: distributionId</w:t>
      </w:r>
    </w:p>
    <w:p w14:paraId="08872FC3" w14:textId="77777777" w:rsidR="00037BBE" w:rsidRPr="00E45330" w:rsidRDefault="00037BBE" w:rsidP="00037BBE">
      <w:pPr>
        <w:pStyle w:val="PL"/>
      </w:pPr>
      <w:r w:rsidRPr="00E45330">
        <w:t xml:space="preserve">          in: path</w:t>
      </w:r>
    </w:p>
    <w:p w14:paraId="453FEFA8" w14:textId="77777777" w:rsidR="00037BBE" w:rsidRPr="00E45330" w:rsidRDefault="00037BBE" w:rsidP="00037BBE">
      <w:pPr>
        <w:pStyle w:val="PL"/>
      </w:pPr>
      <w:r w:rsidRPr="00E45330">
        <w:t xml:space="preserve">          description: Identifier of a file distribution resource</w:t>
      </w:r>
    </w:p>
    <w:p w14:paraId="40D9D321" w14:textId="77777777" w:rsidR="00037BBE" w:rsidRPr="00E45330" w:rsidRDefault="00037BBE" w:rsidP="00037BBE">
      <w:pPr>
        <w:pStyle w:val="PL"/>
      </w:pPr>
      <w:r w:rsidRPr="00E45330">
        <w:t xml:space="preserve">          required: true</w:t>
      </w:r>
    </w:p>
    <w:p w14:paraId="7F855D52" w14:textId="77777777" w:rsidR="00037BBE" w:rsidRPr="00E45330" w:rsidRDefault="00037BBE" w:rsidP="00037BBE">
      <w:pPr>
        <w:pStyle w:val="PL"/>
      </w:pPr>
      <w:r w:rsidRPr="00E45330">
        <w:lastRenderedPageBreak/>
        <w:t xml:space="preserve">          schema:</w:t>
      </w:r>
    </w:p>
    <w:p w14:paraId="3A5A05CE" w14:textId="77777777" w:rsidR="00037BBE" w:rsidRPr="00E45330" w:rsidRDefault="00037BBE" w:rsidP="00037BBE">
      <w:pPr>
        <w:pStyle w:val="PL"/>
      </w:pPr>
      <w:r w:rsidRPr="00E45330">
        <w:t xml:space="preserve">            type: string</w:t>
      </w:r>
    </w:p>
    <w:p w14:paraId="2A9D82C8" w14:textId="77777777" w:rsidR="00037BBE" w:rsidRPr="00E45330" w:rsidRDefault="00037BBE" w:rsidP="00037BBE">
      <w:pPr>
        <w:pStyle w:val="PL"/>
      </w:pPr>
      <w:r w:rsidRPr="00E45330">
        <w:t xml:space="preserve">      responses:</w:t>
      </w:r>
    </w:p>
    <w:p w14:paraId="77AF0F6A" w14:textId="77777777" w:rsidR="00037BBE" w:rsidRPr="00E45330" w:rsidRDefault="00037BBE" w:rsidP="00037BBE">
      <w:pPr>
        <w:pStyle w:val="PL"/>
      </w:pPr>
      <w:r w:rsidRPr="00E45330">
        <w:t xml:space="preserve">        '200':</w:t>
      </w:r>
    </w:p>
    <w:p w14:paraId="11EF50C5" w14:textId="77777777" w:rsidR="00037BBE" w:rsidRPr="00E45330" w:rsidRDefault="00037BBE" w:rsidP="00037BBE">
      <w:pPr>
        <w:pStyle w:val="PL"/>
      </w:pPr>
      <w:r w:rsidRPr="00E45330">
        <w:t xml:space="preserve">          description: OK. Resource representation is returned</w:t>
      </w:r>
    </w:p>
    <w:p w14:paraId="24FA4167" w14:textId="77777777" w:rsidR="00037BBE" w:rsidRPr="00E45330" w:rsidRDefault="00037BBE" w:rsidP="00037BBE">
      <w:pPr>
        <w:pStyle w:val="PL"/>
      </w:pPr>
      <w:r w:rsidRPr="00E45330">
        <w:t xml:space="preserve">          content:</w:t>
      </w:r>
    </w:p>
    <w:p w14:paraId="2FABC9DC" w14:textId="77777777" w:rsidR="00037BBE" w:rsidRPr="00E45330" w:rsidRDefault="00037BBE" w:rsidP="00037BBE">
      <w:pPr>
        <w:pStyle w:val="PL"/>
      </w:pPr>
      <w:r w:rsidRPr="00E45330">
        <w:t xml:space="preserve">            application/json:</w:t>
      </w:r>
    </w:p>
    <w:p w14:paraId="6C6BD4A9" w14:textId="77777777" w:rsidR="00037BBE" w:rsidRPr="00E45330" w:rsidRDefault="00037BBE" w:rsidP="00037BBE">
      <w:pPr>
        <w:pStyle w:val="PL"/>
      </w:pPr>
      <w:r w:rsidRPr="00E45330">
        <w:t xml:space="preserve">              schema:</w:t>
      </w:r>
    </w:p>
    <w:p w14:paraId="7FCA4C21" w14:textId="77777777" w:rsidR="00037BBE" w:rsidRPr="00E45330" w:rsidRDefault="00037BBE" w:rsidP="00037BBE">
      <w:pPr>
        <w:pStyle w:val="PL"/>
      </w:pPr>
      <w:r w:rsidRPr="00E45330">
        <w:t xml:space="preserve">                $ref: '#/components/schemas/FileDistributionData'</w:t>
      </w:r>
    </w:p>
    <w:p w14:paraId="0ED78E32" w14:textId="77777777" w:rsidR="00037BBE" w:rsidRPr="00E45330" w:rsidRDefault="00037BBE" w:rsidP="00037BBE">
      <w:pPr>
        <w:pStyle w:val="PL"/>
      </w:pPr>
      <w:r w:rsidRPr="00E45330">
        <w:t xml:space="preserve">        '307':</w:t>
      </w:r>
    </w:p>
    <w:p w14:paraId="7E76BF8B" w14:textId="77777777" w:rsidR="00037BBE" w:rsidRPr="00E45330" w:rsidRDefault="00037BBE" w:rsidP="00037BBE">
      <w:pPr>
        <w:pStyle w:val="PL"/>
      </w:pPr>
      <w:r w:rsidRPr="00E45330">
        <w:t xml:space="preserve">          $ref: 'TS29122_CommonData.yaml#/components/responses/307'</w:t>
      </w:r>
    </w:p>
    <w:p w14:paraId="2C9F3E38" w14:textId="77777777" w:rsidR="00037BBE" w:rsidRPr="00E45330" w:rsidRDefault="00037BBE" w:rsidP="00037BBE">
      <w:pPr>
        <w:pStyle w:val="PL"/>
      </w:pPr>
      <w:r w:rsidRPr="00E45330">
        <w:t xml:space="preserve">        '308':</w:t>
      </w:r>
    </w:p>
    <w:p w14:paraId="7422B498" w14:textId="77777777" w:rsidR="00037BBE" w:rsidRPr="00E45330" w:rsidRDefault="00037BBE" w:rsidP="00037BBE">
      <w:pPr>
        <w:pStyle w:val="PL"/>
      </w:pPr>
      <w:r w:rsidRPr="00E45330">
        <w:t xml:space="preserve">          $ref: 'TS29122_CommonData.yaml#/components/responses/308'</w:t>
      </w:r>
    </w:p>
    <w:p w14:paraId="72772BA5" w14:textId="77777777" w:rsidR="00037BBE" w:rsidRPr="00E45330" w:rsidRDefault="00037BBE" w:rsidP="00037BBE">
      <w:pPr>
        <w:pStyle w:val="PL"/>
      </w:pPr>
      <w:r w:rsidRPr="00E45330">
        <w:t xml:space="preserve">        '400':</w:t>
      </w:r>
    </w:p>
    <w:p w14:paraId="60D23FAB" w14:textId="77777777" w:rsidR="00037BBE" w:rsidRPr="00E45330" w:rsidRDefault="00037BBE" w:rsidP="00037BBE">
      <w:pPr>
        <w:pStyle w:val="PL"/>
      </w:pPr>
      <w:r w:rsidRPr="00E45330">
        <w:t xml:space="preserve">          $ref: 'TS29571_CommonData.yaml#/components/responses/400'</w:t>
      </w:r>
    </w:p>
    <w:p w14:paraId="7CE15E28" w14:textId="77777777" w:rsidR="00037BBE" w:rsidRPr="00E45330" w:rsidRDefault="00037BBE" w:rsidP="00037BBE">
      <w:pPr>
        <w:pStyle w:val="PL"/>
      </w:pPr>
      <w:r w:rsidRPr="00E45330">
        <w:t xml:space="preserve">        '401':</w:t>
      </w:r>
    </w:p>
    <w:p w14:paraId="6CE618F8" w14:textId="77777777" w:rsidR="00037BBE" w:rsidRPr="00E45330" w:rsidRDefault="00037BBE" w:rsidP="00037BBE">
      <w:pPr>
        <w:pStyle w:val="PL"/>
      </w:pPr>
      <w:r w:rsidRPr="00E45330">
        <w:t xml:space="preserve">          $ref: 'TS29571_CommonData.yaml#/components/responses/401'</w:t>
      </w:r>
    </w:p>
    <w:p w14:paraId="5258C66C" w14:textId="77777777" w:rsidR="00037BBE" w:rsidRPr="00E45330" w:rsidRDefault="00037BBE" w:rsidP="00037BBE">
      <w:pPr>
        <w:pStyle w:val="PL"/>
      </w:pPr>
      <w:r w:rsidRPr="00E45330">
        <w:t xml:space="preserve">        '403':</w:t>
      </w:r>
    </w:p>
    <w:p w14:paraId="32C0FF77" w14:textId="77777777" w:rsidR="00037BBE" w:rsidRPr="00E45330" w:rsidRDefault="00037BBE" w:rsidP="00037BBE">
      <w:pPr>
        <w:pStyle w:val="PL"/>
      </w:pPr>
      <w:r w:rsidRPr="00E45330">
        <w:t xml:space="preserve">          $ref: 'TS29571_CommonData.yaml#/components/responses/403'</w:t>
      </w:r>
    </w:p>
    <w:p w14:paraId="31155717" w14:textId="77777777" w:rsidR="00037BBE" w:rsidRPr="00E45330" w:rsidRDefault="00037BBE" w:rsidP="00037BBE">
      <w:pPr>
        <w:pStyle w:val="PL"/>
      </w:pPr>
      <w:r w:rsidRPr="00E45330">
        <w:t xml:space="preserve">        '404':</w:t>
      </w:r>
    </w:p>
    <w:p w14:paraId="1ABAE58C" w14:textId="77777777" w:rsidR="00037BBE" w:rsidRPr="00E45330" w:rsidRDefault="00037BBE" w:rsidP="00037BBE">
      <w:pPr>
        <w:pStyle w:val="PL"/>
      </w:pPr>
      <w:r w:rsidRPr="00E45330">
        <w:t xml:space="preserve">          $ref: 'TS29571_CommonData.yaml#/components/responses/404'</w:t>
      </w:r>
    </w:p>
    <w:p w14:paraId="0F04FDAF" w14:textId="77777777" w:rsidR="00037BBE" w:rsidRPr="00E45330" w:rsidRDefault="00037BBE" w:rsidP="00037BBE">
      <w:pPr>
        <w:pStyle w:val="PL"/>
      </w:pPr>
      <w:r w:rsidRPr="00E45330">
        <w:t xml:space="preserve">        '406':</w:t>
      </w:r>
    </w:p>
    <w:p w14:paraId="4D84E389" w14:textId="77777777" w:rsidR="00037BBE" w:rsidRPr="00E45330" w:rsidRDefault="00037BBE" w:rsidP="00037BBE">
      <w:pPr>
        <w:pStyle w:val="PL"/>
      </w:pPr>
      <w:r w:rsidRPr="00E45330">
        <w:t xml:space="preserve">          $ref: 'TS29571_CommonData.yaml#/components/responses/406'</w:t>
      </w:r>
    </w:p>
    <w:p w14:paraId="7E19EB1D" w14:textId="77777777" w:rsidR="00037BBE" w:rsidRPr="00E45330" w:rsidRDefault="00037BBE" w:rsidP="00037BBE">
      <w:pPr>
        <w:pStyle w:val="PL"/>
      </w:pPr>
      <w:r w:rsidRPr="00E45330">
        <w:t xml:space="preserve">        '429':</w:t>
      </w:r>
    </w:p>
    <w:p w14:paraId="435DAA66" w14:textId="77777777" w:rsidR="00037BBE" w:rsidRPr="00E45330" w:rsidRDefault="00037BBE" w:rsidP="00037BBE">
      <w:pPr>
        <w:pStyle w:val="PL"/>
      </w:pPr>
      <w:r w:rsidRPr="00E45330">
        <w:t xml:space="preserve">          $ref: 'TS29571_CommonData.yaml#/components/responses/429'</w:t>
      </w:r>
    </w:p>
    <w:p w14:paraId="7B5EF66C" w14:textId="77777777" w:rsidR="00037BBE" w:rsidRPr="00E45330" w:rsidRDefault="00037BBE" w:rsidP="00037BBE">
      <w:pPr>
        <w:pStyle w:val="PL"/>
      </w:pPr>
      <w:r w:rsidRPr="00E45330">
        <w:t xml:space="preserve">        '500':</w:t>
      </w:r>
    </w:p>
    <w:p w14:paraId="0520989B" w14:textId="77777777" w:rsidR="00037BBE" w:rsidRPr="00E45330" w:rsidRDefault="00037BBE" w:rsidP="00037BBE">
      <w:pPr>
        <w:pStyle w:val="PL"/>
      </w:pPr>
      <w:r w:rsidRPr="00E45330">
        <w:t xml:space="preserve">          $ref: 'TS29571_CommonData.yaml#/components/responses/500'</w:t>
      </w:r>
    </w:p>
    <w:p w14:paraId="4E8B2017" w14:textId="77777777" w:rsidR="00037BBE" w:rsidRPr="00E45330" w:rsidRDefault="00037BBE" w:rsidP="00037BBE">
      <w:pPr>
        <w:pStyle w:val="PL"/>
      </w:pPr>
      <w:r w:rsidRPr="00E45330">
        <w:t xml:space="preserve">        '503':</w:t>
      </w:r>
    </w:p>
    <w:p w14:paraId="4A5AEB85" w14:textId="77777777" w:rsidR="00037BBE" w:rsidRPr="00E45330" w:rsidRDefault="00037BBE" w:rsidP="00037BBE">
      <w:pPr>
        <w:pStyle w:val="PL"/>
      </w:pPr>
      <w:r w:rsidRPr="00E45330">
        <w:t xml:space="preserve">          $ref: 'TS29571_CommonData.yaml#/components/responses/503'</w:t>
      </w:r>
    </w:p>
    <w:p w14:paraId="1D0A2D01" w14:textId="77777777" w:rsidR="00037BBE" w:rsidRPr="00E45330" w:rsidRDefault="00037BBE" w:rsidP="00037BBE">
      <w:pPr>
        <w:pStyle w:val="PL"/>
      </w:pPr>
      <w:r w:rsidRPr="00E45330">
        <w:t xml:space="preserve">        default:</w:t>
      </w:r>
    </w:p>
    <w:p w14:paraId="2A6D311E" w14:textId="77777777" w:rsidR="00037BBE" w:rsidRPr="00E45330" w:rsidRDefault="00037BBE" w:rsidP="00037BBE">
      <w:pPr>
        <w:pStyle w:val="PL"/>
      </w:pPr>
      <w:r w:rsidRPr="00E45330">
        <w:t xml:space="preserve">          $ref: 'TS29571_CommonData.yaml#/components/responses/default'</w:t>
      </w:r>
    </w:p>
    <w:p w14:paraId="3A0216C1" w14:textId="77777777" w:rsidR="00037BBE" w:rsidRPr="00E45330" w:rsidRDefault="00037BBE" w:rsidP="00037BBE">
      <w:pPr>
        <w:pStyle w:val="PL"/>
      </w:pPr>
      <w:r w:rsidRPr="00E45330">
        <w:t xml:space="preserve">    delete:</w:t>
      </w:r>
    </w:p>
    <w:p w14:paraId="7D2FAF32" w14:textId="77777777" w:rsidR="00037BBE" w:rsidRPr="00E45330" w:rsidRDefault="00037BBE" w:rsidP="00037BBE">
      <w:pPr>
        <w:pStyle w:val="PL"/>
      </w:pPr>
      <w:r w:rsidRPr="00E45330">
        <w:t xml:space="preserve">      summary: VAE File Distribution resource delete service Operation</w:t>
      </w:r>
    </w:p>
    <w:p w14:paraId="2960FD23" w14:textId="77777777" w:rsidR="00037BBE" w:rsidRPr="00DE0EFF" w:rsidRDefault="00037BBE" w:rsidP="00037BBE">
      <w:pPr>
        <w:pStyle w:val="PL"/>
        <w:rPr>
          <w:lang w:val="fr-FR"/>
        </w:rPr>
      </w:pPr>
      <w:r w:rsidRPr="00E45330">
        <w:t xml:space="preserve">      </w:t>
      </w:r>
      <w:r w:rsidRPr="00DE0EFF">
        <w:rPr>
          <w:lang w:val="fr-FR"/>
        </w:rPr>
        <w:t>tags:</w:t>
      </w:r>
    </w:p>
    <w:p w14:paraId="08DBF7D1" w14:textId="77777777" w:rsidR="00037BBE" w:rsidRPr="00DE0EFF" w:rsidRDefault="00037BBE" w:rsidP="00037BBE">
      <w:pPr>
        <w:pStyle w:val="PL"/>
        <w:rPr>
          <w:lang w:val="fr-FR"/>
        </w:rPr>
      </w:pPr>
      <w:r w:rsidRPr="00DE0EFF">
        <w:rPr>
          <w:lang w:val="fr-FR"/>
        </w:rPr>
        <w:t xml:space="preserve">        - Individual file distribution (Document)</w:t>
      </w:r>
    </w:p>
    <w:p w14:paraId="79BEC711" w14:textId="77777777" w:rsidR="00037BBE" w:rsidRPr="00E45330" w:rsidRDefault="00037BBE" w:rsidP="00037BBE">
      <w:pPr>
        <w:pStyle w:val="PL"/>
      </w:pPr>
      <w:r w:rsidRPr="00DE0EFF">
        <w:rPr>
          <w:lang w:val="fr-FR"/>
        </w:rPr>
        <w:t xml:space="preserve">      </w:t>
      </w:r>
      <w:r w:rsidRPr="00E45330">
        <w:t>operationId: DeleteFileDistribution</w:t>
      </w:r>
    </w:p>
    <w:p w14:paraId="26E7D595" w14:textId="77777777" w:rsidR="00037BBE" w:rsidRPr="00E45330" w:rsidRDefault="00037BBE" w:rsidP="00037BBE">
      <w:pPr>
        <w:pStyle w:val="PL"/>
      </w:pPr>
      <w:r w:rsidRPr="00E45330">
        <w:t xml:space="preserve">      parameters:</w:t>
      </w:r>
    </w:p>
    <w:p w14:paraId="26F97917" w14:textId="77777777" w:rsidR="00037BBE" w:rsidRPr="00E45330" w:rsidRDefault="00037BBE" w:rsidP="00037BBE">
      <w:pPr>
        <w:pStyle w:val="PL"/>
      </w:pPr>
      <w:r w:rsidRPr="00E45330">
        <w:t xml:space="preserve">        - name: distributionId</w:t>
      </w:r>
    </w:p>
    <w:p w14:paraId="4BA73787" w14:textId="77777777" w:rsidR="00037BBE" w:rsidRPr="00E45330" w:rsidRDefault="00037BBE" w:rsidP="00037BBE">
      <w:pPr>
        <w:pStyle w:val="PL"/>
      </w:pPr>
      <w:r w:rsidRPr="00E45330">
        <w:t xml:space="preserve">          in: path</w:t>
      </w:r>
    </w:p>
    <w:p w14:paraId="690A1D84" w14:textId="77777777" w:rsidR="00037BBE" w:rsidRPr="00E45330" w:rsidRDefault="00037BBE" w:rsidP="00037BBE">
      <w:pPr>
        <w:pStyle w:val="PL"/>
      </w:pPr>
      <w:r w:rsidRPr="00E45330">
        <w:t xml:space="preserve">          required: true</w:t>
      </w:r>
    </w:p>
    <w:p w14:paraId="441B4B3C" w14:textId="77777777" w:rsidR="00037BBE" w:rsidRPr="00E45330" w:rsidRDefault="00037BBE" w:rsidP="00037BBE">
      <w:pPr>
        <w:pStyle w:val="PL"/>
      </w:pPr>
      <w:r w:rsidRPr="00E45330">
        <w:t xml:space="preserve">          description: Unique ID of the file distribution to be deleted</w:t>
      </w:r>
    </w:p>
    <w:p w14:paraId="6622276B" w14:textId="77777777" w:rsidR="00037BBE" w:rsidRPr="00E45330" w:rsidRDefault="00037BBE" w:rsidP="00037BBE">
      <w:pPr>
        <w:pStyle w:val="PL"/>
      </w:pPr>
      <w:r w:rsidRPr="00E45330">
        <w:t xml:space="preserve">          schema:</w:t>
      </w:r>
    </w:p>
    <w:p w14:paraId="474F1FEB" w14:textId="77777777" w:rsidR="00037BBE" w:rsidRPr="00E45330" w:rsidRDefault="00037BBE" w:rsidP="00037BBE">
      <w:pPr>
        <w:pStyle w:val="PL"/>
      </w:pPr>
      <w:r w:rsidRPr="00E45330">
        <w:t xml:space="preserve">            type: string</w:t>
      </w:r>
    </w:p>
    <w:p w14:paraId="4188515D" w14:textId="77777777" w:rsidR="00037BBE" w:rsidRPr="00E45330" w:rsidRDefault="00037BBE" w:rsidP="00037BBE">
      <w:pPr>
        <w:pStyle w:val="PL"/>
      </w:pPr>
      <w:r w:rsidRPr="00E45330">
        <w:t xml:space="preserve">      responses:</w:t>
      </w:r>
    </w:p>
    <w:p w14:paraId="25A63235" w14:textId="77777777" w:rsidR="00037BBE" w:rsidRPr="00E45330" w:rsidRDefault="00037BBE" w:rsidP="00037BBE">
      <w:pPr>
        <w:pStyle w:val="PL"/>
      </w:pPr>
      <w:r w:rsidRPr="00E45330">
        <w:t xml:space="preserve">        '204':</w:t>
      </w:r>
    </w:p>
    <w:p w14:paraId="73E0D16D" w14:textId="77777777" w:rsidR="00037BBE" w:rsidRPr="00E45330" w:rsidRDefault="00037BBE" w:rsidP="00037BBE">
      <w:pPr>
        <w:pStyle w:val="PL"/>
      </w:pPr>
      <w:r w:rsidRPr="00E45330">
        <w:t xml:space="preserve">          description: The subscription was terminated successfully.</w:t>
      </w:r>
    </w:p>
    <w:p w14:paraId="12CF28F4" w14:textId="77777777" w:rsidR="00037BBE" w:rsidRPr="00E45330" w:rsidRDefault="00037BBE" w:rsidP="00037BBE">
      <w:pPr>
        <w:pStyle w:val="PL"/>
      </w:pPr>
      <w:r w:rsidRPr="00E45330">
        <w:t xml:space="preserve">        '307':</w:t>
      </w:r>
    </w:p>
    <w:p w14:paraId="3062D0EA" w14:textId="77777777" w:rsidR="00037BBE" w:rsidRPr="00E45330" w:rsidRDefault="00037BBE" w:rsidP="00037BBE">
      <w:pPr>
        <w:pStyle w:val="PL"/>
      </w:pPr>
      <w:r w:rsidRPr="00E45330">
        <w:t xml:space="preserve">          $ref: 'TS29122_CommonData.yaml#/components/responses/307'</w:t>
      </w:r>
    </w:p>
    <w:p w14:paraId="59F5644B" w14:textId="77777777" w:rsidR="00037BBE" w:rsidRPr="00E45330" w:rsidRDefault="00037BBE" w:rsidP="00037BBE">
      <w:pPr>
        <w:pStyle w:val="PL"/>
      </w:pPr>
      <w:r w:rsidRPr="00E45330">
        <w:t xml:space="preserve">        '308':</w:t>
      </w:r>
    </w:p>
    <w:p w14:paraId="36156F6F" w14:textId="77777777" w:rsidR="00037BBE" w:rsidRPr="00E45330" w:rsidRDefault="00037BBE" w:rsidP="00037BBE">
      <w:pPr>
        <w:pStyle w:val="PL"/>
      </w:pPr>
      <w:r w:rsidRPr="00E45330">
        <w:t xml:space="preserve">          $ref: 'TS29122_CommonData.yaml#/components/responses/308'</w:t>
      </w:r>
    </w:p>
    <w:p w14:paraId="6F60B529" w14:textId="77777777" w:rsidR="00037BBE" w:rsidRPr="00E45330" w:rsidRDefault="00037BBE" w:rsidP="00037BBE">
      <w:pPr>
        <w:pStyle w:val="PL"/>
      </w:pPr>
      <w:r w:rsidRPr="00E45330">
        <w:t xml:space="preserve">        '400':</w:t>
      </w:r>
    </w:p>
    <w:p w14:paraId="6C12DCCE" w14:textId="77777777" w:rsidR="00037BBE" w:rsidRPr="00E45330" w:rsidRDefault="00037BBE" w:rsidP="00037BBE">
      <w:pPr>
        <w:pStyle w:val="PL"/>
      </w:pPr>
      <w:r w:rsidRPr="00E45330">
        <w:t xml:space="preserve">          $ref: 'TS29571_CommonData.yaml#/components/responses/400'</w:t>
      </w:r>
    </w:p>
    <w:p w14:paraId="2AADAEDE" w14:textId="77777777" w:rsidR="00037BBE" w:rsidRPr="00E45330" w:rsidRDefault="00037BBE" w:rsidP="00037BBE">
      <w:pPr>
        <w:pStyle w:val="PL"/>
      </w:pPr>
      <w:r w:rsidRPr="00E45330">
        <w:t xml:space="preserve">        '401':</w:t>
      </w:r>
    </w:p>
    <w:p w14:paraId="641A4101" w14:textId="77777777" w:rsidR="00037BBE" w:rsidRPr="00E45330" w:rsidRDefault="00037BBE" w:rsidP="00037BBE">
      <w:pPr>
        <w:pStyle w:val="PL"/>
      </w:pPr>
      <w:r w:rsidRPr="00E45330">
        <w:t xml:space="preserve">          $ref: 'TS29571_CommonData.yaml#/components/responses/401'</w:t>
      </w:r>
    </w:p>
    <w:p w14:paraId="5E3CB2B5" w14:textId="77777777" w:rsidR="00037BBE" w:rsidRPr="00E45330" w:rsidRDefault="00037BBE" w:rsidP="00037BBE">
      <w:pPr>
        <w:pStyle w:val="PL"/>
      </w:pPr>
      <w:r w:rsidRPr="00E45330">
        <w:t xml:space="preserve">        '403':</w:t>
      </w:r>
    </w:p>
    <w:p w14:paraId="59A0A072" w14:textId="77777777" w:rsidR="00037BBE" w:rsidRPr="00E45330" w:rsidRDefault="00037BBE" w:rsidP="00037BBE">
      <w:pPr>
        <w:pStyle w:val="PL"/>
      </w:pPr>
      <w:r w:rsidRPr="00E45330">
        <w:t xml:space="preserve">          $ref: 'TS29571_CommonData.yaml#/components/responses/403'</w:t>
      </w:r>
    </w:p>
    <w:p w14:paraId="02381554" w14:textId="77777777" w:rsidR="00037BBE" w:rsidRPr="00E45330" w:rsidRDefault="00037BBE" w:rsidP="00037BBE">
      <w:pPr>
        <w:pStyle w:val="PL"/>
      </w:pPr>
      <w:r w:rsidRPr="00E45330">
        <w:t xml:space="preserve">        '404':</w:t>
      </w:r>
    </w:p>
    <w:p w14:paraId="3C96D7CF" w14:textId="77777777" w:rsidR="00037BBE" w:rsidRPr="00E45330" w:rsidRDefault="00037BBE" w:rsidP="00037BBE">
      <w:pPr>
        <w:pStyle w:val="PL"/>
      </w:pPr>
      <w:r w:rsidRPr="00E45330">
        <w:t xml:space="preserve">          $ref: 'TS29571_CommonData.yaml#/components/responses/404'</w:t>
      </w:r>
    </w:p>
    <w:p w14:paraId="01E2050F" w14:textId="77777777" w:rsidR="00037BBE" w:rsidRPr="00E45330" w:rsidRDefault="00037BBE" w:rsidP="00037BBE">
      <w:pPr>
        <w:pStyle w:val="PL"/>
      </w:pPr>
      <w:r w:rsidRPr="00E45330">
        <w:t xml:space="preserve">        '429':</w:t>
      </w:r>
    </w:p>
    <w:p w14:paraId="56E8C74C" w14:textId="77777777" w:rsidR="00037BBE" w:rsidRPr="00E45330" w:rsidRDefault="00037BBE" w:rsidP="00037BBE">
      <w:pPr>
        <w:pStyle w:val="PL"/>
      </w:pPr>
      <w:r w:rsidRPr="00E45330">
        <w:t xml:space="preserve">          $ref: 'TS29571_CommonData.yaml#/components/responses/429'</w:t>
      </w:r>
    </w:p>
    <w:p w14:paraId="3B3286F4" w14:textId="77777777" w:rsidR="00037BBE" w:rsidRPr="00E45330" w:rsidRDefault="00037BBE" w:rsidP="00037BBE">
      <w:pPr>
        <w:pStyle w:val="PL"/>
      </w:pPr>
      <w:r w:rsidRPr="00E45330">
        <w:t xml:space="preserve">        '500':</w:t>
      </w:r>
    </w:p>
    <w:p w14:paraId="1C700F0B" w14:textId="77777777" w:rsidR="00037BBE" w:rsidRPr="00E45330" w:rsidRDefault="00037BBE" w:rsidP="00037BBE">
      <w:pPr>
        <w:pStyle w:val="PL"/>
      </w:pPr>
      <w:r w:rsidRPr="00E45330">
        <w:t xml:space="preserve">          $ref: 'TS29571_CommonData.yaml#/components/responses/500'</w:t>
      </w:r>
    </w:p>
    <w:p w14:paraId="11FDC8A7" w14:textId="77777777" w:rsidR="00037BBE" w:rsidRPr="00E45330" w:rsidRDefault="00037BBE" w:rsidP="00037BBE">
      <w:pPr>
        <w:pStyle w:val="PL"/>
      </w:pPr>
      <w:r w:rsidRPr="00E45330">
        <w:t xml:space="preserve">        '503':</w:t>
      </w:r>
    </w:p>
    <w:p w14:paraId="50077639" w14:textId="77777777" w:rsidR="00037BBE" w:rsidRPr="00E45330" w:rsidRDefault="00037BBE" w:rsidP="00037BBE">
      <w:pPr>
        <w:pStyle w:val="PL"/>
      </w:pPr>
      <w:r w:rsidRPr="00E45330">
        <w:t xml:space="preserve">          $ref: 'TS29571_CommonData.yaml#/components/responses/503'</w:t>
      </w:r>
    </w:p>
    <w:p w14:paraId="494F5474" w14:textId="77777777" w:rsidR="00037BBE" w:rsidRPr="00E45330" w:rsidRDefault="00037BBE" w:rsidP="00037BBE">
      <w:pPr>
        <w:pStyle w:val="PL"/>
      </w:pPr>
      <w:r w:rsidRPr="00E45330">
        <w:t xml:space="preserve">        default:</w:t>
      </w:r>
    </w:p>
    <w:p w14:paraId="0367C7A0" w14:textId="77777777" w:rsidR="00037BBE" w:rsidRDefault="00037BBE" w:rsidP="00037BBE">
      <w:pPr>
        <w:pStyle w:val="PL"/>
      </w:pPr>
      <w:r w:rsidRPr="00E45330">
        <w:t xml:space="preserve">          $ref: 'TS29571_CommonData.yaml#/components/responses/default'</w:t>
      </w:r>
    </w:p>
    <w:p w14:paraId="3F6204AA" w14:textId="77777777" w:rsidR="00037BBE" w:rsidRPr="00E45330" w:rsidRDefault="00037BBE" w:rsidP="00037BBE">
      <w:pPr>
        <w:pStyle w:val="PL"/>
      </w:pPr>
    </w:p>
    <w:p w14:paraId="2E59C8CC" w14:textId="77777777" w:rsidR="00037BBE" w:rsidRPr="00E45330" w:rsidRDefault="00037BBE" w:rsidP="00037BBE">
      <w:pPr>
        <w:pStyle w:val="PL"/>
      </w:pPr>
      <w:r w:rsidRPr="00E45330">
        <w:t>components:</w:t>
      </w:r>
    </w:p>
    <w:p w14:paraId="4579082F" w14:textId="77777777" w:rsidR="00037BBE" w:rsidRPr="00E45330" w:rsidRDefault="00037BBE" w:rsidP="00037BBE">
      <w:pPr>
        <w:pStyle w:val="PL"/>
      </w:pPr>
      <w:r w:rsidRPr="00E45330">
        <w:t xml:space="preserve">  securitySchemes:</w:t>
      </w:r>
    </w:p>
    <w:p w14:paraId="4F3BD741" w14:textId="77777777" w:rsidR="00037BBE" w:rsidRPr="00E45330" w:rsidRDefault="00037BBE" w:rsidP="00037BBE">
      <w:pPr>
        <w:pStyle w:val="PL"/>
      </w:pPr>
      <w:r w:rsidRPr="00E45330">
        <w:t xml:space="preserve">    oAuth2ClientCredentials:</w:t>
      </w:r>
    </w:p>
    <w:p w14:paraId="45BDACD5" w14:textId="77777777" w:rsidR="00037BBE" w:rsidRPr="00E45330" w:rsidRDefault="00037BBE" w:rsidP="00037BBE">
      <w:pPr>
        <w:pStyle w:val="PL"/>
      </w:pPr>
      <w:r w:rsidRPr="00E45330">
        <w:t xml:space="preserve">      type: oauth2</w:t>
      </w:r>
    </w:p>
    <w:p w14:paraId="189C4784" w14:textId="77777777" w:rsidR="00037BBE" w:rsidRPr="00E45330" w:rsidRDefault="00037BBE" w:rsidP="00037BBE">
      <w:pPr>
        <w:pStyle w:val="PL"/>
      </w:pPr>
      <w:r w:rsidRPr="00E45330">
        <w:t xml:space="preserve">      flows: </w:t>
      </w:r>
    </w:p>
    <w:p w14:paraId="3E704827" w14:textId="77777777" w:rsidR="00037BBE" w:rsidRPr="00E45330" w:rsidRDefault="00037BBE" w:rsidP="00037BBE">
      <w:pPr>
        <w:pStyle w:val="PL"/>
      </w:pPr>
      <w:r w:rsidRPr="00E45330">
        <w:t xml:space="preserve">        clientCredentials: </w:t>
      </w:r>
    </w:p>
    <w:p w14:paraId="748CD8A8" w14:textId="77777777" w:rsidR="00037BBE" w:rsidRPr="00E45330" w:rsidRDefault="00037BBE" w:rsidP="00037BBE">
      <w:pPr>
        <w:pStyle w:val="PL"/>
        <w:rPr>
          <w:lang w:val="en-US"/>
        </w:rPr>
      </w:pPr>
      <w:r w:rsidRPr="00E45330">
        <w:rPr>
          <w:lang w:val="en-US"/>
        </w:rPr>
        <w:t xml:space="preserve">          tokenUrl: '{tokenUrl}'</w:t>
      </w:r>
    </w:p>
    <w:p w14:paraId="5A6092BA" w14:textId="77777777" w:rsidR="00037BBE" w:rsidRDefault="00037BBE" w:rsidP="00037BBE">
      <w:pPr>
        <w:pStyle w:val="PL"/>
        <w:rPr>
          <w:lang w:val="en-US"/>
        </w:rPr>
      </w:pPr>
      <w:r w:rsidRPr="00E45330">
        <w:rPr>
          <w:lang w:val="en-US"/>
        </w:rPr>
        <w:t xml:space="preserve">          scopes: {}</w:t>
      </w:r>
    </w:p>
    <w:p w14:paraId="45E9C06A" w14:textId="77777777" w:rsidR="00037BBE" w:rsidRPr="00E45330" w:rsidRDefault="00037BBE" w:rsidP="00037BBE">
      <w:pPr>
        <w:pStyle w:val="PL"/>
      </w:pPr>
    </w:p>
    <w:p w14:paraId="338769FE" w14:textId="77777777" w:rsidR="00037BBE" w:rsidRPr="00E45330" w:rsidRDefault="00037BBE" w:rsidP="00037BBE">
      <w:pPr>
        <w:pStyle w:val="PL"/>
      </w:pPr>
      <w:r w:rsidRPr="00E45330">
        <w:t xml:space="preserve">  schemas:</w:t>
      </w:r>
    </w:p>
    <w:p w14:paraId="6CF9F3B0" w14:textId="77777777" w:rsidR="00037BBE" w:rsidRPr="00E45330" w:rsidRDefault="00037BBE" w:rsidP="00037BBE">
      <w:pPr>
        <w:pStyle w:val="PL"/>
      </w:pPr>
      <w:r w:rsidRPr="00E45330">
        <w:t xml:space="preserve">    FileDistributionData:</w:t>
      </w:r>
    </w:p>
    <w:p w14:paraId="4C068C8A" w14:textId="77777777" w:rsidR="00037BBE" w:rsidRPr="00E45330" w:rsidRDefault="00037BBE" w:rsidP="00037BBE">
      <w:pPr>
        <w:pStyle w:val="PL"/>
      </w:pPr>
      <w:r w:rsidRPr="00E45330">
        <w:lastRenderedPageBreak/>
        <w:t xml:space="preserve">      description: Represents an individual File Distribution resource for a V2X group ID.</w:t>
      </w:r>
    </w:p>
    <w:p w14:paraId="324A6FA9" w14:textId="77777777" w:rsidR="00037BBE" w:rsidRPr="00E45330" w:rsidRDefault="00037BBE" w:rsidP="00037BBE">
      <w:pPr>
        <w:pStyle w:val="PL"/>
      </w:pPr>
      <w:r w:rsidRPr="00E45330">
        <w:t xml:space="preserve">      type: object</w:t>
      </w:r>
    </w:p>
    <w:p w14:paraId="6CAA84F4" w14:textId="77777777" w:rsidR="00037BBE" w:rsidRPr="00E45330" w:rsidRDefault="00037BBE" w:rsidP="00037BBE">
      <w:pPr>
        <w:pStyle w:val="PL"/>
      </w:pPr>
      <w:r w:rsidRPr="00E45330">
        <w:t xml:space="preserve">      properties:</w:t>
      </w:r>
    </w:p>
    <w:p w14:paraId="64BB6752" w14:textId="77777777" w:rsidR="00037BBE" w:rsidRPr="00E45330" w:rsidRDefault="00037BBE" w:rsidP="00037BBE">
      <w:pPr>
        <w:pStyle w:val="PL"/>
      </w:pPr>
      <w:r w:rsidRPr="00E45330">
        <w:t xml:space="preserve">        groupId:</w:t>
      </w:r>
    </w:p>
    <w:p w14:paraId="0477972D" w14:textId="77777777" w:rsidR="00037BBE" w:rsidRPr="00E45330" w:rsidRDefault="00037BBE" w:rsidP="00037BBE">
      <w:pPr>
        <w:pStyle w:val="PL"/>
      </w:pPr>
      <w:r w:rsidRPr="00E45330">
        <w:t xml:space="preserve">          $ref: 'TS29486_VAE_MessageDelivery.yaml#/components/schemas/V2xGroupId'</w:t>
      </w:r>
    </w:p>
    <w:p w14:paraId="7AEF396A" w14:textId="77777777" w:rsidR="00037BBE" w:rsidRPr="00E45330" w:rsidRDefault="00037BBE" w:rsidP="00037BBE">
      <w:pPr>
        <w:pStyle w:val="PL"/>
      </w:pPr>
      <w:r w:rsidRPr="00E45330">
        <w:t xml:space="preserve">        </w:t>
      </w:r>
      <w:r w:rsidRPr="00E45330">
        <w:rPr>
          <w:lang w:eastAsia="zh-CN"/>
        </w:rPr>
        <w:t>fileLists:</w:t>
      </w:r>
    </w:p>
    <w:p w14:paraId="467A8DD2" w14:textId="77777777" w:rsidR="00037BBE" w:rsidRPr="00E45330" w:rsidRDefault="00037BBE" w:rsidP="00037BBE">
      <w:pPr>
        <w:pStyle w:val="PL"/>
      </w:pPr>
      <w:r w:rsidRPr="00E45330">
        <w:t xml:space="preserve">          type: array</w:t>
      </w:r>
    </w:p>
    <w:p w14:paraId="669F83EF" w14:textId="77777777" w:rsidR="00037BBE" w:rsidRPr="00E45330" w:rsidRDefault="00037BBE" w:rsidP="00037BBE">
      <w:pPr>
        <w:pStyle w:val="PL"/>
      </w:pPr>
      <w:r w:rsidRPr="00E45330">
        <w:t xml:space="preserve">          items:</w:t>
      </w:r>
    </w:p>
    <w:p w14:paraId="10954F14" w14:textId="77777777" w:rsidR="00037BBE" w:rsidRPr="00E45330" w:rsidRDefault="00037BBE" w:rsidP="00037BBE">
      <w:pPr>
        <w:pStyle w:val="PL"/>
      </w:pPr>
      <w:r w:rsidRPr="00E45330">
        <w:t xml:space="preserve">            $ref: '#/components/schemas/FileList'</w:t>
      </w:r>
    </w:p>
    <w:p w14:paraId="4B077148" w14:textId="77777777" w:rsidR="00037BBE" w:rsidRPr="00E45330" w:rsidRDefault="00037BBE" w:rsidP="00037BBE">
      <w:pPr>
        <w:pStyle w:val="PL"/>
      </w:pPr>
      <w:r w:rsidRPr="00E45330">
        <w:t xml:space="preserve">          minItems: 1</w:t>
      </w:r>
    </w:p>
    <w:p w14:paraId="7791A7C7" w14:textId="77777777" w:rsidR="00037BBE" w:rsidRPr="00E45330" w:rsidRDefault="00037BBE" w:rsidP="00037BBE">
      <w:pPr>
        <w:pStyle w:val="PL"/>
      </w:pPr>
      <w:r w:rsidRPr="00E45330">
        <w:t xml:space="preserve">        serviceClass:</w:t>
      </w:r>
    </w:p>
    <w:p w14:paraId="29DE6838" w14:textId="77777777" w:rsidR="00037BBE" w:rsidRPr="00E45330" w:rsidRDefault="00037BBE" w:rsidP="00037BBE">
      <w:pPr>
        <w:pStyle w:val="PL"/>
      </w:pPr>
      <w:r w:rsidRPr="00E45330">
        <w:t xml:space="preserve">          type: string</w:t>
      </w:r>
    </w:p>
    <w:p w14:paraId="5450E79C" w14:textId="77777777" w:rsidR="00037BBE" w:rsidRPr="00E45330" w:rsidRDefault="00037BBE" w:rsidP="00037BBE">
      <w:pPr>
        <w:pStyle w:val="PL"/>
      </w:pPr>
      <w:r w:rsidRPr="00E45330">
        <w:t xml:space="preserve">        geoArea:</w:t>
      </w:r>
    </w:p>
    <w:p w14:paraId="3ED23F83" w14:textId="77777777" w:rsidR="00037BBE" w:rsidRPr="00E45330" w:rsidRDefault="00037BBE" w:rsidP="00037BBE">
      <w:pPr>
        <w:pStyle w:val="PL"/>
      </w:pPr>
      <w:r w:rsidRPr="00E45330">
        <w:t xml:space="preserve">          $ref: 'TS29572_Nlmf_Location.yaml#/components/schemas/</w:t>
      </w:r>
      <w:r w:rsidRPr="00E45330">
        <w:rPr>
          <w:rFonts w:hint="eastAsia"/>
          <w:lang w:eastAsia="zh-CN"/>
        </w:rPr>
        <w:t>GeographicArea</w:t>
      </w:r>
      <w:r w:rsidRPr="00E45330">
        <w:t>'</w:t>
      </w:r>
    </w:p>
    <w:p w14:paraId="22DB5763" w14:textId="77777777" w:rsidR="00037BBE" w:rsidRPr="00E45330" w:rsidRDefault="00037BBE" w:rsidP="00037BBE">
      <w:pPr>
        <w:pStyle w:val="PL"/>
      </w:pPr>
      <w:r w:rsidRPr="00E45330">
        <w:t xml:space="preserve">        maxBitrate:</w:t>
      </w:r>
    </w:p>
    <w:p w14:paraId="53B43FCA" w14:textId="77777777" w:rsidR="00037BBE" w:rsidRPr="00E45330" w:rsidRDefault="00037BBE" w:rsidP="00037BBE">
      <w:pPr>
        <w:pStyle w:val="PL"/>
      </w:pPr>
      <w:r w:rsidRPr="00E45330">
        <w:t xml:space="preserve">          $ref: 'TS29571_CommonData.yaml#/components/schemas/</w:t>
      </w:r>
      <w:r w:rsidRPr="00E45330">
        <w:rPr>
          <w:lang w:eastAsia="zh-CN"/>
        </w:rPr>
        <w:t>BitRate</w:t>
      </w:r>
      <w:r w:rsidRPr="00E45330">
        <w:t>'</w:t>
      </w:r>
    </w:p>
    <w:p w14:paraId="45000585" w14:textId="77777777" w:rsidR="00037BBE" w:rsidRPr="00E45330" w:rsidRDefault="00037BBE" w:rsidP="00037BBE">
      <w:pPr>
        <w:pStyle w:val="PL"/>
      </w:pPr>
      <w:r w:rsidRPr="00E45330">
        <w:t xml:space="preserve">        maxDelay:</w:t>
      </w:r>
    </w:p>
    <w:p w14:paraId="2CE090B1" w14:textId="77777777" w:rsidR="00037BBE" w:rsidRPr="00E45330" w:rsidRDefault="00037BBE" w:rsidP="00037BBE">
      <w:pPr>
        <w:pStyle w:val="PL"/>
      </w:pPr>
      <w:r w:rsidRPr="00E45330">
        <w:t xml:space="preserve">          $ref: 'TS29571_CommonData.yaml#/components/schemas/Uinteger'</w:t>
      </w:r>
    </w:p>
    <w:p w14:paraId="3E1B93D1" w14:textId="77777777" w:rsidR="00037BBE" w:rsidRPr="00E45330" w:rsidRDefault="00037BBE" w:rsidP="00037BBE">
      <w:pPr>
        <w:pStyle w:val="PL"/>
      </w:pPr>
      <w:r w:rsidRPr="00E45330">
        <w:t xml:space="preserve">        duration:</w:t>
      </w:r>
    </w:p>
    <w:p w14:paraId="430297A3" w14:textId="77777777" w:rsidR="00037BBE" w:rsidRPr="00E45330" w:rsidRDefault="00037BBE" w:rsidP="00037BBE">
      <w:pPr>
        <w:pStyle w:val="PL"/>
      </w:pPr>
      <w:r w:rsidRPr="00E45330">
        <w:t xml:space="preserve">          $ref: 'TS29571_CommonData.yaml#/components/schemas/DateTime'</w:t>
      </w:r>
    </w:p>
    <w:p w14:paraId="55801278" w14:textId="77777777" w:rsidR="00037BBE" w:rsidRPr="00E45330" w:rsidRDefault="00037BBE" w:rsidP="00037BBE">
      <w:pPr>
        <w:pStyle w:val="PL"/>
      </w:pPr>
      <w:r w:rsidRPr="00E45330">
        <w:t xml:space="preserve">        </w:t>
      </w:r>
      <w:r w:rsidRPr="00E45330">
        <w:rPr>
          <w:rFonts w:hint="eastAsia"/>
          <w:lang w:eastAsia="zh-CN"/>
        </w:rPr>
        <w:t>localMbmsInfo</w:t>
      </w:r>
      <w:r w:rsidRPr="00E45330">
        <w:t>:</w:t>
      </w:r>
    </w:p>
    <w:p w14:paraId="2D515FA9" w14:textId="77777777" w:rsidR="00037BBE" w:rsidRPr="00E45330" w:rsidRDefault="00037BBE" w:rsidP="00037BBE">
      <w:pPr>
        <w:pStyle w:val="PL"/>
        <w:rPr>
          <w:lang w:eastAsia="zh-CN"/>
        </w:rPr>
      </w:pPr>
      <w:r w:rsidRPr="00E45330">
        <w:t xml:space="preserve">          $ref: '#/components/schemas/</w:t>
      </w:r>
      <w:r w:rsidRPr="00E45330">
        <w:rPr>
          <w:rFonts w:hint="eastAsia"/>
          <w:lang w:eastAsia="zh-CN"/>
        </w:rPr>
        <w:t>LocalMbmsInfo</w:t>
      </w:r>
      <w:r w:rsidRPr="00E45330">
        <w:t>'</w:t>
      </w:r>
    </w:p>
    <w:p w14:paraId="25CF969C" w14:textId="77777777" w:rsidR="00037BBE" w:rsidRPr="00E45330" w:rsidRDefault="00037BBE" w:rsidP="00037BBE">
      <w:pPr>
        <w:pStyle w:val="PL"/>
      </w:pPr>
      <w:r w:rsidRPr="00E45330">
        <w:t xml:space="preserve">        </w:t>
      </w:r>
      <w:r w:rsidRPr="00E45330">
        <w:rPr>
          <w:rFonts w:hint="eastAsia"/>
          <w:lang w:eastAsia="zh-CN"/>
        </w:rPr>
        <w:t>localMbmsActInd</w:t>
      </w:r>
      <w:r w:rsidRPr="00E45330">
        <w:t>:</w:t>
      </w:r>
    </w:p>
    <w:p w14:paraId="27D1ABB3" w14:textId="77777777" w:rsidR="00037BBE" w:rsidRPr="00E45330" w:rsidRDefault="00037BBE" w:rsidP="00037BBE">
      <w:pPr>
        <w:pStyle w:val="PL"/>
      </w:pPr>
      <w:r w:rsidRPr="00E45330">
        <w:t xml:space="preserve">          type: boolean</w:t>
      </w:r>
    </w:p>
    <w:p w14:paraId="31B4C161" w14:textId="77777777" w:rsidR="00037BBE" w:rsidRPr="00E45330" w:rsidRDefault="00037BBE" w:rsidP="00037BBE">
      <w:pPr>
        <w:pStyle w:val="PL"/>
      </w:pPr>
      <w:r w:rsidRPr="00E45330">
        <w:t xml:space="preserve">        suppFeat:</w:t>
      </w:r>
    </w:p>
    <w:p w14:paraId="7E6B676C" w14:textId="77777777" w:rsidR="00037BBE" w:rsidRDefault="00037BBE" w:rsidP="00037BBE">
      <w:pPr>
        <w:pStyle w:val="PL"/>
        <w:rPr>
          <w:ins w:id="488" w:author="Bhaskar (Nokia)" w:date="2024-04-04T16:53:00Z"/>
        </w:rPr>
      </w:pPr>
      <w:r w:rsidRPr="00E45330">
        <w:t xml:space="preserve">          $ref: 'TS29571_CommonData.yaml#/components/schemas/SupportedFeatures'</w:t>
      </w:r>
    </w:p>
    <w:p w14:paraId="50162C4F" w14:textId="02EA7ED3" w:rsidR="00037BBE" w:rsidRPr="00E45330" w:rsidRDefault="00037BBE" w:rsidP="00037BBE">
      <w:pPr>
        <w:pStyle w:val="PL"/>
        <w:rPr>
          <w:ins w:id="489" w:author="Bhaskar (Nokia)" w:date="2024-04-04T16:53:00Z"/>
        </w:rPr>
      </w:pPr>
      <w:ins w:id="490" w:author="Bhaskar (Nokia)" w:date="2024-04-04T16:53:00Z">
        <w:r w:rsidRPr="00E45330">
          <w:t xml:space="preserve">        </w:t>
        </w:r>
        <w:r>
          <w:t>q</w:t>
        </w:r>
        <w:r w:rsidRPr="008B323A">
          <w:t>oeMetrics</w:t>
        </w:r>
        <w:r w:rsidRPr="00E45330">
          <w:rPr>
            <w:lang w:eastAsia="zh-CN"/>
          </w:rPr>
          <w:t>:</w:t>
        </w:r>
      </w:ins>
    </w:p>
    <w:p w14:paraId="7DAEC5EF" w14:textId="3B1A6D0E" w:rsidR="00037BBE" w:rsidRPr="00E45330" w:rsidDel="00065CAF" w:rsidRDefault="00037BBE" w:rsidP="00037BBE">
      <w:pPr>
        <w:pStyle w:val="PL"/>
        <w:rPr>
          <w:ins w:id="491" w:author="Bhaskar (Nokia)" w:date="2024-04-04T16:53:00Z"/>
          <w:del w:id="492" w:author="Huawei [Abdessamad] 2024-05" w:date="2024-05-27T18:16:00Z"/>
        </w:rPr>
      </w:pPr>
      <w:ins w:id="493" w:author="Bhaskar (Nokia)" w:date="2024-04-04T16:53:00Z">
        <w:del w:id="494" w:author="Huawei [Abdessamad] 2024-05" w:date="2024-05-27T18:16:00Z">
          <w:r w:rsidRPr="00E45330" w:rsidDel="00065CAF">
            <w:delText xml:space="preserve">          type: array</w:delText>
          </w:r>
        </w:del>
      </w:ins>
    </w:p>
    <w:p w14:paraId="34EC6FF7" w14:textId="7FD68E8B" w:rsidR="00037BBE" w:rsidRPr="00E45330" w:rsidDel="00065CAF" w:rsidRDefault="00037BBE" w:rsidP="00037BBE">
      <w:pPr>
        <w:pStyle w:val="PL"/>
        <w:rPr>
          <w:ins w:id="495" w:author="Bhaskar (Nokia)" w:date="2024-04-04T16:53:00Z"/>
          <w:del w:id="496" w:author="Huawei [Abdessamad] 2024-05" w:date="2024-05-27T18:16:00Z"/>
        </w:rPr>
      </w:pPr>
      <w:ins w:id="497" w:author="Bhaskar (Nokia)" w:date="2024-04-04T16:53:00Z">
        <w:del w:id="498" w:author="Huawei [Abdessamad] 2024-05" w:date="2024-05-27T18:16:00Z">
          <w:r w:rsidRPr="00E45330" w:rsidDel="00065CAF">
            <w:delText xml:space="preserve">          items:</w:delText>
          </w:r>
        </w:del>
      </w:ins>
    </w:p>
    <w:p w14:paraId="6D90203C" w14:textId="6527703E" w:rsidR="00037BBE" w:rsidRPr="00E45330" w:rsidRDefault="00037BBE" w:rsidP="00037BBE">
      <w:pPr>
        <w:pStyle w:val="PL"/>
        <w:rPr>
          <w:ins w:id="499" w:author="Bhaskar (Nokia)" w:date="2024-04-04T16:53:00Z"/>
        </w:rPr>
      </w:pPr>
      <w:ins w:id="500" w:author="Bhaskar (Nokia)" w:date="2024-04-04T16:53:00Z">
        <w:r w:rsidRPr="00E45330">
          <w:t xml:space="preserve">          </w:t>
        </w:r>
        <w:del w:id="501" w:author="Huawei [Abdessamad] 2024-05" w:date="2024-05-27T18:16:00Z">
          <w:r w:rsidRPr="00E45330" w:rsidDel="00065CAF">
            <w:delText xml:space="preserve">  </w:delText>
          </w:r>
        </w:del>
        <w:r w:rsidRPr="00E45330">
          <w:t>$ref: '#/components/schemas/</w:t>
        </w:r>
        <w:r w:rsidRPr="008B323A">
          <w:rPr>
            <w:lang w:eastAsia="zh-CN"/>
          </w:rPr>
          <w:t>QoeMetric</w:t>
        </w:r>
      </w:ins>
      <w:ins w:id="502" w:author="Huawei [Abdessamad] 2024-05" w:date="2024-05-27T18:16:00Z">
        <w:r w:rsidR="00065CAF">
          <w:rPr>
            <w:lang w:eastAsia="zh-CN"/>
          </w:rPr>
          <w:t>s</w:t>
        </w:r>
      </w:ins>
      <w:ins w:id="503" w:author="Bhaskar (Nokia)" w:date="2024-04-04T16:53:00Z">
        <w:r w:rsidRPr="00E45330">
          <w:t>'</w:t>
        </w:r>
      </w:ins>
    </w:p>
    <w:p w14:paraId="469D0ACD" w14:textId="6502E50F" w:rsidR="00037BBE" w:rsidRPr="00E45330" w:rsidDel="00065CAF" w:rsidRDefault="00037BBE" w:rsidP="00037BBE">
      <w:pPr>
        <w:pStyle w:val="PL"/>
        <w:rPr>
          <w:del w:id="504" w:author="Huawei [Abdessamad] 2024-05" w:date="2024-05-27T18:16:00Z"/>
        </w:rPr>
      </w:pPr>
      <w:ins w:id="505" w:author="Bhaskar (Nokia)" w:date="2024-04-04T16:53:00Z">
        <w:del w:id="506" w:author="Huawei [Abdessamad] 2024-05" w:date="2024-05-27T18:16:00Z">
          <w:r w:rsidRPr="00E45330" w:rsidDel="00065CAF">
            <w:delText xml:space="preserve">          minItems: 1</w:delText>
          </w:r>
        </w:del>
      </w:ins>
    </w:p>
    <w:p w14:paraId="796B9B7C" w14:textId="77777777" w:rsidR="00037BBE" w:rsidRPr="00E45330" w:rsidRDefault="00037BBE" w:rsidP="00037BBE">
      <w:pPr>
        <w:pStyle w:val="PL"/>
      </w:pPr>
      <w:r w:rsidRPr="00E45330">
        <w:t xml:space="preserve">      required:</w:t>
      </w:r>
    </w:p>
    <w:p w14:paraId="3038CAA0" w14:textId="77777777" w:rsidR="00037BBE" w:rsidRPr="00E45330" w:rsidRDefault="00037BBE" w:rsidP="00037BBE">
      <w:pPr>
        <w:pStyle w:val="PL"/>
      </w:pPr>
      <w:r w:rsidRPr="00E45330">
        <w:t xml:space="preserve">        - </w:t>
      </w:r>
      <w:r w:rsidRPr="00E45330">
        <w:rPr>
          <w:lang w:eastAsia="zh-CN"/>
        </w:rPr>
        <w:t>fileLists</w:t>
      </w:r>
    </w:p>
    <w:p w14:paraId="0DC2293B" w14:textId="77777777" w:rsidR="00037BBE" w:rsidRPr="00E45330" w:rsidRDefault="00037BBE" w:rsidP="00037BBE">
      <w:pPr>
        <w:pStyle w:val="PL"/>
        <w:rPr>
          <w:lang w:eastAsia="zh-CN"/>
        </w:rPr>
      </w:pPr>
      <w:r w:rsidRPr="00E45330">
        <w:t xml:space="preserve">        - </w:t>
      </w:r>
      <w:r w:rsidRPr="00E45330">
        <w:rPr>
          <w:lang w:eastAsia="zh-CN"/>
        </w:rPr>
        <w:t>geoArea</w:t>
      </w:r>
    </w:p>
    <w:p w14:paraId="6CB46C63" w14:textId="77777777" w:rsidR="00037BBE" w:rsidRPr="00E45330" w:rsidRDefault="00037BBE" w:rsidP="00037BBE">
      <w:pPr>
        <w:pStyle w:val="PL"/>
        <w:rPr>
          <w:rFonts w:ascii="SimSun" w:hAnsi="SimSun"/>
        </w:rPr>
      </w:pPr>
      <w:r w:rsidRPr="00E45330">
        <w:t xml:space="preserve">        - maxBitrate</w:t>
      </w:r>
    </w:p>
    <w:p w14:paraId="60AEF565" w14:textId="77777777" w:rsidR="00037BBE" w:rsidRDefault="00037BBE" w:rsidP="00037BBE">
      <w:pPr>
        <w:pStyle w:val="PL"/>
        <w:rPr>
          <w:rFonts w:ascii="SimSun" w:hAnsi="SimSun"/>
        </w:rPr>
      </w:pPr>
      <w:r w:rsidRPr="00E45330">
        <w:t xml:space="preserve">        - maxDelay</w:t>
      </w:r>
    </w:p>
    <w:p w14:paraId="3308FF08" w14:textId="77777777" w:rsidR="00037BBE" w:rsidRPr="0045554D" w:rsidRDefault="00037BBE" w:rsidP="00037BBE">
      <w:pPr>
        <w:pStyle w:val="PL"/>
        <w:rPr>
          <w:rFonts w:ascii="SimSun" w:hAnsi="SimSun"/>
          <w:lang w:eastAsia="zh-CN"/>
        </w:rPr>
      </w:pPr>
    </w:p>
    <w:p w14:paraId="7B2C997D" w14:textId="77777777" w:rsidR="00037BBE" w:rsidRPr="00E45330" w:rsidRDefault="00037BBE" w:rsidP="00037BBE">
      <w:pPr>
        <w:pStyle w:val="PL"/>
      </w:pPr>
      <w:r w:rsidRPr="00E45330">
        <w:t xml:space="preserve">    FileList:</w:t>
      </w:r>
    </w:p>
    <w:p w14:paraId="79094A77" w14:textId="77777777" w:rsidR="00037BBE" w:rsidRPr="00E45330" w:rsidRDefault="00037BBE" w:rsidP="00037BBE">
      <w:pPr>
        <w:pStyle w:val="PL"/>
      </w:pPr>
      <w:r w:rsidRPr="00E45330">
        <w:t xml:space="preserve">      description: Represents a file list.</w:t>
      </w:r>
    </w:p>
    <w:p w14:paraId="747AB362" w14:textId="77777777" w:rsidR="00037BBE" w:rsidRPr="00E45330" w:rsidRDefault="00037BBE" w:rsidP="00037BBE">
      <w:pPr>
        <w:pStyle w:val="PL"/>
      </w:pPr>
      <w:r w:rsidRPr="00E45330">
        <w:t xml:space="preserve">      type: object</w:t>
      </w:r>
    </w:p>
    <w:p w14:paraId="2240B60F" w14:textId="77777777" w:rsidR="00037BBE" w:rsidRPr="00E45330" w:rsidRDefault="00037BBE" w:rsidP="00037BBE">
      <w:pPr>
        <w:pStyle w:val="PL"/>
      </w:pPr>
      <w:r w:rsidRPr="00E45330">
        <w:t xml:space="preserve">      properties:</w:t>
      </w:r>
    </w:p>
    <w:p w14:paraId="27950FE1" w14:textId="77777777" w:rsidR="00037BBE" w:rsidRPr="00E45330" w:rsidRDefault="00037BBE" w:rsidP="00037BBE">
      <w:pPr>
        <w:pStyle w:val="PL"/>
      </w:pPr>
      <w:r w:rsidRPr="00E45330">
        <w:t xml:space="preserve">        fileUri:</w:t>
      </w:r>
    </w:p>
    <w:p w14:paraId="1C8EE795" w14:textId="77777777" w:rsidR="00037BBE" w:rsidRPr="00E45330" w:rsidRDefault="00037BBE" w:rsidP="00037BBE">
      <w:pPr>
        <w:pStyle w:val="PL"/>
      </w:pPr>
      <w:r w:rsidRPr="00E45330">
        <w:t xml:space="preserve">          $ref: 'TS29571_CommonData.yaml#/components/schemas/</w:t>
      </w:r>
      <w:r w:rsidRPr="00E45330">
        <w:rPr>
          <w:lang w:eastAsia="zh-CN"/>
        </w:rPr>
        <w:t>Uri</w:t>
      </w:r>
      <w:r w:rsidRPr="00E45330">
        <w:t>'</w:t>
      </w:r>
    </w:p>
    <w:p w14:paraId="3157057D" w14:textId="77777777" w:rsidR="00037BBE" w:rsidRPr="00E45330" w:rsidRDefault="00037BBE" w:rsidP="00037BBE">
      <w:pPr>
        <w:pStyle w:val="PL"/>
      </w:pPr>
      <w:r w:rsidRPr="00E45330">
        <w:t xml:space="preserve">        fileDisplayUri:</w:t>
      </w:r>
    </w:p>
    <w:p w14:paraId="727A5563" w14:textId="77777777" w:rsidR="00037BBE" w:rsidRPr="00E45330" w:rsidRDefault="00037BBE" w:rsidP="00037BBE">
      <w:pPr>
        <w:pStyle w:val="PL"/>
      </w:pPr>
      <w:r w:rsidRPr="00E45330">
        <w:t xml:space="preserve">          $ref: 'TS29571_CommonData.yaml#/components/schemas/</w:t>
      </w:r>
      <w:r w:rsidRPr="00E45330">
        <w:rPr>
          <w:lang w:eastAsia="zh-CN"/>
        </w:rPr>
        <w:t>Uri</w:t>
      </w:r>
      <w:r w:rsidRPr="00E45330">
        <w:t>'</w:t>
      </w:r>
    </w:p>
    <w:p w14:paraId="5A2AB405" w14:textId="77777777" w:rsidR="00037BBE" w:rsidRPr="00E45330" w:rsidRDefault="00037BBE" w:rsidP="00037BBE">
      <w:pPr>
        <w:pStyle w:val="PL"/>
      </w:pPr>
      <w:r w:rsidRPr="00E45330">
        <w:t xml:space="preserve">        fileEarFetchTime:</w:t>
      </w:r>
    </w:p>
    <w:p w14:paraId="334903CD" w14:textId="77777777" w:rsidR="00037BBE" w:rsidRPr="00E45330" w:rsidRDefault="00037BBE" w:rsidP="00037BBE">
      <w:pPr>
        <w:pStyle w:val="PL"/>
      </w:pPr>
      <w:r w:rsidRPr="00E45330">
        <w:t xml:space="preserve">          $ref: 'TS29571_CommonData.yaml#/components/schemas/DateTime'</w:t>
      </w:r>
    </w:p>
    <w:p w14:paraId="13239D1A" w14:textId="77777777" w:rsidR="00037BBE" w:rsidRPr="00E45330" w:rsidRDefault="00037BBE" w:rsidP="00037BBE">
      <w:pPr>
        <w:pStyle w:val="PL"/>
      </w:pPr>
      <w:r w:rsidRPr="00E45330">
        <w:t xml:space="preserve">        fileLatFetchTime:</w:t>
      </w:r>
    </w:p>
    <w:p w14:paraId="584EA8D0" w14:textId="77777777" w:rsidR="00037BBE" w:rsidRPr="00E45330" w:rsidRDefault="00037BBE" w:rsidP="00037BBE">
      <w:pPr>
        <w:pStyle w:val="PL"/>
      </w:pPr>
      <w:r w:rsidRPr="00E45330">
        <w:t xml:space="preserve">          $ref: 'TS29571_CommonData.yaml#/components/schemas/DateTime'</w:t>
      </w:r>
    </w:p>
    <w:p w14:paraId="5CAF2082" w14:textId="77777777" w:rsidR="00037BBE" w:rsidRPr="00E45330" w:rsidRDefault="00037BBE" w:rsidP="00037BBE">
      <w:pPr>
        <w:pStyle w:val="PL"/>
      </w:pPr>
      <w:r w:rsidRPr="00E45330">
        <w:t xml:space="preserve">        fileSize:</w:t>
      </w:r>
    </w:p>
    <w:p w14:paraId="457EF91D" w14:textId="77777777" w:rsidR="00037BBE" w:rsidRPr="00E45330" w:rsidRDefault="00037BBE" w:rsidP="00037BBE">
      <w:pPr>
        <w:pStyle w:val="PL"/>
      </w:pPr>
      <w:r w:rsidRPr="00E45330">
        <w:t xml:space="preserve">          $ref: 'TS29571_CommonData.yaml#/components/schemas/Uinteger'</w:t>
      </w:r>
    </w:p>
    <w:p w14:paraId="332797DD" w14:textId="77777777" w:rsidR="00037BBE" w:rsidRPr="00E45330" w:rsidRDefault="00037BBE" w:rsidP="00037BBE">
      <w:pPr>
        <w:pStyle w:val="PL"/>
      </w:pPr>
      <w:r w:rsidRPr="00E45330">
        <w:t xml:space="preserve">        fileStatus:</w:t>
      </w:r>
    </w:p>
    <w:p w14:paraId="10F9DA52" w14:textId="77777777" w:rsidR="00037BBE" w:rsidRPr="00E45330" w:rsidRDefault="00037BBE" w:rsidP="00037BBE">
      <w:pPr>
        <w:pStyle w:val="PL"/>
      </w:pPr>
      <w:r w:rsidRPr="00E45330">
        <w:t xml:space="preserve">          $ref: '#/components/schemas/FileStatus'</w:t>
      </w:r>
    </w:p>
    <w:p w14:paraId="5C3937E1" w14:textId="77777777" w:rsidR="00037BBE" w:rsidRPr="00E45330" w:rsidRDefault="00037BBE" w:rsidP="00037BBE">
      <w:pPr>
        <w:pStyle w:val="PL"/>
      </w:pPr>
      <w:r w:rsidRPr="00E45330">
        <w:t xml:space="preserve">        completionTime:</w:t>
      </w:r>
    </w:p>
    <w:p w14:paraId="1A21A681" w14:textId="77777777" w:rsidR="00037BBE" w:rsidRPr="00E45330" w:rsidRDefault="00037BBE" w:rsidP="00037BBE">
      <w:pPr>
        <w:pStyle w:val="PL"/>
      </w:pPr>
      <w:r w:rsidRPr="00E45330">
        <w:t xml:space="preserve">          $ref: 'TS29571_CommonData.yaml#/components/schemas/DateTime'</w:t>
      </w:r>
    </w:p>
    <w:p w14:paraId="17FD6EB2" w14:textId="77777777" w:rsidR="00037BBE" w:rsidRPr="00E45330" w:rsidRDefault="00037BBE" w:rsidP="00037BBE">
      <w:pPr>
        <w:pStyle w:val="PL"/>
      </w:pPr>
      <w:r w:rsidRPr="00E45330">
        <w:t xml:space="preserve">        keepUpdateInterval:</w:t>
      </w:r>
    </w:p>
    <w:p w14:paraId="708C4F3E" w14:textId="77777777" w:rsidR="00037BBE" w:rsidRPr="00E45330" w:rsidRDefault="00037BBE" w:rsidP="00037BBE">
      <w:pPr>
        <w:pStyle w:val="PL"/>
      </w:pPr>
      <w:r w:rsidRPr="00E45330">
        <w:t xml:space="preserve">          $ref: 'TS29571_CommonData.yaml#/components/schemas/DurationSec'</w:t>
      </w:r>
    </w:p>
    <w:p w14:paraId="51C900A6" w14:textId="77777777" w:rsidR="00037BBE" w:rsidRPr="00E45330" w:rsidRDefault="00037BBE" w:rsidP="00037BBE">
      <w:pPr>
        <w:pStyle w:val="PL"/>
      </w:pPr>
      <w:r w:rsidRPr="00E45330">
        <w:t xml:space="preserve">        uniAvailability:</w:t>
      </w:r>
    </w:p>
    <w:p w14:paraId="272AB55A" w14:textId="77777777" w:rsidR="00037BBE" w:rsidRPr="00E45330" w:rsidRDefault="00037BBE" w:rsidP="00037BBE">
      <w:pPr>
        <w:pStyle w:val="PL"/>
      </w:pPr>
      <w:r w:rsidRPr="00E45330">
        <w:t xml:space="preserve">          type: boolean</w:t>
      </w:r>
    </w:p>
    <w:p w14:paraId="2C7BF764" w14:textId="77777777" w:rsidR="00037BBE" w:rsidRPr="00E45330" w:rsidRDefault="00037BBE" w:rsidP="00037BBE">
      <w:pPr>
        <w:pStyle w:val="PL"/>
      </w:pPr>
      <w:r w:rsidRPr="00E45330">
        <w:t xml:space="preserve">        fileRepetition:</w:t>
      </w:r>
    </w:p>
    <w:p w14:paraId="2ACE8BEC" w14:textId="77777777" w:rsidR="00037BBE" w:rsidRPr="00E45330" w:rsidRDefault="00037BBE" w:rsidP="00037BBE">
      <w:pPr>
        <w:pStyle w:val="PL"/>
      </w:pPr>
      <w:r w:rsidRPr="00E45330">
        <w:t xml:space="preserve">          type: integer</w:t>
      </w:r>
    </w:p>
    <w:p w14:paraId="50DAB958" w14:textId="77777777" w:rsidR="00037BBE" w:rsidRPr="00E45330" w:rsidRDefault="00037BBE" w:rsidP="00037BBE">
      <w:pPr>
        <w:pStyle w:val="PL"/>
      </w:pPr>
      <w:r w:rsidRPr="00E45330">
        <w:t xml:space="preserve">      required:</w:t>
      </w:r>
    </w:p>
    <w:p w14:paraId="72055249" w14:textId="77777777" w:rsidR="00037BBE" w:rsidRPr="00E45330" w:rsidRDefault="00037BBE" w:rsidP="00037BBE">
      <w:pPr>
        <w:pStyle w:val="PL"/>
      </w:pPr>
      <w:r w:rsidRPr="00E45330">
        <w:t xml:space="preserve">        - fileUri</w:t>
      </w:r>
    </w:p>
    <w:p w14:paraId="5132BB3F" w14:textId="77777777" w:rsidR="00037BBE" w:rsidRPr="00E45330" w:rsidRDefault="00037BBE" w:rsidP="00037BBE">
      <w:pPr>
        <w:pStyle w:val="PL"/>
      </w:pPr>
      <w:r w:rsidRPr="00E45330">
        <w:t xml:space="preserve">        - fileDisplayUri</w:t>
      </w:r>
    </w:p>
    <w:p w14:paraId="22463C20" w14:textId="77777777" w:rsidR="00037BBE" w:rsidRPr="00E45330" w:rsidRDefault="00037BBE" w:rsidP="00037BBE">
      <w:pPr>
        <w:pStyle w:val="PL"/>
      </w:pPr>
      <w:r w:rsidRPr="00E45330">
        <w:t xml:space="preserve">        - fileEarFetchTime</w:t>
      </w:r>
    </w:p>
    <w:p w14:paraId="7B7D621A" w14:textId="77777777" w:rsidR="00037BBE" w:rsidRPr="00E45330" w:rsidRDefault="00037BBE" w:rsidP="00037BBE">
      <w:pPr>
        <w:pStyle w:val="PL"/>
      </w:pPr>
      <w:r w:rsidRPr="00E45330">
        <w:t xml:space="preserve">        - fileLatFetchTime</w:t>
      </w:r>
    </w:p>
    <w:p w14:paraId="14296E6B" w14:textId="77777777" w:rsidR="00037BBE" w:rsidRPr="00E45330" w:rsidRDefault="00037BBE" w:rsidP="00037BBE">
      <w:pPr>
        <w:pStyle w:val="PL"/>
      </w:pPr>
      <w:r w:rsidRPr="00E45330">
        <w:t xml:space="preserve">        - fileStatus</w:t>
      </w:r>
    </w:p>
    <w:p w14:paraId="147DB2CD" w14:textId="77777777" w:rsidR="00037BBE" w:rsidRPr="00E45330" w:rsidRDefault="00037BBE" w:rsidP="00037BBE">
      <w:pPr>
        <w:pStyle w:val="PL"/>
      </w:pPr>
      <w:r w:rsidRPr="00E45330">
        <w:t xml:space="preserve">        - completionTime</w:t>
      </w:r>
    </w:p>
    <w:p w14:paraId="3541113B" w14:textId="77777777" w:rsidR="00037BBE" w:rsidRDefault="00037BBE" w:rsidP="00037BBE">
      <w:pPr>
        <w:pStyle w:val="PL"/>
      </w:pPr>
      <w:r w:rsidRPr="00E45330">
        <w:t xml:space="preserve">        - keepUpdateInterval</w:t>
      </w:r>
    </w:p>
    <w:p w14:paraId="1C3EC519" w14:textId="77777777" w:rsidR="00037BBE" w:rsidRPr="00E45330" w:rsidRDefault="00037BBE" w:rsidP="00037BBE">
      <w:pPr>
        <w:pStyle w:val="PL"/>
      </w:pPr>
    </w:p>
    <w:p w14:paraId="2F1C208E" w14:textId="77777777" w:rsidR="00037BBE" w:rsidRPr="00E45330" w:rsidRDefault="00037BBE" w:rsidP="00037BBE">
      <w:pPr>
        <w:pStyle w:val="PL"/>
      </w:pPr>
      <w:r w:rsidRPr="00E45330">
        <w:t xml:space="preserve">    </w:t>
      </w:r>
      <w:r w:rsidRPr="00E45330">
        <w:rPr>
          <w:rFonts w:hint="eastAsia"/>
          <w:lang w:eastAsia="zh-CN"/>
        </w:rPr>
        <w:t>LocalMbmsInfo</w:t>
      </w:r>
      <w:r w:rsidRPr="00E45330">
        <w:t>:</w:t>
      </w:r>
    </w:p>
    <w:p w14:paraId="6519C492" w14:textId="77777777" w:rsidR="00037BBE" w:rsidRPr="00E45330" w:rsidRDefault="00037BBE" w:rsidP="00037BBE">
      <w:pPr>
        <w:pStyle w:val="PL"/>
      </w:pPr>
      <w:r w:rsidRPr="00E45330">
        <w:rPr>
          <w:rFonts w:eastAsia="Batang"/>
        </w:rPr>
        <w:t xml:space="preserve">      description: Contains the </w:t>
      </w:r>
      <w:r w:rsidRPr="00E45330">
        <w:rPr>
          <w:rFonts w:hint="eastAsia"/>
          <w:lang w:eastAsia="zh-CN"/>
        </w:rPr>
        <w:t>local MBMS</w:t>
      </w:r>
      <w:r w:rsidRPr="00E45330">
        <w:rPr>
          <w:rFonts w:eastAsia="Batang"/>
        </w:rPr>
        <w:t xml:space="preserve"> information.</w:t>
      </w:r>
    </w:p>
    <w:p w14:paraId="2896FED7" w14:textId="77777777" w:rsidR="00037BBE" w:rsidRPr="00E45330" w:rsidRDefault="00037BBE" w:rsidP="00037BBE">
      <w:pPr>
        <w:pStyle w:val="PL"/>
      </w:pPr>
      <w:r w:rsidRPr="00E45330">
        <w:t xml:space="preserve">      type: object</w:t>
      </w:r>
    </w:p>
    <w:p w14:paraId="43BB43DD" w14:textId="77777777" w:rsidR="00037BBE" w:rsidRPr="00E45330" w:rsidRDefault="00037BBE" w:rsidP="00037BBE">
      <w:pPr>
        <w:pStyle w:val="PL"/>
      </w:pPr>
      <w:r w:rsidRPr="00E45330">
        <w:t xml:space="preserve">      properties:</w:t>
      </w:r>
    </w:p>
    <w:p w14:paraId="02275340" w14:textId="77777777" w:rsidR="00037BBE" w:rsidRPr="00E45330" w:rsidRDefault="00037BBE" w:rsidP="00037BBE">
      <w:pPr>
        <w:pStyle w:val="PL"/>
      </w:pPr>
      <w:r w:rsidRPr="00E45330">
        <w:t xml:space="preserve">        </w:t>
      </w:r>
      <w:r w:rsidRPr="00E45330">
        <w:rPr>
          <w:rFonts w:hint="eastAsia"/>
          <w:lang w:eastAsia="zh-CN"/>
        </w:rPr>
        <w:t>mbmsEnbIpv4MulAddr</w:t>
      </w:r>
      <w:r w:rsidRPr="00E45330">
        <w:t>:</w:t>
      </w:r>
    </w:p>
    <w:p w14:paraId="39B1692F" w14:textId="77777777" w:rsidR="00037BBE" w:rsidRPr="00E45330" w:rsidRDefault="00037BBE" w:rsidP="00037BBE">
      <w:pPr>
        <w:pStyle w:val="PL"/>
        <w:rPr>
          <w:rFonts w:cs="Courier New"/>
          <w:szCs w:val="16"/>
          <w:lang w:eastAsia="zh-CN"/>
        </w:rPr>
      </w:pPr>
      <w:r w:rsidRPr="00E45330">
        <w:rPr>
          <w:rFonts w:cs="Courier New"/>
          <w:szCs w:val="16"/>
        </w:rPr>
        <w:t xml:space="preserve">          $ref: 'TS29571_CommonData.yaml#/components/schemas/Ipv4Addr'</w:t>
      </w:r>
    </w:p>
    <w:p w14:paraId="661D0CFC" w14:textId="77777777" w:rsidR="00037BBE" w:rsidRPr="00E45330" w:rsidRDefault="00037BBE" w:rsidP="00037BBE">
      <w:pPr>
        <w:pStyle w:val="PL"/>
      </w:pPr>
      <w:r w:rsidRPr="00E45330">
        <w:t xml:space="preserve">        </w:t>
      </w:r>
      <w:r w:rsidRPr="00E45330">
        <w:rPr>
          <w:rFonts w:hint="eastAsia"/>
          <w:lang w:eastAsia="zh-CN"/>
        </w:rPr>
        <w:t>mbmsEnbIpv6MulAddr</w:t>
      </w:r>
      <w:r w:rsidRPr="00E45330">
        <w:t>:</w:t>
      </w:r>
    </w:p>
    <w:p w14:paraId="03881962" w14:textId="77777777" w:rsidR="00037BBE" w:rsidRPr="00E45330" w:rsidRDefault="00037BBE" w:rsidP="00037BBE">
      <w:pPr>
        <w:pStyle w:val="PL"/>
        <w:rPr>
          <w:lang w:eastAsia="zh-CN"/>
        </w:rPr>
      </w:pPr>
      <w:r w:rsidRPr="00E45330">
        <w:rPr>
          <w:rFonts w:cs="Courier New"/>
          <w:szCs w:val="16"/>
        </w:rPr>
        <w:t xml:space="preserve">          $ref: 'TS29571_CommonData.yaml#/components/schemas/Ipv</w:t>
      </w:r>
      <w:r w:rsidRPr="00E45330">
        <w:rPr>
          <w:rFonts w:cs="Courier New" w:hint="eastAsia"/>
          <w:szCs w:val="16"/>
          <w:lang w:eastAsia="zh-CN"/>
        </w:rPr>
        <w:t>6Prefix</w:t>
      </w:r>
      <w:r w:rsidRPr="00E45330">
        <w:rPr>
          <w:rFonts w:cs="Courier New"/>
          <w:szCs w:val="16"/>
        </w:rPr>
        <w:t>'</w:t>
      </w:r>
    </w:p>
    <w:p w14:paraId="1742856B" w14:textId="77777777" w:rsidR="00037BBE" w:rsidRPr="00E45330" w:rsidRDefault="00037BBE" w:rsidP="00037BBE">
      <w:pPr>
        <w:pStyle w:val="PL"/>
      </w:pPr>
      <w:r w:rsidRPr="00E45330">
        <w:lastRenderedPageBreak/>
        <w:t xml:space="preserve">        </w:t>
      </w:r>
      <w:r w:rsidRPr="00E45330">
        <w:rPr>
          <w:rFonts w:hint="eastAsia"/>
          <w:lang w:eastAsia="zh-CN"/>
        </w:rPr>
        <w:t>mbmsGwIpv4SsmAddr</w:t>
      </w:r>
      <w:r w:rsidRPr="00E45330">
        <w:t>:</w:t>
      </w:r>
    </w:p>
    <w:p w14:paraId="6E0511EA" w14:textId="77777777" w:rsidR="00037BBE" w:rsidRPr="00E45330" w:rsidRDefault="00037BBE" w:rsidP="00037BBE">
      <w:pPr>
        <w:pStyle w:val="PL"/>
        <w:tabs>
          <w:tab w:val="clear" w:pos="384"/>
          <w:tab w:val="left" w:pos="385"/>
        </w:tabs>
        <w:rPr>
          <w:rFonts w:cs="Courier New"/>
          <w:szCs w:val="16"/>
        </w:rPr>
      </w:pPr>
      <w:r w:rsidRPr="00E45330">
        <w:rPr>
          <w:rFonts w:cs="Courier New"/>
          <w:szCs w:val="16"/>
        </w:rPr>
        <w:t xml:space="preserve">          $ref: 'TS29571_CommonData.yaml#/components/schemas/Ipv4Addr'</w:t>
      </w:r>
    </w:p>
    <w:p w14:paraId="538D391D" w14:textId="77777777" w:rsidR="00037BBE" w:rsidRPr="00E45330" w:rsidRDefault="00037BBE" w:rsidP="00037BBE">
      <w:pPr>
        <w:pStyle w:val="PL"/>
      </w:pPr>
      <w:r w:rsidRPr="00E45330">
        <w:t xml:space="preserve">        </w:t>
      </w:r>
      <w:r w:rsidRPr="00E45330">
        <w:rPr>
          <w:rFonts w:hint="eastAsia"/>
          <w:lang w:eastAsia="zh-CN"/>
        </w:rPr>
        <w:t>mbmsGwIpv6SsmAddr</w:t>
      </w:r>
      <w:r w:rsidRPr="00E45330">
        <w:t>:</w:t>
      </w:r>
    </w:p>
    <w:p w14:paraId="6BD4F828" w14:textId="77777777" w:rsidR="00037BBE" w:rsidRPr="00E45330" w:rsidRDefault="00037BBE" w:rsidP="00037BBE">
      <w:pPr>
        <w:pStyle w:val="PL"/>
        <w:rPr>
          <w:rFonts w:cs="Courier New"/>
          <w:szCs w:val="16"/>
          <w:lang w:eastAsia="zh-CN"/>
        </w:rPr>
      </w:pPr>
      <w:r w:rsidRPr="00E45330">
        <w:rPr>
          <w:rFonts w:cs="Courier New"/>
          <w:szCs w:val="16"/>
        </w:rPr>
        <w:t xml:space="preserve">          $ref: 'TS29571_CommonData.yaml#/components/schemas/Ipv6Addr'</w:t>
      </w:r>
    </w:p>
    <w:p w14:paraId="64410293" w14:textId="77777777" w:rsidR="00037BBE" w:rsidRPr="00E45330" w:rsidRDefault="00037BBE" w:rsidP="00037BBE">
      <w:pPr>
        <w:pStyle w:val="PL"/>
      </w:pPr>
      <w:r w:rsidRPr="00E45330">
        <w:t xml:space="preserve">        </w:t>
      </w:r>
      <w:r w:rsidRPr="00E45330">
        <w:rPr>
          <w:rFonts w:hint="eastAsia"/>
          <w:lang w:eastAsia="zh-CN"/>
        </w:rPr>
        <w:t>cteid</w:t>
      </w:r>
      <w:r w:rsidRPr="00E45330">
        <w:t>:</w:t>
      </w:r>
    </w:p>
    <w:p w14:paraId="2D0CBEE9" w14:textId="77777777" w:rsidR="00037BBE" w:rsidRPr="00E45330" w:rsidRDefault="00037BBE" w:rsidP="00037BBE">
      <w:pPr>
        <w:pStyle w:val="PL"/>
        <w:rPr>
          <w:lang w:eastAsia="zh-CN"/>
        </w:rPr>
      </w:pPr>
      <w:r w:rsidRPr="00E45330">
        <w:t xml:space="preserve">          type: strin</w:t>
      </w:r>
      <w:bookmarkStart w:id="507" w:name="_GoBack"/>
      <w:bookmarkEnd w:id="507"/>
      <w:r w:rsidRPr="00E45330">
        <w:t>g</w:t>
      </w:r>
    </w:p>
    <w:p w14:paraId="5D04ADA2" w14:textId="77777777" w:rsidR="00037BBE" w:rsidRPr="00E45330" w:rsidRDefault="00037BBE" w:rsidP="00037BBE">
      <w:pPr>
        <w:pStyle w:val="PL"/>
      </w:pPr>
      <w:r w:rsidRPr="00E45330">
        <w:t xml:space="preserve">        </w:t>
      </w:r>
      <w:r w:rsidRPr="00E45330">
        <w:rPr>
          <w:rFonts w:hint="eastAsia"/>
          <w:lang w:eastAsia="zh-CN"/>
        </w:rPr>
        <w:t>bmscIpv4Addr</w:t>
      </w:r>
      <w:r w:rsidRPr="00E45330">
        <w:t>:</w:t>
      </w:r>
    </w:p>
    <w:p w14:paraId="17861A83" w14:textId="77777777" w:rsidR="00037BBE" w:rsidRPr="00E45330" w:rsidRDefault="00037BBE" w:rsidP="00037BBE">
      <w:pPr>
        <w:pStyle w:val="PL"/>
        <w:tabs>
          <w:tab w:val="clear" w:pos="384"/>
          <w:tab w:val="left" w:pos="385"/>
        </w:tabs>
        <w:rPr>
          <w:rFonts w:cs="Courier New"/>
          <w:szCs w:val="16"/>
        </w:rPr>
      </w:pPr>
      <w:r w:rsidRPr="00E45330">
        <w:rPr>
          <w:rFonts w:cs="Courier New"/>
          <w:szCs w:val="16"/>
        </w:rPr>
        <w:t xml:space="preserve">          $ref: 'TS29571_CommonData.yaml#/components/schemas/Ipv4Addr'</w:t>
      </w:r>
    </w:p>
    <w:p w14:paraId="0EB3D455" w14:textId="77777777" w:rsidR="00037BBE" w:rsidRPr="00E45330" w:rsidRDefault="00037BBE" w:rsidP="00037BBE">
      <w:pPr>
        <w:pStyle w:val="PL"/>
      </w:pPr>
      <w:r w:rsidRPr="00E45330">
        <w:t xml:space="preserve">        </w:t>
      </w:r>
      <w:r w:rsidRPr="00E45330">
        <w:rPr>
          <w:rFonts w:hint="eastAsia"/>
          <w:lang w:eastAsia="zh-CN"/>
        </w:rPr>
        <w:t>bmscIpv6Addr</w:t>
      </w:r>
      <w:r w:rsidRPr="00E45330">
        <w:t>:</w:t>
      </w:r>
    </w:p>
    <w:p w14:paraId="23E571F5" w14:textId="77777777" w:rsidR="00037BBE" w:rsidRPr="00E45330" w:rsidRDefault="00037BBE" w:rsidP="00037BBE">
      <w:pPr>
        <w:pStyle w:val="PL"/>
        <w:rPr>
          <w:lang w:eastAsia="zh-CN"/>
        </w:rPr>
      </w:pPr>
      <w:r w:rsidRPr="00E45330">
        <w:rPr>
          <w:rFonts w:cs="Courier New"/>
          <w:szCs w:val="16"/>
        </w:rPr>
        <w:t xml:space="preserve">          $ref: 'TS29571_CommonData.yaml#/components/schemas/Ipv6Addr'</w:t>
      </w:r>
    </w:p>
    <w:p w14:paraId="34519CDF" w14:textId="77777777" w:rsidR="00037BBE" w:rsidRPr="00E45330" w:rsidRDefault="00037BBE" w:rsidP="00037BBE">
      <w:pPr>
        <w:pStyle w:val="PL"/>
      </w:pPr>
      <w:r w:rsidRPr="00E45330">
        <w:t xml:space="preserve">        </w:t>
      </w:r>
      <w:r w:rsidRPr="00E45330">
        <w:rPr>
          <w:rFonts w:hint="eastAsia"/>
          <w:lang w:eastAsia="zh-CN"/>
        </w:rPr>
        <w:t>bmscPort</w:t>
      </w:r>
      <w:r w:rsidRPr="00E45330">
        <w:t>:</w:t>
      </w:r>
    </w:p>
    <w:p w14:paraId="39FBDAD3" w14:textId="77777777" w:rsidR="00037BBE" w:rsidRDefault="00037BBE" w:rsidP="00037BBE">
      <w:pPr>
        <w:pStyle w:val="PL"/>
      </w:pPr>
      <w:r w:rsidRPr="00E45330">
        <w:t xml:space="preserve">          $ref: 'TS29571_CommonData.yaml#/components/schemas/Uinteger'</w:t>
      </w:r>
    </w:p>
    <w:p w14:paraId="0E0692E4" w14:textId="77777777" w:rsidR="00037BBE" w:rsidRDefault="00037BBE" w:rsidP="00037BBE">
      <w:pPr>
        <w:pStyle w:val="PL"/>
      </w:pPr>
    </w:p>
    <w:p w14:paraId="2D3DFE2F" w14:textId="3159EA27" w:rsidR="00037BBE" w:rsidRPr="00E45330" w:rsidRDefault="00037BBE" w:rsidP="00037BBE">
      <w:pPr>
        <w:pStyle w:val="PL"/>
      </w:pPr>
      <w:r w:rsidRPr="007C1AFD">
        <w:rPr>
          <w:lang w:val="en-US" w:eastAsia="es-ES"/>
        </w:rPr>
        <w:t># Simple data types</w:t>
      </w:r>
      <w:del w:id="508" w:author="Huawei [Abdessamad] 2024-05" w:date="2024-05-27T18:38:00Z">
        <w:r w:rsidRPr="007C1AFD" w:rsidDel="00B339E3">
          <w:rPr>
            <w:lang w:val="en-US" w:eastAsia="es-ES"/>
          </w:rPr>
          <w:delText xml:space="preserve"> and Enumerations</w:delText>
        </w:r>
      </w:del>
    </w:p>
    <w:p w14:paraId="63FA34CA" w14:textId="77777777" w:rsidR="00350D7D" w:rsidRDefault="00350D7D" w:rsidP="00350D7D">
      <w:pPr>
        <w:pStyle w:val="PL"/>
        <w:rPr>
          <w:ins w:id="509" w:author="Huawei [Abdessamad] 2024-05" w:date="2024-05-27T18:37:00Z"/>
        </w:rPr>
      </w:pPr>
    </w:p>
    <w:p w14:paraId="10C807B9" w14:textId="77777777" w:rsidR="00350D7D" w:rsidRPr="00E45330" w:rsidRDefault="00350D7D" w:rsidP="00350D7D">
      <w:pPr>
        <w:pStyle w:val="PL"/>
        <w:rPr>
          <w:ins w:id="510" w:author="Huawei [Abdessamad] 2024-05" w:date="2024-05-27T18:37:00Z"/>
        </w:rPr>
      </w:pPr>
      <w:ins w:id="511" w:author="Huawei [Abdessamad] 2024-05" w:date="2024-05-27T18:37:00Z">
        <w:r w:rsidRPr="00E45330">
          <w:t xml:space="preserve">    </w:t>
        </w:r>
        <w:r>
          <w:t>Q</w:t>
        </w:r>
        <w:r w:rsidRPr="008B323A">
          <w:t>oeMetric</w:t>
        </w:r>
        <w:r w:rsidRPr="00E45330">
          <w:t>:</w:t>
        </w:r>
      </w:ins>
    </w:p>
    <w:p w14:paraId="64DCEB9E" w14:textId="77777777" w:rsidR="00350D7D" w:rsidRDefault="00350D7D" w:rsidP="00350D7D">
      <w:pPr>
        <w:pStyle w:val="PL"/>
        <w:rPr>
          <w:ins w:id="512" w:author="Huawei [Abdessamad] 2024-05" w:date="2024-05-27T18:37:00Z"/>
          <w:rFonts w:eastAsia="Batang"/>
        </w:rPr>
      </w:pPr>
      <w:ins w:id="513" w:author="Huawei [Abdessamad] 2024-05" w:date="2024-05-27T18:37:00Z">
        <w:r w:rsidRPr="00E45330">
          <w:rPr>
            <w:rFonts w:eastAsia="Batang"/>
          </w:rPr>
          <w:t xml:space="preserve">      type: string</w:t>
        </w:r>
      </w:ins>
    </w:p>
    <w:p w14:paraId="76343C77" w14:textId="63A05C73" w:rsidR="00B339E3" w:rsidRDefault="00B339E3" w:rsidP="00B339E3">
      <w:pPr>
        <w:pStyle w:val="PL"/>
        <w:rPr>
          <w:ins w:id="514" w:author="Huawei [Abdessamad] 2024-05" w:date="2024-05-27T18:38:00Z"/>
        </w:rPr>
      </w:pPr>
    </w:p>
    <w:p w14:paraId="1A079E8B" w14:textId="77777777" w:rsidR="00B339E3" w:rsidRDefault="00B339E3" w:rsidP="00B339E3">
      <w:pPr>
        <w:pStyle w:val="PL"/>
        <w:rPr>
          <w:ins w:id="515" w:author="Huawei [Abdessamad] 2024-05" w:date="2024-05-27T18:37:00Z"/>
        </w:rPr>
      </w:pPr>
    </w:p>
    <w:p w14:paraId="4D009359" w14:textId="6178A1B9" w:rsidR="00B339E3" w:rsidRPr="00E45330" w:rsidRDefault="00B339E3" w:rsidP="00B339E3">
      <w:pPr>
        <w:pStyle w:val="PL"/>
        <w:rPr>
          <w:ins w:id="516" w:author="Huawei [Abdessamad] 2024-05" w:date="2024-05-27T18:37:00Z"/>
        </w:rPr>
      </w:pPr>
      <w:ins w:id="517" w:author="Huawei [Abdessamad] 2024-05" w:date="2024-05-27T18:37:00Z">
        <w:r w:rsidRPr="007C1AFD">
          <w:rPr>
            <w:lang w:val="en-US" w:eastAsia="es-ES"/>
          </w:rPr>
          <w:t># Enumerations</w:t>
        </w:r>
      </w:ins>
    </w:p>
    <w:p w14:paraId="2A218963" w14:textId="77777777" w:rsidR="00B339E3" w:rsidRDefault="00B339E3" w:rsidP="00B339E3">
      <w:pPr>
        <w:pStyle w:val="PL"/>
        <w:rPr>
          <w:ins w:id="518" w:author="Huawei [Abdessamad] 2024-05" w:date="2024-05-27T18:37:00Z"/>
        </w:rPr>
      </w:pPr>
    </w:p>
    <w:p w14:paraId="3E4D243F" w14:textId="0A47FB12" w:rsidR="00037BBE" w:rsidRPr="00E45330" w:rsidRDefault="00037BBE" w:rsidP="00037BBE">
      <w:pPr>
        <w:pStyle w:val="PL"/>
      </w:pPr>
      <w:r w:rsidRPr="00E45330">
        <w:t xml:space="preserve">    </w:t>
      </w:r>
      <w:r w:rsidRPr="00E45330">
        <w:rPr>
          <w:lang w:eastAsia="zh-CN"/>
        </w:rPr>
        <w:t>FileStatus</w:t>
      </w:r>
      <w:r w:rsidRPr="00E45330">
        <w:t>:</w:t>
      </w:r>
    </w:p>
    <w:p w14:paraId="30745031" w14:textId="77777777" w:rsidR="00037BBE" w:rsidRPr="00E45330" w:rsidRDefault="00037BBE" w:rsidP="00037BBE">
      <w:pPr>
        <w:pStyle w:val="PL"/>
      </w:pPr>
      <w:r w:rsidRPr="00E45330">
        <w:t xml:space="preserve">      description: Represents a file status.</w:t>
      </w:r>
    </w:p>
    <w:p w14:paraId="79353054" w14:textId="77777777" w:rsidR="00037BBE" w:rsidRPr="00E45330" w:rsidRDefault="00037BBE" w:rsidP="00037BBE">
      <w:pPr>
        <w:pStyle w:val="PL"/>
      </w:pPr>
      <w:r w:rsidRPr="00E45330">
        <w:t xml:space="preserve">      anyOf:</w:t>
      </w:r>
    </w:p>
    <w:p w14:paraId="088C0021" w14:textId="77777777" w:rsidR="00037BBE" w:rsidRPr="00E45330" w:rsidRDefault="00037BBE" w:rsidP="00037BBE">
      <w:pPr>
        <w:pStyle w:val="PL"/>
      </w:pPr>
      <w:r w:rsidRPr="00E45330">
        <w:t xml:space="preserve">      - type: string</w:t>
      </w:r>
    </w:p>
    <w:p w14:paraId="7DED9DF8" w14:textId="77777777" w:rsidR="00037BBE" w:rsidRPr="00E45330" w:rsidRDefault="00037BBE" w:rsidP="00037BBE">
      <w:pPr>
        <w:pStyle w:val="PL"/>
      </w:pPr>
      <w:r w:rsidRPr="00E45330">
        <w:t xml:space="preserve">        enum:</w:t>
      </w:r>
    </w:p>
    <w:p w14:paraId="1FD224D6" w14:textId="77777777" w:rsidR="00037BBE" w:rsidRPr="00190B5D" w:rsidRDefault="00037BBE" w:rsidP="00037BBE">
      <w:pPr>
        <w:pStyle w:val="PL"/>
        <w:rPr>
          <w:lang w:val="en-US"/>
        </w:rPr>
      </w:pPr>
      <w:r w:rsidRPr="00190B5D">
        <w:rPr>
          <w:lang w:val="en-US"/>
        </w:rPr>
        <w:t xml:space="preserve">          - </w:t>
      </w:r>
      <w:r w:rsidRPr="00E45330">
        <w:t>PENDING</w:t>
      </w:r>
    </w:p>
    <w:p w14:paraId="5BDBF564" w14:textId="77777777" w:rsidR="00037BBE" w:rsidRPr="00E45330" w:rsidRDefault="00037BBE" w:rsidP="00037BBE">
      <w:pPr>
        <w:pStyle w:val="PL"/>
      </w:pPr>
      <w:r w:rsidRPr="00190B5D">
        <w:rPr>
          <w:lang w:val="en-US"/>
        </w:rPr>
        <w:t xml:space="preserve">          - </w:t>
      </w:r>
      <w:r w:rsidRPr="00E45330">
        <w:t>FETCHED</w:t>
      </w:r>
    </w:p>
    <w:p w14:paraId="2061DA64" w14:textId="77777777" w:rsidR="00037BBE" w:rsidRPr="00190B5D" w:rsidRDefault="00037BBE" w:rsidP="00037BBE">
      <w:pPr>
        <w:pStyle w:val="PL"/>
        <w:rPr>
          <w:lang w:val="en-US"/>
        </w:rPr>
      </w:pPr>
      <w:r w:rsidRPr="00190B5D">
        <w:rPr>
          <w:lang w:val="en-US"/>
        </w:rPr>
        <w:t xml:space="preserve">          - PREPARED</w:t>
      </w:r>
    </w:p>
    <w:p w14:paraId="6503F8BB" w14:textId="77777777" w:rsidR="00037BBE" w:rsidRPr="00E45330" w:rsidRDefault="00037BBE" w:rsidP="00037BBE">
      <w:pPr>
        <w:pStyle w:val="PL"/>
      </w:pPr>
      <w:r w:rsidRPr="00190B5D">
        <w:rPr>
          <w:lang w:val="en-US"/>
        </w:rPr>
        <w:t xml:space="preserve">          - </w:t>
      </w:r>
      <w:r w:rsidRPr="00E45330">
        <w:t>TRANSMITTING</w:t>
      </w:r>
    </w:p>
    <w:p w14:paraId="797E7CB5" w14:textId="35F69AE6" w:rsidR="008321BA" w:rsidRPr="008321BA" w:rsidRDefault="00037BBE" w:rsidP="008321BA">
      <w:pPr>
        <w:pStyle w:val="PL"/>
      </w:pPr>
      <w:r w:rsidRPr="00190B5D">
        <w:rPr>
          <w:lang w:val="en-US"/>
        </w:rPr>
        <w:t xml:space="preserve">          - SENT</w:t>
      </w:r>
    </w:p>
    <w:p w14:paraId="52728028" w14:textId="77777777" w:rsidR="00037BBE" w:rsidRDefault="00037BBE" w:rsidP="00037BBE">
      <w:pPr>
        <w:pStyle w:val="PL"/>
        <w:rPr>
          <w:rFonts w:eastAsia="Batang"/>
        </w:rPr>
      </w:pPr>
      <w:r w:rsidRPr="00E45330">
        <w:rPr>
          <w:rFonts w:eastAsia="Batang"/>
        </w:rPr>
        <w:t xml:space="preserve">      - type: string</w:t>
      </w:r>
    </w:p>
    <w:p w14:paraId="0DAB72AC" w14:textId="77777777" w:rsidR="00037BBE" w:rsidRDefault="00037BBE" w:rsidP="00037BBE">
      <w:pPr>
        <w:pStyle w:val="PL"/>
      </w:pPr>
      <w:r>
        <w:t xml:space="preserve">        description: &gt;</w:t>
      </w:r>
    </w:p>
    <w:p w14:paraId="055AF8CB" w14:textId="77777777" w:rsidR="00037BBE" w:rsidRDefault="00037BBE" w:rsidP="00037BBE">
      <w:pPr>
        <w:pStyle w:val="PL"/>
      </w:pPr>
      <w:r>
        <w:t xml:space="preserve">          This string provides forward-compatibility with future</w:t>
      </w:r>
    </w:p>
    <w:p w14:paraId="0E074217" w14:textId="77777777" w:rsidR="00037BBE" w:rsidRDefault="00037BBE" w:rsidP="00037BBE">
      <w:pPr>
        <w:pStyle w:val="PL"/>
      </w:pPr>
      <w:r>
        <w:t xml:space="preserve">          extensions to the enumeration and is not used to encode</w:t>
      </w:r>
    </w:p>
    <w:p w14:paraId="477F24A0" w14:textId="77777777" w:rsidR="00037BBE" w:rsidRDefault="00037BBE" w:rsidP="00037BBE">
      <w:pPr>
        <w:pStyle w:val="PL"/>
        <w:rPr>
          <w:ins w:id="519" w:author="Bhaskar (Nokia)" w:date="2024-04-04T17:04:00Z"/>
        </w:rPr>
      </w:pPr>
      <w:r>
        <w:t xml:space="preserve">          content defined in the present version of this API.</w:t>
      </w:r>
    </w:p>
    <w:p w14:paraId="6F240DF8" w14:textId="2D87DF68" w:rsidR="008321BA" w:rsidDel="00350D7D" w:rsidRDefault="008321BA" w:rsidP="00037BBE">
      <w:pPr>
        <w:pStyle w:val="PL"/>
        <w:rPr>
          <w:ins w:id="520" w:author="Bhaskar (Nokia)" w:date="2024-04-04T17:04:00Z"/>
          <w:del w:id="521" w:author="Huawei [Abdessamad] 2024-05" w:date="2024-05-27T18:37:00Z"/>
        </w:rPr>
      </w:pPr>
    </w:p>
    <w:p w14:paraId="6B1A0A4B" w14:textId="5116EAF4" w:rsidR="008321BA" w:rsidRPr="00E45330" w:rsidDel="00350D7D" w:rsidRDefault="008321BA" w:rsidP="008321BA">
      <w:pPr>
        <w:pStyle w:val="PL"/>
        <w:rPr>
          <w:ins w:id="522" w:author="Bhaskar (Nokia)" w:date="2024-04-04T17:04:00Z"/>
          <w:del w:id="523" w:author="Huawei [Abdessamad] 2024-05" w:date="2024-05-27T18:37:00Z"/>
        </w:rPr>
      </w:pPr>
      <w:ins w:id="524" w:author="Bhaskar (Nokia)" w:date="2024-04-04T17:04:00Z">
        <w:del w:id="525" w:author="Huawei [Abdessamad] 2024-05" w:date="2024-05-27T18:37:00Z">
          <w:r w:rsidRPr="00E45330" w:rsidDel="00350D7D">
            <w:delText xml:space="preserve">    </w:delText>
          </w:r>
        </w:del>
      </w:ins>
      <w:ins w:id="526" w:author="Bhaskar (Nokia)" w:date="2024-04-04T17:31:00Z">
        <w:del w:id="527" w:author="Huawei [Abdessamad] 2024-05" w:date="2024-05-27T18:37:00Z">
          <w:r w:rsidR="00C70563" w:rsidDel="00350D7D">
            <w:delText>Q</w:delText>
          </w:r>
          <w:r w:rsidR="00C70563" w:rsidRPr="008B323A" w:rsidDel="00350D7D">
            <w:delText>oeMetric</w:delText>
          </w:r>
        </w:del>
      </w:ins>
      <w:ins w:id="528" w:author="Bhaskar (Nokia)" w:date="2024-04-04T17:04:00Z">
        <w:del w:id="529" w:author="Huawei [Abdessamad] 2024-05" w:date="2024-05-27T18:37:00Z">
          <w:r w:rsidRPr="00E45330" w:rsidDel="00350D7D">
            <w:delText>:</w:delText>
          </w:r>
        </w:del>
      </w:ins>
    </w:p>
    <w:p w14:paraId="6109CDC3" w14:textId="57476ADA" w:rsidR="008321BA" w:rsidRPr="00E45330" w:rsidDel="00065CAF" w:rsidRDefault="008321BA" w:rsidP="008321BA">
      <w:pPr>
        <w:pStyle w:val="PL"/>
        <w:rPr>
          <w:ins w:id="530" w:author="Bhaskar (Nokia)" w:date="2024-04-04T17:04:00Z"/>
          <w:del w:id="531" w:author="Huawei [Abdessamad] 2024-05" w:date="2024-05-27T18:16:00Z"/>
        </w:rPr>
      </w:pPr>
      <w:ins w:id="532" w:author="Bhaskar (Nokia)" w:date="2024-04-04T17:04:00Z">
        <w:del w:id="533" w:author="Huawei [Abdessamad] 2024-05" w:date="2024-05-27T18:16:00Z">
          <w:r w:rsidRPr="00E45330" w:rsidDel="00065CAF">
            <w:delText xml:space="preserve">      description: </w:delText>
          </w:r>
        </w:del>
      </w:ins>
      <w:ins w:id="534" w:author="Bhaskar (Nokia)" w:date="2024-04-04T18:14:00Z">
        <w:del w:id="535" w:author="Huawei [Abdessamad] 2024-05" w:date="2024-05-27T18:16:00Z">
          <w:r w:rsidR="001B46A0" w:rsidDel="00065CAF">
            <w:delText>Contains</w:delText>
          </w:r>
        </w:del>
      </w:ins>
      <w:ins w:id="536" w:author="Bhaskar (Nokia)" w:date="2024-04-04T17:04:00Z">
        <w:del w:id="537" w:author="Huawei [Abdessamad] 2024-05" w:date="2024-05-27T18:16:00Z">
          <w:r w:rsidRPr="00E45330" w:rsidDel="00065CAF">
            <w:delText xml:space="preserve"> </w:delText>
          </w:r>
        </w:del>
      </w:ins>
      <w:ins w:id="538" w:author="Bhaskar (Nokia)" w:date="2024-04-04T17:33:00Z">
        <w:del w:id="539" w:author="Huawei [Abdessamad] 2024-05" w:date="2024-05-27T18:16:00Z">
          <w:r w:rsidR="00C70563" w:rsidDel="00065CAF">
            <w:delText xml:space="preserve">the </w:delText>
          </w:r>
        </w:del>
      </w:ins>
      <w:ins w:id="540" w:author="Bhaskar (Nokia)" w:date="2024-04-04T17:32:00Z">
        <w:del w:id="541" w:author="Huawei [Abdessamad] 2024-05" w:date="2024-05-27T18:16:00Z">
          <w:r w:rsidR="00C70563" w:rsidDel="00065CAF">
            <w:delText>QoE matric</w:delText>
          </w:r>
        </w:del>
      </w:ins>
      <w:ins w:id="542" w:author="Bhaskar (Nokia)" w:date="2024-04-04T17:04:00Z">
        <w:del w:id="543" w:author="Huawei [Abdessamad] 2024-05" w:date="2024-05-27T18:16:00Z">
          <w:r w:rsidRPr="00E45330" w:rsidDel="00065CAF">
            <w:delText xml:space="preserve"> </w:delText>
          </w:r>
        </w:del>
      </w:ins>
      <w:ins w:id="544" w:author="Bhaskar (Nokia)" w:date="2024-04-04T17:33:00Z">
        <w:del w:id="545" w:author="Huawei [Abdessamad] 2024-05" w:date="2024-05-27T18:16:00Z">
          <w:r w:rsidR="00C70563" w:rsidDel="00065CAF">
            <w:delText>parameters</w:delText>
          </w:r>
        </w:del>
      </w:ins>
      <w:ins w:id="546" w:author="Bhaskar (Nokia)" w:date="2024-04-04T17:04:00Z">
        <w:del w:id="547" w:author="Huawei [Abdessamad] 2024-05" w:date="2024-05-27T18:16:00Z">
          <w:r w:rsidRPr="00E45330" w:rsidDel="00065CAF">
            <w:delText>.</w:delText>
          </w:r>
        </w:del>
      </w:ins>
    </w:p>
    <w:p w14:paraId="5027AF0B" w14:textId="69DB1E41" w:rsidR="008321BA" w:rsidRPr="00E45330" w:rsidDel="00065CAF" w:rsidRDefault="008321BA" w:rsidP="008321BA">
      <w:pPr>
        <w:pStyle w:val="PL"/>
        <w:rPr>
          <w:ins w:id="548" w:author="Bhaskar (Nokia)" w:date="2024-04-04T17:04:00Z"/>
          <w:del w:id="549" w:author="Huawei [Abdessamad] 2024-05" w:date="2024-05-27T18:16:00Z"/>
        </w:rPr>
      </w:pPr>
      <w:ins w:id="550" w:author="Bhaskar (Nokia)" w:date="2024-04-04T17:04:00Z">
        <w:del w:id="551" w:author="Huawei [Abdessamad] 2024-05" w:date="2024-05-27T18:16:00Z">
          <w:r w:rsidRPr="00E45330" w:rsidDel="00065CAF">
            <w:delText xml:space="preserve">      anyOf:</w:delText>
          </w:r>
        </w:del>
      </w:ins>
    </w:p>
    <w:p w14:paraId="1D7326D8" w14:textId="16249FD9" w:rsidR="008321BA" w:rsidRPr="00E45330" w:rsidDel="00065CAF" w:rsidRDefault="008321BA" w:rsidP="008321BA">
      <w:pPr>
        <w:pStyle w:val="PL"/>
        <w:rPr>
          <w:ins w:id="552" w:author="Bhaskar (Nokia)" w:date="2024-04-04T17:04:00Z"/>
          <w:del w:id="553" w:author="Huawei [Abdessamad] 2024-05" w:date="2024-05-27T18:16:00Z"/>
        </w:rPr>
      </w:pPr>
      <w:ins w:id="554" w:author="Bhaskar (Nokia)" w:date="2024-04-04T17:04:00Z">
        <w:del w:id="555" w:author="Huawei [Abdessamad] 2024-05" w:date="2024-05-27T18:16:00Z">
          <w:r w:rsidRPr="00E45330" w:rsidDel="00065CAF">
            <w:delText xml:space="preserve">      - type: string</w:delText>
          </w:r>
        </w:del>
      </w:ins>
    </w:p>
    <w:p w14:paraId="3C610962" w14:textId="3EE58CC4" w:rsidR="008321BA" w:rsidDel="00065CAF" w:rsidRDefault="008321BA" w:rsidP="00037BBE">
      <w:pPr>
        <w:pStyle w:val="PL"/>
        <w:rPr>
          <w:ins w:id="556" w:author="Bhaskar (Nokia)" w:date="2024-04-04T17:04:00Z"/>
          <w:del w:id="557" w:author="Huawei [Abdessamad] 2024-05" w:date="2024-05-27T18:16:00Z"/>
        </w:rPr>
      </w:pPr>
      <w:ins w:id="558" w:author="Bhaskar (Nokia)" w:date="2024-04-04T17:04:00Z">
        <w:del w:id="559" w:author="Huawei [Abdessamad] 2024-05" w:date="2024-05-27T18:16:00Z">
          <w:r w:rsidRPr="00E45330" w:rsidDel="00065CAF">
            <w:delText xml:space="preserve">        enum:</w:delText>
          </w:r>
        </w:del>
      </w:ins>
    </w:p>
    <w:p w14:paraId="036BEA32" w14:textId="0D7A8CC6" w:rsidR="008321BA" w:rsidDel="00065CAF" w:rsidRDefault="008321BA" w:rsidP="008321BA">
      <w:pPr>
        <w:pStyle w:val="PL"/>
        <w:rPr>
          <w:ins w:id="560" w:author="Bhaskar (Nokia)" w:date="2024-04-04T17:04:00Z"/>
          <w:del w:id="561" w:author="Huawei [Abdessamad] 2024-05" w:date="2024-05-27T18:16:00Z"/>
        </w:rPr>
      </w:pPr>
      <w:ins w:id="562" w:author="Bhaskar (Nokia)" w:date="2024-04-04T17:04:00Z">
        <w:del w:id="563" w:author="Huawei [Abdessamad] 2024-05" w:date="2024-05-27T18:16:00Z">
          <w:r w:rsidRPr="00190B5D" w:rsidDel="00065CAF">
            <w:rPr>
              <w:lang w:val="en-US"/>
            </w:rPr>
            <w:delText xml:space="preserve">          - </w:delText>
          </w:r>
          <w:r w:rsidDel="00065CAF">
            <w:delText>CORR_DUR_METRIC</w:delText>
          </w:r>
        </w:del>
      </w:ins>
    </w:p>
    <w:p w14:paraId="5E042840" w14:textId="46CA0F78" w:rsidR="008321BA" w:rsidDel="00065CAF" w:rsidRDefault="008321BA" w:rsidP="008321BA">
      <w:pPr>
        <w:pStyle w:val="PL"/>
        <w:rPr>
          <w:ins w:id="564" w:author="Bhaskar (Nokia)" w:date="2024-04-04T17:04:00Z"/>
          <w:del w:id="565" w:author="Huawei [Abdessamad] 2024-05" w:date="2024-05-27T18:16:00Z"/>
        </w:rPr>
      </w:pPr>
      <w:ins w:id="566" w:author="Bhaskar (Nokia)" w:date="2024-04-04T17:04:00Z">
        <w:del w:id="567" w:author="Huawei [Abdessamad] 2024-05" w:date="2024-05-27T18:16:00Z">
          <w:r w:rsidRPr="00190B5D" w:rsidDel="00065CAF">
            <w:rPr>
              <w:lang w:val="en-US"/>
            </w:rPr>
            <w:delText xml:space="preserve">          - </w:delText>
          </w:r>
          <w:r w:rsidDel="00065CAF">
            <w:delText>REBUFF_DUR_METRIC</w:delText>
          </w:r>
        </w:del>
      </w:ins>
    </w:p>
    <w:p w14:paraId="6088FFE8" w14:textId="42801488" w:rsidR="008321BA" w:rsidDel="00065CAF" w:rsidRDefault="008321BA" w:rsidP="008321BA">
      <w:pPr>
        <w:pStyle w:val="PL"/>
        <w:rPr>
          <w:ins w:id="568" w:author="Bhaskar (Nokia)" w:date="2024-04-04T17:04:00Z"/>
          <w:del w:id="569" w:author="Huawei [Abdessamad] 2024-05" w:date="2024-05-27T18:16:00Z"/>
        </w:rPr>
      </w:pPr>
      <w:ins w:id="570" w:author="Bhaskar (Nokia)" w:date="2024-04-04T17:04:00Z">
        <w:del w:id="571" w:author="Huawei [Abdessamad] 2024-05" w:date="2024-05-27T18:16:00Z">
          <w:r w:rsidRPr="00190B5D" w:rsidDel="00065CAF">
            <w:rPr>
              <w:lang w:val="en-US"/>
            </w:rPr>
            <w:delText xml:space="preserve">          - </w:delText>
          </w:r>
          <w:r w:rsidDel="00065CAF">
            <w:delText>INITBUFF_DUR_METRIC</w:delText>
          </w:r>
        </w:del>
      </w:ins>
    </w:p>
    <w:p w14:paraId="02CE4D43" w14:textId="1427BD9E" w:rsidR="008321BA" w:rsidDel="00065CAF" w:rsidRDefault="008321BA" w:rsidP="008321BA">
      <w:pPr>
        <w:pStyle w:val="PL"/>
        <w:rPr>
          <w:ins w:id="572" w:author="Bhaskar (Nokia)" w:date="2024-04-04T17:04:00Z"/>
          <w:del w:id="573" w:author="Huawei [Abdessamad] 2024-05" w:date="2024-05-27T18:16:00Z"/>
        </w:rPr>
      </w:pPr>
      <w:ins w:id="574" w:author="Bhaskar (Nokia)" w:date="2024-04-04T17:04:00Z">
        <w:del w:id="575" w:author="Huawei [Abdessamad] 2024-05" w:date="2024-05-27T18:16:00Z">
          <w:r w:rsidRPr="00190B5D" w:rsidDel="00065CAF">
            <w:rPr>
              <w:lang w:val="en-US"/>
            </w:rPr>
            <w:delText xml:space="preserve">          - </w:delText>
          </w:r>
          <w:r w:rsidDel="00065CAF">
            <w:delText>LOSS_RTP_PACKETS</w:delText>
          </w:r>
        </w:del>
      </w:ins>
    </w:p>
    <w:p w14:paraId="3F76BEFC" w14:textId="0A33AA1F" w:rsidR="008321BA" w:rsidDel="00065CAF" w:rsidRDefault="008321BA" w:rsidP="008321BA">
      <w:pPr>
        <w:pStyle w:val="PL"/>
        <w:rPr>
          <w:ins w:id="576" w:author="Bhaskar (Nokia)" w:date="2024-04-04T17:04:00Z"/>
          <w:del w:id="577" w:author="Huawei [Abdessamad] 2024-05" w:date="2024-05-27T18:16:00Z"/>
        </w:rPr>
      </w:pPr>
      <w:ins w:id="578" w:author="Bhaskar (Nokia)" w:date="2024-04-04T17:04:00Z">
        <w:del w:id="579" w:author="Huawei [Abdessamad] 2024-05" w:date="2024-05-27T18:16:00Z">
          <w:r w:rsidRPr="00190B5D" w:rsidDel="00065CAF">
            <w:rPr>
              <w:lang w:val="en-US"/>
            </w:rPr>
            <w:delText xml:space="preserve">          - </w:delText>
          </w:r>
          <w:r w:rsidDel="00065CAF">
            <w:delText>FRAME_RATE_DEV</w:delText>
          </w:r>
        </w:del>
      </w:ins>
    </w:p>
    <w:p w14:paraId="49899381" w14:textId="7EE969BA" w:rsidR="008321BA" w:rsidDel="00065CAF" w:rsidRDefault="008321BA" w:rsidP="008321BA">
      <w:pPr>
        <w:pStyle w:val="PL"/>
        <w:rPr>
          <w:ins w:id="580" w:author="Bhaskar (Nokia)" w:date="2024-04-04T17:04:00Z"/>
          <w:del w:id="581" w:author="Huawei [Abdessamad] 2024-05" w:date="2024-05-27T18:16:00Z"/>
        </w:rPr>
      </w:pPr>
      <w:ins w:id="582" w:author="Bhaskar (Nokia)" w:date="2024-04-04T17:04:00Z">
        <w:del w:id="583" w:author="Huawei [Abdessamad] 2024-05" w:date="2024-05-27T18:16:00Z">
          <w:r w:rsidRPr="00190B5D" w:rsidDel="00065CAF">
            <w:rPr>
              <w:lang w:val="en-US"/>
            </w:rPr>
            <w:delText xml:space="preserve">          - </w:delText>
          </w:r>
          <w:r w:rsidDel="00065CAF">
            <w:delText>JITTER_DURATION</w:delText>
          </w:r>
        </w:del>
      </w:ins>
    </w:p>
    <w:p w14:paraId="3DEC910F" w14:textId="597B6AF3" w:rsidR="008321BA" w:rsidDel="00065CAF" w:rsidRDefault="008321BA" w:rsidP="008321BA">
      <w:pPr>
        <w:pStyle w:val="PL"/>
        <w:rPr>
          <w:ins w:id="584" w:author="Bhaskar (Nokia)" w:date="2024-04-04T17:04:00Z"/>
          <w:del w:id="585" w:author="Huawei [Abdessamad] 2024-05" w:date="2024-05-27T18:16:00Z"/>
        </w:rPr>
      </w:pPr>
      <w:ins w:id="586" w:author="Bhaskar (Nokia)" w:date="2024-04-04T17:04:00Z">
        <w:del w:id="587" w:author="Huawei [Abdessamad] 2024-05" w:date="2024-05-27T18:16:00Z">
          <w:r w:rsidRPr="00190B5D" w:rsidDel="00065CAF">
            <w:rPr>
              <w:lang w:val="en-US"/>
            </w:rPr>
            <w:delText xml:space="preserve">          - </w:delText>
          </w:r>
          <w:r w:rsidDel="00065CAF">
            <w:delText>CON_ACC_SW_TIME</w:delText>
          </w:r>
        </w:del>
      </w:ins>
    </w:p>
    <w:p w14:paraId="3785B415" w14:textId="4492B7E7" w:rsidR="008321BA" w:rsidDel="00065CAF" w:rsidRDefault="008321BA" w:rsidP="008321BA">
      <w:pPr>
        <w:pStyle w:val="PL"/>
        <w:rPr>
          <w:ins w:id="588" w:author="Bhaskar (Nokia)" w:date="2024-04-04T17:04:00Z"/>
          <w:del w:id="589" w:author="Huawei [Abdessamad] 2024-05" w:date="2024-05-27T18:16:00Z"/>
        </w:rPr>
      </w:pPr>
      <w:ins w:id="590" w:author="Bhaskar (Nokia)" w:date="2024-04-04T17:04:00Z">
        <w:del w:id="591" w:author="Huawei [Abdessamad] 2024-05" w:date="2024-05-27T18:16:00Z">
          <w:r w:rsidRPr="00190B5D" w:rsidDel="00065CAF">
            <w:rPr>
              <w:lang w:val="en-US"/>
            </w:rPr>
            <w:delText xml:space="preserve">          - </w:delText>
          </w:r>
          <w:r w:rsidDel="00065CAF">
            <w:delText>NET_RESOURCE</w:delText>
          </w:r>
        </w:del>
      </w:ins>
    </w:p>
    <w:p w14:paraId="1F5A55FC" w14:textId="37A116AF" w:rsidR="008321BA" w:rsidDel="00065CAF" w:rsidRDefault="008321BA" w:rsidP="008321BA">
      <w:pPr>
        <w:pStyle w:val="PL"/>
        <w:rPr>
          <w:ins w:id="592" w:author="Bhaskar (Nokia)" w:date="2024-04-04T17:04:00Z"/>
          <w:del w:id="593" w:author="Huawei [Abdessamad] 2024-05" w:date="2024-05-27T18:16:00Z"/>
        </w:rPr>
      </w:pPr>
      <w:ins w:id="594" w:author="Bhaskar (Nokia)" w:date="2024-04-04T17:04:00Z">
        <w:del w:id="595" w:author="Huawei [Abdessamad] 2024-05" w:date="2024-05-27T18:16:00Z">
          <w:r w:rsidRPr="00190B5D" w:rsidDel="00065CAF">
            <w:rPr>
              <w:lang w:val="en-US"/>
            </w:rPr>
            <w:delText xml:space="preserve">          - </w:delText>
          </w:r>
          <w:r w:rsidDel="00065CAF">
            <w:delText>AVG_CODEC_BIT_RATE</w:delText>
          </w:r>
        </w:del>
      </w:ins>
    </w:p>
    <w:p w14:paraId="67A15B8B" w14:textId="4A4BDC02" w:rsidR="008321BA" w:rsidDel="00065CAF" w:rsidRDefault="008321BA" w:rsidP="008321BA">
      <w:pPr>
        <w:pStyle w:val="PL"/>
        <w:rPr>
          <w:ins w:id="596" w:author="Bhaskar (Nokia)" w:date="2024-04-04T17:04:00Z"/>
          <w:del w:id="597" w:author="Huawei [Abdessamad] 2024-05" w:date="2024-05-27T18:16:00Z"/>
        </w:rPr>
      </w:pPr>
      <w:ins w:id="598" w:author="Bhaskar (Nokia)" w:date="2024-04-04T17:04:00Z">
        <w:del w:id="599" w:author="Huawei [Abdessamad] 2024-05" w:date="2024-05-27T18:16:00Z">
          <w:r w:rsidRPr="00190B5D" w:rsidDel="00065CAF">
            <w:rPr>
              <w:lang w:val="en-US"/>
            </w:rPr>
            <w:delText xml:space="preserve">          - </w:delText>
          </w:r>
          <w:r w:rsidDel="00065CAF">
            <w:delText>CODEC_INFO</w:delText>
          </w:r>
        </w:del>
      </w:ins>
    </w:p>
    <w:p w14:paraId="3441C9C6" w14:textId="5BC2EAC8" w:rsidR="008321BA" w:rsidDel="00065CAF" w:rsidRDefault="008321BA" w:rsidP="008321BA">
      <w:pPr>
        <w:pStyle w:val="PL"/>
        <w:rPr>
          <w:ins w:id="600" w:author="Bhaskar (Nokia)" w:date="2024-04-04T17:04:00Z"/>
          <w:del w:id="601" w:author="Huawei [Abdessamad] 2024-05" w:date="2024-05-27T18:16:00Z"/>
        </w:rPr>
      </w:pPr>
      <w:ins w:id="602" w:author="Bhaskar (Nokia)" w:date="2024-04-04T17:04:00Z">
        <w:del w:id="603" w:author="Huawei [Abdessamad] 2024-05" w:date="2024-05-27T18:16:00Z">
          <w:r w:rsidRPr="00190B5D" w:rsidDel="00065CAF">
            <w:rPr>
              <w:lang w:val="en-US"/>
            </w:rPr>
            <w:delText xml:space="preserve">          - </w:delText>
          </w:r>
          <w:r w:rsidDel="00065CAF">
            <w:delText>LOSS_OBJECT</w:delText>
          </w:r>
        </w:del>
      </w:ins>
    </w:p>
    <w:p w14:paraId="5AE68872" w14:textId="21BAE1C7" w:rsidR="008321BA" w:rsidDel="00065CAF" w:rsidRDefault="008321BA" w:rsidP="008321BA">
      <w:pPr>
        <w:pStyle w:val="PL"/>
        <w:rPr>
          <w:ins w:id="604" w:author="Bhaskar (Nokia)" w:date="2024-04-04T17:04:00Z"/>
          <w:del w:id="605" w:author="Huawei [Abdessamad] 2024-05" w:date="2024-05-27T18:16:00Z"/>
        </w:rPr>
      </w:pPr>
      <w:ins w:id="606" w:author="Bhaskar (Nokia)" w:date="2024-04-04T17:04:00Z">
        <w:del w:id="607" w:author="Huawei [Abdessamad] 2024-05" w:date="2024-05-27T18:16:00Z">
          <w:r w:rsidRPr="00190B5D" w:rsidDel="00065CAF">
            <w:rPr>
              <w:lang w:val="en-US"/>
            </w:rPr>
            <w:delText xml:space="preserve">          - </w:delText>
          </w:r>
          <w:r w:rsidDel="00065CAF">
            <w:delText>SYM_COUNT_FOR_FAILED_BLOCK</w:delText>
          </w:r>
        </w:del>
      </w:ins>
    </w:p>
    <w:p w14:paraId="5B630C0C" w14:textId="1F151001" w:rsidR="008321BA" w:rsidDel="00065CAF" w:rsidRDefault="008321BA" w:rsidP="008321BA">
      <w:pPr>
        <w:pStyle w:val="PL"/>
        <w:rPr>
          <w:ins w:id="608" w:author="Bhaskar (Nokia)" w:date="2024-04-04T17:04:00Z"/>
          <w:del w:id="609" w:author="Huawei [Abdessamad] 2024-05" w:date="2024-05-27T18:16:00Z"/>
          <w:rFonts w:eastAsia="Batang"/>
        </w:rPr>
      </w:pPr>
      <w:ins w:id="610" w:author="Bhaskar (Nokia)" w:date="2024-04-04T17:04:00Z">
        <w:del w:id="611" w:author="Huawei [Abdessamad] 2024-05" w:date="2024-05-27T18:16:00Z">
          <w:r w:rsidRPr="00E45330" w:rsidDel="00065CAF">
            <w:rPr>
              <w:rFonts w:eastAsia="Batang"/>
            </w:rPr>
            <w:delText xml:space="preserve">      - type: string</w:delText>
          </w:r>
        </w:del>
      </w:ins>
    </w:p>
    <w:p w14:paraId="01D21443" w14:textId="0613B874" w:rsidR="008321BA" w:rsidDel="00065CAF" w:rsidRDefault="008321BA" w:rsidP="008321BA">
      <w:pPr>
        <w:pStyle w:val="PL"/>
        <w:rPr>
          <w:ins w:id="612" w:author="Bhaskar (Nokia)" w:date="2024-04-04T17:04:00Z"/>
          <w:del w:id="613" w:author="Huawei [Abdessamad] 2024-05" w:date="2024-05-27T18:16:00Z"/>
        </w:rPr>
      </w:pPr>
      <w:ins w:id="614" w:author="Bhaskar (Nokia)" w:date="2024-04-04T17:04:00Z">
        <w:del w:id="615" w:author="Huawei [Abdessamad] 2024-05" w:date="2024-05-27T18:16:00Z">
          <w:r w:rsidDel="00065CAF">
            <w:delText xml:space="preserve">        description: &gt;</w:delText>
          </w:r>
        </w:del>
      </w:ins>
    </w:p>
    <w:p w14:paraId="5EDA952C" w14:textId="69B59508" w:rsidR="008321BA" w:rsidDel="00065CAF" w:rsidRDefault="008321BA" w:rsidP="008321BA">
      <w:pPr>
        <w:pStyle w:val="PL"/>
        <w:rPr>
          <w:ins w:id="616" w:author="Bhaskar (Nokia)" w:date="2024-04-04T18:14:00Z"/>
          <w:del w:id="617" w:author="Huawei [Abdessamad] 2024-05" w:date="2024-05-27T18:16:00Z"/>
        </w:rPr>
      </w:pPr>
      <w:ins w:id="618" w:author="Bhaskar (Nokia)" w:date="2024-04-04T17:04:00Z">
        <w:del w:id="619" w:author="Huawei [Abdessamad] 2024-05" w:date="2024-05-27T18:16:00Z">
          <w:r w:rsidDel="00065CAF">
            <w:delText xml:space="preserve">          This string provides </w:delText>
          </w:r>
        </w:del>
      </w:ins>
      <w:ins w:id="620" w:author="Bhaskar (Nokia)" w:date="2024-04-04T17:05:00Z">
        <w:del w:id="621" w:author="Huawei [Abdessamad] 2024-05" w:date="2024-05-27T18:16:00Z">
          <w:r w:rsidRPr="008321BA" w:rsidDel="00065CAF">
            <w:delText xml:space="preserve">the QoE metric </w:delText>
          </w:r>
        </w:del>
      </w:ins>
      <w:ins w:id="622" w:author="Bhaskar (Nokia)" w:date="2024-04-04T17:34:00Z">
        <w:del w:id="623" w:author="Huawei [Abdessamad] 2024-05" w:date="2024-05-27T18:16:00Z">
          <w:r w:rsidR="00C70563" w:rsidDel="00065CAF">
            <w:delText xml:space="preserve">that </w:delText>
          </w:r>
          <w:r w:rsidR="00C70563" w:rsidRPr="00C45402" w:rsidDel="00065CAF">
            <w:delText xml:space="preserve">the </w:delText>
          </w:r>
          <w:r w:rsidR="00C70563" w:rsidDel="00065CAF">
            <w:delText>service consumer</w:delText>
          </w:r>
          <w:r w:rsidR="00C70563" w:rsidRPr="00C45402" w:rsidDel="00065CAF">
            <w:delText xml:space="preserve"> is interested in receiving about the V2X application</w:delText>
          </w:r>
          <w:r w:rsidR="00C70563" w:rsidRPr="008321BA" w:rsidDel="00065CAF">
            <w:delText xml:space="preserve"> </w:delText>
          </w:r>
        </w:del>
      </w:ins>
      <w:ins w:id="624" w:author="Bhaskar (Nokia)" w:date="2024-04-04T17:05:00Z">
        <w:del w:id="625" w:author="Huawei [Abdessamad] 2024-05" w:date="2024-05-27T18:16:00Z">
          <w:r w:rsidRPr="008321BA" w:rsidDel="00065CAF">
            <w:delText>information</w:delText>
          </w:r>
        </w:del>
      </w:ins>
      <w:ins w:id="626" w:author="Bhaskar (Nokia)" w:date="2024-04-04T17:34:00Z">
        <w:del w:id="627" w:author="Huawei [Abdessamad] 2024-05" w:date="2024-05-27T18:16:00Z">
          <w:r w:rsidR="00C70563" w:rsidDel="00065CAF">
            <w:delText>.</w:delText>
          </w:r>
        </w:del>
      </w:ins>
    </w:p>
    <w:p w14:paraId="15BCE3DE" w14:textId="77777777" w:rsidR="001B46A0" w:rsidRPr="00E45330" w:rsidRDefault="001B46A0" w:rsidP="008321BA">
      <w:pPr>
        <w:pStyle w:val="PL"/>
        <w:rPr>
          <w:rFonts w:eastAsia="Batang"/>
        </w:rPr>
      </w:pPr>
    </w:p>
    <w:p w14:paraId="68C9CD36" w14:textId="3CB48AE7" w:rsidR="001E41F3" w:rsidRPr="00077A0C" w:rsidRDefault="001B46A0" w:rsidP="00077A0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End of</w:t>
      </w:r>
      <w:r w:rsidRPr="00A67B1F">
        <w:rPr>
          <w:rFonts w:ascii="Arial" w:hAnsi="Arial" w:cs="Arial"/>
          <w:color w:val="0000FF"/>
          <w:sz w:val="28"/>
          <w:szCs w:val="28"/>
          <w:lang w:val="en-US"/>
        </w:rPr>
        <w:t xml:space="preserve"> change</w:t>
      </w:r>
      <w:r>
        <w:rPr>
          <w:rFonts w:ascii="Arial" w:hAnsi="Arial" w:cs="Arial"/>
          <w:color w:val="0000FF"/>
          <w:sz w:val="28"/>
          <w:szCs w:val="28"/>
          <w:lang w:val="en-US"/>
        </w:rPr>
        <w:t>s</w:t>
      </w:r>
      <w:r w:rsidRPr="00A67B1F">
        <w:rPr>
          <w:rFonts w:ascii="Arial" w:hAnsi="Arial" w:cs="Arial"/>
          <w:color w:val="0000FF"/>
          <w:sz w:val="28"/>
          <w:szCs w:val="28"/>
          <w:lang w:val="en-US"/>
        </w:rPr>
        <w:t xml:space="preserve"> * * * *</w:t>
      </w:r>
    </w:p>
    <w:sectPr w:rsidR="001E41F3" w:rsidRPr="00077A0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5382B" w14:textId="77777777" w:rsidR="006C0F3E" w:rsidRDefault="006C0F3E">
      <w:r>
        <w:separator/>
      </w:r>
    </w:p>
  </w:endnote>
  <w:endnote w:type="continuationSeparator" w:id="0">
    <w:p w14:paraId="047DA6EF" w14:textId="77777777" w:rsidR="006C0F3E" w:rsidRDefault="006C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13390" w14:textId="77777777" w:rsidR="006C0F3E" w:rsidRDefault="006C0F3E">
      <w:r>
        <w:separator/>
      </w:r>
    </w:p>
  </w:footnote>
  <w:footnote w:type="continuationSeparator" w:id="0">
    <w:p w14:paraId="56A7FF13" w14:textId="77777777" w:rsidR="006C0F3E" w:rsidRDefault="006C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979F5" w:rsidRDefault="005979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979F5" w:rsidRDefault="00597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979F5" w:rsidRDefault="005979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979F5" w:rsidRDefault="00597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70A6E"/>
    <w:multiLevelType w:val="hybridMultilevel"/>
    <w:tmpl w:val="B0E268B2"/>
    <w:lvl w:ilvl="0" w:tplc="EF645F8A">
      <w:start w:val="4"/>
      <w:numFmt w:val="bullet"/>
      <w:lvlText w:val="-"/>
      <w:lvlJc w:val="left"/>
      <w:pPr>
        <w:ind w:left="820" w:hanging="360"/>
      </w:pPr>
      <w:rPr>
        <w:rFonts w:ascii="Times New Roman" w:eastAsia="MS Mincho"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Bhaskar (Nokia)">
    <w15:presenceInfo w15:providerId="None" w15:userId="Bhaskar (Nokia)"/>
  </w15:person>
  <w15:person w15:author="Huawei [Abdessamad] 2024-04 r2">
    <w15:presenceInfo w15:providerId="None" w15:userId="Huawei [Abdessamad] 2024-04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BBE"/>
    <w:rsid w:val="00056343"/>
    <w:rsid w:val="00065CAF"/>
    <w:rsid w:val="00070E09"/>
    <w:rsid w:val="00077A0C"/>
    <w:rsid w:val="000939C3"/>
    <w:rsid w:val="000A6394"/>
    <w:rsid w:val="000B7FED"/>
    <w:rsid w:val="000C038A"/>
    <w:rsid w:val="000C6598"/>
    <w:rsid w:val="000D44B3"/>
    <w:rsid w:val="000D6904"/>
    <w:rsid w:val="00103D73"/>
    <w:rsid w:val="00145D43"/>
    <w:rsid w:val="00192C46"/>
    <w:rsid w:val="001A08B3"/>
    <w:rsid w:val="001A7B60"/>
    <w:rsid w:val="001B46A0"/>
    <w:rsid w:val="001B52F0"/>
    <w:rsid w:val="001B7A65"/>
    <w:rsid w:val="001E41F3"/>
    <w:rsid w:val="001E5EB4"/>
    <w:rsid w:val="001F7C1D"/>
    <w:rsid w:val="00206F0D"/>
    <w:rsid w:val="0026004D"/>
    <w:rsid w:val="002640DD"/>
    <w:rsid w:val="00275D12"/>
    <w:rsid w:val="00284FEB"/>
    <w:rsid w:val="002860C4"/>
    <w:rsid w:val="002B5741"/>
    <w:rsid w:val="002E472E"/>
    <w:rsid w:val="003035CC"/>
    <w:rsid w:val="00305409"/>
    <w:rsid w:val="0033404F"/>
    <w:rsid w:val="00350D7D"/>
    <w:rsid w:val="003609EF"/>
    <w:rsid w:val="0036231A"/>
    <w:rsid w:val="0037185A"/>
    <w:rsid w:val="00374DD4"/>
    <w:rsid w:val="003E1A36"/>
    <w:rsid w:val="004014AD"/>
    <w:rsid w:val="00407D3E"/>
    <w:rsid w:val="00410371"/>
    <w:rsid w:val="00413607"/>
    <w:rsid w:val="004242F1"/>
    <w:rsid w:val="0047149D"/>
    <w:rsid w:val="004B75B7"/>
    <w:rsid w:val="004E182E"/>
    <w:rsid w:val="0050178F"/>
    <w:rsid w:val="005141D9"/>
    <w:rsid w:val="0051580D"/>
    <w:rsid w:val="00540A62"/>
    <w:rsid w:val="00547111"/>
    <w:rsid w:val="0058785C"/>
    <w:rsid w:val="00592D74"/>
    <w:rsid w:val="005979F5"/>
    <w:rsid w:val="005C41FB"/>
    <w:rsid w:val="005E2C44"/>
    <w:rsid w:val="00621188"/>
    <w:rsid w:val="006257ED"/>
    <w:rsid w:val="00634AE6"/>
    <w:rsid w:val="00653DE4"/>
    <w:rsid w:val="00665C47"/>
    <w:rsid w:val="00695808"/>
    <w:rsid w:val="006B46FB"/>
    <w:rsid w:val="006C0F3E"/>
    <w:rsid w:val="006E21FB"/>
    <w:rsid w:val="007827CE"/>
    <w:rsid w:val="00783ECB"/>
    <w:rsid w:val="00792342"/>
    <w:rsid w:val="007977A8"/>
    <w:rsid w:val="007B512A"/>
    <w:rsid w:val="007C2097"/>
    <w:rsid w:val="007D6A07"/>
    <w:rsid w:val="007E1484"/>
    <w:rsid w:val="007F7259"/>
    <w:rsid w:val="008040A8"/>
    <w:rsid w:val="008279FA"/>
    <w:rsid w:val="008321BA"/>
    <w:rsid w:val="008626E7"/>
    <w:rsid w:val="00870897"/>
    <w:rsid w:val="00870EE7"/>
    <w:rsid w:val="008863B9"/>
    <w:rsid w:val="008A45A6"/>
    <w:rsid w:val="008B323A"/>
    <w:rsid w:val="008D17F6"/>
    <w:rsid w:val="008D3CCC"/>
    <w:rsid w:val="008F3789"/>
    <w:rsid w:val="008F686C"/>
    <w:rsid w:val="009148DE"/>
    <w:rsid w:val="00941E30"/>
    <w:rsid w:val="009777D9"/>
    <w:rsid w:val="00986099"/>
    <w:rsid w:val="00991B88"/>
    <w:rsid w:val="009A5753"/>
    <w:rsid w:val="009A579D"/>
    <w:rsid w:val="009E3297"/>
    <w:rsid w:val="009F734F"/>
    <w:rsid w:val="00A13E42"/>
    <w:rsid w:val="00A246B6"/>
    <w:rsid w:val="00A47E70"/>
    <w:rsid w:val="00A50CF0"/>
    <w:rsid w:val="00A7671C"/>
    <w:rsid w:val="00AA2CBC"/>
    <w:rsid w:val="00AB4EE1"/>
    <w:rsid w:val="00AC5820"/>
    <w:rsid w:val="00AD1CD8"/>
    <w:rsid w:val="00B256D9"/>
    <w:rsid w:val="00B258BB"/>
    <w:rsid w:val="00B339E3"/>
    <w:rsid w:val="00B67B97"/>
    <w:rsid w:val="00B968C8"/>
    <w:rsid w:val="00BA3EC5"/>
    <w:rsid w:val="00BA51D9"/>
    <w:rsid w:val="00BB5DFC"/>
    <w:rsid w:val="00BD279D"/>
    <w:rsid w:val="00BD2B1B"/>
    <w:rsid w:val="00BD6BB8"/>
    <w:rsid w:val="00C119F6"/>
    <w:rsid w:val="00C12627"/>
    <w:rsid w:val="00C2043A"/>
    <w:rsid w:val="00C45402"/>
    <w:rsid w:val="00C66BA2"/>
    <w:rsid w:val="00C70563"/>
    <w:rsid w:val="00C80EA8"/>
    <w:rsid w:val="00C870F6"/>
    <w:rsid w:val="00C95985"/>
    <w:rsid w:val="00CA5E9E"/>
    <w:rsid w:val="00CC3FC0"/>
    <w:rsid w:val="00CC400B"/>
    <w:rsid w:val="00CC5026"/>
    <w:rsid w:val="00CC68D0"/>
    <w:rsid w:val="00D03F9A"/>
    <w:rsid w:val="00D06D51"/>
    <w:rsid w:val="00D24991"/>
    <w:rsid w:val="00D50255"/>
    <w:rsid w:val="00D66520"/>
    <w:rsid w:val="00D84AE9"/>
    <w:rsid w:val="00D9124E"/>
    <w:rsid w:val="00DB67FE"/>
    <w:rsid w:val="00DE34CF"/>
    <w:rsid w:val="00E13F3D"/>
    <w:rsid w:val="00E34898"/>
    <w:rsid w:val="00E4414A"/>
    <w:rsid w:val="00EB09B7"/>
    <w:rsid w:val="00EE7D7C"/>
    <w:rsid w:val="00EF6518"/>
    <w:rsid w:val="00F25D98"/>
    <w:rsid w:val="00F300FB"/>
    <w:rsid w:val="00F3386B"/>
    <w:rsid w:val="00F563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8B323A"/>
    <w:rPr>
      <w:rFonts w:ascii="Arial" w:hAnsi="Arial"/>
      <w:sz w:val="18"/>
      <w:lang w:val="en-GB" w:eastAsia="en-US"/>
    </w:rPr>
  </w:style>
  <w:style w:type="character" w:customStyle="1" w:styleId="TACChar">
    <w:name w:val="TAC Char"/>
    <w:link w:val="TAC"/>
    <w:qFormat/>
    <w:rsid w:val="008B323A"/>
    <w:rPr>
      <w:rFonts w:ascii="Arial" w:hAnsi="Arial"/>
      <w:sz w:val="18"/>
      <w:lang w:val="en-GB" w:eastAsia="en-US"/>
    </w:rPr>
  </w:style>
  <w:style w:type="character" w:customStyle="1" w:styleId="TAHChar">
    <w:name w:val="TAH Char"/>
    <w:link w:val="TAH"/>
    <w:qFormat/>
    <w:locked/>
    <w:rsid w:val="008B323A"/>
    <w:rPr>
      <w:rFonts w:ascii="Arial" w:hAnsi="Arial"/>
      <w:b/>
      <w:sz w:val="18"/>
      <w:lang w:val="en-GB" w:eastAsia="en-US"/>
    </w:rPr>
  </w:style>
  <w:style w:type="character" w:customStyle="1" w:styleId="THChar">
    <w:name w:val="TH Char"/>
    <w:link w:val="TH"/>
    <w:qFormat/>
    <w:locked/>
    <w:rsid w:val="008B323A"/>
    <w:rPr>
      <w:rFonts w:ascii="Arial" w:hAnsi="Arial"/>
      <w:b/>
      <w:lang w:val="en-GB" w:eastAsia="en-US"/>
    </w:rPr>
  </w:style>
  <w:style w:type="paragraph" w:styleId="Revision">
    <w:name w:val="Revision"/>
    <w:hidden/>
    <w:uiPriority w:val="99"/>
    <w:semiHidden/>
    <w:rsid w:val="008B323A"/>
    <w:rPr>
      <w:rFonts w:ascii="Times New Roman" w:hAnsi="Times New Roman"/>
      <w:lang w:val="en-GB" w:eastAsia="en-US"/>
    </w:rPr>
  </w:style>
  <w:style w:type="character" w:customStyle="1" w:styleId="EXCar">
    <w:name w:val="EX Car"/>
    <w:link w:val="EX"/>
    <w:qFormat/>
    <w:rsid w:val="0058785C"/>
    <w:rPr>
      <w:rFonts w:ascii="Times New Roman" w:hAnsi="Times New Roman"/>
      <w:lang w:val="en-GB" w:eastAsia="en-US"/>
    </w:rPr>
  </w:style>
  <w:style w:type="character" w:customStyle="1" w:styleId="B1Char">
    <w:name w:val="B1 Char"/>
    <w:link w:val="B1"/>
    <w:qFormat/>
    <w:rsid w:val="0058785C"/>
    <w:rPr>
      <w:rFonts w:ascii="Times New Roman" w:hAnsi="Times New Roman"/>
      <w:lang w:val="en-GB" w:eastAsia="en-US"/>
    </w:rPr>
  </w:style>
  <w:style w:type="character" w:customStyle="1" w:styleId="PLChar">
    <w:name w:val="PL Char"/>
    <w:link w:val="PL"/>
    <w:qFormat/>
    <w:locked/>
    <w:rsid w:val="00037BBE"/>
    <w:rPr>
      <w:rFonts w:ascii="Courier New" w:hAnsi="Courier New"/>
      <w:noProof/>
      <w:sz w:val="16"/>
      <w:lang w:val="en-GB" w:eastAsia="en-US"/>
    </w:rPr>
  </w:style>
  <w:style w:type="character" w:customStyle="1" w:styleId="CRCoverPageZchn">
    <w:name w:val="CR Cover Page Zchn"/>
    <w:link w:val="CRCoverPage"/>
    <w:rsid w:val="00407D3E"/>
    <w:rPr>
      <w:rFonts w:ascii="Arial" w:hAnsi="Arial"/>
      <w:lang w:val="en-GB" w:eastAsia="en-US"/>
    </w:rPr>
  </w:style>
  <w:style w:type="character" w:customStyle="1" w:styleId="CommentTextChar">
    <w:name w:val="Comment Text Char"/>
    <w:basedOn w:val="DefaultParagraphFont"/>
    <w:link w:val="CommentText"/>
    <w:semiHidden/>
    <w:rsid w:val="00407D3E"/>
    <w:rPr>
      <w:rFonts w:ascii="Times New Roman" w:hAnsi="Times New Roman"/>
      <w:lang w:val="en-GB" w:eastAsia="en-US"/>
    </w:rPr>
  </w:style>
  <w:style w:type="character" w:customStyle="1" w:styleId="Heading5Char">
    <w:name w:val="Heading 5 Char"/>
    <w:basedOn w:val="DefaultParagraphFont"/>
    <w:link w:val="Heading5"/>
    <w:rsid w:val="00DB67FE"/>
    <w:rPr>
      <w:rFonts w:ascii="Arial" w:hAnsi="Arial"/>
      <w:sz w:val="22"/>
      <w:lang w:val="en-GB" w:eastAsia="en-US"/>
    </w:rPr>
  </w:style>
  <w:style w:type="character" w:customStyle="1" w:styleId="NOZchn">
    <w:name w:val="NO Zchn"/>
    <w:link w:val="NO"/>
    <w:qFormat/>
    <w:rsid w:val="00DB67FE"/>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B67F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0E12-28D0-4F8F-9875-4A7405F6785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14</TotalTime>
  <Pages>10</Pages>
  <Words>3224</Words>
  <Characters>18381</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cp:lastModifiedBy>
  <cp:revision>28</cp:revision>
  <cp:lastPrinted>1899-12-31T23:00:00Z</cp:lastPrinted>
  <dcterms:created xsi:type="dcterms:W3CDTF">2024-05-27T12:33:00Z</dcterms:created>
  <dcterms:modified xsi:type="dcterms:W3CDTF">2024-05-27T13:08:00Z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