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6D4BA" w14:textId="7D954C66" w:rsidR="009E7A14" w:rsidRDefault="009E7A14" w:rsidP="00C930DD">
      <w:pPr>
        <w:pStyle w:val="CRCoverPage"/>
        <w:tabs>
          <w:tab w:val="right" w:pos="9639"/>
        </w:tabs>
        <w:spacing w:after="0"/>
        <w:rPr>
          <w:b/>
          <w:i/>
          <w:noProof/>
          <w:sz w:val="28"/>
        </w:rPr>
      </w:pPr>
      <w:r>
        <w:rPr>
          <w:b/>
          <w:noProof/>
          <w:sz w:val="24"/>
        </w:rPr>
        <w:t>3GPP TSG-</w:t>
      </w:r>
      <w:r w:rsidR="005B3EB0">
        <w:fldChar w:fldCharType="begin"/>
      </w:r>
      <w:r w:rsidR="005B3EB0">
        <w:instrText xml:space="preserve"> DOCPROPERTY  TSG/WGRef  \* MERGEFORMAT </w:instrText>
      </w:r>
      <w:r w:rsidR="005B3EB0">
        <w:fldChar w:fldCharType="separate"/>
      </w:r>
      <w:r>
        <w:rPr>
          <w:b/>
          <w:noProof/>
          <w:sz w:val="24"/>
        </w:rPr>
        <w:t>CT3</w:t>
      </w:r>
      <w:r w:rsidR="005B3EB0">
        <w:rPr>
          <w:b/>
          <w:noProof/>
          <w:sz w:val="24"/>
        </w:rPr>
        <w:fldChar w:fldCharType="end"/>
      </w:r>
      <w:r>
        <w:rPr>
          <w:b/>
          <w:noProof/>
          <w:sz w:val="24"/>
        </w:rPr>
        <w:t xml:space="preserve"> Meeting #</w:t>
      </w:r>
      <w:r w:rsidR="005B3EB0">
        <w:fldChar w:fldCharType="begin"/>
      </w:r>
      <w:r w:rsidR="005B3EB0">
        <w:instrText xml:space="preserve"> DOCPROPERTY  MtgSeq  \* MERGEFORMAT </w:instrText>
      </w:r>
      <w:r w:rsidR="005B3EB0">
        <w:fldChar w:fldCharType="separate"/>
      </w:r>
      <w:r w:rsidRPr="00EB09B7">
        <w:rPr>
          <w:b/>
          <w:noProof/>
          <w:sz w:val="24"/>
        </w:rPr>
        <w:t>134</w:t>
      </w:r>
      <w:r w:rsidR="005B3EB0">
        <w:rPr>
          <w:b/>
          <w:noProof/>
          <w:sz w:val="24"/>
        </w:rPr>
        <w:fldChar w:fldCharType="end"/>
      </w:r>
      <w:r w:rsidR="00133BA0">
        <w:fldChar w:fldCharType="begin"/>
      </w:r>
      <w:r w:rsidR="00133BA0">
        <w:instrText xml:space="preserve"> DOCPROPERTY  MtgTitle  \* MERGEFORMAT </w:instrText>
      </w:r>
      <w:r w:rsidR="00133BA0">
        <w:fldChar w:fldCharType="end"/>
      </w:r>
      <w:r>
        <w:rPr>
          <w:b/>
          <w:i/>
          <w:noProof/>
          <w:sz w:val="28"/>
        </w:rPr>
        <w:tab/>
      </w:r>
      <w:r w:rsidR="00815D31" w:rsidRPr="00815D31">
        <w:rPr>
          <w:b/>
          <w:i/>
          <w:noProof/>
          <w:sz w:val="28"/>
        </w:rPr>
        <w:t>C3-243</w:t>
      </w:r>
      <w:r w:rsidR="005B3EB0">
        <w:rPr>
          <w:b/>
          <w:i/>
          <w:noProof/>
          <w:sz w:val="28"/>
        </w:rPr>
        <w:t>xxx</w:t>
      </w:r>
    </w:p>
    <w:p w14:paraId="112B9B65" w14:textId="3EDCFB42" w:rsidR="009E7A14" w:rsidRDefault="0025015A" w:rsidP="009E7A14">
      <w:pPr>
        <w:pStyle w:val="CRCoverPage"/>
        <w:outlineLvl w:val="0"/>
        <w:rPr>
          <w:b/>
          <w:noProof/>
          <w:sz w:val="24"/>
        </w:rPr>
      </w:pPr>
      <w:fldSimple w:instr=" DOCPROPERTY  Location  \* MERGEFORMAT ">
        <w:r w:rsidR="00815D31" w:rsidRPr="00BA51D9">
          <w:rPr>
            <w:b/>
            <w:noProof/>
            <w:sz w:val="24"/>
          </w:rPr>
          <w:t>Hyderabad</w:t>
        </w:r>
      </w:fldSimple>
      <w:r w:rsidR="00815D31">
        <w:rPr>
          <w:b/>
          <w:noProof/>
          <w:sz w:val="24"/>
        </w:rPr>
        <w:t xml:space="preserve">, </w:t>
      </w:r>
      <w:fldSimple w:instr=" DOCPROPERTY  Country  \* MERGEFORMAT ">
        <w:r w:rsidR="00815D31" w:rsidRPr="00BA51D9">
          <w:rPr>
            <w:b/>
            <w:noProof/>
            <w:sz w:val="24"/>
          </w:rPr>
          <w:t>India</w:t>
        </w:r>
      </w:fldSimple>
      <w:r w:rsidR="00815D31">
        <w:rPr>
          <w:b/>
          <w:noProof/>
          <w:sz w:val="24"/>
        </w:rPr>
        <w:t xml:space="preserve">, </w:t>
      </w:r>
      <w:fldSimple w:instr=" DOCPROPERTY  StartDate  \* MERGEFORMAT ">
        <w:r w:rsidR="00815D31" w:rsidRPr="00BA51D9">
          <w:rPr>
            <w:b/>
            <w:noProof/>
            <w:sz w:val="24"/>
          </w:rPr>
          <w:t>27th May 2024</w:t>
        </w:r>
      </w:fldSimple>
      <w:r w:rsidR="00815D31">
        <w:rPr>
          <w:b/>
          <w:noProof/>
          <w:sz w:val="24"/>
        </w:rPr>
        <w:t xml:space="preserve"> - </w:t>
      </w:r>
      <w:fldSimple w:instr=" DOCPROPERTY  EndDate  \* MERGEFORMAT ">
        <w:r w:rsidR="00815D31" w:rsidRPr="00BA51D9">
          <w:rPr>
            <w:b/>
            <w:noProof/>
            <w:sz w:val="24"/>
          </w:rPr>
          <w:t>31st May 2024</w:t>
        </w:r>
      </w:fldSimple>
      <w:r w:rsidR="00815D31">
        <w:rPr>
          <w:b/>
          <w:noProof/>
          <w:sz w:val="24"/>
        </w:rPr>
        <w:tab/>
      </w:r>
      <w:r w:rsidR="00815D31">
        <w:rPr>
          <w:b/>
          <w:noProof/>
          <w:sz w:val="24"/>
        </w:rPr>
        <w:tab/>
      </w:r>
      <w:r w:rsidR="00815D31">
        <w:rPr>
          <w:b/>
          <w:noProof/>
          <w:sz w:val="24"/>
        </w:rPr>
        <w:tab/>
      </w:r>
      <w:r w:rsidR="00815D31">
        <w:rPr>
          <w:b/>
          <w:noProof/>
          <w:sz w:val="24"/>
        </w:rPr>
        <w:tab/>
      </w:r>
      <w:r w:rsidR="00815D31">
        <w:rPr>
          <w:b/>
          <w:noProof/>
          <w:sz w:val="24"/>
        </w:rPr>
        <w:tab/>
      </w:r>
      <w:r w:rsidR="00815D31">
        <w:rPr>
          <w:b/>
          <w:noProof/>
          <w:sz w:val="24"/>
        </w:rPr>
        <w:tab/>
      </w:r>
      <w:r w:rsidR="00815D31" w:rsidRPr="00F66044">
        <w:rPr>
          <w:rFonts w:cs="Arial"/>
          <w:b/>
          <w:bCs/>
          <w:i/>
          <w:color w:val="0070C0"/>
          <w:sz w:val="22"/>
          <w:szCs w:val="22"/>
        </w:rPr>
        <w:t xml:space="preserve">(Revision of </w:t>
      </w:r>
      <w:r w:rsidR="005B3EB0" w:rsidRPr="005B3EB0">
        <w:rPr>
          <w:rFonts w:cs="Arial"/>
          <w:b/>
          <w:bCs/>
          <w:i/>
          <w:color w:val="0070C0"/>
          <w:sz w:val="22"/>
          <w:szCs w:val="22"/>
        </w:rPr>
        <w:t>C3-243069</w:t>
      </w:r>
      <w:r w:rsidR="005B3EB0">
        <w:rPr>
          <w:rFonts w:cs="Arial"/>
          <w:b/>
          <w:bCs/>
          <w:i/>
          <w:color w:val="0070C0"/>
          <w:sz w:val="22"/>
          <w:szCs w:val="22"/>
        </w:rPr>
        <w:t xml:space="preserve"> was </w:t>
      </w:r>
      <w:r w:rsidR="006E433E" w:rsidRPr="006E433E">
        <w:rPr>
          <w:rFonts w:cs="Arial"/>
          <w:b/>
          <w:bCs/>
          <w:i/>
          <w:color w:val="0070C0"/>
          <w:sz w:val="22"/>
          <w:szCs w:val="22"/>
        </w:rPr>
        <w:t>C3-242548</w:t>
      </w:r>
      <w:r w:rsidR="00815D31" w:rsidRPr="00F66044">
        <w:rPr>
          <w:rFonts w:cs="Arial"/>
          <w:b/>
          <w:bCs/>
          <w:i/>
          <w:color w:val="0070C0"/>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0E890D3" w:rsidR="001E41F3" w:rsidRDefault="00305409" w:rsidP="00E34898">
            <w:pPr>
              <w:pStyle w:val="CRCoverPage"/>
              <w:spacing w:after="0"/>
              <w:jc w:val="right"/>
              <w:rPr>
                <w:i/>
                <w:noProof/>
              </w:rPr>
            </w:pPr>
            <w:r>
              <w:rPr>
                <w:i/>
                <w:noProof/>
                <w:sz w:val="14"/>
              </w:rPr>
              <w:t>CR-Form-v</w:t>
            </w:r>
            <w:r w:rsidR="008863B9">
              <w:rPr>
                <w:i/>
                <w:noProof/>
                <w:sz w:val="14"/>
              </w:rPr>
              <w:t>12.</w:t>
            </w:r>
            <w:r w:rsidR="00B15EE7">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543A6C" w:rsidR="001E41F3" w:rsidRPr="00410371" w:rsidRDefault="003B3EFA" w:rsidP="00E13F3D">
            <w:pPr>
              <w:pStyle w:val="CRCoverPage"/>
              <w:spacing w:after="0"/>
              <w:jc w:val="right"/>
              <w:rPr>
                <w:b/>
                <w:noProof/>
                <w:sz w:val="28"/>
              </w:rPr>
            </w:pPr>
            <w:r w:rsidRPr="003B3EFA">
              <w:rPr>
                <w:b/>
                <w:noProof/>
                <w:sz w:val="28"/>
              </w:rPr>
              <w:t>29.565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11CBB56" w:rsidR="001E41F3" w:rsidRPr="00410371" w:rsidRDefault="009E7A14" w:rsidP="00547111">
            <w:pPr>
              <w:pStyle w:val="CRCoverPage"/>
              <w:spacing w:after="0"/>
              <w:rPr>
                <w:noProof/>
              </w:rPr>
            </w:pPr>
            <w:r>
              <w:rPr>
                <w:b/>
                <w:noProof/>
                <w:sz w:val="28"/>
              </w:rPr>
              <w:t>01</w:t>
            </w:r>
            <w:r w:rsidR="00133BA0">
              <w:rPr>
                <w:b/>
                <w:noProof/>
                <w:sz w:val="28"/>
              </w:rPr>
              <w:t>24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E3E296" w:rsidR="001E41F3" w:rsidRPr="00410371" w:rsidRDefault="005B3EB0"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F6FF19B" w:rsidR="001E41F3" w:rsidRPr="00410371" w:rsidRDefault="003B3EFA">
            <w:pPr>
              <w:pStyle w:val="CRCoverPage"/>
              <w:spacing w:after="0"/>
              <w:jc w:val="center"/>
              <w:rPr>
                <w:noProof/>
                <w:sz w:val="28"/>
              </w:rPr>
            </w:pPr>
            <w:r>
              <w:rPr>
                <w:b/>
                <w:noProof/>
                <w:sz w:val="28"/>
              </w:rPr>
              <w:t>18.5.0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4948832" w:rsidR="00F25D98" w:rsidRDefault="003B3EF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879D97" w:rsidR="001E41F3" w:rsidRDefault="00126D9F">
            <w:pPr>
              <w:pStyle w:val="CRCoverPage"/>
              <w:spacing w:after="0"/>
              <w:ind w:left="100"/>
              <w:rPr>
                <w:noProof/>
              </w:rPr>
            </w:pPr>
            <w:r w:rsidRPr="00126D9F">
              <w:t xml:space="preserve">Correction of the presence condition for </w:t>
            </w:r>
            <w:proofErr w:type="spellStart"/>
            <w:r w:rsidRPr="00126D9F">
              <w:t>qosReference</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197AEA4" w:rsidR="001E41F3" w:rsidRDefault="003B3EFA">
            <w:pPr>
              <w:pStyle w:val="CRCoverPage"/>
              <w:spacing w:after="0"/>
              <w:ind w:left="100"/>
              <w:rPr>
                <w:noProof/>
              </w:rPr>
            </w:pPr>
            <w:r>
              <w:rPr>
                <w:noProof/>
              </w:rPr>
              <w:t>Nokia</w:t>
            </w:r>
            <w:r w:rsidR="001162D3">
              <w:rPr>
                <w:noProof/>
              </w:rPr>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69D715" w:rsidR="001E41F3" w:rsidRDefault="003B3EFA"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59A99D" w:rsidR="001E41F3" w:rsidRDefault="001B7ED8">
            <w:pPr>
              <w:pStyle w:val="CRCoverPage"/>
              <w:spacing w:after="0"/>
              <w:ind w:left="100"/>
              <w:rPr>
                <w:noProof/>
              </w:rPr>
            </w:pPr>
            <w:r>
              <w:rPr>
                <w:noProof/>
              </w:rPr>
              <w:t>IIoT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CC5CDF" w:rsidR="001E41F3" w:rsidRDefault="003B3EFA">
            <w:pPr>
              <w:pStyle w:val="CRCoverPage"/>
              <w:spacing w:after="0"/>
              <w:ind w:left="100"/>
              <w:rPr>
                <w:noProof/>
              </w:rPr>
            </w:pPr>
            <w:r>
              <w:rPr>
                <w:noProof/>
              </w:rPr>
              <w:t>2024-</w:t>
            </w:r>
            <w:r w:rsidR="001162D3">
              <w:rPr>
                <w:noProof/>
              </w:rPr>
              <w:t>05</w:t>
            </w:r>
            <w:r>
              <w:rPr>
                <w:noProof/>
              </w:rPr>
              <w:t>-</w:t>
            </w:r>
            <w:r w:rsidR="005B3EB0">
              <w:rPr>
                <w:noProof/>
              </w:rPr>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901D6E9" w:rsidR="001E41F3" w:rsidRDefault="001B7ED8"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8876BB" w:rsidR="001E41F3" w:rsidRDefault="003B3EFA">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21CE3F" w14:textId="72A88092" w:rsidR="001E41F3" w:rsidRPr="001B7ED8" w:rsidRDefault="00126D9F" w:rsidP="00126D9F">
            <w:pPr>
              <w:pStyle w:val="CRCoverPage"/>
              <w:numPr>
                <w:ilvl w:val="0"/>
                <w:numId w:val="5"/>
              </w:numPr>
              <w:spacing w:after="0"/>
              <w:rPr>
                <w:noProof/>
              </w:rPr>
            </w:pPr>
            <w:r w:rsidRPr="00126D9F">
              <w:rPr>
                <w:noProof/>
              </w:rPr>
              <w:t>In this rel-1</w:t>
            </w:r>
            <w:r>
              <w:rPr>
                <w:noProof/>
              </w:rPr>
              <w:t>8</w:t>
            </w:r>
            <w:r w:rsidRPr="00126D9F">
              <w:rPr>
                <w:noProof/>
              </w:rPr>
              <w:t xml:space="preserve"> TS 29.565</w:t>
            </w:r>
            <w:r>
              <w:rPr>
                <w:noProof/>
              </w:rPr>
              <w:t xml:space="preserve">, </w:t>
            </w:r>
            <w:r w:rsidR="003B3EFA" w:rsidRPr="00126D9F">
              <w:rPr>
                <w:rFonts w:cs="Courier New"/>
                <w:szCs w:val="16"/>
              </w:rPr>
              <w:t>the parameter "</w:t>
            </w:r>
            <w:proofErr w:type="spellStart"/>
            <w:r w:rsidR="003B3EFA" w:rsidRPr="00126D9F">
              <w:rPr>
                <w:rFonts w:cs="Courier New"/>
                <w:szCs w:val="16"/>
              </w:rPr>
              <w:t>qosReference</w:t>
            </w:r>
            <w:proofErr w:type="spellEnd"/>
            <w:r w:rsidR="003B3EFA" w:rsidRPr="00126D9F">
              <w:rPr>
                <w:rFonts w:cs="Courier New"/>
                <w:szCs w:val="16"/>
              </w:rPr>
              <w:t xml:space="preserve">" defined in the "required" field in the </w:t>
            </w:r>
            <w:proofErr w:type="spellStart"/>
            <w:r w:rsidRPr="00126D9F">
              <w:rPr>
                <w:rFonts w:cs="Courier New"/>
                <w:szCs w:val="16"/>
              </w:rPr>
              <w:t>Ntsctsf_QoSandTSCAssistance</w:t>
            </w:r>
            <w:proofErr w:type="spellEnd"/>
            <w:r w:rsidRPr="00126D9F">
              <w:rPr>
                <w:rFonts w:cs="Courier New"/>
                <w:szCs w:val="16"/>
              </w:rPr>
              <w:t xml:space="preserve"> </w:t>
            </w:r>
            <w:r w:rsidR="003B3EFA" w:rsidRPr="00126D9F">
              <w:rPr>
                <w:rFonts w:cs="Courier New"/>
                <w:szCs w:val="16"/>
              </w:rPr>
              <w:t>API schema definition of "</w:t>
            </w:r>
            <w:proofErr w:type="spellStart"/>
            <w:r w:rsidR="003B3EFA" w:rsidRPr="00126D9F">
              <w:rPr>
                <w:rFonts w:cs="Courier New"/>
                <w:szCs w:val="16"/>
              </w:rPr>
              <w:t>TscAppSessionContextData</w:t>
            </w:r>
            <w:proofErr w:type="spellEnd"/>
            <w:r w:rsidR="003B3EFA" w:rsidRPr="00126D9F">
              <w:rPr>
                <w:rFonts w:cs="Courier New"/>
                <w:szCs w:val="16"/>
              </w:rPr>
              <w:t>" is incorrect as it is not a mandatory parameter to be present always in this data structure as described in the respective data model in clause 6.2.6.2.2.</w:t>
            </w:r>
          </w:p>
          <w:p w14:paraId="708AA7DE" w14:textId="6E8D11CF" w:rsidR="001B7ED8" w:rsidRDefault="001B7ED8" w:rsidP="00637058">
            <w:pPr>
              <w:pStyle w:val="CRCoverPage"/>
              <w:numPr>
                <w:ilvl w:val="0"/>
                <w:numId w:val="5"/>
              </w:numPr>
              <w:spacing w:after="0"/>
              <w:rPr>
                <w:noProof/>
              </w:rPr>
            </w:pPr>
            <w:r>
              <w:rPr>
                <w:noProof/>
              </w:rPr>
              <w:t>Data type "</w:t>
            </w:r>
            <w:r w:rsidRPr="001B7ED8">
              <w:rPr>
                <w:noProof/>
              </w:rPr>
              <w:t>AlternativeServiceRequirementsData</w:t>
            </w:r>
            <w:r>
              <w:rPr>
                <w:noProof/>
              </w:rPr>
              <w:t xml:space="preserve">" missing from the re-used Data types in </w:t>
            </w:r>
            <w:r w:rsidRPr="001B7ED8">
              <w:rPr>
                <w:noProof/>
              </w:rPr>
              <w:t>Table 6.2.6.1-2</w:t>
            </w:r>
            <w:r w:rsidR="00637058">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92E1A08" w14:textId="5D9D069A" w:rsidR="00126D9F" w:rsidRDefault="00126D9F" w:rsidP="00126D9F">
            <w:pPr>
              <w:pStyle w:val="CRCoverPage"/>
              <w:spacing w:after="0"/>
              <w:ind w:left="100"/>
              <w:rPr>
                <w:noProof/>
              </w:rPr>
            </w:pPr>
            <w:r>
              <w:rPr>
                <w:noProof/>
              </w:rPr>
              <w:t>To resolve the above issues, t</w:t>
            </w:r>
            <w:r w:rsidRPr="00441F1D">
              <w:rPr>
                <w:noProof/>
              </w:rPr>
              <w:t>his CR proposes to</w:t>
            </w:r>
            <w:r>
              <w:rPr>
                <w:noProof/>
              </w:rPr>
              <w:t>:</w:t>
            </w:r>
          </w:p>
          <w:p w14:paraId="68A9699D" w14:textId="77777777" w:rsidR="00126D9F" w:rsidRDefault="00126D9F" w:rsidP="00126D9F">
            <w:pPr>
              <w:pStyle w:val="CRCoverPage"/>
              <w:numPr>
                <w:ilvl w:val="0"/>
                <w:numId w:val="9"/>
              </w:numPr>
              <w:spacing w:after="0"/>
              <w:rPr>
                <w:rFonts w:cs="Courier New"/>
                <w:szCs w:val="16"/>
              </w:rPr>
            </w:pPr>
            <w:r>
              <w:rPr>
                <w:rFonts w:cs="Courier New"/>
                <w:szCs w:val="16"/>
              </w:rPr>
              <w:t xml:space="preserve"> change the presence condition of the "</w:t>
            </w:r>
            <w:proofErr w:type="spellStart"/>
            <w:r>
              <w:rPr>
                <w:rFonts w:hint="eastAsia"/>
                <w:lang w:eastAsia="zh-CN"/>
              </w:rPr>
              <w:t>qosReference</w:t>
            </w:r>
            <w:proofErr w:type="spellEnd"/>
            <w:r>
              <w:rPr>
                <w:lang w:eastAsia="zh-CN"/>
              </w:rPr>
              <w:t>" attribute in the data model of "</w:t>
            </w:r>
            <w:proofErr w:type="spellStart"/>
            <w:r>
              <w:t>TscAppSessionContextData</w:t>
            </w:r>
            <w:proofErr w:type="spellEnd"/>
            <w:r>
              <w:t xml:space="preserve">" from C to M to align with the definition present </w:t>
            </w:r>
            <w:r>
              <w:rPr>
                <w:rFonts w:cs="Courier New"/>
                <w:szCs w:val="16"/>
              </w:rPr>
              <w:t xml:space="preserve">in the </w:t>
            </w:r>
            <w:proofErr w:type="spellStart"/>
            <w:r>
              <w:rPr>
                <w:rFonts w:cs="Courier New"/>
                <w:szCs w:val="16"/>
              </w:rPr>
              <w:t>corresnponding</w:t>
            </w:r>
            <w:proofErr w:type="spellEnd"/>
            <w:r>
              <w:rPr>
                <w:rFonts w:cs="Courier New"/>
                <w:szCs w:val="16"/>
              </w:rPr>
              <w:t xml:space="preserve"> </w:t>
            </w:r>
            <w:proofErr w:type="spellStart"/>
            <w:r w:rsidRPr="00BF5E18">
              <w:rPr>
                <w:rFonts w:cs="Courier New"/>
                <w:szCs w:val="16"/>
              </w:rPr>
              <w:t>Ntsctsf_QoSandTSCAssistance</w:t>
            </w:r>
            <w:proofErr w:type="spellEnd"/>
            <w:r>
              <w:rPr>
                <w:rFonts w:cs="Courier New"/>
                <w:szCs w:val="16"/>
              </w:rPr>
              <w:t xml:space="preserve"> API.</w:t>
            </w:r>
            <w:r>
              <w:t xml:space="preserve"> </w:t>
            </w:r>
          </w:p>
          <w:p w14:paraId="397877E9" w14:textId="77777777" w:rsidR="00126D9F" w:rsidRDefault="00126D9F" w:rsidP="00126D9F">
            <w:pPr>
              <w:pStyle w:val="CRCoverPage"/>
              <w:numPr>
                <w:ilvl w:val="0"/>
                <w:numId w:val="9"/>
              </w:numPr>
              <w:spacing w:after="0"/>
              <w:rPr>
                <w:rFonts w:cs="Courier New"/>
                <w:szCs w:val="16"/>
              </w:rPr>
            </w:pPr>
            <w:r>
              <w:rPr>
                <w:rFonts w:cs="Courier New"/>
                <w:szCs w:val="16"/>
              </w:rPr>
              <w:t>update the NOTE 2 and NOTE 3 in the clause 6.2.6.2.2 to clarify that the "</w:t>
            </w:r>
            <w:proofErr w:type="spellStart"/>
            <w:r w:rsidRPr="00996364">
              <w:rPr>
                <w:rFonts w:cs="Courier New"/>
                <w:szCs w:val="16"/>
              </w:rPr>
              <w:t>qosReference</w:t>
            </w:r>
            <w:proofErr w:type="spellEnd"/>
            <w:r>
              <w:rPr>
                <w:rFonts w:cs="Courier New"/>
                <w:szCs w:val="16"/>
              </w:rPr>
              <w:t>" attribute is not a mandatory parameter in a way if either the attributes within "</w:t>
            </w:r>
            <w:proofErr w:type="spellStart"/>
            <w:r>
              <w:t>tscQosReq</w:t>
            </w:r>
            <w:proofErr w:type="spellEnd"/>
            <w:r>
              <w:t>" or</w:t>
            </w:r>
            <w:r>
              <w:rPr>
                <w:rFonts w:cs="Courier New"/>
                <w:szCs w:val="16"/>
              </w:rPr>
              <w:t xml:space="preserve"> the "</w:t>
            </w:r>
            <w:proofErr w:type="spellStart"/>
            <w:r>
              <w:t>altQosReqs</w:t>
            </w:r>
            <w:proofErr w:type="spellEnd"/>
            <w:r>
              <w:t>"</w:t>
            </w:r>
            <w:r>
              <w:rPr>
                <w:rFonts w:cs="Courier New"/>
                <w:szCs w:val="16"/>
              </w:rPr>
              <w:t xml:space="preserve"> attribute is provided.</w:t>
            </w:r>
          </w:p>
          <w:p w14:paraId="31C656EC" w14:textId="4DB1CFA9" w:rsidR="00D64EE0" w:rsidRPr="00126D9F" w:rsidRDefault="00126D9F" w:rsidP="00126D9F">
            <w:pPr>
              <w:pStyle w:val="CRCoverPage"/>
              <w:numPr>
                <w:ilvl w:val="0"/>
                <w:numId w:val="9"/>
              </w:numPr>
              <w:spacing w:after="0"/>
              <w:rPr>
                <w:rFonts w:cs="Courier New"/>
                <w:szCs w:val="16"/>
              </w:rPr>
            </w:pPr>
            <w:r w:rsidRPr="00126D9F">
              <w:rPr>
                <w:rFonts w:cs="Courier New"/>
                <w:szCs w:val="16"/>
              </w:rPr>
              <w:t>add missing data type in the "</w:t>
            </w:r>
            <w:proofErr w:type="spellStart"/>
            <w:r w:rsidRPr="00126D9F">
              <w:rPr>
                <w:rFonts w:cs="Courier New"/>
                <w:szCs w:val="16"/>
              </w:rPr>
              <w:t>Ntsctsf_QoSandTSCAssistance</w:t>
            </w:r>
            <w:proofErr w:type="spellEnd"/>
            <w:r w:rsidRPr="00126D9F">
              <w:rPr>
                <w:rFonts w:cs="Courier New"/>
                <w:szCs w:val="16"/>
              </w:rPr>
              <w:t xml:space="preserve"> re-used Data Types" definition in clause 6.6.1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A79901" w:rsidR="001E41F3" w:rsidRDefault="003B3EFA">
            <w:pPr>
              <w:pStyle w:val="CRCoverPage"/>
              <w:spacing w:after="0"/>
              <w:ind w:left="100"/>
              <w:rPr>
                <w:noProof/>
              </w:rPr>
            </w:pPr>
            <w:r w:rsidRPr="003B3EFA">
              <w:rPr>
                <w:noProof/>
              </w:rPr>
              <w:t>Misalignment of the OpenAPI definition with the respective data model</w:t>
            </w:r>
            <w:r w:rsidR="00C721C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E8A601" w:rsidR="001E41F3" w:rsidRDefault="001162D3">
            <w:pPr>
              <w:pStyle w:val="CRCoverPage"/>
              <w:spacing w:after="0"/>
              <w:ind w:left="100"/>
              <w:rPr>
                <w:noProof/>
              </w:rPr>
            </w:pPr>
            <w:r>
              <w:rPr>
                <w:noProof/>
              </w:rPr>
              <w:t xml:space="preserve">5.3.2.2.2, </w:t>
            </w:r>
            <w:r w:rsidR="00022BFE">
              <w:rPr>
                <w:noProof/>
              </w:rPr>
              <w:t xml:space="preserve">6.2.6.1, </w:t>
            </w:r>
            <w:r w:rsidR="00126D9F" w:rsidRPr="00126D9F">
              <w:rPr>
                <w:noProof/>
              </w:rPr>
              <w:t>6.2.6.2.2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E49C0CD" w:rsidR="001E41F3" w:rsidRDefault="003B3EF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767095" w:rsidR="001E41F3" w:rsidRDefault="003B3EF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0C9E47D" w:rsidR="001E41F3" w:rsidRDefault="003B3EF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DC58E45" w:rsidR="001E41F3" w:rsidRDefault="00126D9F">
            <w:pPr>
              <w:pStyle w:val="CRCoverPage"/>
              <w:spacing w:after="0"/>
              <w:ind w:left="100"/>
              <w:rPr>
                <w:noProof/>
              </w:rPr>
            </w:pPr>
            <w:r w:rsidRPr="00126D9F">
              <w:rPr>
                <w:noProof/>
              </w:rPr>
              <w:t>This CR does not impact the OpenAPI descriptions of the APIs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77EDD3" w14:textId="77777777" w:rsidR="001162D3" w:rsidRPr="00D13848" w:rsidRDefault="001162D3" w:rsidP="001162D3">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2</w:t>
            </w:r>
            <w:r w:rsidRPr="00D13848">
              <w:rPr>
                <w:b/>
                <w:noProof/>
                <w:u w:val="single"/>
                <w:lang w:eastAsia="zh-CN"/>
              </w:rPr>
              <w:t xml:space="preserve"> provides additional update:</w:t>
            </w:r>
          </w:p>
          <w:p w14:paraId="6ACA4173" w14:textId="775B9D7C" w:rsidR="008863B9" w:rsidRDefault="001162D3" w:rsidP="001162D3">
            <w:pPr>
              <w:pStyle w:val="CRCoverPage"/>
              <w:numPr>
                <w:ilvl w:val="0"/>
                <w:numId w:val="10"/>
              </w:numPr>
              <w:spacing w:after="0"/>
              <w:rPr>
                <w:noProof/>
              </w:rPr>
            </w:pPr>
            <w:r>
              <w:rPr>
                <w:noProof/>
              </w:rPr>
              <w:lastRenderedPageBreak/>
              <w:t xml:space="preserve">Update the presence condition of </w:t>
            </w:r>
            <w:r>
              <w:t>"</w:t>
            </w:r>
            <w:proofErr w:type="spellStart"/>
            <w:r>
              <w:t>tscQosReq</w:t>
            </w:r>
            <w:proofErr w:type="spellEnd"/>
            <w:r>
              <w:t>" and "</w:t>
            </w:r>
            <w:proofErr w:type="spellStart"/>
            <w:r>
              <w:t>qosReference</w:t>
            </w:r>
            <w:proofErr w:type="spellEnd"/>
            <w:r>
              <w:t xml:space="preserve">" attributes in clause 5.3.2.2.2 to align with the </w:t>
            </w:r>
            <w:proofErr w:type="spellStart"/>
            <w:r>
              <w:t>OpenAPI</w:t>
            </w:r>
            <w:proofErr w:type="spellEnd"/>
            <w:r>
              <w:rPr>
                <w:noProof/>
                <w:lang w:eastAsia="zh-CN"/>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ABF6A66" w14:textId="77777777" w:rsidR="003B3EFA" w:rsidRPr="00A67B1F" w:rsidRDefault="003B3EFA" w:rsidP="003B3EF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bookmarkStart w:id="1" w:name="_Toc114211655"/>
      <w:bookmarkStart w:id="2" w:name="_Toc136554380"/>
      <w:bookmarkStart w:id="3" w:name="_Toc145706112"/>
      <w:bookmarkStart w:id="4" w:name="_Toc35971453"/>
      <w:bookmarkStart w:id="5" w:name="_Toc67903570"/>
      <w:bookmarkStart w:id="6" w:name="_Toc89295787"/>
      <w:bookmarkStart w:id="7" w:name="_Toc94261500"/>
      <w:bookmarkStart w:id="8" w:name="_Toc104199204"/>
      <w:bookmarkStart w:id="9" w:name="_Toc104489640"/>
      <w:bookmarkStart w:id="10" w:name="_Toc138762479"/>
      <w:bookmarkStart w:id="11" w:name="_Toc145708673"/>
      <w:bookmarkStart w:id="12" w:name="_Toc153827349"/>
      <w:bookmarkStart w:id="13" w:name="_Toc162008855"/>
      <w:r w:rsidRPr="00A67B1F">
        <w:rPr>
          <w:rFonts w:ascii="Arial" w:hAnsi="Arial" w:cs="Arial"/>
          <w:color w:val="0000FF"/>
          <w:sz w:val="28"/>
          <w:szCs w:val="28"/>
          <w:lang w:val="en-US"/>
        </w:rPr>
        <w:lastRenderedPageBreak/>
        <w:t>* * * * Start of changes * * * *</w:t>
      </w:r>
    </w:p>
    <w:p w14:paraId="58C8EE9C" w14:textId="77777777" w:rsidR="001162D3" w:rsidRDefault="001162D3" w:rsidP="001162D3">
      <w:pPr>
        <w:pStyle w:val="Heading5"/>
      </w:pPr>
      <w:bookmarkStart w:id="14" w:name="_Toc89295603"/>
      <w:bookmarkStart w:id="15" w:name="_Toc94261324"/>
      <w:bookmarkStart w:id="16" w:name="_Toc104198962"/>
      <w:bookmarkStart w:id="17" w:name="_Toc104489398"/>
      <w:bookmarkStart w:id="18" w:name="_Toc138762216"/>
      <w:bookmarkStart w:id="19" w:name="_Toc145708409"/>
      <w:bookmarkStart w:id="20" w:name="_Toc153827083"/>
      <w:bookmarkStart w:id="21" w:name="_Toc162008589"/>
      <w:bookmarkStart w:id="22" w:name="_Toc89295766"/>
      <w:bookmarkStart w:id="23" w:name="_Toc94261479"/>
      <w:bookmarkStart w:id="24" w:name="_Toc104199135"/>
      <w:bookmarkStart w:id="25" w:name="_Toc104489571"/>
      <w:bookmarkStart w:id="26" w:name="_Toc138762400"/>
      <w:bookmarkStart w:id="27" w:name="_Toc145708594"/>
      <w:bookmarkStart w:id="28" w:name="_Toc153827268"/>
      <w:bookmarkStart w:id="29" w:name="_Toc162008774"/>
      <w:bookmarkEnd w:id="1"/>
      <w:bookmarkEnd w:id="2"/>
      <w:bookmarkEnd w:id="3"/>
      <w:r>
        <w:t>5.3.2.2.2</w:t>
      </w:r>
      <w:r>
        <w:tab/>
      </w:r>
      <w:r w:rsidRPr="00376A4A">
        <w:t xml:space="preserve">Initial provisioning of </w:t>
      </w:r>
      <w:r>
        <w:t xml:space="preserve">TSC </w:t>
      </w:r>
      <w:r w:rsidRPr="00376A4A">
        <w:t>related service information</w:t>
      </w:r>
      <w:bookmarkEnd w:id="14"/>
      <w:bookmarkEnd w:id="15"/>
      <w:bookmarkEnd w:id="16"/>
      <w:bookmarkEnd w:id="17"/>
      <w:bookmarkEnd w:id="18"/>
      <w:bookmarkEnd w:id="19"/>
      <w:bookmarkEnd w:id="20"/>
      <w:bookmarkEnd w:id="21"/>
    </w:p>
    <w:p w14:paraId="2F76B83B" w14:textId="77777777" w:rsidR="001162D3" w:rsidRDefault="001162D3" w:rsidP="001162D3">
      <w:r>
        <w:t>This procedure is used to set up a TSC AF application session context for the service as defined in 3GPP TS 23.501 [2], 3GPP TS 23.502 [3] and 3GPP TS 23.503 [19].</w:t>
      </w:r>
    </w:p>
    <w:p w14:paraId="788675F0" w14:textId="77777777" w:rsidR="001162D3" w:rsidRDefault="001162D3" w:rsidP="001162D3">
      <w:r>
        <w:t xml:space="preserve">Figure 5.3.2.2.2-1 illustrates the initial provisioning of TSC </w:t>
      </w:r>
      <w:r w:rsidRPr="00376A4A">
        <w:t>related service information</w:t>
      </w:r>
      <w:r w:rsidRPr="00707E39">
        <w:rPr>
          <w:noProof/>
        </w:rPr>
        <w:t>.</w:t>
      </w:r>
    </w:p>
    <w:p w14:paraId="59677577" w14:textId="77777777" w:rsidR="001162D3" w:rsidRDefault="001162D3" w:rsidP="001162D3">
      <w:pPr>
        <w:pStyle w:val="TH"/>
      </w:pPr>
    </w:p>
    <w:p w14:paraId="71124B0A" w14:textId="77777777" w:rsidR="001162D3" w:rsidRDefault="001162D3" w:rsidP="001162D3">
      <w:pPr>
        <w:pStyle w:val="TH"/>
      </w:pPr>
      <w:r>
        <w:object w:dxaOrig="10111" w:dyaOrig="3301" w14:anchorId="31CE7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2pt;height:150.6pt" o:ole="">
            <v:imagedata r:id="rId13" o:title=""/>
          </v:shape>
          <o:OLEObject Type="Embed" ProgID="Visio.Drawing.15" ShapeID="_x0000_i1025" DrawAspect="Content" ObjectID="_1778478947" r:id="rId14"/>
        </w:object>
      </w:r>
    </w:p>
    <w:p w14:paraId="65D5C5A7" w14:textId="77777777" w:rsidR="001162D3" w:rsidRDefault="001162D3" w:rsidP="001162D3">
      <w:pPr>
        <w:pStyle w:val="TF"/>
      </w:pPr>
      <w:r>
        <w:t>Figure 5.3.2.2.2-1: Initial provisioning of TSC related service information</w:t>
      </w:r>
    </w:p>
    <w:p w14:paraId="550C7DCB" w14:textId="77777777" w:rsidR="001162D3" w:rsidRDefault="001162D3" w:rsidP="001162D3">
      <w:r>
        <w:t xml:space="preserve">When a new TSC AF application session context </w:t>
      </w:r>
      <w:r w:rsidRPr="00847AB9">
        <w:t>needs to be established</w:t>
      </w:r>
      <w:r>
        <w:t xml:space="preserve">, the </w:t>
      </w:r>
      <w:r>
        <w:rPr>
          <w:noProof/>
        </w:rPr>
        <w:t>NF service consumer</w:t>
      </w:r>
      <w:r>
        <w:t xml:space="preserve"> shall invoke the </w:t>
      </w:r>
      <w:proofErr w:type="spellStart"/>
      <w:r w:rsidRPr="006742F8">
        <w:rPr>
          <w:lang w:val="en-US"/>
        </w:rPr>
        <w:t>Ntsctsf_QoSandTSCAssistance_Create</w:t>
      </w:r>
      <w:proofErr w:type="spellEnd"/>
      <w:r>
        <w:t xml:space="preserve"> service operation by sending the HTTP POST request </w:t>
      </w:r>
      <w:r>
        <w:rPr>
          <w:rStyle w:val="B1Char"/>
        </w:rPr>
        <w:t xml:space="preserve">to the resource URI representing the </w:t>
      </w:r>
      <w:r>
        <w:rPr>
          <w:rStyle w:val="B1Char"/>
          <w:rFonts w:ascii="Calibri" w:hAnsi="Calibri"/>
        </w:rPr>
        <w:t>"</w:t>
      </w:r>
      <w:r w:rsidRPr="003F7C6B">
        <w:rPr>
          <w:rFonts w:eastAsia="SimSun"/>
          <w:lang w:val="en-US"/>
        </w:rPr>
        <w:t>TSC A</w:t>
      </w:r>
      <w:proofErr w:type="spellStart"/>
      <w:r>
        <w:rPr>
          <w:rStyle w:val="B1Char"/>
        </w:rPr>
        <w:t>pplication</w:t>
      </w:r>
      <w:proofErr w:type="spellEnd"/>
      <w:r>
        <w:rPr>
          <w:rStyle w:val="B1Char"/>
        </w:rPr>
        <w:t xml:space="preserve"> Sessions</w:t>
      </w:r>
      <w:r>
        <w:rPr>
          <w:rStyle w:val="B1Char"/>
          <w:rFonts w:ascii="Calibri" w:hAnsi="Calibri"/>
        </w:rPr>
        <w:t>"</w:t>
      </w:r>
      <w:r>
        <w:rPr>
          <w:rStyle w:val="B1Char"/>
        </w:rPr>
        <w:t xml:space="preserve"> collection resource of the TSCTSF</w:t>
      </w:r>
      <w:r>
        <w:t>, as shown in figure 5.3.2.2.2-1, step 1.</w:t>
      </w:r>
    </w:p>
    <w:p w14:paraId="5B42C4B0" w14:textId="77777777" w:rsidR="001162D3" w:rsidRDefault="001162D3" w:rsidP="001162D3">
      <w:r>
        <w:t xml:space="preserve">The </w:t>
      </w:r>
      <w:r>
        <w:rPr>
          <w:noProof/>
        </w:rPr>
        <w:t>NF service consumer</w:t>
      </w:r>
      <w:r>
        <w:t xml:space="preserve"> shall include the "</w:t>
      </w:r>
      <w:proofErr w:type="spellStart"/>
      <w:r>
        <w:t>TscAppSessionContextData</w:t>
      </w:r>
      <w:proofErr w:type="spellEnd"/>
      <w:r>
        <w:t xml:space="preserve">" data type in the </w:t>
      </w:r>
      <w:r>
        <w:rPr>
          <w:noProof/>
        </w:rPr>
        <w:t>content</w:t>
      </w:r>
      <w:r>
        <w:t xml:space="preserve"> of the HTTP POST request </w:t>
      </w:r>
      <w:proofErr w:type="gramStart"/>
      <w:r>
        <w:t>in order to</w:t>
      </w:r>
      <w:proofErr w:type="gramEnd"/>
      <w:r>
        <w:t xml:space="preserve"> request the creation of the </w:t>
      </w:r>
      <w:r>
        <w:rPr>
          <w:rFonts w:ascii="Calibri" w:hAnsi="Calibri"/>
        </w:rPr>
        <w:t>"</w:t>
      </w:r>
      <w:r>
        <w:t>Individual TSC Application Session Context</w:t>
      </w:r>
      <w:r>
        <w:rPr>
          <w:rFonts w:ascii="Calibri" w:hAnsi="Calibri"/>
        </w:rPr>
        <w:t>"</w:t>
      </w:r>
      <w:r>
        <w:t xml:space="preserve"> resource. The "Individual TSC Application Session Context" resource and the "Events Subscription" sub-resource are created as described below.</w:t>
      </w:r>
    </w:p>
    <w:p w14:paraId="2B807C04" w14:textId="77777777" w:rsidR="001162D3" w:rsidRDefault="001162D3" w:rsidP="001162D3">
      <w:r>
        <w:t xml:space="preserve">The </w:t>
      </w:r>
      <w:r>
        <w:rPr>
          <w:noProof/>
        </w:rPr>
        <w:t>NF service consumer</w:t>
      </w:r>
      <w:r>
        <w:t xml:space="preserve"> shall include in the "</w:t>
      </w:r>
      <w:proofErr w:type="spellStart"/>
      <w:r>
        <w:t>TscAppSessionContextData</w:t>
      </w:r>
      <w:proofErr w:type="spellEnd"/>
      <w:r>
        <w:t>" data structure:</w:t>
      </w:r>
    </w:p>
    <w:p w14:paraId="7B226464" w14:textId="77777777" w:rsidR="001162D3" w:rsidRPr="000C7CE9" w:rsidRDefault="001162D3" w:rsidP="001162D3">
      <w:pPr>
        <w:pStyle w:val="B10"/>
      </w:pPr>
      <w:r>
        <w:t>-</w:t>
      </w:r>
      <w:r>
        <w:tab/>
        <w:t>the AF identifier within the "</w:t>
      </w:r>
      <w:proofErr w:type="spellStart"/>
      <w:r>
        <w:t>afId</w:t>
      </w:r>
      <w:proofErr w:type="spellEnd"/>
      <w:r>
        <w:t xml:space="preserve">" </w:t>
      </w:r>
      <w:proofErr w:type="gramStart"/>
      <w:r>
        <w:t>attribute;</w:t>
      </w:r>
      <w:proofErr w:type="gramEnd"/>
    </w:p>
    <w:p w14:paraId="71724058" w14:textId="77777777" w:rsidR="001162D3" w:rsidRDefault="001162D3" w:rsidP="001162D3">
      <w:pPr>
        <w:pStyle w:val="B10"/>
      </w:pPr>
      <w:r>
        <w:t>-</w:t>
      </w:r>
      <w:r>
        <w:tab/>
        <w:t xml:space="preserve">when the </w:t>
      </w:r>
      <w:r w:rsidRPr="00173B77">
        <w:rPr>
          <w:lang w:eastAsia="zh-CN"/>
        </w:rPr>
        <w:t>"</w:t>
      </w:r>
      <w:r>
        <w:rPr>
          <w:lang w:eastAsia="zh-CN"/>
        </w:rPr>
        <w:t>GMEC</w:t>
      </w:r>
      <w:r w:rsidRPr="00173B77">
        <w:rPr>
          <w:lang w:eastAsia="zh-CN"/>
        </w:rPr>
        <w:t>"</w:t>
      </w:r>
      <w:r>
        <w:rPr>
          <w:lang w:eastAsia="zh-CN"/>
        </w:rPr>
        <w:t xml:space="preserve"> feature is not supported, </w:t>
      </w:r>
      <w:r>
        <w:t>either the IP address (IPv4 or IPv6) of the PDU session within the "</w:t>
      </w:r>
      <w:proofErr w:type="spellStart"/>
      <w:r>
        <w:t>ueIpAddr</w:t>
      </w:r>
      <w:proofErr w:type="spellEnd"/>
      <w:r>
        <w:t>" attribute for IP type PDU session or</w:t>
      </w:r>
      <w:r w:rsidRPr="00DA5DE9">
        <w:t xml:space="preserve"> </w:t>
      </w:r>
      <w:r>
        <w:t>the MAC address of the DS-TT port within the "</w:t>
      </w:r>
      <w:proofErr w:type="spellStart"/>
      <w:r>
        <w:t>ueMac</w:t>
      </w:r>
      <w:proofErr w:type="spellEnd"/>
      <w:r>
        <w:t xml:space="preserve">" attribute for Ethernet type PDU </w:t>
      </w:r>
      <w:proofErr w:type="gramStart"/>
      <w:r>
        <w:t>sessions;</w:t>
      </w:r>
      <w:proofErr w:type="gramEnd"/>
    </w:p>
    <w:p w14:paraId="471B5F16" w14:textId="77777777" w:rsidR="001162D3" w:rsidRDefault="001162D3" w:rsidP="001162D3">
      <w:pPr>
        <w:pStyle w:val="B10"/>
      </w:pPr>
      <w:r>
        <w:t>-</w:t>
      </w:r>
      <w:r>
        <w:tab/>
        <w:t>w</w:t>
      </w:r>
      <w:r w:rsidRPr="00E84702">
        <w:t xml:space="preserve">hen the "GMEC" feature is supported, </w:t>
      </w:r>
      <w:r>
        <w:t>either the targeted</w:t>
      </w:r>
      <w:r w:rsidRPr="00E84702">
        <w:t xml:space="preserve"> UE </w:t>
      </w:r>
      <w:r>
        <w:t>within the "</w:t>
      </w:r>
      <w:proofErr w:type="spellStart"/>
      <w:r>
        <w:t>ueId</w:t>
      </w:r>
      <w:proofErr w:type="spellEnd"/>
      <w:r>
        <w:t xml:space="preserve">" attribute </w:t>
      </w:r>
      <w:r w:rsidRPr="00E84702">
        <w:t xml:space="preserve">or </w:t>
      </w:r>
      <w:r>
        <w:t xml:space="preserve">the targeted </w:t>
      </w:r>
      <w:r w:rsidRPr="00E84702">
        <w:t>group of UE</w:t>
      </w:r>
      <w:r>
        <w:t>(</w:t>
      </w:r>
      <w:r w:rsidRPr="00E84702">
        <w:t>s</w:t>
      </w:r>
      <w:r>
        <w:t>) within the "</w:t>
      </w:r>
      <w:proofErr w:type="spellStart"/>
      <w:r>
        <w:t>externalGroupId</w:t>
      </w:r>
      <w:proofErr w:type="spellEnd"/>
      <w:r>
        <w:t>" attribute</w:t>
      </w:r>
      <w:r w:rsidRPr="00E84702">
        <w:t xml:space="preserve"> as </w:t>
      </w:r>
      <w:r>
        <w:t>defined</w:t>
      </w:r>
      <w:r w:rsidRPr="00E84702">
        <w:t xml:space="preserve"> in clause</w:t>
      </w:r>
      <w:r>
        <w:t> </w:t>
      </w:r>
      <w:proofErr w:type="gramStart"/>
      <w:r w:rsidRPr="00E84702">
        <w:t>5.3.2.2.8</w:t>
      </w:r>
      <w:r>
        <w:t>;</w:t>
      </w:r>
      <w:proofErr w:type="gramEnd"/>
    </w:p>
    <w:p w14:paraId="001BB739" w14:textId="77777777" w:rsidR="001162D3" w:rsidRDefault="001162D3" w:rsidP="001162D3">
      <w:pPr>
        <w:pStyle w:val="B10"/>
      </w:pPr>
      <w:r>
        <w:t>-</w:t>
      </w:r>
      <w:r>
        <w:tab/>
        <w:t>either the Application Id within the "</w:t>
      </w:r>
      <w:proofErr w:type="spellStart"/>
      <w:r>
        <w:t>appId</w:t>
      </w:r>
      <w:proofErr w:type="spellEnd"/>
      <w:r>
        <w:t>" attribute or the flow information within:</w:t>
      </w:r>
    </w:p>
    <w:p w14:paraId="4250AC38" w14:textId="77777777" w:rsidR="001162D3" w:rsidRDefault="001162D3" w:rsidP="001162D3">
      <w:pPr>
        <w:pStyle w:val="B10"/>
        <w:ind w:firstLine="0"/>
      </w:pPr>
      <w:r>
        <w:t>a.</w:t>
      </w:r>
      <w:r>
        <w:tab/>
        <w:t>for IP flows, the "</w:t>
      </w:r>
      <w:proofErr w:type="spellStart"/>
      <w:r>
        <w:t>flowInfo</w:t>
      </w:r>
      <w:proofErr w:type="spellEnd"/>
      <w:r>
        <w:t>" attribute; or</w:t>
      </w:r>
    </w:p>
    <w:p w14:paraId="2BEBC81F" w14:textId="77777777" w:rsidR="001162D3" w:rsidRDefault="001162D3" w:rsidP="001162D3">
      <w:pPr>
        <w:pStyle w:val="B10"/>
        <w:ind w:firstLine="0"/>
      </w:pPr>
      <w:r>
        <w:t>b.</w:t>
      </w:r>
      <w:r>
        <w:tab/>
        <w:t>for Ethernet flows, either the "</w:t>
      </w:r>
      <w:proofErr w:type="spellStart"/>
      <w:r>
        <w:t>ethFlowInfo</w:t>
      </w:r>
      <w:proofErr w:type="spellEnd"/>
      <w:r>
        <w:t xml:space="preserve">" attribute or, if the </w:t>
      </w:r>
      <w:proofErr w:type="spellStart"/>
      <w:r>
        <w:rPr>
          <w:rFonts w:cs="Arial"/>
          <w:szCs w:val="18"/>
        </w:rPr>
        <w:t>Ethernet_UL</w:t>
      </w:r>
      <w:proofErr w:type="spellEnd"/>
      <w:r>
        <w:rPr>
          <w:rFonts w:cs="Arial"/>
          <w:szCs w:val="18"/>
        </w:rPr>
        <w:t>/</w:t>
      </w:r>
      <w:proofErr w:type="spellStart"/>
      <w:r>
        <w:rPr>
          <w:rFonts w:cs="Arial"/>
          <w:szCs w:val="18"/>
        </w:rPr>
        <w:t>DL_Flows</w:t>
      </w:r>
      <w:proofErr w:type="spellEnd"/>
      <w:r>
        <w:rPr>
          <w:rFonts w:cs="Arial"/>
          <w:szCs w:val="18"/>
        </w:rPr>
        <w:t xml:space="preserve"> feature is supported,</w:t>
      </w:r>
      <w:r>
        <w:t xml:space="preserve"> the "</w:t>
      </w:r>
      <w:proofErr w:type="spellStart"/>
      <w:r w:rsidRPr="006F598D">
        <w:t>enEthFlowInfo</w:t>
      </w:r>
      <w:proofErr w:type="spellEnd"/>
      <w:r>
        <w:t>"</w:t>
      </w:r>
      <w:r w:rsidRPr="006F598D">
        <w:t xml:space="preserve"> </w:t>
      </w:r>
      <w:proofErr w:type="gramStart"/>
      <w:r>
        <w:t>attribute;</w:t>
      </w:r>
      <w:proofErr w:type="gramEnd"/>
    </w:p>
    <w:p w14:paraId="4FC0459C" w14:textId="5199AB83" w:rsidR="001162D3" w:rsidRDefault="001162D3" w:rsidP="005B3EB0">
      <w:pPr>
        <w:pStyle w:val="B10"/>
      </w:pPr>
      <w:r>
        <w:t>-</w:t>
      </w:r>
      <w:r>
        <w:tab/>
        <w:t>the QoS reference within the "</w:t>
      </w:r>
      <w:proofErr w:type="spellStart"/>
      <w:r>
        <w:t>qosReference</w:t>
      </w:r>
      <w:proofErr w:type="spellEnd"/>
      <w:r>
        <w:t>" attribute or the individual QoS parameter set (i.e. requested GBR, requested MBR, requested m</w:t>
      </w:r>
      <w:r w:rsidRPr="001B7C50">
        <w:t xml:space="preserve">aximum </w:t>
      </w:r>
      <w:r>
        <w:t>b</w:t>
      </w:r>
      <w:r w:rsidRPr="001B7C50">
        <w:t xml:space="preserve">urst </w:t>
      </w:r>
      <w:r>
        <w:t>s</w:t>
      </w:r>
      <w:r w:rsidRPr="001B7C50">
        <w:t>iz</w:t>
      </w:r>
      <w:r>
        <w:t xml:space="preserve">e, requested priority if received and requested 5GS delay if received, and requested packet error rate if received) within the </w:t>
      </w:r>
      <w:r>
        <w:rPr>
          <w:lang w:eastAsia="zh-CN"/>
        </w:rPr>
        <w:t>"</w:t>
      </w:r>
      <w:proofErr w:type="spellStart"/>
      <w:r>
        <w:rPr>
          <w:lang w:eastAsia="zh-CN"/>
        </w:rPr>
        <w:t>tscQosReq</w:t>
      </w:r>
      <w:proofErr w:type="spellEnd"/>
      <w:r>
        <w:rPr>
          <w:lang w:eastAsia="zh-CN"/>
        </w:rPr>
        <w:t>" attribute</w:t>
      </w:r>
      <w:ins w:id="30" w:author="Bhaskar (Nokia) (rev1)" w:date="2024-05-29T09:04:00Z">
        <w:r w:rsidR="005B3EB0">
          <w:rPr>
            <w:lang w:eastAsia="zh-CN"/>
          </w:rPr>
          <w:t xml:space="preserve">. </w:t>
        </w:r>
        <w:r w:rsidR="005B3EB0" w:rsidRPr="005B3EB0">
          <w:rPr>
            <w:lang w:eastAsia="zh-CN"/>
          </w:rPr>
          <w:t>If the individual QoS parameter set within the "</w:t>
        </w:r>
        <w:proofErr w:type="spellStart"/>
        <w:r w:rsidR="005B3EB0" w:rsidRPr="005B3EB0">
          <w:rPr>
            <w:lang w:eastAsia="zh-CN"/>
          </w:rPr>
          <w:t>tscQosReq</w:t>
        </w:r>
        <w:proofErr w:type="spellEnd"/>
        <w:r w:rsidR="005B3EB0" w:rsidRPr="005B3EB0">
          <w:rPr>
            <w:lang w:eastAsia="zh-CN"/>
          </w:rPr>
          <w:t>" attribute is provided, then the QoS reference within the "</w:t>
        </w:r>
        <w:proofErr w:type="spellStart"/>
        <w:r w:rsidR="005B3EB0" w:rsidRPr="005B3EB0">
          <w:rPr>
            <w:lang w:eastAsia="zh-CN"/>
          </w:rPr>
          <w:t>qosReference</w:t>
        </w:r>
        <w:proofErr w:type="spellEnd"/>
        <w:r w:rsidR="005B3EB0" w:rsidRPr="005B3EB0">
          <w:rPr>
            <w:lang w:eastAsia="zh-CN"/>
          </w:rPr>
          <w:t xml:space="preserve">" attribute shall be </w:t>
        </w:r>
        <w:proofErr w:type="gramStart"/>
        <w:r w:rsidR="005B3EB0" w:rsidRPr="005B3EB0">
          <w:rPr>
            <w:lang w:eastAsia="zh-CN"/>
          </w:rPr>
          <w:t>ignored</w:t>
        </w:r>
      </w:ins>
      <w:r>
        <w:t>;</w:t>
      </w:r>
      <w:proofErr w:type="gramEnd"/>
    </w:p>
    <w:p w14:paraId="1E3B473E" w14:textId="77777777" w:rsidR="001162D3" w:rsidRDefault="001162D3" w:rsidP="001162D3">
      <w:pPr>
        <w:pStyle w:val="B10"/>
        <w:rPr>
          <w:lang w:eastAsia="zh-CN"/>
        </w:rPr>
      </w:pPr>
      <w:r>
        <w:t>-</w:t>
      </w:r>
      <w:r>
        <w:tab/>
        <w:t xml:space="preserve">the input information to construct the </w:t>
      </w:r>
      <w:r w:rsidRPr="001B7C50">
        <w:t>TSC Assistance Container</w:t>
      </w:r>
      <w:r>
        <w:t xml:space="preserve"> within the "</w:t>
      </w:r>
      <w:proofErr w:type="spellStart"/>
      <w:r>
        <w:t>tscaiInputUl</w:t>
      </w:r>
      <w:proofErr w:type="spellEnd"/>
      <w:r>
        <w:t>" attribute and/or "</w:t>
      </w:r>
      <w:proofErr w:type="spellStart"/>
      <w:r>
        <w:t>tscaiInputDl</w:t>
      </w:r>
      <w:proofErr w:type="spellEnd"/>
      <w:r>
        <w:t>" attribute</w:t>
      </w:r>
      <w:r w:rsidRPr="00444550">
        <w:t xml:space="preserve"> </w:t>
      </w:r>
      <w:r>
        <w:t xml:space="preserve">of the </w:t>
      </w:r>
      <w:r>
        <w:rPr>
          <w:lang w:eastAsia="zh-CN"/>
        </w:rPr>
        <w:t>"</w:t>
      </w:r>
      <w:proofErr w:type="spellStart"/>
      <w:r>
        <w:rPr>
          <w:lang w:eastAsia="zh-CN"/>
        </w:rPr>
        <w:t>tscQosReq</w:t>
      </w:r>
      <w:proofErr w:type="spellEnd"/>
      <w:r>
        <w:rPr>
          <w:lang w:eastAsia="zh-CN"/>
        </w:rPr>
        <w:t xml:space="preserve">" attribute and </w:t>
      </w:r>
      <w:r>
        <w:t xml:space="preserve">the </w:t>
      </w:r>
      <w:r>
        <w:rPr>
          <w:lang w:eastAsia="zh-CN"/>
        </w:rPr>
        <w:t xml:space="preserve">(g)PTP domain that the AF </w:t>
      </w:r>
      <w:proofErr w:type="gramStart"/>
      <w:r>
        <w:rPr>
          <w:lang w:eastAsia="zh-CN"/>
        </w:rPr>
        <w:t>is located in</w:t>
      </w:r>
      <w:proofErr w:type="gramEnd"/>
      <w:r>
        <w:rPr>
          <w:lang w:eastAsia="zh-CN"/>
        </w:rPr>
        <w:t xml:space="preserve"> within the "</w:t>
      </w:r>
      <w:proofErr w:type="spellStart"/>
      <w:r>
        <w:t>tscaiTimeDom</w:t>
      </w:r>
      <w:proofErr w:type="spellEnd"/>
      <w:r>
        <w:rPr>
          <w:lang w:eastAsia="zh-CN"/>
        </w:rPr>
        <w:t xml:space="preserve">" attribute of the </w:t>
      </w:r>
      <w:r w:rsidRPr="006F01B0">
        <w:rPr>
          <w:lang w:eastAsia="zh-CN"/>
        </w:rPr>
        <w:t>"</w:t>
      </w:r>
      <w:proofErr w:type="spellStart"/>
      <w:r w:rsidRPr="006F01B0">
        <w:rPr>
          <w:lang w:eastAsia="zh-CN"/>
        </w:rPr>
        <w:t>tscQosReq</w:t>
      </w:r>
      <w:proofErr w:type="spellEnd"/>
      <w:r w:rsidRPr="006F01B0">
        <w:rPr>
          <w:lang w:eastAsia="zh-CN"/>
        </w:rPr>
        <w:t>" attribute</w:t>
      </w:r>
      <w:r>
        <w:rPr>
          <w:lang w:eastAsia="zh-CN"/>
        </w:rPr>
        <w:t>, if available; and</w:t>
      </w:r>
    </w:p>
    <w:p w14:paraId="6328D9A2" w14:textId="77777777" w:rsidR="001162D3" w:rsidRDefault="001162D3" w:rsidP="001162D3">
      <w:pPr>
        <w:pStyle w:val="B10"/>
      </w:pPr>
      <w:r>
        <w:lastRenderedPageBreak/>
        <w:t>-</w:t>
      </w:r>
      <w:r>
        <w:tab/>
        <w:t>the URI where the TSCTSF can request to the NF service consumer to delete the "Individual TSC Application Session Context" resource within the "</w:t>
      </w:r>
      <w:proofErr w:type="spellStart"/>
      <w:r>
        <w:t>notifUri</w:t>
      </w:r>
      <w:proofErr w:type="spellEnd"/>
      <w:r>
        <w:t xml:space="preserve">" </w:t>
      </w:r>
      <w:proofErr w:type="gramStart"/>
      <w:r>
        <w:t>attribute;</w:t>
      </w:r>
      <w:proofErr w:type="gramEnd"/>
    </w:p>
    <w:p w14:paraId="3131F9F6" w14:textId="77777777" w:rsidR="001162D3" w:rsidRPr="000C7CE9" w:rsidRDefault="001162D3" w:rsidP="001162D3">
      <w:r>
        <w:rPr>
          <w:rFonts w:hint="eastAsia"/>
        </w:rPr>
        <w:t>a</w:t>
      </w:r>
      <w:r>
        <w:t>nd may include:</w:t>
      </w:r>
    </w:p>
    <w:p w14:paraId="654F3199" w14:textId="77777777" w:rsidR="001162D3" w:rsidRDefault="001162D3" w:rsidP="001162D3">
      <w:pPr>
        <w:pStyle w:val="B10"/>
      </w:pPr>
      <w:r>
        <w:t>-</w:t>
      </w:r>
      <w:r>
        <w:tab/>
        <w:t>the DNN within the "</w:t>
      </w:r>
      <w:proofErr w:type="spellStart"/>
      <w:r>
        <w:t>dnn</w:t>
      </w:r>
      <w:proofErr w:type="spellEnd"/>
      <w:r>
        <w:t xml:space="preserve">" </w:t>
      </w:r>
      <w:proofErr w:type="gramStart"/>
      <w:r>
        <w:t>attribute;</w:t>
      </w:r>
      <w:proofErr w:type="gramEnd"/>
    </w:p>
    <w:p w14:paraId="2A2EB59E" w14:textId="77777777" w:rsidR="001162D3" w:rsidRDefault="001162D3" w:rsidP="001162D3">
      <w:pPr>
        <w:pStyle w:val="B10"/>
      </w:pPr>
      <w:r>
        <w:t>-</w:t>
      </w:r>
      <w:r>
        <w:tab/>
        <w:t>the S-NSSAI within the "</w:t>
      </w:r>
      <w:proofErr w:type="spellStart"/>
      <w:r>
        <w:t>snssai</w:t>
      </w:r>
      <w:proofErr w:type="spellEnd"/>
      <w:r>
        <w:t xml:space="preserve">" </w:t>
      </w:r>
      <w:proofErr w:type="gramStart"/>
      <w:r>
        <w:t>attribute;</w:t>
      </w:r>
      <w:proofErr w:type="gramEnd"/>
    </w:p>
    <w:p w14:paraId="5CFA2B9D" w14:textId="77777777" w:rsidR="001162D3" w:rsidRDefault="001162D3" w:rsidP="001162D3">
      <w:pPr>
        <w:pStyle w:val="B10"/>
        <w:rPr>
          <w:ins w:id="31" w:author="Huawei[Chi]" w:date="2024-05-07T11:12:00Z"/>
        </w:rPr>
      </w:pPr>
      <w:r>
        <w:t>-</w:t>
      </w:r>
      <w:r>
        <w:tab/>
        <w:t>the domain identity in the "</w:t>
      </w:r>
      <w:proofErr w:type="spellStart"/>
      <w:r>
        <w:t>ipDomain</w:t>
      </w:r>
      <w:proofErr w:type="spellEnd"/>
      <w:r>
        <w:t xml:space="preserve">" </w:t>
      </w:r>
      <w:proofErr w:type="gramStart"/>
      <w:r>
        <w:t>attribute;</w:t>
      </w:r>
      <w:proofErr w:type="gramEnd"/>
    </w:p>
    <w:p w14:paraId="04680F3D" w14:textId="77777777" w:rsidR="001162D3" w:rsidRDefault="001162D3" w:rsidP="001162D3">
      <w:pPr>
        <w:pStyle w:val="B10"/>
      </w:pPr>
      <w:ins w:id="32" w:author="Huawei[Chi]" w:date="2024-05-07T11:12:00Z">
        <w:r>
          <w:t>-</w:t>
        </w:r>
        <w:r>
          <w:tab/>
          <w:t xml:space="preserve">the individual QoS parameter set within the </w:t>
        </w:r>
        <w:r>
          <w:rPr>
            <w:lang w:eastAsia="zh-CN"/>
          </w:rPr>
          <w:t>"</w:t>
        </w:r>
        <w:proofErr w:type="spellStart"/>
        <w:r>
          <w:rPr>
            <w:lang w:eastAsia="zh-CN"/>
          </w:rPr>
          <w:t>tscQosReq</w:t>
        </w:r>
        <w:proofErr w:type="spellEnd"/>
        <w:r>
          <w:rPr>
            <w:lang w:eastAsia="zh-CN"/>
          </w:rPr>
          <w:t xml:space="preserve">" </w:t>
        </w:r>
        <w:proofErr w:type="gramStart"/>
        <w:r>
          <w:rPr>
            <w:lang w:eastAsia="zh-CN"/>
          </w:rPr>
          <w:t>attribute;</w:t>
        </w:r>
      </w:ins>
      <w:proofErr w:type="gramEnd"/>
    </w:p>
    <w:p w14:paraId="271D4B89" w14:textId="77777777" w:rsidR="001162D3" w:rsidRPr="00D947F8" w:rsidRDefault="001162D3" w:rsidP="001162D3">
      <w:pPr>
        <w:pStyle w:val="B10"/>
      </w:pPr>
      <w:r>
        <w:t>-</w:t>
      </w:r>
      <w:r>
        <w:tab/>
        <w:t>if the "</w:t>
      </w:r>
      <w:proofErr w:type="spellStart"/>
      <w:r>
        <w:t>EnTSCAC</w:t>
      </w:r>
      <w:proofErr w:type="spellEnd"/>
      <w:r>
        <w:t>" feature is supported, the capability for BAT adaptation in the "</w:t>
      </w:r>
      <w:proofErr w:type="spellStart"/>
      <w:r>
        <w:t>capBatAdaptation</w:t>
      </w:r>
      <w:proofErr w:type="spellEnd"/>
      <w:r>
        <w:t xml:space="preserve">" </w:t>
      </w:r>
      <w:proofErr w:type="gramStart"/>
      <w:r>
        <w:t>attribute;</w:t>
      </w:r>
      <w:proofErr w:type="gramEnd"/>
    </w:p>
    <w:p w14:paraId="29E79F56" w14:textId="77777777" w:rsidR="001162D3" w:rsidRDefault="001162D3" w:rsidP="001162D3">
      <w:pPr>
        <w:pStyle w:val="B10"/>
        <w:rPr>
          <w:lang w:eastAsia="zh-CN"/>
        </w:rPr>
      </w:pPr>
      <w:r>
        <w:t>-</w:t>
      </w:r>
      <w:r>
        <w:tab/>
      </w:r>
      <w:r>
        <w:rPr>
          <w:lang w:eastAsia="zh-CN"/>
        </w:rPr>
        <w:t>an ordered list of alternative QoS references within the "</w:t>
      </w:r>
      <w:proofErr w:type="spellStart"/>
      <w:r>
        <w:rPr>
          <w:lang w:eastAsia="zh-CN"/>
        </w:rPr>
        <w:t>altQosReferences</w:t>
      </w:r>
      <w:proofErr w:type="spellEnd"/>
      <w:r>
        <w:rPr>
          <w:lang w:eastAsia="zh-CN"/>
        </w:rPr>
        <w:t xml:space="preserve">" attribute if the </w:t>
      </w:r>
      <w:r>
        <w:t>QoS reference is provided</w:t>
      </w:r>
      <w:r>
        <w:rPr>
          <w:lang w:eastAsia="zh-CN"/>
        </w:rPr>
        <w:t xml:space="preserve"> or an ordered list of requested alternative QoS parameters set(s) within the "</w:t>
      </w:r>
      <w:proofErr w:type="spellStart"/>
      <w:r>
        <w:rPr>
          <w:lang w:eastAsia="zh-CN"/>
        </w:rPr>
        <w:t>altQosReqs</w:t>
      </w:r>
      <w:proofErr w:type="spellEnd"/>
      <w:r>
        <w:rPr>
          <w:lang w:eastAsia="zh-CN"/>
        </w:rPr>
        <w:t xml:space="preserve">" attribute if the </w:t>
      </w:r>
      <w:r>
        <w:t>individual QoS parameter set is provided. When the NF service consumer provides the</w:t>
      </w:r>
      <w:r>
        <w:rPr>
          <w:lang w:eastAsia="zh-CN"/>
        </w:rPr>
        <w:t xml:space="preserve"> "</w:t>
      </w:r>
      <w:proofErr w:type="spellStart"/>
      <w:r>
        <w:rPr>
          <w:lang w:eastAsia="zh-CN"/>
        </w:rPr>
        <w:t>altQosReferences</w:t>
      </w:r>
      <w:proofErr w:type="spellEnd"/>
      <w:r>
        <w:rPr>
          <w:lang w:eastAsia="zh-CN"/>
        </w:rPr>
        <w:t>" attribute or the "</w:t>
      </w:r>
      <w:proofErr w:type="spellStart"/>
      <w:r>
        <w:rPr>
          <w:lang w:eastAsia="zh-CN"/>
        </w:rPr>
        <w:t>altQosReqs</w:t>
      </w:r>
      <w:proofErr w:type="spellEnd"/>
      <w:r>
        <w:rPr>
          <w:lang w:eastAsia="zh-CN"/>
        </w:rPr>
        <w:t xml:space="preserve">" attribute, the NF service consumer shall also subscribe to receive notifications from the TSCTSF </w:t>
      </w:r>
      <w:r>
        <w:t>when the resources associated to the corresponding service information have been allocated as described in clause 5.3.2.2.5 and when the GBR QoS targets for one or more service data flows can no longer (or can again) be guaranteed, as described in clause </w:t>
      </w:r>
      <w:proofErr w:type="gramStart"/>
      <w:r>
        <w:t>5.3.2.2.3</w:t>
      </w:r>
      <w:r>
        <w:rPr>
          <w:lang w:eastAsia="zh-CN"/>
        </w:rPr>
        <w:t>;</w:t>
      </w:r>
      <w:proofErr w:type="gramEnd"/>
      <w:r>
        <w:rPr>
          <w:lang w:eastAsia="zh-CN"/>
        </w:rPr>
        <w:t xml:space="preserve"> </w:t>
      </w:r>
    </w:p>
    <w:p w14:paraId="35D8748B" w14:textId="77777777" w:rsidR="001162D3" w:rsidRDefault="001162D3" w:rsidP="001162D3">
      <w:pPr>
        <w:pStyle w:val="B10"/>
        <w:rPr>
          <w:lang w:eastAsia="zh-CN"/>
        </w:rPr>
      </w:pPr>
      <w:r>
        <w:rPr>
          <w:lang w:eastAsia="zh-CN"/>
        </w:rPr>
        <w:t>and</w:t>
      </w:r>
    </w:p>
    <w:p w14:paraId="4BFBCB37" w14:textId="77777777" w:rsidR="001162D3" w:rsidRDefault="001162D3" w:rsidP="001162D3">
      <w:pPr>
        <w:pStyle w:val="B10"/>
      </w:pPr>
      <w:r>
        <w:t>-</w:t>
      </w:r>
      <w:r>
        <w:tab/>
        <w:t>the request of the notification of certain user plane events within the "</w:t>
      </w:r>
      <w:proofErr w:type="spellStart"/>
      <w:r>
        <w:t>evSubsc</w:t>
      </w:r>
      <w:proofErr w:type="spellEnd"/>
      <w:r>
        <w:t xml:space="preserve">" attribute. Within the </w:t>
      </w:r>
      <w:proofErr w:type="spellStart"/>
      <w:r>
        <w:t>EventsSubscReqData</w:t>
      </w:r>
      <w:proofErr w:type="spellEnd"/>
      <w:r>
        <w:t xml:space="preserve"> data structure, the NF service consumer shall include:</w:t>
      </w:r>
    </w:p>
    <w:p w14:paraId="15AFEB34" w14:textId="77777777" w:rsidR="001162D3" w:rsidRDefault="001162D3" w:rsidP="001162D3">
      <w:pPr>
        <w:pStyle w:val="B2"/>
        <w:rPr>
          <w:noProof/>
        </w:rPr>
      </w:pPr>
      <w:r>
        <w:rPr>
          <w:noProof/>
        </w:rPr>
        <w:t>a)</w:t>
      </w:r>
      <w:r>
        <w:rPr>
          <w:noProof/>
        </w:rPr>
        <w:tab/>
        <w:t xml:space="preserve">the URI where the TSCTSF sends the event notification to the NF service consumer within the </w:t>
      </w:r>
      <w:r>
        <w:t>"</w:t>
      </w:r>
      <w:proofErr w:type="spellStart"/>
      <w:r>
        <w:t>notifUri</w:t>
      </w:r>
      <w:proofErr w:type="spellEnd"/>
      <w:r>
        <w:t>"</w:t>
      </w:r>
      <w:r>
        <w:rPr>
          <w:noProof/>
        </w:rPr>
        <w:t xml:space="preserve"> attribute;</w:t>
      </w:r>
    </w:p>
    <w:p w14:paraId="18DEE4C9" w14:textId="77777777" w:rsidR="001162D3" w:rsidRDefault="001162D3" w:rsidP="001162D3">
      <w:pPr>
        <w:pStyle w:val="B2"/>
        <w:rPr>
          <w:lang w:eastAsia="zh-CN"/>
        </w:rPr>
      </w:pPr>
      <w:r>
        <w:rPr>
          <w:noProof/>
        </w:rPr>
        <w:t>b)</w:t>
      </w:r>
      <w:r>
        <w:rPr>
          <w:noProof/>
        </w:rPr>
        <w:tab/>
        <w:t>a Notification Correlation Identifier for the requested notifications within the "</w:t>
      </w:r>
      <w:proofErr w:type="spellStart"/>
      <w:r>
        <w:rPr>
          <w:lang w:eastAsia="zh-CN"/>
        </w:rPr>
        <w:t>notifCorreId</w:t>
      </w:r>
      <w:proofErr w:type="spellEnd"/>
      <w:r>
        <w:rPr>
          <w:lang w:eastAsia="zh-CN"/>
        </w:rPr>
        <w:t xml:space="preserve">" </w:t>
      </w:r>
      <w:proofErr w:type="gramStart"/>
      <w:r>
        <w:rPr>
          <w:lang w:eastAsia="zh-CN"/>
        </w:rPr>
        <w:t>attribute;</w:t>
      </w:r>
      <w:proofErr w:type="gramEnd"/>
    </w:p>
    <w:p w14:paraId="39FBC405" w14:textId="77777777" w:rsidR="001162D3" w:rsidRDefault="001162D3" w:rsidP="001162D3">
      <w:pPr>
        <w:pStyle w:val="B10"/>
        <w:ind w:firstLine="0"/>
        <w:rPr>
          <w:lang w:eastAsia="zh-CN"/>
        </w:rPr>
      </w:pPr>
      <w:r>
        <w:rPr>
          <w:lang w:eastAsia="zh-CN"/>
        </w:rPr>
        <w:t>c)</w:t>
      </w:r>
      <w:r>
        <w:rPr>
          <w:lang w:eastAsia="zh-CN"/>
        </w:rPr>
        <w:tab/>
        <w:t xml:space="preserve">the subscribed events within the "events" </w:t>
      </w:r>
      <w:proofErr w:type="gramStart"/>
      <w:r>
        <w:rPr>
          <w:lang w:eastAsia="zh-CN"/>
        </w:rPr>
        <w:t>attribute;</w:t>
      </w:r>
      <w:proofErr w:type="gramEnd"/>
    </w:p>
    <w:p w14:paraId="0A9BB4DC" w14:textId="77777777" w:rsidR="001162D3" w:rsidRDefault="001162D3" w:rsidP="001162D3">
      <w:pPr>
        <w:pStyle w:val="B2"/>
      </w:pPr>
      <w:r>
        <w:rPr>
          <w:lang w:eastAsia="zh-CN"/>
        </w:rPr>
        <w:t>d)</w:t>
      </w:r>
      <w:r>
        <w:rPr>
          <w:lang w:eastAsia="zh-CN"/>
        </w:rPr>
        <w:tab/>
        <w:t>the usage threshold within the "</w:t>
      </w:r>
      <w:proofErr w:type="spellStart"/>
      <w:r>
        <w:t>usgThres</w:t>
      </w:r>
      <w:proofErr w:type="spellEnd"/>
      <w:r>
        <w:t>" attribute if the</w:t>
      </w:r>
      <w:r w:rsidRPr="001B4B41">
        <w:rPr>
          <w:rFonts w:hint="eastAsia"/>
          <w:lang w:eastAsia="zh-CN"/>
        </w:rPr>
        <w:t xml:space="preserve"> </w:t>
      </w:r>
      <w:r>
        <w:rPr>
          <w:lang w:eastAsia="zh-CN"/>
        </w:rPr>
        <w:t>"</w:t>
      </w:r>
      <w:r>
        <w:rPr>
          <w:rFonts w:hint="eastAsia"/>
          <w:lang w:eastAsia="zh-CN"/>
        </w:rPr>
        <w:t>USAGE_REPORT</w:t>
      </w:r>
      <w:r>
        <w:rPr>
          <w:lang w:eastAsia="zh-CN"/>
        </w:rPr>
        <w:t>" event is subscribed</w:t>
      </w:r>
      <w:r>
        <w:t>; and</w:t>
      </w:r>
    </w:p>
    <w:p w14:paraId="12760283" w14:textId="77777777" w:rsidR="001162D3" w:rsidRDefault="001162D3" w:rsidP="001162D3">
      <w:pPr>
        <w:pStyle w:val="B2"/>
        <w:rPr>
          <w:lang w:eastAsia="zh-CN"/>
        </w:rPr>
      </w:pPr>
      <w:r>
        <w:rPr>
          <w:lang w:eastAsia="zh-CN"/>
        </w:rPr>
        <w:t>e)</w:t>
      </w:r>
      <w:r>
        <w:rPr>
          <w:lang w:eastAsia="zh-CN"/>
        </w:rPr>
        <w:tab/>
        <w:t>QoS monitoring information within the "</w:t>
      </w:r>
      <w:proofErr w:type="spellStart"/>
      <w:r>
        <w:rPr>
          <w:lang w:eastAsia="zh-CN"/>
        </w:rPr>
        <w:t>qosMon</w:t>
      </w:r>
      <w:proofErr w:type="spellEnd"/>
      <w:r>
        <w:rPr>
          <w:lang w:eastAsia="zh-CN"/>
        </w:rPr>
        <w:t>" attribute if the "</w:t>
      </w:r>
      <w:r>
        <w:t>QOS_MONITORING" event is subscribed.</w:t>
      </w:r>
    </w:p>
    <w:p w14:paraId="544B23F8" w14:textId="77777777" w:rsidR="001162D3" w:rsidRDefault="001162D3" w:rsidP="001162D3">
      <w:r>
        <w:t>Upon the reception of this HTTP POST request, the TSCTSF shall:</w:t>
      </w:r>
    </w:p>
    <w:p w14:paraId="61AFCCC4" w14:textId="77777777" w:rsidR="001162D3" w:rsidRPr="00CE5404" w:rsidRDefault="001162D3" w:rsidP="001162D3">
      <w:pPr>
        <w:pStyle w:val="B10"/>
      </w:pPr>
      <w:r>
        <w:t>-</w:t>
      </w:r>
      <w:r>
        <w:tab/>
      </w:r>
      <w:r w:rsidRPr="001B7C50">
        <w:t>construct the TSC Assistance Container based on information provided by</w:t>
      </w:r>
      <w:r>
        <w:t xml:space="preserve"> the NF service </w:t>
      </w:r>
      <w:proofErr w:type="gramStart"/>
      <w:r>
        <w:t>consumer;</w:t>
      </w:r>
      <w:proofErr w:type="gramEnd"/>
    </w:p>
    <w:p w14:paraId="304F55B8" w14:textId="77777777" w:rsidR="001162D3" w:rsidRPr="00CE5404" w:rsidRDefault="001162D3" w:rsidP="001162D3">
      <w:pPr>
        <w:pStyle w:val="B10"/>
      </w:pPr>
      <w:r>
        <w:t>-</w:t>
      </w:r>
      <w:r>
        <w:tab/>
      </w:r>
      <w:r w:rsidRPr="00CE5404">
        <w:t xml:space="preserve">if the Requested 5GS delay </w:t>
      </w:r>
      <w:r>
        <w:t xml:space="preserve">including the requested 5GS delay within the individual QoS parameter set or within the </w:t>
      </w:r>
      <w:r>
        <w:rPr>
          <w:lang w:eastAsia="zh-CN"/>
        </w:rPr>
        <w:t xml:space="preserve">requested alternative QoS parameters set(s) </w:t>
      </w:r>
      <w:r w:rsidRPr="00CE5404">
        <w:t xml:space="preserve">is received from NF service consumer, calculate a Requested PDB by subtracting the UE-DS-TT residence time </w:t>
      </w:r>
      <w:r w:rsidRPr="00E742D2">
        <w:t xml:space="preserve">either </w:t>
      </w:r>
      <w:r w:rsidRPr="00F30176">
        <w:t xml:space="preserve">provided by the PCF </w:t>
      </w:r>
      <w:r w:rsidRPr="00CE5404">
        <w:t xml:space="preserve">or pre-configured at TSCTSF from the Requested 5GS </w:t>
      </w:r>
      <w:proofErr w:type="gramStart"/>
      <w:r w:rsidRPr="00CE5404">
        <w:t>delay;</w:t>
      </w:r>
      <w:proofErr w:type="gramEnd"/>
    </w:p>
    <w:p w14:paraId="6E983780" w14:textId="77777777" w:rsidR="001162D3" w:rsidRPr="00CE5404" w:rsidRDefault="001162D3" w:rsidP="001162D3">
      <w:pPr>
        <w:pStyle w:val="B10"/>
      </w:pPr>
      <w:r>
        <w:t>-</w:t>
      </w:r>
      <w:r>
        <w:tab/>
      </w:r>
      <w:r w:rsidRPr="00CE5404">
        <w:t xml:space="preserve">if the time domain information is not received with the Burst Arrival Time or Periodicity within the </w:t>
      </w:r>
      <w:r w:rsidRPr="00743D85">
        <w:t>"</w:t>
      </w:r>
      <w:proofErr w:type="spellStart"/>
      <w:r w:rsidRPr="00743D85">
        <w:t>tscQosReq</w:t>
      </w:r>
      <w:proofErr w:type="spellEnd"/>
      <w:r w:rsidRPr="00743D85">
        <w:t>" attribute from the NF service consumer, the TSCTSF may indicate Time Domain = "5GS" within the "</w:t>
      </w:r>
      <w:proofErr w:type="spellStart"/>
      <w:r w:rsidRPr="00CE5404">
        <w:t>tscaiTimeDom</w:t>
      </w:r>
      <w:proofErr w:type="spellEnd"/>
      <w:r w:rsidRPr="00CE5404">
        <w:t xml:space="preserve">" attribute within the </w:t>
      </w:r>
      <w:r w:rsidRPr="00743D85">
        <w:t>"</w:t>
      </w:r>
      <w:proofErr w:type="spellStart"/>
      <w:r w:rsidRPr="00743D85">
        <w:t>tscQosReq</w:t>
      </w:r>
      <w:proofErr w:type="spellEnd"/>
      <w:r w:rsidRPr="00743D85">
        <w:t xml:space="preserve">" attribute to indicate that the NF service consumer does not provide the time domain </w:t>
      </w:r>
      <w:proofErr w:type="gramStart"/>
      <w:r w:rsidRPr="00743D85">
        <w:t>information;</w:t>
      </w:r>
      <w:proofErr w:type="gramEnd"/>
    </w:p>
    <w:p w14:paraId="60962A86" w14:textId="77777777" w:rsidR="001162D3" w:rsidRDefault="001162D3" w:rsidP="001162D3">
      <w:pPr>
        <w:pStyle w:val="NO"/>
        <w:rPr>
          <w:rFonts w:eastAsia="SimSun"/>
        </w:rPr>
      </w:pPr>
      <w:r w:rsidRPr="00734895">
        <w:rPr>
          <w:rFonts w:eastAsia="SimSun" w:hint="eastAsia"/>
        </w:rPr>
        <w:t>N</w:t>
      </w:r>
      <w:r w:rsidRPr="00734895">
        <w:rPr>
          <w:rFonts w:eastAsia="SimSun"/>
        </w:rPr>
        <w:t>OTE</w:t>
      </w:r>
      <w:r>
        <w:rPr>
          <w:rFonts w:eastAsia="SimSun"/>
        </w:rPr>
        <w:t> </w:t>
      </w:r>
      <w:del w:id="33" w:author="Huawei[Chi]" w:date="2024-05-07T11:15:00Z">
        <w:r w:rsidDel="001667D3">
          <w:rPr>
            <w:rFonts w:eastAsia="SimSun"/>
          </w:rPr>
          <w:delText>1</w:delText>
        </w:r>
      </w:del>
      <w:ins w:id="34" w:author="Huawei[Chi]" w:date="2024-05-07T11:15:00Z">
        <w:r>
          <w:rPr>
            <w:rFonts w:eastAsia="SimSun"/>
          </w:rPr>
          <w:t>2</w:t>
        </w:r>
      </w:ins>
      <w:r w:rsidRPr="00734895">
        <w:rPr>
          <w:rFonts w:eastAsia="SimSun"/>
        </w:rPr>
        <w:t>:</w:t>
      </w:r>
      <w:r w:rsidRPr="00734895">
        <w:rPr>
          <w:rFonts w:eastAsia="SimSun"/>
        </w:rPr>
        <w:tab/>
        <w:t xml:space="preserve">The Time Domain value corresponding to "5GS" is locally configured in the SMF and in the </w:t>
      </w:r>
      <w:proofErr w:type="gramStart"/>
      <w:r w:rsidRPr="00734895">
        <w:rPr>
          <w:rFonts w:eastAsia="SimSun"/>
        </w:rPr>
        <w:t>TSCTSF</w:t>
      </w:r>
      <w:r w:rsidRPr="00734895">
        <w:rPr>
          <w:rFonts w:eastAsia="SimSun" w:hint="eastAsia"/>
        </w:rPr>
        <w:t>,</w:t>
      </w:r>
      <w:r w:rsidRPr="00734895">
        <w:rPr>
          <w:rFonts w:eastAsia="SimSun"/>
        </w:rPr>
        <w:t xml:space="preserve"> and</w:t>
      </w:r>
      <w:proofErr w:type="gramEnd"/>
      <w:r w:rsidRPr="00734895">
        <w:rPr>
          <w:rFonts w:eastAsia="SimSun"/>
        </w:rPr>
        <w:t xml:space="preserve"> indicates that the AF does not provide a Time Domain and the provided TSCAI input information will be used without adjustments.</w:t>
      </w:r>
    </w:p>
    <w:p w14:paraId="7BEA4EC9" w14:textId="77777777" w:rsidR="001162D3" w:rsidRDefault="001162D3" w:rsidP="001162D3">
      <w:pPr>
        <w:pStyle w:val="B10"/>
      </w:pPr>
      <w:r>
        <w:rPr>
          <w:lang w:val="en-US" w:eastAsia="zh-CN"/>
        </w:rPr>
        <w:t>-</w:t>
      </w:r>
      <w:r>
        <w:rPr>
          <w:lang w:val="en-US" w:eastAsia="zh-CN"/>
        </w:rPr>
        <w:tab/>
        <w:t xml:space="preserve">if the feature </w:t>
      </w:r>
      <w:proofErr w:type="spellStart"/>
      <w:r>
        <w:t>EnTSCAC</w:t>
      </w:r>
      <w:proofErr w:type="spellEnd"/>
      <w:r>
        <w:t xml:space="preserve"> is supported and if the NF service consumer includes the c</w:t>
      </w:r>
      <w:r w:rsidRPr="006E6868">
        <w:t>apability for BAT adaptation</w:t>
      </w:r>
      <w:r>
        <w:t xml:space="preserve"> </w:t>
      </w:r>
      <w:r w:rsidRPr="004F7179">
        <w:rPr>
          <w:rFonts w:eastAsia="SimSun"/>
        </w:rPr>
        <w:t>within the "</w:t>
      </w:r>
      <w:proofErr w:type="spellStart"/>
      <w:r w:rsidRPr="004F7179">
        <w:rPr>
          <w:rFonts w:eastAsia="SimSun"/>
        </w:rPr>
        <w:t>capBatAdaptation</w:t>
      </w:r>
      <w:proofErr w:type="spellEnd"/>
      <w:r w:rsidRPr="004F7179">
        <w:rPr>
          <w:rFonts w:eastAsia="SimSun"/>
        </w:rPr>
        <w:t>" attribute</w:t>
      </w:r>
      <w:r w:rsidRPr="006E6868">
        <w:t xml:space="preserve"> or a BAT </w:t>
      </w:r>
      <w:r>
        <w:t>w</w:t>
      </w:r>
      <w:r w:rsidRPr="006E6868">
        <w:t>indow</w:t>
      </w:r>
      <w:r>
        <w:t xml:space="preserve"> within the </w:t>
      </w:r>
      <w:r w:rsidRPr="004F7179">
        <w:rPr>
          <w:rFonts w:eastAsia="SimSun"/>
        </w:rPr>
        <w:t>"</w:t>
      </w:r>
      <w:proofErr w:type="spellStart"/>
      <w:r w:rsidRPr="004F7179">
        <w:rPr>
          <w:rFonts w:eastAsia="SimSun"/>
        </w:rPr>
        <w:t>burstArrivalTimeWnd</w:t>
      </w:r>
      <w:proofErr w:type="spellEnd"/>
      <w:r w:rsidRPr="004F7179">
        <w:rPr>
          <w:rFonts w:eastAsia="SimSun"/>
        </w:rPr>
        <w:t>" attribute</w:t>
      </w:r>
      <w:r w:rsidRPr="003F7C6B">
        <w:t xml:space="preserve"> within the "</w:t>
      </w:r>
      <w:proofErr w:type="spellStart"/>
      <w:r w:rsidRPr="003F7C6B">
        <w:t>tscaiInputUl</w:t>
      </w:r>
      <w:proofErr w:type="spellEnd"/>
      <w:r w:rsidRPr="003F7C6B">
        <w:t>" attribute and/or "</w:t>
      </w:r>
      <w:proofErr w:type="spellStart"/>
      <w:r w:rsidRPr="003F7C6B">
        <w:t>tscaiInputDl</w:t>
      </w:r>
      <w:proofErr w:type="spellEnd"/>
      <w:r w:rsidRPr="003F7C6B">
        <w:t>" attribute of the "</w:t>
      </w:r>
      <w:proofErr w:type="spellStart"/>
      <w:r w:rsidRPr="003F7C6B">
        <w:t>tscQosReq</w:t>
      </w:r>
      <w:proofErr w:type="spellEnd"/>
      <w:r w:rsidRPr="003F7C6B">
        <w:t>" attribute</w:t>
      </w:r>
      <w:r w:rsidRPr="006E6868">
        <w:t xml:space="preserve"> or </w:t>
      </w:r>
      <w:r>
        <w:t>the p</w:t>
      </w:r>
      <w:r w:rsidRPr="006E6868">
        <w:t>eriodicity</w:t>
      </w:r>
      <w:r w:rsidRPr="006E6868">
        <w:rPr>
          <w:lang w:eastAsia="zh-CN"/>
        </w:rPr>
        <w:t xml:space="preserve"> </w:t>
      </w:r>
      <w:r>
        <w:rPr>
          <w:lang w:eastAsia="zh-CN"/>
        </w:rPr>
        <w:t>r</w:t>
      </w:r>
      <w:r w:rsidRPr="006E6868">
        <w:rPr>
          <w:lang w:eastAsia="zh-CN"/>
        </w:rPr>
        <w:t>ange</w:t>
      </w:r>
      <w:r>
        <w:rPr>
          <w:lang w:eastAsia="zh-CN"/>
        </w:rPr>
        <w:t xml:space="preserve"> </w:t>
      </w:r>
      <w:r>
        <w:t>in the "</w:t>
      </w:r>
      <w:proofErr w:type="spellStart"/>
      <w:r>
        <w:t>periodicityRange</w:t>
      </w:r>
      <w:proofErr w:type="spellEnd"/>
      <w:r>
        <w:t>" attribute in the request, then the TSCTSF shall subscribe to the notification on BAT offset by using the "</w:t>
      </w:r>
      <w:proofErr w:type="spellStart"/>
      <w:r>
        <w:t>EventsSubscReqData</w:t>
      </w:r>
      <w:proofErr w:type="spellEnd"/>
      <w:r>
        <w:t>" data type including an event within the "events" attribute with the "event" attribute set to "BAT_OFFSET_INFO</w:t>
      </w:r>
      <w:r>
        <w:rPr>
          <w:lang w:val="en-US" w:eastAsia="zh-CN"/>
        </w:rPr>
        <w:t>;</w:t>
      </w:r>
    </w:p>
    <w:p w14:paraId="66DD7BBD" w14:textId="77777777" w:rsidR="001162D3" w:rsidRDefault="001162D3" w:rsidP="001162D3">
      <w:pPr>
        <w:pStyle w:val="B10"/>
      </w:pPr>
      <w:r>
        <w:t>-</w:t>
      </w:r>
      <w:r>
        <w:tab/>
        <w:t>interact with the PCF for the received UE address:</w:t>
      </w:r>
    </w:p>
    <w:p w14:paraId="59E0F247" w14:textId="77777777" w:rsidR="001162D3" w:rsidRDefault="001162D3" w:rsidP="001162D3">
      <w:pPr>
        <w:pStyle w:val="B2"/>
      </w:pPr>
      <w:r>
        <w:lastRenderedPageBreak/>
        <w:t>a)</w:t>
      </w:r>
      <w:r>
        <w:tab/>
        <w:t xml:space="preserve">if the TSCTSF has an AF-session with the PCF for the received UE address, the TSCTSF shall </w:t>
      </w:r>
      <w:r w:rsidRPr="00CE5404">
        <w:t xml:space="preserve">interact with the PCF by triggering a </w:t>
      </w:r>
      <w:proofErr w:type="spellStart"/>
      <w:r w:rsidRPr="00CE5404">
        <w:t>Npcf_PolicyAuthorization_</w:t>
      </w:r>
      <w:r>
        <w:t>Update</w:t>
      </w:r>
      <w:proofErr w:type="spellEnd"/>
      <w:r w:rsidRPr="00CE5404">
        <w:t xml:space="preserve"> request to provision the related parameters to the PCF as defined in 3GPP TS 29.514 [20];</w:t>
      </w:r>
      <w:r>
        <w:t xml:space="preserve"> or</w:t>
      </w:r>
    </w:p>
    <w:p w14:paraId="25BB67DC" w14:textId="77777777" w:rsidR="001162D3" w:rsidRDefault="001162D3" w:rsidP="001162D3">
      <w:pPr>
        <w:pStyle w:val="B2"/>
      </w:pPr>
      <w:r>
        <w:t>b)</w:t>
      </w:r>
      <w:r>
        <w:tab/>
        <w:t xml:space="preserve">if the TSCTSF does not have an AF-Session with the PCF for the received UE address, the TSCTSF shall discover the PCF for the PDU session as specified </w:t>
      </w:r>
      <w:r>
        <w:rPr>
          <w:lang w:val="en-US" w:eastAsia="zh-CN"/>
        </w:rPr>
        <w:t xml:space="preserve">in </w:t>
      </w:r>
      <w:r w:rsidRPr="00374B0E">
        <w:t>3GPP TS 29.521 [</w:t>
      </w:r>
      <w:r>
        <w:t>23</w:t>
      </w:r>
      <w:r w:rsidRPr="00374B0E">
        <w:t>]</w:t>
      </w:r>
      <w:r>
        <w:t xml:space="preserve">, and shall interact with the PCF by triggering a </w:t>
      </w:r>
      <w:proofErr w:type="spellStart"/>
      <w:r w:rsidRPr="00CE5404">
        <w:t>Npcf_PolicyAuthorization_Create</w:t>
      </w:r>
      <w:proofErr w:type="spellEnd"/>
      <w:r>
        <w:t xml:space="preserve"> to provision the related parameters to the PCF as defined in </w:t>
      </w:r>
      <w:r w:rsidRPr="00CE5404">
        <w:t>3GPP TS 29.514 [20];</w:t>
      </w:r>
      <w:r>
        <w:t xml:space="preserve"> and</w:t>
      </w:r>
    </w:p>
    <w:p w14:paraId="218C2323" w14:textId="77777777" w:rsidR="001162D3" w:rsidRDefault="001162D3" w:rsidP="001162D3">
      <w:pPr>
        <w:pStyle w:val="NO"/>
      </w:pPr>
      <w:r>
        <w:t>NOTE</w:t>
      </w:r>
      <w:r>
        <w:rPr>
          <w:noProof/>
        </w:rPr>
        <w:t> </w:t>
      </w:r>
      <w:del w:id="35" w:author="Huawei[Chi]" w:date="2024-05-07T11:15:00Z">
        <w:r w:rsidDel="001667D3">
          <w:rPr>
            <w:noProof/>
          </w:rPr>
          <w:delText>2</w:delText>
        </w:r>
      </w:del>
      <w:ins w:id="36" w:author="Huawei[Chi]" w:date="2024-05-07T11:15:00Z">
        <w:r>
          <w:rPr>
            <w:noProof/>
          </w:rPr>
          <w:t>3</w:t>
        </w:r>
      </w:ins>
      <w:r>
        <w:t>:</w:t>
      </w:r>
      <w:r>
        <w:tab/>
        <w:t>If t</w:t>
      </w:r>
      <w:r w:rsidRPr="00DF1BE6">
        <w:t xml:space="preserve">he PCF determines </w:t>
      </w:r>
      <w:r>
        <w:t xml:space="preserve">an </w:t>
      </w:r>
      <w:r w:rsidRPr="00DF1BE6">
        <w:t xml:space="preserve">existing PDU Session </w:t>
      </w:r>
      <w:r>
        <w:t>is</w:t>
      </w:r>
      <w:r w:rsidRPr="00DF1BE6">
        <w:t xml:space="preserve"> </w:t>
      </w:r>
      <w:r>
        <w:t xml:space="preserve">related with TSC traffic </w:t>
      </w:r>
      <w:r w:rsidRPr="00DF1BE6">
        <w:t>(based on local configuration or SM Policy Association)</w:t>
      </w:r>
      <w:r>
        <w:t xml:space="preserve">, the </w:t>
      </w:r>
      <w:r w:rsidRPr="00DF1BE6">
        <w:t xml:space="preserve">PCF invokes </w:t>
      </w:r>
      <w:proofErr w:type="spellStart"/>
      <w:r w:rsidRPr="00DF1BE6">
        <w:t>Npcf_PolicyAuthorization</w:t>
      </w:r>
      <w:r>
        <w:t>_Notify</w:t>
      </w:r>
      <w:proofErr w:type="spellEnd"/>
      <w:r>
        <w:t xml:space="preserve"> </w:t>
      </w:r>
      <w:r w:rsidRPr="00DF1BE6">
        <w:t>service operation to the TSCTSF</w:t>
      </w:r>
      <w:r>
        <w:t xml:space="preserve"> as defined in clause 4.2.5.16 of </w:t>
      </w:r>
      <w:r>
        <w:rPr>
          <w:lang w:eastAsia="zh-CN"/>
        </w:rPr>
        <w:t>3GPP TS </w:t>
      </w:r>
      <w:r>
        <w:rPr>
          <w:lang w:val="en-US" w:eastAsia="zh-CN"/>
        </w:rPr>
        <w:t xml:space="preserve">29.514 [20] to send the received TSC User Plane Node information. At that time, the TSCTSF retrieves from the BSF the PCF binding information, as specified in </w:t>
      </w:r>
      <w:r w:rsidRPr="00374B0E">
        <w:t>3GPP TS 29.521 [</w:t>
      </w:r>
      <w:r>
        <w:t>23</w:t>
      </w:r>
      <w:r w:rsidRPr="00374B0E">
        <w:t>]</w:t>
      </w:r>
      <w:r>
        <w:t xml:space="preserve">, and can </w:t>
      </w:r>
      <w:r>
        <w:rPr>
          <w:lang w:val="en-US" w:eastAsia="zh-CN"/>
        </w:rPr>
        <w:t>create the AF-session by sending</w:t>
      </w:r>
      <w:r>
        <w:t xml:space="preserve"> to the PCF the </w:t>
      </w:r>
      <w:proofErr w:type="spellStart"/>
      <w:r>
        <w:t>Npcf_PolicyAuthorization_Create</w:t>
      </w:r>
      <w:proofErr w:type="spellEnd"/>
      <w:r>
        <w:t xml:space="preserve"> service operation, if TSC related information, as e.g. QoS requirements, and/or subscription to PMIC(s)/UMIC updates need to be provided to the PCF.</w:t>
      </w:r>
    </w:p>
    <w:p w14:paraId="182CC2BE" w14:textId="77777777" w:rsidR="001162D3" w:rsidRPr="00734895" w:rsidRDefault="001162D3" w:rsidP="001162D3">
      <w:pPr>
        <w:pStyle w:val="NO"/>
        <w:rPr>
          <w:rFonts w:eastAsia="SimSun"/>
        </w:rPr>
      </w:pPr>
      <w:r>
        <w:t>NOTE </w:t>
      </w:r>
      <w:del w:id="37" w:author="Huawei[Chi]" w:date="2024-05-07T11:15:00Z">
        <w:r w:rsidDel="001667D3">
          <w:delText>3</w:delText>
        </w:r>
      </w:del>
      <w:ins w:id="38" w:author="Huawei[Chi]" w:date="2024-05-07T11:15:00Z">
        <w:r>
          <w:t>4</w:t>
        </w:r>
      </w:ins>
      <w:r>
        <w:t>:</w:t>
      </w:r>
      <w:r>
        <w:tab/>
      </w:r>
      <w:r w:rsidRPr="000D0043">
        <w:rPr>
          <w:lang w:val="en-US" w:eastAsia="zh-CN"/>
        </w:rPr>
        <w:t xml:space="preserve">After the TSCTSF retrieves from the BSF the PCF binding information (including the UE Identities for the notified PDU session), as specified in </w:t>
      </w:r>
      <w:r w:rsidRPr="000D0043">
        <w:t>3GPP TS 29.521 [23],</w:t>
      </w:r>
      <w:r>
        <w:t xml:space="preserve"> the TSCTSF can store internally the received information and delay the </w:t>
      </w:r>
      <w:proofErr w:type="spellStart"/>
      <w:r>
        <w:t>Npcf_PolicyAuthorization_Create</w:t>
      </w:r>
      <w:proofErr w:type="spellEnd"/>
      <w:r>
        <w:t xml:space="preserve"> service operation (the creation of the AF-session)</w:t>
      </w:r>
      <w:r>
        <w:rPr>
          <w:lang w:val="en-US" w:eastAsia="zh-CN"/>
        </w:rPr>
        <w:t>.</w:t>
      </w:r>
      <w:r w:rsidRPr="00A25384">
        <w:t xml:space="preserve"> </w:t>
      </w:r>
      <w:r>
        <w:t xml:space="preserve">In this case, when the TSCTSF receives the QoS request, the TSCTSF </w:t>
      </w:r>
      <w:r w:rsidRPr="00CE5404">
        <w:t>interact</w:t>
      </w:r>
      <w:r>
        <w:t>s</w:t>
      </w:r>
      <w:r w:rsidRPr="00CE5404">
        <w:t xml:space="preserve"> with the PCF by triggering a </w:t>
      </w:r>
      <w:proofErr w:type="spellStart"/>
      <w:r w:rsidRPr="00CE5404">
        <w:t>Npcf_PolicyAuthorization_</w:t>
      </w:r>
      <w:r>
        <w:t>Create</w:t>
      </w:r>
      <w:proofErr w:type="spellEnd"/>
      <w:r w:rsidRPr="00CE5404">
        <w:t xml:space="preserve"> request to provision the related parameters to the PCF as defined in 3GPP TS 29.514 [20]</w:t>
      </w:r>
      <w:r>
        <w:t>.</w:t>
      </w:r>
    </w:p>
    <w:p w14:paraId="0837C260" w14:textId="77777777" w:rsidR="001162D3" w:rsidRPr="001B4B41" w:rsidRDefault="001162D3" w:rsidP="001162D3">
      <w:pPr>
        <w:pStyle w:val="B10"/>
      </w:pPr>
      <w:r w:rsidRPr="001B4B41">
        <w:t>-</w:t>
      </w:r>
      <w:r w:rsidRPr="001B4B41">
        <w:tab/>
        <w:t>if receiving a successful response from the PCF, the TSCSTF shall create an "Individual TSC Application Session Context" resource and send to the NF service consumer a "201 Created" response to the HTTP POST request, as shown in figure 5.3.2.2.2-1, step 2. If the "</w:t>
      </w:r>
      <w:proofErr w:type="spellStart"/>
      <w:r w:rsidRPr="001B4B41">
        <w:t>evSubsc</w:t>
      </w:r>
      <w:proofErr w:type="spellEnd"/>
      <w:r w:rsidRPr="001B4B41">
        <w:t>" attribute is received, the "Events Subscription" sub-resource shall be created within the "Individual TSC Application Session Context" resource. The TSCTSF shall include in the "201 Created" response:</w:t>
      </w:r>
    </w:p>
    <w:p w14:paraId="5E289E10" w14:textId="77777777" w:rsidR="001162D3" w:rsidRPr="00314BEA" w:rsidRDefault="001162D3" w:rsidP="001162D3">
      <w:pPr>
        <w:pStyle w:val="B2"/>
        <w:rPr>
          <w:rFonts w:eastAsia="SimSun"/>
        </w:rPr>
      </w:pPr>
      <w:r w:rsidRPr="00314BEA">
        <w:rPr>
          <w:rFonts w:eastAsia="SimSun"/>
        </w:rPr>
        <w:t>a)</w:t>
      </w:r>
      <w:r w:rsidRPr="00314BEA">
        <w:rPr>
          <w:rFonts w:eastAsia="SimSun"/>
        </w:rPr>
        <w:tab/>
        <w:t>a Location header field; and</w:t>
      </w:r>
    </w:p>
    <w:p w14:paraId="5744A6B3" w14:textId="77777777" w:rsidR="001162D3" w:rsidRPr="00314BEA" w:rsidRDefault="001162D3" w:rsidP="001162D3">
      <w:pPr>
        <w:pStyle w:val="B2"/>
        <w:rPr>
          <w:rFonts w:eastAsia="SimSun"/>
        </w:rPr>
      </w:pPr>
      <w:r w:rsidRPr="00314BEA">
        <w:rPr>
          <w:rFonts w:eastAsia="SimSun"/>
        </w:rPr>
        <w:t>b)</w:t>
      </w:r>
      <w:r w:rsidRPr="00314BEA">
        <w:rPr>
          <w:rFonts w:eastAsia="SimSun"/>
        </w:rPr>
        <w:tab/>
        <w:t>a "</w:t>
      </w:r>
      <w:proofErr w:type="spellStart"/>
      <w:r w:rsidRPr="00314BEA">
        <w:rPr>
          <w:rFonts w:eastAsia="SimSun"/>
        </w:rPr>
        <w:t>TscAppSessionContextData</w:t>
      </w:r>
      <w:proofErr w:type="spellEnd"/>
      <w:r w:rsidRPr="00314BEA">
        <w:rPr>
          <w:rFonts w:eastAsia="SimSun"/>
        </w:rPr>
        <w:t xml:space="preserve">" data type in the </w:t>
      </w:r>
      <w:r>
        <w:rPr>
          <w:noProof/>
        </w:rPr>
        <w:t>content</w:t>
      </w:r>
      <w:r w:rsidRPr="00314BEA">
        <w:rPr>
          <w:rFonts w:eastAsia="SimSun"/>
        </w:rPr>
        <w:t>.</w:t>
      </w:r>
    </w:p>
    <w:p w14:paraId="7FBC0787" w14:textId="77777777" w:rsidR="001162D3" w:rsidRPr="00314BEA" w:rsidRDefault="001162D3" w:rsidP="001162D3">
      <w:pPr>
        <w:pStyle w:val="B10"/>
        <w:ind w:firstLine="0"/>
        <w:rPr>
          <w:rFonts w:eastAsia="SimSun"/>
        </w:rPr>
      </w:pPr>
      <w:r w:rsidRPr="00314BEA">
        <w:rPr>
          <w:rFonts w:eastAsia="SimSun"/>
        </w:rPr>
        <w:t>The Location header field shall contain the URI of the created "Individual TSC Application Session Context" i.e. "{apiRoot}/ntsctsf-qos-tscai/</w:t>
      </w:r>
      <w:r>
        <w:rPr>
          <w:noProof/>
        </w:rPr>
        <w:t>&lt;apiVersion&gt;</w:t>
      </w:r>
      <w:r w:rsidRPr="00314BEA">
        <w:rPr>
          <w:rFonts w:eastAsia="SimSun"/>
        </w:rPr>
        <w:t>/tsc-app-sessions/{appSessionId}".</w:t>
      </w:r>
    </w:p>
    <w:p w14:paraId="6B79B276" w14:textId="77777777" w:rsidR="001162D3" w:rsidRPr="00314BEA" w:rsidRDefault="001162D3" w:rsidP="001162D3">
      <w:pPr>
        <w:pStyle w:val="B10"/>
        <w:ind w:firstLine="0"/>
        <w:rPr>
          <w:rFonts w:eastAsia="SimSun"/>
        </w:rPr>
      </w:pPr>
      <w:r w:rsidRPr="00314BEA">
        <w:rPr>
          <w:rFonts w:eastAsia="SimSun"/>
        </w:rPr>
        <w:t>When "Events Subscription" sub-resource is created in this procedure, the NF service consumer shall build the sub-resource URI by adding the path segment "/events-subscription" at the end of the URI path received in the Location header field.</w:t>
      </w:r>
    </w:p>
    <w:p w14:paraId="36C052C7" w14:textId="77777777" w:rsidR="001162D3" w:rsidRDefault="001162D3" w:rsidP="001162D3">
      <w:r>
        <w:t>If the TSCTSF cannot successfully fulfil the received HTTP POST request due to the internal TSCTSF error or due to the error in the HTTP POST request, the TSCTSF shall send the HTTP error response as specified in clause 6.2.7.</w:t>
      </w:r>
    </w:p>
    <w:p w14:paraId="0B346427" w14:textId="77777777" w:rsidR="001162D3" w:rsidRDefault="001162D3" w:rsidP="001162D3">
      <w:r>
        <w:t xml:space="preserve">The TSCTSF may send the following error responses based on failed AF-session creation/update request responses received from the PCF as specified in </w:t>
      </w:r>
      <w:r>
        <w:rPr>
          <w:lang w:eastAsia="zh-CN"/>
        </w:rPr>
        <w:t>3GPP TS 29.514 [20]</w:t>
      </w:r>
      <w:r>
        <w:t>:</w:t>
      </w:r>
    </w:p>
    <w:p w14:paraId="73F2E70F" w14:textId="77777777" w:rsidR="001162D3" w:rsidRPr="006D6B94" w:rsidRDefault="001162D3" w:rsidP="001162D3">
      <w:pPr>
        <w:pStyle w:val="B10"/>
        <w:rPr>
          <w:rFonts w:eastAsiaTheme="minorEastAsia"/>
        </w:rPr>
      </w:pPr>
      <w:r w:rsidRPr="006D6B94">
        <w:rPr>
          <w:rFonts w:eastAsiaTheme="minorEastAsia"/>
        </w:rPr>
        <w:t>a.</w:t>
      </w:r>
      <w:r w:rsidRPr="006D6B94">
        <w:rPr>
          <w:rFonts w:eastAsiaTheme="minorEastAsia"/>
        </w:rPr>
        <w:tab/>
        <w:t>If the TSCSTSF receives the indication that the PCF failed in executing session binding, the TSCTSF shall reject the HTTP POST request with an HTTP "500 Internal Server Error" response including the "cause" attribute set to "PDU_SESSION_NOT_AVAILABLE".</w:t>
      </w:r>
    </w:p>
    <w:p w14:paraId="489721CF" w14:textId="77777777" w:rsidR="001162D3" w:rsidRPr="006D6B94" w:rsidRDefault="001162D3" w:rsidP="001162D3">
      <w:pPr>
        <w:pStyle w:val="B10"/>
        <w:rPr>
          <w:rFonts w:eastAsiaTheme="minorEastAsia"/>
        </w:rPr>
      </w:pPr>
      <w:r w:rsidRPr="006D6B94">
        <w:rPr>
          <w:rFonts w:eastAsiaTheme="minorEastAsia"/>
        </w:rPr>
        <w:t>b.</w:t>
      </w:r>
      <w:r w:rsidRPr="006D6B94">
        <w:rPr>
          <w:rFonts w:eastAsiaTheme="minorEastAsia"/>
        </w:rPr>
        <w:tab/>
        <w:t xml:space="preserve">If the service information provided in the body of the HTTP POST request is rejected by the PCF (e.g. the subscribed guaranteed bandwidth for a particular user is exceeded or the authorized data rate in that slice for a UE is exceeded), the TSCTSF shall indicate in an HTTP "403 Forbidden" response message the cause for the rejection including the "cause" attribute set to "REQUESTED_SERVICE_NOT_AUTHORIZED", as received. </w:t>
      </w:r>
    </w:p>
    <w:p w14:paraId="68F8E9AC" w14:textId="77777777" w:rsidR="001162D3" w:rsidRPr="006D6B94" w:rsidRDefault="001162D3" w:rsidP="001162D3">
      <w:pPr>
        <w:pStyle w:val="B10"/>
        <w:rPr>
          <w:rFonts w:eastAsiaTheme="minorEastAsia"/>
        </w:rPr>
      </w:pPr>
      <w:r w:rsidRPr="006D6B94">
        <w:rPr>
          <w:rFonts w:eastAsiaTheme="minorEastAsia"/>
        </w:rPr>
        <w:t>c.</w:t>
      </w:r>
      <w:r w:rsidRPr="006D6B94">
        <w:rPr>
          <w:rFonts w:eastAsiaTheme="minorEastAsia"/>
        </w:rPr>
        <w:tab/>
        <w:t xml:space="preserve">If the service information provided in the body of the HTTP POST request is rejected due to a temporary condition in the network, the TSCTSF may include in the "403 Forbidden" response the "cause" attribute set to "REQUESTED_SERVICE_TEMPORARILY_NOT_AUTHORIZED". The TSCTSF may also provide a received retry interval within the "Retry-After" HTTP header field. When the NF service consumer receives the retry interval within the "Retry-After" HTTP header field, the NF service consumer shall not send the same service information to the TSCTSF again (for the same application session context) until the retry interval has elapsed. The "Retry-After" HTTP header is described in 3GPP TS 29.500 [4] clause 5.2.2.2. </w:t>
      </w:r>
    </w:p>
    <w:p w14:paraId="302965C5" w14:textId="77777777" w:rsidR="001162D3" w:rsidRPr="00463C7C" w:rsidRDefault="001162D3" w:rsidP="001162D3">
      <w:pPr>
        <w:pStyle w:val="B10"/>
        <w:ind w:firstLine="0"/>
        <w:rPr>
          <w:rFonts w:eastAsiaTheme="minorEastAsia"/>
        </w:rPr>
      </w:pPr>
      <w:r w:rsidRPr="00463C7C">
        <w:rPr>
          <w:rFonts w:eastAsiaTheme="minorEastAsia"/>
        </w:rPr>
        <w:lastRenderedPageBreak/>
        <w:t>The TSCTSF may additionally provide the received acceptable bandwidth within the attribute "</w:t>
      </w:r>
      <w:proofErr w:type="spellStart"/>
      <w:r w:rsidRPr="00463C7C">
        <w:rPr>
          <w:rFonts w:eastAsiaTheme="minorEastAsia"/>
        </w:rPr>
        <w:t>acceptableServInfo</w:t>
      </w:r>
      <w:proofErr w:type="spellEnd"/>
      <w:r w:rsidRPr="00463C7C">
        <w:rPr>
          <w:rFonts w:eastAsiaTheme="minorEastAsia"/>
        </w:rPr>
        <w:t>" included in the "</w:t>
      </w:r>
      <w:proofErr w:type="spellStart"/>
      <w:r w:rsidRPr="00463C7C">
        <w:rPr>
          <w:rFonts w:eastAsiaTheme="minorEastAsia"/>
        </w:rPr>
        <w:t>ProblemDetailsTsctsfQosTscac</w:t>
      </w:r>
      <w:proofErr w:type="spellEnd"/>
      <w:r w:rsidRPr="00463C7C">
        <w:rPr>
          <w:rFonts w:eastAsiaTheme="minorEastAsia"/>
        </w:rPr>
        <w:t>" data structure returned in the rejection response message.</w:t>
      </w:r>
    </w:p>
    <w:p w14:paraId="3F31FAD4" w14:textId="77777777" w:rsidR="001162D3" w:rsidRDefault="001162D3" w:rsidP="001162D3"/>
    <w:p w14:paraId="7B705CB2" w14:textId="77777777" w:rsidR="001162D3" w:rsidRPr="00A67B1F" w:rsidRDefault="001162D3" w:rsidP="001162D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r w:rsidRPr="00A67B1F">
        <w:rPr>
          <w:rFonts w:ascii="Arial" w:hAnsi="Arial" w:cs="Arial"/>
          <w:color w:val="0000FF"/>
          <w:sz w:val="28"/>
          <w:szCs w:val="28"/>
          <w:lang w:val="en-US"/>
        </w:rPr>
        <w:t xml:space="preserve">* * * * </w:t>
      </w:r>
      <w:r>
        <w:rPr>
          <w:rFonts w:ascii="Arial" w:hAnsi="Arial" w:cs="Arial"/>
          <w:color w:val="0000FF"/>
          <w:sz w:val="28"/>
          <w:szCs w:val="28"/>
          <w:lang w:val="en-US"/>
        </w:rPr>
        <w:t>Next</w:t>
      </w:r>
      <w:r w:rsidRPr="00A67B1F">
        <w:rPr>
          <w:rFonts w:ascii="Arial" w:hAnsi="Arial" w:cs="Arial"/>
          <w:color w:val="0000FF"/>
          <w:sz w:val="28"/>
          <w:szCs w:val="28"/>
          <w:lang w:val="en-US"/>
        </w:rPr>
        <w:t xml:space="preserve"> change * * * *</w:t>
      </w:r>
    </w:p>
    <w:p w14:paraId="11271E14" w14:textId="77777777" w:rsidR="003729F1" w:rsidRDefault="003729F1" w:rsidP="003729F1">
      <w:pPr>
        <w:pStyle w:val="Heading4"/>
      </w:pPr>
      <w:r>
        <w:t>6.2.6.1</w:t>
      </w:r>
      <w:r>
        <w:tab/>
        <w:t>General</w:t>
      </w:r>
      <w:bookmarkEnd w:id="22"/>
      <w:bookmarkEnd w:id="23"/>
      <w:bookmarkEnd w:id="24"/>
      <w:bookmarkEnd w:id="25"/>
      <w:bookmarkEnd w:id="26"/>
      <w:bookmarkEnd w:id="27"/>
      <w:bookmarkEnd w:id="28"/>
      <w:bookmarkEnd w:id="29"/>
    </w:p>
    <w:p w14:paraId="24B9A661" w14:textId="77777777" w:rsidR="003729F1" w:rsidRDefault="003729F1" w:rsidP="003729F1">
      <w:r>
        <w:t>This clause specifies the application data model supported by the API.</w:t>
      </w:r>
    </w:p>
    <w:p w14:paraId="0130AB2A" w14:textId="77777777" w:rsidR="003729F1" w:rsidRDefault="003729F1" w:rsidP="003729F1">
      <w:r>
        <w:t>T</w:t>
      </w:r>
      <w:r w:rsidRPr="009C4D60">
        <w:t>able</w:t>
      </w:r>
      <w:r>
        <w:t xml:space="preserve"> 6.2.6.1-1 specifies </w:t>
      </w:r>
      <w:r w:rsidRPr="009C4D60">
        <w:t xml:space="preserve">the </w:t>
      </w:r>
      <w:r>
        <w:t>data types</w:t>
      </w:r>
      <w:r w:rsidRPr="009C4D60">
        <w:t xml:space="preserve"> defined for the </w:t>
      </w:r>
      <w:proofErr w:type="spellStart"/>
      <w:r w:rsidRPr="006742F8">
        <w:rPr>
          <w:lang w:val="en-US"/>
        </w:rPr>
        <w:t>Ntsctsf_QoSandTSCAssistance</w:t>
      </w:r>
      <w:proofErr w:type="spellEnd"/>
      <w:r w:rsidRPr="009C4D60">
        <w:t xml:space="preserve"> </w:t>
      </w:r>
      <w:proofErr w:type="gramStart"/>
      <w:r>
        <w:t>service based</w:t>
      </w:r>
      <w:proofErr w:type="gramEnd"/>
      <w:r>
        <w:t xml:space="preserve"> interface</w:t>
      </w:r>
      <w:r w:rsidRPr="009C4D60">
        <w:t xml:space="preserve"> protocol</w:t>
      </w:r>
      <w:r>
        <w:t>.</w:t>
      </w:r>
    </w:p>
    <w:p w14:paraId="43230828" w14:textId="77777777" w:rsidR="003729F1" w:rsidRDefault="003729F1" w:rsidP="003729F1"/>
    <w:p w14:paraId="31FCAC38" w14:textId="77777777" w:rsidR="003729F1" w:rsidRPr="009C4D60" w:rsidRDefault="003729F1" w:rsidP="003729F1">
      <w:pPr>
        <w:pStyle w:val="TH"/>
      </w:pPr>
      <w:r w:rsidRPr="009C4D60">
        <w:t>Table</w:t>
      </w:r>
      <w:r>
        <w:t> 6.2.6.1-</w:t>
      </w:r>
      <w:r w:rsidRPr="009C4D60">
        <w:t xml:space="preserve">1: </w:t>
      </w:r>
      <w:proofErr w:type="spellStart"/>
      <w:r w:rsidRPr="00284395">
        <w:t>Ntsctsf_QoSandTSCAssistance</w:t>
      </w:r>
      <w:proofErr w:type="spellEnd"/>
      <w: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968"/>
        <w:gridCol w:w="1345"/>
        <w:gridCol w:w="3161"/>
        <w:gridCol w:w="1950"/>
      </w:tblGrid>
      <w:tr w:rsidR="003729F1" w:rsidRPr="00B54FF5" w14:paraId="03DE3A95" w14:textId="77777777" w:rsidTr="0053732B">
        <w:trPr>
          <w:jc w:val="center"/>
        </w:trPr>
        <w:tc>
          <w:tcPr>
            <w:tcW w:w="2968" w:type="dxa"/>
            <w:shd w:val="clear" w:color="auto" w:fill="C0C0C0"/>
            <w:hideMark/>
          </w:tcPr>
          <w:p w14:paraId="45679C70" w14:textId="77777777" w:rsidR="003729F1" w:rsidRPr="0016361A" w:rsidRDefault="003729F1" w:rsidP="0053732B">
            <w:pPr>
              <w:pStyle w:val="TAH"/>
            </w:pPr>
            <w:r w:rsidRPr="0016361A">
              <w:t>Data type</w:t>
            </w:r>
          </w:p>
        </w:tc>
        <w:tc>
          <w:tcPr>
            <w:tcW w:w="1345" w:type="dxa"/>
            <w:shd w:val="clear" w:color="auto" w:fill="C0C0C0"/>
          </w:tcPr>
          <w:p w14:paraId="32E94217" w14:textId="77777777" w:rsidR="003729F1" w:rsidRPr="0016361A" w:rsidRDefault="003729F1" w:rsidP="0053732B">
            <w:pPr>
              <w:pStyle w:val="TAH"/>
            </w:pPr>
            <w:r w:rsidRPr="0016361A">
              <w:t>Clause defined</w:t>
            </w:r>
          </w:p>
        </w:tc>
        <w:tc>
          <w:tcPr>
            <w:tcW w:w="3161" w:type="dxa"/>
            <w:shd w:val="clear" w:color="auto" w:fill="C0C0C0"/>
            <w:hideMark/>
          </w:tcPr>
          <w:p w14:paraId="3999382F" w14:textId="77777777" w:rsidR="003729F1" w:rsidRPr="0016361A" w:rsidRDefault="003729F1" w:rsidP="0053732B">
            <w:pPr>
              <w:pStyle w:val="TAH"/>
            </w:pPr>
            <w:r w:rsidRPr="0016361A">
              <w:t>Description</w:t>
            </w:r>
          </w:p>
        </w:tc>
        <w:tc>
          <w:tcPr>
            <w:tcW w:w="1950" w:type="dxa"/>
            <w:shd w:val="clear" w:color="auto" w:fill="C0C0C0"/>
          </w:tcPr>
          <w:p w14:paraId="460D3605" w14:textId="77777777" w:rsidR="003729F1" w:rsidRPr="0016361A" w:rsidRDefault="003729F1" w:rsidP="0053732B">
            <w:pPr>
              <w:pStyle w:val="TAH"/>
            </w:pPr>
            <w:r w:rsidRPr="0016361A">
              <w:t>Applicability</w:t>
            </w:r>
          </w:p>
        </w:tc>
      </w:tr>
      <w:tr w:rsidR="003729F1" w:rsidRPr="00B54FF5" w14:paraId="26B90CE4" w14:textId="77777777" w:rsidTr="0053732B">
        <w:trPr>
          <w:jc w:val="center"/>
        </w:trPr>
        <w:tc>
          <w:tcPr>
            <w:tcW w:w="2968" w:type="dxa"/>
          </w:tcPr>
          <w:p w14:paraId="7F7A14A8" w14:textId="77777777" w:rsidR="003729F1" w:rsidRDefault="003729F1" w:rsidP="0053732B">
            <w:pPr>
              <w:pStyle w:val="TAL"/>
              <w:rPr>
                <w:lang w:eastAsia="zh-CN"/>
              </w:rPr>
            </w:pPr>
            <w:proofErr w:type="spellStart"/>
            <w:r>
              <w:t>AdditionalInfoTsctsfQosTscac</w:t>
            </w:r>
            <w:proofErr w:type="spellEnd"/>
          </w:p>
        </w:tc>
        <w:tc>
          <w:tcPr>
            <w:tcW w:w="1345" w:type="dxa"/>
          </w:tcPr>
          <w:p w14:paraId="09776985" w14:textId="77777777" w:rsidR="003729F1" w:rsidRDefault="003729F1" w:rsidP="0053732B">
            <w:pPr>
              <w:pStyle w:val="TAL"/>
              <w:rPr>
                <w:lang w:eastAsia="zh-CN"/>
              </w:rPr>
            </w:pPr>
            <w:r>
              <w:rPr>
                <w:lang w:eastAsia="zh-CN"/>
              </w:rPr>
              <w:t>6.2.6.2.8</w:t>
            </w:r>
          </w:p>
        </w:tc>
        <w:tc>
          <w:tcPr>
            <w:tcW w:w="3161" w:type="dxa"/>
          </w:tcPr>
          <w:p w14:paraId="4517C9CA" w14:textId="77777777" w:rsidR="003729F1" w:rsidRDefault="003729F1" w:rsidP="0053732B">
            <w:pPr>
              <w:pStyle w:val="TAL"/>
              <w:rPr>
                <w:rFonts w:cs="Arial"/>
                <w:szCs w:val="18"/>
              </w:rPr>
            </w:pPr>
            <w:r>
              <w:rPr>
                <w:rFonts w:cs="Arial"/>
                <w:szCs w:val="18"/>
              </w:rPr>
              <w:t>Describes additional error information specific for this API.</w:t>
            </w:r>
          </w:p>
        </w:tc>
        <w:tc>
          <w:tcPr>
            <w:tcW w:w="1950" w:type="dxa"/>
          </w:tcPr>
          <w:p w14:paraId="3CA5263F" w14:textId="77777777" w:rsidR="003729F1" w:rsidRPr="0016361A" w:rsidRDefault="003729F1" w:rsidP="0053732B">
            <w:pPr>
              <w:pStyle w:val="TAL"/>
              <w:rPr>
                <w:rFonts w:cs="Arial"/>
                <w:szCs w:val="18"/>
              </w:rPr>
            </w:pPr>
          </w:p>
        </w:tc>
      </w:tr>
      <w:tr w:rsidR="003729F1" w:rsidRPr="00B54FF5" w14:paraId="7E2F25FB" w14:textId="77777777" w:rsidTr="0053732B">
        <w:trPr>
          <w:jc w:val="center"/>
        </w:trPr>
        <w:tc>
          <w:tcPr>
            <w:tcW w:w="2968" w:type="dxa"/>
          </w:tcPr>
          <w:p w14:paraId="24303DAD" w14:textId="77777777" w:rsidR="003729F1" w:rsidRDefault="003729F1" w:rsidP="0053732B">
            <w:pPr>
              <w:pStyle w:val="TAL"/>
            </w:pPr>
            <w:proofErr w:type="spellStart"/>
            <w:r>
              <w:rPr>
                <w:rFonts w:hint="eastAsia"/>
                <w:lang w:eastAsia="zh-CN"/>
              </w:rPr>
              <w:t>E</w:t>
            </w:r>
            <w:r>
              <w:rPr>
                <w:lang w:eastAsia="zh-CN"/>
              </w:rPr>
              <w:t>ventsNotification</w:t>
            </w:r>
            <w:proofErr w:type="spellEnd"/>
          </w:p>
        </w:tc>
        <w:tc>
          <w:tcPr>
            <w:tcW w:w="1345" w:type="dxa"/>
          </w:tcPr>
          <w:p w14:paraId="69BAEE30" w14:textId="77777777" w:rsidR="003729F1" w:rsidRDefault="003729F1" w:rsidP="0053732B">
            <w:pPr>
              <w:pStyle w:val="TAL"/>
              <w:rPr>
                <w:lang w:eastAsia="zh-CN"/>
              </w:rPr>
            </w:pPr>
            <w:r>
              <w:rPr>
                <w:rFonts w:hint="eastAsia"/>
                <w:lang w:eastAsia="zh-CN"/>
              </w:rPr>
              <w:t>6</w:t>
            </w:r>
            <w:r>
              <w:rPr>
                <w:lang w:eastAsia="zh-CN"/>
              </w:rPr>
              <w:t>.2.6.2.6</w:t>
            </w:r>
          </w:p>
        </w:tc>
        <w:tc>
          <w:tcPr>
            <w:tcW w:w="3161" w:type="dxa"/>
          </w:tcPr>
          <w:p w14:paraId="43508732" w14:textId="77777777" w:rsidR="003729F1" w:rsidRDefault="003729F1" w:rsidP="0053732B">
            <w:pPr>
              <w:pStyle w:val="TAL"/>
              <w:rPr>
                <w:rFonts w:cs="Arial"/>
                <w:szCs w:val="18"/>
              </w:rPr>
            </w:pPr>
            <w:r>
              <w:rPr>
                <w:rFonts w:cs="Arial"/>
                <w:szCs w:val="18"/>
              </w:rPr>
              <w:t>Describes the notification(s) about the event(s) occurred within an Individual TSC Application Session Context resource.</w:t>
            </w:r>
          </w:p>
        </w:tc>
        <w:tc>
          <w:tcPr>
            <w:tcW w:w="1950" w:type="dxa"/>
          </w:tcPr>
          <w:p w14:paraId="035F6841" w14:textId="77777777" w:rsidR="003729F1" w:rsidRPr="0016361A" w:rsidRDefault="003729F1" w:rsidP="0053732B">
            <w:pPr>
              <w:pStyle w:val="TAL"/>
              <w:rPr>
                <w:rFonts w:cs="Arial"/>
                <w:szCs w:val="18"/>
              </w:rPr>
            </w:pPr>
          </w:p>
        </w:tc>
      </w:tr>
      <w:tr w:rsidR="003729F1" w:rsidRPr="00B54FF5" w14:paraId="555BA81E" w14:textId="77777777" w:rsidTr="0053732B">
        <w:trPr>
          <w:jc w:val="center"/>
        </w:trPr>
        <w:tc>
          <w:tcPr>
            <w:tcW w:w="2968" w:type="dxa"/>
          </w:tcPr>
          <w:p w14:paraId="71D0FA01" w14:textId="77777777" w:rsidR="003729F1" w:rsidRDefault="003729F1" w:rsidP="0053732B">
            <w:pPr>
              <w:pStyle w:val="TAL"/>
              <w:rPr>
                <w:lang w:eastAsia="zh-CN"/>
              </w:rPr>
            </w:pPr>
            <w:proofErr w:type="spellStart"/>
            <w:r>
              <w:rPr>
                <w:rFonts w:hint="eastAsia"/>
                <w:lang w:eastAsia="zh-CN"/>
              </w:rPr>
              <w:t>E</w:t>
            </w:r>
            <w:r>
              <w:rPr>
                <w:lang w:eastAsia="zh-CN"/>
              </w:rPr>
              <w:t>ventNotification</w:t>
            </w:r>
            <w:proofErr w:type="spellEnd"/>
          </w:p>
        </w:tc>
        <w:tc>
          <w:tcPr>
            <w:tcW w:w="1345" w:type="dxa"/>
          </w:tcPr>
          <w:p w14:paraId="7913E0E3" w14:textId="77777777" w:rsidR="003729F1" w:rsidRDefault="003729F1" w:rsidP="0053732B">
            <w:pPr>
              <w:pStyle w:val="TAL"/>
              <w:rPr>
                <w:lang w:eastAsia="zh-CN"/>
              </w:rPr>
            </w:pPr>
            <w:r>
              <w:rPr>
                <w:rFonts w:hint="eastAsia"/>
                <w:lang w:eastAsia="zh-CN"/>
              </w:rPr>
              <w:t>6</w:t>
            </w:r>
            <w:r>
              <w:rPr>
                <w:lang w:eastAsia="zh-CN"/>
              </w:rPr>
              <w:t>.2.6.2.7</w:t>
            </w:r>
          </w:p>
        </w:tc>
        <w:tc>
          <w:tcPr>
            <w:tcW w:w="3161" w:type="dxa"/>
          </w:tcPr>
          <w:p w14:paraId="0AA74D4B" w14:textId="77777777" w:rsidR="003729F1" w:rsidRDefault="003729F1" w:rsidP="0053732B">
            <w:pPr>
              <w:pStyle w:val="TAL"/>
              <w:rPr>
                <w:rFonts w:cs="Arial"/>
                <w:szCs w:val="18"/>
              </w:rPr>
            </w:pPr>
            <w:r>
              <w:rPr>
                <w:rFonts w:cs="Arial"/>
                <w:szCs w:val="18"/>
              </w:rPr>
              <w:t>Describes the notification for an Event.</w:t>
            </w:r>
          </w:p>
        </w:tc>
        <w:tc>
          <w:tcPr>
            <w:tcW w:w="1950" w:type="dxa"/>
          </w:tcPr>
          <w:p w14:paraId="4F4CEE38" w14:textId="77777777" w:rsidR="003729F1" w:rsidRPr="0016361A" w:rsidRDefault="003729F1" w:rsidP="0053732B">
            <w:pPr>
              <w:pStyle w:val="TAL"/>
              <w:rPr>
                <w:rFonts w:cs="Arial"/>
                <w:szCs w:val="18"/>
              </w:rPr>
            </w:pPr>
          </w:p>
        </w:tc>
      </w:tr>
      <w:tr w:rsidR="003729F1" w:rsidRPr="00B54FF5" w14:paraId="1A363495" w14:textId="77777777" w:rsidTr="0053732B">
        <w:trPr>
          <w:jc w:val="center"/>
        </w:trPr>
        <w:tc>
          <w:tcPr>
            <w:tcW w:w="2968" w:type="dxa"/>
          </w:tcPr>
          <w:p w14:paraId="384D7591" w14:textId="77777777" w:rsidR="003729F1" w:rsidRDefault="003729F1" w:rsidP="0053732B">
            <w:pPr>
              <w:pStyle w:val="TAL"/>
            </w:pPr>
            <w:proofErr w:type="spellStart"/>
            <w:r>
              <w:t>EventsSubscReqData</w:t>
            </w:r>
            <w:proofErr w:type="spellEnd"/>
          </w:p>
        </w:tc>
        <w:tc>
          <w:tcPr>
            <w:tcW w:w="1345" w:type="dxa"/>
          </w:tcPr>
          <w:p w14:paraId="0EA42062" w14:textId="77777777" w:rsidR="003729F1" w:rsidRDefault="003729F1" w:rsidP="0053732B">
            <w:pPr>
              <w:pStyle w:val="TAL"/>
              <w:rPr>
                <w:lang w:eastAsia="zh-CN"/>
              </w:rPr>
            </w:pPr>
            <w:r>
              <w:rPr>
                <w:rFonts w:hint="eastAsia"/>
                <w:lang w:eastAsia="zh-CN"/>
              </w:rPr>
              <w:t>6</w:t>
            </w:r>
            <w:r>
              <w:rPr>
                <w:lang w:eastAsia="zh-CN"/>
              </w:rPr>
              <w:t>.2.6.2.3</w:t>
            </w:r>
          </w:p>
        </w:tc>
        <w:tc>
          <w:tcPr>
            <w:tcW w:w="3161" w:type="dxa"/>
          </w:tcPr>
          <w:p w14:paraId="497B07DF" w14:textId="77777777" w:rsidR="003729F1" w:rsidRDefault="003729F1" w:rsidP="0053732B">
            <w:pPr>
              <w:pStyle w:val="TAL"/>
              <w:rPr>
                <w:rFonts w:cs="Arial"/>
                <w:szCs w:val="18"/>
              </w:rPr>
            </w:pPr>
            <w:r>
              <w:rPr>
                <w:rFonts w:cs="Arial"/>
                <w:szCs w:val="18"/>
              </w:rPr>
              <w:t>Identifies the events the application subscribes to within an Individual TSC Application Session Context resource</w:t>
            </w:r>
          </w:p>
        </w:tc>
        <w:tc>
          <w:tcPr>
            <w:tcW w:w="1950" w:type="dxa"/>
          </w:tcPr>
          <w:p w14:paraId="0FE9DFAA" w14:textId="77777777" w:rsidR="003729F1" w:rsidRPr="0016361A" w:rsidRDefault="003729F1" w:rsidP="0053732B">
            <w:pPr>
              <w:pStyle w:val="TAL"/>
              <w:rPr>
                <w:rFonts w:cs="Arial"/>
                <w:szCs w:val="18"/>
              </w:rPr>
            </w:pPr>
          </w:p>
        </w:tc>
      </w:tr>
      <w:tr w:rsidR="003729F1" w:rsidRPr="00B54FF5" w14:paraId="58E5D533" w14:textId="77777777" w:rsidTr="0053732B">
        <w:trPr>
          <w:jc w:val="center"/>
        </w:trPr>
        <w:tc>
          <w:tcPr>
            <w:tcW w:w="2968" w:type="dxa"/>
          </w:tcPr>
          <w:p w14:paraId="2C8BF7F8" w14:textId="77777777" w:rsidR="003729F1" w:rsidRDefault="003729F1" w:rsidP="0053732B">
            <w:pPr>
              <w:pStyle w:val="TAL"/>
            </w:pPr>
            <w:proofErr w:type="spellStart"/>
            <w:r>
              <w:t>EventsSubscReqDataRm</w:t>
            </w:r>
            <w:proofErr w:type="spellEnd"/>
          </w:p>
        </w:tc>
        <w:tc>
          <w:tcPr>
            <w:tcW w:w="1345" w:type="dxa"/>
          </w:tcPr>
          <w:p w14:paraId="10B4B5A5" w14:textId="77777777" w:rsidR="003729F1" w:rsidRDefault="003729F1" w:rsidP="0053732B">
            <w:pPr>
              <w:pStyle w:val="TAL"/>
              <w:rPr>
                <w:lang w:eastAsia="zh-CN"/>
              </w:rPr>
            </w:pPr>
            <w:r>
              <w:rPr>
                <w:rFonts w:hint="eastAsia"/>
                <w:lang w:eastAsia="zh-CN"/>
              </w:rPr>
              <w:t>6</w:t>
            </w:r>
            <w:r>
              <w:rPr>
                <w:lang w:eastAsia="zh-CN"/>
              </w:rPr>
              <w:t>.2.6.2.5</w:t>
            </w:r>
          </w:p>
        </w:tc>
        <w:tc>
          <w:tcPr>
            <w:tcW w:w="3161" w:type="dxa"/>
          </w:tcPr>
          <w:p w14:paraId="7FA93887" w14:textId="77777777" w:rsidR="003729F1" w:rsidRDefault="003729F1" w:rsidP="0053732B">
            <w:pPr>
              <w:pStyle w:val="TAL"/>
              <w:rPr>
                <w:rFonts w:cs="Arial"/>
                <w:szCs w:val="18"/>
              </w:rPr>
            </w:pPr>
            <w:r>
              <w:t>This data type is defined in the same way as the "</w:t>
            </w:r>
            <w:proofErr w:type="spellStart"/>
            <w:r>
              <w:t>EventsSubscReqData</w:t>
            </w:r>
            <w:proofErr w:type="spellEnd"/>
            <w:r>
              <w:t xml:space="preserve">" data type, but with the </w:t>
            </w:r>
            <w:proofErr w:type="spellStart"/>
            <w:r>
              <w:t>OpenAPI</w:t>
            </w:r>
            <w:proofErr w:type="spellEnd"/>
            <w:r>
              <w:t xml:space="preserve"> "nullable: true" property.</w:t>
            </w:r>
          </w:p>
        </w:tc>
        <w:tc>
          <w:tcPr>
            <w:tcW w:w="1950" w:type="dxa"/>
          </w:tcPr>
          <w:p w14:paraId="19EA9F16" w14:textId="77777777" w:rsidR="003729F1" w:rsidRPr="0016361A" w:rsidRDefault="003729F1" w:rsidP="0053732B">
            <w:pPr>
              <w:pStyle w:val="TAL"/>
              <w:rPr>
                <w:rFonts w:cs="Arial"/>
                <w:szCs w:val="18"/>
              </w:rPr>
            </w:pPr>
          </w:p>
        </w:tc>
      </w:tr>
      <w:tr w:rsidR="003729F1" w:rsidRPr="00B54FF5" w14:paraId="3E4E74B6" w14:textId="77777777" w:rsidTr="0053732B">
        <w:trPr>
          <w:jc w:val="center"/>
        </w:trPr>
        <w:tc>
          <w:tcPr>
            <w:tcW w:w="2968" w:type="dxa"/>
          </w:tcPr>
          <w:p w14:paraId="0430E6F0" w14:textId="77777777" w:rsidR="003729F1" w:rsidRDefault="003729F1" w:rsidP="0053732B">
            <w:pPr>
              <w:pStyle w:val="TAL"/>
            </w:pPr>
            <w:proofErr w:type="spellStart"/>
            <w:r>
              <w:t>ProblemDetailsTsctsfQosTscac</w:t>
            </w:r>
            <w:proofErr w:type="spellEnd"/>
          </w:p>
        </w:tc>
        <w:tc>
          <w:tcPr>
            <w:tcW w:w="1345" w:type="dxa"/>
          </w:tcPr>
          <w:p w14:paraId="63183DC2" w14:textId="77777777" w:rsidR="003729F1" w:rsidRDefault="003729F1" w:rsidP="0053732B">
            <w:pPr>
              <w:pStyle w:val="TAL"/>
              <w:rPr>
                <w:lang w:eastAsia="zh-CN"/>
              </w:rPr>
            </w:pPr>
            <w:r>
              <w:rPr>
                <w:lang w:eastAsia="zh-CN"/>
              </w:rPr>
              <w:t>6.2.6.4.1</w:t>
            </w:r>
          </w:p>
        </w:tc>
        <w:tc>
          <w:tcPr>
            <w:tcW w:w="3161" w:type="dxa"/>
          </w:tcPr>
          <w:p w14:paraId="34061AA3" w14:textId="77777777" w:rsidR="003729F1" w:rsidRDefault="003729F1" w:rsidP="0053732B">
            <w:pPr>
              <w:pStyle w:val="TAL"/>
            </w:pPr>
            <w:r>
              <w:t xml:space="preserve">Problem details as defined in 3GPP TS 29.571 [15] extended with specific error information for this API, as described in </w:t>
            </w:r>
            <w:proofErr w:type="spellStart"/>
            <w:r>
              <w:t>AdditionalInfoTsctsfQosTscac</w:t>
            </w:r>
            <w:proofErr w:type="spellEnd"/>
            <w:r>
              <w:t xml:space="preserve"> data type.</w:t>
            </w:r>
          </w:p>
        </w:tc>
        <w:tc>
          <w:tcPr>
            <w:tcW w:w="1950" w:type="dxa"/>
          </w:tcPr>
          <w:p w14:paraId="6938ACEA" w14:textId="77777777" w:rsidR="003729F1" w:rsidRPr="0016361A" w:rsidRDefault="003729F1" w:rsidP="0053732B">
            <w:pPr>
              <w:pStyle w:val="TAL"/>
              <w:rPr>
                <w:rFonts w:cs="Arial"/>
                <w:szCs w:val="18"/>
              </w:rPr>
            </w:pPr>
          </w:p>
        </w:tc>
      </w:tr>
      <w:tr w:rsidR="003729F1" w:rsidRPr="00B54FF5" w14:paraId="71DCE197" w14:textId="77777777" w:rsidTr="0053732B">
        <w:trPr>
          <w:jc w:val="center"/>
        </w:trPr>
        <w:tc>
          <w:tcPr>
            <w:tcW w:w="2968" w:type="dxa"/>
          </w:tcPr>
          <w:p w14:paraId="62E02C94" w14:textId="77777777" w:rsidR="003729F1" w:rsidRDefault="003729F1" w:rsidP="0053732B">
            <w:pPr>
              <w:pStyle w:val="TAL"/>
            </w:pPr>
            <w:proofErr w:type="spellStart"/>
            <w:r w:rsidRPr="008B525B">
              <w:t>TemporalInValidity</w:t>
            </w:r>
            <w:proofErr w:type="spellEnd"/>
          </w:p>
        </w:tc>
        <w:tc>
          <w:tcPr>
            <w:tcW w:w="1345" w:type="dxa"/>
          </w:tcPr>
          <w:p w14:paraId="4D1B0806" w14:textId="77777777" w:rsidR="003729F1" w:rsidRDefault="003729F1" w:rsidP="0053732B">
            <w:pPr>
              <w:pStyle w:val="TAL"/>
              <w:rPr>
                <w:lang w:eastAsia="zh-CN"/>
              </w:rPr>
            </w:pPr>
            <w:r>
              <w:rPr>
                <w:lang w:eastAsia="zh-CN"/>
              </w:rPr>
              <w:t>6.2.6.2.9</w:t>
            </w:r>
          </w:p>
        </w:tc>
        <w:tc>
          <w:tcPr>
            <w:tcW w:w="3161" w:type="dxa"/>
          </w:tcPr>
          <w:p w14:paraId="210FBB5A" w14:textId="77777777" w:rsidR="003729F1" w:rsidRDefault="003729F1" w:rsidP="0053732B">
            <w:pPr>
              <w:pStyle w:val="TAL"/>
            </w:pPr>
            <w:r w:rsidRPr="008B525B">
              <w:t>Indicates the time interval during which the NF service consumer request</w:t>
            </w:r>
            <w:r>
              <w:t xml:space="preserve"> shall</w:t>
            </w:r>
            <w:r w:rsidRPr="008B525B">
              <w:t xml:space="preserve"> </w:t>
            </w:r>
            <w:r>
              <w:t xml:space="preserve">not </w:t>
            </w:r>
            <w:r w:rsidRPr="008B525B">
              <w:t>to be applied.</w:t>
            </w:r>
          </w:p>
        </w:tc>
        <w:tc>
          <w:tcPr>
            <w:tcW w:w="1950" w:type="dxa"/>
          </w:tcPr>
          <w:p w14:paraId="7393381F" w14:textId="77777777" w:rsidR="003729F1" w:rsidRPr="0016361A" w:rsidRDefault="003729F1" w:rsidP="0053732B">
            <w:pPr>
              <w:pStyle w:val="TAL"/>
              <w:rPr>
                <w:rFonts w:cs="Arial"/>
                <w:szCs w:val="18"/>
              </w:rPr>
            </w:pPr>
            <w:r>
              <w:rPr>
                <w:rFonts w:cs="Arial"/>
                <w:szCs w:val="18"/>
              </w:rPr>
              <w:t>GMEC</w:t>
            </w:r>
          </w:p>
        </w:tc>
      </w:tr>
      <w:tr w:rsidR="003729F1" w:rsidRPr="00B54FF5" w14:paraId="644BEE8C" w14:textId="77777777" w:rsidTr="0053732B">
        <w:trPr>
          <w:jc w:val="center"/>
        </w:trPr>
        <w:tc>
          <w:tcPr>
            <w:tcW w:w="2968" w:type="dxa"/>
          </w:tcPr>
          <w:p w14:paraId="41C74016" w14:textId="77777777" w:rsidR="003729F1" w:rsidRPr="0016361A" w:rsidRDefault="003729F1" w:rsidP="0053732B">
            <w:pPr>
              <w:pStyle w:val="TAL"/>
            </w:pPr>
            <w:proofErr w:type="spellStart"/>
            <w:r>
              <w:t>TscAppSessionContextData</w:t>
            </w:r>
            <w:proofErr w:type="spellEnd"/>
          </w:p>
        </w:tc>
        <w:tc>
          <w:tcPr>
            <w:tcW w:w="1345" w:type="dxa"/>
          </w:tcPr>
          <w:p w14:paraId="13F26AEE" w14:textId="77777777" w:rsidR="003729F1" w:rsidRPr="0016361A" w:rsidRDefault="003729F1" w:rsidP="0053732B">
            <w:pPr>
              <w:pStyle w:val="TAL"/>
            </w:pPr>
            <w:r>
              <w:rPr>
                <w:rFonts w:hint="eastAsia"/>
                <w:lang w:eastAsia="zh-CN"/>
              </w:rPr>
              <w:t>6</w:t>
            </w:r>
            <w:r>
              <w:rPr>
                <w:lang w:eastAsia="zh-CN"/>
              </w:rPr>
              <w:t>.2.6.2.2</w:t>
            </w:r>
          </w:p>
        </w:tc>
        <w:tc>
          <w:tcPr>
            <w:tcW w:w="3161" w:type="dxa"/>
          </w:tcPr>
          <w:p w14:paraId="55FCE541" w14:textId="77777777" w:rsidR="003729F1" w:rsidRPr="0016361A" w:rsidRDefault="003729F1" w:rsidP="0053732B">
            <w:pPr>
              <w:pStyle w:val="TAL"/>
              <w:rPr>
                <w:rFonts w:cs="Arial"/>
                <w:szCs w:val="18"/>
              </w:rPr>
            </w:pPr>
            <w:r>
              <w:rPr>
                <w:rFonts w:cs="Arial"/>
                <w:szCs w:val="18"/>
              </w:rPr>
              <w:t>Represents the Individual TSC Application Session Context resource data.</w:t>
            </w:r>
          </w:p>
        </w:tc>
        <w:tc>
          <w:tcPr>
            <w:tcW w:w="1950" w:type="dxa"/>
          </w:tcPr>
          <w:p w14:paraId="61F3E2AD" w14:textId="77777777" w:rsidR="003729F1" w:rsidRPr="0016361A" w:rsidRDefault="003729F1" w:rsidP="0053732B">
            <w:pPr>
              <w:pStyle w:val="TAL"/>
              <w:rPr>
                <w:rFonts w:cs="Arial"/>
                <w:szCs w:val="18"/>
              </w:rPr>
            </w:pPr>
          </w:p>
        </w:tc>
      </w:tr>
      <w:tr w:rsidR="003729F1" w:rsidRPr="00B54FF5" w14:paraId="2A2291A3" w14:textId="77777777" w:rsidTr="0053732B">
        <w:trPr>
          <w:jc w:val="center"/>
        </w:trPr>
        <w:tc>
          <w:tcPr>
            <w:tcW w:w="2968" w:type="dxa"/>
          </w:tcPr>
          <w:p w14:paraId="500B59AF" w14:textId="77777777" w:rsidR="003729F1" w:rsidRDefault="003729F1" w:rsidP="0053732B">
            <w:pPr>
              <w:pStyle w:val="TAL"/>
            </w:pPr>
            <w:proofErr w:type="spellStart"/>
            <w:r>
              <w:t>TscAppSessionContextUpdateData</w:t>
            </w:r>
            <w:proofErr w:type="spellEnd"/>
          </w:p>
        </w:tc>
        <w:tc>
          <w:tcPr>
            <w:tcW w:w="1345" w:type="dxa"/>
          </w:tcPr>
          <w:p w14:paraId="5E7C6CD5" w14:textId="77777777" w:rsidR="003729F1" w:rsidRDefault="003729F1" w:rsidP="0053732B">
            <w:pPr>
              <w:pStyle w:val="TAL"/>
              <w:rPr>
                <w:lang w:eastAsia="zh-CN"/>
              </w:rPr>
            </w:pPr>
            <w:r>
              <w:rPr>
                <w:rFonts w:hint="eastAsia"/>
                <w:lang w:eastAsia="zh-CN"/>
              </w:rPr>
              <w:t>6</w:t>
            </w:r>
            <w:r>
              <w:rPr>
                <w:lang w:eastAsia="zh-CN"/>
              </w:rPr>
              <w:t>.2.6.2.4</w:t>
            </w:r>
          </w:p>
        </w:tc>
        <w:tc>
          <w:tcPr>
            <w:tcW w:w="3161" w:type="dxa"/>
          </w:tcPr>
          <w:p w14:paraId="6668148C" w14:textId="77777777" w:rsidR="003729F1" w:rsidRDefault="003729F1" w:rsidP="0053732B">
            <w:pPr>
              <w:pStyle w:val="TAL"/>
              <w:rPr>
                <w:rFonts w:cs="Arial"/>
                <w:szCs w:val="18"/>
              </w:rPr>
            </w:pPr>
            <w:r>
              <w:rPr>
                <w:rFonts w:cs="Arial"/>
                <w:szCs w:val="18"/>
                <w:lang w:eastAsia="fr-FR"/>
              </w:rPr>
              <w:t xml:space="preserve">Describes the modifications to an Individual </w:t>
            </w:r>
            <w:r>
              <w:rPr>
                <w:rFonts w:cs="Arial"/>
                <w:szCs w:val="18"/>
              </w:rPr>
              <w:t>TSC Application Session Context resource</w:t>
            </w:r>
            <w:r>
              <w:t>.</w:t>
            </w:r>
          </w:p>
        </w:tc>
        <w:tc>
          <w:tcPr>
            <w:tcW w:w="1950" w:type="dxa"/>
          </w:tcPr>
          <w:p w14:paraId="41E931A6" w14:textId="77777777" w:rsidR="003729F1" w:rsidRPr="0016361A" w:rsidRDefault="003729F1" w:rsidP="0053732B">
            <w:pPr>
              <w:pStyle w:val="TAL"/>
              <w:rPr>
                <w:rFonts w:cs="Arial"/>
                <w:szCs w:val="18"/>
              </w:rPr>
            </w:pPr>
          </w:p>
        </w:tc>
      </w:tr>
      <w:tr w:rsidR="003729F1" w:rsidRPr="00B54FF5" w14:paraId="12A4D52A" w14:textId="77777777" w:rsidTr="0053732B">
        <w:trPr>
          <w:jc w:val="center"/>
        </w:trPr>
        <w:tc>
          <w:tcPr>
            <w:tcW w:w="2968" w:type="dxa"/>
          </w:tcPr>
          <w:p w14:paraId="0B39D603" w14:textId="77777777" w:rsidR="003729F1" w:rsidRDefault="003729F1" w:rsidP="0053732B">
            <w:pPr>
              <w:pStyle w:val="TAL"/>
              <w:rPr>
                <w:lang w:eastAsia="zh-CN"/>
              </w:rPr>
            </w:pPr>
            <w:proofErr w:type="spellStart"/>
            <w:r>
              <w:rPr>
                <w:lang w:eastAsia="zh-CN"/>
              </w:rPr>
              <w:t>TscEvent</w:t>
            </w:r>
            <w:proofErr w:type="spellEnd"/>
          </w:p>
        </w:tc>
        <w:tc>
          <w:tcPr>
            <w:tcW w:w="1345" w:type="dxa"/>
          </w:tcPr>
          <w:p w14:paraId="44D3E29E" w14:textId="77777777" w:rsidR="003729F1" w:rsidRDefault="003729F1" w:rsidP="0053732B">
            <w:pPr>
              <w:pStyle w:val="TAL"/>
              <w:rPr>
                <w:lang w:eastAsia="zh-CN"/>
              </w:rPr>
            </w:pPr>
            <w:r>
              <w:t>6.2.6.3.3</w:t>
            </w:r>
          </w:p>
        </w:tc>
        <w:tc>
          <w:tcPr>
            <w:tcW w:w="3161" w:type="dxa"/>
          </w:tcPr>
          <w:p w14:paraId="0FA9A3B7" w14:textId="77777777" w:rsidR="003729F1" w:rsidRPr="00695D92" w:rsidRDefault="003729F1" w:rsidP="0053732B">
            <w:pPr>
              <w:pStyle w:val="TAL"/>
              <w:rPr>
                <w:rFonts w:cs="Arial"/>
                <w:szCs w:val="18"/>
              </w:rPr>
            </w:pPr>
            <w:r>
              <w:rPr>
                <w:rFonts w:cs="Arial"/>
                <w:szCs w:val="18"/>
              </w:rPr>
              <w:t>Indicates the subscribed event(s).</w:t>
            </w:r>
          </w:p>
        </w:tc>
        <w:tc>
          <w:tcPr>
            <w:tcW w:w="1950" w:type="dxa"/>
          </w:tcPr>
          <w:p w14:paraId="79FA4E90" w14:textId="77777777" w:rsidR="003729F1" w:rsidRPr="0016361A" w:rsidRDefault="003729F1" w:rsidP="0053732B">
            <w:pPr>
              <w:pStyle w:val="TAL"/>
              <w:rPr>
                <w:rFonts w:cs="Arial"/>
                <w:szCs w:val="18"/>
              </w:rPr>
            </w:pPr>
          </w:p>
        </w:tc>
      </w:tr>
    </w:tbl>
    <w:p w14:paraId="589260A2" w14:textId="77777777" w:rsidR="003729F1" w:rsidRDefault="003729F1" w:rsidP="003729F1"/>
    <w:p w14:paraId="0291FF6C" w14:textId="77777777" w:rsidR="003729F1" w:rsidRDefault="003729F1" w:rsidP="003729F1">
      <w:r>
        <w:t>T</w:t>
      </w:r>
      <w:r w:rsidRPr="009C4D60">
        <w:t xml:space="preserve">able </w:t>
      </w:r>
      <w:r>
        <w:t>6.2.6.1-2 specifies data types</w:t>
      </w:r>
      <w:r w:rsidRPr="009C4D60">
        <w:t xml:space="preserve"> </w:t>
      </w:r>
      <w:r>
        <w:t xml:space="preserve">re-used by </w:t>
      </w:r>
      <w:r w:rsidRPr="009C4D60">
        <w:t xml:space="preserve">the </w:t>
      </w:r>
      <w:proofErr w:type="spellStart"/>
      <w:r w:rsidRPr="006742F8">
        <w:rPr>
          <w:lang w:val="en-US"/>
        </w:rPr>
        <w:t>Ntsctsf_QoSandTSCAssistance</w:t>
      </w:r>
      <w:proofErr w:type="spellEnd"/>
      <w:r w:rsidRPr="009C4D60">
        <w:t xml:space="preserve"> </w:t>
      </w:r>
      <w:proofErr w:type="gramStart"/>
      <w:r>
        <w:t>service based</w:t>
      </w:r>
      <w:proofErr w:type="gramEnd"/>
      <w:r>
        <w:t xml:space="preserve"> interface</w:t>
      </w:r>
      <w:r w:rsidRPr="009C4D60">
        <w:t xml:space="preserve"> protocol</w:t>
      </w:r>
      <w:r>
        <w:t xml:space="preserve"> from other specifications, including a reference to their respective specifications and when needed, a short description of their use within the </w:t>
      </w:r>
      <w:proofErr w:type="spellStart"/>
      <w:r w:rsidRPr="006742F8">
        <w:rPr>
          <w:lang w:val="en-US"/>
        </w:rPr>
        <w:t>Ntsctsf_QoSandTSCAssistance</w:t>
      </w:r>
      <w:proofErr w:type="spellEnd"/>
      <w:r w:rsidRPr="009C4D60">
        <w:t xml:space="preserve"> </w:t>
      </w:r>
      <w:r>
        <w:t>service based interface.</w:t>
      </w:r>
    </w:p>
    <w:p w14:paraId="36007A2C" w14:textId="77777777" w:rsidR="003729F1" w:rsidRPr="009C4D60" w:rsidRDefault="003729F1" w:rsidP="003729F1">
      <w:pPr>
        <w:pStyle w:val="TH"/>
      </w:pPr>
      <w:r w:rsidRPr="009C4D60">
        <w:lastRenderedPageBreak/>
        <w:t xml:space="preserve">Table </w:t>
      </w:r>
      <w:r>
        <w:t>6.2.6.1-2</w:t>
      </w:r>
      <w:r w:rsidRPr="009C4D60">
        <w:t xml:space="preserve">: </w:t>
      </w:r>
      <w:proofErr w:type="spellStart"/>
      <w:r w:rsidRPr="00852733">
        <w:t>Ntsctsf_QoSandTSCAssistance</w:t>
      </w:r>
      <w:proofErr w:type="spellEnd"/>
      <w:r>
        <w:t xml:space="preserve">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88"/>
        <w:gridCol w:w="1848"/>
        <w:gridCol w:w="2491"/>
        <w:gridCol w:w="1997"/>
      </w:tblGrid>
      <w:tr w:rsidR="003729F1" w:rsidRPr="00B54FF5" w14:paraId="3CBD5528" w14:textId="77777777" w:rsidTr="0053732B">
        <w:trPr>
          <w:jc w:val="center"/>
        </w:trPr>
        <w:tc>
          <w:tcPr>
            <w:tcW w:w="2487" w:type="dxa"/>
            <w:shd w:val="clear" w:color="auto" w:fill="C0C0C0"/>
            <w:hideMark/>
          </w:tcPr>
          <w:p w14:paraId="4B5BBCB5" w14:textId="77777777" w:rsidR="003729F1" w:rsidRPr="0016361A" w:rsidRDefault="003729F1" w:rsidP="0053732B">
            <w:pPr>
              <w:pStyle w:val="TAH"/>
            </w:pPr>
            <w:r w:rsidRPr="0016361A">
              <w:lastRenderedPageBreak/>
              <w:t>Data type</w:t>
            </w:r>
          </w:p>
        </w:tc>
        <w:tc>
          <w:tcPr>
            <w:tcW w:w="1848" w:type="dxa"/>
            <w:shd w:val="clear" w:color="auto" w:fill="C0C0C0"/>
          </w:tcPr>
          <w:p w14:paraId="19634A9E" w14:textId="77777777" w:rsidR="003729F1" w:rsidRPr="0016361A" w:rsidRDefault="003729F1" w:rsidP="0053732B">
            <w:pPr>
              <w:pStyle w:val="TAH"/>
            </w:pPr>
            <w:r w:rsidRPr="0016361A">
              <w:t>Reference</w:t>
            </w:r>
          </w:p>
        </w:tc>
        <w:tc>
          <w:tcPr>
            <w:tcW w:w="3092" w:type="dxa"/>
            <w:shd w:val="clear" w:color="auto" w:fill="C0C0C0"/>
            <w:hideMark/>
          </w:tcPr>
          <w:p w14:paraId="1132413B" w14:textId="77777777" w:rsidR="003729F1" w:rsidRPr="0016361A" w:rsidRDefault="003729F1" w:rsidP="0053732B">
            <w:pPr>
              <w:pStyle w:val="TAH"/>
            </w:pPr>
            <w:r w:rsidRPr="0016361A">
              <w:t>Comments</w:t>
            </w:r>
          </w:p>
        </w:tc>
        <w:tc>
          <w:tcPr>
            <w:tcW w:w="1997" w:type="dxa"/>
            <w:shd w:val="clear" w:color="auto" w:fill="C0C0C0"/>
          </w:tcPr>
          <w:p w14:paraId="4FFD1FE4" w14:textId="77777777" w:rsidR="003729F1" w:rsidRPr="0016361A" w:rsidRDefault="003729F1" w:rsidP="0053732B">
            <w:pPr>
              <w:pStyle w:val="TAH"/>
            </w:pPr>
            <w:r w:rsidRPr="0016361A">
              <w:t>Applicability</w:t>
            </w:r>
          </w:p>
        </w:tc>
      </w:tr>
      <w:tr w:rsidR="003729F1" w:rsidRPr="00B54FF5" w14:paraId="2259ED7A" w14:textId="77777777" w:rsidTr="0053732B">
        <w:trPr>
          <w:jc w:val="center"/>
        </w:trPr>
        <w:tc>
          <w:tcPr>
            <w:tcW w:w="2487" w:type="dxa"/>
          </w:tcPr>
          <w:p w14:paraId="4678A584" w14:textId="77777777" w:rsidR="003729F1" w:rsidRDefault="003729F1" w:rsidP="0053732B">
            <w:pPr>
              <w:pStyle w:val="TAL"/>
            </w:pPr>
            <w:proofErr w:type="spellStart"/>
            <w:r>
              <w:t>AcceptableServiceInfo</w:t>
            </w:r>
            <w:proofErr w:type="spellEnd"/>
          </w:p>
        </w:tc>
        <w:tc>
          <w:tcPr>
            <w:tcW w:w="1848" w:type="dxa"/>
          </w:tcPr>
          <w:p w14:paraId="1D728575" w14:textId="77777777" w:rsidR="003729F1" w:rsidRDefault="003729F1" w:rsidP="0053732B">
            <w:pPr>
              <w:pStyle w:val="TAL"/>
            </w:pPr>
            <w:r>
              <w:t>3GPP TS 29.514 [20]</w:t>
            </w:r>
          </w:p>
        </w:tc>
        <w:tc>
          <w:tcPr>
            <w:tcW w:w="3092" w:type="dxa"/>
          </w:tcPr>
          <w:p w14:paraId="4D769E70" w14:textId="77777777" w:rsidR="003729F1" w:rsidRDefault="003729F1" w:rsidP="0053732B">
            <w:pPr>
              <w:pStyle w:val="TAL"/>
              <w:rPr>
                <w:rFonts w:cs="Arial"/>
                <w:szCs w:val="18"/>
              </w:rPr>
            </w:pPr>
            <w:r>
              <w:rPr>
                <w:rFonts w:cs="Arial"/>
                <w:szCs w:val="18"/>
              </w:rPr>
              <w:t>Acceptable maximum requested bandwidth.</w:t>
            </w:r>
          </w:p>
        </w:tc>
        <w:tc>
          <w:tcPr>
            <w:tcW w:w="1997" w:type="dxa"/>
          </w:tcPr>
          <w:p w14:paraId="5AA90CB9" w14:textId="77777777" w:rsidR="003729F1" w:rsidRPr="0016361A" w:rsidRDefault="003729F1" w:rsidP="0053732B">
            <w:pPr>
              <w:pStyle w:val="TAL"/>
              <w:rPr>
                <w:rFonts w:cs="Arial"/>
                <w:szCs w:val="18"/>
              </w:rPr>
            </w:pPr>
          </w:p>
        </w:tc>
      </w:tr>
      <w:tr w:rsidR="003729F1" w:rsidRPr="00B54FF5" w14:paraId="4BEF9614" w14:textId="77777777" w:rsidTr="0053732B">
        <w:trPr>
          <w:jc w:val="center"/>
        </w:trPr>
        <w:tc>
          <w:tcPr>
            <w:tcW w:w="2487" w:type="dxa"/>
          </w:tcPr>
          <w:p w14:paraId="6EF813BF" w14:textId="77777777" w:rsidR="003729F1" w:rsidRDefault="003729F1" w:rsidP="0053732B">
            <w:pPr>
              <w:pStyle w:val="TAL"/>
            </w:pPr>
            <w:proofErr w:type="spellStart"/>
            <w:r>
              <w:t>AccumulatedUsage</w:t>
            </w:r>
            <w:proofErr w:type="spellEnd"/>
          </w:p>
        </w:tc>
        <w:tc>
          <w:tcPr>
            <w:tcW w:w="1848" w:type="dxa"/>
          </w:tcPr>
          <w:p w14:paraId="3E1A6998" w14:textId="77777777" w:rsidR="003729F1" w:rsidRDefault="003729F1" w:rsidP="0053732B">
            <w:pPr>
              <w:pStyle w:val="TAL"/>
            </w:pPr>
            <w:r>
              <w:t>3GPP TS 29.122 [21]</w:t>
            </w:r>
          </w:p>
        </w:tc>
        <w:tc>
          <w:tcPr>
            <w:tcW w:w="3092" w:type="dxa"/>
          </w:tcPr>
          <w:p w14:paraId="1651B294" w14:textId="77777777" w:rsidR="003729F1" w:rsidRDefault="003729F1" w:rsidP="0053732B">
            <w:pPr>
              <w:pStyle w:val="TAL"/>
            </w:pPr>
            <w:r>
              <w:rPr>
                <w:rFonts w:cs="Arial"/>
                <w:szCs w:val="18"/>
              </w:rPr>
              <w:t>Accumulated Usage.</w:t>
            </w:r>
          </w:p>
        </w:tc>
        <w:tc>
          <w:tcPr>
            <w:tcW w:w="1997" w:type="dxa"/>
          </w:tcPr>
          <w:p w14:paraId="573CA0BF" w14:textId="77777777" w:rsidR="003729F1" w:rsidRPr="0016361A" w:rsidRDefault="003729F1" w:rsidP="0053732B">
            <w:pPr>
              <w:pStyle w:val="TAL"/>
              <w:rPr>
                <w:rFonts w:cs="Arial"/>
                <w:szCs w:val="18"/>
              </w:rPr>
            </w:pPr>
          </w:p>
        </w:tc>
      </w:tr>
      <w:tr w:rsidR="003729F1" w:rsidRPr="00B54FF5" w14:paraId="1F42B688" w14:textId="77777777" w:rsidTr="0053732B">
        <w:trPr>
          <w:jc w:val="center"/>
          <w:ins w:id="39" w:author="Bhaskar (Nokia)" w:date="2024-04-05T18:17:00Z"/>
        </w:trPr>
        <w:tc>
          <w:tcPr>
            <w:tcW w:w="2487" w:type="dxa"/>
          </w:tcPr>
          <w:p w14:paraId="1F3CB063" w14:textId="4F21F9A9" w:rsidR="003729F1" w:rsidRDefault="003729F1" w:rsidP="0053732B">
            <w:pPr>
              <w:pStyle w:val="TAL"/>
              <w:rPr>
                <w:ins w:id="40" w:author="Bhaskar (Nokia)" w:date="2024-04-05T18:17:00Z"/>
              </w:rPr>
            </w:pPr>
            <w:proofErr w:type="spellStart"/>
            <w:ins w:id="41" w:author="Bhaskar (Nokia)" w:date="2024-04-05T18:17:00Z">
              <w:r w:rsidRPr="003729F1">
                <w:t>AlternativeServiceRequirementsData</w:t>
              </w:r>
              <w:proofErr w:type="spellEnd"/>
            </w:ins>
          </w:p>
        </w:tc>
        <w:tc>
          <w:tcPr>
            <w:tcW w:w="1848" w:type="dxa"/>
          </w:tcPr>
          <w:p w14:paraId="76477ADC" w14:textId="444F00E4" w:rsidR="003729F1" w:rsidRDefault="003729F1" w:rsidP="0053732B">
            <w:pPr>
              <w:pStyle w:val="TAL"/>
              <w:rPr>
                <w:ins w:id="42" w:author="Bhaskar (Nokia)" w:date="2024-04-05T18:17:00Z"/>
              </w:rPr>
            </w:pPr>
            <w:ins w:id="43" w:author="Bhaskar (Nokia)" w:date="2024-04-05T18:17:00Z">
              <w:r w:rsidRPr="009D5D16">
                <w:t>3GPP TS 29.514 [20]</w:t>
              </w:r>
            </w:ins>
          </w:p>
        </w:tc>
        <w:tc>
          <w:tcPr>
            <w:tcW w:w="3092" w:type="dxa"/>
          </w:tcPr>
          <w:p w14:paraId="2F415344" w14:textId="159C9EF5" w:rsidR="003729F1" w:rsidRDefault="003729F1" w:rsidP="0053732B">
            <w:pPr>
              <w:pStyle w:val="TAL"/>
              <w:rPr>
                <w:ins w:id="44" w:author="Bhaskar (Nokia)" w:date="2024-04-05T18:17:00Z"/>
                <w:rFonts w:cs="Arial"/>
                <w:szCs w:val="18"/>
              </w:rPr>
            </w:pPr>
            <w:ins w:id="45" w:author="Bhaskar (Nokia)" w:date="2024-04-05T18:17:00Z">
              <w:r w:rsidRPr="003729F1">
                <w:rPr>
                  <w:rFonts w:cs="Arial"/>
                  <w:szCs w:val="18"/>
                </w:rPr>
                <w:t>Contains alternative QoS related parameter sets.</w:t>
              </w:r>
            </w:ins>
          </w:p>
        </w:tc>
        <w:tc>
          <w:tcPr>
            <w:tcW w:w="1997" w:type="dxa"/>
          </w:tcPr>
          <w:p w14:paraId="78242F97" w14:textId="77777777" w:rsidR="003729F1" w:rsidRPr="0016361A" w:rsidRDefault="003729F1" w:rsidP="0053732B">
            <w:pPr>
              <w:pStyle w:val="TAL"/>
              <w:rPr>
                <w:ins w:id="46" w:author="Bhaskar (Nokia)" w:date="2024-04-05T18:17:00Z"/>
                <w:rFonts w:cs="Arial"/>
                <w:szCs w:val="18"/>
              </w:rPr>
            </w:pPr>
          </w:p>
        </w:tc>
      </w:tr>
      <w:tr w:rsidR="003729F1" w:rsidRPr="00B54FF5" w14:paraId="1D586DB5" w14:textId="77777777" w:rsidTr="0053732B">
        <w:trPr>
          <w:jc w:val="center"/>
        </w:trPr>
        <w:tc>
          <w:tcPr>
            <w:tcW w:w="2487" w:type="dxa"/>
          </w:tcPr>
          <w:p w14:paraId="415D5D2D" w14:textId="77777777" w:rsidR="003729F1" w:rsidRDefault="003729F1" w:rsidP="0053732B">
            <w:pPr>
              <w:pStyle w:val="TAL"/>
            </w:pPr>
            <w:proofErr w:type="spellStart"/>
            <w:r>
              <w:t>AspId</w:t>
            </w:r>
            <w:proofErr w:type="spellEnd"/>
          </w:p>
        </w:tc>
        <w:tc>
          <w:tcPr>
            <w:tcW w:w="1848" w:type="dxa"/>
          </w:tcPr>
          <w:p w14:paraId="35CC4E02" w14:textId="77777777" w:rsidR="003729F1" w:rsidRDefault="003729F1" w:rsidP="0053732B">
            <w:pPr>
              <w:pStyle w:val="TAL"/>
            </w:pPr>
            <w:r>
              <w:t>3GPP TS 29.514 [20]</w:t>
            </w:r>
          </w:p>
        </w:tc>
        <w:tc>
          <w:tcPr>
            <w:tcW w:w="3092" w:type="dxa"/>
          </w:tcPr>
          <w:p w14:paraId="79D96137" w14:textId="77777777" w:rsidR="003729F1" w:rsidRDefault="003729F1" w:rsidP="0053732B">
            <w:pPr>
              <w:pStyle w:val="TAL"/>
              <w:rPr>
                <w:rFonts w:cs="Arial"/>
                <w:szCs w:val="18"/>
              </w:rPr>
            </w:pPr>
            <w:r>
              <w:t>Contains an identity of an application service provider.</w:t>
            </w:r>
          </w:p>
        </w:tc>
        <w:tc>
          <w:tcPr>
            <w:tcW w:w="1997" w:type="dxa"/>
          </w:tcPr>
          <w:p w14:paraId="2373678E" w14:textId="77777777" w:rsidR="003729F1" w:rsidRPr="0016361A" w:rsidRDefault="003729F1" w:rsidP="0053732B">
            <w:pPr>
              <w:pStyle w:val="TAL"/>
              <w:rPr>
                <w:rFonts w:cs="Arial"/>
                <w:szCs w:val="18"/>
              </w:rPr>
            </w:pPr>
          </w:p>
        </w:tc>
      </w:tr>
      <w:tr w:rsidR="003729F1" w:rsidRPr="00B54FF5" w14:paraId="3AC4DA46" w14:textId="77777777" w:rsidTr="0053732B">
        <w:trPr>
          <w:jc w:val="center"/>
        </w:trPr>
        <w:tc>
          <w:tcPr>
            <w:tcW w:w="2487" w:type="dxa"/>
          </w:tcPr>
          <w:p w14:paraId="6475784B" w14:textId="77777777" w:rsidR="003729F1" w:rsidRDefault="003729F1" w:rsidP="0053732B">
            <w:pPr>
              <w:pStyle w:val="TAL"/>
            </w:pPr>
            <w:proofErr w:type="spellStart"/>
            <w:r w:rsidRPr="000942C6">
              <w:t>B</w:t>
            </w:r>
            <w:r w:rsidRPr="000942C6">
              <w:rPr>
                <w:rFonts w:hint="eastAsia"/>
              </w:rPr>
              <w:t>at</w:t>
            </w:r>
            <w:r w:rsidRPr="000942C6">
              <w:t>OffsetInfo</w:t>
            </w:r>
            <w:proofErr w:type="spellEnd"/>
          </w:p>
        </w:tc>
        <w:tc>
          <w:tcPr>
            <w:tcW w:w="1848" w:type="dxa"/>
          </w:tcPr>
          <w:p w14:paraId="0994B04A" w14:textId="77777777" w:rsidR="003729F1" w:rsidRDefault="003729F1" w:rsidP="0053732B">
            <w:pPr>
              <w:pStyle w:val="TAL"/>
            </w:pPr>
            <w:r w:rsidRPr="009D5D16">
              <w:t>3GPP TS 29.514 [20]</w:t>
            </w:r>
          </w:p>
        </w:tc>
        <w:tc>
          <w:tcPr>
            <w:tcW w:w="3092" w:type="dxa"/>
          </w:tcPr>
          <w:p w14:paraId="283BAE99" w14:textId="77777777" w:rsidR="003729F1" w:rsidRDefault="003729F1" w:rsidP="0053732B">
            <w:pPr>
              <w:pStyle w:val="TAL"/>
            </w:pPr>
            <w:r w:rsidRPr="009D5D16">
              <w:t>Contains</w:t>
            </w:r>
            <w:r>
              <w:t xml:space="preserve"> the offset of the BAT and the</w:t>
            </w:r>
            <w:r w:rsidRPr="0025076B">
              <w:t xml:space="preserve"> </w:t>
            </w:r>
            <w:r w:rsidRPr="004D7D54">
              <w:t>optionally</w:t>
            </w:r>
            <w:r>
              <w:t xml:space="preserve"> adjusted periodicity.</w:t>
            </w:r>
          </w:p>
        </w:tc>
        <w:tc>
          <w:tcPr>
            <w:tcW w:w="1997" w:type="dxa"/>
          </w:tcPr>
          <w:p w14:paraId="14A5E167" w14:textId="77777777" w:rsidR="003729F1" w:rsidRPr="0016361A" w:rsidRDefault="003729F1" w:rsidP="0053732B">
            <w:pPr>
              <w:pStyle w:val="TAL"/>
              <w:rPr>
                <w:rFonts w:cs="Arial"/>
                <w:szCs w:val="18"/>
              </w:rPr>
            </w:pPr>
            <w:r w:rsidRPr="00CF0D04">
              <w:rPr>
                <w:noProof/>
              </w:rPr>
              <w:t>EnTSCAC</w:t>
            </w:r>
          </w:p>
        </w:tc>
      </w:tr>
      <w:tr w:rsidR="003729F1" w:rsidRPr="00B54FF5" w14:paraId="76BBCE06" w14:textId="77777777" w:rsidTr="0053732B">
        <w:trPr>
          <w:jc w:val="center"/>
        </w:trPr>
        <w:tc>
          <w:tcPr>
            <w:tcW w:w="2487" w:type="dxa"/>
          </w:tcPr>
          <w:p w14:paraId="2CF68F90" w14:textId="77777777" w:rsidR="003729F1" w:rsidRDefault="003729F1" w:rsidP="0053732B">
            <w:pPr>
              <w:pStyle w:val="TAL"/>
            </w:pPr>
            <w:proofErr w:type="spellStart"/>
            <w:r w:rsidRPr="003040BF">
              <w:t>DateTime</w:t>
            </w:r>
            <w:proofErr w:type="spellEnd"/>
          </w:p>
        </w:tc>
        <w:tc>
          <w:tcPr>
            <w:tcW w:w="1848" w:type="dxa"/>
          </w:tcPr>
          <w:p w14:paraId="09EE62E1" w14:textId="77777777" w:rsidR="003729F1" w:rsidRDefault="003729F1" w:rsidP="0053732B">
            <w:pPr>
              <w:pStyle w:val="TAL"/>
            </w:pPr>
            <w:r w:rsidRPr="00304076">
              <w:t>3GPP TS 29.571 [15]</w:t>
            </w:r>
          </w:p>
        </w:tc>
        <w:tc>
          <w:tcPr>
            <w:tcW w:w="3092" w:type="dxa"/>
          </w:tcPr>
          <w:p w14:paraId="195403DE" w14:textId="77777777" w:rsidR="003729F1" w:rsidRDefault="003729F1" w:rsidP="0053732B">
            <w:pPr>
              <w:pStyle w:val="TAL"/>
            </w:pPr>
            <w:r>
              <w:t>Represents a date and a time</w:t>
            </w:r>
            <w:r w:rsidRPr="001C0EFF">
              <w:t>.</w:t>
            </w:r>
          </w:p>
        </w:tc>
        <w:tc>
          <w:tcPr>
            <w:tcW w:w="1997" w:type="dxa"/>
          </w:tcPr>
          <w:p w14:paraId="472522FB" w14:textId="77777777" w:rsidR="003729F1" w:rsidRPr="0016361A" w:rsidRDefault="003729F1" w:rsidP="0053732B">
            <w:pPr>
              <w:pStyle w:val="TAL"/>
              <w:rPr>
                <w:rFonts w:cs="Arial"/>
                <w:szCs w:val="18"/>
              </w:rPr>
            </w:pPr>
            <w:r w:rsidRPr="00304076">
              <w:t>GMEC</w:t>
            </w:r>
          </w:p>
        </w:tc>
      </w:tr>
      <w:tr w:rsidR="003729F1" w:rsidRPr="00B54FF5" w14:paraId="056F0BC9" w14:textId="77777777" w:rsidTr="0053732B">
        <w:trPr>
          <w:jc w:val="center"/>
        </w:trPr>
        <w:tc>
          <w:tcPr>
            <w:tcW w:w="2487" w:type="dxa"/>
          </w:tcPr>
          <w:p w14:paraId="1DDBAA07" w14:textId="77777777" w:rsidR="003729F1" w:rsidRPr="0016361A" w:rsidRDefault="003729F1" w:rsidP="0053732B">
            <w:pPr>
              <w:pStyle w:val="TAL"/>
            </w:pPr>
            <w:proofErr w:type="spellStart"/>
            <w:r>
              <w:t>Dnn</w:t>
            </w:r>
            <w:proofErr w:type="spellEnd"/>
          </w:p>
        </w:tc>
        <w:tc>
          <w:tcPr>
            <w:tcW w:w="1848" w:type="dxa"/>
          </w:tcPr>
          <w:p w14:paraId="0F168D1D" w14:textId="77777777" w:rsidR="003729F1" w:rsidRPr="0016361A" w:rsidRDefault="003729F1" w:rsidP="0053732B">
            <w:pPr>
              <w:pStyle w:val="TAL"/>
            </w:pPr>
            <w:r>
              <w:t>3GPP TS 29.571 [15]</w:t>
            </w:r>
          </w:p>
        </w:tc>
        <w:tc>
          <w:tcPr>
            <w:tcW w:w="3092" w:type="dxa"/>
          </w:tcPr>
          <w:p w14:paraId="6F303858" w14:textId="77777777" w:rsidR="003729F1" w:rsidRPr="0016361A" w:rsidRDefault="003729F1" w:rsidP="0053732B">
            <w:pPr>
              <w:pStyle w:val="TAL"/>
              <w:rPr>
                <w:rFonts w:cs="Arial"/>
                <w:szCs w:val="18"/>
              </w:rPr>
            </w:pPr>
            <w:r>
              <w:t>The DNN the user is connected to.</w:t>
            </w:r>
          </w:p>
        </w:tc>
        <w:tc>
          <w:tcPr>
            <w:tcW w:w="1997" w:type="dxa"/>
          </w:tcPr>
          <w:p w14:paraId="27EE8B9F" w14:textId="77777777" w:rsidR="003729F1" w:rsidRPr="0016361A" w:rsidRDefault="003729F1" w:rsidP="0053732B">
            <w:pPr>
              <w:pStyle w:val="TAL"/>
              <w:rPr>
                <w:rFonts w:cs="Arial"/>
                <w:szCs w:val="18"/>
              </w:rPr>
            </w:pPr>
          </w:p>
        </w:tc>
      </w:tr>
      <w:tr w:rsidR="003729F1" w:rsidRPr="00B54FF5" w14:paraId="15BEDE8F" w14:textId="77777777" w:rsidTr="0053732B">
        <w:trPr>
          <w:jc w:val="center"/>
        </w:trPr>
        <w:tc>
          <w:tcPr>
            <w:tcW w:w="2487" w:type="dxa"/>
          </w:tcPr>
          <w:p w14:paraId="1023DA44" w14:textId="77777777" w:rsidR="003729F1" w:rsidRDefault="003729F1" w:rsidP="0053732B">
            <w:pPr>
              <w:pStyle w:val="TAL"/>
            </w:pPr>
            <w:proofErr w:type="spellStart"/>
            <w:r w:rsidRPr="00DE4C0E">
              <w:t>E</w:t>
            </w:r>
            <w:r w:rsidRPr="00DE4C0E">
              <w:rPr>
                <w:rFonts w:hint="eastAsia"/>
              </w:rPr>
              <w:t>xternal</w:t>
            </w:r>
            <w:r w:rsidRPr="00DE4C0E">
              <w:t>GroupId</w:t>
            </w:r>
            <w:proofErr w:type="spellEnd"/>
          </w:p>
        </w:tc>
        <w:tc>
          <w:tcPr>
            <w:tcW w:w="1848" w:type="dxa"/>
          </w:tcPr>
          <w:p w14:paraId="4A7917AD" w14:textId="77777777" w:rsidR="003729F1" w:rsidRDefault="003729F1" w:rsidP="0053732B">
            <w:pPr>
              <w:pStyle w:val="TAL"/>
            </w:pPr>
            <w:r w:rsidRPr="00304076">
              <w:t>3GPP TS 29.571 [15]</w:t>
            </w:r>
          </w:p>
        </w:tc>
        <w:tc>
          <w:tcPr>
            <w:tcW w:w="3092" w:type="dxa"/>
          </w:tcPr>
          <w:p w14:paraId="228E31CC" w14:textId="77777777" w:rsidR="003729F1" w:rsidRDefault="003729F1" w:rsidP="0053732B">
            <w:pPr>
              <w:pStyle w:val="TAL"/>
            </w:pPr>
            <w:r w:rsidRPr="002A6A1D">
              <w:t>Identifies a</w:t>
            </w:r>
            <w:r>
              <w:t>n</w:t>
            </w:r>
            <w:r w:rsidRPr="002A6A1D">
              <w:t xml:space="preserve"> External Group.</w:t>
            </w:r>
          </w:p>
        </w:tc>
        <w:tc>
          <w:tcPr>
            <w:tcW w:w="1997" w:type="dxa"/>
          </w:tcPr>
          <w:p w14:paraId="441932CE" w14:textId="77777777" w:rsidR="003729F1" w:rsidRPr="0016361A" w:rsidRDefault="003729F1" w:rsidP="0053732B">
            <w:pPr>
              <w:pStyle w:val="TAL"/>
              <w:rPr>
                <w:rFonts w:cs="Arial"/>
                <w:szCs w:val="18"/>
              </w:rPr>
            </w:pPr>
            <w:r w:rsidRPr="00304076">
              <w:t>GMEC</w:t>
            </w:r>
          </w:p>
        </w:tc>
      </w:tr>
      <w:tr w:rsidR="003729F1" w:rsidRPr="00B54FF5" w14:paraId="1E287B50" w14:textId="77777777" w:rsidTr="0053732B">
        <w:trPr>
          <w:jc w:val="center"/>
        </w:trPr>
        <w:tc>
          <w:tcPr>
            <w:tcW w:w="2487" w:type="dxa"/>
          </w:tcPr>
          <w:p w14:paraId="566CBFA2" w14:textId="77777777" w:rsidR="003729F1" w:rsidRDefault="003729F1" w:rsidP="0053732B">
            <w:pPr>
              <w:pStyle w:val="TAL"/>
            </w:pPr>
            <w:proofErr w:type="spellStart"/>
            <w:r>
              <w:t>EthFlowDescription</w:t>
            </w:r>
            <w:proofErr w:type="spellEnd"/>
          </w:p>
        </w:tc>
        <w:tc>
          <w:tcPr>
            <w:tcW w:w="1848" w:type="dxa"/>
          </w:tcPr>
          <w:p w14:paraId="25007FB9" w14:textId="77777777" w:rsidR="003729F1" w:rsidRDefault="003729F1" w:rsidP="0053732B">
            <w:pPr>
              <w:pStyle w:val="TAL"/>
            </w:pPr>
            <w:r>
              <w:t>3GPP TS 29.514 [20]</w:t>
            </w:r>
          </w:p>
        </w:tc>
        <w:tc>
          <w:tcPr>
            <w:tcW w:w="3092" w:type="dxa"/>
          </w:tcPr>
          <w:p w14:paraId="1F3095D4" w14:textId="77777777" w:rsidR="003729F1" w:rsidRDefault="003729F1" w:rsidP="0053732B">
            <w:pPr>
              <w:pStyle w:val="TAL"/>
            </w:pPr>
            <w:r>
              <w:rPr>
                <w:rFonts w:cs="Arial"/>
                <w:szCs w:val="18"/>
              </w:rPr>
              <w:t>Defines a packet filter for an Ethernet flow.</w:t>
            </w:r>
          </w:p>
        </w:tc>
        <w:tc>
          <w:tcPr>
            <w:tcW w:w="1997" w:type="dxa"/>
          </w:tcPr>
          <w:p w14:paraId="25F0B3A5" w14:textId="77777777" w:rsidR="003729F1" w:rsidRPr="0016361A" w:rsidRDefault="003729F1" w:rsidP="0053732B">
            <w:pPr>
              <w:pStyle w:val="TAL"/>
              <w:rPr>
                <w:rFonts w:cs="Arial"/>
                <w:szCs w:val="18"/>
              </w:rPr>
            </w:pPr>
          </w:p>
        </w:tc>
      </w:tr>
      <w:tr w:rsidR="003729F1" w:rsidRPr="00B54FF5" w14:paraId="4EC85B75" w14:textId="77777777" w:rsidTr="0053732B">
        <w:trPr>
          <w:jc w:val="center"/>
        </w:trPr>
        <w:tc>
          <w:tcPr>
            <w:tcW w:w="2487" w:type="dxa"/>
          </w:tcPr>
          <w:p w14:paraId="120F72A6" w14:textId="77777777" w:rsidR="003729F1" w:rsidRDefault="003729F1" w:rsidP="0053732B">
            <w:pPr>
              <w:pStyle w:val="TAL"/>
            </w:pPr>
            <w:proofErr w:type="spellStart"/>
            <w:r>
              <w:t>EthFlowInfo</w:t>
            </w:r>
            <w:proofErr w:type="spellEnd"/>
          </w:p>
        </w:tc>
        <w:tc>
          <w:tcPr>
            <w:tcW w:w="1848" w:type="dxa"/>
          </w:tcPr>
          <w:p w14:paraId="75AE01D3" w14:textId="77777777" w:rsidR="003729F1" w:rsidRDefault="003729F1" w:rsidP="0053732B">
            <w:pPr>
              <w:pStyle w:val="TAL"/>
              <w:rPr>
                <w:lang w:eastAsia="zh-CN"/>
              </w:rPr>
            </w:pPr>
            <w:r>
              <w:rPr>
                <w:rFonts w:hint="eastAsia"/>
                <w:lang w:eastAsia="zh-CN"/>
              </w:rPr>
              <w:t>3GPP TS 29.</w:t>
            </w:r>
            <w:r>
              <w:rPr>
                <w:lang w:eastAsia="zh-CN"/>
              </w:rPr>
              <w:t>122</w:t>
            </w:r>
            <w:r>
              <w:rPr>
                <w:rFonts w:hint="eastAsia"/>
                <w:lang w:eastAsia="zh-CN"/>
              </w:rPr>
              <w:t> [</w:t>
            </w:r>
            <w:r>
              <w:rPr>
                <w:lang w:eastAsia="zh-CN"/>
              </w:rPr>
              <w:t>21</w:t>
            </w:r>
            <w:r>
              <w:rPr>
                <w:rFonts w:hint="eastAsia"/>
                <w:lang w:eastAsia="zh-CN"/>
              </w:rPr>
              <w:t>]</w:t>
            </w:r>
          </w:p>
        </w:tc>
        <w:tc>
          <w:tcPr>
            <w:tcW w:w="3092" w:type="dxa"/>
          </w:tcPr>
          <w:p w14:paraId="2F88EC59" w14:textId="77777777" w:rsidR="003729F1" w:rsidRDefault="003729F1" w:rsidP="0053732B">
            <w:pPr>
              <w:pStyle w:val="TAL"/>
              <w:rPr>
                <w:rFonts w:cs="Arial"/>
                <w:szCs w:val="18"/>
                <w:lang w:eastAsia="zh-CN"/>
              </w:rPr>
            </w:pPr>
            <w:r>
              <w:rPr>
                <w:rFonts w:cs="Arial"/>
                <w:szCs w:val="18"/>
              </w:rPr>
              <w:t>Contains an UL and/or DL Flow information.</w:t>
            </w:r>
          </w:p>
        </w:tc>
        <w:tc>
          <w:tcPr>
            <w:tcW w:w="1997" w:type="dxa"/>
          </w:tcPr>
          <w:p w14:paraId="32DFCD01" w14:textId="77777777" w:rsidR="003729F1" w:rsidRPr="0016361A" w:rsidRDefault="003729F1" w:rsidP="0053732B">
            <w:pPr>
              <w:pStyle w:val="TAL"/>
              <w:rPr>
                <w:rFonts w:cs="Arial"/>
                <w:szCs w:val="18"/>
              </w:rPr>
            </w:pPr>
            <w:proofErr w:type="spellStart"/>
            <w:r>
              <w:rPr>
                <w:rFonts w:cs="Arial"/>
                <w:szCs w:val="18"/>
              </w:rPr>
              <w:t>Ethernet_UL</w:t>
            </w:r>
            <w:proofErr w:type="spellEnd"/>
            <w:r>
              <w:rPr>
                <w:rFonts w:cs="Arial"/>
                <w:szCs w:val="18"/>
              </w:rPr>
              <w:t>/</w:t>
            </w:r>
            <w:proofErr w:type="spellStart"/>
            <w:r>
              <w:rPr>
                <w:rFonts w:cs="Arial"/>
                <w:szCs w:val="18"/>
              </w:rPr>
              <w:t>DL_Flows</w:t>
            </w:r>
            <w:proofErr w:type="spellEnd"/>
          </w:p>
        </w:tc>
      </w:tr>
      <w:tr w:rsidR="003729F1" w:rsidRPr="00B54FF5" w14:paraId="54B8984A" w14:textId="77777777" w:rsidTr="0053732B">
        <w:trPr>
          <w:jc w:val="center"/>
        </w:trPr>
        <w:tc>
          <w:tcPr>
            <w:tcW w:w="2487" w:type="dxa"/>
          </w:tcPr>
          <w:p w14:paraId="776964E7" w14:textId="77777777" w:rsidR="003729F1" w:rsidRDefault="003729F1" w:rsidP="0053732B">
            <w:pPr>
              <w:pStyle w:val="TAL"/>
            </w:pPr>
            <w:proofErr w:type="spellStart"/>
            <w:r>
              <w:t>FlowInfo</w:t>
            </w:r>
            <w:proofErr w:type="spellEnd"/>
          </w:p>
        </w:tc>
        <w:tc>
          <w:tcPr>
            <w:tcW w:w="1848" w:type="dxa"/>
          </w:tcPr>
          <w:p w14:paraId="2150E41C" w14:textId="77777777" w:rsidR="003729F1" w:rsidRDefault="003729F1" w:rsidP="0053732B">
            <w:pPr>
              <w:pStyle w:val="TAL"/>
            </w:pPr>
            <w:r>
              <w:rPr>
                <w:rFonts w:hint="eastAsia"/>
                <w:lang w:eastAsia="zh-CN"/>
              </w:rPr>
              <w:t>3GPP TS 29.</w:t>
            </w:r>
            <w:r>
              <w:rPr>
                <w:lang w:eastAsia="zh-CN"/>
              </w:rPr>
              <w:t>122</w:t>
            </w:r>
            <w:r>
              <w:rPr>
                <w:rFonts w:hint="eastAsia"/>
                <w:lang w:eastAsia="zh-CN"/>
              </w:rPr>
              <w:t> [</w:t>
            </w:r>
            <w:r>
              <w:rPr>
                <w:lang w:eastAsia="zh-CN"/>
              </w:rPr>
              <w:t>21</w:t>
            </w:r>
            <w:r>
              <w:rPr>
                <w:rFonts w:hint="eastAsia"/>
                <w:lang w:eastAsia="zh-CN"/>
              </w:rPr>
              <w:t>]</w:t>
            </w:r>
          </w:p>
        </w:tc>
        <w:tc>
          <w:tcPr>
            <w:tcW w:w="3092" w:type="dxa"/>
          </w:tcPr>
          <w:p w14:paraId="374BD91E" w14:textId="77777777" w:rsidR="003729F1" w:rsidRDefault="003729F1" w:rsidP="0053732B">
            <w:pPr>
              <w:pStyle w:val="TAL"/>
              <w:rPr>
                <w:rFonts w:cs="Arial"/>
                <w:szCs w:val="18"/>
              </w:rPr>
            </w:pPr>
            <w:r>
              <w:rPr>
                <w:rFonts w:cs="Arial" w:hint="eastAsia"/>
                <w:szCs w:val="18"/>
                <w:lang w:eastAsia="zh-CN"/>
              </w:rPr>
              <w:t>Contains the</w:t>
            </w:r>
            <w:r>
              <w:rPr>
                <w:rFonts w:cs="Arial"/>
                <w:szCs w:val="18"/>
                <w:lang w:eastAsia="zh-CN"/>
              </w:rPr>
              <w:t xml:space="preserve"> IP</w:t>
            </w:r>
            <w:r>
              <w:rPr>
                <w:rFonts w:cs="Arial" w:hint="eastAsia"/>
                <w:szCs w:val="18"/>
                <w:lang w:eastAsia="zh-CN"/>
              </w:rPr>
              <w:t xml:space="preserve"> data flow i</w:t>
            </w:r>
            <w:r>
              <w:rPr>
                <w:rFonts w:cs="Arial"/>
                <w:szCs w:val="18"/>
                <w:lang w:eastAsia="zh-CN"/>
              </w:rPr>
              <w:t>nformation.</w:t>
            </w:r>
          </w:p>
        </w:tc>
        <w:tc>
          <w:tcPr>
            <w:tcW w:w="1997" w:type="dxa"/>
          </w:tcPr>
          <w:p w14:paraId="73D530A8" w14:textId="77777777" w:rsidR="003729F1" w:rsidRPr="0016361A" w:rsidRDefault="003729F1" w:rsidP="0053732B">
            <w:pPr>
              <w:pStyle w:val="TAL"/>
              <w:rPr>
                <w:rFonts w:cs="Arial"/>
                <w:szCs w:val="18"/>
              </w:rPr>
            </w:pPr>
          </w:p>
        </w:tc>
      </w:tr>
      <w:tr w:rsidR="003729F1" w:rsidRPr="00B54FF5" w14:paraId="56C92D18" w14:textId="77777777" w:rsidTr="0053732B">
        <w:trPr>
          <w:jc w:val="center"/>
        </w:trPr>
        <w:tc>
          <w:tcPr>
            <w:tcW w:w="2487" w:type="dxa"/>
          </w:tcPr>
          <w:p w14:paraId="48B72114" w14:textId="77777777" w:rsidR="003729F1" w:rsidRDefault="003729F1" w:rsidP="0053732B">
            <w:pPr>
              <w:pStyle w:val="TAL"/>
            </w:pPr>
            <w:proofErr w:type="spellStart"/>
            <w:r w:rsidRPr="00304076">
              <w:t>Gpsi</w:t>
            </w:r>
            <w:proofErr w:type="spellEnd"/>
          </w:p>
        </w:tc>
        <w:tc>
          <w:tcPr>
            <w:tcW w:w="1848" w:type="dxa"/>
          </w:tcPr>
          <w:p w14:paraId="347CE012" w14:textId="77777777" w:rsidR="003729F1" w:rsidRDefault="003729F1" w:rsidP="0053732B">
            <w:pPr>
              <w:pStyle w:val="TAL"/>
              <w:rPr>
                <w:lang w:eastAsia="zh-CN"/>
              </w:rPr>
            </w:pPr>
            <w:r w:rsidRPr="00304076">
              <w:t>3GPP TS 29.571 [15]</w:t>
            </w:r>
          </w:p>
        </w:tc>
        <w:tc>
          <w:tcPr>
            <w:tcW w:w="3092" w:type="dxa"/>
          </w:tcPr>
          <w:p w14:paraId="35ACEA48" w14:textId="77777777" w:rsidR="003729F1" w:rsidRDefault="003729F1" w:rsidP="0053732B">
            <w:pPr>
              <w:pStyle w:val="TAL"/>
              <w:rPr>
                <w:rFonts w:cs="Arial"/>
                <w:szCs w:val="18"/>
                <w:lang w:eastAsia="zh-CN"/>
              </w:rPr>
            </w:pPr>
            <w:r w:rsidRPr="00304076">
              <w:t>Represents a GPSI.</w:t>
            </w:r>
          </w:p>
        </w:tc>
        <w:tc>
          <w:tcPr>
            <w:tcW w:w="1997" w:type="dxa"/>
          </w:tcPr>
          <w:p w14:paraId="45A49A88" w14:textId="77777777" w:rsidR="003729F1" w:rsidRPr="0016361A" w:rsidRDefault="003729F1" w:rsidP="0053732B">
            <w:pPr>
              <w:pStyle w:val="TAL"/>
              <w:rPr>
                <w:rFonts w:cs="Arial"/>
                <w:szCs w:val="18"/>
              </w:rPr>
            </w:pPr>
            <w:r w:rsidRPr="00304076">
              <w:t>GMEC</w:t>
            </w:r>
          </w:p>
        </w:tc>
      </w:tr>
      <w:tr w:rsidR="003729F1" w:rsidRPr="00B54FF5" w14:paraId="1021008F" w14:textId="77777777" w:rsidTr="0053732B">
        <w:trPr>
          <w:jc w:val="center"/>
        </w:trPr>
        <w:tc>
          <w:tcPr>
            <w:tcW w:w="2487" w:type="dxa"/>
          </w:tcPr>
          <w:p w14:paraId="7ED3DBD0" w14:textId="77777777" w:rsidR="003729F1" w:rsidRPr="0016361A" w:rsidRDefault="003729F1" w:rsidP="0053732B">
            <w:pPr>
              <w:pStyle w:val="TAL"/>
            </w:pPr>
            <w:proofErr w:type="spellStart"/>
            <w:r>
              <w:rPr>
                <w:lang w:eastAsia="zh-CN"/>
              </w:rPr>
              <w:t>IpAddr</w:t>
            </w:r>
            <w:proofErr w:type="spellEnd"/>
          </w:p>
        </w:tc>
        <w:tc>
          <w:tcPr>
            <w:tcW w:w="1848" w:type="dxa"/>
          </w:tcPr>
          <w:p w14:paraId="20A4C28F" w14:textId="77777777" w:rsidR="003729F1" w:rsidRPr="0016361A" w:rsidRDefault="003729F1" w:rsidP="0053732B">
            <w:pPr>
              <w:pStyle w:val="TAL"/>
            </w:pPr>
            <w:r>
              <w:t>3GPP TS 29.571 [15]</w:t>
            </w:r>
          </w:p>
        </w:tc>
        <w:tc>
          <w:tcPr>
            <w:tcW w:w="3092" w:type="dxa"/>
          </w:tcPr>
          <w:p w14:paraId="6BC8B57F" w14:textId="77777777" w:rsidR="003729F1" w:rsidRPr="0016361A" w:rsidRDefault="003729F1" w:rsidP="0053732B">
            <w:pPr>
              <w:pStyle w:val="TAL"/>
              <w:rPr>
                <w:rFonts w:cs="Arial"/>
                <w:szCs w:val="18"/>
              </w:rPr>
            </w:pPr>
            <w:r>
              <w:t>Contains the IP address.</w:t>
            </w:r>
          </w:p>
        </w:tc>
        <w:tc>
          <w:tcPr>
            <w:tcW w:w="1997" w:type="dxa"/>
          </w:tcPr>
          <w:p w14:paraId="0DE7C944" w14:textId="77777777" w:rsidR="003729F1" w:rsidRPr="0016361A" w:rsidRDefault="003729F1" w:rsidP="0053732B">
            <w:pPr>
              <w:pStyle w:val="TAL"/>
              <w:rPr>
                <w:rFonts w:cs="Arial"/>
                <w:szCs w:val="18"/>
              </w:rPr>
            </w:pPr>
          </w:p>
        </w:tc>
      </w:tr>
      <w:tr w:rsidR="003729F1" w:rsidRPr="00B54FF5" w14:paraId="5EF72766" w14:textId="77777777" w:rsidTr="0053732B">
        <w:trPr>
          <w:jc w:val="center"/>
        </w:trPr>
        <w:tc>
          <w:tcPr>
            <w:tcW w:w="2487" w:type="dxa"/>
          </w:tcPr>
          <w:p w14:paraId="5D1F3308" w14:textId="77777777" w:rsidR="003729F1" w:rsidRDefault="003729F1" w:rsidP="0053732B">
            <w:pPr>
              <w:pStyle w:val="TAL"/>
              <w:rPr>
                <w:lang w:eastAsia="zh-CN"/>
              </w:rPr>
            </w:pPr>
            <w:r>
              <w:t>MacAddr48</w:t>
            </w:r>
          </w:p>
        </w:tc>
        <w:tc>
          <w:tcPr>
            <w:tcW w:w="1848" w:type="dxa"/>
          </w:tcPr>
          <w:p w14:paraId="10F5A5E2" w14:textId="77777777" w:rsidR="003729F1" w:rsidRDefault="003729F1" w:rsidP="0053732B">
            <w:pPr>
              <w:pStyle w:val="TAL"/>
            </w:pPr>
            <w:r>
              <w:t>3GPP TS 29.571 [15]</w:t>
            </w:r>
          </w:p>
        </w:tc>
        <w:tc>
          <w:tcPr>
            <w:tcW w:w="3092" w:type="dxa"/>
          </w:tcPr>
          <w:p w14:paraId="3AE978C3" w14:textId="77777777" w:rsidR="003729F1" w:rsidRDefault="003729F1" w:rsidP="0053732B">
            <w:pPr>
              <w:pStyle w:val="TAL"/>
            </w:pPr>
            <w:r>
              <w:rPr>
                <w:rFonts w:cs="Arial"/>
                <w:szCs w:val="18"/>
              </w:rPr>
              <w:t>MAC Address.</w:t>
            </w:r>
          </w:p>
        </w:tc>
        <w:tc>
          <w:tcPr>
            <w:tcW w:w="1997" w:type="dxa"/>
          </w:tcPr>
          <w:p w14:paraId="29CAAA61" w14:textId="77777777" w:rsidR="003729F1" w:rsidRPr="0016361A" w:rsidRDefault="003729F1" w:rsidP="0053732B">
            <w:pPr>
              <w:pStyle w:val="TAL"/>
              <w:rPr>
                <w:rFonts w:cs="Arial"/>
                <w:szCs w:val="18"/>
              </w:rPr>
            </w:pPr>
          </w:p>
        </w:tc>
      </w:tr>
      <w:tr w:rsidR="003729F1" w:rsidRPr="00B54FF5" w14:paraId="535E129E" w14:textId="77777777" w:rsidTr="0053732B">
        <w:trPr>
          <w:jc w:val="center"/>
        </w:trPr>
        <w:tc>
          <w:tcPr>
            <w:tcW w:w="2487" w:type="dxa"/>
          </w:tcPr>
          <w:p w14:paraId="4AAF5DEE" w14:textId="77777777" w:rsidR="003729F1" w:rsidRDefault="003729F1" w:rsidP="0053732B">
            <w:pPr>
              <w:pStyle w:val="TAL"/>
            </w:pPr>
            <w:r>
              <w:t>ProblemDetails</w:t>
            </w:r>
          </w:p>
        </w:tc>
        <w:tc>
          <w:tcPr>
            <w:tcW w:w="1848" w:type="dxa"/>
          </w:tcPr>
          <w:p w14:paraId="44B34030" w14:textId="77777777" w:rsidR="003729F1" w:rsidRDefault="003729F1" w:rsidP="0053732B">
            <w:pPr>
              <w:pStyle w:val="TAL"/>
            </w:pPr>
            <w:r>
              <w:t>3GPP TS 29.571 [15]</w:t>
            </w:r>
          </w:p>
        </w:tc>
        <w:tc>
          <w:tcPr>
            <w:tcW w:w="3092" w:type="dxa"/>
          </w:tcPr>
          <w:p w14:paraId="2BB24B47" w14:textId="77777777" w:rsidR="003729F1" w:rsidRDefault="003729F1" w:rsidP="0053732B">
            <w:pPr>
              <w:pStyle w:val="TAL"/>
              <w:rPr>
                <w:rFonts w:cs="Arial"/>
                <w:szCs w:val="18"/>
              </w:rPr>
            </w:pPr>
            <w:r>
              <w:rPr>
                <w:rFonts w:cs="Arial"/>
                <w:szCs w:val="18"/>
              </w:rPr>
              <w:t>Problem Details when returning an error response.</w:t>
            </w:r>
          </w:p>
        </w:tc>
        <w:tc>
          <w:tcPr>
            <w:tcW w:w="1997" w:type="dxa"/>
          </w:tcPr>
          <w:p w14:paraId="71FEB476" w14:textId="77777777" w:rsidR="003729F1" w:rsidRPr="0016361A" w:rsidRDefault="003729F1" w:rsidP="0053732B">
            <w:pPr>
              <w:pStyle w:val="TAL"/>
              <w:rPr>
                <w:rFonts w:cs="Arial"/>
                <w:szCs w:val="18"/>
              </w:rPr>
            </w:pPr>
          </w:p>
        </w:tc>
      </w:tr>
      <w:tr w:rsidR="003729F1" w:rsidRPr="00B54FF5" w14:paraId="7DEC1A98" w14:textId="77777777" w:rsidTr="0053732B">
        <w:trPr>
          <w:jc w:val="center"/>
        </w:trPr>
        <w:tc>
          <w:tcPr>
            <w:tcW w:w="2487" w:type="dxa"/>
          </w:tcPr>
          <w:p w14:paraId="5AFD2C0F" w14:textId="77777777" w:rsidR="003729F1" w:rsidRDefault="003729F1" w:rsidP="0053732B">
            <w:pPr>
              <w:pStyle w:val="TAL"/>
            </w:pPr>
            <w:proofErr w:type="spellStart"/>
            <w:r>
              <w:t>QosMonitoringInformation</w:t>
            </w:r>
            <w:proofErr w:type="spellEnd"/>
          </w:p>
        </w:tc>
        <w:tc>
          <w:tcPr>
            <w:tcW w:w="1848" w:type="dxa"/>
          </w:tcPr>
          <w:p w14:paraId="3D903489" w14:textId="77777777" w:rsidR="003729F1" w:rsidRDefault="003729F1" w:rsidP="0053732B">
            <w:pPr>
              <w:pStyle w:val="TAL"/>
            </w:pPr>
            <w:r>
              <w:rPr>
                <w:rFonts w:hint="eastAsia"/>
                <w:lang w:eastAsia="zh-CN"/>
              </w:rPr>
              <w:t>3GPP TS 29.</w:t>
            </w:r>
            <w:r>
              <w:rPr>
                <w:lang w:eastAsia="zh-CN"/>
              </w:rPr>
              <w:t>122</w:t>
            </w:r>
            <w:r>
              <w:rPr>
                <w:rFonts w:hint="eastAsia"/>
                <w:lang w:eastAsia="zh-CN"/>
              </w:rPr>
              <w:t> [</w:t>
            </w:r>
            <w:r>
              <w:rPr>
                <w:lang w:eastAsia="zh-CN"/>
              </w:rPr>
              <w:t>21</w:t>
            </w:r>
            <w:r>
              <w:rPr>
                <w:rFonts w:hint="eastAsia"/>
                <w:lang w:eastAsia="zh-CN"/>
              </w:rPr>
              <w:t>]</w:t>
            </w:r>
          </w:p>
        </w:tc>
        <w:tc>
          <w:tcPr>
            <w:tcW w:w="3092" w:type="dxa"/>
          </w:tcPr>
          <w:p w14:paraId="603C33A0" w14:textId="77777777" w:rsidR="003729F1" w:rsidRDefault="003729F1" w:rsidP="0053732B">
            <w:pPr>
              <w:pStyle w:val="TAL"/>
              <w:rPr>
                <w:rFonts w:cs="Arial"/>
                <w:szCs w:val="18"/>
              </w:rPr>
            </w:pPr>
            <w:r>
              <w:t xml:space="preserve">Contains </w:t>
            </w:r>
            <w:proofErr w:type="spellStart"/>
            <w:r>
              <w:t>Qos</w:t>
            </w:r>
            <w:proofErr w:type="spellEnd"/>
            <w:r>
              <w:t xml:space="preserve"> Monitoring information.</w:t>
            </w:r>
          </w:p>
        </w:tc>
        <w:tc>
          <w:tcPr>
            <w:tcW w:w="1997" w:type="dxa"/>
          </w:tcPr>
          <w:p w14:paraId="00956263" w14:textId="77777777" w:rsidR="003729F1" w:rsidRPr="0016361A" w:rsidRDefault="003729F1" w:rsidP="0053732B">
            <w:pPr>
              <w:pStyle w:val="TAL"/>
              <w:rPr>
                <w:rFonts w:cs="Arial"/>
                <w:szCs w:val="18"/>
              </w:rPr>
            </w:pPr>
          </w:p>
        </w:tc>
      </w:tr>
      <w:tr w:rsidR="003729F1" w:rsidRPr="00B54FF5" w14:paraId="3F9328E2" w14:textId="77777777" w:rsidTr="0053732B">
        <w:trPr>
          <w:jc w:val="center"/>
        </w:trPr>
        <w:tc>
          <w:tcPr>
            <w:tcW w:w="2487" w:type="dxa"/>
          </w:tcPr>
          <w:p w14:paraId="65C546FB" w14:textId="77777777" w:rsidR="003729F1" w:rsidRDefault="003729F1" w:rsidP="0053732B">
            <w:pPr>
              <w:pStyle w:val="TAL"/>
            </w:pPr>
            <w:proofErr w:type="spellStart"/>
            <w:r>
              <w:t>QosMonitoringInformationRm</w:t>
            </w:r>
            <w:proofErr w:type="spellEnd"/>
          </w:p>
        </w:tc>
        <w:tc>
          <w:tcPr>
            <w:tcW w:w="1848" w:type="dxa"/>
          </w:tcPr>
          <w:p w14:paraId="5C410A09" w14:textId="77777777" w:rsidR="003729F1" w:rsidRDefault="003729F1" w:rsidP="0053732B">
            <w:pPr>
              <w:pStyle w:val="TAL"/>
              <w:rPr>
                <w:lang w:eastAsia="zh-CN"/>
              </w:rPr>
            </w:pPr>
            <w:r>
              <w:rPr>
                <w:rFonts w:hint="eastAsia"/>
                <w:lang w:eastAsia="zh-CN"/>
              </w:rPr>
              <w:t>3GPP TS 29.</w:t>
            </w:r>
            <w:r>
              <w:rPr>
                <w:lang w:eastAsia="zh-CN"/>
              </w:rPr>
              <w:t>122</w:t>
            </w:r>
            <w:r>
              <w:rPr>
                <w:rFonts w:hint="eastAsia"/>
                <w:lang w:eastAsia="zh-CN"/>
              </w:rPr>
              <w:t> [</w:t>
            </w:r>
            <w:r>
              <w:rPr>
                <w:lang w:eastAsia="zh-CN"/>
              </w:rPr>
              <w:t>21</w:t>
            </w:r>
            <w:r>
              <w:rPr>
                <w:rFonts w:hint="eastAsia"/>
                <w:lang w:eastAsia="zh-CN"/>
              </w:rPr>
              <w:t>]</w:t>
            </w:r>
          </w:p>
        </w:tc>
        <w:tc>
          <w:tcPr>
            <w:tcW w:w="3092" w:type="dxa"/>
          </w:tcPr>
          <w:p w14:paraId="462AE8F7" w14:textId="77777777" w:rsidR="003729F1" w:rsidRDefault="003729F1" w:rsidP="0053732B">
            <w:pPr>
              <w:pStyle w:val="TAL"/>
            </w:pPr>
            <w:r>
              <w:t>This data type is defined in the same way as the "</w:t>
            </w:r>
            <w:proofErr w:type="spellStart"/>
            <w:r>
              <w:t>QosMonitoringInformation</w:t>
            </w:r>
            <w:proofErr w:type="spellEnd"/>
            <w:r>
              <w:t xml:space="preserve">" data type, but with the </w:t>
            </w:r>
            <w:proofErr w:type="spellStart"/>
            <w:r>
              <w:t>OpenAPI</w:t>
            </w:r>
            <w:proofErr w:type="spellEnd"/>
            <w:r>
              <w:t xml:space="preserve"> "nullable: true" property.</w:t>
            </w:r>
          </w:p>
        </w:tc>
        <w:tc>
          <w:tcPr>
            <w:tcW w:w="1997" w:type="dxa"/>
          </w:tcPr>
          <w:p w14:paraId="77382292" w14:textId="77777777" w:rsidR="003729F1" w:rsidRPr="0016361A" w:rsidRDefault="003729F1" w:rsidP="0053732B">
            <w:pPr>
              <w:pStyle w:val="TAL"/>
              <w:rPr>
                <w:rFonts w:cs="Arial"/>
                <w:szCs w:val="18"/>
              </w:rPr>
            </w:pPr>
          </w:p>
        </w:tc>
      </w:tr>
      <w:tr w:rsidR="003729F1" w:rsidRPr="00B54FF5" w14:paraId="1DB2FC11" w14:textId="77777777" w:rsidTr="0053732B">
        <w:trPr>
          <w:jc w:val="center"/>
        </w:trPr>
        <w:tc>
          <w:tcPr>
            <w:tcW w:w="2487" w:type="dxa"/>
          </w:tcPr>
          <w:p w14:paraId="0B944B09" w14:textId="77777777" w:rsidR="003729F1" w:rsidRDefault="003729F1" w:rsidP="0053732B">
            <w:pPr>
              <w:pStyle w:val="TAL"/>
            </w:pPr>
            <w:proofErr w:type="spellStart"/>
            <w:r>
              <w:t>QosMonitoringReport</w:t>
            </w:r>
            <w:proofErr w:type="spellEnd"/>
          </w:p>
        </w:tc>
        <w:tc>
          <w:tcPr>
            <w:tcW w:w="1848" w:type="dxa"/>
          </w:tcPr>
          <w:p w14:paraId="530F3F15" w14:textId="77777777" w:rsidR="003729F1" w:rsidRDefault="003729F1" w:rsidP="0053732B">
            <w:pPr>
              <w:pStyle w:val="TAL"/>
              <w:rPr>
                <w:lang w:eastAsia="zh-CN"/>
              </w:rPr>
            </w:pPr>
            <w:r>
              <w:rPr>
                <w:rFonts w:hint="eastAsia"/>
                <w:lang w:eastAsia="zh-CN"/>
              </w:rPr>
              <w:t>3GPP TS 29.</w:t>
            </w:r>
            <w:r>
              <w:rPr>
                <w:lang w:eastAsia="zh-CN"/>
              </w:rPr>
              <w:t>122</w:t>
            </w:r>
            <w:r>
              <w:rPr>
                <w:rFonts w:hint="eastAsia"/>
                <w:lang w:eastAsia="zh-CN"/>
              </w:rPr>
              <w:t> [</w:t>
            </w:r>
            <w:r>
              <w:rPr>
                <w:lang w:eastAsia="zh-CN"/>
              </w:rPr>
              <w:t>21]</w:t>
            </w:r>
          </w:p>
        </w:tc>
        <w:tc>
          <w:tcPr>
            <w:tcW w:w="3092" w:type="dxa"/>
          </w:tcPr>
          <w:p w14:paraId="0AF3E5EB" w14:textId="77777777" w:rsidR="003729F1" w:rsidRDefault="003729F1" w:rsidP="0053732B">
            <w:pPr>
              <w:pStyle w:val="TAL"/>
            </w:pPr>
            <w:r>
              <w:t xml:space="preserve">Contains </w:t>
            </w:r>
            <w:proofErr w:type="spellStart"/>
            <w:r>
              <w:t>Qos</w:t>
            </w:r>
            <w:proofErr w:type="spellEnd"/>
            <w:r>
              <w:t xml:space="preserve"> Monitoring Report information.</w:t>
            </w:r>
          </w:p>
        </w:tc>
        <w:tc>
          <w:tcPr>
            <w:tcW w:w="1997" w:type="dxa"/>
          </w:tcPr>
          <w:p w14:paraId="49C82151" w14:textId="77777777" w:rsidR="003729F1" w:rsidRPr="0016361A" w:rsidRDefault="003729F1" w:rsidP="0053732B">
            <w:pPr>
              <w:pStyle w:val="TAL"/>
              <w:rPr>
                <w:rFonts w:cs="Arial"/>
                <w:szCs w:val="18"/>
              </w:rPr>
            </w:pPr>
          </w:p>
        </w:tc>
      </w:tr>
      <w:tr w:rsidR="003729F1" w:rsidRPr="00B54FF5" w14:paraId="61EC459A" w14:textId="77777777" w:rsidTr="0053732B">
        <w:trPr>
          <w:jc w:val="center"/>
        </w:trPr>
        <w:tc>
          <w:tcPr>
            <w:tcW w:w="2487" w:type="dxa"/>
          </w:tcPr>
          <w:p w14:paraId="767CD145" w14:textId="77777777" w:rsidR="003729F1" w:rsidRDefault="003729F1" w:rsidP="0053732B">
            <w:pPr>
              <w:pStyle w:val="TAL"/>
            </w:pPr>
            <w:proofErr w:type="spellStart"/>
            <w:r>
              <w:t>RedirectResponse</w:t>
            </w:r>
            <w:proofErr w:type="spellEnd"/>
          </w:p>
        </w:tc>
        <w:tc>
          <w:tcPr>
            <w:tcW w:w="1848" w:type="dxa"/>
          </w:tcPr>
          <w:p w14:paraId="2D752DA4" w14:textId="77777777" w:rsidR="003729F1" w:rsidRDefault="003729F1" w:rsidP="0053732B">
            <w:pPr>
              <w:pStyle w:val="TAL"/>
              <w:rPr>
                <w:lang w:eastAsia="zh-CN"/>
              </w:rPr>
            </w:pPr>
            <w:r>
              <w:t>3GPP TS 29.571 [15]</w:t>
            </w:r>
          </w:p>
        </w:tc>
        <w:tc>
          <w:tcPr>
            <w:tcW w:w="3092" w:type="dxa"/>
          </w:tcPr>
          <w:p w14:paraId="0364C3E0" w14:textId="77777777" w:rsidR="003729F1" w:rsidRDefault="003729F1" w:rsidP="0053732B">
            <w:pPr>
              <w:pStyle w:val="TAL"/>
            </w:pPr>
            <w:r>
              <w:t>Contains</w:t>
            </w:r>
            <w:r w:rsidRPr="00D3507C">
              <w:t xml:space="preserve"> redirection related information.</w:t>
            </w:r>
          </w:p>
        </w:tc>
        <w:tc>
          <w:tcPr>
            <w:tcW w:w="1997" w:type="dxa"/>
          </w:tcPr>
          <w:p w14:paraId="4BBB0CF1" w14:textId="77777777" w:rsidR="003729F1" w:rsidRPr="0016361A" w:rsidRDefault="003729F1" w:rsidP="0053732B">
            <w:pPr>
              <w:pStyle w:val="TAL"/>
              <w:rPr>
                <w:rFonts w:cs="Arial"/>
                <w:szCs w:val="18"/>
              </w:rPr>
            </w:pPr>
          </w:p>
        </w:tc>
      </w:tr>
      <w:tr w:rsidR="003729F1" w:rsidRPr="00B54FF5" w14:paraId="1ADA81E0" w14:textId="77777777" w:rsidTr="0053732B">
        <w:trPr>
          <w:jc w:val="center"/>
        </w:trPr>
        <w:tc>
          <w:tcPr>
            <w:tcW w:w="2487" w:type="dxa"/>
          </w:tcPr>
          <w:p w14:paraId="40370CCC" w14:textId="77777777" w:rsidR="003729F1" w:rsidRPr="0016361A" w:rsidRDefault="003729F1" w:rsidP="0053732B">
            <w:pPr>
              <w:pStyle w:val="TAL"/>
            </w:pPr>
            <w:proofErr w:type="spellStart"/>
            <w:r>
              <w:rPr>
                <w:lang w:eastAsia="zh-CN"/>
              </w:rPr>
              <w:t>Snssai</w:t>
            </w:r>
            <w:proofErr w:type="spellEnd"/>
          </w:p>
        </w:tc>
        <w:tc>
          <w:tcPr>
            <w:tcW w:w="1848" w:type="dxa"/>
          </w:tcPr>
          <w:p w14:paraId="1AF2BE83" w14:textId="77777777" w:rsidR="003729F1" w:rsidRPr="0016361A" w:rsidRDefault="003729F1" w:rsidP="0053732B">
            <w:pPr>
              <w:pStyle w:val="TAL"/>
            </w:pPr>
            <w:r>
              <w:rPr>
                <w:rFonts w:hint="eastAsia"/>
                <w:lang w:eastAsia="zh-CN"/>
              </w:rPr>
              <w:t>3GPP TS 29.</w:t>
            </w:r>
            <w:r>
              <w:rPr>
                <w:lang w:eastAsia="zh-CN"/>
              </w:rPr>
              <w:t>571</w:t>
            </w:r>
            <w:r>
              <w:rPr>
                <w:rFonts w:hint="eastAsia"/>
                <w:lang w:eastAsia="zh-CN"/>
              </w:rPr>
              <w:t> [</w:t>
            </w:r>
            <w:r>
              <w:t>15</w:t>
            </w:r>
            <w:r>
              <w:rPr>
                <w:rFonts w:hint="eastAsia"/>
                <w:lang w:eastAsia="zh-CN"/>
              </w:rPr>
              <w:t>]</w:t>
            </w:r>
          </w:p>
        </w:tc>
        <w:tc>
          <w:tcPr>
            <w:tcW w:w="3092" w:type="dxa"/>
          </w:tcPr>
          <w:p w14:paraId="6D83573E" w14:textId="77777777" w:rsidR="003729F1" w:rsidRPr="0016361A" w:rsidRDefault="003729F1" w:rsidP="0053732B">
            <w:pPr>
              <w:pStyle w:val="TAL"/>
              <w:rPr>
                <w:rFonts w:cs="Arial"/>
                <w:szCs w:val="18"/>
              </w:rPr>
            </w:pPr>
            <w:r>
              <w:rPr>
                <w:rFonts w:cs="Arial" w:hint="eastAsia"/>
                <w:szCs w:val="18"/>
                <w:lang w:eastAsia="zh-CN"/>
              </w:rPr>
              <w:t xml:space="preserve">Identifies the </w:t>
            </w:r>
            <w:r>
              <w:t>S-NSSAI.</w:t>
            </w:r>
          </w:p>
        </w:tc>
        <w:tc>
          <w:tcPr>
            <w:tcW w:w="1997" w:type="dxa"/>
          </w:tcPr>
          <w:p w14:paraId="62B6D371" w14:textId="77777777" w:rsidR="003729F1" w:rsidRPr="0016361A" w:rsidRDefault="003729F1" w:rsidP="0053732B">
            <w:pPr>
              <w:pStyle w:val="TAL"/>
              <w:rPr>
                <w:rFonts w:cs="Arial"/>
                <w:szCs w:val="18"/>
              </w:rPr>
            </w:pPr>
          </w:p>
        </w:tc>
      </w:tr>
      <w:tr w:rsidR="003729F1" w:rsidRPr="00B54FF5" w14:paraId="7497C01F" w14:textId="77777777" w:rsidTr="0053732B">
        <w:trPr>
          <w:jc w:val="center"/>
        </w:trPr>
        <w:tc>
          <w:tcPr>
            <w:tcW w:w="2487" w:type="dxa"/>
          </w:tcPr>
          <w:p w14:paraId="4BB53076" w14:textId="77777777" w:rsidR="003729F1" w:rsidRDefault="003729F1" w:rsidP="0053732B">
            <w:pPr>
              <w:pStyle w:val="TAL"/>
              <w:rPr>
                <w:lang w:eastAsia="zh-CN"/>
              </w:rPr>
            </w:pPr>
            <w:proofErr w:type="spellStart"/>
            <w:r>
              <w:t>SponId</w:t>
            </w:r>
            <w:proofErr w:type="spellEnd"/>
          </w:p>
        </w:tc>
        <w:tc>
          <w:tcPr>
            <w:tcW w:w="1848" w:type="dxa"/>
          </w:tcPr>
          <w:p w14:paraId="011100A7" w14:textId="77777777" w:rsidR="003729F1" w:rsidRDefault="003729F1" w:rsidP="0053732B">
            <w:pPr>
              <w:pStyle w:val="TAL"/>
              <w:rPr>
                <w:lang w:eastAsia="zh-CN"/>
              </w:rPr>
            </w:pPr>
            <w:r>
              <w:t>3GPP TS 29.514 [20]</w:t>
            </w:r>
          </w:p>
        </w:tc>
        <w:tc>
          <w:tcPr>
            <w:tcW w:w="3092" w:type="dxa"/>
          </w:tcPr>
          <w:p w14:paraId="0452BBB9" w14:textId="77777777" w:rsidR="003729F1" w:rsidRDefault="003729F1" w:rsidP="0053732B">
            <w:pPr>
              <w:pStyle w:val="TAL"/>
              <w:rPr>
                <w:rFonts w:cs="Arial"/>
                <w:szCs w:val="18"/>
                <w:lang w:eastAsia="zh-CN"/>
              </w:rPr>
            </w:pPr>
            <w:r>
              <w:t>Contains an Identity of a sponsor.</w:t>
            </w:r>
          </w:p>
        </w:tc>
        <w:tc>
          <w:tcPr>
            <w:tcW w:w="1997" w:type="dxa"/>
          </w:tcPr>
          <w:p w14:paraId="74F84C65" w14:textId="77777777" w:rsidR="003729F1" w:rsidRPr="0016361A" w:rsidRDefault="003729F1" w:rsidP="0053732B">
            <w:pPr>
              <w:pStyle w:val="TAL"/>
              <w:rPr>
                <w:rFonts w:cs="Arial"/>
                <w:szCs w:val="18"/>
              </w:rPr>
            </w:pPr>
          </w:p>
        </w:tc>
      </w:tr>
      <w:tr w:rsidR="003729F1" w:rsidRPr="00B54FF5" w14:paraId="5C63C454" w14:textId="77777777" w:rsidTr="0053732B">
        <w:trPr>
          <w:jc w:val="center"/>
        </w:trPr>
        <w:tc>
          <w:tcPr>
            <w:tcW w:w="2487" w:type="dxa"/>
          </w:tcPr>
          <w:p w14:paraId="7CB268C2" w14:textId="77777777" w:rsidR="003729F1" w:rsidRDefault="003729F1" w:rsidP="0053732B">
            <w:pPr>
              <w:pStyle w:val="TAL"/>
              <w:rPr>
                <w:lang w:eastAsia="zh-CN"/>
              </w:rPr>
            </w:pPr>
            <w:proofErr w:type="spellStart"/>
            <w:r>
              <w:t>SponsoringStatus</w:t>
            </w:r>
            <w:proofErr w:type="spellEnd"/>
          </w:p>
        </w:tc>
        <w:tc>
          <w:tcPr>
            <w:tcW w:w="1848" w:type="dxa"/>
          </w:tcPr>
          <w:p w14:paraId="6369D249" w14:textId="77777777" w:rsidR="003729F1" w:rsidRDefault="003729F1" w:rsidP="0053732B">
            <w:pPr>
              <w:pStyle w:val="TAL"/>
              <w:rPr>
                <w:lang w:eastAsia="zh-CN"/>
              </w:rPr>
            </w:pPr>
            <w:r>
              <w:t>3GPP TS 29.514 [20]</w:t>
            </w:r>
          </w:p>
        </w:tc>
        <w:tc>
          <w:tcPr>
            <w:tcW w:w="3092" w:type="dxa"/>
          </w:tcPr>
          <w:p w14:paraId="6DB52571" w14:textId="77777777" w:rsidR="003729F1" w:rsidRDefault="003729F1" w:rsidP="0053732B">
            <w:pPr>
              <w:pStyle w:val="TAL"/>
              <w:rPr>
                <w:rFonts w:cs="Arial"/>
                <w:szCs w:val="18"/>
                <w:lang w:eastAsia="zh-CN"/>
              </w:rPr>
            </w:pPr>
            <w:r>
              <w:t>Represents whether sponsored data connectivity is enabled or disabled/not enabled.</w:t>
            </w:r>
          </w:p>
        </w:tc>
        <w:tc>
          <w:tcPr>
            <w:tcW w:w="1997" w:type="dxa"/>
          </w:tcPr>
          <w:p w14:paraId="596A419B" w14:textId="77777777" w:rsidR="003729F1" w:rsidRPr="0016361A" w:rsidRDefault="003729F1" w:rsidP="0053732B">
            <w:pPr>
              <w:pStyle w:val="TAL"/>
              <w:rPr>
                <w:rFonts w:cs="Arial"/>
                <w:szCs w:val="18"/>
              </w:rPr>
            </w:pPr>
          </w:p>
        </w:tc>
      </w:tr>
      <w:tr w:rsidR="003729F1" w:rsidRPr="00B54FF5" w14:paraId="7E1C2F1F" w14:textId="77777777" w:rsidTr="0053732B">
        <w:trPr>
          <w:jc w:val="center"/>
        </w:trPr>
        <w:tc>
          <w:tcPr>
            <w:tcW w:w="2487" w:type="dxa"/>
          </w:tcPr>
          <w:p w14:paraId="7A6FAF5E" w14:textId="77777777" w:rsidR="003729F1" w:rsidRPr="0016361A" w:rsidRDefault="003729F1" w:rsidP="0053732B">
            <w:pPr>
              <w:pStyle w:val="TAL"/>
            </w:pPr>
            <w:proofErr w:type="spellStart"/>
            <w:r>
              <w:rPr>
                <w:lang w:eastAsia="zh-CN"/>
              </w:rPr>
              <w:t>Subscribed</w:t>
            </w:r>
            <w:r>
              <w:rPr>
                <w:rFonts w:hint="eastAsia"/>
                <w:lang w:eastAsia="zh-CN"/>
              </w:rPr>
              <w:t>Event</w:t>
            </w:r>
            <w:proofErr w:type="spellEnd"/>
          </w:p>
        </w:tc>
        <w:tc>
          <w:tcPr>
            <w:tcW w:w="1848" w:type="dxa"/>
          </w:tcPr>
          <w:p w14:paraId="29A795B9" w14:textId="77777777" w:rsidR="003729F1" w:rsidRPr="0016361A" w:rsidRDefault="003729F1" w:rsidP="0053732B">
            <w:pPr>
              <w:pStyle w:val="TAL"/>
            </w:pPr>
            <w:r>
              <w:rPr>
                <w:rFonts w:hint="eastAsia"/>
                <w:lang w:eastAsia="zh-CN"/>
              </w:rPr>
              <w:t>3GPP TS 29.</w:t>
            </w:r>
            <w:r>
              <w:rPr>
                <w:lang w:eastAsia="zh-CN"/>
              </w:rPr>
              <w:t>522</w:t>
            </w:r>
            <w:r>
              <w:rPr>
                <w:rFonts w:hint="eastAsia"/>
                <w:lang w:eastAsia="zh-CN"/>
              </w:rPr>
              <w:t> [</w:t>
            </w:r>
            <w:r>
              <w:rPr>
                <w:lang w:eastAsia="zh-CN"/>
              </w:rPr>
              <w:t>17</w:t>
            </w:r>
            <w:r>
              <w:rPr>
                <w:rFonts w:hint="eastAsia"/>
                <w:lang w:eastAsia="zh-CN"/>
              </w:rPr>
              <w:t>]</w:t>
            </w:r>
          </w:p>
        </w:tc>
        <w:tc>
          <w:tcPr>
            <w:tcW w:w="3092" w:type="dxa"/>
          </w:tcPr>
          <w:p w14:paraId="1D279554" w14:textId="77777777" w:rsidR="003729F1" w:rsidRPr="0016361A" w:rsidRDefault="003729F1" w:rsidP="0053732B">
            <w:pPr>
              <w:pStyle w:val="TAL"/>
              <w:rPr>
                <w:rFonts w:cs="Arial"/>
                <w:szCs w:val="18"/>
              </w:rPr>
            </w:pPr>
            <w:r>
              <w:rPr>
                <w:rFonts w:cs="Arial" w:hint="eastAsia"/>
                <w:szCs w:val="18"/>
                <w:lang w:eastAsia="zh-CN"/>
              </w:rPr>
              <w:t>I</w:t>
            </w:r>
            <w:r>
              <w:rPr>
                <w:rFonts w:cs="Arial"/>
                <w:szCs w:val="18"/>
                <w:lang w:eastAsia="zh-CN"/>
              </w:rPr>
              <w:t>ndicates the subscribed event.</w:t>
            </w:r>
          </w:p>
        </w:tc>
        <w:tc>
          <w:tcPr>
            <w:tcW w:w="1997" w:type="dxa"/>
          </w:tcPr>
          <w:p w14:paraId="1298770F" w14:textId="77777777" w:rsidR="003729F1" w:rsidRPr="0016361A" w:rsidRDefault="003729F1" w:rsidP="0053732B">
            <w:pPr>
              <w:pStyle w:val="TAL"/>
              <w:rPr>
                <w:rFonts w:cs="Arial"/>
                <w:szCs w:val="18"/>
              </w:rPr>
            </w:pPr>
          </w:p>
        </w:tc>
      </w:tr>
      <w:tr w:rsidR="003729F1" w:rsidRPr="00B54FF5" w14:paraId="40451424" w14:textId="77777777" w:rsidTr="0053732B">
        <w:trPr>
          <w:jc w:val="center"/>
        </w:trPr>
        <w:tc>
          <w:tcPr>
            <w:tcW w:w="2487" w:type="dxa"/>
          </w:tcPr>
          <w:p w14:paraId="1A48ACB4" w14:textId="77777777" w:rsidR="003729F1" w:rsidRPr="0016361A" w:rsidRDefault="003729F1" w:rsidP="0053732B">
            <w:pPr>
              <w:pStyle w:val="TAL"/>
            </w:pPr>
            <w:proofErr w:type="spellStart"/>
            <w:r>
              <w:t>SupportedFeatures</w:t>
            </w:r>
            <w:proofErr w:type="spellEnd"/>
          </w:p>
        </w:tc>
        <w:tc>
          <w:tcPr>
            <w:tcW w:w="1848" w:type="dxa"/>
          </w:tcPr>
          <w:p w14:paraId="7116335B" w14:textId="77777777" w:rsidR="003729F1" w:rsidRPr="0016361A" w:rsidRDefault="003729F1" w:rsidP="0053732B">
            <w:pPr>
              <w:pStyle w:val="TAL"/>
            </w:pPr>
            <w:r>
              <w:rPr>
                <w:rFonts w:hint="eastAsia"/>
                <w:lang w:eastAsia="zh-CN"/>
              </w:rPr>
              <w:t>3GPP TS 29.</w:t>
            </w:r>
            <w:r>
              <w:rPr>
                <w:lang w:eastAsia="zh-CN"/>
              </w:rPr>
              <w:t>571</w:t>
            </w:r>
            <w:r>
              <w:rPr>
                <w:rFonts w:hint="eastAsia"/>
                <w:lang w:eastAsia="zh-CN"/>
              </w:rPr>
              <w:t> [</w:t>
            </w:r>
            <w:r>
              <w:t>15</w:t>
            </w:r>
            <w:r>
              <w:rPr>
                <w:rFonts w:hint="eastAsia"/>
                <w:lang w:eastAsia="zh-CN"/>
              </w:rPr>
              <w:t>]</w:t>
            </w:r>
          </w:p>
        </w:tc>
        <w:tc>
          <w:tcPr>
            <w:tcW w:w="3092" w:type="dxa"/>
          </w:tcPr>
          <w:p w14:paraId="7BBD0C36" w14:textId="77777777" w:rsidR="003729F1" w:rsidRPr="0016361A" w:rsidRDefault="003729F1" w:rsidP="0053732B">
            <w:pPr>
              <w:pStyle w:val="TAL"/>
              <w:rPr>
                <w:rFonts w:cs="Arial"/>
                <w:szCs w:val="18"/>
              </w:rPr>
            </w:pPr>
            <w:r>
              <w:t>Used to negotiate the applicability of the optional features defined in table 5.8-1.</w:t>
            </w:r>
          </w:p>
        </w:tc>
        <w:tc>
          <w:tcPr>
            <w:tcW w:w="1997" w:type="dxa"/>
          </w:tcPr>
          <w:p w14:paraId="1E8A7206" w14:textId="77777777" w:rsidR="003729F1" w:rsidRPr="0016361A" w:rsidRDefault="003729F1" w:rsidP="0053732B">
            <w:pPr>
              <w:pStyle w:val="TAL"/>
              <w:rPr>
                <w:rFonts w:cs="Arial"/>
                <w:szCs w:val="18"/>
              </w:rPr>
            </w:pPr>
          </w:p>
        </w:tc>
      </w:tr>
      <w:tr w:rsidR="003729F1" w:rsidRPr="00B54FF5" w14:paraId="680136F3" w14:textId="77777777" w:rsidTr="0053732B">
        <w:trPr>
          <w:jc w:val="center"/>
        </w:trPr>
        <w:tc>
          <w:tcPr>
            <w:tcW w:w="2487" w:type="dxa"/>
          </w:tcPr>
          <w:p w14:paraId="35227941" w14:textId="77777777" w:rsidR="003729F1" w:rsidRDefault="003729F1" w:rsidP="0053732B">
            <w:pPr>
              <w:pStyle w:val="TAL"/>
            </w:pPr>
            <w:proofErr w:type="spellStart"/>
            <w:r>
              <w:t>TerminationInfo</w:t>
            </w:r>
            <w:proofErr w:type="spellEnd"/>
          </w:p>
        </w:tc>
        <w:tc>
          <w:tcPr>
            <w:tcW w:w="1848" w:type="dxa"/>
          </w:tcPr>
          <w:p w14:paraId="069273BB" w14:textId="77777777" w:rsidR="003729F1" w:rsidRDefault="003729F1" w:rsidP="0053732B">
            <w:pPr>
              <w:pStyle w:val="TAL"/>
              <w:rPr>
                <w:lang w:eastAsia="zh-CN"/>
              </w:rPr>
            </w:pPr>
            <w:r>
              <w:t>3GPP TS 29.514 [20]</w:t>
            </w:r>
          </w:p>
        </w:tc>
        <w:tc>
          <w:tcPr>
            <w:tcW w:w="3092" w:type="dxa"/>
          </w:tcPr>
          <w:p w14:paraId="3B6E7A7E" w14:textId="77777777" w:rsidR="003729F1" w:rsidRDefault="003729F1" w:rsidP="0053732B">
            <w:pPr>
              <w:pStyle w:val="TAL"/>
            </w:pPr>
            <w:r>
              <w:t>Includes information related to the termination of the Individual TSC Application Session Context resource.</w:t>
            </w:r>
          </w:p>
        </w:tc>
        <w:tc>
          <w:tcPr>
            <w:tcW w:w="1997" w:type="dxa"/>
          </w:tcPr>
          <w:p w14:paraId="185DF809" w14:textId="77777777" w:rsidR="003729F1" w:rsidRPr="0016361A" w:rsidRDefault="003729F1" w:rsidP="0053732B">
            <w:pPr>
              <w:pStyle w:val="TAL"/>
              <w:rPr>
                <w:rFonts w:cs="Arial"/>
                <w:szCs w:val="18"/>
              </w:rPr>
            </w:pPr>
          </w:p>
        </w:tc>
      </w:tr>
      <w:tr w:rsidR="003729F1" w:rsidRPr="00B54FF5" w14:paraId="2F4AC018" w14:textId="77777777" w:rsidTr="0053732B">
        <w:trPr>
          <w:jc w:val="center"/>
        </w:trPr>
        <w:tc>
          <w:tcPr>
            <w:tcW w:w="2487" w:type="dxa"/>
          </w:tcPr>
          <w:p w14:paraId="11A605A3" w14:textId="77777777" w:rsidR="003729F1" w:rsidRDefault="003729F1" w:rsidP="0053732B">
            <w:pPr>
              <w:pStyle w:val="TAL"/>
            </w:pPr>
            <w:proofErr w:type="spellStart"/>
            <w:r>
              <w:rPr>
                <w:lang w:eastAsia="zh-CN"/>
              </w:rPr>
              <w:t>TscQosRequirement</w:t>
            </w:r>
            <w:proofErr w:type="spellEnd"/>
          </w:p>
        </w:tc>
        <w:tc>
          <w:tcPr>
            <w:tcW w:w="1848" w:type="dxa"/>
          </w:tcPr>
          <w:p w14:paraId="2932ED46" w14:textId="77777777" w:rsidR="003729F1" w:rsidRDefault="003729F1" w:rsidP="0053732B">
            <w:pPr>
              <w:pStyle w:val="TAL"/>
              <w:rPr>
                <w:lang w:eastAsia="zh-CN"/>
              </w:rPr>
            </w:pPr>
            <w:r>
              <w:rPr>
                <w:rFonts w:hint="eastAsia"/>
                <w:lang w:eastAsia="zh-CN"/>
              </w:rPr>
              <w:t>3GPP TS 29.</w:t>
            </w:r>
            <w:r>
              <w:rPr>
                <w:lang w:eastAsia="zh-CN"/>
              </w:rPr>
              <w:t>122</w:t>
            </w:r>
            <w:r>
              <w:rPr>
                <w:rFonts w:hint="eastAsia"/>
                <w:lang w:eastAsia="zh-CN"/>
              </w:rPr>
              <w:t> [</w:t>
            </w:r>
            <w:r>
              <w:rPr>
                <w:lang w:eastAsia="zh-CN"/>
              </w:rPr>
              <w:t>21</w:t>
            </w:r>
            <w:r>
              <w:rPr>
                <w:rFonts w:hint="eastAsia"/>
                <w:lang w:eastAsia="zh-CN"/>
              </w:rPr>
              <w:t>]</w:t>
            </w:r>
          </w:p>
        </w:tc>
        <w:tc>
          <w:tcPr>
            <w:tcW w:w="3092" w:type="dxa"/>
          </w:tcPr>
          <w:p w14:paraId="21C54C9B" w14:textId="77777777" w:rsidR="003729F1" w:rsidRDefault="003729F1" w:rsidP="0053732B">
            <w:pPr>
              <w:pStyle w:val="TAL"/>
            </w:pPr>
            <w:r>
              <w:rPr>
                <w:lang w:eastAsia="zh-CN"/>
              </w:rPr>
              <w:t>Contains the QoS requirements for time sensitive communication.</w:t>
            </w:r>
          </w:p>
        </w:tc>
        <w:tc>
          <w:tcPr>
            <w:tcW w:w="1997" w:type="dxa"/>
          </w:tcPr>
          <w:p w14:paraId="2918964D" w14:textId="77777777" w:rsidR="003729F1" w:rsidRPr="0016361A" w:rsidRDefault="003729F1" w:rsidP="0053732B">
            <w:pPr>
              <w:pStyle w:val="TAL"/>
              <w:rPr>
                <w:rFonts w:cs="Arial"/>
                <w:szCs w:val="18"/>
              </w:rPr>
            </w:pPr>
          </w:p>
        </w:tc>
      </w:tr>
      <w:tr w:rsidR="003729F1" w:rsidRPr="00B54FF5" w14:paraId="2B27E669" w14:textId="77777777" w:rsidTr="0053732B">
        <w:trPr>
          <w:jc w:val="center"/>
        </w:trPr>
        <w:tc>
          <w:tcPr>
            <w:tcW w:w="2487" w:type="dxa"/>
          </w:tcPr>
          <w:p w14:paraId="61B8346E" w14:textId="77777777" w:rsidR="003729F1" w:rsidRDefault="003729F1" w:rsidP="0053732B">
            <w:pPr>
              <w:pStyle w:val="TAL"/>
              <w:rPr>
                <w:lang w:eastAsia="zh-CN"/>
              </w:rPr>
            </w:pPr>
            <w:proofErr w:type="spellStart"/>
            <w:r>
              <w:rPr>
                <w:lang w:eastAsia="zh-CN"/>
              </w:rPr>
              <w:t>TscQosRequirementRm</w:t>
            </w:r>
            <w:proofErr w:type="spellEnd"/>
          </w:p>
        </w:tc>
        <w:tc>
          <w:tcPr>
            <w:tcW w:w="1848" w:type="dxa"/>
          </w:tcPr>
          <w:p w14:paraId="72C04663" w14:textId="77777777" w:rsidR="003729F1" w:rsidRDefault="003729F1" w:rsidP="0053732B">
            <w:pPr>
              <w:pStyle w:val="TAL"/>
              <w:rPr>
                <w:lang w:eastAsia="zh-CN"/>
              </w:rPr>
            </w:pPr>
            <w:r>
              <w:rPr>
                <w:rFonts w:hint="eastAsia"/>
                <w:lang w:eastAsia="zh-CN"/>
              </w:rPr>
              <w:t>3GPP TS 29.</w:t>
            </w:r>
            <w:r>
              <w:rPr>
                <w:lang w:eastAsia="zh-CN"/>
              </w:rPr>
              <w:t>122</w:t>
            </w:r>
            <w:r>
              <w:rPr>
                <w:rFonts w:hint="eastAsia"/>
                <w:lang w:eastAsia="zh-CN"/>
              </w:rPr>
              <w:t> [</w:t>
            </w:r>
            <w:r>
              <w:rPr>
                <w:lang w:eastAsia="zh-CN"/>
              </w:rPr>
              <w:t>21</w:t>
            </w:r>
            <w:r>
              <w:rPr>
                <w:rFonts w:hint="eastAsia"/>
                <w:lang w:eastAsia="zh-CN"/>
              </w:rPr>
              <w:t>]</w:t>
            </w:r>
          </w:p>
        </w:tc>
        <w:tc>
          <w:tcPr>
            <w:tcW w:w="3092" w:type="dxa"/>
          </w:tcPr>
          <w:p w14:paraId="5559296B" w14:textId="77777777" w:rsidR="003729F1" w:rsidRDefault="003729F1" w:rsidP="0053732B">
            <w:pPr>
              <w:pStyle w:val="TAL"/>
              <w:rPr>
                <w:lang w:eastAsia="zh-CN"/>
              </w:rPr>
            </w:pPr>
            <w:r>
              <w:t>This data type is defined in the same way as the "</w:t>
            </w:r>
            <w:proofErr w:type="spellStart"/>
            <w:r>
              <w:rPr>
                <w:lang w:eastAsia="zh-CN"/>
              </w:rPr>
              <w:t>TscQosRequirement</w:t>
            </w:r>
            <w:proofErr w:type="spellEnd"/>
            <w:r>
              <w:t>" data type, but with removable attributes.</w:t>
            </w:r>
          </w:p>
        </w:tc>
        <w:tc>
          <w:tcPr>
            <w:tcW w:w="1997" w:type="dxa"/>
          </w:tcPr>
          <w:p w14:paraId="5896C59C" w14:textId="77777777" w:rsidR="003729F1" w:rsidRPr="0016361A" w:rsidRDefault="003729F1" w:rsidP="0053732B">
            <w:pPr>
              <w:pStyle w:val="TAL"/>
              <w:rPr>
                <w:rFonts w:cs="Arial"/>
                <w:szCs w:val="18"/>
              </w:rPr>
            </w:pPr>
          </w:p>
        </w:tc>
      </w:tr>
      <w:tr w:rsidR="003729F1" w:rsidRPr="00B54FF5" w14:paraId="281964B2" w14:textId="77777777" w:rsidTr="0053732B">
        <w:trPr>
          <w:jc w:val="center"/>
        </w:trPr>
        <w:tc>
          <w:tcPr>
            <w:tcW w:w="2487" w:type="dxa"/>
          </w:tcPr>
          <w:p w14:paraId="34BF23D6" w14:textId="77777777" w:rsidR="003729F1" w:rsidRDefault="003729F1" w:rsidP="0053732B">
            <w:pPr>
              <w:pStyle w:val="TAL"/>
            </w:pPr>
            <w:proofErr w:type="spellStart"/>
            <w:r>
              <w:lastRenderedPageBreak/>
              <w:t>UsageThreshold</w:t>
            </w:r>
            <w:proofErr w:type="spellEnd"/>
          </w:p>
        </w:tc>
        <w:tc>
          <w:tcPr>
            <w:tcW w:w="1848" w:type="dxa"/>
          </w:tcPr>
          <w:p w14:paraId="23CE8C7B" w14:textId="77777777" w:rsidR="003729F1" w:rsidRDefault="003729F1" w:rsidP="0053732B">
            <w:pPr>
              <w:pStyle w:val="TAL"/>
              <w:rPr>
                <w:lang w:eastAsia="zh-CN"/>
              </w:rPr>
            </w:pPr>
            <w:r>
              <w:rPr>
                <w:rFonts w:hint="eastAsia"/>
                <w:lang w:eastAsia="zh-CN"/>
              </w:rPr>
              <w:t>3GPP TS 29.</w:t>
            </w:r>
            <w:r>
              <w:rPr>
                <w:lang w:eastAsia="zh-CN"/>
              </w:rPr>
              <w:t>122</w:t>
            </w:r>
            <w:r>
              <w:rPr>
                <w:rFonts w:hint="eastAsia"/>
                <w:lang w:eastAsia="zh-CN"/>
              </w:rPr>
              <w:t> [</w:t>
            </w:r>
            <w:r>
              <w:rPr>
                <w:lang w:eastAsia="zh-CN"/>
              </w:rPr>
              <w:t>21</w:t>
            </w:r>
            <w:r>
              <w:rPr>
                <w:rFonts w:hint="eastAsia"/>
                <w:lang w:eastAsia="zh-CN"/>
              </w:rPr>
              <w:t>]</w:t>
            </w:r>
          </w:p>
        </w:tc>
        <w:tc>
          <w:tcPr>
            <w:tcW w:w="3092" w:type="dxa"/>
          </w:tcPr>
          <w:p w14:paraId="45F005F4" w14:textId="77777777" w:rsidR="003729F1" w:rsidRDefault="003729F1" w:rsidP="0053732B">
            <w:pPr>
              <w:pStyle w:val="TAL"/>
            </w:pPr>
            <w:r>
              <w:rPr>
                <w:rFonts w:cs="Arial"/>
                <w:szCs w:val="18"/>
              </w:rPr>
              <w:t>Time period and/or traffic volume in which the QoS is to be applied.</w:t>
            </w:r>
          </w:p>
        </w:tc>
        <w:tc>
          <w:tcPr>
            <w:tcW w:w="1997" w:type="dxa"/>
          </w:tcPr>
          <w:p w14:paraId="24212F1E" w14:textId="77777777" w:rsidR="003729F1" w:rsidRPr="0016361A" w:rsidRDefault="003729F1" w:rsidP="0053732B">
            <w:pPr>
              <w:pStyle w:val="TAL"/>
              <w:rPr>
                <w:rFonts w:cs="Arial"/>
                <w:szCs w:val="18"/>
              </w:rPr>
            </w:pPr>
          </w:p>
        </w:tc>
      </w:tr>
      <w:tr w:rsidR="003729F1" w:rsidRPr="00B54FF5" w14:paraId="383357D0" w14:textId="77777777" w:rsidTr="0053732B">
        <w:trPr>
          <w:jc w:val="center"/>
        </w:trPr>
        <w:tc>
          <w:tcPr>
            <w:tcW w:w="2487" w:type="dxa"/>
          </w:tcPr>
          <w:p w14:paraId="7138CF7C" w14:textId="77777777" w:rsidR="003729F1" w:rsidRDefault="003729F1" w:rsidP="0053732B">
            <w:pPr>
              <w:pStyle w:val="TAL"/>
            </w:pPr>
            <w:proofErr w:type="spellStart"/>
            <w:r>
              <w:t>UsageThresholdRm</w:t>
            </w:r>
            <w:proofErr w:type="spellEnd"/>
          </w:p>
        </w:tc>
        <w:tc>
          <w:tcPr>
            <w:tcW w:w="1848" w:type="dxa"/>
          </w:tcPr>
          <w:p w14:paraId="2B7CCB8C" w14:textId="77777777" w:rsidR="003729F1" w:rsidRDefault="003729F1" w:rsidP="0053732B">
            <w:pPr>
              <w:pStyle w:val="TAL"/>
              <w:rPr>
                <w:lang w:eastAsia="zh-CN"/>
              </w:rPr>
            </w:pPr>
            <w:r>
              <w:rPr>
                <w:rFonts w:hint="eastAsia"/>
                <w:lang w:eastAsia="zh-CN"/>
              </w:rPr>
              <w:t>3GPP TS 29.</w:t>
            </w:r>
            <w:r>
              <w:rPr>
                <w:lang w:eastAsia="zh-CN"/>
              </w:rPr>
              <w:t>122</w:t>
            </w:r>
            <w:r>
              <w:rPr>
                <w:rFonts w:hint="eastAsia"/>
                <w:lang w:eastAsia="zh-CN"/>
              </w:rPr>
              <w:t> [</w:t>
            </w:r>
            <w:r>
              <w:rPr>
                <w:lang w:eastAsia="zh-CN"/>
              </w:rPr>
              <w:t>21</w:t>
            </w:r>
            <w:r>
              <w:rPr>
                <w:rFonts w:hint="eastAsia"/>
                <w:lang w:eastAsia="zh-CN"/>
              </w:rPr>
              <w:t>]</w:t>
            </w:r>
          </w:p>
        </w:tc>
        <w:tc>
          <w:tcPr>
            <w:tcW w:w="3092" w:type="dxa"/>
          </w:tcPr>
          <w:p w14:paraId="6D998B4E" w14:textId="77777777" w:rsidR="003729F1" w:rsidRDefault="003729F1" w:rsidP="0053732B">
            <w:pPr>
              <w:pStyle w:val="TAL"/>
              <w:rPr>
                <w:rFonts w:cs="Arial"/>
                <w:szCs w:val="18"/>
              </w:rPr>
            </w:pPr>
            <w:r>
              <w:t>This data type is defined in the same way as the "</w:t>
            </w:r>
            <w:proofErr w:type="spellStart"/>
            <w:r>
              <w:t>UsageThreshold</w:t>
            </w:r>
            <w:proofErr w:type="spellEnd"/>
            <w:r>
              <w:t xml:space="preserve">" data type, but with the </w:t>
            </w:r>
            <w:proofErr w:type="spellStart"/>
            <w:r>
              <w:t>OpenAPI</w:t>
            </w:r>
            <w:proofErr w:type="spellEnd"/>
            <w:r>
              <w:t xml:space="preserve"> "nullable: true" property.</w:t>
            </w:r>
          </w:p>
        </w:tc>
        <w:tc>
          <w:tcPr>
            <w:tcW w:w="1997" w:type="dxa"/>
          </w:tcPr>
          <w:p w14:paraId="36821A2F" w14:textId="77777777" w:rsidR="003729F1" w:rsidRPr="0016361A" w:rsidRDefault="003729F1" w:rsidP="0053732B">
            <w:pPr>
              <w:pStyle w:val="TAL"/>
              <w:rPr>
                <w:rFonts w:cs="Arial"/>
                <w:szCs w:val="18"/>
              </w:rPr>
            </w:pPr>
          </w:p>
        </w:tc>
      </w:tr>
      <w:tr w:rsidR="003729F1" w:rsidRPr="00B54FF5" w14:paraId="7A8E6683" w14:textId="77777777" w:rsidTr="0053732B">
        <w:trPr>
          <w:jc w:val="center"/>
        </w:trPr>
        <w:tc>
          <w:tcPr>
            <w:tcW w:w="2487" w:type="dxa"/>
          </w:tcPr>
          <w:p w14:paraId="24BC9F21" w14:textId="77777777" w:rsidR="003729F1" w:rsidRPr="0016361A" w:rsidRDefault="003729F1" w:rsidP="0053732B">
            <w:pPr>
              <w:pStyle w:val="TAL"/>
            </w:pPr>
            <w:r>
              <w:rPr>
                <w:lang w:eastAsia="zh-CN"/>
              </w:rPr>
              <w:t>Uri</w:t>
            </w:r>
          </w:p>
        </w:tc>
        <w:tc>
          <w:tcPr>
            <w:tcW w:w="1848" w:type="dxa"/>
          </w:tcPr>
          <w:p w14:paraId="73318349" w14:textId="77777777" w:rsidR="003729F1" w:rsidRPr="0016361A" w:rsidRDefault="003729F1" w:rsidP="0053732B">
            <w:pPr>
              <w:pStyle w:val="TAL"/>
            </w:pPr>
            <w:r>
              <w:rPr>
                <w:rFonts w:hint="eastAsia"/>
                <w:lang w:eastAsia="zh-CN"/>
              </w:rPr>
              <w:t>3GPP TS 29.</w:t>
            </w:r>
            <w:r>
              <w:rPr>
                <w:lang w:eastAsia="zh-CN"/>
              </w:rPr>
              <w:t>571</w:t>
            </w:r>
            <w:r>
              <w:rPr>
                <w:rFonts w:hint="eastAsia"/>
                <w:lang w:eastAsia="zh-CN"/>
              </w:rPr>
              <w:t> [</w:t>
            </w:r>
            <w:r>
              <w:t>15</w:t>
            </w:r>
            <w:r>
              <w:rPr>
                <w:rFonts w:hint="eastAsia"/>
                <w:lang w:eastAsia="zh-CN"/>
              </w:rPr>
              <w:t>]</w:t>
            </w:r>
          </w:p>
        </w:tc>
        <w:tc>
          <w:tcPr>
            <w:tcW w:w="3092" w:type="dxa"/>
          </w:tcPr>
          <w:p w14:paraId="4D86809A" w14:textId="77777777" w:rsidR="003729F1" w:rsidRPr="0016361A" w:rsidRDefault="003729F1" w:rsidP="0053732B">
            <w:pPr>
              <w:pStyle w:val="TAL"/>
              <w:rPr>
                <w:rFonts w:cs="Arial"/>
                <w:szCs w:val="18"/>
              </w:rPr>
            </w:pPr>
            <w:r>
              <w:rPr>
                <w:rFonts w:cs="Arial" w:hint="eastAsia"/>
                <w:szCs w:val="18"/>
                <w:lang w:eastAsia="zh-CN"/>
              </w:rPr>
              <w:t>Identifies a referenced resource.</w:t>
            </w:r>
          </w:p>
        </w:tc>
        <w:tc>
          <w:tcPr>
            <w:tcW w:w="1997" w:type="dxa"/>
          </w:tcPr>
          <w:p w14:paraId="3C00822A" w14:textId="77777777" w:rsidR="003729F1" w:rsidRPr="0016361A" w:rsidRDefault="003729F1" w:rsidP="0053732B">
            <w:pPr>
              <w:pStyle w:val="TAL"/>
              <w:rPr>
                <w:rFonts w:cs="Arial"/>
                <w:szCs w:val="18"/>
              </w:rPr>
            </w:pPr>
          </w:p>
        </w:tc>
      </w:tr>
    </w:tbl>
    <w:p w14:paraId="43FFA6F3" w14:textId="77777777" w:rsidR="003729F1" w:rsidRDefault="003729F1" w:rsidP="003729F1"/>
    <w:p w14:paraId="49615B7D" w14:textId="5971C1D0" w:rsidR="003729F1" w:rsidRPr="00A67B1F" w:rsidRDefault="003729F1" w:rsidP="003729F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r w:rsidRPr="00A67B1F">
        <w:rPr>
          <w:rFonts w:ascii="Arial" w:hAnsi="Arial" w:cs="Arial"/>
          <w:color w:val="0000FF"/>
          <w:sz w:val="28"/>
          <w:szCs w:val="28"/>
          <w:lang w:val="en-US"/>
        </w:rPr>
        <w:t xml:space="preserve">* * * * </w:t>
      </w:r>
      <w:r>
        <w:rPr>
          <w:rFonts w:ascii="Arial" w:hAnsi="Arial" w:cs="Arial"/>
          <w:color w:val="0000FF"/>
          <w:sz w:val="28"/>
          <w:szCs w:val="28"/>
          <w:lang w:val="en-US"/>
        </w:rPr>
        <w:t>Next</w:t>
      </w:r>
      <w:r w:rsidRPr="00A67B1F">
        <w:rPr>
          <w:rFonts w:ascii="Arial" w:hAnsi="Arial" w:cs="Arial"/>
          <w:color w:val="0000FF"/>
          <w:sz w:val="28"/>
          <w:szCs w:val="28"/>
          <w:lang w:val="en-US"/>
        </w:rPr>
        <w:t xml:space="preserve"> change * * * *</w:t>
      </w:r>
    </w:p>
    <w:p w14:paraId="3899A386" w14:textId="77777777" w:rsidR="00126D9F" w:rsidRDefault="00126D9F" w:rsidP="00126D9F">
      <w:pPr>
        <w:pStyle w:val="Heading5"/>
      </w:pPr>
      <w:bookmarkStart w:id="47" w:name="_Toc89295769"/>
      <w:bookmarkStart w:id="48" w:name="_Toc94261482"/>
      <w:bookmarkStart w:id="49" w:name="_Toc104199138"/>
      <w:bookmarkStart w:id="50" w:name="_Toc104489574"/>
      <w:bookmarkStart w:id="51" w:name="_Toc138762403"/>
      <w:bookmarkStart w:id="52" w:name="_Toc145708597"/>
      <w:bookmarkStart w:id="53" w:name="_Toc153827271"/>
      <w:bookmarkStart w:id="54" w:name="_Toc162008777"/>
      <w:r>
        <w:lastRenderedPageBreak/>
        <w:t>6.2.6.2.2</w:t>
      </w:r>
      <w:r>
        <w:tab/>
        <w:t xml:space="preserve">Type </w:t>
      </w:r>
      <w:proofErr w:type="spellStart"/>
      <w:r>
        <w:t>TscAppSessionContextData</w:t>
      </w:r>
      <w:bookmarkEnd w:id="47"/>
      <w:bookmarkEnd w:id="48"/>
      <w:bookmarkEnd w:id="49"/>
      <w:bookmarkEnd w:id="50"/>
      <w:bookmarkEnd w:id="51"/>
      <w:bookmarkEnd w:id="52"/>
      <w:bookmarkEnd w:id="53"/>
      <w:bookmarkEnd w:id="54"/>
      <w:proofErr w:type="spellEnd"/>
    </w:p>
    <w:p w14:paraId="7923158E" w14:textId="77777777" w:rsidR="00126D9F" w:rsidRDefault="00126D9F" w:rsidP="00126D9F">
      <w:pPr>
        <w:pStyle w:val="TH"/>
      </w:pPr>
      <w:r>
        <w:t xml:space="preserve">Table 6.2.6.2.2-1: Definition of type </w:t>
      </w:r>
      <w:proofErr w:type="spellStart"/>
      <w:r>
        <w:t>TscAppSessionContextData</w:t>
      </w:r>
      <w:proofErr w:type="spellEnd"/>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9"/>
        <w:gridCol w:w="1800"/>
        <w:gridCol w:w="360"/>
        <w:gridCol w:w="1170"/>
        <w:gridCol w:w="3330"/>
        <w:gridCol w:w="1350"/>
      </w:tblGrid>
      <w:tr w:rsidR="00126D9F" w14:paraId="06476E59" w14:textId="77777777" w:rsidTr="008035FB">
        <w:trPr>
          <w:cantSplit/>
          <w:tblHeader/>
          <w:jc w:val="center"/>
        </w:trPr>
        <w:tc>
          <w:tcPr>
            <w:tcW w:w="1609" w:type="dxa"/>
            <w:shd w:val="clear" w:color="auto" w:fill="C0C0C0"/>
            <w:hideMark/>
          </w:tcPr>
          <w:p w14:paraId="51FEEC89" w14:textId="77777777" w:rsidR="00126D9F" w:rsidRDefault="00126D9F" w:rsidP="008035FB">
            <w:pPr>
              <w:pStyle w:val="TAH"/>
            </w:pPr>
            <w:r>
              <w:lastRenderedPageBreak/>
              <w:t>Attribute name</w:t>
            </w:r>
          </w:p>
        </w:tc>
        <w:tc>
          <w:tcPr>
            <w:tcW w:w="1800" w:type="dxa"/>
            <w:shd w:val="clear" w:color="auto" w:fill="C0C0C0"/>
            <w:hideMark/>
          </w:tcPr>
          <w:p w14:paraId="3BC518AA" w14:textId="77777777" w:rsidR="00126D9F" w:rsidRDefault="00126D9F" w:rsidP="008035FB">
            <w:pPr>
              <w:pStyle w:val="TAH"/>
            </w:pPr>
            <w:r>
              <w:t>Data type</w:t>
            </w:r>
          </w:p>
        </w:tc>
        <w:tc>
          <w:tcPr>
            <w:tcW w:w="360" w:type="dxa"/>
            <w:shd w:val="clear" w:color="auto" w:fill="C0C0C0"/>
            <w:hideMark/>
          </w:tcPr>
          <w:p w14:paraId="135003E2" w14:textId="77777777" w:rsidR="00126D9F" w:rsidRDefault="00126D9F" w:rsidP="008035FB">
            <w:pPr>
              <w:pStyle w:val="TAH"/>
            </w:pPr>
            <w:r>
              <w:t>P</w:t>
            </w:r>
          </w:p>
        </w:tc>
        <w:tc>
          <w:tcPr>
            <w:tcW w:w="1170" w:type="dxa"/>
            <w:shd w:val="clear" w:color="auto" w:fill="C0C0C0"/>
            <w:hideMark/>
          </w:tcPr>
          <w:p w14:paraId="7FB1AB92" w14:textId="77777777" w:rsidR="00126D9F" w:rsidRDefault="00126D9F" w:rsidP="008035FB">
            <w:pPr>
              <w:pStyle w:val="TAH"/>
            </w:pPr>
            <w:r>
              <w:t>Cardinality</w:t>
            </w:r>
          </w:p>
        </w:tc>
        <w:tc>
          <w:tcPr>
            <w:tcW w:w="3330" w:type="dxa"/>
            <w:shd w:val="clear" w:color="auto" w:fill="C0C0C0"/>
            <w:hideMark/>
          </w:tcPr>
          <w:p w14:paraId="5E100243" w14:textId="77777777" w:rsidR="00126D9F" w:rsidRDefault="00126D9F" w:rsidP="008035FB">
            <w:pPr>
              <w:pStyle w:val="TAH"/>
              <w:rPr>
                <w:rFonts w:cs="Arial"/>
                <w:szCs w:val="18"/>
              </w:rPr>
            </w:pPr>
            <w:r>
              <w:rPr>
                <w:rFonts w:cs="Arial"/>
                <w:szCs w:val="18"/>
              </w:rPr>
              <w:t>Description</w:t>
            </w:r>
          </w:p>
        </w:tc>
        <w:tc>
          <w:tcPr>
            <w:tcW w:w="1350" w:type="dxa"/>
            <w:shd w:val="clear" w:color="auto" w:fill="C0C0C0"/>
          </w:tcPr>
          <w:p w14:paraId="2733B8DB" w14:textId="77777777" w:rsidR="00126D9F" w:rsidRDefault="00126D9F" w:rsidP="008035FB">
            <w:pPr>
              <w:pStyle w:val="TAH"/>
              <w:rPr>
                <w:rFonts w:cs="Arial"/>
                <w:szCs w:val="18"/>
              </w:rPr>
            </w:pPr>
            <w:r>
              <w:rPr>
                <w:rFonts w:cs="Arial"/>
                <w:szCs w:val="18"/>
              </w:rPr>
              <w:t>Applicability</w:t>
            </w:r>
          </w:p>
        </w:tc>
      </w:tr>
      <w:tr w:rsidR="00126D9F" w14:paraId="70A98424" w14:textId="77777777" w:rsidTr="008035FB">
        <w:trPr>
          <w:cantSplit/>
          <w:jc w:val="center"/>
        </w:trPr>
        <w:tc>
          <w:tcPr>
            <w:tcW w:w="1609" w:type="dxa"/>
          </w:tcPr>
          <w:p w14:paraId="7D60F610" w14:textId="77777777" w:rsidR="00126D9F" w:rsidRDefault="00126D9F" w:rsidP="008035FB">
            <w:pPr>
              <w:pStyle w:val="TAL"/>
            </w:pPr>
            <w:proofErr w:type="spellStart"/>
            <w:r>
              <w:rPr>
                <w:rFonts w:hint="eastAsia"/>
                <w:lang w:eastAsia="zh-CN"/>
              </w:rPr>
              <w:t>ueIp</w:t>
            </w:r>
            <w:r>
              <w:rPr>
                <w:lang w:eastAsia="zh-CN"/>
              </w:rPr>
              <w:t>Addr</w:t>
            </w:r>
            <w:proofErr w:type="spellEnd"/>
          </w:p>
        </w:tc>
        <w:tc>
          <w:tcPr>
            <w:tcW w:w="1800" w:type="dxa"/>
          </w:tcPr>
          <w:p w14:paraId="0BCCCAB0" w14:textId="77777777" w:rsidR="00126D9F" w:rsidRDefault="00126D9F" w:rsidP="008035FB">
            <w:pPr>
              <w:pStyle w:val="TAL"/>
            </w:pPr>
            <w:proofErr w:type="spellStart"/>
            <w:r>
              <w:rPr>
                <w:lang w:eastAsia="zh-CN"/>
              </w:rPr>
              <w:t>IpAddr</w:t>
            </w:r>
            <w:proofErr w:type="spellEnd"/>
          </w:p>
        </w:tc>
        <w:tc>
          <w:tcPr>
            <w:tcW w:w="360" w:type="dxa"/>
          </w:tcPr>
          <w:p w14:paraId="4A88739D" w14:textId="77777777" w:rsidR="00126D9F" w:rsidRDefault="00126D9F" w:rsidP="008035FB">
            <w:pPr>
              <w:pStyle w:val="TAC"/>
            </w:pPr>
            <w:r>
              <w:t>C</w:t>
            </w:r>
          </w:p>
        </w:tc>
        <w:tc>
          <w:tcPr>
            <w:tcW w:w="1170" w:type="dxa"/>
          </w:tcPr>
          <w:p w14:paraId="6FC83848" w14:textId="77777777" w:rsidR="00126D9F" w:rsidRDefault="00126D9F" w:rsidP="008035FB">
            <w:pPr>
              <w:pStyle w:val="TAC"/>
              <w:rPr>
                <w:lang w:eastAsia="zh-CN"/>
              </w:rPr>
            </w:pPr>
            <w:r>
              <w:rPr>
                <w:rFonts w:hint="eastAsia"/>
                <w:lang w:eastAsia="zh-CN"/>
              </w:rPr>
              <w:t>0</w:t>
            </w:r>
            <w:r>
              <w:rPr>
                <w:lang w:eastAsia="zh-CN"/>
              </w:rPr>
              <w:t>..1</w:t>
            </w:r>
          </w:p>
        </w:tc>
        <w:tc>
          <w:tcPr>
            <w:tcW w:w="3330" w:type="dxa"/>
          </w:tcPr>
          <w:p w14:paraId="6F2411B9" w14:textId="77777777" w:rsidR="00126D9F" w:rsidRPr="00743D85" w:rsidRDefault="00126D9F" w:rsidP="008035FB">
            <w:pPr>
              <w:pStyle w:val="TAL"/>
            </w:pPr>
            <w:r w:rsidRPr="00743D85">
              <w:t>The address of the UE.</w:t>
            </w:r>
          </w:p>
          <w:p w14:paraId="55C8D1E1" w14:textId="77777777" w:rsidR="00126D9F" w:rsidRPr="001C0E53" w:rsidRDefault="00126D9F" w:rsidP="008035FB">
            <w:pPr>
              <w:pStyle w:val="TAL"/>
            </w:pPr>
            <w:r w:rsidRPr="00743D85">
              <w:t>(NOTE 1)</w:t>
            </w:r>
            <w:r>
              <w:t xml:space="preserve"> </w:t>
            </w:r>
            <w:r>
              <w:rPr>
                <w:rFonts w:hint="eastAsia"/>
                <w:lang w:eastAsia="zh-CN"/>
              </w:rPr>
              <w:t>(</w:t>
            </w:r>
            <w:r>
              <w:t>NOTE </w:t>
            </w:r>
            <w:r w:rsidRPr="005F3352">
              <w:t>5</w:t>
            </w:r>
            <w:r>
              <w:t>)</w:t>
            </w:r>
          </w:p>
        </w:tc>
        <w:tc>
          <w:tcPr>
            <w:tcW w:w="1350" w:type="dxa"/>
          </w:tcPr>
          <w:p w14:paraId="14287F54" w14:textId="77777777" w:rsidR="00126D9F" w:rsidRDefault="00126D9F" w:rsidP="008035FB">
            <w:pPr>
              <w:pStyle w:val="TAL"/>
              <w:rPr>
                <w:rFonts w:cs="Arial"/>
                <w:szCs w:val="18"/>
              </w:rPr>
            </w:pPr>
          </w:p>
        </w:tc>
      </w:tr>
      <w:tr w:rsidR="00126D9F" w14:paraId="4612C000" w14:textId="77777777" w:rsidTr="008035FB">
        <w:trPr>
          <w:cantSplit/>
          <w:jc w:val="center"/>
        </w:trPr>
        <w:tc>
          <w:tcPr>
            <w:tcW w:w="1609" w:type="dxa"/>
          </w:tcPr>
          <w:p w14:paraId="323F55FC" w14:textId="77777777" w:rsidR="00126D9F" w:rsidRDefault="00126D9F" w:rsidP="008035FB">
            <w:pPr>
              <w:pStyle w:val="TAL"/>
            </w:pPr>
            <w:proofErr w:type="spellStart"/>
            <w:r>
              <w:t>ipDomain</w:t>
            </w:r>
            <w:proofErr w:type="spellEnd"/>
          </w:p>
        </w:tc>
        <w:tc>
          <w:tcPr>
            <w:tcW w:w="1800" w:type="dxa"/>
          </w:tcPr>
          <w:p w14:paraId="42D27698" w14:textId="77777777" w:rsidR="00126D9F" w:rsidRDefault="00126D9F" w:rsidP="008035FB">
            <w:pPr>
              <w:pStyle w:val="TAL"/>
            </w:pPr>
            <w:r>
              <w:rPr>
                <w:color w:val="000000"/>
              </w:rPr>
              <w:t>s</w:t>
            </w:r>
            <w:r>
              <w:rPr>
                <w:rFonts w:hint="eastAsia"/>
                <w:color w:val="000000"/>
              </w:rPr>
              <w:t>tring</w:t>
            </w:r>
          </w:p>
        </w:tc>
        <w:tc>
          <w:tcPr>
            <w:tcW w:w="360" w:type="dxa"/>
          </w:tcPr>
          <w:p w14:paraId="1F1C7B17" w14:textId="77777777" w:rsidR="00126D9F" w:rsidRDefault="00126D9F" w:rsidP="008035FB">
            <w:pPr>
              <w:pStyle w:val="TAC"/>
            </w:pPr>
            <w:r>
              <w:t>C</w:t>
            </w:r>
          </w:p>
        </w:tc>
        <w:tc>
          <w:tcPr>
            <w:tcW w:w="1170" w:type="dxa"/>
          </w:tcPr>
          <w:p w14:paraId="22AADAFA" w14:textId="77777777" w:rsidR="00126D9F" w:rsidRDefault="00126D9F" w:rsidP="008035FB">
            <w:pPr>
              <w:pStyle w:val="TAC"/>
            </w:pPr>
            <w:r>
              <w:t>0..1</w:t>
            </w:r>
          </w:p>
        </w:tc>
        <w:tc>
          <w:tcPr>
            <w:tcW w:w="3330" w:type="dxa"/>
          </w:tcPr>
          <w:p w14:paraId="0F9F7673" w14:textId="77777777" w:rsidR="00126D9F" w:rsidRDefault="00126D9F" w:rsidP="008035FB">
            <w:pPr>
              <w:pStyle w:val="TAL"/>
              <w:spacing w:after="60"/>
              <w:rPr>
                <w:noProof/>
              </w:rPr>
            </w:pPr>
            <w:r>
              <w:rPr>
                <w:noProof/>
              </w:rPr>
              <w:t>The IPv4 address domain identifier.</w:t>
            </w:r>
          </w:p>
          <w:p w14:paraId="738FD425" w14:textId="77777777" w:rsidR="00126D9F" w:rsidRDefault="00126D9F" w:rsidP="008035FB">
            <w:pPr>
              <w:pStyle w:val="TAL"/>
              <w:rPr>
                <w:rFonts w:cs="Arial"/>
                <w:szCs w:val="18"/>
              </w:rPr>
            </w:pPr>
            <w:r>
              <w:rPr>
                <w:noProof/>
              </w:rPr>
              <w:t xml:space="preserve">The attribute </w:t>
            </w:r>
            <w:r>
              <w:t xml:space="preserve">may only be provided if the </w:t>
            </w:r>
            <w:proofErr w:type="spellStart"/>
            <w:r>
              <w:rPr>
                <w:rFonts w:hint="eastAsia"/>
                <w:lang w:eastAsia="zh-CN"/>
              </w:rPr>
              <w:t>ueIp</w:t>
            </w:r>
            <w:r>
              <w:rPr>
                <w:lang w:eastAsia="zh-CN"/>
              </w:rPr>
              <w:t>Addr</w:t>
            </w:r>
            <w:proofErr w:type="spellEnd"/>
            <w:r>
              <w:t xml:space="preserve"> attribute is present and contains an IPv4 address.</w:t>
            </w:r>
          </w:p>
        </w:tc>
        <w:tc>
          <w:tcPr>
            <w:tcW w:w="1350" w:type="dxa"/>
          </w:tcPr>
          <w:p w14:paraId="6FCA7C62" w14:textId="77777777" w:rsidR="00126D9F" w:rsidRDefault="00126D9F" w:rsidP="008035FB">
            <w:pPr>
              <w:pStyle w:val="TAL"/>
              <w:rPr>
                <w:rFonts w:cs="Arial"/>
                <w:szCs w:val="18"/>
              </w:rPr>
            </w:pPr>
          </w:p>
        </w:tc>
      </w:tr>
      <w:tr w:rsidR="00126D9F" w14:paraId="3435CA27" w14:textId="77777777" w:rsidTr="008035FB">
        <w:trPr>
          <w:cantSplit/>
          <w:jc w:val="center"/>
        </w:trPr>
        <w:tc>
          <w:tcPr>
            <w:tcW w:w="1609" w:type="dxa"/>
          </w:tcPr>
          <w:p w14:paraId="585C9857" w14:textId="77777777" w:rsidR="00126D9F" w:rsidRDefault="00126D9F" w:rsidP="008035FB">
            <w:pPr>
              <w:pStyle w:val="TAL"/>
            </w:pPr>
            <w:proofErr w:type="spellStart"/>
            <w:r>
              <w:t>ueMac</w:t>
            </w:r>
            <w:proofErr w:type="spellEnd"/>
          </w:p>
        </w:tc>
        <w:tc>
          <w:tcPr>
            <w:tcW w:w="1800" w:type="dxa"/>
          </w:tcPr>
          <w:p w14:paraId="734D215C" w14:textId="77777777" w:rsidR="00126D9F" w:rsidRDefault="00126D9F" w:rsidP="008035FB">
            <w:pPr>
              <w:pStyle w:val="TAL"/>
            </w:pPr>
            <w:r>
              <w:rPr>
                <w:rFonts w:hint="eastAsia"/>
                <w:lang w:eastAsia="zh-CN"/>
              </w:rPr>
              <w:t>M</w:t>
            </w:r>
            <w:r>
              <w:rPr>
                <w:lang w:eastAsia="zh-CN"/>
              </w:rPr>
              <w:t>acAddr48</w:t>
            </w:r>
          </w:p>
        </w:tc>
        <w:tc>
          <w:tcPr>
            <w:tcW w:w="360" w:type="dxa"/>
          </w:tcPr>
          <w:p w14:paraId="7105CBDE" w14:textId="77777777" w:rsidR="00126D9F" w:rsidRDefault="00126D9F" w:rsidP="008035FB">
            <w:pPr>
              <w:pStyle w:val="TAC"/>
            </w:pPr>
            <w:r>
              <w:t>C</w:t>
            </w:r>
          </w:p>
        </w:tc>
        <w:tc>
          <w:tcPr>
            <w:tcW w:w="1170" w:type="dxa"/>
          </w:tcPr>
          <w:p w14:paraId="066AF0D3" w14:textId="77777777" w:rsidR="00126D9F" w:rsidRDefault="00126D9F" w:rsidP="008035FB">
            <w:pPr>
              <w:pStyle w:val="TAC"/>
            </w:pPr>
            <w:r>
              <w:t>0..1</w:t>
            </w:r>
          </w:p>
        </w:tc>
        <w:tc>
          <w:tcPr>
            <w:tcW w:w="3330" w:type="dxa"/>
          </w:tcPr>
          <w:p w14:paraId="4FA574CA" w14:textId="77777777" w:rsidR="00126D9F" w:rsidRPr="00743D85" w:rsidRDefault="00126D9F" w:rsidP="008035FB">
            <w:pPr>
              <w:pStyle w:val="TAL"/>
            </w:pPr>
            <w:r w:rsidRPr="00743D85">
              <w:t>Identifies the MAC address.</w:t>
            </w:r>
          </w:p>
          <w:p w14:paraId="197E54AF" w14:textId="77777777" w:rsidR="00126D9F" w:rsidRDefault="00126D9F" w:rsidP="008035FB">
            <w:pPr>
              <w:pStyle w:val="TAL"/>
            </w:pPr>
            <w:r w:rsidRPr="00743D85">
              <w:t>(NOTE 1)</w:t>
            </w:r>
            <w:r>
              <w:t xml:space="preserve"> </w:t>
            </w:r>
            <w:r>
              <w:rPr>
                <w:rFonts w:hint="eastAsia"/>
                <w:lang w:eastAsia="zh-CN"/>
              </w:rPr>
              <w:t>(</w:t>
            </w:r>
            <w:r>
              <w:t>NOTE </w:t>
            </w:r>
            <w:r w:rsidRPr="005F3352">
              <w:t>5</w:t>
            </w:r>
            <w:r>
              <w:t>)</w:t>
            </w:r>
          </w:p>
        </w:tc>
        <w:tc>
          <w:tcPr>
            <w:tcW w:w="1350" w:type="dxa"/>
          </w:tcPr>
          <w:p w14:paraId="1E837540" w14:textId="77777777" w:rsidR="00126D9F" w:rsidRDefault="00126D9F" w:rsidP="008035FB">
            <w:pPr>
              <w:pStyle w:val="TAL"/>
              <w:rPr>
                <w:rFonts w:cs="Arial"/>
                <w:szCs w:val="18"/>
              </w:rPr>
            </w:pPr>
          </w:p>
        </w:tc>
      </w:tr>
      <w:tr w:rsidR="00126D9F" w14:paraId="22D25863" w14:textId="77777777" w:rsidTr="008035FB">
        <w:trPr>
          <w:cantSplit/>
          <w:jc w:val="center"/>
        </w:trPr>
        <w:tc>
          <w:tcPr>
            <w:tcW w:w="1609" w:type="dxa"/>
          </w:tcPr>
          <w:p w14:paraId="0E9912F6" w14:textId="77777777" w:rsidR="00126D9F" w:rsidRDefault="00126D9F" w:rsidP="008035FB">
            <w:pPr>
              <w:pStyle w:val="TAL"/>
            </w:pPr>
            <w:proofErr w:type="spellStart"/>
            <w:r>
              <w:t>ueId</w:t>
            </w:r>
            <w:proofErr w:type="spellEnd"/>
          </w:p>
        </w:tc>
        <w:tc>
          <w:tcPr>
            <w:tcW w:w="1800" w:type="dxa"/>
          </w:tcPr>
          <w:p w14:paraId="21792436" w14:textId="77777777" w:rsidR="00126D9F" w:rsidRDefault="00126D9F" w:rsidP="008035FB">
            <w:pPr>
              <w:pStyle w:val="TAL"/>
              <w:rPr>
                <w:lang w:eastAsia="zh-CN"/>
              </w:rPr>
            </w:pPr>
            <w:proofErr w:type="spellStart"/>
            <w:r w:rsidRPr="00680E46">
              <w:t>G</w:t>
            </w:r>
            <w:r>
              <w:t>psi</w:t>
            </w:r>
            <w:proofErr w:type="spellEnd"/>
          </w:p>
        </w:tc>
        <w:tc>
          <w:tcPr>
            <w:tcW w:w="360" w:type="dxa"/>
          </w:tcPr>
          <w:p w14:paraId="3F6EF1FA" w14:textId="77777777" w:rsidR="00126D9F" w:rsidRDefault="00126D9F" w:rsidP="008035FB">
            <w:pPr>
              <w:pStyle w:val="TAC"/>
            </w:pPr>
            <w:r>
              <w:t>C</w:t>
            </w:r>
          </w:p>
        </w:tc>
        <w:tc>
          <w:tcPr>
            <w:tcW w:w="1170" w:type="dxa"/>
          </w:tcPr>
          <w:p w14:paraId="1E45CCCE" w14:textId="77777777" w:rsidR="00126D9F" w:rsidRDefault="00126D9F" w:rsidP="008035FB">
            <w:pPr>
              <w:pStyle w:val="TAC"/>
            </w:pPr>
            <w:r>
              <w:t>0..1</w:t>
            </w:r>
          </w:p>
        </w:tc>
        <w:tc>
          <w:tcPr>
            <w:tcW w:w="3330" w:type="dxa"/>
          </w:tcPr>
          <w:p w14:paraId="76CEAB29" w14:textId="77777777" w:rsidR="00126D9F" w:rsidRDefault="00126D9F" w:rsidP="008035FB">
            <w:pPr>
              <w:keepNext/>
              <w:keepLines/>
              <w:spacing w:after="0"/>
              <w:rPr>
                <w:rFonts w:ascii="Arial" w:hAnsi="Arial"/>
                <w:sz w:val="18"/>
                <w:lang w:eastAsia="zh-CN"/>
              </w:rPr>
            </w:pPr>
            <w:r w:rsidRPr="00477A63">
              <w:rPr>
                <w:rFonts w:ascii="Arial" w:hAnsi="Arial"/>
                <w:sz w:val="18"/>
                <w:lang w:eastAsia="zh-CN"/>
              </w:rPr>
              <w:t xml:space="preserve">The </w:t>
            </w:r>
            <w:r w:rsidRPr="003B18C5">
              <w:rPr>
                <w:rFonts w:ascii="Arial" w:hAnsi="Arial"/>
                <w:sz w:val="18"/>
                <w:lang w:eastAsia="zh-CN"/>
              </w:rPr>
              <w:t>identit</w:t>
            </w:r>
            <w:r>
              <w:rPr>
                <w:rFonts w:ascii="Arial" w:hAnsi="Arial"/>
                <w:sz w:val="18"/>
                <w:lang w:eastAsia="zh-CN"/>
              </w:rPr>
              <w:t>y</w:t>
            </w:r>
            <w:r w:rsidRPr="00477A63">
              <w:rPr>
                <w:rFonts w:ascii="Arial" w:hAnsi="Arial"/>
                <w:sz w:val="18"/>
                <w:lang w:eastAsia="zh-CN"/>
              </w:rPr>
              <w:t xml:space="preserve"> of the </w:t>
            </w:r>
            <w:r>
              <w:rPr>
                <w:rFonts w:ascii="Arial" w:hAnsi="Arial"/>
                <w:sz w:val="18"/>
                <w:lang w:eastAsia="zh-CN"/>
              </w:rPr>
              <w:t xml:space="preserve">targeted </w:t>
            </w:r>
            <w:r w:rsidRPr="00477A63">
              <w:rPr>
                <w:rFonts w:ascii="Arial" w:hAnsi="Arial"/>
                <w:sz w:val="18"/>
                <w:lang w:eastAsia="zh-CN"/>
              </w:rPr>
              <w:t>UE</w:t>
            </w:r>
            <w:r>
              <w:rPr>
                <w:rFonts w:ascii="Arial" w:hAnsi="Arial"/>
                <w:sz w:val="18"/>
                <w:lang w:eastAsia="zh-CN"/>
              </w:rPr>
              <w:t>.</w:t>
            </w:r>
          </w:p>
          <w:p w14:paraId="71894A2A" w14:textId="77777777" w:rsidR="00126D9F" w:rsidRDefault="00126D9F" w:rsidP="008035FB">
            <w:pPr>
              <w:keepNext/>
              <w:keepLines/>
              <w:spacing w:after="0"/>
              <w:rPr>
                <w:rFonts w:ascii="Arial" w:hAnsi="Arial"/>
                <w:sz w:val="18"/>
                <w:lang w:eastAsia="zh-CN"/>
              </w:rPr>
            </w:pPr>
          </w:p>
          <w:p w14:paraId="3AEF1A47" w14:textId="77777777" w:rsidR="00126D9F" w:rsidRPr="00743D85" w:rsidRDefault="00126D9F" w:rsidP="008035FB">
            <w:pPr>
              <w:pStyle w:val="TAL"/>
            </w:pPr>
            <w:r w:rsidRPr="00566731">
              <w:t>(NOTE</w:t>
            </w:r>
            <w:r>
              <w:t> </w:t>
            </w:r>
            <w:r w:rsidRPr="005F3352">
              <w:t>5</w:t>
            </w:r>
            <w:r w:rsidRPr="00566731">
              <w:t>)</w:t>
            </w:r>
          </w:p>
        </w:tc>
        <w:tc>
          <w:tcPr>
            <w:tcW w:w="1350" w:type="dxa"/>
          </w:tcPr>
          <w:p w14:paraId="01CFFABA" w14:textId="77777777" w:rsidR="00126D9F" w:rsidRDefault="00126D9F" w:rsidP="008035FB">
            <w:pPr>
              <w:pStyle w:val="TAL"/>
              <w:rPr>
                <w:rFonts w:cs="Arial"/>
                <w:szCs w:val="18"/>
              </w:rPr>
            </w:pPr>
            <w:r>
              <w:rPr>
                <w:rFonts w:cs="Arial"/>
                <w:szCs w:val="18"/>
              </w:rPr>
              <w:t>GMEC</w:t>
            </w:r>
          </w:p>
        </w:tc>
      </w:tr>
      <w:tr w:rsidR="00126D9F" w14:paraId="3A23EEBD" w14:textId="77777777" w:rsidTr="008035FB">
        <w:trPr>
          <w:cantSplit/>
          <w:jc w:val="center"/>
        </w:trPr>
        <w:tc>
          <w:tcPr>
            <w:tcW w:w="1609" w:type="dxa"/>
          </w:tcPr>
          <w:p w14:paraId="7A9584E3" w14:textId="77777777" w:rsidR="00126D9F" w:rsidRDefault="00126D9F" w:rsidP="008035FB">
            <w:pPr>
              <w:pStyle w:val="TAL"/>
            </w:pPr>
            <w:proofErr w:type="spellStart"/>
            <w:r w:rsidRPr="00566731">
              <w:t>e</w:t>
            </w:r>
            <w:r w:rsidRPr="00566731">
              <w:rPr>
                <w:rFonts w:hint="eastAsia"/>
              </w:rPr>
              <w:t>xternalGroup</w:t>
            </w:r>
            <w:r w:rsidRPr="00566731">
              <w:t>Id</w:t>
            </w:r>
            <w:proofErr w:type="spellEnd"/>
          </w:p>
        </w:tc>
        <w:tc>
          <w:tcPr>
            <w:tcW w:w="1800" w:type="dxa"/>
          </w:tcPr>
          <w:p w14:paraId="5517EEC7" w14:textId="77777777" w:rsidR="00126D9F" w:rsidRDefault="00126D9F" w:rsidP="008035FB">
            <w:pPr>
              <w:pStyle w:val="TAL"/>
              <w:rPr>
                <w:lang w:eastAsia="zh-CN"/>
              </w:rPr>
            </w:pPr>
            <w:proofErr w:type="spellStart"/>
            <w:r w:rsidRPr="00566731">
              <w:t>ExternalGroupId</w:t>
            </w:r>
            <w:proofErr w:type="spellEnd"/>
          </w:p>
        </w:tc>
        <w:tc>
          <w:tcPr>
            <w:tcW w:w="360" w:type="dxa"/>
          </w:tcPr>
          <w:p w14:paraId="12301AF1" w14:textId="77777777" w:rsidR="00126D9F" w:rsidRDefault="00126D9F" w:rsidP="008035FB">
            <w:pPr>
              <w:pStyle w:val="TAC"/>
            </w:pPr>
            <w:r>
              <w:t>C</w:t>
            </w:r>
          </w:p>
        </w:tc>
        <w:tc>
          <w:tcPr>
            <w:tcW w:w="1170" w:type="dxa"/>
          </w:tcPr>
          <w:p w14:paraId="5A865070" w14:textId="77777777" w:rsidR="00126D9F" w:rsidRDefault="00126D9F" w:rsidP="008035FB">
            <w:pPr>
              <w:pStyle w:val="TAC"/>
            </w:pPr>
            <w:r>
              <w:t>0..1</w:t>
            </w:r>
          </w:p>
        </w:tc>
        <w:tc>
          <w:tcPr>
            <w:tcW w:w="3330" w:type="dxa"/>
          </w:tcPr>
          <w:p w14:paraId="6DC8BE10" w14:textId="77777777" w:rsidR="00126D9F" w:rsidRDefault="00126D9F" w:rsidP="008035FB">
            <w:pPr>
              <w:keepNext/>
              <w:keepLines/>
              <w:spacing w:after="0"/>
              <w:rPr>
                <w:rFonts w:ascii="Arial" w:hAnsi="Arial"/>
                <w:sz w:val="18"/>
              </w:rPr>
            </w:pPr>
            <w:r w:rsidRPr="00331EFA">
              <w:rPr>
                <w:rFonts w:ascii="Arial" w:hAnsi="Arial"/>
                <w:sz w:val="18"/>
              </w:rPr>
              <w:t xml:space="preserve">Identifies </w:t>
            </w:r>
            <w:r>
              <w:rPr>
                <w:rFonts w:ascii="Arial" w:hAnsi="Arial"/>
                <w:sz w:val="18"/>
              </w:rPr>
              <w:t>the</w:t>
            </w:r>
            <w:r w:rsidRPr="00331EFA">
              <w:rPr>
                <w:rFonts w:ascii="Arial" w:hAnsi="Arial"/>
                <w:sz w:val="18"/>
              </w:rPr>
              <w:t xml:space="preserve"> </w:t>
            </w:r>
            <w:r>
              <w:rPr>
                <w:rFonts w:ascii="Arial" w:hAnsi="Arial"/>
                <w:sz w:val="18"/>
              </w:rPr>
              <w:t xml:space="preserve">targeted </w:t>
            </w:r>
            <w:r w:rsidRPr="00331EFA">
              <w:rPr>
                <w:rFonts w:ascii="Arial" w:hAnsi="Arial"/>
                <w:sz w:val="18"/>
              </w:rPr>
              <w:t xml:space="preserve">group </w:t>
            </w:r>
            <w:r>
              <w:rPr>
                <w:rFonts w:ascii="Arial" w:hAnsi="Arial"/>
                <w:sz w:val="18"/>
              </w:rPr>
              <w:t>of UE(s)</w:t>
            </w:r>
            <w:r w:rsidRPr="00331EFA">
              <w:rPr>
                <w:rFonts w:ascii="Arial" w:hAnsi="Arial"/>
                <w:sz w:val="18"/>
              </w:rPr>
              <w:t>.</w:t>
            </w:r>
          </w:p>
          <w:p w14:paraId="493062CC" w14:textId="77777777" w:rsidR="00126D9F" w:rsidRPr="00331EFA" w:rsidRDefault="00126D9F" w:rsidP="008035FB">
            <w:pPr>
              <w:keepNext/>
              <w:keepLines/>
              <w:spacing w:after="0"/>
              <w:rPr>
                <w:rFonts w:ascii="Arial" w:hAnsi="Arial"/>
                <w:sz w:val="18"/>
              </w:rPr>
            </w:pPr>
          </w:p>
          <w:p w14:paraId="604B1708" w14:textId="77777777" w:rsidR="00126D9F" w:rsidRPr="00743D85" w:rsidRDefault="00126D9F" w:rsidP="008035FB">
            <w:pPr>
              <w:pStyle w:val="TAL"/>
            </w:pPr>
            <w:r w:rsidRPr="00566731">
              <w:t>(NOTE</w:t>
            </w:r>
            <w:r>
              <w:t> </w:t>
            </w:r>
            <w:r w:rsidRPr="005F3352">
              <w:t>5</w:t>
            </w:r>
            <w:r w:rsidRPr="00566731">
              <w:t>)</w:t>
            </w:r>
          </w:p>
        </w:tc>
        <w:tc>
          <w:tcPr>
            <w:tcW w:w="1350" w:type="dxa"/>
          </w:tcPr>
          <w:p w14:paraId="3BBF6F77" w14:textId="77777777" w:rsidR="00126D9F" w:rsidRDefault="00126D9F" w:rsidP="008035FB">
            <w:pPr>
              <w:pStyle w:val="TAL"/>
              <w:rPr>
                <w:rFonts w:cs="Arial"/>
                <w:szCs w:val="18"/>
              </w:rPr>
            </w:pPr>
            <w:r>
              <w:rPr>
                <w:rFonts w:cs="Arial"/>
                <w:szCs w:val="18"/>
              </w:rPr>
              <w:t>GMEC</w:t>
            </w:r>
          </w:p>
        </w:tc>
      </w:tr>
      <w:tr w:rsidR="00126D9F" w14:paraId="00BBA0BA" w14:textId="77777777" w:rsidTr="008035FB">
        <w:trPr>
          <w:cantSplit/>
          <w:jc w:val="center"/>
        </w:trPr>
        <w:tc>
          <w:tcPr>
            <w:tcW w:w="1609" w:type="dxa"/>
          </w:tcPr>
          <w:p w14:paraId="0F8A9F95" w14:textId="77777777" w:rsidR="00126D9F" w:rsidRDefault="00126D9F" w:rsidP="008035FB">
            <w:pPr>
              <w:pStyle w:val="TAL"/>
            </w:pPr>
            <w:proofErr w:type="spellStart"/>
            <w:r>
              <w:t>dnn</w:t>
            </w:r>
            <w:proofErr w:type="spellEnd"/>
          </w:p>
        </w:tc>
        <w:tc>
          <w:tcPr>
            <w:tcW w:w="1800" w:type="dxa"/>
          </w:tcPr>
          <w:p w14:paraId="5418BF37" w14:textId="77777777" w:rsidR="00126D9F" w:rsidRDefault="00126D9F" w:rsidP="008035FB">
            <w:pPr>
              <w:pStyle w:val="TAL"/>
            </w:pPr>
            <w:proofErr w:type="spellStart"/>
            <w:r>
              <w:t>Dnn</w:t>
            </w:r>
            <w:proofErr w:type="spellEnd"/>
          </w:p>
        </w:tc>
        <w:tc>
          <w:tcPr>
            <w:tcW w:w="360" w:type="dxa"/>
          </w:tcPr>
          <w:p w14:paraId="546C81A3" w14:textId="77777777" w:rsidR="00126D9F" w:rsidRDefault="00126D9F" w:rsidP="008035FB">
            <w:pPr>
              <w:pStyle w:val="TAC"/>
            </w:pPr>
            <w:r>
              <w:t>O</w:t>
            </w:r>
          </w:p>
        </w:tc>
        <w:tc>
          <w:tcPr>
            <w:tcW w:w="1170" w:type="dxa"/>
          </w:tcPr>
          <w:p w14:paraId="61B63031" w14:textId="77777777" w:rsidR="00126D9F" w:rsidRDefault="00126D9F" w:rsidP="008035FB">
            <w:pPr>
              <w:pStyle w:val="TAC"/>
            </w:pPr>
            <w:r>
              <w:t>0..1</w:t>
            </w:r>
          </w:p>
        </w:tc>
        <w:tc>
          <w:tcPr>
            <w:tcW w:w="3330" w:type="dxa"/>
          </w:tcPr>
          <w:p w14:paraId="2563A9CF" w14:textId="77777777" w:rsidR="00126D9F" w:rsidRDefault="00126D9F" w:rsidP="008035FB">
            <w:pPr>
              <w:pStyle w:val="TAL"/>
            </w:pPr>
            <w:r>
              <w:rPr>
                <w:rFonts w:cs="Arial"/>
                <w:szCs w:val="18"/>
              </w:rPr>
              <w:t xml:space="preserve">Data Network Name, a full DNN with both </w:t>
            </w:r>
            <w:r>
              <w:t>the Network Identifier and Operator Identifier, or a DNN with the Network Identifier only</w:t>
            </w:r>
            <w:r>
              <w:rPr>
                <w:rFonts w:cs="Arial"/>
                <w:szCs w:val="18"/>
              </w:rPr>
              <w:t>.</w:t>
            </w:r>
          </w:p>
        </w:tc>
        <w:tc>
          <w:tcPr>
            <w:tcW w:w="1350" w:type="dxa"/>
          </w:tcPr>
          <w:p w14:paraId="7B763426" w14:textId="77777777" w:rsidR="00126D9F" w:rsidRDefault="00126D9F" w:rsidP="008035FB">
            <w:pPr>
              <w:pStyle w:val="TAL"/>
              <w:rPr>
                <w:rFonts w:cs="Arial"/>
                <w:szCs w:val="18"/>
              </w:rPr>
            </w:pPr>
          </w:p>
        </w:tc>
      </w:tr>
      <w:tr w:rsidR="00126D9F" w14:paraId="004289C0" w14:textId="77777777" w:rsidTr="008035FB">
        <w:trPr>
          <w:cantSplit/>
          <w:jc w:val="center"/>
        </w:trPr>
        <w:tc>
          <w:tcPr>
            <w:tcW w:w="1609" w:type="dxa"/>
          </w:tcPr>
          <w:p w14:paraId="3911AA0E" w14:textId="77777777" w:rsidR="00126D9F" w:rsidRDefault="00126D9F" w:rsidP="008035FB">
            <w:pPr>
              <w:pStyle w:val="TAL"/>
              <w:rPr>
                <w:lang w:eastAsia="zh-CN"/>
              </w:rPr>
            </w:pPr>
            <w:proofErr w:type="spellStart"/>
            <w:r>
              <w:t>snssai</w:t>
            </w:r>
            <w:proofErr w:type="spellEnd"/>
          </w:p>
        </w:tc>
        <w:tc>
          <w:tcPr>
            <w:tcW w:w="1800" w:type="dxa"/>
          </w:tcPr>
          <w:p w14:paraId="75B5B48C" w14:textId="77777777" w:rsidR="00126D9F" w:rsidRDefault="00126D9F" w:rsidP="008035FB">
            <w:pPr>
              <w:pStyle w:val="TAL"/>
              <w:rPr>
                <w:lang w:eastAsia="zh-CN"/>
              </w:rPr>
            </w:pPr>
            <w:proofErr w:type="spellStart"/>
            <w:r>
              <w:t>Snssai</w:t>
            </w:r>
            <w:proofErr w:type="spellEnd"/>
          </w:p>
        </w:tc>
        <w:tc>
          <w:tcPr>
            <w:tcW w:w="360" w:type="dxa"/>
          </w:tcPr>
          <w:p w14:paraId="56DC65E1" w14:textId="77777777" w:rsidR="00126D9F" w:rsidRDefault="00126D9F" w:rsidP="008035FB">
            <w:pPr>
              <w:pStyle w:val="TAC"/>
              <w:rPr>
                <w:lang w:eastAsia="zh-CN"/>
              </w:rPr>
            </w:pPr>
            <w:r>
              <w:t>O</w:t>
            </w:r>
          </w:p>
        </w:tc>
        <w:tc>
          <w:tcPr>
            <w:tcW w:w="1170" w:type="dxa"/>
          </w:tcPr>
          <w:p w14:paraId="603D4EDD" w14:textId="77777777" w:rsidR="00126D9F" w:rsidRDefault="00126D9F" w:rsidP="008035FB">
            <w:pPr>
              <w:pStyle w:val="TAC"/>
              <w:rPr>
                <w:lang w:eastAsia="zh-CN"/>
              </w:rPr>
            </w:pPr>
            <w:r>
              <w:t>0..1</w:t>
            </w:r>
          </w:p>
        </w:tc>
        <w:tc>
          <w:tcPr>
            <w:tcW w:w="3330" w:type="dxa"/>
          </w:tcPr>
          <w:p w14:paraId="2B07643B" w14:textId="77777777" w:rsidR="00126D9F" w:rsidRDefault="00126D9F" w:rsidP="008035FB">
            <w:pPr>
              <w:pStyle w:val="TAL"/>
              <w:rPr>
                <w:lang w:eastAsia="zh-CN"/>
              </w:rPr>
            </w:pPr>
            <w:r>
              <w:t>Identifies the S-NSSAI.</w:t>
            </w:r>
          </w:p>
        </w:tc>
        <w:tc>
          <w:tcPr>
            <w:tcW w:w="1350" w:type="dxa"/>
          </w:tcPr>
          <w:p w14:paraId="559CED25" w14:textId="77777777" w:rsidR="00126D9F" w:rsidRDefault="00126D9F" w:rsidP="008035FB">
            <w:pPr>
              <w:pStyle w:val="TAL"/>
              <w:rPr>
                <w:rFonts w:cs="Arial"/>
                <w:szCs w:val="18"/>
              </w:rPr>
            </w:pPr>
          </w:p>
        </w:tc>
      </w:tr>
      <w:tr w:rsidR="00126D9F" w14:paraId="44877FAD" w14:textId="77777777" w:rsidTr="008035FB">
        <w:trPr>
          <w:cantSplit/>
          <w:jc w:val="center"/>
        </w:trPr>
        <w:tc>
          <w:tcPr>
            <w:tcW w:w="1609" w:type="dxa"/>
          </w:tcPr>
          <w:p w14:paraId="13AB2E0B" w14:textId="77777777" w:rsidR="00126D9F" w:rsidRDefault="00126D9F" w:rsidP="008035FB">
            <w:pPr>
              <w:pStyle w:val="TAL"/>
              <w:rPr>
                <w:lang w:eastAsia="zh-CN"/>
              </w:rPr>
            </w:pPr>
            <w:proofErr w:type="spellStart"/>
            <w:r>
              <w:t>notifUri</w:t>
            </w:r>
            <w:proofErr w:type="spellEnd"/>
          </w:p>
        </w:tc>
        <w:tc>
          <w:tcPr>
            <w:tcW w:w="1800" w:type="dxa"/>
          </w:tcPr>
          <w:p w14:paraId="291224AE" w14:textId="77777777" w:rsidR="00126D9F" w:rsidRDefault="00126D9F" w:rsidP="008035FB">
            <w:pPr>
              <w:pStyle w:val="TAL"/>
              <w:rPr>
                <w:lang w:eastAsia="zh-CN"/>
              </w:rPr>
            </w:pPr>
            <w:r>
              <w:t>Uri</w:t>
            </w:r>
          </w:p>
        </w:tc>
        <w:tc>
          <w:tcPr>
            <w:tcW w:w="360" w:type="dxa"/>
          </w:tcPr>
          <w:p w14:paraId="3815F066" w14:textId="77777777" w:rsidR="00126D9F" w:rsidRDefault="00126D9F" w:rsidP="008035FB">
            <w:pPr>
              <w:pStyle w:val="TAC"/>
              <w:rPr>
                <w:lang w:eastAsia="zh-CN"/>
              </w:rPr>
            </w:pPr>
            <w:r>
              <w:t>M</w:t>
            </w:r>
          </w:p>
        </w:tc>
        <w:tc>
          <w:tcPr>
            <w:tcW w:w="1170" w:type="dxa"/>
          </w:tcPr>
          <w:p w14:paraId="3CB44628" w14:textId="77777777" w:rsidR="00126D9F" w:rsidRDefault="00126D9F" w:rsidP="008035FB">
            <w:pPr>
              <w:pStyle w:val="TAC"/>
              <w:rPr>
                <w:lang w:eastAsia="zh-CN"/>
              </w:rPr>
            </w:pPr>
            <w:r>
              <w:t>1</w:t>
            </w:r>
          </w:p>
        </w:tc>
        <w:tc>
          <w:tcPr>
            <w:tcW w:w="3330" w:type="dxa"/>
          </w:tcPr>
          <w:p w14:paraId="6AF442D9" w14:textId="77777777" w:rsidR="00126D9F" w:rsidRDefault="00126D9F" w:rsidP="008035FB">
            <w:pPr>
              <w:pStyle w:val="TAL"/>
              <w:rPr>
                <w:lang w:eastAsia="zh-CN"/>
              </w:rPr>
            </w:pPr>
            <w:r>
              <w:rPr>
                <w:rFonts w:cs="Arial"/>
                <w:szCs w:val="18"/>
              </w:rPr>
              <w:t>Notification URI for Individual TSC Application Session Context termination requests.</w:t>
            </w:r>
          </w:p>
        </w:tc>
        <w:tc>
          <w:tcPr>
            <w:tcW w:w="1350" w:type="dxa"/>
          </w:tcPr>
          <w:p w14:paraId="37B56243" w14:textId="77777777" w:rsidR="00126D9F" w:rsidRDefault="00126D9F" w:rsidP="008035FB">
            <w:pPr>
              <w:pStyle w:val="TAL"/>
              <w:rPr>
                <w:rFonts w:cs="Arial"/>
                <w:szCs w:val="18"/>
              </w:rPr>
            </w:pPr>
          </w:p>
        </w:tc>
      </w:tr>
      <w:tr w:rsidR="00126D9F" w14:paraId="097DA589" w14:textId="77777777" w:rsidTr="008035FB">
        <w:trPr>
          <w:cantSplit/>
          <w:jc w:val="center"/>
        </w:trPr>
        <w:tc>
          <w:tcPr>
            <w:tcW w:w="1609" w:type="dxa"/>
          </w:tcPr>
          <w:p w14:paraId="1D39F9CC" w14:textId="77777777" w:rsidR="00126D9F" w:rsidRDefault="00126D9F" w:rsidP="008035FB">
            <w:pPr>
              <w:pStyle w:val="TAL"/>
              <w:rPr>
                <w:lang w:eastAsia="zh-CN"/>
              </w:rPr>
            </w:pPr>
            <w:proofErr w:type="spellStart"/>
            <w:r>
              <w:t>appId</w:t>
            </w:r>
            <w:proofErr w:type="spellEnd"/>
          </w:p>
        </w:tc>
        <w:tc>
          <w:tcPr>
            <w:tcW w:w="1800" w:type="dxa"/>
          </w:tcPr>
          <w:p w14:paraId="5430DACE" w14:textId="77777777" w:rsidR="00126D9F" w:rsidRDefault="00126D9F" w:rsidP="008035FB">
            <w:pPr>
              <w:pStyle w:val="TAL"/>
              <w:rPr>
                <w:lang w:eastAsia="zh-CN"/>
              </w:rPr>
            </w:pPr>
            <w:r>
              <w:t>string</w:t>
            </w:r>
          </w:p>
        </w:tc>
        <w:tc>
          <w:tcPr>
            <w:tcW w:w="360" w:type="dxa"/>
          </w:tcPr>
          <w:p w14:paraId="7146E68D" w14:textId="77777777" w:rsidR="00126D9F" w:rsidRDefault="00126D9F" w:rsidP="008035FB">
            <w:pPr>
              <w:pStyle w:val="TAC"/>
              <w:rPr>
                <w:lang w:eastAsia="zh-CN"/>
              </w:rPr>
            </w:pPr>
            <w:r>
              <w:t>C</w:t>
            </w:r>
          </w:p>
        </w:tc>
        <w:tc>
          <w:tcPr>
            <w:tcW w:w="1170" w:type="dxa"/>
          </w:tcPr>
          <w:p w14:paraId="4807A7A2" w14:textId="77777777" w:rsidR="00126D9F" w:rsidRDefault="00126D9F" w:rsidP="008035FB">
            <w:pPr>
              <w:pStyle w:val="TAC"/>
              <w:rPr>
                <w:lang w:eastAsia="zh-CN"/>
              </w:rPr>
            </w:pPr>
            <w:r>
              <w:t>0..1</w:t>
            </w:r>
          </w:p>
        </w:tc>
        <w:tc>
          <w:tcPr>
            <w:tcW w:w="3330" w:type="dxa"/>
          </w:tcPr>
          <w:p w14:paraId="68B6C7CB" w14:textId="77777777" w:rsidR="00126D9F" w:rsidRDefault="00126D9F" w:rsidP="008035FB">
            <w:pPr>
              <w:pStyle w:val="TAL"/>
              <w:rPr>
                <w:lang w:eastAsia="zh-CN"/>
              </w:rPr>
            </w:pPr>
            <w:r>
              <w:t>Contains the Application Identifier.</w:t>
            </w:r>
            <w:r>
              <w:rPr>
                <w:rFonts w:cs="Arial"/>
                <w:szCs w:val="18"/>
              </w:rPr>
              <w:t xml:space="preserve"> (NOTE</w:t>
            </w:r>
            <w:r>
              <w:rPr>
                <w:lang w:val="en-US" w:eastAsia="zh-CN"/>
              </w:rPr>
              <w:t> 1</w:t>
            </w:r>
            <w:r>
              <w:rPr>
                <w:rFonts w:cs="Arial"/>
                <w:szCs w:val="18"/>
              </w:rPr>
              <w:t>)</w:t>
            </w:r>
          </w:p>
        </w:tc>
        <w:tc>
          <w:tcPr>
            <w:tcW w:w="1350" w:type="dxa"/>
          </w:tcPr>
          <w:p w14:paraId="471B9DB3" w14:textId="77777777" w:rsidR="00126D9F" w:rsidRDefault="00126D9F" w:rsidP="008035FB">
            <w:pPr>
              <w:pStyle w:val="TAL"/>
              <w:rPr>
                <w:rFonts w:cs="Arial"/>
                <w:szCs w:val="18"/>
              </w:rPr>
            </w:pPr>
          </w:p>
        </w:tc>
      </w:tr>
      <w:tr w:rsidR="00126D9F" w14:paraId="549FC51D" w14:textId="77777777" w:rsidTr="008035FB">
        <w:trPr>
          <w:cantSplit/>
          <w:jc w:val="center"/>
        </w:trPr>
        <w:tc>
          <w:tcPr>
            <w:tcW w:w="1609" w:type="dxa"/>
          </w:tcPr>
          <w:p w14:paraId="34443384" w14:textId="77777777" w:rsidR="00126D9F" w:rsidRDefault="00126D9F" w:rsidP="008035FB">
            <w:pPr>
              <w:pStyle w:val="TAL"/>
              <w:rPr>
                <w:lang w:eastAsia="zh-CN"/>
              </w:rPr>
            </w:pPr>
            <w:proofErr w:type="spellStart"/>
            <w:r>
              <w:t>flowInfo</w:t>
            </w:r>
            <w:proofErr w:type="spellEnd"/>
          </w:p>
        </w:tc>
        <w:tc>
          <w:tcPr>
            <w:tcW w:w="1800" w:type="dxa"/>
          </w:tcPr>
          <w:p w14:paraId="37791204" w14:textId="77777777" w:rsidR="00126D9F" w:rsidRDefault="00126D9F" w:rsidP="008035FB">
            <w:pPr>
              <w:pStyle w:val="TAL"/>
              <w:rPr>
                <w:lang w:eastAsia="zh-CN"/>
              </w:rPr>
            </w:pPr>
            <w:proofErr w:type="gramStart"/>
            <w:r>
              <w:t>array(</w:t>
            </w:r>
            <w:proofErr w:type="spellStart"/>
            <w:proofErr w:type="gramEnd"/>
            <w:r>
              <w:t>FlowInfo</w:t>
            </w:r>
            <w:proofErr w:type="spellEnd"/>
            <w:r>
              <w:t>)</w:t>
            </w:r>
          </w:p>
        </w:tc>
        <w:tc>
          <w:tcPr>
            <w:tcW w:w="360" w:type="dxa"/>
          </w:tcPr>
          <w:p w14:paraId="3AB4ECBC" w14:textId="77777777" w:rsidR="00126D9F" w:rsidRDefault="00126D9F" w:rsidP="008035FB">
            <w:pPr>
              <w:pStyle w:val="TAC"/>
              <w:rPr>
                <w:lang w:eastAsia="zh-CN"/>
              </w:rPr>
            </w:pPr>
            <w:r>
              <w:t>C</w:t>
            </w:r>
          </w:p>
        </w:tc>
        <w:tc>
          <w:tcPr>
            <w:tcW w:w="1170" w:type="dxa"/>
          </w:tcPr>
          <w:p w14:paraId="49EAB480" w14:textId="77777777" w:rsidR="00126D9F" w:rsidRDefault="00126D9F" w:rsidP="008035FB">
            <w:pPr>
              <w:pStyle w:val="TAC"/>
              <w:rPr>
                <w:lang w:eastAsia="zh-CN"/>
              </w:rPr>
            </w:pPr>
            <w:proofErr w:type="gramStart"/>
            <w:r>
              <w:t>1..N</w:t>
            </w:r>
            <w:proofErr w:type="gramEnd"/>
          </w:p>
        </w:tc>
        <w:tc>
          <w:tcPr>
            <w:tcW w:w="3330" w:type="dxa"/>
          </w:tcPr>
          <w:p w14:paraId="4C1B61EC" w14:textId="77777777" w:rsidR="00126D9F" w:rsidRDefault="00126D9F" w:rsidP="008035FB">
            <w:pPr>
              <w:pStyle w:val="TAL"/>
              <w:rPr>
                <w:rFonts w:cs="Arial"/>
                <w:szCs w:val="18"/>
                <w:lang w:eastAsia="zh-CN"/>
              </w:rPr>
            </w:pPr>
            <w:r>
              <w:rPr>
                <w:rFonts w:cs="Arial" w:hint="eastAsia"/>
                <w:szCs w:val="18"/>
                <w:lang w:eastAsia="zh-CN"/>
              </w:rPr>
              <w:t>Descr</w:t>
            </w:r>
            <w:r>
              <w:rPr>
                <w:rFonts w:cs="Arial"/>
                <w:szCs w:val="18"/>
                <w:lang w:eastAsia="zh-CN"/>
              </w:rPr>
              <w:t>ibe the IP data flow which requires QoS.</w:t>
            </w:r>
          </w:p>
          <w:p w14:paraId="51888941" w14:textId="77777777" w:rsidR="00126D9F" w:rsidRDefault="00126D9F" w:rsidP="008035FB">
            <w:pPr>
              <w:pStyle w:val="TAL"/>
              <w:rPr>
                <w:lang w:eastAsia="zh-CN"/>
              </w:rPr>
            </w:pPr>
            <w:r>
              <w:rPr>
                <w:rFonts w:cs="Arial"/>
                <w:szCs w:val="18"/>
                <w:lang w:eastAsia="zh-CN"/>
              </w:rPr>
              <w:t>(NOTE</w:t>
            </w:r>
            <w:r>
              <w:rPr>
                <w:lang w:val="en-US" w:eastAsia="zh-CN"/>
              </w:rPr>
              <w:t> 1</w:t>
            </w:r>
            <w:r>
              <w:rPr>
                <w:rFonts w:cs="Arial"/>
                <w:szCs w:val="18"/>
                <w:lang w:eastAsia="zh-CN"/>
              </w:rPr>
              <w:t>)</w:t>
            </w:r>
            <w:r>
              <w:rPr>
                <w:rFonts w:cs="Arial"/>
                <w:szCs w:val="18"/>
              </w:rPr>
              <w:t xml:space="preserve"> (NOTE 4)</w:t>
            </w:r>
          </w:p>
        </w:tc>
        <w:tc>
          <w:tcPr>
            <w:tcW w:w="1350" w:type="dxa"/>
          </w:tcPr>
          <w:p w14:paraId="7E065960" w14:textId="77777777" w:rsidR="00126D9F" w:rsidRDefault="00126D9F" w:rsidP="008035FB">
            <w:pPr>
              <w:pStyle w:val="TAL"/>
              <w:rPr>
                <w:rFonts w:cs="Arial"/>
                <w:szCs w:val="18"/>
              </w:rPr>
            </w:pPr>
          </w:p>
        </w:tc>
      </w:tr>
      <w:tr w:rsidR="00126D9F" w14:paraId="1D3F9083" w14:textId="77777777" w:rsidTr="008035FB">
        <w:trPr>
          <w:cantSplit/>
          <w:jc w:val="center"/>
        </w:trPr>
        <w:tc>
          <w:tcPr>
            <w:tcW w:w="1609" w:type="dxa"/>
          </w:tcPr>
          <w:p w14:paraId="1059D283" w14:textId="77777777" w:rsidR="00126D9F" w:rsidRDefault="00126D9F" w:rsidP="008035FB">
            <w:pPr>
              <w:pStyle w:val="TAL"/>
            </w:pPr>
            <w:proofErr w:type="spellStart"/>
            <w:r>
              <w:rPr>
                <w:lang w:eastAsia="zh-CN"/>
              </w:rPr>
              <w:t>enEthFlowInfo</w:t>
            </w:r>
            <w:proofErr w:type="spellEnd"/>
          </w:p>
        </w:tc>
        <w:tc>
          <w:tcPr>
            <w:tcW w:w="1800" w:type="dxa"/>
          </w:tcPr>
          <w:p w14:paraId="60EDB16C" w14:textId="77777777" w:rsidR="00126D9F" w:rsidRDefault="00126D9F" w:rsidP="008035FB">
            <w:pPr>
              <w:pStyle w:val="TAL"/>
            </w:pPr>
            <w:proofErr w:type="gramStart"/>
            <w:r>
              <w:rPr>
                <w:lang w:eastAsia="zh-CN"/>
              </w:rPr>
              <w:t>array(</w:t>
            </w:r>
            <w:proofErr w:type="spellStart"/>
            <w:proofErr w:type="gramEnd"/>
            <w:r>
              <w:rPr>
                <w:lang w:eastAsia="zh-CN"/>
              </w:rPr>
              <w:t>EthFlowInfo</w:t>
            </w:r>
            <w:proofErr w:type="spellEnd"/>
            <w:r>
              <w:rPr>
                <w:lang w:eastAsia="zh-CN"/>
              </w:rPr>
              <w:t>)</w:t>
            </w:r>
          </w:p>
        </w:tc>
        <w:tc>
          <w:tcPr>
            <w:tcW w:w="360" w:type="dxa"/>
          </w:tcPr>
          <w:p w14:paraId="19BC612A" w14:textId="77777777" w:rsidR="00126D9F" w:rsidRDefault="00126D9F" w:rsidP="008035FB">
            <w:pPr>
              <w:pStyle w:val="TAC"/>
            </w:pPr>
            <w:r>
              <w:t>C</w:t>
            </w:r>
          </w:p>
        </w:tc>
        <w:tc>
          <w:tcPr>
            <w:tcW w:w="1170" w:type="dxa"/>
          </w:tcPr>
          <w:p w14:paraId="6AE8556F" w14:textId="77777777" w:rsidR="00126D9F" w:rsidRDefault="00126D9F" w:rsidP="008035FB">
            <w:pPr>
              <w:pStyle w:val="TAC"/>
            </w:pPr>
            <w:proofErr w:type="gramStart"/>
            <w:r>
              <w:t>1..N</w:t>
            </w:r>
            <w:proofErr w:type="gramEnd"/>
          </w:p>
        </w:tc>
        <w:tc>
          <w:tcPr>
            <w:tcW w:w="3330" w:type="dxa"/>
          </w:tcPr>
          <w:p w14:paraId="6E22609C" w14:textId="77777777" w:rsidR="00126D9F" w:rsidRDefault="00126D9F" w:rsidP="008035FB">
            <w:pPr>
              <w:pStyle w:val="TAL"/>
              <w:rPr>
                <w:rFonts w:cs="Arial"/>
                <w:szCs w:val="18"/>
                <w:lang w:eastAsia="zh-CN"/>
              </w:rPr>
            </w:pPr>
            <w:r>
              <w:rPr>
                <w:rFonts w:cs="Arial"/>
                <w:szCs w:val="18"/>
                <w:lang w:eastAsia="zh-CN"/>
              </w:rPr>
              <w:t>Identifies the Ethernet flows which require QoS. Each Ethernet flow consists of a flow identifier and the corresponding UL and/or DL flows.</w:t>
            </w:r>
          </w:p>
          <w:p w14:paraId="37E1200E" w14:textId="77777777" w:rsidR="00126D9F" w:rsidRDefault="00126D9F" w:rsidP="008035FB">
            <w:pPr>
              <w:pStyle w:val="TAL"/>
              <w:rPr>
                <w:rFonts w:cs="Arial"/>
                <w:szCs w:val="18"/>
                <w:lang w:eastAsia="zh-CN"/>
              </w:rPr>
            </w:pPr>
            <w:r>
              <w:rPr>
                <w:rFonts w:cs="Arial"/>
                <w:szCs w:val="18"/>
              </w:rPr>
              <w:t>(NOTE 1) (NOTE 4)</w:t>
            </w:r>
          </w:p>
        </w:tc>
        <w:tc>
          <w:tcPr>
            <w:tcW w:w="1350" w:type="dxa"/>
          </w:tcPr>
          <w:p w14:paraId="52979BC4" w14:textId="77777777" w:rsidR="00126D9F" w:rsidRDefault="00126D9F" w:rsidP="008035FB">
            <w:pPr>
              <w:pStyle w:val="TAL"/>
              <w:rPr>
                <w:rFonts w:cs="Arial"/>
                <w:szCs w:val="18"/>
              </w:rPr>
            </w:pPr>
            <w:proofErr w:type="spellStart"/>
            <w:r>
              <w:rPr>
                <w:rFonts w:cs="Arial"/>
                <w:szCs w:val="18"/>
              </w:rPr>
              <w:t>Ethernet_UL</w:t>
            </w:r>
            <w:proofErr w:type="spellEnd"/>
            <w:r>
              <w:rPr>
                <w:rFonts w:cs="Arial"/>
                <w:szCs w:val="18"/>
              </w:rPr>
              <w:t>/</w:t>
            </w:r>
            <w:proofErr w:type="spellStart"/>
            <w:r>
              <w:rPr>
                <w:rFonts w:cs="Arial"/>
                <w:szCs w:val="18"/>
              </w:rPr>
              <w:t>DL_Flows</w:t>
            </w:r>
            <w:proofErr w:type="spellEnd"/>
          </w:p>
        </w:tc>
      </w:tr>
      <w:tr w:rsidR="00126D9F" w14:paraId="4F9D0A92" w14:textId="77777777" w:rsidTr="008035FB">
        <w:trPr>
          <w:cantSplit/>
          <w:jc w:val="center"/>
        </w:trPr>
        <w:tc>
          <w:tcPr>
            <w:tcW w:w="1609" w:type="dxa"/>
          </w:tcPr>
          <w:p w14:paraId="2A97B10E" w14:textId="77777777" w:rsidR="00126D9F" w:rsidRDefault="00126D9F" w:rsidP="008035FB">
            <w:pPr>
              <w:pStyle w:val="TAL"/>
              <w:rPr>
                <w:lang w:eastAsia="zh-CN"/>
              </w:rPr>
            </w:pPr>
            <w:proofErr w:type="spellStart"/>
            <w:r>
              <w:rPr>
                <w:lang w:eastAsia="zh-CN"/>
              </w:rPr>
              <w:t>ethFlowInfo</w:t>
            </w:r>
            <w:proofErr w:type="spellEnd"/>
          </w:p>
        </w:tc>
        <w:tc>
          <w:tcPr>
            <w:tcW w:w="1800" w:type="dxa"/>
          </w:tcPr>
          <w:p w14:paraId="18703A29" w14:textId="77777777" w:rsidR="00126D9F" w:rsidRDefault="00126D9F" w:rsidP="008035FB">
            <w:pPr>
              <w:pStyle w:val="TAL"/>
              <w:rPr>
                <w:lang w:eastAsia="zh-CN"/>
              </w:rPr>
            </w:pPr>
            <w:proofErr w:type="gramStart"/>
            <w:r>
              <w:t>array(</w:t>
            </w:r>
            <w:proofErr w:type="spellStart"/>
            <w:proofErr w:type="gramEnd"/>
            <w:r>
              <w:t>EthFlowDescription</w:t>
            </w:r>
            <w:proofErr w:type="spellEnd"/>
            <w:r>
              <w:t>)</w:t>
            </w:r>
          </w:p>
        </w:tc>
        <w:tc>
          <w:tcPr>
            <w:tcW w:w="360" w:type="dxa"/>
          </w:tcPr>
          <w:p w14:paraId="2473E2BB" w14:textId="77777777" w:rsidR="00126D9F" w:rsidRDefault="00126D9F" w:rsidP="008035FB">
            <w:pPr>
              <w:pStyle w:val="TAC"/>
              <w:rPr>
                <w:lang w:eastAsia="zh-CN"/>
              </w:rPr>
            </w:pPr>
            <w:r>
              <w:t>C</w:t>
            </w:r>
          </w:p>
        </w:tc>
        <w:tc>
          <w:tcPr>
            <w:tcW w:w="1170" w:type="dxa"/>
          </w:tcPr>
          <w:p w14:paraId="0CCDDD61" w14:textId="77777777" w:rsidR="00126D9F" w:rsidRDefault="00126D9F" w:rsidP="008035FB">
            <w:pPr>
              <w:pStyle w:val="TAC"/>
              <w:rPr>
                <w:lang w:eastAsia="zh-CN"/>
              </w:rPr>
            </w:pPr>
            <w:proofErr w:type="gramStart"/>
            <w:r>
              <w:t>1..N</w:t>
            </w:r>
            <w:proofErr w:type="gramEnd"/>
          </w:p>
        </w:tc>
        <w:tc>
          <w:tcPr>
            <w:tcW w:w="3330" w:type="dxa"/>
          </w:tcPr>
          <w:p w14:paraId="50B2839E" w14:textId="77777777" w:rsidR="00126D9F" w:rsidRDefault="00126D9F" w:rsidP="008035FB">
            <w:pPr>
              <w:pStyle w:val="TAL"/>
              <w:rPr>
                <w:rFonts w:cs="Arial"/>
                <w:szCs w:val="18"/>
                <w:lang w:eastAsia="zh-CN"/>
              </w:rPr>
            </w:pPr>
            <w:r>
              <w:rPr>
                <w:rFonts w:cs="Arial" w:hint="eastAsia"/>
                <w:szCs w:val="18"/>
                <w:lang w:eastAsia="zh-CN"/>
              </w:rPr>
              <w:t xml:space="preserve">Identifies </w:t>
            </w:r>
            <w:r>
              <w:rPr>
                <w:rFonts w:cs="Arial"/>
                <w:szCs w:val="18"/>
                <w:lang w:eastAsia="zh-CN"/>
              </w:rPr>
              <w:t xml:space="preserve">Ethernet </w:t>
            </w:r>
            <w:r>
              <w:rPr>
                <w:rFonts w:cs="Arial" w:hint="eastAsia"/>
                <w:szCs w:val="18"/>
                <w:lang w:eastAsia="zh-CN"/>
              </w:rPr>
              <w:t>packet f</w:t>
            </w:r>
            <w:r>
              <w:rPr>
                <w:rFonts w:cs="Arial"/>
                <w:szCs w:val="18"/>
                <w:lang w:eastAsia="zh-CN"/>
              </w:rPr>
              <w:t>lows</w:t>
            </w:r>
            <w:r>
              <w:rPr>
                <w:rFonts w:cs="Arial" w:hint="eastAsia"/>
                <w:szCs w:val="18"/>
                <w:lang w:eastAsia="zh-CN"/>
              </w:rPr>
              <w:t>.</w:t>
            </w:r>
          </w:p>
          <w:p w14:paraId="6B7012C5" w14:textId="77777777" w:rsidR="00126D9F" w:rsidRDefault="00126D9F" w:rsidP="008035FB">
            <w:pPr>
              <w:pStyle w:val="TAL"/>
              <w:rPr>
                <w:lang w:eastAsia="zh-CN"/>
              </w:rPr>
            </w:pPr>
            <w:r>
              <w:rPr>
                <w:rFonts w:cs="Arial"/>
                <w:szCs w:val="18"/>
              </w:rPr>
              <w:t>(NOTE</w:t>
            </w:r>
            <w:r>
              <w:rPr>
                <w:lang w:val="en-US" w:eastAsia="zh-CN"/>
              </w:rPr>
              <w:t> 1</w:t>
            </w:r>
            <w:r>
              <w:rPr>
                <w:rFonts w:cs="Arial"/>
                <w:szCs w:val="18"/>
              </w:rPr>
              <w:t>)</w:t>
            </w:r>
          </w:p>
        </w:tc>
        <w:tc>
          <w:tcPr>
            <w:tcW w:w="1350" w:type="dxa"/>
          </w:tcPr>
          <w:p w14:paraId="458D0F9E" w14:textId="77777777" w:rsidR="00126D9F" w:rsidRDefault="00126D9F" w:rsidP="008035FB">
            <w:pPr>
              <w:pStyle w:val="TAL"/>
              <w:rPr>
                <w:rFonts w:cs="Arial"/>
                <w:szCs w:val="18"/>
              </w:rPr>
            </w:pPr>
          </w:p>
        </w:tc>
      </w:tr>
      <w:tr w:rsidR="00126D9F" w14:paraId="1029328A" w14:textId="77777777" w:rsidTr="008035FB">
        <w:trPr>
          <w:cantSplit/>
          <w:jc w:val="center"/>
        </w:trPr>
        <w:tc>
          <w:tcPr>
            <w:tcW w:w="1609" w:type="dxa"/>
          </w:tcPr>
          <w:p w14:paraId="56AB6BA3" w14:textId="77777777" w:rsidR="00126D9F" w:rsidRDefault="00126D9F" w:rsidP="008035FB">
            <w:pPr>
              <w:pStyle w:val="TAL"/>
              <w:rPr>
                <w:lang w:eastAsia="zh-CN"/>
              </w:rPr>
            </w:pPr>
            <w:proofErr w:type="spellStart"/>
            <w:r>
              <w:rPr>
                <w:rFonts w:hint="eastAsia"/>
                <w:lang w:eastAsia="zh-CN"/>
              </w:rPr>
              <w:t>a</w:t>
            </w:r>
            <w:r>
              <w:rPr>
                <w:lang w:eastAsia="zh-CN"/>
              </w:rPr>
              <w:t>fId</w:t>
            </w:r>
            <w:proofErr w:type="spellEnd"/>
          </w:p>
        </w:tc>
        <w:tc>
          <w:tcPr>
            <w:tcW w:w="1800" w:type="dxa"/>
          </w:tcPr>
          <w:p w14:paraId="094D3BF0" w14:textId="77777777" w:rsidR="00126D9F" w:rsidRDefault="00126D9F" w:rsidP="008035FB">
            <w:pPr>
              <w:pStyle w:val="TAL"/>
              <w:rPr>
                <w:lang w:eastAsia="zh-CN"/>
              </w:rPr>
            </w:pPr>
            <w:r>
              <w:rPr>
                <w:rFonts w:hint="eastAsia"/>
                <w:lang w:eastAsia="zh-CN"/>
              </w:rPr>
              <w:t>s</w:t>
            </w:r>
            <w:r>
              <w:rPr>
                <w:lang w:eastAsia="zh-CN"/>
              </w:rPr>
              <w:t>tring</w:t>
            </w:r>
          </w:p>
        </w:tc>
        <w:tc>
          <w:tcPr>
            <w:tcW w:w="360" w:type="dxa"/>
          </w:tcPr>
          <w:p w14:paraId="730112FE" w14:textId="77777777" w:rsidR="00126D9F" w:rsidRDefault="00126D9F" w:rsidP="008035FB">
            <w:pPr>
              <w:pStyle w:val="TAC"/>
              <w:rPr>
                <w:lang w:eastAsia="zh-CN"/>
              </w:rPr>
            </w:pPr>
            <w:r>
              <w:rPr>
                <w:rFonts w:hint="eastAsia"/>
                <w:lang w:eastAsia="zh-CN"/>
              </w:rPr>
              <w:t>M</w:t>
            </w:r>
          </w:p>
        </w:tc>
        <w:tc>
          <w:tcPr>
            <w:tcW w:w="1170" w:type="dxa"/>
          </w:tcPr>
          <w:p w14:paraId="0B428BF1" w14:textId="77777777" w:rsidR="00126D9F" w:rsidRDefault="00126D9F" w:rsidP="008035FB">
            <w:pPr>
              <w:pStyle w:val="TAC"/>
              <w:rPr>
                <w:lang w:eastAsia="zh-CN"/>
              </w:rPr>
            </w:pPr>
            <w:r>
              <w:rPr>
                <w:rFonts w:hint="eastAsia"/>
                <w:lang w:eastAsia="zh-CN"/>
              </w:rPr>
              <w:t>1</w:t>
            </w:r>
          </w:p>
        </w:tc>
        <w:tc>
          <w:tcPr>
            <w:tcW w:w="3330" w:type="dxa"/>
          </w:tcPr>
          <w:p w14:paraId="12FF6529" w14:textId="77777777" w:rsidR="00126D9F" w:rsidRDefault="00126D9F" w:rsidP="008035FB">
            <w:pPr>
              <w:pStyle w:val="TAL"/>
              <w:rPr>
                <w:lang w:eastAsia="zh-CN"/>
              </w:rPr>
            </w:pPr>
            <w:r>
              <w:rPr>
                <w:rFonts w:hint="eastAsia"/>
                <w:lang w:eastAsia="zh-CN"/>
              </w:rPr>
              <w:t>I</w:t>
            </w:r>
            <w:r>
              <w:rPr>
                <w:lang w:eastAsia="zh-CN"/>
              </w:rPr>
              <w:t>dentifies the AF identifier.</w:t>
            </w:r>
          </w:p>
        </w:tc>
        <w:tc>
          <w:tcPr>
            <w:tcW w:w="1350" w:type="dxa"/>
          </w:tcPr>
          <w:p w14:paraId="6AD889BE" w14:textId="77777777" w:rsidR="00126D9F" w:rsidRDefault="00126D9F" w:rsidP="008035FB">
            <w:pPr>
              <w:pStyle w:val="TAL"/>
              <w:rPr>
                <w:rFonts w:cs="Arial"/>
                <w:szCs w:val="18"/>
              </w:rPr>
            </w:pPr>
          </w:p>
        </w:tc>
      </w:tr>
      <w:tr w:rsidR="00126D9F" w14:paraId="0C0D8E51" w14:textId="77777777" w:rsidTr="008035FB">
        <w:trPr>
          <w:cantSplit/>
          <w:jc w:val="center"/>
        </w:trPr>
        <w:tc>
          <w:tcPr>
            <w:tcW w:w="1609" w:type="dxa"/>
          </w:tcPr>
          <w:p w14:paraId="17849CFF" w14:textId="77777777" w:rsidR="00126D9F" w:rsidRDefault="00126D9F" w:rsidP="008035FB">
            <w:pPr>
              <w:pStyle w:val="TAL"/>
              <w:rPr>
                <w:lang w:eastAsia="zh-CN"/>
              </w:rPr>
            </w:pPr>
            <w:proofErr w:type="spellStart"/>
            <w:r>
              <w:rPr>
                <w:lang w:eastAsia="zh-CN"/>
              </w:rPr>
              <w:t>tscQosReq</w:t>
            </w:r>
            <w:proofErr w:type="spellEnd"/>
          </w:p>
        </w:tc>
        <w:tc>
          <w:tcPr>
            <w:tcW w:w="1800" w:type="dxa"/>
          </w:tcPr>
          <w:p w14:paraId="55879357" w14:textId="77777777" w:rsidR="00126D9F" w:rsidRDefault="00126D9F" w:rsidP="008035FB">
            <w:pPr>
              <w:pStyle w:val="TAL"/>
              <w:rPr>
                <w:lang w:eastAsia="zh-CN"/>
              </w:rPr>
            </w:pPr>
            <w:proofErr w:type="spellStart"/>
            <w:r>
              <w:rPr>
                <w:lang w:eastAsia="zh-CN"/>
              </w:rPr>
              <w:t>TscQosRequirement</w:t>
            </w:r>
            <w:proofErr w:type="spellEnd"/>
          </w:p>
        </w:tc>
        <w:tc>
          <w:tcPr>
            <w:tcW w:w="360" w:type="dxa"/>
          </w:tcPr>
          <w:p w14:paraId="4D2C4CFE" w14:textId="77777777" w:rsidR="00126D9F" w:rsidRDefault="00126D9F" w:rsidP="008035FB">
            <w:pPr>
              <w:pStyle w:val="TAC"/>
              <w:rPr>
                <w:lang w:eastAsia="zh-CN"/>
              </w:rPr>
            </w:pPr>
            <w:r>
              <w:rPr>
                <w:lang w:eastAsia="zh-CN"/>
              </w:rPr>
              <w:t>C</w:t>
            </w:r>
          </w:p>
        </w:tc>
        <w:tc>
          <w:tcPr>
            <w:tcW w:w="1170" w:type="dxa"/>
          </w:tcPr>
          <w:p w14:paraId="379284B1" w14:textId="77777777" w:rsidR="00126D9F" w:rsidRDefault="00126D9F" w:rsidP="008035FB">
            <w:pPr>
              <w:pStyle w:val="TAC"/>
              <w:rPr>
                <w:lang w:eastAsia="zh-CN"/>
              </w:rPr>
            </w:pPr>
            <w:r>
              <w:rPr>
                <w:rFonts w:hint="eastAsia"/>
                <w:lang w:eastAsia="zh-CN"/>
              </w:rPr>
              <w:t>0</w:t>
            </w:r>
            <w:r>
              <w:rPr>
                <w:lang w:eastAsia="zh-CN"/>
              </w:rPr>
              <w:t>..1</w:t>
            </w:r>
          </w:p>
        </w:tc>
        <w:tc>
          <w:tcPr>
            <w:tcW w:w="3330" w:type="dxa"/>
          </w:tcPr>
          <w:p w14:paraId="0AF93AAB" w14:textId="77777777" w:rsidR="00126D9F" w:rsidRDefault="00126D9F" w:rsidP="008035FB">
            <w:pPr>
              <w:pStyle w:val="TAL"/>
              <w:rPr>
                <w:lang w:eastAsia="zh-CN"/>
              </w:rPr>
            </w:pPr>
            <w:r>
              <w:rPr>
                <w:lang w:eastAsia="zh-CN"/>
              </w:rPr>
              <w:t>Contains the QoS requirements for time sensitive communication.</w:t>
            </w:r>
            <w:r>
              <w:rPr>
                <w:rFonts w:cs="Arial"/>
                <w:szCs w:val="18"/>
              </w:rPr>
              <w:t xml:space="preserve"> (NOTE</w:t>
            </w:r>
            <w:r>
              <w:rPr>
                <w:lang w:val="en-US" w:eastAsia="zh-CN"/>
              </w:rPr>
              <w:t> 2</w:t>
            </w:r>
            <w:r>
              <w:rPr>
                <w:rFonts w:cs="Arial"/>
                <w:szCs w:val="18"/>
              </w:rPr>
              <w:t>)</w:t>
            </w:r>
          </w:p>
        </w:tc>
        <w:tc>
          <w:tcPr>
            <w:tcW w:w="1350" w:type="dxa"/>
          </w:tcPr>
          <w:p w14:paraId="164C66B9" w14:textId="77777777" w:rsidR="00126D9F" w:rsidRDefault="00126D9F" w:rsidP="008035FB">
            <w:pPr>
              <w:pStyle w:val="TAL"/>
              <w:rPr>
                <w:rFonts w:cs="Arial"/>
                <w:szCs w:val="18"/>
              </w:rPr>
            </w:pPr>
          </w:p>
        </w:tc>
      </w:tr>
      <w:tr w:rsidR="00126D9F" w14:paraId="37130FFC" w14:textId="77777777" w:rsidTr="008035FB">
        <w:trPr>
          <w:cantSplit/>
          <w:jc w:val="center"/>
        </w:trPr>
        <w:tc>
          <w:tcPr>
            <w:tcW w:w="1609" w:type="dxa"/>
          </w:tcPr>
          <w:p w14:paraId="7F197B5C" w14:textId="77777777" w:rsidR="00126D9F" w:rsidRDefault="00126D9F" w:rsidP="008035FB">
            <w:pPr>
              <w:pStyle w:val="TAL"/>
              <w:rPr>
                <w:lang w:eastAsia="zh-CN"/>
              </w:rPr>
            </w:pPr>
            <w:proofErr w:type="spellStart"/>
            <w:r>
              <w:rPr>
                <w:rFonts w:hint="eastAsia"/>
                <w:lang w:eastAsia="zh-CN"/>
              </w:rPr>
              <w:t>qosReference</w:t>
            </w:r>
            <w:proofErr w:type="spellEnd"/>
          </w:p>
        </w:tc>
        <w:tc>
          <w:tcPr>
            <w:tcW w:w="1800" w:type="dxa"/>
          </w:tcPr>
          <w:p w14:paraId="0F9E72A2" w14:textId="77777777" w:rsidR="00126D9F" w:rsidRDefault="00126D9F" w:rsidP="008035FB">
            <w:pPr>
              <w:pStyle w:val="TAL"/>
              <w:rPr>
                <w:lang w:eastAsia="zh-CN"/>
              </w:rPr>
            </w:pPr>
            <w:r>
              <w:rPr>
                <w:rFonts w:hint="eastAsia"/>
                <w:lang w:eastAsia="zh-CN"/>
              </w:rPr>
              <w:t>string</w:t>
            </w:r>
          </w:p>
        </w:tc>
        <w:tc>
          <w:tcPr>
            <w:tcW w:w="360" w:type="dxa"/>
          </w:tcPr>
          <w:p w14:paraId="4CA06E38" w14:textId="144EA338" w:rsidR="00126D9F" w:rsidRDefault="00126D9F" w:rsidP="008035FB">
            <w:pPr>
              <w:pStyle w:val="TAC"/>
              <w:rPr>
                <w:lang w:eastAsia="zh-CN"/>
              </w:rPr>
            </w:pPr>
            <w:ins w:id="55" w:author="Bhaskar (Nokia)" w:date="2024-04-18T05:56:00Z">
              <w:r>
                <w:rPr>
                  <w:lang w:eastAsia="zh-CN"/>
                </w:rPr>
                <w:t>M</w:t>
              </w:r>
            </w:ins>
            <w:del w:id="56" w:author="Bhaskar (Nokia)" w:date="2024-04-18T05:56:00Z">
              <w:r w:rsidDel="00126D9F">
                <w:rPr>
                  <w:lang w:eastAsia="zh-CN"/>
                </w:rPr>
                <w:delText>C</w:delText>
              </w:r>
            </w:del>
          </w:p>
        </w:tc>
        <w:tc>
          <w:tcPr>
            <w:tcW w:w="1170" w:type="dxa"/>
          </w:tcPr>
          <w:p w14:paraId="41B12B1E" w14:textId="77777777" w:rsidR="00126D9F" w:rsidRDefault="00126D9F" w:rsidP="008035FB">
            <w:pPr>
              <w:pStyle w:val="TAC"/>
              <w:rPr>
                <w:lang w:eastAsia="zh-CN"/>
              </w:rPr>
            </w:pPr>
            <w:r>
              <w:rPr>
                <w:lang w:eastAsia="zh-CN"/>
              </w:rPr>
              <w:t>0..</w:t>
            </w:r>
            <w:r>
              <w:rPr>
                <w:rFonts w:hint="eastAsia"/>
                <w:lang w:eastAsia="zh-CN"/>
              </w:rPr>
              <w:t>1</w:t>
            </w:r>
          </w:p>
        </w:tc>
        <w:tc>
          <w:tcPr>
            <w:tcW w:w="3330" w:type="dxa"/>
          </w:tcPr>
          <w:p w14:paraId="44CFF065" w14:textId="77777777" w:rsidR="00126D9F" w:rsidRDefault="00126D9F" w:rsidP="008035FB">
            <w:pPr>
              <w:pStyle w:val="TAL"/>
              <w:rPr>
                <w:lang w:eastAsia="zh-CN"/>
              </w:rPr>
            </w:pPr>
            <w:r>
              <w:rPr>
                <w:rFonts w:cs="Arial" w:hint="eastAsia"/>
                <w:szCs w:val="18"/>
                <w:lang w:eastAsia="zh-CN"/>
              </w:rPr>
              <w:t>Identifies a pre-defined QoS information</w:t>
            </w:r>
            <w:r>
              <w:rPr>
                <w:rFonts w:cs="Arial"/>
                <w:szCs w:val="18"/>
                <w:lang w:eastAsia="zh-CN"/>
              </w:rPr>
              <w:t>.</w:t>
            </w:r>
            <w:r>
              <w:rPr>
                <w:rFonts w:cs="Arial"/>
                <w:szCs w:val="18"/>
              </w:rPr>
              <w:t xml:space="preserve"> (NOTE</w:t>
            </w:r>
            <w:r>
              <w:rPr>
                <w:lang w:val="en-US" w:eastAsia="zh-CN"/>
              </w:rPr>
              <w:t> 2</w:t>
            </w:r>
            <w:r>
              <w:rPr>
                <w:rFonts w:cs="Arial"/>
                <w:szCs w:val="18"/>
              </w:rPr>
              <w:t>) (NOTE</w:t>
            </w:r>
            <w:r>
              <w:rPr>
                <w:lang w:val="en-US" w:eastAsia="zh-CN"/>
              </w:rPr>
              <w:t> 3</w:t>
            </w:r>
            <w:r>
              <w:rPr>
                <w:rFonts w:cs="Arial"/>
                <w:szCs w:val="18"/>
              </w:rPr>
              <w:t>)</w:t>
            </w:r>
          </w:p>
        </w:tc>
        <w:tc>
          <w:tcPr>
            <w:tcW w:w="1350" w:type="dxa"/>
          </w:tcPr>
          <w:p w14:paraId="78462C01" w14:textId="77777777" w:rsidR="00126D9F" w:rsidRDefault="00126D9F" w:rsidP="008035FB">
            <w:pPr>
              <w:pStyle w:val="TAL"/>
              <w:rPr>
                <w:rFonts w:cs="Arial"/>
                <w:szCs w:val="18"/>
              </w:rPr>
            </w:pPr>
          </w:p>
        </w:tc>
      </w:tr>
      <w:tr w:rsidR="00126D9F" w14:paraId="1C1FFC8B" w14:textId="77777777" w:rsidTr="008035FB">
        <w:trPr>
          <w:cantSplit/>
          <w:jc w:val="center"/>
        </w:trPr>
        <w:tc>
          <w:tcPr>
            <w:tcW w:w="1609" w:type="dxa"/>
          </w:tcPr>
          <w:p w14:paraId="7159067E" w14:textId="77777777" w:rsidR="00126D9F" w:rsidRDefault="00126D9F" w:rsidP="008035FB">
            <w:pPr>
              <w:pStyle w:val="TAL"/>
              <w:rPr>
                <w:lang w:eastAsia="zh-CN"/>
              </w:rPr>
            </w:pPr>
            <w:proofErr w:type="spellStart"/>
            <w:r>
              <w:rPr>
                <w:lang w:eastAsia="zh-CN"/>
              </w:rPr>
              <w:t>altQosReferences</w:t>
            </w:r>
            <w:proofErr w:type="spellEnd"/>
          </w:p>
        </w:tc>
        <w:tc>
          <w:tcPr>
            <w:tcW w:w="1800" w:type="dxa"/>
          </w:tcPr>
          <w:p w14:paraId="7F5B08B4" w14:textId="77777777" w:rsidR="00126D9F" w:rsidRDefault="00126D9F" w:rsidP="008035FB">
            <w:pPr>
              <w:pStyle w:val="TAL"/>
              <w:rPr>
                <w:lang w:eastAsia="zh-CN"/>
              </w:rPr>
            </w:pPr>
            <w:r>
              <w:rPr>
                <w:lang w:eastAsia="zh-CN"/>
              </w:rPr>
              <w:t>array(string)</w:t>
            </w:r>
          </w:p>
        </w:tc>
        <w:tc>
          <w:tcPr>
            <w:tcW w:w="360" w:type="dxa"/>
          </w:tcPr>
          <w:p w14:paraId="6269E82F" w14:textId="77777777" w:rsidR="00126D9F" w:rsidRDefault="00126D9F" w:rsidP="008035FB">
            <w:pPr>
              <w:pStyle w:val="TAC"/>
              <w:rPr>
                <w:lang w:eastAsia="zh-CN"/>
              </w:rPr>
            </w:pPr>
            <w:r>
              <w:rPr>
                <w:lang w:eastAsia="zh-CN"/>
              </w:rPr>
              <w:t>C</w:t>
            </w:r>
          </w:p>
        </w:tc>
        <w:tc>
          <w:tcPr>
            <w:tcW w:w="1170" w:type="dxa"/>
          </w:tcPr>
          <w:p w14:paraId="13FD4A96" w14:textId="77777777" w:rsidR="00126D9F" w:rsidRDefault="00126D9F" w:rsidP="008035FB">
            <w:pPr>
              <w:pStyle w:val="TAC"/>
              <w:rPr>
                <w:lang w:eastAsia="zh-CN"/>
              </w:rPr>
            </w:pPr>
            <w:proofErr w:type="gramStart"/>
            <w:r>
              <w:rPr>
                <w:lang w:eastAsia="zh-CN"/>
              </w:rPr>
              <w:t>1..N</w:t>
            </w:r>
            <w:proofErr w:type="gramEnd"/>
          </w:p>
        </w:tc>
        <w:tc>
          <w:tcPr>
            <w:tcW w:w="3330" w:type="dxa"/>
          </w:tcPr>
          <w:p w14:paraId="77232B77" w14:textId="77777777" w:rsidR="00126D9F" w:rsidRDefault="00126D9F" w:rsidP="008035FB">
            <w:pPr>
              <w:pStyle w:val="TAL"/>
              <w:rPr>
                <w:lang w:eastAsia="zh-CN"/>
              </w:rPr>
            </w:pPr>
            <w:r>
              <w:rPr>
                <w:rFonts w:cs="Arial"/>
                <w:szCs w:val="18"/>
                <w:lang w:eastAsia="zh-CN"/>
              </w:rPr>
              <w:t xml:space="preserve">Identifies an ordered list of pre-defined QoS information. </w:t>
            </w:r>
            <w:r>
              <w:t xml:space="preserve">The lower the index of the array for a given entry, the higher the priority. </w:t>
            </w:r>
            <w:r>
              <w:rPr>
                <w:rFonts w:cs="Arial"/>
                <w:szCs w:val="18"/>
              </w:rPr>
              <w:t>(NOTE</w:t>
            </w:r>
            <w:r>
              <w:rPr>
                <w:lang w:val="en-US" w:eastAsia="zh-CN"/>
              </w:rPr>
              <w:t> 3</w:t>
            </w:r>
            <w:r>
              <w:rPr>
                <w:rFonts w:cs="Arial"/>
                <w:szCs w:val="18"/>
              </w:rPr>
              <w:t>)</w:t>
            </w:r>
          </w:p>
        </w:tc>
        <w:tc>
          <w:tcPr>
            <w:tcW w:w="1350" w:type="dxa"/>
          </w:tcPr>
          <w:p w14:paraId="1B475F4E" w14:textId="77777777" w:rsidR="00126D9F" w:rsidRDefault="00126D9F" w:rsidP="008035FB">
            <w:pPr>
              <w:pStyle w:val="TAL"/>
              <w:rPr>
                <w:rFonts w:cs="Arial"/>
                <w:szCs w:val="18"/>
              </w:rPr>
            </w:pPr>
          </w:p>
        </w:tc>
      </w:tr>
      <w:tr w:rsidR="00126D9F" w14:paraId="408A302B" w14:textId="77777777" w:rsidTr="008035FB">
        <w:trPr>
          <w:cantSplit/>
          <w:jc w:val="center"/>
        </w:trPr>
        <w:tc>
          <w:tcPr>
            <w:tcW w:w="1609" w:type="dxa"/>
          </w:tcPr>
          <w:p w14:paraId="122825BC" w14:textId="77777777" w:rsidR="00126D9F" w:rsidRDefault="00126D9F" w:rsidP="008035FB">
            <w:pPr>
              <w:pStyle w:val="TAL"/>
              <w:rPr>
                <w:lang w:eastAsia="zh-CN"/>
              </w:rPr>
            </w:pPr>
            <w:proofErr w:type="spellStart"/>
            <w:r>
              <w:rPr>
                <w:lang w:eastAsia="zh-CN"/>
              </w:rPr>
              <w:t>altQosReqs</w:t>
            </w:r>
            <w:proofErr w:type="spellEnd"/>
          </w:p>
        </w:tc>
        <w:tc>
          <w:tcPr>
            <w:tcW w:w="1800" w:type="dxa"/>
          </w:tcPr>
          <w:p w14:paraId="293C4A7B" w14:textId="77777777" w:rsidR="00126D9F" w:rsidRDefault="00126D9F" w:rsidP="008035FB">
            <w:pPr>
              <w:pStyle w:val="TAL"/>
              <w:rPr>
                <w:lang w:eastAsia="zh-CN"/>
              </w:rPr>
            </w:pPr>
            <w:proofErr w:type="gramStart"/>
            <w:r>
              <w:t>array(</w:t>
            </w:r>
            <w:proofErr w:type="spellStart"/>
            <w:proofErr w:type="gramEnd"/>
            <w:r>
              <w:t>AlternativeServiceRequirementsData</w:t>
            </w:r>
            <w:proofErr w:type="spellEnd"/>
            <w:r>
              <w:t>)</w:t>
            </w:r>
          </w:p>
        </w:tc>
        <w:tc>
          <w:tcPr>
            <w:tcW w:w="360" w:type="dxa"/>
          </w:tcPr>
          <w:p w14:paraId="09021878" w14:textId="77777777" w:rsidR="00126D9F" w:rsidRDefault="00126D9F" w:rsidP="008035FB">
            <w:pPr>
              <w:pStyle w:val="TAC"/>
              <w:rPr>
                <w:lang w:eastAsia="zh-CN"/>
              </w:rPr>
            </w:pPr>
            <w:r>
              <w:rPr>
                <w:rFonts w:hint="eastAsia"/>
                <w:lang w:eastAsia="zh-CN"/>
              </w:rPr>
              <w:t>C</w:t>
            </w:r>
          </w:p>
        </w:tc>
        <w:tc>
          <w:tcPr>
            <w:tcW w:w="1170" w:type="dxa"/>
          </w:tcPr>
          <w:p w14:paraId="30716785" w14:textId="77777777" w:rsidR="00126D9F" w:rsidRDefault="00126D9F" w:rsidP="008035FB">
            <w:pPr>
              <w:pStyle w:val="TAC"/>
              <w:rPr>
                <w:lang w:eastAsia="zh-CN"/>
              </w:rPr>
            </w:pPr>
            <w:proofErr w:type="gramStart"/>
            <w:r>
              <w:rPr>
                <w:rFonts w:hint="eastAsia"/>
                <w:lang w:eastAsia="zh-CN"/>
              </w:rPr>
              <w:t>1</w:t>
            </w:r>
            <w:r>
              <w:rPr>
                <w:lang w:eastAsia="zh-CN"/>
              </w:rPr>
              <w:t>..N</w:t>
            </w:r>
            <w:proofErr w:type="gramEnd"/>
          </w:p>
        </w:tc>
        <w:tc>
          <w:tcPr>
            <w:tcW w:w="3330" w:type="dxa"/>
          </w:tcPr>
          <w:p w14:paraId="099D2E70" w14:textId="77777777" w:rsidR="00126D9F" w:rsidRDefault="00126D9F" w:rsidP="008035FB">
            <w:pPr>
              <w:pStyle w:val="TAL"/>
              <w:rPr>
                <w:rFonts w:cs="Arial"/>
                <w:szCs w:val="18"/>
                <w:lang w:eastAsia="zh-CN"/>
              </w:rPr>
            </w:pPr>
            <w:r>
              <w:rPr>
                <w:rFonts w:cs="Arial"/>
                <w:szCs w:val="18"/>
                <w:lang w:eastAsia="zh-CN"/>
              </w:rPr>
              <w:t xml:space="preserve">Identifies an ordered list of </w:t>
            </w:r>
            <w:r>
              <w:rPr>
                <w:lang w:val="en-US"/>
              </w:rPr>
              <w:t>alternative service requirements that include individual QoS parameter set(s)</w:t>
            </w:r>
            <w:r>
              <w:rPr>
                <w:rFonts w:cs="Arial"/>
                <w:szCs w:val="18"/>
                <w:lang w:eastAsia="zh-CN"/>
              </w:rPr>
              <w:t xml:space="preserve">. </w:t>
            </w:r>
            <w:r>
              <w:t xml:space="preserve">The lower the index of the array for a given entry, the higher the priority. </w:t>
            </w:r>
            <w:r>
              <w:rPr>
                <w:rFonts w:cs="Arial"/>
                <w:szCs w:val="18"/>
              </w:rPr>
              <w:t>(NOTE</w:t>
            </w:r>
            <w:r>
              <w:rPr>
                <w:lang w:val="en-US" w:eastAsia="zh-CN"/>
              </w:rPr>
              <w:t> 3</w:t>
            </w:r>
            <w:r>
              <w:rPr>
                <w:rFonts w:cs="Arial"/>
                <w:szCs w:val="18"/>
              </w:rPr>
              <w:t>)</w:t>
            </w:r>
          </w:p>
        </w:tc>
        <w:tc>
          <w:tcPr>
            <w:tcW w:w="1350" w:type="dxa"/>
          </w:tcPr>
          <w:p w14:paraId="6E0B3F59" w14:textId="77777777" w:rsidR="00126D9F" w:rsidRDefault="00126D9F" w:rsidP="008035FB">
            <w:pPr>
              <w:pStyle w:val="TAL"/>
              <w:rPr>
                <w:rFonts w:cs="Arial"/>
                <w:szCs w:val="18"/>
              </w:rPr>
            </w:pPr>
          </w:p>
        </w:tc>
      </w:tr>
      <w:tr w:rsidR="00126D9F" w14:paraId="520A3D90" w14:textId="77777777" w:rsidTr="008035FB">
        <w:trPr>
          <w:cantSplit/>
          <w:jc w:val="center"/>
        </w:trPr>
        <w:tc>
          <w:tcPr>
            <w:tcW w:w="1609" w:type="dxa"/>
          </w:tcPr>
          <w:p w14:paraId="1066BEC3" w14:textId="77777777" w:rsidR="00126D9F" w:rsidRDefault="00126D9F" w:rsidP="008035FB">
            <w:pPr>
              <w:pStyle w:val="TAL"/>
              <w:rPr>
                <w:lang w:eastAsia="zh-CN"/>
              </w:rPr>
            </w:pPr>
            <w:proofErr w:type="spellStart"/>
            <w:r>
              <w:t>sponId</w:t>
            </w:r>
            <w:proofErr w:type="spellEnd"/>
          </w:p>
        </w:tc>
        <w:tc>
          <w:tcPr>
            <w:tcW w:w="1800" w:type="dxa"/>
          </w:tcPr>
          <w:p w14:paraId="50B0E9D9" w14:textId="77777777" w:rsidR="00126D9F" w:rsidRDefault="00126D9F" w:rsidP="008035FB">
            <w:pPr>
              <w:pStyle w:val="TAL"/>
            </w:pPr>
            <w:proofErr w:type="spellStart"/>
            <w:r>
              <w:t>SponId</w:t>
            </w:r>
            <w:proofErr w:type="spellEnd"/>
          </w:p>
        </w:tc>
        <w:tc>
          <w:tcPr>
            <w:tcW w:w="360" w:type="dxa"/>
          </w:tcPr>
          <w:p w14:paraId="2E080DB6" w14:textId="77777777" w:rsidR="00126D9F" w:rsidRDefault="00126D9F" w:rsidP="008035FB">
            <w:pPr>
              <w:pStyle w:val="TAC"/>
              <w:rPr>
                <w:lang w:eastAsia="zh-CN"/>
              </w:rPr>
            </w:pPr>
            <w:r>
              <w:t>O</w:t>
            </w:r>
          </w:p>
        </w:tc>
        <w:tc>
          <w:tcPr>
            <w:tcW w:w="1170" w:type="dxa"/>
          </w:tcPr>
          <w:p w14:paraId="0602DDD5" w14:textId="77777777" w:rsidR="00126D9F" w:rsidRDefault="00126D9F" w:rsidP="008035FB">
            <w:pPr>
              <w:pStyle w:val="TAC"/>
              <w:rPr>
                <w:lang w:eastAsia="zh-CN"/>
              </w:rPr>
            </w:pPr>
            <w:r>
              <w:t>0..1</w:t>
            </w:r>
          </w:p>
        </w:tc>
        <w:tc>
          <w:tcPr>
            <w:tcW w:w="3330" w:type="dxa"/>
          </w:tcPr>
          <w:p w14:paraId="3704D845" w14:textId="77777777" w:rsidR="00126D9F" w:rsidRDefault="00126D9F" w:rsidP="008035FB">
            <w:pPr>
              <w:pStyle w:val="TAL"/>
              <w:rPr>
                <w:rFonts w:cs="Arial"/>
                <w:szCs w:val="18"/>
                <w:lang w:eastAsia="zh-CN"/>
              </w:rPr>
            </w:pPr>
            <w:r>
              <w:rPr>
                <w:rFonts w:cs="Arial"/>
                <w:szCs w:val="18"/>
              </w:rPr>
              <w:t xml:space="preserve">Sponsor identity. </w:t>
            </w:r>
          </w:p>
        </w:tc>
        <w:tc>
          <w:tcPr>
            <w:tcW w:w="1350" w:type="dxa"/>
          </w:tcPr>
          <w:p w14:paraId="4FE9A921" w14:textId="77777777" w:rsidR="00126D9F" w:rsidRDefault="00126D9F" w:rsidP="008035FB">
            <w:pPr>
              <w:pStyle w:val="TAL"/>
              <w:rPr>
                <w:rFonts w:cs="Arial"/>
                <w:szCs w:val="18"/>
              </w:rPr>
            </w:pPr>
          </w:p>
        </w:tc>
      </w:tr>
      <w:tr w:rsidR="00126D9F" w14:paraId="76E426F6" w14:textId="77777777" w:rsidTr="008035FB">
        <w:trPr>
          <w:cantSplit/>
          <w:jc w:val="center"/>
        </w:trPr>
        <w:tc>
          <w:tcPr>
            <w:tcW w:w="1609" w:type="dxa"/>
          </w:tcPr>
          <w:p w14:paraId="6DE8B0B3" w14:textId="77777777" w:rsidR="00126D9F" w:rsidRDefault="00126D9F" w:rsidP="008035FB">
            <w:pPr>
              <w:pStyle w:val="TAL"/>
              <w:rPr>
                <w:lang w:eastAsia="zh-CN"/>
              </w:rPr>
            </w:pPr>
            <w:proofErr w:type="spellStart"/>
            <w:r>
              <w:t>aspId</w:t>
            </w:r>
            <w:proofErr w:type="spellEnd"/>
          </w:p>
        </w:tc>
        <w:tc>
          <w:tcPr>
            <w:tcW w:w="1800" w:type="dxa"/>
          </w:tcPr>
          <w:p w14:paraId="12CFB8BE" w14:textId="77777777" w:rsidR="00126D9F" w:rsidRDefault="00126D9F" w:rsidP="008035FB">
            <w:pPr>
              <w:pStyle w:val="TAL"/>
            </w:pPr>
            <w:proofErr w:type="spellStart"/>
            <w:r>
              <w:t>AspId</w:t>
            </w:r>
            <w:proofErr w:type="spellEnd"/>
          </w:p>
        </w:tc>
        <w:tc>
          <w:tcPr>
            <w:tcW w:w="360" w:type="dxa"/>
          </w:tcPr>
          <w:p w14:paraId="45EF1249" w14:textId="77777777" w:rsidR="00126D9F" w:rsidRDefault="00126D9F" w:rsidP="008035FB">
            <w:pPr>
              <w:pStyle w:val="TAC"/>
              <w:rPr>
                <w:lang w:eastAsia="zh-CN"/>
              </w:rPr>
            </w:pPr>
            <w:r>
              <w:t>O</w:t>
            </w:r>
          </w:p>
        </w:tc>
        <w:tc>
          <w:tcPr>
            <w:tcW w:w="1170" w:type="dxa"/>
          </w:tcPr>
          <w:p w14:paraId="7F9D5C5F" w14:textId="77777777" w:rsidR="00126D9F" w:rsidRDefault="00126D9F" w:rsidP="008035FB">
            <w:pPr>
              <w:pStyle w:val="TAC"/>
              <w:rPr>
                <w:lang w:eastAsia="zh-CN"/>
              </w:rPr>
            </w:pPr>
            <w:r>
              <w:t>0..1</w:t>
            </w:r>
          </w:p>
        </w:tc>
        <w:tc>
          <w:tcPr>
            <w:tcW w:w="3330" w:type="dxa"/>
          </w:tcPr>
          <w:p w14:paraId="52EDB141" w14:textId="77777777" w:rsidR="00126D9F" w:rsidRDefault="00126D9F" w:rsidP="008035FB">
            <w:pPr>
              <w:pStyle w:val="TAL"/>
              <w:rPr>
                <w:rFonts w:cs="Arial"/>
                <w:szCs w:val="18"/>
                <w:lang w:eastAsia="zh-CN"/>
              </w:rPr>
            </w:pPr>
            <w:r>
              <w:t xml:space="preserve">Contains the </w:t>
            </w:r>
            <w:r>
              <w:rPr>
                <w:rFonts w:cs="Arial"/>
                <w:szCs w:val="18"/>
              </w:rPr>
              <w:t xml:space="preserve">Application service provider identity. </w:t>
            </w:r>
            <w:r>
              <w:t>It shall be included if sponsored connectivity is applicable.</w:t>
            </w:r>
          </w:p>
        </w:tc>
        <w:tc>
          <w:tcPr>
            <w:tcW w:w="1350" w:type="dxa"/>
          </w:tcPr>
          <w:p w14:paraId="03B5F77D" w14:textId="77777777" w:rsidR="00126D9F" w:rsidRDefault="00126D9F" w:rsidP="008035FB">
            <w:pPr>
              <w:pStyle w:val="TAL"/>
              <w:rPr>
                <w:rFonts w:cs="Arial"/>
                <w:szCs w:val="18"/>
              </w:rPr>
            </w:pPr>
          </w:p>
        </w:tc>
      </w:tr>
      <w:tr w:rsidR="00126D9F" w14:paraId="08B9623B" w14:textId="77777777" w:rsidTr="008035FB">
        <w:trPr>
          <w:cantSplit/>
          <w:jc w:val="center"/>
        </w:trPr>
        <w:tc>
          <w:tcPr>
            <w:tcW w:w="1609" w:type="dxa"/>
          </w:tcPr>
          <w:p w14:paraId="29B7A02F" w14:textId="77777777" w:rsidR="00126D9F" w:rsidRDefault="00126D9F" w:rsidP="008035FB">
            <w:pPr>
              <w:pStyle w:val="TAL"/>
              <w:rPr>
                <w:lang w:eastAsia="zh-CN"/>
              </w:rPr>
            </w:pPr>
            <w:proofErr w:type="spellStart"/>
            <w:r>
              <w:t>sponStatus</w:t>
            </w:r>
            <w:proofErr w:type="spellEnd"/>
          </w:p>
        </w:tc>
        <w:tc>
          <w:tcPr>
            <w:tcW w:w="1800" w:type="dxa"/>
          </w:tcPr>
          <w:p w14:paraId="0488E573" w14:textId="77777777" w:rsidR="00126D9F" w:rsidRDefault="00126D9F" w:rsidP="008035FB">
            <w:pPr>
              <w:pStyle w:val="TAL"/>
            </w:pPr>
            <w:proofErr w:type="spellStart"/>
            <w:r>
              <w:t>SponsoringStatus</w:t>
            </w:r>
            <w:proofErr w:type="spellEnd"/>
          </w:p>
        </w:tc>
        <w:tc>
          <w:tcPr>
            <w:tcW w:w="360" w:type="dxa"/>
          </w:tcPr>
          <w:p w14:paraId="12D70D00" w14:textId="77777777" w:rsidR="00126D9F" w:rsidRDefault="00126D9F" w:rsidP="008035FB">
            <w:pPr>
              <w:pStyle w:val="TAC"/>
              <w:rPr>
                <w:lang w:eastAsia="zh-CN"/>
              </w:rPr>
            </w:pPr>
            <w:r>
              <w:t>O</w:t>
            </w:r>
          </w:p>
        </w:tc>
        <w:tc>
          <w:tcPr>
            <w:tcW w:w="1170" w:type="dxa"/>
          </w:tcPr>
          <w:p w14:paraId="5F1A7085" w14:textId="77777777" w:rsidR="00126D9F" w:rsidRDefault="00126D9F" w:rsidP="008035FB">
            <w:pPr>
              <w:pStyle w:val="TAC"/>
              <w:rPr>
                <w:lang w:eastAsia="zh-CN"/>
              </w:rPr>
            </w:pPr>
            <w:r>
              <w:t>0..1</w:t>
            </w:r>
          </w:p>
        </w:tc>
        <w:tc>
          <w:tcPr>
            <w:tcW w:w="3330" w:type="dxa"/>
          </w:tcPr>
          <w:p w14:paraId="145B8F03" w14:textId="77777777" w:rsidR="00126D9F" w:rsidRDefault="00126D9F" w:rsidP="008035FB">
            <w:pPr>
              <w:pStyle w:val="TAL"/>
              <w:rPr>
                <w:rFonts w:cs="Arial"/>
                <w:szCs w:val="18"/>
              </w:rPr>
            </w:pPr>
            <w:r>
              <w:rPr>
                <w:rFonts w:cs="Arial"/>
                <w:szCs w:val="18"/>
              </w:rPr>
              <w:t>Indication of whether sponsored connectivity is enabled or disabled/not enabled.</w:t>
            </w:r>
          </w:p>
          <w:p w14:paraId="178A20C3" w14:textId="77777777" w:rsidR="00126D9F" w:rsidRDefault="00126D9F" w:rsidP="008035FB">
            <w:pPr>
              <w:pStyle w:val="TAL"/>
              <w:rPr>
                <w:rFonts w:cs="Arial"/>
                <w:szCs w:val="18"/>
                <w:lang w:eastAsia="zh-CN"/>
              </w:rPr>
            </w:pPr>
            <w:r>
              <w:rPr>
                <w:rFonts w:cs="Arial"/>
                <w:szCs w:val="18"/>
              </w:rPr>
              <w:t>The absence of the attribute indicates that the sponsored connectivity is enabled.</w:t>
            </w:r>
          </w:p>
        </w:tc>
        <w:tc>
          <w:tcPr>
            <w:tcW w:w="1350" w:type="dxa"/>
          </w:tcPr>
          <w:p w14:paraId="291794EF" w14:textId="77777777" w:rsidR="00126D9F" w:rsidRDefault="00126D9F" w:rsidP="008035FB">
            <w:pPr>
              <w:pStyle w:val="TAL"/>
              <w:rPr>
                <w:rFonts w:cs="Arial"/>
                <w:szCs w:val="18"/>
              </w:rPr>
            </w:pPr>
          </w:p>
        </w:tc>
      </w:tr>
      <w:tr w:rsidR="00126D9F" w14:paraId="2201A06A" w14:textId="77777777" w:rsidTr="008035FB">
        <w:trPr>
          <w:cantSplit/>
          <w:jc w:val="center"/>
        </w:trPr>
        <w:tc>
          <w:tcPr>
            <w:tcW w:w="1609" w:type="dxa"/>
          </w:tcPr>
          <w:p w14:paraId="4AFA16E6" w14:textId="77777777" w:rsidR="00126D9F" w:rsidRDefault="00126D9F" w:rsidP="008035FB">
            <w:pPr>
              <w:pStyle w:val="TAL"/>
              <w:rPr>
                <w:lang w:eastAsia="zh-CN"/>
              </w:rPr>
            </w:pPr>
            <w:proofErr w:type="spellStart"/>
            <w:r>
              <w:t>evSubsc</w:t>
            </w:r>
            <w:proofErr w:type="spellEnd"/>
          </w:p>
        </w:tc>
        <w:tc>
          <w:tcPr>
            <w:tcW w:w="1800" w:type="dxa"/>
          </w:tcPr>
          <w:p w14:paraId="774D487F" w14:textId="77777777" w:rsidR="00126D9F" w:rsidRDefault="00126D9F" w:rsidP="008035FB">
            <w:pPr>
              <w:pStyle w:val="TAL"/>
              <w:rPr>
                <w:lang w:eastAsia="zh-CN"/>
              </w:rPr>
            </w:pPr>
            <w:proofErr w:type="spellStart"/>
            <w:r>
              <w:t>EventsSubscReqData</w:t>
            </w:r>
            <w:proofErr w:type="spellEnd"/>
          </w:p>
        </w:tc>
        <w:tc>
          <w:tcPr>
            <w:tcW w:w="360" w:type="dxa"/>
          </w:tcPr>
          <w:p w14:paraId="6AE33342" w14:textId="77777777" w:rsidR="00126D9F" w:rsidRDefault="00126D9F" w:rsidP="008035FB">
            <w:pPr>
              <w:pStyle w:val="TAC"/>
              <w:rPr>
                <w:lang w:eastAsia="zh-CN"/>
              </w:rPr>
            </w:pPr>
            <w:r>
              <w:rPr>
                <w:rFonts w:hint="eastAsia"/>
                <w:lang w:eastAsia="zh-CN"/>
              </w:rPr>
              <w:t>O</w:t>
            </w:r>
          </w:p>
        </w:tc>
        <w:tc>
          <w:tcPr>
            <w:tcW w:w="1170" w:type="dxa"/>
          </w:tcPr>
          <w:p w14:paraId="29326663" w14:textId="77777777" w:rsidR="00126D9F" w:rsidRDefault="00126D9F" w:rsidP="008035FB">
            <w:pPr>
              <w:pStyle w:val="TAC"/>
              <w:rPr>
                <w:lang w:eastAsia="zh-CN"/>
              </w:rPr>
            </w:pPr>
            <w:r>
              <w:rPr>
                <w:rFonts w:hint="eastAsia"/>
                <w:lang w:eastAsia="zh-CN"/>
              </w:rPr>
              <w:t>0</w:t>
            </w:r>
            <w:r>
              <w:rPr>
                <w:lang w:eastAsia="zh-CN"/>
              </w:rPr>
              <w:t>..1</w:t>
            </w:r>
          </w:p>
        </w:tc>
        <w:tc>
          <w:tcPr>
            <w:tcW w:w="3330" w:type="dxa"/>
          </w:tcPr>
          <w:p w14:paraId="0D8E9DBD" w14:textId="77777777" w:rsidR="00126D9F" w:rsidRDefault="00126D9F" w:rsidP="008035FB">
            <w:pPr>
              <w:pStyle w:val="TAL"/>
              <w:rPr>
                <w:lang w:eastAsia="zh-CN"/>
              </w:rPr>
            </w:pPr>
            <w:r>
              <w:rPr>
                <w:rFonts w:cs="Arial"/>
                <w:szCs w:val="18"/>
              </w:rPr>
              <w:t>Identifies the events the application subscribes to at creation of an Individual TSC Application Session Context resource.</w:t>
            </w:r>
          </w:p>
        </w:tc>
        <w:tc>
          <w:tcPr>
            <w:tcW w:w="1350" w:type="dxa"/>
          </w:tcPr>
          <w:p w14:paraId="334610DC" w14:textId="77777777" w:rsidR="00126D9F" w:rsidRDefault="00126D9F" w:rsidP="008035FB">
            <w:pPr>
              <w:pStyle w:val="TAL"/>
              <w:rPr>
                <w:rFonts w:cs="Arial"/>
                <w:szCs w:val="18"/>
              </w:rPr>
            </w:pPr>
          </w:p>
        </w:tc>
      </w:tr>
      <w:tr w:rsidR="00126D9F" w14:paraId="04716F5D" w14:textId="77777777" w:rsidTr="008035FB">
        <w:trPr>
          <w:cantSplit/>
          <w:jc w:val="center"/>
        </w:trPr>
        <w:tc>
          <w:tcPr>
            <w:tcW w:w="1609" w:type="dxa"/>
          </w:tcPr>
          <w:p w14:paraId="3373C9D7" w14:textId="77777777" w:rsidR="00126D9F" w:rsidRDefault="00126D9F" w:rsidP="008035FB">
            <w:pPr>
              <w:pStyle w:val="TAL"/>
            </w:pPr>
            <w:proofErr w:type="spellStart"/>
            <w:r w:rsidRPr="005946BF">
              <w:t>temp</w:t>
            </w:r>
            <w:r>
              <w:t>In</w:t>
            </w:r>
            <w:r w:rsidRPr="005946BF">
              <w:t>Validity</w:t>
            </w:r>
            <w:proofErr w:type="spellEnd"/>
          </w:p>
        </w:tc>
        <w:tc>
          <w:tcPr>
            <w:tcW w:w="1800" w:type="dxa"/>
          </w:tcPr>
          <w:p w14:paraId="7C1313F2" w14:textId="77777777" w:rsidR="00126D9F" w:rsidRDefault="00126D9F" w:rsidP="008035FB">
            <w:pPr>
              <w:pStyle w:val="TAL"/>
            </w:pPr>
            <w:proofErr w:type="spellStart"/>
            <w:r w:rsidRPr="008B525B">
              <w:t>TemporalInValidity</w:t>
            </w:r>
            <w:proofErr w:type="spellEnd"/>
          </w:p>
        </w:tc>
        <w:tc>
          <w:tcPr>
            <w:tcW w:w="360" w:type="dxa"/>
          </w:tcPr>
          <w:p w14:paraId="02F118C3" w14:textId="77777777" w:rsidR="00126D9F" w:rsidRDefault="00126D9F" w:rsidP="008035FB">
            <w:pPr>
              <w:pStyle w:val="TAC"/>
              <w:rPr>
                <w:lang w:eastAsia="zh-CN"/>
              </w:rPr>
            </w:pPr>
            <w:r w:rsidRPr="005946BF">
              <w:rPr>
                <w:rFonts w:hint="eastAsia"/>
              </w:rPr>
              <w:t>O</w:t>
            </w:r>
          </w:p>
        </w:tc>
        <w:tc>
          <w:tcPr>
            <w:tcW w:w="1170" w:type="dxa"/>
          </w:tcPr>
          <w:p w14:paraId="764FAF67" w14:textId="77777777" w:rsidR="00126D9F" w:rsidRDefault="00126D9F" w:rsidP="008035FB">
            <w:pPr>
              <w:pStyle w:val="TAC"/>
              <w:rPr>
                <w:lang w:eastAsia="zh-CN"/>
              </w:rPr>
            </w:pPr>
            <w:r w:rsidRPr="005946BF">
              <w:t>0..1</w:t>
            </w:r>
          </w:p>
        </w:tc>
        <w:tc>
          <w:tcPr>
            <w:tcW w:w="3330" w:type="dxa"/>
          </w:tcPr>
          <w:p w14:paraId="6A08F5F5" w14:textId="77777777" w:rsidR="00126D9F" w:rsidRDefault="00126D9F" w:rsidP="008035FB">
            <w:pPr>
              <w:pStyle w:val="TAL"/>
              <w:rPr>
                <w:rFonts w:cs="Arial"/>
                <w:szCs w:val="18"/>
              </w:rPr>
            </w:pPr>
            <w:r w:rsidRPr="005946BF">
              <w:t xml:space="preserve">Indicates the time interval during which the AF request is </w:t>
            </w:r>
            <w:r>
              <w:t xml:space="preserve">not </w:t>
            </w:r>
            <w:r w:rsidRPr="005946BF">
              <w:t>to be applied.</w:t>
            </w:r>
          </w:p>
        </w:tc>
        <w:tc>
          <w:tcPr>
            <w:tcW w:w="1350" w:type="dxa"/>
          </w:tcPr>
          <w:p w14:paraId="74D0AC5D" w14:textId="77777777" w:rsidR="00126D9F" w:rsidRDefault="00126D9F" w:rsidP="008035FB">
            <w:pPr>
              <w:pStyle w:val="TAL"/>
              <w:rPr>
                <w:rFonts w:cs="Arial"/>
                <w:szCs w:val="18"/>
              </w:rPr>
            </w:pPr>
            <w:r>
              <w:rPr>
                <w:rFonts w:cs="Arial"/>
                <w:szCs w:val="18"/>
              </w:rPr>
              <w:t>GMEC</w:t>
            </w:r>
          </w:p>
        </w:tc>
      </w:tr>
      <w:tr w:rsidR="00126D9F" w14:paraId="6CB3B302" w14:textId="77777777" w:rsidTr="008035FB">
        <w:trPr>
          <w:cantSplit/>
          <w:jc w:val="center"/>
        </w:trPr>
        <w:tc>
          <w:tcPr>
            <w:tcW w:w="1609" w:type="dxa"/>
          </w:tcPr>
          <w:p w14:paraId="0EC9F4C4" w14:textId="77777777" w:rsidR="00126D9F" w:rsidRDefault="00126D9F" w:rsidP="008035FB">
            <w:pPr>
              <w:pStyle w:val="TAL"/>
              <w:rPr>
                <w:lang w:eastAsia="zh-CN"/>
              </w:rPr>
            </w:pPr>
            <w:proofErr w:type="spellStart"/>
            <w:r>
              <w:lastRenderedPageBreak/>
              <w:t>suppFeat</w:t>
            </w:r>
            <w:proofErr w:type="spellEnd"/>
          </w:p>
        </w:tc>
        <w:tc>
          <w:tcPr>
            <w:tcW w:w="1800" w:type="dxa"/>
          </w:tcPr>
          <w:p w14:paraId="74BFBC98" w14:textId="77777777" w:rsidR="00126D9F" w:rsidRDefault="00126D9F" w:rsidP="008035FB">
            <w:pPr>
              <w:pStyle w:val="TAL"/>
              <w:rPr>
                <w:lang w:eastAsia="zh-CN"/>
              </w:rPr>
            </w:pPr>
            <w:proofErr w:type="spellStart"/>
            <w:r>
              <w:t>SupportedFeatures</w:t>
            </w:r>
            <w:proofErr w:type="spellEnd"/>
          </w:p>
        </w:tc>
        <w:tc>
          <w:tcPr>
            <w:tcW w:w="360" w:type="dxa"/>
          </w:tcPr>
          <w:p w14:paraId="7AB318AA" w14:textId="77777777" w:rsidR="00126D9F" w:rsidRDefault="00126D9F" w:rsidP="008035FB">
            <w:pPr>
              <w:pStyle w:val="TAC"/>
              <w:rPr>
                <w:lang w:eastAsia="zh-CN"/>
              </w:rPr>
            </w:pPr>
            <w:r>
              <w:t>C</w:t>
            </w:r>
          </w:p>
        </w:tc>
        <w:tc>
          <w:tcPr>
            <w:tcW w:w="1170" w:type="dxa"/>
          </w:tcPr>
          <w:p w14:paraId="43C61EEE" w14:textId="77777777" w:rsidR="00126D9F" w:rsidRDefault="00126D9F" w:rsidP="008035FB">
            <w:pPr>
              <w:pStyle w:val="TAC"/>
              <w:rPr>
                <w:lang w:eastAsia="zh-CN"/>
              </w:rPr>
            </w:pPr>
            <w:r>
              <w:t>0..1</w:t>
            </w:r>
          </w:p>
        </w:tc>
        <w:tc>
          <w:tcPr>
            <w:tcW w:w="3330" w:type="dxa"/>
          </w:tcPr>
          <w:p w14:paraId="229D5CF7" w14:textId="77777777" w:rsidR="00126D9F" w:rsidRDefault="00126D9F" w:rsidP="008035FB">
            <w:pPr>
              <w:pStyle w:val="TAL"/>
            </w:pPr>
            <w:r>
              <w:rPr>
                <w:rFonts w:cs="Arial"/>
                <w:szCs w:val="18"/>
                <w:lang w:eastAsia="zh-CN"/>
              </w:rPr>
              <w:t>This IE represents a l</w:t>
            </w:r>
            <w:r>
              <w:t>ist of Supported features used as described in clause 6.2.8.</w:t>
            </w:r>
          </w:p>
          <w:p w14:paraId="0A0434AB" w14:textId="77777777" w:rsidR="00126D9F" w:rsidRDefault="00126D9F" w:rsidP="008035FB">
            <w:pPr>
              <w:pStyle w:val="TAL"/>
              <w:rPr>
                <w:lang w:eastAsia="zh-CN"/>
              </w:rPr>
            </w:pPr>
            <w:r>
              <w:rPr>
                <w:rFonts w:cs="Arial"/>
                <w:szCs w:val="18"/>
                <w:lang w:eastAsia="zh-CN"/>
              </w:rPr>
              <w:t xml:space="preserve">It shall </w:t>
            </w:r>
            <w:r>
              <w:t>be supplied by the NF service consumer in the POST request and response of requests a creation of an Individual TSC Application Session Context resource.</w:t>
            </w:r>
          </w:p>
        </w:tc>
        <w:tc>
          <w:tcPr>
            <w:tcW w:w="1350" w:type="dxa"/>
          </w:tcPr>
          <w:p w14:paraId="5E653BCB" w14:textId="77777777" w:rsidR="00126D9F" w:rsidRDefault="00126D9F" w:rsidP="008035FB">
            <w:pPr>
              <w:pStyle w:val="TAL"/>
              <w:rPr>
                <w:rFonts w:cs="Arial"/>
                <w:szCs w:val="18"/>
              </w:rPr>
            </w:pPr>
          </w:p>
        </w:tc>
      </w:tr>
      <w:tr w:rsidR="00126D9F" w14:paraId="13F77EF8" w14:textId="77777777" w:rsidTr="008035FB">
        <w:trPr>
          <w:cantSplit/>
          <w:jc w:val="center"/>
        </w:trPr>
        <w:tc>
          <w:tcPr>
            <w:tcW w:w="9619" w:type="dxa"/>
            <w:gridSpan w:val="6"/>
          </w:tcPr>
          <w:p w14:paraId="44E752E1" w14:textId="77777777" w:rsidR="00126D9F" w:rsidRDefault="00126D9F" w:rsidP="008035FB">
            <w:pPr>
              <w:pStyle w:val="TAN"/>
            </w:pPr>
            <w:r>
              <w:rPr>
                <w:lang w:eastAsia="zh-CN"/>
              </w:rPr>
              <w:t>NOTE</w:t>
            </w:r>
            <w:r>
              <w:rPr>
                <w:lang w:val="en-US" w:eastAsia="zh-CN"/>
              </w:rPr>
              <w:t> 1</w:t>
            </w:r>
            <w:r>
              <w:rPr>
                <w:lang w:eastAsia="zh-CN"/>
              </w:rPr>
              <w:t>:</w:t>
            </w:r>
            <w:r>
              <w:rPr>
                <w:lang w:eastAsia="zh-CN"/>
              </w:rPr>
              <w:tab/>
            </w:r>
            <w:r w:rsidRPr="0064691F">
              <w:rPr>
                <w:lang w:eastAsia="zh-CN"/>
              </w:rPr>
              <w:t>When the "GMEC" feature is not supported,</w:t>
            </w:r>
            <w:r>
              <w:rPr>
                <w:lang w:eastAsia="zh-CN"/>
              </w:rPr>
              <w:t xml:space="preserve"> </w:t>
            </w:r>
            <w:proofErr w:type="spellStart"/>
            <w:r>
              <w:rPr>
                <w:lang w:val="en-US" w:eastAsia="zh-CN"/>
              </w:rPr>
              <w:t>eirther</w:t>
            </w:r>
            <w:proofErr w:type="spellEnd"/>
            <w:r>
              <w:rPr>
                <w:rFonts w:hint="eastAsia"/>
                <w:lang w:eastAsia="zh-CN"/>
              </w:rPr>
              <w:t xml:space="preserve"> </w:t>
            </w:r>
            <w:r>
              <w:rPr>
                <w:lang w:eastAsia="zh-CN"/>
              </w:rPr>
              <w:t>the "</w:t>
            </w:r>
            <w:proofErr w:type="spellStart"/>
            <w:r>
              <w:rPr>
                <w:rFonts w:hint="eastAsia"/>
                <w:lang w:eastAsia="zh-CN"/>
              </w:rPr>
              <w:t>ueIp</w:t>
            </w:r>
            <w:r>
              <w:rPr>
                <w:lang w:eastAsia="zh-CN"/>
              </w:rPr>
              <w:t>Addr</w:t>
            </w:r>
            <w:proofErr w:type="spellEnd"/>
            <w:r>
              <w:rPr>
                <w:lang w:eastAsia="zh-CN"/>
              </w:rPr>
              <w:t>" attribute or the "</w:t>
            </w:r>
            <w:proofErr w:type="spellStart"/>
            <w:r>
              <w:rPr>
                <w:lang w:eastAsia="zh-CN"/>
              </w:rPr>
              <w:t>ueMac</w:t>
            </w:r>
            <w:proofErr w:type="spellEnd"/>
            <w:r>
              <w:rPr>
                <w:lang w:eastAsia="zh-CN"/>
              </w:rPr>
              <w:t xml:space="preserve">" attribute shall be included. If IP address is provided, IP flow information shall be provided. If ipv4, the domain identifier may be provided. If mac address is provided, </w:t>
            </w:r>
            <w:r>
              <w:t xml:space="preserve">Ethernet flow information shall be provided. One of </w:t>
            </w:r>
            <w:r>
              <w:rPr>
                <w:lang w:eastAsia="zh-CN"/>
              </w:rPr>
              <w:t>IP flow information, Ethernet flow information or Application Identifier</w:t>
            </w:r>
            <w:r>
              <w:t xml:space="preserve"> shall be provided.</w:t>
            </w:r>
          </w:p>
          <w:p w14:paraId="79636504" w14:textId="229CCE59" w:rsidR="00126D9F" w:rsidRDefault="00126D9F" w:rsidP="008035FB">
            <w:pPr>
              <w:pStyle w:val="TAN"/>
              <w:rPr>
                <w:lang w:eastAsia="zh-CN"/>
              </w:rPr>
            </w:pPr>
            <w:r>
              <w:rPr>
                <w:rFonts w:cs="Arial"/>
                <w:szCs w:val="18"/>
              </w:rPr>
              <w:t>NOTE</w:t>
            </w:r>
            <w:r>
              <w:rPr>
                <w:lang w:val="en-US" w:eastAsia="zh-CN"/>
              </w:rPr>
              <w:t> 2</w:t>
            </w:r>
            <w:r>
              <w:rPr>
                <w:lang w:eastAsia="zh-CN"/>
              </w:rPr>
              <w:t>:</w:t>
            </w:r>
            <w:r>
              <w:rPr>
                <w:lang w:eastAsia="zh-CN"/>
              </w:rPr>
              <w:tab/>
            </w:r>
            <w:ins w:id="57" w:author="Bhaskar (Nokia)" w:date="2024-04-18T05:57:00Z">
              <w:r>
                <w:rPr>
                  <w:lang w:eastAsia="zh-CN"/>
                </w:rPr>
                <w:t xml:space="preserve">When </w:t>
              </w:r>
            </w:ins>
            <w:del w:id="58" w:author="Bhaskar (Nokia)" w:date="2024-04-18T05:58:00Z">
              <w:r w:rsidDel="00126D9F">
                <w:delText>T</w:delText>
              </w:r>
            </w:del>
            <w:ins w:id="59" w:author="Bhaskar (Nokia)" w:date="2024-04-18T05:58:00Z">
              <w:r>
                <w:t>t</w:t>
              </w:r>
            </w:ins>
            <w:r>
              <w:t>he attributes "</w:t>
            </w:r>
            <w:proofErr w:type="spellStart"/>
            <w:r>
              <w:t>reqGbrDl</w:t>
            </w:r>
            <w:proofErr w:type="spellEnd"/>
            <w:r>
              <w:t>", "</w:t>
            </w:r>
            <w:proofErr w:type="spellStart"/>
            <w:r>
              <w:t>reqGbrUl</w:t>
            </w:r>
            <w:proofErr w:type="spellEnd"/>
            <w:r>
              <w:t>", "</w:t>
            </w:r>
            <w:proofErr w:type="spellStart"/>
            <w:r>
              <w:t>reqMbrDl</w:t>
            </w:r>
            <w:proofErr w:type="spellEnd"/>
            <w:r>
              <w:t>", "</w:t>
            </w:r>
            <w:proofErr w:type="spellStart"/>
            <w:r>
              <w:t>reqMbrUl</w:t>
            </w:r>
            <w:proofErr w:type="spellEnd"/>
            <w:r>
              <w:t>", "</w:t>
            </w:r>
            <w:proofErr w:type="spellStart"/>
            <w:r>
              <w:t>maxTscBurstSize</w:t>
            </w:r>
            <w:proofErr w:type="spellEnd"/>
            <w:r>
              <w:t>", "req5Gsdelay", "</w:t>
            </w:r>
            <w:proofErr w:type="spellStart"/>
            <w:r>
              <w:t>reqPer</w:t>
            </w:r>
            <w:proofErr w:type="spellEnd"/>
            <w:r>
              <w:t xml:space="preserve">" (if the </w:t>
            </w:r>
            <w:proofErr w:type="spellStart"/>
            <w:r>
              <w:t>ExtQoS</w:t>
            </w:r>
            <w:proofErr w:type="spellEnd"/>
            <w:r>
              <w:t xml:space="preserve"> feature is supported), and "priority" within the "</w:t>
            </w:r>
            <w:proofErr w:type="spellStart"/>
            <w:r>
              <w:t>tscQosReq</w:t>
            </w:r>
            <w:proofErr w:type="spellEnd"/>
            <w:r>
              <w:t xml:space="preserve">" attribute </w:t>
            </w:r>
            <w:del w:id="60" w:author="Bhaskar (Nokia)" w:date="2024-04-18T05:58:00Z">
              <w:r w:rsidDel="00126D9F">
                <w:delText xml:space="preserve">may be </w:delText>
              </w:r>
            </w:del>
            <w:ins w:id="61" w:author="Bhaskar (Nokia)" w:date="2024-04-18T05:58:00Z">
              <w:r>
                <w:t xml:space="preserve">are </w:t>
              </w:r>
            </w:ins>
            <w:r>
              <w:t xml:space="preserve">provided </w:t>
            </w:r>
            <w:del w:id="62" w:author="Bhaskar (Nokia)" w:date="2024-04-18T05:58:00Z">
              <w:r w:rsidDel="00126D9F">
                <w:delText xml:space="preserve">only if </w:delText>
              </w:r>
            </w:del>
            <w:ins w:id="63" w:author="Bhaskar (Nokia)" w:date="2024-04-18T05:58:00Z">
              <w:r>
                <w:t xml:space="preserve">then </w:t>
              </w:r>
            </w:ins>
            <w:r>
              <w:t>the "</w:t>
            </w:r>
            <w:proofErr w:type="spellStart"/>
            <w:r>
              <w:t>qosReference</w:t>
            </w:r>
            <w:proofErr w:type="spellEnd"/>
            <w:r>
              <w:t>" attribute is</w:t>
            </w:r>
            <w:del w:id="64" w:author="Bhaskar (Nokia)" w:date="2024-04-18T05:59:00Z">
              <w:r w:rsidDel="00126D9F">
                <w:delText xml:space="preserve"> not provided</w:delText>
              </w:r>
            </w:del>
            <w:ins w:id="65" w:author="Bhaskar (Nokia)" w:date="2024-04-18T06:02:00Z">
              <w:r w:rsidR="00D90340">
                <w:t xml:space="preserve"> i</w:t>
              </w:r>
            </w:ins>
            <w:ins w:id="66" w:author="Bhaskar (Nokia)" w:date="2024-04-18T05:59:00Z">
              <w:r>
                <w:t>gnored</w:t>
              </w:r>
            </w:ins>
            <w:r>
              <w:t>.</w:t>
            </w:r>
            <w:del w:id="67" w:author="Bhaskar (Nokia)" w:date="2024-04-18T05:59:00Z">
              <w:r w:rsidDel="00126D9F">
                <w:delText xml:space="preserve"> </w:delText>
              </w:r>
              <w:r w:rsidDel="00126D9F">
                <w:rPr>
                  <w:lang w:val="en-US" w:eastAsia="zh-CN"/>
                </w:rPr>
                <w:delText>At least one of</w:delText>
              </w:r>
              <w:r w:rsidDel="00126D9F">
                <w:rPr>
                  <w:rFonts w:hint="eastAsia"/>
                  <w:lang w:eastAsia="zh-CN"/>
                </w:rPr>
                <w:delText xml:space="preserve"> </w:delText>
              </w:r>
              <w:r w:rsidDel="00126D9F">
                <w:rPr>
                  <w:lang w:eastAsia="zh-CN"/>
                </w:rPr>
                <w:delText>the "tscQosReq" attribute or the "</w:delText>
              </w:r>
              <w:r w:rsidDel="00126D9F">
                <w:rPr>
                  <w:rFonts w:hint="eastAsia"/>
                  <w:lang w:eastAsia="zh-CN"/>
                </w:rPr>
                <w:delText>qosReference</w:delText>
              </w:r>
              <w:r w:rsidDel="00126D9F">
                <w:rPr>
                  <w:lang w:eastAsia="zh-CN"/>
                </w:rPr>
                <w:delText>" attribute shall be included.</w:delText>
              </w:r>
            </w:del>
          </w:p>
          <w:p w14:paraId="75273E24" w14:textId="5DCA5B5C" w:rsidR="00126D9F" w:rsidRDefault="00126D9F" w:rsidP="008035FB">
            <w:pPr>
              <w:pStyle w:val="TAN"/>
            </w:pPr>
            <w:r w:rsidRPr="00B752B1">
              <w:t>NOTE</w:t>
            </w:r>
            <w:r>
              <w:t> 3</w:t>
            </w:r>
            <w:r w:rsidRPr="00B752B1">
              <w:t>:</w:t>
            </w:r>
            <w:r w:rsidRPr="00B752B1">
              <w:tab/>
            </w:r>
            <w:r>
              <w:t>The attributes "</w:t>
            </w:r>
            <w:proofErr w:type="spellStart"/>
            <w:r>
              <w:t>altQoSReferences</w:t>
            </w:r>
            <w:proofErr w:type="spellEnd"/>
            <w:r>
              <w:t>" and "</w:t>
            </w:r>
            <w:proofErr w:type="spellStart"/>
            <w:r>
              <w:t>altQosReqs</w:t>
            </w:r>
            <w:proofErr w:type="spellEnd"/>
            <w:r>
              <w:t>" are mutually exclusive</w:t>
            </w:r>
            <w:r w:rsidRPr="00B752B1">
              <w:t>.</w:t>
            </w:r>
            <w:r>
              <w:t xml:space="preserve"> </w:t>
            </w:r>
            <w:ins w:id="68" w:author="Bhaskar (Nokia)" w:date="2024-04-18T05:59:00Z">
              <w:r>
                <w:t xml:space="preserve">If </w:t>
              </w:r>
            </w:ins>
            <w:del w:id="69" w:author="Bhaskar (Nokia)" w:date="2024-04-18T05:59:00Z">
              <w:r w:rsidDel="00126D9F">
                <w:delText>T</w:delText>
              </w:r>
            </w:del>
            <w:ins w:id="70" w:author="Bhaskar (Nokia)" w:date="2024-04-18T05:59:00Z">
              <w:r>
                <w:t>t</w:t>
              </w:r>
            </w:ins>
            <w:r>
              <w:t>he attribute</w:t>
            </w:r>
            <w:del w:id="71" w:author="Bhaskar (Nokia)" w:date="2024-04-18T05:59:00Z">
              <w:r w:rsidDel="00D90340">
                <w:delText>s</w:delText>
              </w:r>
            </w:del>
            <w:del w:id="72" w:author="Bhaskar (Nokia)" w:date="2024-04-18T06:00:00Z">
              <w:r w:rsidDel="00D90340">
                <w:delText xml:space="preserve"> "qosReference"</w:delText>
              </w:r>
            </w:del>
            <w:r>
              <w:t xml:space="preserve"> </w:t>
            </w:r>
            <w:del w:id="73" w:author="Bhaskar (Nokia)" w:date="2024-04-18T06:00:00Z">
              <w:r w:rsidDel="00D90340">
                <w:delText xml:space="preserve">and </w:delText>
              </w:r>
            </w:del>
            <w:r>
              <w:t>"</w:t>
            </w:r>
            <w:proofErr w:type="spellStart"/>
            <w:r>
              <w:t>altQosReqs</w:t>
            </w:r>
            <w:proofErr w:type="spellEnd"/>
            <w:r>
              <w:t xml:space="preserve">" </w:t>
            </w:r>
            <w:ins w:id="74" w:author="Bhaskar (Nokia)" w:date="2024-04-18T06:00:00Z">
              <w:r w:rsidR="00D90340" w:rsidRPr="00D90340">
                <w:t>is provided, then the attribute "</w:t>
              </w:r>
              <w:proofErr w:type="spellStart"/>
              <w:r w:rsidR="00D90340" w:rsidRPr="00D90340">
                <w:t>qosReference</w:t>
              </w:r>
              <w:proofErr w:type="spellEnd"/>
              <w:r w:rsidR="00D90340">
                <w:t xml:space="preserve"> </w:t>
              </w:r>
            </w:ins>
            <w:del w:id="75" w:author="Bhaskar (Nokia)" w:date="2024-04-18T06:00:00Z">
              <w:r w:rsidDel="00D90340">
                <w:delText>are also mutually exclusive</w:delText>
              </w:r>
            </w:del>
            <w:ins w:id="76" w:author="Bhaskar (Nokia)" w:date="2024-04-18T06:01:00Z">
              <w:r w:rsidR="00D90340">
                <w:t>shall be ignored</w:t>
              </w:r>
            </w:ins>
            <w:r>
              <w:t>.</w:t>
            </w:r>
          </w:p>
          <w:p w14:paraId="7D87D64C" w14:textId="77777777" w:rsidR="00126D9F" w:rsidRDefault="00126D9F" w:rsidP="008035FB">
            <w:pPr>
              <w:pStyle w:val="TAN"/>
            </w:pPr>
            <w:r w:rsidRPr="00B752B1">
              <w:t>NOTE</w:t>
            </w:r>
            <w:r>
              <w:t> 4</w:t>
            </w:r>
            <w:r w:rsidRPr="00B752B1">
              <w:t>:</w:t>
            </w:r>
            <w:r w:rsidRPr="00B752B1">
              <w:tab/>
            </w:r>
            <w:r>
              <w:t xml:space="preserve">When the Ethernet flow information is provided and the </w:t>
            </w:r>
            <w:proofErr w:type="spellStart"/>
            <w:r>
              <w:rPr>
                <w:rFonts w:cs="Arial"/>
                <w:szCs w:val="18"/>
              </w:rPr>
              <w:t>Ethernet_UL</w:t>
            </w:r>
            <w:proofErr w:type="spellEnd"/>
            <w:r>
              <w:rPr>
                <w:rFonts w:cs="Arial"/>
                <w:szCs w:val="18"/>
              </w:rPr>
              <w:t>/</w:t>
            </w:r>
            <w:proofErr w:type="spellStart"/>
            <w:r>
              <w:rPr>
                <w:rFonts w:cs="Arial"/>
                <w:szCs w:val="18"/>
              </w:rPr>
              <w:t>DL_Flows</w:t>
            </w:r>
            <w:proofErr w:type="spellEnd"/>
            <w:r>
              <w:t xml:space="preserve"> feature is supported, either the "</w:t>
            </w:r>
            <w:proofErr w:type="spellStart"/>
            <w:r>
              <w:t>ethFlowInfo</w:t>
            </w:r>
            <w:proofErr w:type="spellEnd"/>
            <w:r>
              <w:t>" or the "</w:t>
            </w:r>
            <w:proofErr w:type="spellStart"/>
            <w:r>
              <w:t>enEthFlowInfo</w:t>
            </w:r>
            <w:proofErr w:type="spellEnd"/>
            <w:r>
              <w:t>" shall be provided, but not both simultaneously.</w:t>
            </w:r>
          </w:p>
          <w:p w14:paraId="5F351F1D" w14:textId="77777777" w:rsidR="00126D9F" w:rsidRPr="00EE53AD" w:rsidRDefault="00126D9F" w:rsidP="008035FB">
            <w:pPr>
              <w:pStyle w:val="TAN"/>
              <w:rPr>
                <w:rFonts w:cs="Arial"/>
                <w:szCs w:val="18"/>
              </w:rPr>
            </w:pPr>
            <w:r w:rsidRPr="00B72C80">
              <w:t>NOTE </w:t>
            </w:r>
            <w:r w:rsidRPr="005F3352">
              <w:t>5</w:t>
            </w:r>
            <w:r w:rsidRPr="00B72C80">
              <w:t>:</w:t>
            </w:r>
            <w:r w:rsidRPr="00B72C80">
              <w:tab/>
            </w:r>
            <w:r>
              <w:t>When the "GMEC" feature is supported, the "</w:t>
            </w:r>
            <w:proofErr w:type="spellStart"/>
            <w:r>
              <w:t>ueId</w:t>
            </w:r>
            <w:proofErr w:type="spellEnd"/>
            <w:r>
              <w:t>" attribute and the "</w:t>
            </w:r>
            <w:proofErr w:type="spellStart"/>
            <w:r>
              <w:t>externalGroupId</w:t>
            </w:r>
            <w:proofErr w:type="spellEnd"/>
            <w:r>
              <w:t xml:space="preserve">" attribute are mutually exclusive. If </w:t>
            </w:r>
            <w:r>
              <w:rPr>
                <w:lang w:eastAsia="zh-CN"/>
              </w:rPr>
              <w:t>either the "</w:t>
            </w:r>
            <w:proofErr w:type="spellStart"/>
            <w:r>
              <w:rPr>
                <w:lang w:eastAsia="zh-CN"/>
              </w:rPr>
              <w:t>ueId</w:t>
            </w:r>
            <w:proofErr w:type="spellEnd"/>
            <w:r>
              <w:rPr>
                <w:lang w:eastAsia="zh-CN"/>
              </w:rPr>
              <w:t>" attribute or the "</w:t>
            </w:r>
            <w:proofErr w:type="spellStart"/>
            <w:r w:rsidRPr="00566731">
              <w:t>e</w:t>
            </w:r>
            <w:r w:rsidRPr="00566731">
              <w:rPr>
                <w:rFonts w:hint="eastAsia"/>
              </w:rPr>
              <w:t>xternalGroup</w:t>
            </w:r>
            <w:r w:rsidRPr="00566731">
              <w:t>Id</w:t>
            </w:r>
            <w:proofErr w:type="spellEnd"/>
            <w:r>
              <w:t xml:space="preserve">" </w:t>
            </w:r>
            <w:r>
              <w:rPr>
                <w:lang w:eastAsia="zh-CN"/>
              </w:rPr>
              <w:t xml:space="preserve">attribute are </w:t>
            </w:r>
            <w:r>
              <w:t xml:space="preserve">present, then neither the </w:t>
            </w:r>
            <w:r w:rsidRPr="00B72C80">
              <w:rPr>
                <w:lang w:eastAsia="zh-CN"/>
              </w:rPr>
              <w:t>"</w:t>
            </w:r>
            <w:proofErr w:type="spellStart"/>
            <w:r w:rsidRPr="00B72C80">
              <w:rPr>
                <w:rFonts w:hint="eastAsia"/>
                <w:lang w:eastAsia="zh-CN"/>
              </w:rPr>
              <w:t>ueIp</w:t>
            </w:r>
            <w:r w:rsidRPr="00B72C80">
              <w:rPr>
                <w:lang w:eastAsia="zh-CN"/>
              </w:rPr>
              <w:t>Addr</w:t>
            </w:r>
            <w:proofErr w:type="spellEnd"/>
            <w:r w:rsidRPr="00B72C80">
              <w:rPr>
                <w:lang w:eastAsia="zh-CN"/>
              </w:rPr>
              <w:t xml:space="preserve">" attribute </w:t>
            </w:r>
            <w:r>
              <w:rPr>
                <w:lang w:eastAsia="zh-CN"/>
              </w:rPr>
              <w:t>n</w:t>
            </w:r>
            <w:r w:rsidRPr="00B72C80">
              <w:rPr>
                <w:lang w:eastAsia="zh-CN"/>
              </w:rPr>
              <w:t xml:space="preserve">or </w:t>
            </w:r>
            <w:r>
              <w:rPr>
                <w:lang w:eastAsia="zh-CN"/>
              </w:rPr>
              <w:t xml:space="preserve">the </w:t>
            </w:r>
            <w:r w:rsidRPr="00B72C80">
              <w:rPr>
                <w:lang w:eastAsia="zh-CN"/>
              </w:rPr>
              <w:t>"</w:t>
            </w:r>
            <w:proofErr w:type="spellStart"/>
            <w:r w:rsidRPr="00B72C80">
              <w:rPr>
                <w:lang w:eastAsia="zh-CN"/>
              </w:rPr>
              <w:t>ueMac</w:t>
            </w:r>
            <w:proofErr w:type="spellEnd"/>
            <w:r w:rsidRPr="00B72C80">
              <w:rPr>
                <w:lang w:eastAsia="zh-CN"/>
              </w:rPr>
              <w:t>" attribute</w:t>
            </w:r>
            <w:r>
              <w:rPr>
                <w:lang w:eastAsia="zh-CN"/>
              </w:rPr>
              <w:t xml:space="preserve"> shall be present</w:t>
            </w:r>
            <w:r w:rsidRPr="00B72C80">
              <w:t>.</w:t>
            </w:r>
          </w:p>
        </w:tc>
      </w:tr>
    </w:tbl>
    <w:p w14:paraId="18CEA4FF" w14:textId="77777777" w:rsidR="00126D9F" w:rsidRPr="000834A3" w:rsidRDefault="00126D9F" w:rsidP="00126D9F"/>
    <w:bookmarkEnd w:id="4"/>
    <w:bookmarkEnd w:id="5"/>
    <w:bookmarkEnd w:id="6"/>
    <w:bookmarkEnd w:id="7"/>
    <w:bookmarkEnd w:id="8"/>
    <w:bookmarkEnd w:id="9"/>
    <w:bookmarkEnd w:id="10"/>
    <w:bookmarkEnd w:id="11"/>
    <w:bookmarkEnd w:id="12"/>
    <w:bookmarkEnd w:id="13"/>
    <w:p w14:paraId="3C3CE104" w14:textId="77777777" w:rsidR="003B3EFA" w:rsidRPr="00A67B1F" w:rsidRDefault="003B3EFA" w:rsidP="003B3EF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r w:rsidRPr="00A67B1F">
        <w:rPr>
          <w:rFonts w:ascii="Arial" w:hAnsi="Arial" w:cs="Arial"/>
          <w:color w:val="0000FF"/>
          <w:sz w:val="28"/>
          <w:szCs w:val="28"/>
          <w:lang w:val="en-US"/>
        </w:rPr>
        <w:t xml:space="preserve">* * * * </w:t>
      </w:r>
      <w:r>
        <w:rPr>
          <w:rFonts w:ascii="Arial" w:hAnsi="Arial" w:cs="Arial"/>
          <w:color w:val="0000FF"/>
          <w:sz w:val="28"/>
          <w:szCs w:val="28"/>
          <w:lang w:val="en-US"/>
        </w:rPr>
        <w:t>End</w:t>
      </w:r>
      <w:r w:rsidRPr="00A67B1F">
        <w:rPr>
          <w:rFonts w:ascii="Arial" w:hAnsi="Arial" w:cs="Arial"/>
          <w:color w:val="0000FF"/>
          <w:sz w:val="28"/>
          <w:szCs w:val="28"/>
          <w:lang w:val="en-US"/>
        </w:rPr>
        <w:t xml:space="preserve"> of changes * * * *</w:t>
      </w:r>
    </w:p>
    <w:sectPr w:rsidR="003B3EFA" w:rsidRPr="00A67B1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86DB7" w14:textId="77777777" w:rsidR="00C70796" w:rsidRDefault="00C70796">
      <w:r>
        <w:separator/>
      </w:r>
    </w:p>
  </w:endnote>
  <w:endnote w:type="continuationSeparator" w:id="0">
    <w:p w14:paraId="44547692" w14:textId="77777777" w:rsidR="00C70796" w:rsidRDefault="00C7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2CBC7" w14:textId="77777777" w:rsidR="00C70796" w:rsidRDefault="00C70796">
      <w:r>
        <w:separator/>
      </w:r>
    </w:p>
  </w:footnote>
  <w:footnote w:type="continuationSeparator" w:id="0">
    <w:p w14:paraId="3410D562" w14:textId="77777777" w:rsidR="00C70796" w:rsidRDefault="00C70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8C8E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7ABF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2AA491E"/>
    <w:lvl w:ilvl="0">
      <w:start w:val="1"/>
      <w:numFmt w:val="decimal"/>
      <w:pStyle w:val="ListNumber3"/>
      <w:lvlText w:val="%1."/>
      <w:lvlJc w:val="left"/>
      <w:pPr>
        <w:tabs>
          <w:tab w:val="num" w:pos="926"/>
        </w:tabs>
        <w:ind w:left="926" w:hanging="360"/>
      </w:pPr>
    </w:lvl>
  </w:abstractNum>
  <w:abstractNum w:abstractNumId="3" w15:restartNumberingAfterBreak="0">
    <w:nsid w:val="01804089"/>
    <w:multiLevelType w:val="hybridMultilevel"/>
    <w:tmpl w:val="7AE87D7A"/>
    <w:lvl w:ilvl="0" w:tplc="FA486282">
      <w:start w:val="1"/>
      <w:numFmt w:val="decimal"/>
      <w:lvlText w:val="%1."/>
      <w:lvlJc w:val="left"/>
      <w:pPr>
        <w:ind w:left="460" w:hanging="360"/>
      </w:pPr>
      <w:rPr>
        <w:rFonts w:cs="Courier New"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106119CB"/>
    <w:multiLevelType w:val="hybridMultilevel"/>
    <w:tmpl w:val="8EE45648"/>
    <w:lvl w:ilvl="0" w:tplc="7914680A">
      <w:numFmt w:val="bullet"/>
      <w:lvlText w:val="-"/>
      <w:lvlJc w:val="left"/>
      <w:pPr>
        <w:ind w:left="820" w:hanging="360"/>
      </w:pPr>
      <w:rPr>
        <w:rFonts w:ascii="Arial" w:eastAsia="Times New Roman" w:hAnsi="Arial" w:cs="Aria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10B52328"/>
    <w:multiLevelType w:val="hybridMultilevel"/>
    <w:tmpl w:val="FA02B650"/>
    <w:lvl w:ilvl="0" w:tplc="722A47F6">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6" w15:restartNumberingAfterBreak="0">
    <w:nsid w:val="26C807E4"/>
    <w:multiLevelType w:val="hybridMultilevel"/>
    <w:tmpl w:val="3318932E"/>
    <w:lvl w:ilvl="0" w:tplc="BAF27724">
      <w:start w:val="1"/>
      <w:numFmt w:val="decimal"/>
      <w:lvlText w:val="%1."/>
      <w:lvlJc w:val="left"/>
      <w:pPr>
        <w:ind w:left="460" w:hanging="360"/>
      </w:pPr>
      <w:rPr>
        <w:rFonts w:cs="Times New Roman"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3D4870"/>
    <w:multiLevelType w:val="hybridMultilevel"/>
    <w:tmpl w:val="835E2328"/>
    <w:lvl w:ilvl="0" w:tplc="7914680A">
      <w:numFmt w:val="bullet"/>
      <w:lvlText w:val="-"/>
      <w:lvlJc w:val="left"/>
      <w:pPr>
        <w:ind w:left="1180" w:hanging="360"/>
      </w:pPr>
      <w:rPr>
        <w:rFonts w:ascii="Arial" w:eastAsia="Times New Roman" w:hAnsi="Arial" w:cs="Aria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9" w15:restartNumberingAfterBreak="0">
    <w:nsid w:val="764F0698"/>
    <w:multiLevelType w:val="hybridMultilevel"/>
    <w:tmpl w:val="3F805FEE"/>
    <w:lvl w:ilvl="0" w:tplc="FF840688">
      <w:start w:val="1"/>
      <w:numFmt w:val="decimal"/>
      <w:lvlText w:val="%1."/>
      <w:lvlJc w:val="left"/>
      <w:pPr>
        <w:ind w:left="820" w:hanging="360"/>
      </w:pPr>
      <w:rPr>
        <w:rFonts w:eastAsia="SimSun" w:cs="Arial" w:hint="default"/>
        <w:b w:val="0"/>
        <w:color w:val="0070C0"/>
        <w:sz w:val="20"/>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982349004">
    <w:abstractNumId w:val="7"/>
  </w:num>
  <w:num w:numId="2" w16cid:durableId="142703053">
    <w:abstractNumId w:val="2"/>
  </w:num>
  <w:num w:numId="3" w16cid:durableId="112095558">
    <w:abstractNumId w:val="1"/>
  </w:num>
  <w:num w:numId="4" w16cid:durableId="1705323453">
    <w:abstractNumId w:val="0"/>
  </w:num>
  <w:num w:numId="5" w16cid:durableId="1908226478">
    <w:abstractNumId w:val="3"/>
  </w:num>
  <w:num w:numId="6" w16cid:durableId="706491496">
    <w:abstractNumId w:val="4"/>
  </w:num>
  <w:num w:numId="7" w16cid:durableId="2000108964">
    <w:abstractNumId w:val="9"/>
  </w:num>
  <w:num w:numId="8" w16cid:durableId="921524333">
    <w:abstractNumId w:val="8"/>
  </w:num>
  <w:num w:numId="9" w16cid:durableId="782306629">
    <w:abstractNumId w:val="6"/>
  </w:num>
  <w:num w:numId="10" w16cid:durableId="140544539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haskar (Nokia) (rev1)">
    <w15:presenceInfo w15:providerId="None" w15:userId="Bhaskar (Nokia) (rev1)"/>
  </w15:person>
  <w15:person w15:author="Huawei[Chi]">
    <w15:presenceInfo w15:providerId="None" w15:userId="Huawei[Chi]"/>
  </w15:person>
  <w15:person w15:author="Bhaskar (Nokia)">
    <w15:presenceInfo w15:providerId="None" w15:userId="Bhaskar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ED3"/>
    <w:rsid w:val="00022BFE"/>
    <w:rsid w:val="00022E4A"/>
    <w:rsid w:val="00070E09"/>
    <w:rsid w:val="000A6394"/>
    <w:rsid w:val="000B7FED"/>
    <w:rsid w:val="000C038A"/>
    <w:rsid w:val="000C6598"/>
    <w:rsid w:val="000D44B3"/>
    <w:rsid w:val="000D6904"/>
    <w:rsid w:val="001162D3"/>
    <w:rsid w:val="00126D9F"/>
    <w:rsid w:val="00133BA0"/>
    <w:rsid w:val="00145D43"/>
    <w:rsid w:val="00192C46"/>
    <w:rsid w:val="001A08B3"/>
    <w:rsid w:val="001A7B60"/>
    <w:rsid w:val="001B52F0"/>
    <w:rsid w:val="001B7A65"/>
    <w:rsid w:val="001B7ED8"/>
    <w:rsid w:val="001E41F3"/>
    <w:rsid w:val="0025015A"/>
    <w:rsid w:val="0026004D"/>
    <w:rsid w:val="002640DD"/>
    <w:rsid w:val="00275D12"/>
    <w:rsid w:val="00284FEB"/>
    <w:rsid w:val="002860C4"/>
    <w:rsid w:val="002B5741"/>
    <w:rsid w:val="002E472E"/>
    <w:rsid w:val="00305409"/>
    <w:rsid w:val="003609EF"/>
    <w:rsid w:val="0036231A"/>
    <w:rsid w:val="003729F1"/>
    <w:rsid w:val="00374DD4"/>
    <w:rsid w:val="003B3EFA"/>
    <w:rsid w:val="003E1A36"/>
    <w:rsid w:val="00410371"/>
    <w:rsid w:val="004242F1"/>
    <w:rsid w:val="0047149D"/>
    <w:rsid w:val="004B75B7"/>
    <w:rsid w:val="005141D9"/>
    <w:rsid w:val="0051580D"/>
    <w:rsid w:val="00547111"/>
    <w:rsid w:val="00592D74"/>
    <w:rsid w:val="005B3EB0"/>
    <w:rsid w:val="005E2C44"/>
    <w:rsid w:val="00621188"/>
    <w:rsid w:val="006257ED"/>
    <w:rsid w:val="00637058"/>
    <w:rsid w:val="00653DE4"/>
    <w:rsid w:val="00665C47"/>
    <w:rsid w:val="00695808"/>
    <w:rsid w:val="006B46FB"/>
    <w:rsid w:val="006E21FB"/>
    <w:rsid w:val="006E433E"/>
    <w:rsid w:val="00792342"/>
    <w:rsid w:val="007977A8"/>
    <w:rsid w:val="007B512A"/>
    <w:rsid w:val="007C2097"/>
    <w:rsid w:val="007D1C11"/>
    <w:rsid w:val="007D6A07"/>
    <w:rsid w:val="007F7259"/>
    <w:rsid w:val="008040A8"/>
    <w:rsid w:val="00815D31"/>
    <w:rsid w:val="008279FA"/>
    <w:rsid w:val="008626E7"/>
    <w:rsid w:val="00870EE7"/>
    <w:rsid w:val="008863B9"/>
    <w:rsid w:val="008A45A6"/>
    <w:rsid w:val="008D3CCC"/>
    <w:rsid w:val="008F3789"/>
    <w:rsid w:val="008F686C"/>
    <w:rsid w:val="009148DE"/>
    <w:rsid w:val="00941E30"/>
    <w:rsid w:val="009777D9"/>
    <w:rsid w:val="00991B88"/>
    <w:rsid w:val="009A5753"/>
    <w:rsid w:val="009A579D"/>
    <w:rsid w:val="009E3297"/>
    <w:rsid w:val="009E7A14"/>
    <w:rsid w:val="009F734F"/>
    <w:rsid w:val="00A246B6"/>
    <w:rsid w:val="00A47E70"/>
    <w:rsid w:val="00A50CF0"/>
    <w:rsid w:val="00A7671C"/>
    <w:rsid w:val="00A974CC"/>
    <w:rsid w:val="00AA2CBC"/>
    <w:rsid w:val="00AC5820"/>
    <w:rsid w:val="00AD1CD8"/>
    <w:rsid w:val="00B15EE7"/>
    <w:rsid w:val="00B258BB"/>
    <w:rsid w:val="00B52F2C"/>
    <w:rsid w:val="00B67B97"/>
    <w:rsid w:val="00B968C8"/>
    <w:rsid w:val="00BA3EC5"/>
    <w:rsid w:val="00BA51D9"/>
    <w:rsid w:val="00BB5DFC"/>
    <w:rsid w:val="00BD279D"/>
    <w:rsid w:val="00BD6BB8"/>
    <w:rsid w:val="00C66BA2"/>
    <w:rsid w:val="00C70796"/>
    <w:rsid w:val="00C721CD"/>
    <w:rsid w:val="00C870F6"/>
    <w:rsid w:val="00C95985"/>
    <w:rsid w:val="00CC5026"/>
    <w:rsid w:val="00CC68D0"/>
    <w:rsid w:val="00D03F9A"/>
    <w:rsid w:val="00D06D51"/>
    <w:rsid w:val="00D24991"/>
    <w:rsid w:val="00D50255"/>
    <w:rsid w:val="00D64EE0"/>
    <w:rsid w:val="00D66520"/>
    <w:rsid w:val="00D84AE9"/>
    <w:rsid w:val="00D90340"/>
    <w:rsid w:val="00D9124E"/>
    <w:rsid w:val="00DE34CF"/>
    <w:rsid w:val="00E13F3D"/>
    <w:rsid w:val="00E34898"/>
    <w:rsid w:val="00EB09B7"/>
    <w:rsid w:val="00EE7D7C"/>
    <w:rsid w:val="00EF6518"/>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basedOn w:val="DefaultParagraphFont"/>
    <w:link w:val="Heading2"/>
    <w:rsid w:val="003B3EFA"/>
    <w:rPr>
      <w:rFonts w:ascii="Arial" w:hAnsi="Arial"/>
      <w:sz w:val="32"/>
      <w:lang w:val="en-GB" w:eastAsia="en-US"/>
    </w:rPr>
  </w:style>
  <w:style w:type="character" w:customStyle="1" w:styleId="Heading3Char">
    <w:name w:val="Heading 3 Char"/>
    <w:link w:val="Heading3"/>
    <w:rsid w:val="003B3EFA"/>
    <w:rPr>
      <w:rFonts w:ascii="Arial" w:hAnsi="Arial"/>
      <w:sz w:val="28"/>
      <w:lang w:val="en-GB" w:eastAsia="en-US"/>
    </w:rPr>
  </w:style>
  <w:style w:type="character" w:customStyle="1" w:styleId="Heading4Char">
    <w:name w:val="Heading 4 Char"/>
    <w:link w:val="Heading4"/>
    <w:rsid w:val="003B3EFA"/>
    <w:rPr>
      <w:rFonts w:ascii="Arial" w:hAnsi="Arial"/>
      <w:sz w:val="24"/>
      <w:lang w:val="en-GB" w:eastAsia="en-US"/>
    </w:rPr>
  </w:style>
  <w:style w:type="character" w:customStyle="1" w:styleId="Heading5Char">
    <w:name w:val="Heading 5 Char"/>
    <w:basedOn w:val="DefaultParagraphFont"/>
    <w:link w:val="Heading5"/>
    <w:rsid w:val="003B3EFA"/>
    <w:rPr>
      <w:rFonts w:ascii="Arial" w:hAnsi="Arial"/>
      <w:sz w:val="22"/>
      <w:lang w:val="en-GB" w:eastAsia="en-US"/>
    </w:rPr>
  </w:style>
  <w:style w:type="character" w:customStyle="1" w:styleId="Heading8Char">
    <w:name w:val="Heading 8 Char"/>
    <w:basedOn w:val="DefaultParagraphFont"/>
    <w:link w:val="Heading8"/>
    <w:rsid w:val="003B3EFA"/>
    <w:rPr>
      <w:rFonts w:ascii="Arial" w:hAnsi="Arial"/>
      <w:sz w:val="36"/>
      <w:lang w:val="en-GB" w:eastAsia="en-US"/>
    </w:rPr>
  </w:style>
  <w:style w:type="character" w:customStyle="1" w:styleId="NOZchn">
    <w:name w:val="NO Zchn"/>
    <w:link w:val="NO"/>
    <w:qFormat/>
    <w:rsid w:val="003B3EFA"/>
    <w:rPr>
      <w:rFonts w:ascii="Times New Roman" w:hAnsi="Times New Roman"/>
      <w:lang w:val="en-GB" w:eastAsia="en-US"/>
    </w:rPr>
  </w:style>
  <w:style w:type="character" w:customStyle="1" w:styleId="PLChar">
    <w:name w:val="PL Char"/>
    <w:link w:val="PL"/>
    <w:qFormat/>
    <w:locked/>
    <w:rsid w:val="003B3EFA"/>
    <w:rPr>
      <w:rFonts w:ascii="Courier New" w:hAnsi="Courier New"/>
      <w:noProof/>
      <w:sz w:val="16"/>
      <w:lang w:val="en-GB" w:eastAsia="en-US"/>
    </w:rPr>
  </w:style>
  <w:style w:type="character" w:customStyle="1" w:styleId="TALChar">
    <w:name w:val="TAL Char"/>
    <w:link w:val="TAL"/>
    <w:qFormat/>
    <w:locked/>
    <w:rsid w:val="003B3EFA"/>
    <w:rPr>
      <w:rFonts w:ascii="Arial" w:hAnsi="Arial"/>
      <w:sz w:val="18"/>
      <w:lang w:val="en-GB" w:eastAsia="en-US"/>
    </w:rPr>
  </w:style>
  <w:style w:type="character" w:customStyle="1" w:styleId="TACChar">
    <w:name w:val="TAC Char"/>
    <w:link w:val="TAC"/>
    <w:qFormat/>
    <w:rsid w:val="003B3EFA"/>
    <w:rPr>
      <w:rFonts w:ascii="Arial" w:hAnsi="Arial"/>
      <w:sz w:val="18"/>
      <w:lang w:val="en-GB" w:eastAsia="en-US"/>
    </w:rPr>
  </w:style>
  <w:style w:type="character" w:customStyle="1" w:styleId="TAHChar">
    <w:name w:val="TAH Char"/>
    <w:link w:val="TAH"/>
    <w:qFormat/>
    <w:locked/>
    <w:rsid w:val="003B3EFA"/>
    <w:rPr>
      <w:rFonts w:ascii="Arial" w:hAnsi="Arial"/>
      <w:b/>
      <w:sz w:val="18"/>
      <w:lang w:val="en-GB" w:eastAsia="en-US"/>
    </w:rPr>
  </w:style>
  <w:style w:type="character" w:customStyle="1" w:styleId="EXCar">
    <w:name w:val="EX Car"/>
    <w:link w:val="EX"/>
    <w:qFormat/>
    <w:rsid w:val="003B3EFA"/>
    <w:rPr>
      <w:rFonts w:ascii="Times New Roman" w:hAnsi="Times New Roman"/>
      <w:lang w:val="en-GB" w:eastAsia="en-US"/>
    </w:rPr>
  </w:style>
  <w:style w:type="character" w:customStyle="1" w:styleId="EWChar">
    <w:name w:val="EW Char"/>
    <w:link w:val="EW"/>
    <w:locked/>
    <w:rsid w:val="003B3EFA"/>
    <w:rPr>
      <w:rFonts w:ascii="Times New Roman" w:hAnsi="Times New Roman"/>
      <w:lang w:val="en-GB" w:eastAsia="en-US"/>
    </w:rPr>
  </w:style>
  <w:style w:type="character" w:customStyle="1" w:styleId="B1Char">
    <w:name w:val="B1 Char"/>
    <w:link w:val="B10"/>
    <w:qFormat/>
    <w:rsid w:val="003B3EFA"/>
    <w:rPr>
      <w:rFonts w:ascii="Times New Roman" w:hAnsi="Times New Roman"/>
      <w:lang w:val="en-GB" w:eastAsia="en-US"/>
    </w:rPr>
  </w:style>
  <w:style w:type="character" w:customStyle="1" w:styleId="EditorsNoteChar">
    <w:name w:val="Editor's Note Char"/>
    <w:aliases w:val="EN Char"/>
    <w:link w:val="EditorsNote"/>
    <w:qFormat/>
    <w:rsid w:val="003B3EFA"/>
    <w:rPr>
      <w:rFonts w:ascii="Times New Roman" w:hAnsi="Times New Roman"/>
      <w:color w:val="FF0000"/>
      <w:lang w:val="en-GB" w:eastAsia="en-US"/>
    </w:rPr>
  </w:style>
  <w:style w:type="character" w:customStyle="1" w:styleId="THChar">
    <w:name w:val="TH Char"/>
    <w:link w:val="TH"/>
    <w:qFormat/>
    <w:locked/>
    <w:rsid w:val="003B3EFA"/>
    <w:rPr>
      <w:rFonts w:ascii="Arial" w:hAnsi="Arial"/>
      <w:b/>
      <w:lang w:val="en-GB" w:eastAsia="en-US"/>
    </w:rPr>
  </w:style>
  <w:style w:type="character" w:customStyle="1" w:styleId="TANChar">
    <w:name w:val="TAN Char"/>
    <w:link w:val="TAN"/>
    <w:qFormat/>
    <w:rsid w:val="003B3EFA"/>
    <w:rPr>
      <w:rFonts w:ascii="Arial" w:hAnsi="Arial"/>
      <w:sz w:val="18"/>
      <w:lang w:val="en-GB" w:eastAsia="en-US"/>
    </w:rPr>
  </w:style>
  <w:style w:type="character" w:customStyle="1" w:styleId="TFChar">
    <w:name w:val="TF Char"/>
    <w:link w:val="TF"/>
    <w:qFormat/>
    <w:rsid w:val="003B3EFA"/>
    <w:rPr>
      <w:rFonts w:ascii="Arial" w:hAnsi="Arial"/>
      <w:b/>
      <w:lang w:val="en-GB" w:eastAsia="en-US"/>
    </w:rPr>
  </w:style>
  <w:style w:type="character" w:customStyle="1" w:styleId="B2Char">
    <w:name w:val="B2 Char"/>
    <w:link w:val="B2"/>
    <w:qFormat/>
    <w:rsid w:val="003B3EFA"/>
    <w:rPr>
      <w:rFonts w:ascii="Times New Roman" w:hAnsi="Times New Roman"/>
      <w:lang w:val="en-GB" w:eastAsia="en-US"/>
    </w:rPr>
  </w:style>
  <w:style w:type="paragraph" w:customStyle="1" w:styleId="TAJ">
    <w:name w:val="TAJ"/>
    <w:basedOn w:val="TH"/>
    <w:rsid w:val="003B3EFA"/>
    <w:rPr>
      <w:rFonts w:eastAsia="DengXian"/>
    </w:rPr>
  </w:style>
  <w:style w:type="paragraph" w:customStyle="1" w:styleId="Guidance">
    <w:name w:val="Guidance"/>
    <w:basedOn w:val="Normal"/>
    <w:rsid w:val="003B3EFA"/>
    <w:rPr>
      <w:rFonts w:eastAsia="DengXian"/>
      <w:i/>
      <w:color w:val="0000FF"/>
    </w:rPr>
  </w:style>
  <w:style w:type="character" w:customStyle="1" w:styleId="BalloonTextChar">
    <w:name w:val="Balloon Text Char"/>
    <w:link w:val="BalloonText"/>
    <w:rsid w:val="003B3EFA"/>
    <w:rPr>
      <w:rFonts w:ascii="Tahoma" w:hAnsi="Tahoma" w:cs="Tahoma"/>
      <w:sz w:val="16"/>
      <w:szCs w:val="16"/>
      <w:lang w:val="en-GB" w:eastAsia="en-US"/>
    </w:rPr>
  </w:style>
  <w:style w:type="table" w:styleId="TableGrid">
    <w:name w:val="Table Grid"/>
    <w:basedOn w:val="TableNormal"/>
    <w:uiPriority w:val="39"/>
    <w:rsid w:val="003B3EFA"/>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3B3EFA"/>
    <w:rPr>
      <w:color w:val="605E5C"/>
      <w:shd w:val="clear" w:color="auto" w:fill="E1DFDD"/>
    </w:rPr>
  </w:style>
  <w:style w:type="paragraph" w:customStyle="1" w:styleId="TempNote">
    <w:name w:val="TempNote"/>
    <w:basedOn w:val="Normal"/>
    <w:qFormat/>
    <w:rsid w:val="003B3EFA"/>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3B3EFA"/>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3B3EFA"/>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3B3EFA"/>
    <w:pPr>
      <w:spacing w:before="120" w:after="0"/>
    </w:pPr>
    <w:rPr>
      <w:rFonts w:ascii="Arial" w:eastAsia="DengXian" w:hAnsi="Arial"/>
    </w:rPr>
  </w:style>
  <w:style w:type="character" w:customStyle="1" w:styleId="AltNormalChar">
    <w:name w:val="AltNormal Char"/>
    <w:link w:val="AltNormal"/>
    <w:rsid w:val="003B3EFA"/>
    <w:rPr>
      <w:rFonts w:ascii="Arial" w:eastAsia="DengXian" w:hAnsi="Arial"/>
      <w:lang w:val="en-GB" w:eastAsia="en-US"/>
    </w:rPr>
  </w:style>
  <w:style w:type="paragraph" w:customStyle="1" w:styleId="TemplateH3">
    <w:name w:val="TemplateH3"/>
    <w:basedOn w:val="Normal"/>
    <w:qFormat/>
    <w:rsid w:val="003B3EF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3B3EFA"/>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3B3EFA"/>
    <w:rPr>
      <w:rFonts w:ascii="Times New Roman" w:eastAsia="DengXian" w:hAnsi="Times New Roman"/>
      <w:lang w:val="en-GB" w:eastAsia="en-US"/>
    </w:rPr>
  </w:style>
  <w:style w:type="character" w:customStyle="1" w:styleId="DocumentMapChar">
    <w:name w:val="Document Map Char"/>
    <w:link w:val="DocumentMap"/>
    <w:rsid w:val="003B3EFA"/>
    <w:rPr>
      <w:rFonts w:ascii="Tahoma" w:hAnsi="Tahoma" w:cs="Tahoma"/>
      <w:shd w:val="clear" w:color="auto" w:fill="000080"/>
      <w:lang w:val="en-GB" w:eastAsia="en-US"/>
    </w:rPr>
  </w:style>
  <w:style w:type="character" w:customStyle="1" w:styleId="CommentTextChar">
    <w:name w:val="Comment Text Char"/>
    <w:basedOn w:val="DefaultParagraphFont"/>
    <w:link w:val="CommentText"/>
    <w:rsid w:val="003B3EFA"/>
    <w:rPr>
      <w:rFonts w:ascii="Times New Roman" w:hAnsi="Times New Roman"/>
      <w:lang w:val="en-GB" w:eastAsia="en-US"/>
    </w:rPr>
  </w:style>
  <w:style w:type="character" w:customStyle="1" w:styleId="CommentSubjectChar">
    <w:name w:val="Comment Subject Char"/>
    <w:basedOn w:val="CommentTextChar"/>
    <w:link w:val="CommentSubject"/>
    <w:rsid w:val="003B3EFA"/>
    <w:rPr>
      <w:rFonts w:ascii="Times New Roman" w:hAnsi="Times New Roman"/>
      <w:b/>
      <w:bCs/>
      <w:lang w:val="en-GB" w:eastAsia="en-US"/>
    </w:rPr>
  </w:style>
  <w:style w:type="character" w:customStyle="1" w:styleId="FootnoteTextChar">
    <w:name w:val="Footnote Text Char"/>
    <w:basedOn w:val="DefaultParagraphFont"/>
    <w:link w:val="FootnoteText"/>
    <w:semiHidden/>
    <w:rsid w:val="003B3EFA"/>
    <w:rPr>
      <w:rFonts w:ascii="Times New Roman" w:hAnsi="Times New Roman"/>
      <w:sz w:val="16"/>
      <w:lang w:val="en-GB" w:eastAsia="en-US"/>
    </w:rPr>
  </w:style>
  <w:style w:type="character" w:customStyle="1" w:styleId="CRCoverPageZchn">
    <w:name w:val="CR Cover Page Zchn"/>
    <w:link w:val="CRCoverPage"/>
    <w:rsid w:val="003B3EFA"/>
    <w:rPr>
      <w:rFonts w:ascii="Arial" w:hAnsi="Arial"/>
      <w:lang w:val="en-GB" w:eastAsia="en-US"/>
    </w:rPr>
  </w:style>
  <w:style w:type="paragraph" w:customStyle="1" w:styleId="B1">
    <w:name w:val="B1+"/>
    <w:basedOn w:val="B10"/>
    <w:rsid w:val="003B3EFA"/>
    <w:pPr>
      <w:numPr>
        <w:numId w:val="1"/>
      </w:numPr>
      <w:overflowPunct w:val="0"/>
      <w:autoSpaceDE w:val="0"/>
      <w:autoSpaceDN w:val="0"/>
      <w:adjustRightInd w:val="0"/>
      <w:textAlignment w:val="baseline"/>
    </w:pPr>
  </w:style>
  <w:style w:type="character" w:customStyle="1" w:styleId="NOChar">
    <w:name w:val="NO Char"/>
    <w:qFormat/>
    <w:rsid w:val="003B3EFA"/>
    <w:rPr>
      <w:lang w:val="en-GB" w:eastAsia="en-US"/>
    </w:rPr>
  </w:style>
  <w:style w:type="character" w:customStyle="1" w:styleId="EditorsNoteCharChar">
    <w:name w:val="Editor's Note Char Char"/>
    <w:locked/>
    <w:rsid w:val="003B3EFA"/>
    <w:rPr>
      <w:color w:val="FF0000"/>
      <w:lang w:val="en-GB" w:eastAsia="en-US"/>
    </w:rPr>
  </w:style>
  <w:style w:type="character" w:customStyle="1" w:styleId="TAHCar">
    <w:name w:val="TAH Car"/>
    <w:rsid w:val="003B3EFA"/>
    <w:rPr>
      <w:rFonts w:ascii="Arial" w:hAnsi="Arial"/>
      <w:b/>
      <w:sz w:val="18"/>
      <w:lang w:val="en-GB" w:eastAsia="en-US"/>
    </w:rPr>
  </w:style>
  <w:style w:type="paragraph" w:styleId="BodyText">
    <w:name w:val="Body Text"/>
    <w:basedOn w:val="Normal"/>
    <w:link w:val="BodyTextChar"/>
    <w:rsid w:val="003B3EFA"/>
    <w:pPr>
      <w:spacing w:after="120"/>
    </w:pPr>
    <w:rPr>
      <w:rFonts w:eastAsia="Batang"/>
      <w:lang w:eastAsia="x-none"/>
    </w:rPr>
  </w:style>
  <w:style w:type="character" w:customStyle="1" w:styleId="BodyTextChar">
    <w:name w:val="Body Text Char"/>
    <w:basedOn w:val="DefaultParagraphFont"/>
    <w:link w:val="BodyText"/>
    <w:rsid w:val="003B3EFA"/>
    <w:rPr>
      <w:rFonts w:ascii="Times New Roman" w:eastAsia="Batang" w:hAnsi="Times New Roman"/>
      <w:lang w:val="en-GB" w:eastAsia="x-none"/>
    </w:rPr>
  </w:style>
  <w:style w:type="character" w:customStyle="1" w:styleId="st1">
    <w:name w:val="st1"/>
    <w:rsid w:val="003B3EFA"/>
  </w:style>
  <w:style w:type="character" w:customStyle="1" w:styleId="EditorsNoteZchn">
    <w:name w:val="Editor's Note Zchn"/>
    <w:rsid w:val="003B3EFA"/>
    <w:rPr>
      <w:rFonts w:ascii="Times New Roman" w:hAnsi="Times New Roman"/>
      <w:color w:val="FF0000"/>
      <w:lang w:val="en-GB"/>
    </w:rPr>
  </w:style>
  <w:style w:type="paragraph" w:styleId="NormalWeb">
    <w:name w:val="Normal (Web)"/>
    <w:basedOn w:val="Normal"/>
    <w:unhideWhenUsed/>
    <w:rsid w:val="003B3EFA"/>
    <w:pPr>
      <w:spacing w:before="100" w:beforeAutospacing="1" w:after="100" w:afterAutospacing="1"/>
    </w:pPr>
    <w:rPr>
      <w:sz w:val="24"/>
      <w:szCs w:val="24"/>
      <w:lang w:eastAsia="es-ES"/>
    </w:rPr>
  </w:style>
  <w:style w:type="character" w:customStyle="1" w:styleId="opdict3font24">
    <w:name w:val="op_dict3_font24"/>
    <w:basedOn w:val="DefaultParagraphFont"/>
    <w:rsid w:val="003B3EFA"/>
  </w:style>
  <w:style w:type="character" w:customStyle="1" w:styleId="UnresolvedMention2">
    <w:name w:val="Unresolved Mention2"/>
    <w:basedOn w:val="DefaultParagraphFont"/>
    <w:uiPriority w:val="99"/>
    <w:semiHidden/>
    <w:unhideWhenUsed/>
    <w:rsid w:val="003B3EFA"/>
    <w:rPr>
      <w:color w:val="605E5C"/>
      <w:shd w:val="clear" w:color="auto" w:fill="E1DFDD"/>
    </w:rPr>
  </w:style>
  <w:style w:type="paragraph" w:styleId="Bibliography">
    <w:name w:val="Bibliography"/>
    <w:basedOn w:val="Normal"/>
    <w:next w:val="Normal"/>
    <w:uiPriority w:val="37"/>
    <w:semiHidden/>
    <w:unhideWhenUsed/>
    <w:rsid w:val="003B3EFA"/>
    <w:rPr>
      <w:rFonts w:eastAsia="DengXian"/>
    </w:rPr>
  </w:style>
  <w:style w:type="paragraph" w:styleId="BlockText">
    <w:name w:val="Block Text"/>
    <w:basedOn w:val="Normal"/>
    <w:semiHidden/>
    <w:unhideWhenUsed/>
    <w:rsid w:val="003B3EF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3B3EFA"/>
    <w:pPr>
      <w:spacing w:after="120" w:line="480" w:lineRule="auto"/>
    </w:pPr>
    <w:rPr>
      <w:rFonts w:eastAsia="DengXian"/>
    </w:rPr>
  </w:style>
  <w:style w:type="character" w:customStyle="1" w:styleId="BodyText2Char">
    <w:name w:val="Body Text 2 Char"/>
    <w:basedOn w:val="DefaultParagraphFont"/>
    <w:link w:val="BodyText2"/>
    <w:semiHidden/>
    <w:rsid w:val="003B3EFA"/>
    <w:rPr>
      <w:rFonts w:ascii="Times New Roman" w:eastAsia="DengXian" w:hAnsi="Times New Roman"/>
      <w:lang w:val="en-GB" w:eastAsia="en-US"/>
    </w:rPr>
  </w:style>
  <w:style w:type="paragraph" w:styleId="BodyText3">
    <w:name w:val="Body Text 3"/>
    <w:basedOn w:val="Normal"/>
    <w:link w:val="BodyText3Char"/>
    <w:semiHidden/>
    <w:unhideWhenUsed/>
    <w:rsid w:val="003B3EFA"/>
    <w:pPr>
      <w:spacing w:after="120"/>
    </w:pPr>
    <w:rPr>
      <w:rFonts w:eastAsia="DengXian"/>
      <w:sz w:val="16"/>
      <w:szCs w:val="16"/>
    </w:rPr>
  </w:style>
  <w:style w:type="character" w:customStyle="1" w:styleId="BodyText3Char">
    <w:name w:val="Body Text 3 Char"/>
    <w:basedOn w:val="DefaultParagraphFont"/>
    <w:link w:val="BodyText3"/>
    <w:semiHidden/>
    <w:rsid w:val="003B3EFA"/>
    <w:rPr>
      <w:rFonts w:ascii="Times New Roman" w:eastAsia="DengXian" w:hAnsi="Times New Roman"/>
      <w:sz w:val="16"/>
      <w:szCs w:val="16"/>
      <w:lang w:val="en-GB" w:eastAsia="en-US"/>
    </w:rPr>
  </w:style>
  <w:style w:type="paragraph" w:styleId="BodyTextFirstIndent">
    <w:name w:val="Body Text First Indent"/>
    <w:basedOn w:val="BodyText"/>
    <w:link w:val="BodyTextFirstIndentChar"/>
    <w:unhideWhenUsed/>
    <w:rsid w:val="003B3EFA"/>
    <w:pPr>
      <w:spacing w:after="180"/>
      <w:ind w:firstLine="360"/>
    </w:pPr>
    <w:rPr>
      <w:rFonts w:eastAsia="DengXian"/>
      <w:lang w:eastAsia="en-US"/>
    </w:rPr>
  </w:style>
  <w:style w:type="character" w:customStyle="1" w:styleId="BodyTextFirstIndentChar">
    <w:name w:val="Body Text First Indent Char"/>
    <w:basedOn w:val="BodyTextChar"/>
    <w:link w:val="BodyTextFirstIndent"/>
    <w:rsid w:val="003B3EFA"/>
    <w:rPr>
      <w:rFonts w:ascii="Times New Roman" w:eastAsia="DengXian" w:hAnsi="Times New Roman"/>
      <w:lang w:val="en-GB" w:eastAsia="en-US"/>
    </w:rPr>
  </w:style>
  <w:style w:type="paragraph" w:styleId="BodyTextIndent">
    <w:name w:val="Body Text Indent"/>
    <w:basedOn w:val="Normal"/>
    <w:link w:val="BodyTextIndentChar"/>
    <w:semiHidden/>
    <w:unhideWhenUsed/>
    <w:rsid w:val="003B3EFA"/>
    <w:pPr>
      <w:spacing w:after="120"/>
      <w:ind w:left="283"/>
    </w:pPr>
    <w:rPr>
      <w:rFonts w:eastAsia="DengXian"/>
    </w:rPr>
  </w:style>
  <w:style w:type="character" w:customStyle="1" w:styleId="BodyTextIndentChar">
    <w:name w:val="Body Text Indent Char"/>
    <w:basedOn w:val="DefaultParagraphFont"/>
    <w:link w:val="BodyTextIndent"/>
    <w:semiHidden/>
    <w:rsid w:val="003B3EFA"/>
    <w:rPr>
      <w:rFonts w:ascii="Times New Roman" w:eastAsia="DengXian" w:hAnsi="Times New Roman"/>
      <w:lang w:val="en-GB" w:eastAsia="en-US"/>
    </w:rPr>
  </w:style>
  <w:style w:type="paragraph" w:styleId="BodyTextFirstIndent2">
    <w:name w:val="Body Text First Indent 2"/>
    <w:basedOn w:val="BodyTextIndent"/>
    <w:link w:val="BodyTextFirstIndent2Char"/>
    <w:semiHidden/>
    <w:unhideWhenUsed/>
    <w:rsid w:val="003B3EFA"/>
    <w:pPr>
      <w:spacing w:after="180"/>
      <w:ind w:left="360" w:firstLine="360"/>
    </w:pPr>
  </w:style>
  <w:style w:type="character" w:customStyle="1" w:styleId="BodyTextFirstIndent2Char">
    <w:name w:val="Body Text First Indent 2 Char"/>
    <w:basedOn w:val="BodyTextIndentChar"/>
    <w:link w:val="BodyTextFirstIndent2"/>
    <w:semiHidden/>
    <w:rsid w:val="003B3EFA"/>
    <w:rPr>
      <w:rFonts w:ascii="Times New Roman" w:eastAsia="DengXian" w:hAnsi="Times New Roman"/>
      <w:lang w:val="en-GB" w:eastAsia="en-US"/>
    </w:rPr>
  </w:style>
  <w:style w:type="paragraph" w:styleId="BodyTextIndent2">
    <w:name w:val="Body Text Indent 2"/>
    <w:basedOn w:val="Normal"/>
    <w:link w:val="BodyTextIndent2Char"/>
    <w:semiHidden/>
    <w:unhideWhenUsed/>
    <w:rsid w:val="003B3EFA"/>
    <w:pPr>
      <w:spacing w:after="120" w:line="480" w:lineRule="auto"/>
      <w:ind w:left="283"/>
    </w:pPr>
    <w:rPr>
      <w:rFonts w:eastAsia="DengXian"/>
    </w:rPr>
  </w:style>
  <w:style w:type="character" w:customStyle="1" w:styleId="BodyTextIndent2Char">
    <w:name w:val="Body Text Indent 2 Char"/>
    <w:basedOn w:val="DefaultParagraphFont"/>
    <w:link w:val="BodyTextIndent2"/>
    <w:semiHidden/>
    <w:rsid w:val="003B3EFA"/>
    <w:rPr>
      <w:rFonts w:ascii="Times New Roman" w:eastAsia="DengXian" w:hAnsi="Times New Roman"/>
      <w:lang w:val="en-GB" w:eastAsia="en-US"/>
    </w:rPr>
  </w:style>
  <w:style w:type="paragraph" w:styleId="BodyTextIndent3">
    <w:name w:val="Body Text Indent 3"/>
    <w:basedOn w:val="Normal"/>
    <w:link w:val="BodyTextIndent3Char"/>
    <w:semiHidden/>
    <w:unhideWhenUsed/>
    <w:rsid w:val="003B3EFA"/>
    <w:pPr>
      <w:spacing w:after="120"/>
      <w:ind w:left="283"/>
    </w:pPr>
    <w:rPr>
      <w:rFonts w:eastAsia="DengXian"/>
      <w:sz w:val="16"/>
      <w:szCs w:val="16"/>
    </w:rPr>
  </w:style>
  <w:style w:type="character" w:customStyle="1" w:styleId="BodyTextIndent3Char">
    <w:name w:val="Body Text Indent 3 Char"/>
    <w:basedOn w:val="DefaultParagraphFont"/>
    <w:link w:val="BodyTextIndent3"/>
    <w:semiHidden/>
    <w:rsid w:val="003B3EFA"/>
    <w:rPr>
      <w:rFonts w:ascii="Times New Roman" w:eastAsia="DengXian" w:hAnsi="Times New Roman"/>
      <w:sz w:val="16"/>
      <w:szCs w:val="16"/>
      <w:lang w:val="en-GB" w:eastAsia="en-US"/>
    </w:rPr>
  </w:style>
  <w:style w:type="paragraph" w:styleId="Caption">
    <w:name w:val="caption"/>
    <w:basedOn w:val="Normal"/>
    <w:next w:val="Normal"/>
    <w:semiHidden/>
    <w:unhideWhenUsed/>
    <w:qFormat/>
    <w:rsid w:val="003B3EFA"/>
    <w:pPr>
      <w:spacing w:after="200"/>
    </w:pPr>
    <w:rPr>
      <w:rFonts w:eastAsia="DengXian"/>
      <w:i/>
      <w:iCs/>
      <w:color w:val="1F497D" w:themeColor="text2"/>
      <w:sz w:val="18"/>
      <w:szCs w:val="18"/>
    </w:rPr>
  </w:style>
  <w:style w:type="paragraph" w:styleId="Closing">
    <w:name w:val="Closing"/>
    <w:basedOn w:val="Normal"/>
    <w:link w:val="ClosingChar"/>
    <w:semiHidden/>
    <w:unhideWhenUsed/>
    <w:rsid w:val="003B3EFA"/>
    <w:pPr>
      <w:spacing w:after="0"/>
      <w:ind w:left="4252"/>
    </w:pPr>
    <w:rPr>
      <w:rFonts w:eastAsia="DengXian"/>
    </w:rPr>
  </w:style>
  <w:style w:type="character" w:customStyle="1" w:styleId="ClosingChar">
    <w:name w:val="Closing Char"/>
    <w:basedOn w:val="DefaultParagraphFont"/>
    <w:link w:val="Closing"/>
    <w:semiHidden/>
    <w:rsid w:val="003B3EFA"/>
    <w:rPr>
      <w:rFonts w:ascii="Times New Roman" w:eastAsia="DengXian" w:hAnsi="Times New Roman"/>
      <w:lang w:val="en-GB" w:eastAsia="en-US"/>
    </w:rPr>
  </w:style>
  <w:style w:type="paragraph" w:styleId="Date">
    <w:name w:val="Date"/>
    <w:basedOn w:val="Normal"/>
    <w:next w:val="Normal"/>
    <w:link w:val="DateChar"/>
    <w:unhideWhenUsed/>
    <w:rsid w:val="003B3EFA"/>
    <w:rPr>
      <w:rFonts w:eastAsia="DengXian"/>
    </w:rPr>
  </w:style>
  <w:style w:type="character" w:customStyle="1" w:styleId="DateChar">
    <w:name w:val="Date Char"/>
    <w:basedOn w:val="DefaultParagraphFont"/>
    <w:link w:val="Date"/>
    <w:rsid w:val="003B3EFA"/>
    <w:rPr>
      <w:rFonts w:ascii="Times New Roman" w:eastAsia="DengXian" w:hAnsi="Times New Roman"/>
      <w:lang w:val="en-GB" w:eastAsia="en-US"/>
    </w:rPr>
  </w:style>
  <w:style w:type="paragraph" w:styleId="E-mailSignature">
    <w:name w:val="E-mail Signature"/>
    <w:basedOn w:val="Normal"/>
    <w:link w:val="E-mailSignatureChar"/>
    <w:semiHidden/>
    <w:unhideWhenUsed/>
    <w:rsid w:val="003B3EFA"/>
    <w:pPr>
      <w:spacing w:after="0"/>
    </w:pPr>
    <w:rPr>
      <w:rFonts w:eastAsia="DengXian"/>
    </w:rPr>
  </w:style>
  <w:style w:type="character" w:customStyle="1" w:styleId="E-mailSignatureChar">
    <w:name w:val="E-mail Signature Char"/>
    <w:basedOn w:val="DefaultParagraphFont"/>
    <w:link w:val="E-mailSignature"/>
    <w:semiHidden/>
    <w:rsid w:val="003B3EFA"/>
    <w:rPr>
      <w:rFonts w:ascii="Times New Roman" w:eastAsia="DengXian" w:hAnsi="Times New Roman"/>
      <w:lang w:val="en-GB" w:eastAsia="en-US"/>
    </w:rPr>
  </w:style>
  <w:style w:type="paragraph" w:styleId="EndnoteText">
    <w:name w:val="endnote text"/>
    <w:basedOn w:val="Normal"/>
    <w:link w:val="EndnoteTextChar"/>
    <w:rsid w:val="003B3EFA"/>
    <w:pPr>
      <w:spacing w:after="0"/>
    </w:pPr>
    <w:rPr>
      <w:rFonts w:eastAsia="DengXian"/>
    </w:rPr>
  </w:style>
  <w:style w:type="character" w:customStyle="1" w:styleId="EndnoteTextChar">
    <w:name w:val="Endnote Text Char"/>
    <w:basedOn w:val="DefaultParagraphFont"/>
    <w:link w:val="EndnoteText"/>
    <w:rsid w:val="003B3EFA"/>
    <w:rPr>
      <w:rFonts w:ascii="Times New Roman" w:eastAsia="DengXian" w:hAnsi="Times New Roman"/>
      <w:lang w:val="en-GB" w:eastAsia="en-US"/>
    </w:rPr>
  </w:style>
  <w:style w:type="paragraph" w:styleId="EnvelopeAddress">
    <w:name w:val="envelope address"/>
    <w:basedOn w:val="Normal"/>
    <w:semiHidden/>
    <w:unhideWhenUsed/>
    <w:rsid w:val="003B3EF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3B3EFA"/>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3B3EFA"/>
    <w:pPr>
      <w:spacing w:after="0"/>
    </w:pPr>
    <w:rPr>
      <w:rFonts w:eastAsia="DengXian"/>
      <w:i/>
      <w:iCs/>
    </w:rPr>
  </w:style>
  <w:style w:type="character" w:customStyle="1" w:styleId="HTMLAddressChar">
    <w:name w:val="HTML Address Char"/>
    <w:basedOn w:val="DefaultParagraphFont"/>
    <w:link w:val="HTMLAddress"/>
    <w:semiHidden/>
    <w:rsid w:val="003B3EFA"/>
    <w:rPr>
      <w:rFonts w:ascii="Times New Roman" w:eastAsia="DengXian" w:hAnsi="Times New Roman"/>
      <w:i/>
      <w:iCs/>
      <w:lang w:val="en-GB" w:eastAsia="en-US"/>
    </w:rPr>
  </w:style>
  <w:style w:type="paragraph" w:styleId="HTMLPreformatted">
    <w:name w:val="HTML Preformatted"/>
    <w:basedOn w:val="Normal"/>
    <w:link w:val="HTMLPreformattedChar"/>
    <w:uiPriority w:val="99"/>
    <w:unhideWhenUsed/>
    <w:rsid w:val="003B3EFA"/>
    <w:pPr>
      <w:spacing w:after="0"/>
    </w:pPr>
    <w:rPr>
      <w:rFonts w:ascii="Consolas" w:eastAsia="DengXian" w:hAnsi="Consolas"/>
    </w:rPr>
  </w:style>
  <w:style w:type="character" w:customStyle="1" w:styleId="HTMLPreformattedChar">
    <w:name w:val="HTML Preformatted Char"/>
    <w:basedOn w:val="DefaultParagraphFont"/>
    <w:link w:val="HTMLPreformatted"/>
    <w:uiPriority w:val="99"/>
    <w:rsid w:val="003B3EFA"/>
    <w:rPr>
      <w:rFonts w:ascii="Consolas" w:eastAsia="DengXian" w:hAnsi="Consolas"/>
      <w:lang w:val="en-GB" w:eastAsia="en-US"/>
    </w:rPr>
  </w:style>
  <w:style w:type="paragraph" w:styleId="Index3">
    <w:name w:val="index 3"/>
    <w:basedOn w:val="Normal"/>
    <w:next w:val="Normal"/>
    <w:semiHidden/>
    <w:unhideWhenUsed/>
    <w:rsid w:val="003B3EFA"/>
    <w:pPr>
      <w:spacing w:after="0"/>
      <w:ind w:left="600" w:hanging="200"/>
    </w:pPr>
    <w:rPr>
      <w:rFonts w:eastAsia="DengXian"/>
    </w:rPr>
  </w:style>
  <w:style w:type="paragraph" w:styleId="Index4">
    <w:name w:val="index 4"/>
    <w:basedOn w:val="Normal"/>
    <w:next w:val="Normal"/>
    <w:semiHidden/>
    <w:unhideWhenUsed/>
    <w:rsid w:val="003B3EFA"/>
    <w:pPr>
      <w:spacing w:after="0"/>
      <w:ind w:left="800" w:hanging="200"/>
    </w:pPr>
    <w:rPr>
      <w:rFonts w:eastAsia="DengXian"/>
    </w:rPr>
  </w:style>
  <w:style w:type="paragraph" w:styleId="Index5">
    <w:name w:val="index 5"/>
    <w:basedOn w:val="Normal"/>
    <w:next w:val="Normal"/>
    <w:semiHidden/>
    <w:unhideWhenUsed/>
    <w:rsid w:val="003B3EFA"/>
    <w:pPr>
      <w:spacing w:after="0"/>
      <w:ind w:left="1000" w:hanging="200"/>
    </w:pPr>
    <w:rPr>
      <w:rFonts w:eastAsia="DengXian"/>
    </w:rPr>
  </w:style>
  <w:style w:type="paragraph" w:styleId="Index6">
    <w:name w:val="index 6"/>
    <w:basedOn w:val="Normal"/>
    <w:next w:val="Normal"/>
    <w:semiHidden/>
    <w:unhideWhenUsed/>
    <w:rsid w:val="003B3EFA"/>
    <w:pPr>
      <w:spacing w:after="0"/>
      <w:ind w:left="1200" w:hanging="200"/>
    </w:pPr>
    <w:rPr>
      <w:rFonts w:eastAsia="DengXian"/>
    </w:rPr>
  </w:style>
  <w:style w:type="paragraph" w:styleId="Index7">
    <w:name w:val="index 7"/>
    <w:basedOn w:val="Normal"/>
    <w:next w:val="Normal"/>
    <w:semiHidden/>
    <w:unhideWhenUsed/>
    <w:rsid w:val="003B3EFA"/>
    <w:pPr>
      <w:spacing w:after="0"/>
      <w:ind w:left="1400" w:hanging="200"/>
    </w:pPr>
    <w:rPr>
      <w:rFonts w:eastAsia="DengXian"/>
    </w:rPr>
  </w:style>
  <w:style w:type="paragraph" w:styleId="Index8">
    <w:name w:val="index 8"/>
    <w:basedOn w:val="Normal"/>
    <w:next w:val="Normal"/>
    <w:semiHidden/>
    <w:unhideWhenUsed/>
    <w:rsid w:val="003B3EFA"/>
    <w:pPr>
      <w:spacing w:after="0"/>
      <w:ind w:left="1600" w:hanging="200"/>
    </w:pPr>
    <w:rPr>
      <w:rFonts w:eastAsia="DengXian"/>
    </w:rPr>
  </w:style>
  <w:style w:type="paragraph" w:styleId="Index9">
    <w:name w:val="index 9"/>
    <w:basedOn w:val="Normal"/>
    <w:next w:val="Normal"/>
    <w:semiHidden/>
    <w:unhideWhenUsed/>
    <w:rsid w:val="003B3EFA"/>
    <w:pPr>
      <w:spacing w:after="0"/>
      <w:ind w:left="1800" w:hanging="200"/>
    </w:pPr>
    <w:rPr>
      <w:rFonts w:eastAsia="DengXian"/>
    </w:rPr>
  </w:style>
  <w:style w:type="paragraph" w:styleId="IndexHeading">
    <w:name w:val="index heading"/>
    <w:basedOn w:val="Normal"/>
    <w:next w:val="Index1"/>
    <w:semiHidden/>
    <w:unhideWhenUsed/>
    <w:rsid w:val="003B3EF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B3EFA"/>
    <w:pPr>
      <w:pBdr>
        <w:top w:val="single" w:sz="4" w:space="10" w:color="4F81BD" w:themeColor="accent1"/>
        <w:bottom w:val="single" w:sz="4" w:space="10" w:color="4F81BD" w:themeColor="accent1"/>
      </w:pBdr>
      <w:spacing w:before="360" w:after="360"/>
      <w:ind w:left="864" w:right="864"/>
      <w:jc w:val="center"/>
    </w:pPr>
    <w:rPr>
      <w:rFonts w:eastAsia="DengXian"/>
      <w:i/>
      <w:iCs/>
      <w:color w:val="4F81BD" w:themeColor="accent1"/>
    </w:rPr>
  </w:style>
  <w:style w:type="character" w:customStyle="1" w:styleId="IntenseQuoteChar">
    <w:name w:val="Intense Quote Char"/>
    <w:basedOn w:val="DefaultParagraphFont"/>
    <w:link w:val="IntenseQuote"/>
    <w:uiPriority w:val="30"/>
    <w:rsid w:val="003B3EFA"/>
    <w:rPr>
      <w:rFonts w:ascii="Times New Roman" w:eastAsia="DengXian" w:hAnsi="Times New Roman"/>
      <w:i/>
      <w:iCs/>
      <w:color w:val="4F81BD" w:themeColor="accent1"/>
      <w:lang w:val="en-GB" w:eastAsia="en-US"/>
    </w:rPr>
  </w:style>
  <w:style w:type="paragraph" w:styleId="ListContinue">
    <w:name w:val="List Continue"/>
    <w:basedOn w:val="Normal"/>
    <w:rsid w:val="003B3EFA"/>
    <w:pPr>
      <w:spacing w:after="120"/>
      <w:ind w:left="283"/>
      <w:contextualSpacing/>
    </w:pPr>
    <w:rPr>
      <w:rFonts w:eastAsia="DengXian"/>
    </w:rPr>
  </w:style>
  <w:style w:type="paragraph" w:styleId="ListContinue2">
    <w:name w:val="List Continue 2"/>
    <w:basedOn w:val="Normal"/>
    <w:rsid w:val="003B3EFA"/>
    <w:pPr>
      <w:spacing w:after="120"/>
      <w:ind w:left="566"/>
      <w:contextualSpacing/>
    </w:pPr>
    <w:rPr>
      <w:rFonts w:eastAsia="DengXian"/>
    </w:rPr>
  </w:style>
  <w:style w:type="paragraph" w:styleId="ListContinue3">
    <w:name w:val="List Continue 3"/>
    <w:basedOn w:val="Normal"/>
    <w:rsid w:val="003B3EFA"/>
    <w:pPr>
      <w:spacing w:after="120"/>
      <w:ind w:left="849"/>
      <w:contextualSpacing/>
    </w:pPr>
    <w:rPr>
      <w:rFonts w:eastAsia="DengXian"/>
    </w:rPr>
  </w:style>
  <w:style w:type="paragraph" w:styleId="ListContinue4">
    <w:name w:val="List Continue 4"/>
    <w:basedOn w:val="Normal"/>
    <w:rsid w:val="003B3EFA"/>
    <w:pPr>
      <w:spacing w:after="120"/>
      <w:ind w:left="1132"/>
      <w:contextualSpacing/>
    </w:pPr>
    <w:rPr>
      <w:rFonts w:eastAsia="DengXian"/>
    </w:rPr>
  </w:style>
  <w:style w:type="paragraph" w:styleId="ListContinue5">
    <w:name w:val="List Continue 5"/>
    <w:basedOn w:val="Normal"/>
    <w:semiHidden/>
    <w:unhideWhenUsed/>
    <w:rsid w:val="003B3EFA"/>
    <w:pPr>
      <w:spacing w:after="120"/>
      <w:ind w:left="1415"/>
      <w:contextualSpacing/>
    </w:pPr>
    <w:rPr>
      <w:rFonts w:eastAsia="DengXian"/>
    </w:rPr>
  </w:style>
  <w:style w:type="paragraph" w:styleId="ListNumber3">
    <w:name w:val="List Number 3"/>
    <w:basedOn w:val="Normal"/>
    <w:semiHidden/>
    <w:unhideWhenUsed/>
    <w:rsid w:val="003B3EFA"/>
    <w:pPr>
      <w:numPr>
        <w:numId w:val="2"/>
      </w:numPr>
      <w:contextualSpacing/>
    </w:pPr>
    <w:rPr>
      <w:rFonts w:eastAsia="DengXian"/>
    </w:rPr>
  </w:style>
  <w:style w:type="paragraph" w:styleId="ListNumber4">
    <w:name w:val="List Number 4"/>
    <w:basedOn w:val="Normal"/>
    <w:semiHidden/>
    <w:unhideWhenUsed/>
    <w:rsid w:val="003B3EFA"/>
    <w:pPr>
      <w:numPr>
        <w:numId w:val="3"/>
      </w:numPr>
      <w:tabs>
        <w:tab w:val="clear" w:pos="1209"/>
      </w:tabs>
      <w:ind w:left="283" w:hanging="283"/>
      <w:contextualSpacing/>
    </w:pPr>
    <w:rPr>
      <w:rFonts w:eastAsia="DengXian"/>
    </w:rPr>
  </w:style>
  <w:style w:type="paragraph" w:styleId="ListNumber5">
    <w:name w:val="List Number 5"/>
    <w:basedOn w:val="Normal"/>
    <w:semiHidden/>
    <w:unhideWhenUsed/>
    <w:rsid w:val="003B3EFA"/>
    <w:pPr>
      <w:numPr>
        <w:numId w:val="4"/>
      </w:numPr>
      <w:contextualSpacing/>
    </w:pPr>
    <w:rPr>
      <w:rFonts w:eastAsia="DengXian"/>
    </w:rPr>
  </w:style>
  <w:style w:type="paragraph" w:styleId="MacroText">
    <w:name w:val="macro"/>
    <w:link w:val="MacroTextChar"/>
    <w:semiHidden/>
    <w:unhideWhenUsed/>
    <w:rsid w:val="003B3EFA"/>
    <w:pPr>
      <w:tabs>
        <w:tab w:val="left" w:pos="480"/>
        <w:tab w:val="left" w:pos="960"/>
        <w:tab w:val="left" w:pos="1440"/>
        <w:tab w:val="left" w:pos="1920"/>
        <w:tab w:val="left" w:pos="2400"/>
        <w:tab w:val="left" w:pos="2880"/>
        <w:tab w:val="left" w:pos="3360"/>
        <w:tab w:val="left" w:pos="3840"/>
        <w:tab w:val="left" w:pos="4320"/>
      </w:tabs>
    </w:pPr>
    <w:rPr>
      <w:rFonts w:ascii="Consolas" w:eastAsia="DengXian" w:hAnsi="Consolas"/>
      <w:lang w:val="en-GB" w:eastAsia="en-US"/>
    </w:rPr>
  </w:style>
  <w:style w:type="character" w:customStyle="1" w:styleId="MacroTextChar">
    <w:name w:val="Macro Text Char"/>
    <w:basedOn w:val="DefaultParagraphFont"/>
    <w:link w:val="MacroText"/>
    <w:semiHidden/>
    <w:rsid w:val="003B3EFA"/>
    <w:rPr>
      <w:rFonts w:ascii="Consolas" w:eastAsia="DengXian" w:hAnsi="Consolas"/>
      <w:lang w:val="en-GB" w:eastAsia="en-US"/>
    </w:rPr>
  </w:style>
  <w:style w:type="paragraph" w:styleId="MessageHeader">
    <w:name w:val="Message Header"/>
    <w:basedOn w:val="Normal"/>
    <w:link w:val="MessageHeaderChar"/>
    <w:semiHidden/>
    <w:unhideWhenUsed/>
    <w:rsid w:val="003B3EF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3B3EFA"/>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3B3EFA"/>
    <w:rPr>
      <w:rFonts w:ascii="Times New Roman" w:eastAsia="DengXian" w:hAnsi="Times New Roman"/>
      <w:lang w:val="en-GB" w:eastAsia="en-US"/>
    </w:rPr>
  </w:style>
  <w:style w:type="paragraph" w:styleId="NormalIndent">
    <w:name w:val="Normal Indent"/>
    <w:basedOn w:val="Normal"/>
    <w:semiHidden/>
    <w:unhideWhenUsed/>
    <w:rsid w:val="003B3EFA"/>
    <w:pPr>
      <w:ind w:left="720"/>
    </w:pPr>
    <w:rPr>
      <w:rFonts w:eastAsia="DengXian"/>
    </w:rPr>
  </w:style>
  <w:style w:type="paragraph" w:styleId="NoteHeading">
    <w:name w:val="Note Heading"/>
    <w:basedOn w:val="Normal"/>
    <w:next w:val="Normal"/>
    <w:link w:val="NoteHeadingChar"/>
    <w:semiHidden/>
    <w:unhideWhenUsed/>
    <w:rsid w:val="003B3EFA"/>
    <w:pPr>
      <w:spacing w:after="0"/>
    </w:pPr>
    <w:rPr>
      <w:rFonts w:eastAsia="DengXian"/>
    </w:rPr>
  </w:style>
  <w:style w:type="character" w:customStyle="1" w:styleId="NoteHeadingChar">
    <w:name w:val="Note Heading Char"/>
    <w:basedOn w:val="DefaultParagraphFont"/>
    <w:link w:val="NoteHeading"/>
    <w:semiHidden/>
    <w:rsid w:val="003B3EFA"/>
    <w:rPr>
      <w:rFonts w:ascii="Times New Roman" w:eastAsia="DengXian" w:hAnsi="Times New Roman"/>
      <w:lang w:val="en-GB" w:eastAsia="en-US"/>
    </w:rPr>
  </w:style>
  <w:style w:type="paragraph" w:styleId="PlainText">
    <w:name w:val="Plain Text"/>
    <w:basedOn w:val="Normal"/>
    <w:link w:val="PlainTextChar"/>
    <w:semiHidden/>
    <w:unhideWhenUsed/>
    <w:rsid w:val="003B3EFA"/>
    <w:pPr>
      <w:spacing w:after="0"/>
    </w:pPr>
    <w:rPr>
      <w:rFonts w:ascii="Consolas" w:eastAsia="DengXian" w:hAnsi="Consolas"/>
      <w:sz w:val="21"/>
      <w:szCs w:val="21"/>
    </w:rPr>
  </w:style>
  <w:style w:type="character" w:customStyle="1" w:styleId="PlainTextChar">
    <w:name w:val="Plain Text Char"/>
    <w:basedOn w:val="DefaultParagraphFont"/>
    <w:link w:val="PlainText"/>
    <w:semiHidden/>
    <w:rsid w:val="003B3EFA"/>
    <w:rPr>
      <w:rFonts w:ascii="Consolas" w:eastAsia="DengXian" w:hAnsi="Consolas"/>
      <w:sz w:val="21"/>
      <w:szCs w:val="21"/>
      <w:lang w:val="en-GB" w:eastAsia="en-US"/>
    </w:rPr>
  </w:style>
  <w:style w:type="paragraph" w:styleId="Quote">
    <w:name w:val="Quote"/>
    <w:basedOn w:val="Normal"/>
    <w:next w:val="Normal"/>
    <w:link w:val="QuoteChar"/>
    <w:uiPriority w:val="29"/>
    <w:qFormat/>
    <w:rsid w:val="003B3EFA"/>
    <w:pPr>
      <w:spacing w:before="200" w:after="160"/>
      <w:ind w:left="864" w:right="864"/>
      <w:jc w:val="center"/>
    </w:pPr>
    <w:rPr>
      <w:rFonts w:eastAsia="DengXian"/>
      <w:i/>
      <w:iCs/>
      <w:color w:val="404040" w:themeColor="text1" w:themeTint="BF"/>
    </w:rPr>
  </w:style>
  <w:style w:type="character" w:customStyle="1" w:styleId="QuoteChar">
    <w:name w:val="Quote Char"/>
    <w:basedOn w:val="DefaultParagraphFont"/>
    <w:link w:val="Quote"/>
    <w:uiPriority w:val="29"/>
    <w:rsid w:val="003B3EFA"/>
    <w:rPr>
      <w:rFonts w:ascii="Times New Roman" w:eastAsia="DengXian" w:hAnsi="Times New Roman"/>
      <w:i/>
      <w:iCs/>
      <w:color w:val="404040" w:themeColor="text1" w:themeTint="BF"/>
      <w:lang w:val="en-GB" w:eastAsia="en-US"/>
    </w:rPr>
  </w:style>
  <w:style w:type="paragraph" w:styleId="Salutation">
    <w:name w:val="Salutation"/>
    <w:basedOn w:val="Normal"/>
    <w:next w:val="Normal"/>
    <w:link w:val="SalutationChar"/>
    <w:unhideWhenUsed/>
    <w:rsid w:val="003B3EFA"/>
    <w:rPr>
      <w:rFonts w:eastAsia="DengXian"/>
    </w:rPr>
  </w:style>
  <w:style w:type="character" w:customStyle="1" w:styleId="SalutationChar">
    <w:name w:val="Salutation Char"/>
    <w:basedOn w:val="DefaultParagraphFont"/>
    <w:link w:val="Salutation"/>
    <w:rsid w:val="003B3EFA"/>
    <w:rPr>
      <w:rFonts w:ascii="Times New Roman" w:eastAsia="DengXian" w:hAnsi="Times New Roman"/>
      <w:lang w:val="en-GB" w:eastAsia="en-US"/>
    </w:rPr>
  </w:style>
  <w:style w:type="paragraph" w:styleId="Signature">
    <w:name w:val="Signature"/>
    <w:basedOn w:val="Normal"/>
    <w:link w:val="SignatureChar"/>
    <w:semiHidden/>
    <w:unhideWhenUsed/>
    <w:rsid w:val="003B3EFA"/>
    <w:pPr>
      <w:spacing w:after="0"/>
      <w:ind w:left="4252"/>
    </w:pPr>
    <w:rPr>
      <w:rFonts w:eastAsia="DengXian"/>
    </w:rPr>
  </w:style>
  <w:style w:type="character" w:customStyle="1" w:styleId="SignatureChar">
    <w:name w:val="Signature Char"/>
    <w:basedOn w:val="DefaultParagraphFont"/>
    <w:link w:val="Signature"/>
    <w:semiHidden/>
    <w:rsid w:val="003B3EFA"/>
    <w:rPr>
      <w:rFonts w:ascii="Times New Roman" w:eastAsia="DengXian" w:hAnsi="Times New Roman"/>
      <w:lang w:val="en-GB" w:eastAsia="en-US"/>
    </w:rPr>
  </w:style>
  <w:style w:type="paragraph" w:styleId="Subtitle">
    <w:name w:val="Subtitle"/>
    <w:basedOn w:val="Normal"/>
    <w:next w:val="Normal"/>
    <w:link w:val="SubtitleChar"/>
    <w:qFormat/>
    <w:rsid w:val="003B3E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B3EFA"/>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3B3EFA"/>
    <w:pPr>
      <w:spacing w:after="0"/>
      <w:ind w:left="200" w:hanging="200"/>
    </w:pPr>
    <w:rPr>
      <w:rFonts w:eastAsia="DengXian"/>
    </w:rPr>
  </w:style>
  <w:style w:type="paragraph" w:styleId="TableofFigures">
    <w:name w:val="table of figures"/>
    <w:basedOn w:val="Normal"/>
    <w:next w:val="Normal"/>
    <w:semiHidden/>
    <w:unhideWhenUsed/>
    <w:rsid w:val="003B3EFA"/>
    <w:pPr>
      <w:spacing w:after="0"/>
    </w:pPr>
    <w:rPr>
      <w:rFonts w:eastAsia="DengXian"/>
    </w:rPr>
  </w:style>
  <w:style w:type="paragraph" w:styleId="Title">
    <w:name w:val="Title"/>
    <w:basedOn w:val="Normal"/>
    <w:next w:val="Normal"/>
    <w:link w:val="TitleChar"/>
    <w:qFormat/>
    <w:rsid w:val="003B3EF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B3EFA"/>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3B3EF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B3EFA"/>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ui-provider">
    <w:name w:val="ui-provider"/>
    <w:basedOn w:val="DefaultParagraphFont"/>
    <w:rsid w:val="003B3EFA"/>
  </w:style>
  <w:style w:type="character" w:customStyle="1" w:styleId="normaltextrun">
    <w:name w:val="normaltextrun"/>
    <w:basedOn w:val="DefaultParagraphFont"/>
    <w:rsid w:val="003B3EFA"/>
  </w:style>
  <w:style w:type="character" w:customStyle="1" w:styleId="HeaderChar">
    <w:name w:val="Header Char"/>
    <w:link w:val="Header"/>
    <w:rsid w:val="003B3EFA"/>
    <w:rPr>
      <w:rFonts w:ascii="Arial" w:hAnsi="Arial"/>
      <w:b/>
      <w:noProof/>
      <w:sz w:val="18"/>
      <w:lang w:val="en-GB" w:eastAsia="en-US"/>
    </w:rPr>
  </w:style>
  <w:style w:type="character" w:customStyle="1" w:styleId="Code">
    <w:name w:val="Code"/>
    <w:uiPriority w:val="1"/>
    <w:qFormat/>
    <w:rsid w:val="003B3EF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3B3EFA"/>
    <w:pPr>
      <w:spacing w:before="60"/>
    </w:pPr>
  </w:style>
  <w:style w:type="character" w:customStyle="1" w:styleId="TALcontinuationChar">
    <w:name w:val="TAL continuation Char"/>
    <w:basedOn w:val="TALChar"/>
    <w:link w:val="TALcontinuation"/>
    <w:locked/>
    <w:rsid w:val="003B3EFA"/>
    <w:rPr>
      <w:rFonts w:ascii="Arial" w:hAnsi="Arial"/>
      <w:sz w:val="18"/>
      <w:lang w:val="en-GB" w:eastAsia="en-US"/>
    </w:rPr>
  </w:style>
  <w:style w:type="character" w:customStyle="1" w:styleId="Heading1Char">
    <w:name w:val="Heading 1 Char"/>
    <w:link w:val="Heading1"/>
    <w:rsid w:val="003B3EFA"/>
    <w:rPr>
      <w:rFonts w:ascii="Arial" w:hAnsi="Arial"/>
      <w:sz w:val="36"/>
      <w:lang w:val="en-GB" w:eastAsia="en-US"/>
    </w:rPr>
  </w:style>
  <w:style w:type="character" w:customStyle="1" w:styleId="Heading6Char">
    <w:name w:val="Heading 6 Char"/>
    <w:link w:val="Heading6"/>
    <w:rsid w:val="003B3EFA"/>
    <w:rPr>
      <w:rFonts w:ascii="Arial" w:hAnsi="Arial"/>
      <w:lang w:val="en-GB" w:eastAsia="en-US"/>
    </w:rPr>
  </w:style>
  <w:style w:type="character" w:customStyle="1" w:styleId="Heading7Char">
    <w:name w:val="Heading 7 Char"/>
    <w:link w:val="Heading7"/>
    <w:rsid w:val="003B3EFA"/>
    <w:rPr>
      <w:rFonts w:ascii="Arial" w:hAnsi="Arial"/>
      <w:lang w:val="en-GB" w:eastAsia="en-US"/>
    </w:rPr>
  </w:style>
  <w:style w:type="character" w:customStyle="1" w:styleId="Heading9Char">
    <w:name w:val="Heading 9 Char"/>
    <w:link w:val="Heading9"/>
    <w:rsid w:val="003B3EFA"/>
    <w:rPr>
      <w:rFonts w:ascii="Arial" w:hAnsi="Arial"/>
      <w:sz w:val="36"/>
      <w:lang w:val="en-GB" w:eastAsia="en-US"/>
    </w:rPr>
  </w:style>
  <w:style w:type="character" w:customStyle="1" w:styleId="FooterChar">
    <w:name w:val="Footer Char"/>
    <w:link w:val="Footer"/>
    <w:rsid w:val="003B3EFA"/>
    <w:rPr>
      <w:rFonts w:ascii="Arial" w:hAnsi="Arial"/>
      <w:b/>
      <w:i/>
      <w:noProof/>
      <w:sz w:val="18"/>
      <w:lang w:val="en-GB" w:eastAsia="en-US"/>
    </w:rPr>
  </w:style>
  <w:style w:type="character" w:customStyle="1" w:styleId="TAN0">
    <w:name w:val="TAN (文字)"/>
    <w:rsid w:val="003B3EFA"/>
    <w:rPr>
      <w:rFonts w:ascii="Arial" w:eastAsia="Batang" w:hAnsi="Arial"/>
      <w:sz w:val="18"/>
      <w:lang w:val="en-GB" w:eastAsia="en-US" w:bidi="ar-SA"/>
    </w:rPr>
  </w:style>
  <w:style w:type="paragraph" w:customStyle="1" w:styleId="msonormal0">
    <w:name w:val="msonormal"/>
    <w:basedOn w:val="Normal"/>
    <w:rsid w:val="003B3EFA"/>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3B3EFA"/>
  </w:style>
  <w:style w:type="character" w:customStyle="1" w:styleId="ZREGNAME">
    <w:name w:val="ZREGNAME"/>
    <w:uiPriority w:val="99"/>
    <w:rsid w:val="003B3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pau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F36EE-0DF3-45FE-877B-4E0318197CF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12</Pages>
  <Words>3573</Words>
  <Characters>20370</Characters>
  <Application>Microsoft Office Word</Application>
  <DocSecurity>0</DocSecurity>
  <Lines>169</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23896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Bhaskar (Nokia) (rev1)</cp:lastModifiedBy>
  <cp:revision>2</cp:revision>
  <cp:lastPrinted>1899-12-31T23:00:00Z</cp:lastPrinted>
  <dcterms:created xsi:type="dcterms:W3CDTF">2024-05-29T07:07:00Z</dcterms:created>
  <dcterms:modified xsi:type="dcterms:W3CDTF">2024-05-29T07:07:00Z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1714036914</vt:lpwstr>
  </property>
  <property fmtid="{D5CDD505-2E9C-101B-9397-08002B2CF9AE}" pid="25" name="_2015_ms_pID_725343">
    <vt:lpwstr>(2)jzWq3/NQj2LLMIdHs2iTjvuiJ0+3EenUwmddja5I9/JfSkiGtzRVoRrujbKcoF2w8tGdLi80
21IuZ3Tb5DoNDPzKcBHVqnzhMC0B3i1WbfLIwCU+jt/pDwY14/UpvJ2om4u5KwfNloQcvy0+
+ZaVGalS2mNULdZZc1Wqfos7UDbQJopiLA7POI3xLh0Te3B/CUpqTooPH0CiWuuKe9XaA2Ik
5G1ovForMSTSyzjbhG</vt:lpwstr>
  </property>
  <property fmtid="{D5CDD505-2E9C-101B-9397-08002B2CF9AE}" pid="26" name="_2015_ms_pID_7253431">
    <vt:lpwstr>e29LgnmRTMZPh2rdfb32zDdt7i8poTWwcEFH6wyO+3/Au/mMwg7m86
SSQVUrV5nb4VcIP9J3ubOKuFdcpLMhaMwd12P5/Zc5TIWDDGvBdXd6j/JK6vjyhcYL0Gk1b5
sXfk11/7abo9CF/qAttjlIKkfoalgY/DOak71ySh6BJezbW+hhjm+ugDqjASkprDebM=</vt:lpwstr>
  </property>
</Properties>
</file>