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68D66B68" w:rsidR="00D47ECE" w:rsidRPr="00501A08" w:rsidRDefault="00D47ECE" w:rsidP="002504A9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="003B5978">
        <w:rPr>
          <w:rFonts w:ascii="Arial" w:eastAsia="Times New Roman" w:hAnsi="Arial"/>
          <w:b/>
          <w:i/>
          <w:noProof/>
          <w:sz w:val="28"/>
        </w:rPr>
        <w:t>280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ins w:id="0" w:author="Ericsson_Maria Liang r2" w:date="2024-05-30T11:29:00Z">
        <w:r w:rsidR="00C05CD9">
          <w:rPr>
            <w:rFonts w:ascii="Arial" w:eastAsia="Times New Roman" w:hAnsi="Arial"/>
            <w:b/>
            <w:i/>
            <w:noProof/>
            <w:sz w:val="28"/>
          </w:rPr>
          <w:t>r3</w:t>
        </w:r>
      </w:ins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D9AD8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0A5FE8">
              <w:rPr>
                <w:b/>
                <w:noProof/>
                <w:sz w:val="28"/>
              </w:rPr>
              <w:t>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B75F83C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3B5978">
              <w:rPr>
                <w:b/>
                <w:noProof/>
                <w:sz w:val="28"/>
                <w:lang w:eastAsia="zh-CN"/>
              </w:rPr>
              <w:t>185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E1CE115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_Maria Liang r2" w:date="2024-05-30T11:29:00Z">
              <w:r w:rsidDel="00C05CD9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Ericsson_Maria Liang r2" w:date="2024-05-30T11:29:00Z">
              <w:r w:rsidR="00C05CD9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4EA010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7E08EA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A0EC505" w:rsidR="0066336B" w:rsidRDefault="008E0B39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8E0B39">
              <w:rPr>
                <w:noProof/>
              </w:rPr>
              <w:t>Updates to Eees_TrafficInfluenceEAS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D46F294" w:rsidR="0066336B" w:rsidRDefault="008E0B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B5DE0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01F80">
              <w:rPr>
                <w:noProof/>
              </w:rPr>
              <w:t>10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57EEBC" w:rsidR="0066336B" w:rsidRDefault="008E0B3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D969317" w:rsidR="005C20E9" w:rsidRPr="008272E6" w:rsidRDefault="000A5FE8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SA6#60 agreed TS 23.558 CR 0613 adding more specific update </w:t>
            </w:r>
            <w:r w:rsidR="00ED110F">
              <w:rPr>
                <w:noProof/>
              </w:rPr>
              <w:t xml:space="preserve">requirement including add or delete target UEs </w:t>
            </w:r>
            <w:r>
              <w:rPr>
                <w:noProof/>
              </w:rPr>
              <w:t>which requires data model updates and adding related error handling</w:t>
            </w:r>
            <w:r w:rsidR="005C20E9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78ECCE9" w:rsidR="000F688B" w:rsidRDefault="000A5FE8" w:rsidP="005C20E9">
            <w:pPr>
              <w:pStyle w:val="CRCoverPage"/>
              <w:spacing w:after="0"/>
              <w:ind w:left="100"/>
            </w:pPr>
            <w:r>
              <w:t xml:space="preserve">Update the data model and error handling in </w:t>
            </w:r>
            <w:proofErr w:type="spellStart"/>
            <w:r>
              <w:t>Eees_TrafficInfluenceEAS</w:t>
            </w:r>
            <w:proofErr w:type="spellEnd"/>
            <w:r>
              <w:t xml:space="preserve"> API</w:t>
            </w:r>
            <w:r w:rsidR="005C20E9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0696DB" w:rsidR="0066336B" w:rsidRDefault="000A5FE8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Not fully aligned with stage 2 requirement on supporting Eees_TrafficInfluenceEAS API</w:t>
            </w:r>
            <w:r w:rsidR="00DE0BD3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29E9B76" w:rsidR="0066336B" w:rsidRDefault="000A5FE8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8.12.3.2.3.1, 8.12.3.3.3.2, 8.12.3.3.3.3, 8.12.3.3.3.4, </w:t>
            </w:r>
            <w:r w:rsidR="00F2724B">
              <w:rPr>
                <w:noProof/>
              </w:rPr>
              <w:t xml:space="preserve">8.12.5.1, </w:t>
            </w:r>
            <w:r>
              <w:rPr>
                <w:noProof/>
              </w:rPr>
              <w:t>8.12.5.2.2, 8.12.5.2.3, 8.12.6.3, A.17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E1F38C" w:rsidR="0066336B" w:rsidRDefault="000A5F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34918D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16A67CAE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</w:t>
            </w:r>
            <w:r w:rsidR="000A5FE8">
              <w:rPr>
                <w:noProof/>
              </w:rPr>
              <w:t xml:space="preserve"> 23.558</w:t>
            </w:r>
            <w:r w:rsidRPr="00C75214">
              <w:rPr>
                <w:noProof/>
              </w:rPr>
              <w:t xml:space="preserve"> CR </w:t>
            </w:r>
            <w:r w:rsidR="000A5FE8">
              <w:rPr>
                <w:noProof/>
              </w:rPr>
              <w:t>0613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A6D0EC6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AB13C2">
              <w:rPr>
                <w:noProof/>
              </w:rPr>
              <w:t xml:space="preserve">introduces backwards compatible </w:t>
            </w:r>
            <w:r w:rsidR="000A5FE8">
              <w:rPr>
                <w:noProof/>
              </w:rPr>
              <w:t>feature</w:t>
            </w:r>
            <w:r w:rsidR="00AB13C2">
              <w:rPr>
                <w:noProof/>
              </w:rPr>
              <w:t xml:space="preserve"> in the </w:t>
            </w:r>
            <w:r w:rsidR="000A5FE8">
              <w:rPr>
                <w:noProof/>
              </w:rPr>
              <w:t>OpenAPI file of Eees_TrafficInfluenceEAS</w:t>
            </w:r>
            <w:r w:rsidR="00AB13C2">
              <w:rPr>
                <w:noProof/>
              </w:rPr>
              <w:t xml:space="preserve">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5F3B9D" w14:textId="77777777" w:rsidR="00A24662" w:rsidRDefault="00A24662" w:rsidP="00A24662">
      <w:pPr>
        <w:pStyle w:val="Heading4"/>
      </w:pPr>
      <w:bookmarkStart w:id="4" w:name="_Toc104538906"/>
      <w:bookmarkStart w:id="5" w:name="_Toc68168917"/>
      <w:bookmarkStart w:id="6" w:name="_Toc34266247"/>
      <w:bookmarkStart w:id="7" w:name="_Toc28012777"/>
      <w:bookmarkStart w:id="8" w:name="_Toc114133707"/>
      <w:bookmarkStart w:id="9" w:name="_Toc85552894"/>
      <w:bookmarkStart w:id="10" w:name="_Toc66231756"/>
      <w:bookmarkStart w:id="11" w:name="_Toc98233541"/>
      <w:bookmarkStart w:id="12" w:name="_Toc101244317"/>
      <w:bookmarkStart w:id="13" w:name="_Toc43563460"/>
      <w:bookmarkStart w:id="14" w:name="_Toc88667495"/>
      <w:bookmarkStart w:id="15" w:name="_Toc70550563"/>
      <w:bookmarkStart w:id="16" w:name="_Toc120702207"/>
      <w:bookmarkStart w:id="17" w:name="_Toc85556993"/>
      <w:bookmarkStart w:id="18" w:name="_Toc90655780"/>
      <w:bookmarkStart w:id="19" w:name="_Toc94064161"/>
      <w:bookmarkStart w:id="20" w:name="_Toc145705575"/>
      <w:bookmarkStart w:id="21" w:name="_Toc45134003"/>
      <w:bookmarkStart w:id="22" w:name="_Toc148522479"/>
      <w:bookmarkStart w:id="23" w:name="_Toc138754088"/>
      <w:bookmarkStart w:id="24" w:name="_Toc83233000"/>
      <w:bookmarkStart w:id="25" w:name="_Toc59017888"/>
      <w:bookmarkStart w:id="26" w:name="_Toc36102418"/>
      <w:bookmarkStart w:id="27" w:name="_Toc113031568"/>
      <w:bookmarkStart w:id="28" w:name="_Toc112951028"/>
      <w:bookmarkStart w:id="29" w:name="_Toc50031933"/>
      <w:bookmarkStart w:id="30" w:name="_Toc56640920"/>
      <w:bookmarkStart w:id="31" w:name="_Toc51762853"/>
      <w:bookmarkStart w:id="32" w:name="_Toc136562254"/>
      <w:bookmarkStart w:id="33" w:name="_Toc160735764"/>
      <w:bookmarkStart w:id="34" w:name="_Toc45134090"/>
      <w:bookmarkStart w:id="35" w:name="_Toc50032738"/>
      <w:bookmarkStart w:id="36" w:name="_Toc51763050"/>
      <w:bookmarkStart w:id="37" w:name="_Toc56641300"/>
      <w:bookmarkStart w:id="38" w:name="_Toc59017817"/>
      <w:bookmarkStart w:id="39" w:name="_Toc68169632"/>
      <w:bookmarkStart w:id="40" w:name="_Toc114211872"/>
      <w:bookmarkStart w:id="41" w:name="_Toc136554618"/>
      <w:bookmarkStart w:id="42" w:name="_Toc151993028"/>
      <w:bookmarkStart w:id="43" w:name="_Toc151999808"/>
      <w:bookmarkStart w:id="44" w:name="_Toc152158380"/>
      <w:bookmarkStart w:id="45" w:name="_Toc162000735"/>
      <w:bookmarkStart w:id="46" w:name="_Toc160570782"/>
      <w:bookmarkStart w:id="47" w:name="_Toc162008378"/>
      <w:bookmarkStart w:id="48" w:name="_Toc160570785"/>
      <w:bookmarkStart w:id="49" w:name="_Toc162008381"/>
      <w:r>
        <w:t>8.12.5.1</w:t>
      </w:r>
      <w:r>
        <w:tab/>
        <w:t>General</w:t>
      </w:r>
      <w:bookmarkEnd w:id="46"/>
      <w:bookmarkEnd w:id="47"/>
    </w:p>
    <w:p w14:paraId="317EB62D" w14:textId="77777777" w:rsidR="00A24662" w:rsidRDefault="00A24662" w:rsidP="00A24662">
      <w:r>
        <w:t>This clause specifies the application data model supported by the API.</w:t>
      </w:r>
    </w:p>
    <w:p w14:paraId="651FA267" w14:textId="77777777" w:rsidR="00A24662" w:rsidRDefault="00A24662" w:rsidP="00A24662">
      <w:r>
        <w:t xml:space="preserve">Table 8.12.5.1-1 specifies the data types defined for the </w:t>
      </w:r>
      <w:proofErr w:type="spellStart"/>
      <w:r>
        <w:t>Eees_TrafficInfluenceEAS</w:t>
      </w:r>
      <w:proofErr w:type="spellEnd"/>
      <w:r>
        <w:t xml:space="preserve"> API.</w:t>
      </w:r>
    </w:p>
    <w:p w14:paraId="09A64341" w14:textId="77777777" w:rsidR="00A24662" w:rsidRDefault="00A24662" w:rsidP="00A24662">
      <w:pPr>
        <w:pStyle w:val="TH"/>
      </w:pPr>
      <w:r>
        <w:t>Table 8.</w:t>
      </w:r>
      <w:r w:rsidRPr="006500DF">
        <w:t>1</w:t>
      </w:r>
      <w:r>
        <w:t xml:space="preserve">2.5.1-1: </w:t>
      </w:r>
      <w:proofErr w:type="spellStart"/>
      <w:r>
        <w:t>Eees_TrafficInfluenceEAS</w:t>
      </w:r>
      <w:proofErr w:type="spellEnd"/>
      <w:r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48"/>
        <w:gridCol w:w="1369"/>
        <w:gridCol w:w="4570"/>
        <w:gridCol w:w="1337"/>
      </w:tblGrid>
      <w:tr w:rsidR="00A24662" w14:paraId="497CAA4E" w14:textId="77777777" w:rsidTr="002504A9">
        <w:trPr>
          <w:jc w:val="center"/>
        </w:trPr>
        <w:tc>
          <w:tcPr>
            <w:tcW w:w="1693" w:type="dxa"/>
            <w:shd w:val="clear" w:color="auto" w:fill="C0C0C0"/>
            <w:vAlign w:val="center"/>
            <w:hideMark/>
          </w:tcPr>
          <w:p w14:paraId="4A6ED56D" w14:textId="77777777" w:rsidR="00A24662" w:rsidRDefault="00A24662" w:rsidP="002504A9">
            <w:pPr>
              <w:pStyle w:val="TAH"/>
            </w:pPr>
            <w:r>
              <w:t>Data type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8FE9503" w14:textId="77777777" w:rsidR="00A24662" w:rsidRDefault="00A24662" w:rsidP="002504A9">
            <w:pPr>
              <w:pStyle w:val="TAH"/>
            </w:pPr>
            <w:r>
              <w:t>Clause defined</w:t>
            </w:r>
          </w:p>
        </w:tc>
        <w:tc>
          <w:tcPr>
            <w:tcW w:w="4961" w:type="dxa"/>
            <w:shd w:val="clear" w:color="auto" w:fill="C0C0C0"/>
            <w:vAlign w:val="center"/>
            <w:hideMark/>
          </w:tcPr>
          <w:p w14:paraId="79A74278" w14:textId="77777777" w:rsidR="00A24662" w:rsidRDefault="00A24662" w:rsidP="002504A9">
            <w:pPr>
              <w:pStyle w:val="TAH"/>
            </w:pPr>
            <w:r>
              <w:t>Description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0ADE025" w14:textId="77777777" w:rsidR="00A24662" w:rsidRDefault="00A24662" w:rsidP="002504A9">
            <w:pPr>
              <w:pStyle w:val="TAH"/>
            </w:pPr>
            <w:r>
              <w:t>Applicability</w:t>
            </w:r>
          </w:p>
        </w:tc>
      </w:tr>
      <w:tr w:rsidR="00A24662" w14:paraId="15E16258" w14:textId="77777777" w:rsidTr="002504A9">
        <w:trPr>
          <w:jc w:val="center"/>
        </w:trPr>
        <w:tc>
          <w:tcPr>
            <w:tcW w:w="1693" w:type="dxa"/>
            <w:vAlign w:val="center"/>
          </w:tcPr>
          <w:p w14:paraId="4E9E5B63" w14:textId="77777777" w:rsidR="00A24662" w:rsidRDefault="00A24662" w:rsidP="002504A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1418" w:type="dxa"/>
            <w:vAlign w:val="center"/>
          </w:tcPr>
          <w:p w14:paraId="2C24B1C5" w14:textId="77777777" w:rsidR="00A24662" w:rsidRDefault="00A24662" w:rsidP="002504A9">
            <w:pPr>
              <w:pStyle w:val="TAC"/>
            </w:pPr>
            <w:r>
              <w:t>8.12.5.2.2</w:t>
            </w:r>
          </w:p>
        </w:tc>
        <w:tc>
          <w:tcPr>
            <w:tcW w:w="4961" w:type="dxa"/>
            <w:vAlign w:val="center"/>
          </w:tcPr>
          <w:p w14:paraId="16C48D03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information.</w:t>
            </w:r>
          </w:p>
        </w:tc>
        <w:tc>
          <w:tcPr>
            <w:tcW w:w="1352" w:type="dxa"/>
            <w:vAlign w:val="center"/>
          </w:tcPr>
          <w:p w14:paraId="0D6279A5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A24662" w14:paraId="6E10A461" w14:textId="77777777" w:rsidTr="002504A9">
        <w:trPr>
          <w:jc w:val="center"/>
        </w:trPr>
        <w:tc>
          <w:tcPr>
            <w:tcW w:w="1693" w:type="dxa"/>
            <w:vAlign w:val="center"/>
          </w:tcPr>
          <w:p w14:paraId="028694AD" w14:textId="77777777" w:rsidR="00A24662" w:rsidRDefault="00A24662" w:rsidP="002504A9">
            <w:pPr>
              <w:pStyle w:val="TAL"/>
            </w:pPr>
            <w:proofErr w:type="spellStart"/>
            <w:r>
              <w:t>AppTrafficInfluencePatch</w:t>
            </w:r>
            <w:proofErr w:type="spellEnd"/>
          </w:p>
        </w:tc>
        <w:tc>
          <w:tcPr>
            <w:tcW w:w="1418" w:type="dxa"/>
            <w:vAlign w:val="center"/>
          </w:tcPr>
          <w:p w14:paraId="00026800" w14:textId="77777777" w:rsidR="00A24662" w:rsidRDefault="00A24662" w:rsidP="002504A9">
            <w:pPr>
              <w:pStyle w:val="TAC"/>
            </w:pPr>
            <w:r>
              <w:t>8.12.5.2.3</w:t>
            </w:r>
          </w:p>
        </w:tc>
        <w:tc>
          <w:tcPr>
            <w:tcW w:w="4961" w:type="dxa"/>
            <w:vAlign w:val="center"/>
          </w:tcPr>
          <w:p w14:paraId="775C6F7D" w14:textId="77777777" w:rsidR="00A24662" w:rsidRDefault="00A24662" w:rsidP="002504A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parameters to request the modification of an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instance.</w:t>
            </w:r>
          </w:p>
        </w:tc>
        <w:tc>
          <w:tcPr>
            <w:tcW w:w="1352" w:type="dxa"/>
            <w:vAlign w:val="center"/>
          </w:tcPr>
          <w:p w14:paraId="302DF4AF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F7F1008" w14:textId="77777777" w:rsidR="00A24662" w:rsidRDefault="00A24662" w:rsidP="00A24662"/>
    <w:p w14:paraId="1896C0E0" w14:textId="77777777" w:rsidR="00A24662" w:rsidRDefault="00A24662" w:rsidP="00A24662">
      <w:r>
        <w:t xml:space="preserve">Table 8.12.5.1-2 specifies data types re-used by the </w:t>
      </w:r>
      <w:proofErr w:type="spellStart"/>
      <w:r>
        <w:t>Eees_TrafficInfluenceEAS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Eees_TrafficInfluenceEAS</w:t>
      </w:r>
      <w:proofErr w:type="spellEnd"/>
      <w:r>
        <w:t xml:space="preserve"> API.</w:t>
      </w:r>
    </w:p>
    <w:p w14:paraId="6A720D2A" w14:textId="77777777" w:rsidR="00A24662" w:rsidRDefault="00A24662" w:rsidP="00A24662">
      <w:pPr>
        <w:pStyle w:val="TH"/>
      </w:pPr>
      <w:r>
        <w:t xml:space="preserve">Table 8.12.5.1-2: </w:t>
      </w:r>
      <w:proofErr w:type="spellStart"/>
      <w:r>
        <w:t>Eees_TrafficInfluenceEAS</w:t>
      </w:r>
      <w:proofErr w:type="spellEnd"/>
      <w:r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98"/>
        <w:gridCol w:w="1747"/>
        <w:gridCol w:w="4447"/>
        <w:gridCol w:w="1332"/>
      </w:tblGrid>
      <w:tr w:rsidR="00A24662" w14:paraId="2EFD8D71" w14:textId="77777777" w:rsidTr="00C10869">
        <w:trPr>
          <w:jc w:val="center"/>
        </w:trPr>
        <w:tc>
          <w:tcPr>
            <w:tcW w:w="1898" w:type="dxa"/>
            <w:shd w:val="clear" w:color="auto" w:fill="C0C0C0"/>
            <w:vAlign w:val="center"/>
            <w:hideMark/>
          </w:tcPr>
          <w:p w14:paraId="34700283" w14:textId="77777777" w:rsidR="00A24662" w:rsidRDefault="00A24662" w:rsidP="002504A9">
            <w:pPr>
              <w:pStyle w:val="TAH"/>
            </w:pPr>
            <w:r>
              <w:t>Data type</w:t>
            </w:r>
          </w:p>
        </w:tc>
        <w:tc>
          <w:tcPr>
            <w:tcW w:w="1423" w:type="dxa"/>
            <w:shd w:val="clear" w:color="auto" w:fill="C0C0C0"/>
            <w:vAlign w:val="center"/>
          </w:tcPr>
          <w:p w14:paraId="481D37E7" w14:textId="77777777" w:rsidR="00A24662" w:rsidRDefault="00A24662" w:rsidP="002504A9">
            <w:pPr>
              <w:pStyle w:val="TAH"/>
            </w:pPr>
            <w:r>
              <w:t>Reference</w:t>
            </w:r>
          </w:p>
        </w:tc>
        <w:tc>
          <w:tcPr>
            <w:tcW w:w="4759" w:type="dxa"/>
            <w:shd w:val="clear" w:color="auto" w:fill="C0C0C0"/>
            <w:vAlign w:val="center"/>
            <w:hideMark/>
          </w:tcPr>
          <w:p w14:paraId="23F66A5E" w14:textId="77777777" w:rsidR="00A24662" w:rsidRDefault="00A24662" w:rsidP="002504A9">
            <w:pPr>
              <w:pStyle w:val="TAH"/>
            </w:pPr>
            <w:r>
              <w:t>Comments</w:t>
            </w:r>
          </w:p>
        </w:tc>
        <w:tc>
          <w:tcPr>
            <w:tcW w:w="1344" w:type="dxa"/>
            <w:shd w:val="clear" w:color="auto" w:fill="C0C0C0"/>
            <w:vAlign w:val="center"/>
          </w:tcPr>
          <w:p w14:paraId="3F5B5CA2" w14:textId="77777777" w:rsidR="00A24662" w:rsidRDefault="00A24662" w:rsidP="002504A9">
            <w:pPr>
              <w:pStyle w:val="TAH"/>
            </w:pPr>
            <w:r>
              <w:t>Applicability</w:t>
            </w:r>
          </w:p>
        </w:tc>
      </w:tr>
      <w:tr w:rsidR="00A24662" w:rsidDel="00D10080" w14:paraId="76B5CDEE" w14:textId="5B8C4B14" w:rsidTr="00C10869">
        <w:trPr>
          <w:jc w:val="center"/>
          <w:del w:id="50" w:author="Ericsson_Maria Liang" w:date="2024-05-20T14:06:00Z"/>
        </w:trPr>
        <w:tc>
          <w:tcPr>
            <w:tcW w:w="1898" w:type="dxa"/>
          </w:tcPr>
          <w:p w14:paraId="5027F2AE" w14:textId="33E1C5EE" w:rsidR="00A24662" w:rsidDel="00D10080" w:rsidRDefault="00A24662" w:rsidP="002504A9">
            <w:pPr>
              <w:pStyle w:val="TAL"/>
              <w:rPr>
                <w:del w:id="51" w:author="Ericsson_Maria Liang" w:date="2024-05-20T14:06:00Z"/>
                <w:lang w:eastAsia="zh-CN"/>
              </w:rPr>
            </w:pPr>
            <w:del w:id="52" w:author="Ericsson_Maria Liang" w:date="2024-05-20T14:06:00Z">
              <w:r w:rsidDel="00D10080">
                <w:rPr>
                  <w:lang w:eastAsia="zh-CN"/>
                </w:rPr>
                <w:delText>EndPoint</w:delText>
              </w:r>
            </w:del>
          </w:p>
        </w:tc>
        <w:tc>
          <w:tcPr>
            <w:tcW w:w="1423" w:type="dxa"/>
          </w:tcPr>
          <w:p w14:paraId="2795D3C1" w14:textId="139ACCF1" w:rsidR="00A24662" w:rsidDel="00D10080" w:rsidRDefault="00A24662" w:rsidP="002504A9">
            <w:pPr>
              <w:pStyle w:val="TAC"/>
              <w:rPr>
                <w:del w:id="53" w:author="Ericsson_Maria Liang" w:date="2024-05-20T14:06:00Z"/>
                <w:lang w:eastAsia="zh-CN"/>
              </w:rPr>
            </w:pPr>
            <w:del w:id="54" w:author="Ericsson_Maria Liang" w:date="2024-05-20T14:06:00Z">
              <w:r w:rsidDel="00D10080">
                <w:delText>8.1.5.2.5</w:delText>
              </w:r>
            </w:del>
          </w:p>
        </w:tc>
        <w:tc>
          <w:tcPr>
            <w:tcW w:w="4759" w:type="dxa"/>
          </w:tcPr>
          <w:p w14:paraId="39E96516" w14:textId="1EF8548F" w:rsidR="00A24662" w:rsidDel="00D10080" w:rsidRDefault="00A24662" w:rsidP="002504A9">
            <w:pPr>
              <w:pStyle w:val="TAL"/>
              <w:rPr>
                <w:del w:id="55" w:author="Ericsson_Maria Liang" w:date="2024-05-20T14:06:00Z"/>
                <w:color w:val="FF0000"/>
              </w:rPr>
            </w:pPr>
            <w:del w:id="56" w:author="Ericsson_Maria Liang" w:date="2024-05-20T14:06:00Z">
              <w:r w:rsidDel="00D10080">
                <w:rPr>
                  <w:rFonts w:cs="Arial"/>
                  <w:szCs w:val="18"/>
                </w:rPr>
                <w:delText>Represents the endpoint information.</w:delText>
              </w:r>
            </w:del>
          </w:p>
        </w:tc>
        <w:tc>
          <w:tcPr>
            <w:tcW w:w="1344" w:type="dxa"/>
            <w:vAlign w:val="center"/>
          </w:tcPr>
          <w:p w14:paraId="49D7CBE4" w14:textId="37D0AD12" w:rsidR="00A24662" w:rsidDel="00D10080" w:rsidRDefault="00A24662" w:rsidP="002504A9">
            <w:pPr>
              <w:pStyle w:val="TAL"/>
              <w:rPr>
                <w:del w:id="57" w:author="Ericsson_Maria Liang" w:date="2024-05-20T14:06:00Z"/>
                <w:rFonts w:cs="Arial"/>
                <w:szCs w:val="18"/>
              </w:rPr>
            </w:pPr>
          </w:p>
        </w:tc>
      </w:tr>
      <w:tr w:rsidR="00C10869" w14:paraId="11A44A37" w14:textId="77777777" w:rsidTr="00C10869">
        <w:trPr>
          <w:jc w:val="center"/>
          <w:ins w:id="58" w:author="Ericsson_Maria Liang r1" w:date="2024-05-29T19:25:00Z"/>
        </w:trPr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CB92" w14:textId="77777777" w:rsidR="00C10869" w:rsidRPr="00DC49BF" w:rsidRDefault="00C10869" w:rsidP="002504A9">
            <w:pPr>
              <w:pStyle w:val="TAL"/>
              <w:rPr>
                <w:ins w:id="59" w:author="Ericsson_Maria Liang r1" w:date="2024-05-29T19:25:00Z"/>
                <w:lang w:eastAsia="zh-CN"/>
              </w:rPr>
            </w:pPr>
            <w:proofErr w:type="spellStart"/>
            <w:ins w:id="60" w:author="Ericsson_Maria Liang r1" w:date="2024-05-29T19:25:00Z">
              <w:r w:rsidRPr="00DC49BF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6A12" w14:textId="77777777" w:rsidR="00C10869" w:rsidRDefault="00C10869" w:rsidP="00C10869">
            <w:pPr>
              <w:pStyle w:val="TAC"/>
              <w:rPr>
                <w:ins w:id="61" w:author="Ericsson_Maria Liang r1" w:date="2024-05-29T19:25:00Z"/>
              </w:rPr>
            </w:pPr>
            <w:ins w:id="62" w:author="Ericsson_Maria Liang r1" w:date="2024-05-29T19:25:00Z">
              <w:r>
                <w:t>3GPP TS 29.571 [8]</w:t>
              </w:r>
            </w:ins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9B3" w14:textId="076767FA" w:rsidR="00C10869" w:rsidRDefault="00F245C7" w:rsidP="00C10869">
            <w:pPr>
              <w:pStyle w:val="TAL"/>
              <w:rPr>
                <w:ins w:id="63" w:author="Ericsson_Maria Liang r1" w:date="2024-05-29T19:25:00Z"/>
                <w:rFonts w:cs="Arial"/>
                <w:szCs w:val="18"/>
              </w:rPr>
            </w:pPr>
            <w:ins w:id="64" w:author="Huawei [Abdessamad] 2024-05" w:date="2024-05-29T19:09:00Z">
              <w:r>
                <w:rPr>
                  <w:rFonts w:cs="Arial"/>
                  <w:szCs w:val="18"/>
                </w:rPr>
                <w:t>Represents the list of supported</w:t>
              </w:r>
            </w:ins>
            <w:ins w:id="65" w:author="Ericsson_Maria Liang r1" w:date="2024-05-29T19:25:00Z">
              <w:r w:rsidR="00C10869" w:rsidRPr="00373A9F">
                <w:rPr>
                  <w:rFonts w:cs="Arial"/>
                  <w:szCs w:val="18"/>
                </w:rPr>
                <w:t xml:space="preserve"> features.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149A" w14:textId="77777777" w:rsidR="00C10869" w:rsidRDefault="00C10869" w:rsidP="002504A9">
            <w:pPr>
              <w:pStyle w:val="TAL"/>
              <w:rPr>
                <w:ins w:id="66" w:author="Ericsson_Maria Liang r1" w:date="2024-05-29T19:25:00Z"/>
                <w:rFonts w:cs="Arial"/>
                <w:szCs w:val="18"/>
              </w:rPr>
            </w:pPr>
          </w:p>
        </w:tc>
      </w:tr>
      <w:tr w:rsidR="00A24662" w14:paraId="6A93CCB2" w14:textId="77777777" w:rsidTr="00C10869">
        <w:trPr>
          <w:jc w:val="center"/>
        </w:trPr>
        <w:tc>
          <w:tcPr>
            <w:tcW w:w="1898" w:type="dxa"/>
          </w:tcPr>
          <w:p w14:paraId="37AA1713" w14:textId="77777777" w:rsidR="00A24662" w:rsidRDefault="00A24662" w:rsidP="002504A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argetUeI</w:t>
            </w:r>
            <w:r w:rsidRPr="004A27E8">
              <w:rPr>
                <w:rFonts w:hint="eastAsia"/>
                <w:lang w:eastAsia="zh-CN"/>
              </w:rPr>
              <w:t>dentification</w:t>
            </w:r>
            <w:proofErr w:type="spellEnd"/>
          </w:p>
        </w:tc>
        <w:tc>
          <w:tcPr>
            <w:tcW w:w="1423" w:type="dxa"/>
          </w:tcPr>
          <w:p w14:paraId="1344183C" w14:textId="77777777" w:rsidR="00A24662" w:rsidRDefault="00A24662" w:rsidP="002504A9">
            <w:pPr>
              <w:pStyle w:val="TAC"/>
            </w:pPr>
            <w:r>
              <w:rPr>
                <w:lang w:eastAsia="zh-CN"/>
              </w:rPr>
              <w:t>8.6.5.2.8</w:t>
            </w:r>
          </w:p>
        </w:tc>
        <w:tc>
          <w:tcPr>
            <w:tcW w:w="4759" w:type="dxa"/>
          </w:tcPr>
          <w:p w14:paraId="36627197" w14:textId="77777777" w:rsidR="00A24662" w:rsidRPr="003B6600" w:rsidRDefault="00A24662" w:rsidP="002504A9">
            <w:pPr>
              <w:pStyle w:val="TAL"/>
            </w:pPr>
            <w:r w:rsidRPr="003B6600">
              <w:t>Indicates the target UE.</w:t>
            </w:r>
          </w:p>
        </w:tc>
        <w:tc>
          <w:tcPr>
            <w:tcW w:w="1344" w:type="dxa"/>
            <w:vAlign w:val="center"/>
          </w:tcPr>
          <w:p w14:paraId="79AC85BE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320C079" w14:textId="77777777" w:rsidR="00A24662" w:rsidRDefault="00A24662" w:rsidP="00A24662"/>
    <w:p w14:paraId="2C1264D8" w14:textId="4C9EEFCD" w:rsidR="00A24662" w:rsidRPr="002C393C" w:rsidRDefault="00A24662" w:rsidP="00A2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C05CD9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3D2072" w14:textId="77777777" w:rsidR="00A24662" w:rsidRPr="00A24662" w:rsidRDefault="00A24662" w:rsidP="00A24662"/>
    <w:p w14:paraId="393ACC09" w14:textId="71D7F3AC" w:rsidR="000804B3" w:rsidRDefault="000804B3" w:rsidP="000804B3">
      <w:pPr>
        <w:pStyle w:val="Heading5"/>
      </w:pPr>
      <w:r>
        <w:lastRenderedPageBreak/>
        <w:t>8.12.5.2.2</w:t>
      </w:r>
      <w:r>
        <w:tab/>
        <w:t xml:space="preserve">Type: </w:t>
      </w:r>
      <w:proofErr w:type="spellStart"/>
      <w:r>
        <w:t>AppTrafficInfluence</w:t>
      </w:r>
      <w:bookmarkEnd w:id="48"/>
      <w:bookmarkEnd w:id="49"/>
      <w:proofErr w:type="spellEnd"/>
    </w:p>
    <w:p w14:paraId="1FB23A22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8.12.5.2.2-1: </w:t>
      </w:r>
      <w:r>
        <w:rPr>
          <w:noProof/>
        </w:rPr>
        <w:t xml:space="preserve">Definition of type </w:t>
      </w:r>
      <w:proofErr w:type="spellStart"/>
      <w:r>
        <w:t>AppTrafficInfluence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6AD52C3B" w14:textId="77777777" w:rsidTr="002504A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136CDB0F" w14:textId="77777777" w:rsidR="000804B3" w:rsidRDefault="000804B3" w:rsidP="002504A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521C8479" w14:textId="77777777" w:rsidR="000804B3" w:rsidRDefault="000804B3" w:rsidP="002504A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B12EE60" w14:textId="77777777" w:rsidR="000804B3" w:rsidRDefault="000804B3" w:rsidP="002504A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04F993E" w14:textId="77777777" w:rsidR="000804B3" w:rsidRDefault="000804B3" w:rsidP="002504A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58B6941F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6F5D56BB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14:paraId="59D359B6" w14:textId="77777777" w:rsidTr="002504A9">
        <w:trPr>
          <w:jc w:val="center"/>
        </w:trPr>
        <w:tc>
          <w:tcPr>
            <w:tcW w:w="1410" w:type="dxa"/>
            <w:vAlign w:val="center"/>
          </w:tcPr>
          <w:p w14:paraId="0F0ECDA5" w14:textId="77777777" w:rsidR="000804B3" w:rsidRPr="003438BB" w:rsidRDefault="000804B3" w:rsidP="002504A9">
            <w:pPr>
              <w:pStyle w:val="TAL"/>
            </w:pPr>
            <w:proofErr w:type="spellStart"/>
            <w:r w:rsidRPr="003438BB">
              <w:t>requestorId</w:t>
            </w:r>
            <w:proofErr w:type="spellEnd"/>
          </w:p>
        </w:tc>
        <w:tc>
          <w:tcPr>
            <w:tcW w:w="1562" w:type="dxa"/>
            <w:vAlign w:val="center"/>
          </w:tcPr>
          <w:p w14:paraId="45F3F04F" w14:textId="77777777" w:rsidR="000804B3" w:rsidRPr="003438BB" w:rsidRDefault="000804B3" w:rsidP="002504A9">
            <w:pPr>
              <w:pStyle w:val="TAL"/>
            </w:pPr>
            <w:r w:rsidRPr="003438BB">
              <w:t>string</w:t>
            </w:r>
          </w:p>
        </w:tc>
        <w:tc>
          <w:tcPr>
            <w:tcW w:w="425" w:type="dxa"/>
            <w:vAlign w:val="center"/>
          </w:tcPr>
          <w:p w14:paraId="3A56D779" w14:textId="77777777" w:rsidR="000804B3" w:rsidRPr="003438BB" w:rsidRDefault="000804B3" w:rsidP="002504A9">
            <w:pPr>
              <w:pStyle w:val="TAC"/>
            </w:pPr>
            <w:r w:rsidRPr="003438BB">
              <w:t>M</w:t>
            </w:r>
          </w:p>
        </w:tc>
        <w:tc>
          <w:tcPr>
            <w:tcW w:w="1134" w:type="dxa"/>
            <w:vAlign w:val="center"/>
          </w:tcPr>
          <w:p w14:paraId="30950F74" w14:textId="77777777" w:rsidR="000804B3" w:rsidRPr="003438BB" w:rsidRDefault="000804B3" w:rsidP="002504A9">
            <w:pPr>
              <w:pStyle w:val="TAC"/>
            </w:pP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617EAE74" w14:textId="77777777" w:rsidR="000804B3" w:rsidRPr="003438BB" w:rsidRDefault="000804B3" w:rsidP="002504A9">
            <w:pPr>
              <w:pStyle w:val="TAL"/>
            </w:pPr>
            <w:r w:rsidRPr="003438BB">
              <w:t>Contains the identifier of the service consumer that is sending the request.</w:t>
            </w:r>
          </w:p>
        </w:tc>
        <w:tc>
          <w:tcPr>
            <w:tcW w:w="1307" w:type="dxa"/>
            <w:vAlign w:val="center"/>
          </w:tcPr>
          <w:p w14:paraId="53F785C3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354E1568" w14:textId="77777777" w:rsidTr="002504A9">
        <w:trPr>
          <w:jc w:val="center"/>
        </w:trPr>
        <w:tc>
          <w:tcPr>
            <w:tcW w:w="1410" w:type="dxa"/>
            <w:vAlign w:val="center"/>
          </w:tcPr>
          <w:p w14:paraId="1C258D16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</w:p>
        </w:tc>
        <w:tc>
          <w:tcPr>
            <w:tcW w:w="1562" w:type="dxa"/>
            <w:vAlign w:val="center"/>
          </w:tcPr>
          <w:p w14:paraId="67A24308" w14:textId="77777777" w:rsidR="000804B3" w:rsidRPr="003438BB" w:rsidRDefault="000804B3" w:rsidP="002504A9">
            <w:pPr>
              <w:pStyle w:val="TAL"/>
            </w:pPr>
            <w:proofErr w:type="gramStart"/>
            <w:r w:rsidRPr="003438BB">
              <w:rPr>
                <w:lang w:eastAsia="zh-CN"/>
              </w:rPr>
              <w:t>array(</w:t>
            </w:r>
            <w:proofErr w:type="spellStart"/>
            <w:proofErr w:type="gramEnd"/>
            <w:r w:rsidRPr="003438BB">
              <w:rPr>
                <w:rFonts w:hint="eastAsia"/>
                <w:lang w:eastAsia="zh-CN"/>
              </w:rPr>
              <w:t>T</w:t>
            </w:r>
            <w:r w:rsidRPr="003438BB">
              <w:rPr>
                <w:lang w:eastAsia="zh-CN"/>
              </w:rPr>
              <w:t>argetUeI</w:t>
            </w:r>
            <w:r w:rsidRPr="003438BB">
              <w:rPr>
                <w:rFonts w:hint="eastAsia"/>
                <w:lang w:eastAsia="zh-CN"/>
              </w:rPr>
              <w:t>dentification</w:t>
            </w:r>
            <w:proofErr w:type="spellEnd"/>
            <w:r w:rsidRPr="003438BB">
              <w:rPr>
                <w:lang w:eastAsia="zh-CN"/>
              </w:rPr>
              <w:t>)</w:t>
            </w:r>
          </w:p>
        </w:tc>
        <w:tc>
          <w:tcPr>
            <w:tcW w:w="425" w:type="dxa"/>
            <w:vAlign w:val="center"/>
          </w:tcPr>
          <w:p w14:paraId="56F27308" w14:textId="77777777" w:rsidR="000804B3" w:rsidRPr="003438BB" w:rsidRDefault="000804B3" w:rsidP="002504A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2E33CDAD" w14:textId="77777777" w:rsidR="000804B3" w:rsidRPr="003438BB" w:rsidRDefault="000804B3" w:rsidP="002504A9">
            <w:pPr>
              <w:pStyle w:val="TAC"/>
            </w:pPr>
            <w:proofErr w:type="gramStart"/>
            <w:r w:rsidRPr="003438BB">
              <w:t>1..N</w:t>
            </w:r>
            <w:proofErr w:type="gramEnd"/>
          </w:p>
        </w:tc>
        <w:tc>
          <w:tcPr>
            <w:tcW w:w="3686" w:type="dxa"/>
            <w:vAlign w:val="center"/>
          </w:tcPr>
          <w:p w14:paraId="14664289" w14:textId="77777777" w:rsidR="000804B3" w:rsidRPr="003438BB" w:rsidRDefault="000804B3" w:rsidP="002504A9">
            <w:pPr>
              <w:pStyle w:val="TAL"/>
            </w:pPr>
            <w:r w:rsidRPr="003438BB">
              <w:t>Indicates the target UE(s).</w:t>
            </w:r>
          </w:p>
          <w:p w14:paraId="32134FB2" w14:textId="77777777" w:rsidR="000804B3" w:rsidRPr="003438BB" w:rsidRDefault="000804B3" w:rsidP="002504A9">
            <w:pPr>
              <w:pStyle w:val="TAL"/>
            </w:pPr>
          </w:p>
          <w:p w14:paraId="29E535E8" w14:textId="0A058D1F" w:rsidR="000804B3" w:rsidRPr="003438BB" w:rsidRDefault="000804B3" w:rsidP="002504A9">
            <w:pPr>
              <w:pStyle w:val="TAL"/>
            </w:pPr>
            <w:r w:rsidRPr="003438BB">
              <w:t>(NOTE</w:t>
            </w:r>
            <w:ins w:id="67" w:author="Ericsson_Maria Liang" w:date="2024-05-20T14:12:00Z">
              <w:r w:rsidR="00D10080">
                <w:t> 1</w:t>
              </w:r>
            </w:ins>
            <w:r w:rsidRPr="003438BB">
              <w:t>)</w:t>
            </w:r>
          </w:p>
        </w:tc>
        <w:tc>
          <w:tcPr>
            <w:tcW w:w="1307" w:type="dxa"/>
            <w:vAlign w:val="center"/>
          </w:tcPr>
          <w:p w14:paraId="5951E1BE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D10080" w14:paraId="77F3BBCD" w14:textId="77777777" w:rsidTr="002504A9">
        <w:trPr>
          <w:jc w:val="center"/>
          <w:ins w:id="68" w:author="Ericsson_Maria Liang" w:date="2024-05-20T14:09:00Z"/>
        </w:trPr>
        <w:tc>
          <w:tcPr>
            <w:tcW w:w="1410" w:type="dxa"/>
            <w:vAlign w:val="center"/>
          </w:tcPr>
          <w:p w14:paraId="7FCCB983" w14:textId="50DC03F0" w:rsidR="00D10080" w:rsidRPr="003438BB" w:rsidRDefault="00D10080" w:rsidP="00D10080">
            <w:pPr>
              <w:pStyle w:val="TAL"/>
              <w:rPr>
                <w:ins w:id="69" w:author="Ericsson_Maria Liang" w:date="2024-05-20T14:09:00Z"/>
                <w:lang w:eastAsia="zh-CN"/>
              </w:rPr>
            </w:pPr>
            <w:proofErr w:type="spellStart"/>
            <w:ins w:id="70" w:author="Ericsson_Maria Liang" w:date="2024-05-20T14:09:00Z">
              <w:r>
                <w:rPr>
                  <w:lang w:eastAsia="zh-CN"/>
                </w:rPr>
                <w:t>add</w:t>
              </w:r>
            </w:ins>
            <w:ins w:id="71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72" w:author="Ericsson_Maria Liang" w:date="2024-05-20T14:10:00Z">
              <w:r>
                <w:rPr>
                  <w:lang w:eastAsia="zh-CN"/>
                </w:rPr>
                <w:t>gtUes</w:t>
              </w:r>
            </w:ins>
            <w:proofErr w:type="spellEnd"/>
          </w:p>
        </w:tc>
        <w:tc>
          <w:tcPr>
            <w:tcW w:w="1562" w:type="dxa"/>
            <w:vAlign w:val="center"/>
          </w:tcPr>
          <w:p w14:paraId="6BF5D8AA" w14:textId="235A7204" w:rsidR="00D10080" w:rsidRPr="003438BB" w:rsidRDefault="00D10080" w:rsidP="00D10080">
            <w:pPr>
              <w:pStyle w:val="TAL"/>
              <w:rPr>
                <w:ins w:id="73" w:author="Ericsson_Maria Liang" w:date="2024-05-20T14:09:00Z"/>
                <w:lang w:eastAsia="zh-CN"/>
              </w:rPr>
            </w:pPr>
            <w:proofErr w:type="gramStart"/>
            <w:ins w:id="74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5185D82F" w14:textId="5FD4B9C6" w:rsidR="00D10080" w:rsidRDefault="00D10080" w:rsidP="00D10080">
            <w:pPr>
              <w:pStyle w:val="TAC"/>
              <w:rPr>
                <w:ins w:id="75" w:author="Ericsson_Maria Liang" w:date="2024-05-20T14:09:00Z"/>
              </w:rPr>
            </w:pPr>
            <w:ins w:id="76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6C3689B" w14:textId="7EE7D537" w:rsidR="00D10080" w:rsidRPr="003438BB" w:rsidRDefault="00D10080" w:rsidP="00D10080">
            <w:pPr>
              <w:pStyle w:val="TAC"/>
              <w:rPr>
                <w:ins w:id="77" w:author="Ericsson_Maria Liang" w:date="2024-05-20T14:09:00Z"/>
              </w:rPr>
            </w:pPr>
            <w:proofErr w:type="gramStart"/>
            <w:ins w:id="78" w:author="Ericsson_Maria Liang" w:date="2024-05-20T14:10:00Z">
              <w:r w:rsidRPr="003438BB">
                <w:t>1..N</w:t>
              </w:r>
            </w:ins>
            <w:proofErr w:type="gramEnd"/>
          </w:p>
        </w:tc>
        <w:tc>
          <w:tcPr>
            <w:tcW w:w="3686" w:type="dxa"/>
            <w:vAlign w:val="center"/>
          </w:tcPr>
          <w:p w14:paraId="1EEB9B97" w14:textId="102F5729" w:rsidR="00D10080" w:rsidRPr="003438BB" w:rsidRDefault="00D10080" w:rsidP="00D10080">
            <w:pPr>
              <w:pStyle w:val="TAL"/>
              <w:rPr>
                <w:ins w:id="79" w:author="Ericsson_Maria Liang" w:date="2024-05-20T14:10:00Z"/>
              </w:rPr>
            </w:pPr>
            <w:ins w:id="80" w:author="Ericsson_Maria Liang" w:date="2024-05-20T14:10:00Z">
              <w:r w:rsidRPr="003438BB">
                <w:t>Indicates the target UE(s)</w:t>
              </w:r>
              <w:r>
                <w:t xml:space="preserve"> to be </w:t>
              </w:r>
            </w:ins>
            <w:ins w:id="81" w:author="Ericsson_Maria Liang" w:date="2024-05-20T14:11:00Z">
              <w:r>
                <w:t>added</w:t>
              </w:r>
            </w:ins>
            <w:ins w:id="82" w:author="Ericsson_Maria Liang" w:date="2024-05-20T14:10:00Z">
              <w:r w:rsidRPr="003438BB">
                <w:t>.</w:t>
              </w:r>
            </w:ins>
          </w:p>
          <w:p w14:paraId="4FBCA607" w14:textId="77777777" w:rsidR="00D10080" w:rsidRPr="003438BB" w:rsidRDefault="00D10080" w:rsidP="00D10080">
            <w:pPr>
              <w:pStyle w:val="TAL"/>
              <w:rPr>
                <w:ins w:id="83" w:author="Ericsson_Maria Liang" w:date="2024-05-20T14:10:00Z"/>
              </w:rPr>
            </w:pPr>
          </w:p>
          <w:p w14:paraId="6190BA81" w14:textId="0BFD2BFF" w:rsidR="00D10080" w:rsidRPr="003438BB" w:rsidRDefault="00D10080" w:rsidP="00D10080">
            <w:pPr>
              <w:pStyle w:val="TAL"/>
              <w:rPr>
                <w:ins w:id="84" w:author="Ericsson_Maria Liang" w:date="2024-05-20T14:09:00Z"/>
              </w:rPr>
            </w:pPr>
            <w:ins w:id="85" w:author="Ericsson_Maria Liang" w:date="2024-05-20T14:11:00Z">
              <w:r>
                <w:t>(NOTE 2)</w:t>
              </w:r>
            </w:ins>
          </w:p>
        </w:tc>
        <w:tc>
          <w:tcPr>
            <w:tcW w:w="1307" w:type="dxa"/>
            <w:vAlign w:val="center"/>
          </w:tcPr>
          <w:p w14:paraId="084FC98C" w14:textId="77777777" w:rsidR="00D10080" w:rsidRPr="003438BB" w:rsidRDefault="00D10080" w:rsidP="00D10080">
            <w:pPr>
              <w:pStyle w:val="TAL"/>
              <w:rPr>
                <w:ins w:id="86" w:author="Ericsson_Maria Liang" w:date="2024-05-20T14:09:00Z"/>
                <w:rFonts w:cs="Arial"/>
                <w:szCs w:val="18"/>
              </w:rPr>
            </w:pPr>
          </w:p>
        </w:tc>
      </w:tr>
      <w:tr w:rsidR="00D10080" w14:paraId="057B7AE4" w14:textId="77777777" w:rsidTr="002504A9">
        <w:trPr>
          <w:jc w:val="center"/>
          <w:ins w:id="87" w:author="Ericsson_Maria Liang" w:date="2024-05-20T14:10:00Z"/>
        </w:trPr>
        <w:tc>
          <w:tcPr>
            <w:tcW w:w="1410" w:type="dxa"/>
            <w:vAlign w:val="center"/>
          </w:tcPr>
          <w:p w14:paraId="63F732F2" w14:textId="34D4B1C3" w:rsidR="00D10080" w:rsidRDefault="00D10080" w:rsidP="00D10080">
            <w:pPr>
              <w:pStyle w:val="TAL"/>
              <w:rPr>
                <w:ins w:id="88" w:author="Ericsson_Maria Liang" w:date="2024-05-20T14:10:00Z"/>
                <w:lang w:eastAsia="zh-CN"/>
              </w:rPr>
            </w:pPr>
            <w:proofErr w:type="spellStart"/>
            <w:ins w:id="89" w:author="Ericsson_Maria Liang" w:date="2024-05-20T14:10:00Z">
              <w:r>
                <w:rPr>
                  <w:lang w:eastAsia="zh-CN"/>
                </w:rPr>
                <w:t>dele</w:t>
              </w:r>
            </w:ins>
            <w:ins w:id="90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91" w:author="Ericsson_Maria Liang" w:date="2024-05-20T14:10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vAlign w:val="center"/>
          </w:tcPr>
          <w:p w14:paraId="1D6A5D1C" w14:textId="3CD86FAD" w:rsidR="00D10080" w:rsidRPr="003438BB" w:rsidRDefault="00D10080" w:rsidP="00D10080">
            <w:pPr>
              <w:pStyle w:val="TAL"/>
              <w:rPr>
                <w:ins w:id="92" w:author="Ericsson_Maria Liang" w:date="2024-05-20T14:10:00Z"/>
                <w:lang w:eastAsia="zh-CN"/>
              </w:rPr>
            </w:pPr>
            <w:proofErr w:type="gramStart"/>
            <w:ins w:id="93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1482C3EE" w14:textId="56411B8F" w:rsidR="00D10080" w:rsidRDefault="00D10080" w:rsidP="00D10080">
            <w:pPr>
              <w:pStyle w:val="TAC"/>
              <w:rPr>
                <w:ins w:id="94" w:author="Ericsson_Maria Liang" w:date="2024-05-20T14:10:00Z"/>
              </w:rPr>
            </w:pPr>
            <w:ins w:id="95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7A3433F" w14:textId="1ACB2361" w:rsidR="00D10080" w:rsidRPr="003438BB" w:rsidRDefault="00D10080" w:rsidP="00D10080">
            <w:pPr>
              <w:pStyle w:val="TAC"/>
              <w:rPr>
                <w:ins w:id="96" w:author="Ericsson_Maria Liang" w:date="2024-05-20T14:10:00Z"/>
              </w:rPr>
            </w:pPr>
            <w:proofErr w:type="gramStart"/>
            <w:ins w:id="97" w:author="Ericsson_Maria Liang" w:date="2024-05-20T14:10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vAlign w:val="center"/>
          </w:tcPr>
          <w:p w14:paraId="7E18FF53" w14:textId="7DA7EA0B" w:rsidR="00D10080" w:rsidRPr="003438BB" w:rsidRDefault="00D10080" w:rsidP="00D10080">
            <w:pPr>
              <w:pStyle w:val="TAL"/>
              <w:rPr>
                <w:ins w:id="98" w:author="Ericsson_Maria Liang" w:date="2024-05-20T14:10:00Z"/>
              </w:rPr>
            </w:pPr>
            <w:ins w:id="99" w:author="Ericsson_Maria Liang" w:date="2024-05-20T14:10:00Z">
              <w:r w:rsidRPr="003438BB">
                <w:t>Indicates the target UE(s)</w:t>
              </w:r>
            </w:ins>
            <w:ins w:id="100" w:author="Ericsson_Maria Liang" w:date="2024-05-20T14:11:00Z">
              <w:r>
                <w:t xml:space="preserve"> to be deleted</w:t>
              </w:r>
            </w:ins>
            <w:ins w:id="101" w:author="Ericsson_Maria Liang" w:date="2024-05-20T14:10:00Z">
              <w:r w:rsidRPr="003438BB">
                <w:t>.</w:t>
              </w:r>
            </w:ins>
          </w:p>
          <w:p w14:paraId="2008111C" w14:textId="77777777" w:rsidR="00D10080" w:rsidRPr="003438BB" w:rsidRDefault="00D10080" w:rsidP="00D10080">
            <w:pPr>
              <w:pStyle w:val="TAL"/>
              <w:rPr>
                <w:ins w:id="102" w:author="Ericsson_Maria Liang" w:date="2024-05-20T14:10:00Z"/>
              </w:rPr>
            </w:pPr>
          </w:p>
          <w:p w14:paraId="4D57B428" w14:textId="0CE747E3" w:rsidR="00D10080" w:rsidRPr="003438BB" w:rsidRDefault="00D10080" w:rsidP="00D10080">
            <w:pPr>
              <w:pStyle w:val="TAL"/>
              <w:rPr>
                <w:ins w:id="103" w:author="Ericsson_Maria Liang" w:date="2024-05-20T14:10:00Z"/>
              </w:rPr>
            </w:pPr>
            <w:ins w:id="104" w:author="Ericsson_Maria Liang" w:date="2024-05-20T14:10:00Z">
              <w:r w:rsidRPr="003438BB">
                <w:t>(NOTE</w:t>
              </w:r>
            </w:ins>
            <w:ins w:id="105" w:author="Ericsson_Maria Liang" w:date="2024-05-20T14:14:00Z">
              <w:r w:rsidR="002436C6">
                <w:t> 2</w:t>
              </w:r>
            </w:ins>
            <w:ins w:id="106" w:author="Ericsson_Maria Liang" w:date="2024-05-20T14:10:00Z">
              <w:r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38A74E81" w14:textId="77777777" w:rsidR="00D10080" w:rsidRPr="003438BB" w:rsidRDefault="00D10080" w:rsidP="00D10080">
            <w:pPr>
              <w:pStyle w:val="TAL"/>
              <w:rPr>
                <w:ins w:id="107" w:author="Ericsson_Maria Liang" w:date="2024-05-20T14:10:00Z"/>
                <w:rFonts w:cs="Arial"/>
                <w:szCs w:val="18"/>
              </w:rPr>
            </w:pPr>
          </w:p>
        </w:tc>
      </w:tr>
      <w:tr w:rsidR="000804B3" w14:paraId="440B0978" w14:textId="77777777" w:rsidTr="002504A9">
        <w:trPr>
          <w:jc w:val="center"/>
        </w:trPr>
        <w:tc>
          <w:tcPr>
            <w:tcW w:w="1410" w:type="dxa"/>
            <w:vAlign w:val="center"/>
          </w:tcPr>
          <w:p w14:paraId="0F981964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5912C64D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404E61EC" w14:textId="77777777" w:rsidR="000804B3" w:rsidRPr="003438BB" w:rsidRDefault="000804B3" w:rsidP="002504A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1A0F6E6F" w14:textId="77777777" w:rsidR="000804B3" w:rsidRPr="003438BB" w:rsidRDefault="000804B3" w:rsidP="002504A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5D0C47AD" w14:textId="77777777" w:rsidR="000804B3" w:rsidRPr="003438BB" w:rsidRDefault="000804B3" w:rsidP="002504A9">
            <w:pPr>
              <w:pStyle w:val="TAL"/>
            </w:pPr>
            <w:r w:rsidRPr="003438BB">
              <w:t>Indicates whether the request applies to any UE.</w:t>
            </w:r>
          </w:p>
          <w:p w14:paraId="3B26B042" w14:textId="77777777" w:rsidR="000804B3" w:rsidRPr="003438BB" w:rsidRDefault="000804B3" w:rsidP="002504A9">
            <w:pPr>
              <w:pStyle w:val="TAL"/>
            </w:pPr>
          </w:p>
          <w:p w14:paraId="5644A9D8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2334A374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356F66C4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The default value when this attribute is omitted is "false".</w:t>
            </w:r>
          </w:p>
          <w:p w14:paraId="0DC64DF0" w14:textId="77777777" w:rsidR="000804B3" w:rsidRPr="003438BB" w:rsidRDefault="000804B3" w:rsidP="002504A9">
            <w:pPr>
              <w:pStyle w:val="TAL"/>
            </w:pPr>
          </w:p>
          <w:p w14:paraId="0BA8B6C6" w14:textId="6AA9FF4B" w:rsidR="000804B3" w:rsidRPr="003438BB" w:rsidRDefault="000804B3" w:rsidP="002504A9">
            <w:pPr>
              <w:pStyle w:val="TAL"/>
            </w:pPr>
            <w:r w:rsidRPr="003438BB">
              <w:t>(NOTE</w:t>
            </w:r>
            <w:ins w:id="108" w:author="Ericsson_Maria Liang" w:date="2024-05-20T14:15:00Z">
              <w:r w:rsidR="002436C6">
                <w:t> 1</w:t>
              </w:r>
            </w:ins>
            <w:r w:rsidRPr="003438BB">
              <w:t>)</w:t>
            </w:r>
            <w:ins w:id="109" w:author="Ericsson_Maria Liang" w:date="2024-05-20T14:15:00Z">
              <w:r w:rsidR="002436C6" w:rsidRPr="003438BB">
                <w:t xml:space="preserve"> (NOTE</w:t>
              </w:r>
              <w:r w:rsidR="002436C6">
                <w:t> 2</w:t>
              </w:r>
              <w:r w:rsidR="002436C6"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62788173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4C2BE3" w14:paraId="6EB783ED" w14:textId="77777777" w:rsidTr="004C2BE3">
        <w:trPr>
          <w:jc w:val="center"/>
          <w:ins w:id="110" w:author="Ericsson_Maria Liang r1" w:date="2024-05-29T19:27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A56A" w14:textId="77777777" w:rsidR="004C2BE3" w:rsidRDefault="004C2BE3" w:rsidP="002504A9">
            <w:pPr>
              <w:pStyle w:val="TAL"/>
              <w:rPr>
                <w:ins w:id="111" w:author="Ericsson_Maria Liang r1" w:date="2024-05-29T19:27:00Z"/>
                <w:lang w:eastAsia="zh-CN"/>
              </w:rPr>
            </w:pPr>
            <w:proofErr w:type="spellStart"/>
            <w:ins w:id="112" w:author="Ericsson_Maria Liang r1" w:date="2024-05-29T19:27:00Z">
              <w:r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AC60" w14:textId="77777777" w:rsidR="004C2BE3" w:rsidRDefault="004C2BE3" w:rsidP="002504A9">
            <w:pPr>
              <w:pStyle w:val="TAL"/>
              <w:rPr>
                <w:ins w:id="113" w:author="Ericsson_Maria Liang r1" w:date="2024-05-29T19:27:00Z"/>
              </w:rPr>
            </w:pPr>
            <w:proofErr w:type="spellStart"/>
            <w:ins w:id="114" w:author="Ericsson_Maria Liang r1" w:date="2024-05-29T19:27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A2B0" w14:textId="77777777" w:rsidR="004C2BE3" w:rsidRDefault="004C2BE3" w:rsidP="002504A9">
            <w:pPr>
              <w:pStyle w:val="TAC"/>
              <w:rPr>
                <w:ins w:id="115" w:author="Ericsson_Maria Liang r1" w:date="2024-05-29T19:27:00Z"/>
              </w:rPr>
            </w:pPr>
            <w:ins w:id="116" w:author="Ericsson_Maria Liang r1" w:date="2024-05-29T19:27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FC2C" w14:textId="77777777" w:rsidR="004C2BE3" w:rsidRDefault="004C2BE3" w:rsidP="004C2BE3">
            <w:pPr>
              <w:pStyle w:val="TAC"/>
              <w:rPr>
                <w:ins w:id="117" w:author="Ericsson_Maria Liang r1" w:date="2024-05-29T19:27:00Z"/>
              </w:rPr>
            </w:pPr>
            <w:ins w:id="118" w:author="Ericsson_Maria Liang r1" w:date="2024-05-29T19:27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3528" w14:textId="06CF5CF4" w:rsidR="004C2BE3" w:rsidRPr="004C2BE3" w:rsidRDefault="004C2BE3" w:rsidP="004C2BE3">
            <w:pPr>
              <w:keepNext/>
              <w:keepLines/>
              <w:spacing w:after="0"/>
              <w:rPr>
                <w:ins w:id="119" w:author="Ericsson_Maria Liang r1" w:date="2024-05-29T19:29:00Z"/>
                <w:rFonts w:ascii="Arial" w:hAnsi="Arial"/>
                <w:sz w:val="18"/>
              </w:rPr>
            </w:pPr>
            <w:ins w:id="120" w:author="Ericsson_Maria Liang r1" w:date="2024-05-29T19:29:00Z">
              <w:r w:rsidRPr="004C2BE3">
                <w:rPr>
                  <w:rFonts w:ascii="Arial" w:hAnsi="Arial"/>
                  <w:sz w:val="18"/>
                </w:rPr>
                <w:t>Contains the list of supported features among the ones defined in clause 8.</w:t>
              </w:r>
              <w:r>
                <w:rPr>
                  <w:rFonts w:ascii="Arial" w:hAnsi="Arial"/>
                  <w:sz w:val="18"/>
                </w:rPr>
                <w:t>12</w:t>
              </w:r>
              <w:r w:rsidRPr="004C2BE3">
                <w:rPr>
                  <w:rFonts w:ascii="Arial" w:hAnsi="Arial"/>
                  <w:sz w:val="18"/>
                </w:rPr>
                <w:t>.</w:t>
              </w:r>
              <w:r>
                <w:rPr>
                  <w:rFonts w:ascii="Arial" w:hAnsi="Arial"/>
                  <w:sz w:val="18"/>
                </w:rPr>
                <w:t>7</w:t>
              </w:r>
              <w:r w:rsidRPr="004C2BE3">
                <w:rPr>
                  <w:rFonts w:ascii="Arial" w:hAnsi="Arial"/>
                  <w:sz w:val="18"/>
                </w:rPr>
                <w:t>.</w:t>
              </w:r>
            </w:ins>
          </w:p>
          <w:p w14:paraId="028D0E23" w14:textId="77777777" w:rsidR="004C2BE3" w:rsidRPr="004C2BE3" w:rsidRDefault="004C2BE3" w:rsidP="004C2BE3">
            <w:pPr>
              <w:keepNext/>
              <w:keepLines/>
              <w:spacing w:after="0"/>
              <w:rPr>
                <w:ins w:id="121" w:author="Ericsson_Maria Liang r1" w:date="2024-05-29T19:29:00Z"/>
                <w:rFonts w:ascii="Arial" w:hAnsi="Arial"/>
                <w:sz w:val="18"/>
              </w:rPr>
            </w:pPr>
          </w:p>
          <w:p w14:paraId="5A81B38F" w14:textId="708F1653" w:rsidR="004C2BE3" w:rsidRPr="004C2BE3" w:rsidRDefault="004C2BE3" w:rsidP="004C2BE3">
            <w:pPr>
              <w:pStyle w:val="TAL"/>
              <w:rPr>
                <w:ins w:id="122" w:author="Ericsson_Maria Liang r1" w:date="2024-05-29T19:27:00Z"/>
                <w:rFonts w:cs="Arial"/>
                <w:szCs w:val="18"/>
              </w:rPr>
            </w:pPr>
            <w:ins w:id="123" w:author="Ericsson_Maria Liang r1" w:date="2024-05-29T19:29:00Z">
              <w:r w:rsidRPr="004C2BE3">
                <w:rPr>
                  <w:rFonts w:cs="Arial"/>
                  <w:szCs w:val="18"/>
                </w:rPr>
                <w:t xml:space="preserve">This </w:t>
              </w:r>
            </w:ins>
            <w:ins w:id="124" w:author="Huawei [Abdessamad] 2024-05" w:date="2024-05-29T19:10:00Z">
              <w:r w:rsidR="00F245C7">
                <w:rPr>
                  <w:rFonts w:cs="Arial"/>
                  <w:szCs w:val="18"/>
                </w:rPr>
                <w:t>attribute</w:t>
              </w:r>
            </w:ins>
            <w:ins w:id="125" w:author="Ericsson_Maria Liang r1" w:date="2024-05-29T19:29:00Z">
              <w:r w:rsidRPr="004C2BE3">
                <w:rPr>
                  <w:rFonts w:cs="Arial"/>
                  <w:szCs w:val="18"/>
                </w:rPr>
                <w:t xml:space="preserve"> shall be </w:t>
              </w:r>
            </w:ins>
            <w:ins w:id="126" w:author="Huawei [Abdessamad] 2024-05" w:date="2024-05-29T19:10:00Z">
              <w:r w:rsidR="00F245C7">
                <w:rPr>
                  <w:rFonts w:cs="Arial"/>
                  <w:szCs w:val="18"/>
                </w:rPr>
                <w:t>present only when feature negotiation needs to take place</w:t>
              </w:r>
            </w:ins>
            <w:ins w:id="127" w:author="Ericsson_Maria Liang r1" w:date="2024-05-29T19:29:00Z">
              <w:r w:rsidRPr="004C2BE3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669E" w14:textId="77777777" w:rsidR="004C2BE3" w:rsidRDefault="004C2BE3" w:rsidP="002504A9">
            <w:pPr>
              <w:pStyle w:val="TAL"/>
              <w:rPr>
                <w:ins w:id="128" w:author="Ericsson_Maria Liang r1" w:date="2024-05-29T19:27:00Z"/>
                <w:rFonts w:cs="Arial"/>
                <w:szCs w:val="18"/>
              </w:rPr>
            </w:pPr>
          </w:p>
        </w:tc>
      </w:tr>
      <w:tr w:rsidR="000804B3" w14:paraId="5351D994" w14:textId="77777777" w:rsidTr="002504A9">
        <w:trPr>
          <w:jc w:val="center"/>
        </w:trPr>
        <w:tc>
          <w:tcPr>
            <w:tcW w:w="9524" w:type="dxa"/>
            <w:gridSpan w:val="6"/>
            <w:vAlign w:val="center"/>
          </w:tcPr>
          <w:p w14:paraId="69952C4B" w14:textId="42C537CD" w:rsidR="000804B3" w:rsidRDefault="000804B3" w:rsidP="002504A9">
            <w:pPr>
              <w:pStyle w:val="TAN"/>
              <w:rPr>
                <w:ins w:id="129" w:author="Ericsson_Maria Liang" w:date="2024-05-20T14:16:00Z"/>
              </w:rPr>
            </w:pPr>
            <w:bookmarkStart w:id="130" w:name="OLE_LINK102"/>
            <w:r w:rsidRPr="003438BB">
              <w:t>NOTE</w:t>
            </w:r>
            <w:ins w:id="131" w:author="Ericsson_Maria Liang" w:date="2024-05-20T14:12:00Z">
              <w:r w:rsidR="00D10080">
                <w:t> 1</w:t>
              </w:r>
            </w:ins>
            <w:r w:rsidRPr="003438BB">
              <w:t>:</w:t>
            </w:r>
            <w:r w:rsidRPr="003438BB">
              <w:tab/>
            </w:r>
            <w:bookmarkStart w:id="132" w:name="OLE_LINK108"/>
            <w:r w:rsidRPr="003438BB"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  <w:r w:rsidRPr="003438BB">
              <w:rPr>
                <w:lang w:eastAsia="zh-CN"/>
              </w:rPr>
              <w:t>" attribute shall be present</w:t>
            </w:r>
            <w:ins w:id="133" w:author="Ericsson_Maria Liang" w:date="2024-05-20T14:12:00Z">
              <w:r w:rsidR="002436C6">
                <w:rPr>
                  <w:lang w:eastAsia="zh-CN"/>
                </w:rPr>
                <w:t xml:space="preserve"> in the </w:t>
              </w:r>
            </w:ins>
            <w:ins w:id="134" w:author="Ericsson_Maria Liang r1" w:date="2024-05-29T19:32:00Z">
              <w:r w:rsidR="009318ED" w:rsidRPr="009318ED">
                <w:rPr>
                  <w:lang w:eastAsia="zh-CN"/>
                </w:rPr>
                <w:t>Application Traffic Influence creation</w:t>
              </w:r>
            </w:ins>
            <w:ins w:id="135" w:author="Ericsson_Maria Liang" w:date="2024-05-20T14:13:00Z">
              <w:r w:rsidR="002436C6">
                <w:rPr>
                  <w:lang w:eastAsia="zh-CN"/>
                </w:rPr>
                <w:t xml:space="preserve"> request</w:t>
              </w:r>
            </w:ins>
            <w:r w:rsidRPr="003438BB">
              <w:t>.</w:t>
            </w:r>
            <w:bookmarkEnd w:id="130"/>
            <w:bookmarkEnd w:id="132"/>
            <w:ins w:id="136" w:author="Ericsson_Maria Liang" w:date="2024-05-20T14:19:00Z">
              <w:r w:rsidR="002436C6">
                <w:t xml:space="preserve"> The </w:t>
              </w:r>
            </w:ins>
            <w:ins w:id="137" w:author="Ericsson_Maria Liang" w:date="2024-05-20T14:20:00Z">
              <w:r w:rsidR="002436C6" w:rsidRPr="003438BB">
                <w:t>"</w:t>
              </w:r>
              <w:proofErr w:type="spellStart"/>
              <w:r w:rsidR="002436C6">
                <w:rPr>
                  <w:lang w:eastAsia="zh-CN"/>
                </w:rPr>
                <w:t>edgeUeId</w:t>
              </w:r>
            </w:ins>
            <w:proofErr w:type="spellEnd"/>
            <w:ins w:id="138" w:author="Ericsson_Maria Liang r1" w:date="2024-05-29T19:36:00Z">
              <w:r w:rsidR="00A32A11" w:rsidRPr="00A32A11">
                <w:rPr>
                  <w:lang w:eastAsia="zh-CN"/>
                </w:rPr>
                <w:t>"</w:t>
              </w:r>
            </w:ins>
            <w:ins w:id="139" w:author="Ericsson_Maria Liang" w:date="2024-05-20T14:20:00Z">
              <w:r w:rsidR="002436C6">
                <w:rPr>
                  <w:lang w:eastAsia="zh-CN"/>
                </w:rPr>
                <w:t xml:space="preserve"> attribute within the </w:t>
              </w:r>
              <w:proofErr w:type="spellStart"/>
              <w:r w:rsidR="002436C6" w:rsidRPr="002436C6">
                <w:rPr>
                  <w:lang w:eastAsia="zh-CN"/>
                </w:rPr>
                <w:t>TargetUeIdentification</w:t>
              </w:r>
              <w:proofErr w:type="spellEnd"/>
              <w:r w:rsidR="002436C6">
                <w:rPr>
                  <w:lang w:eastAsia="zh-CN"/>
                </w:rPr>
                <w:t xml:space="preserve"> data type is not applicable </w:t>
              </w:r>
            </w:ins>
            <w:ins w:id="140" w:author="Ericsson_Maria Liang r1" w:date="2024-05-29T19:34:00Z">
              <w:r w:rsidR="00FB32D0">
                <w:rPr>
                  <w:lang w:eastAsia="zh-CN"/>
                </w:rPr>
                <w:t>for the</w:t>
              </w:r>
            </w:ins>
            <w:ins w:id="141" w:author="Ericsson_Maria Liang" w:date="2024-05-20T14:20:00Z">
              <w:r w:rsidR="002436C6" w:rsidRPr="003438BB">
                <w:rPr>
                  <w:lang w:eastAsia="zh-CN"/>
                </w:rPr>
                <w:t xml:space="preserve"> </w:t>
              </w:r>
            </w:ins>
            <w:ins w:id="142" w:author="Ericsson_Maria Liang" w:date="2024-05-20T14:19:00Z">
              <w:r w:rsidR="002436C6" w:rsidRPr="002436C6">
                <w:t>"</w:t>
              </w:r>
              <w:proofErr w:type="spellStart"/>
              <w:r w:rsidR="002436C6" w:rsidRPr="002436C6">
                <w:t>tgtUes</w:t>
              </w:r>
              <w:proofErr w:type="spellEnd"/>
              <w:r w:rsidR="002436C6" w:rsidRPr="002436C6">
                <w:t>"</w:t>
              </w:r>
            </w:ins>
            <w:ins w:id="143" w:author="Ericsson_Maria Liang" w:date="2024-05-20T14:21:00Z">
              <w:r w:rsidR="002436C6">
                <w:t xml:space="preserve"> attribute.</w:t>
              </w:r>
            </w:ins>
          </w:p>
          <w:p w14:paraId="7677219F" w14:textId="620928E2" w:rsidR="002436C6" w:rsidRPr="003438BB" w:rsidRDefault="002436C6" w:rsidP="002436C6">
            <w:pPr>
              <w:pStyle w:val="TAN"/>
              <w:rPr>
                <w:rFonts w:cs="Arial"/>
                <w:szCs w:val="18"/>
              </w:rPr>
            </w:pPr>
            <w:ins w:id="144" w:author="Ericsson_Maria Liang" w:date="2024-05-20T14:16:00Z">
              <w:r w:rsidRPr="003438BB">
                <w:t>NOTE</w:t>
              </w:r>
              <w:r>
                <w:t> 2</w:t>
              </w:r>
              <w:r w:rsidRPr="003438BB">
                <w:t>:</w:t>
              </w:r>
              <w:r w:rsidRPr="003438BB">
                <w:tab/>
                <w:t>Either the "</w:t>
              </w:r>
              <w:proofErr w:type="spellStart"/>
              <w:r w:rsidRPr="003438BB">
                <w:t>anyUe</w:t>
              </w:r>
              <w:proofErr w:type="spellEnd"/>
              <w:r w:rsidRPr="003438BB">
                <w:t xml:space="preserve">" </w:t>
              </w:r>
              <w:r>
                <w:t xml:space="preserve">attribute </w:t>
              </w:r>
              <w:r w:rsidRPr="003438BB">
                <w:t>set to the value "true" or the "</w:t>
              </w:r>
            </w:ins>
            <w:proofErr w:type="spellStart"/>
            <w:ins w:id="145" w:author="Ericsson_Maria Liang" w:date="2024-05-20T14:17:00Z">
              <w:r>
                <w:t>add</w:t>
              </w:r>
            </w:ins>
            <w:ins w:id="146" w:author="Ericsson_Maria Liang" w:date="2024-05-20T20:12:00Z">
              <w:r w:rsidR="00ED7DDE">
                <w:t>T</w:t>
              </w:r>
            </w:ins>
            <w:ins w:id="147" w:author="Ericsson_Maria Liang" w:date="2024-05-20T14:16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148" w:author="Ericsson_Maria Liang" w:date="2024-05-20T14:17:00Z">
              <w:r>
                <w:rPr>
                  <w:lang w:eastAsia="zh-CN"/>
                </w:rPr>
                <w:t xml:space="preserve"> </w:t>
              </w:r>
            </w:ins>
            <w:ins w:id="149" w:author="Ericsson_Maria Liang" w:date="2024-05-20T14:18:00Z">
              <w:r>
                <w:rPr>
                  <w:lang w:eastAsia="zh-CN"/>
                </w:rPr>
                <w:t>and/</w:t>
              </w:r>
            </w:ins>
            <w:ins w:id="150" w:author="Ericsson_Maria Liang" w:date="2024-05-20T14:17:00Z">
              <w:r>
                <w:rPr>
                  <w:lang w:eastAsia="zh-CN"/>
                </w:rPr>
                <w:t xml:space="preserve">or </w:t>
              </w:r>
            </w:ins>
            <w:ins w:id="151" w:author="Ericsson_Maria Liang" w:date="2024-05-20T14:18:00Z">
              <w:r w:rsidRPr="003438BB">
                <w:t>"</w:t>
              </w:r>
              <w:proofErr w:type="spellStart"/>
              <w:r>
                <w:t>dele</w:t>
              </w:r>
            </w:ins>
            <w:ins w:id="152" w:author="Ericsson_Maria Liang" w:date="2024-05-20T20:13:00Z">
              <w:r w:rsidR="00ED7DDE">
                <w:t>T</w:t>
              </w:r>
            </w:ins>
            <w:ins w:id="153" w:author="Ericsson_Maria Liang" w:date="2024-05-20T14:18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154" w:author="Ericsson_Maria Liang" w:date="2024-05-20T14:16:00Z">
              <w:r w:rsidRPr="003438BB">
                <w:rPr>
                  <w:lang w:eastAsia="zh-CN"/>
                </w:rPr>
                <w:t xml:space="preserve"> attribute</w:t>
              </w:r>
            </w:ins>
            <w:ins w:id="155" w:author="Ericsson_Maria Liang" w:date="2024-05-20T14:18:00Z">
              <w:r>
                <w:rPr>
                  <w:lang w:eastAsia="zh-CN"/>
                </w:rPr>
                <w:t>s</w:t>
              </w:r>
            </w:ins>
            <w:ins w:id="156" w:author="Ericsson_Maria Liang" w:date="2024-05-20T14:16:00Z">
              <w:r w:rsidRPr="003438BB">
                <w:rPr>
                  <w:lang w:eastAsia="zh-CN"/>
                </w:rPr>
                <w:t xml:space="preserve"> shall be present</w:t>
              </w:r>
              <w:r>
                <w:rPr>
                  <w:lang w:eastAsia="zh-CN"/>
                </w:rPr>
                <w:t xml:space="preserve"> in the </w:t>
              </w:r>
            </w:ins>
            <w:ins w:id="157" w:author="Ericsson_Maria Liang r1" w:date="2024-05-29T19:33:00Z">
              <w:r w:rsidR="009318ED" w:rsidRPr="009318ED">
                <w:rPr>
                  <w:lang w:eastAsia="zh-CN"/>
                </w:rPr>
                <w:t xml:space="preserve">Application Traffic Influence </w:t>
              </w:r>
            </w:ins>
            <w:ins w:id="158" w:author="Ericsson_Maria Liang" w:date="2024-05-20T14:19:00Z">
              <w:r>
                <w:rPr>
                  <w:lang w:eastAsia="zh-CN"/>
                </w:rPr>
                <w:t>update</w:t>
              </w:r>
            </w:ins>
            <w:ins w:id="159" w:author="Ericsson_Maria Liang" w:date="2024-05-20T14:16:00Z">
              <w:r>
                <w:rPr>
                  <w:lang w:eastAsia="zh-CN"/>
                </w:rPr>
                <w:t xml:space="preserve"> request</w:t>
              </w:r>
              <w:r w:rsidRPr="003438BB">
                <w:t>.</w:t>
              </w:r>
            </w:ins>
            <w:ins w:id="160" w:author="Ericsson_Maria Liang" w:date="2024-05-20T14:21:00Z">
              <w:r>
                <w:t xml:space="preserve"> The </w:t>
              </w:r>
              <w:r w:rsidRPr="003438BB">
                <w:t>"</w:t>
              </w:r>
              <w:proofErr w:type="spellStart"/>
              <w:r>
                <w:rPr>
                  <w:lang w:eastAsia="zh-CN"/>
                </w:rPr>
                <w:t>edgeUeId</w:t>
              </w:r>
            </w:ins>
            <w:proofErr w:type="spellEnd"/>
            <w:ins w:id="161" w:author="Ericsson_Maria Liang r1" w:date="2024-05-29T19:36:00Z">
              <w:r w:rsidR="00A32A11" w:rsidRPr="003438BB">
                <w:t>"</w:t>
              </w:r>
            </w:ins>
            <w:ins w:id="162" w:author="Ericsson_Maria Liang" w:date="2024-05-20T14:21:00Z">
              <w:r>
                <w:rPr>
                  <w:lang w:eastAsia="zh-CN"/>
                </w:rPr>
                <w:t xml:space="preserve"> attribute within the </w:t>
              </w:r>
              <w:proofErr w:type="spellStart"/>
              <w:r w:rsidRPr="002436C6">
                <w:rPr>
                  <w:lang w:eastAsia="zh-CN"/>
                </w:rPr>
                <w:t>TargetUeIdentification</w:t>
              </w:r>
              <w:proofErr w:type="spellEnd"/>
              <w:r>
                <w:rPr>
                  <w:lang w:eastAsia="zh-CN"/>
                </w:rPr>
                <w:t xml:space="preserve"> data type is not applicable </w:t>
              </w:r>
            </w:ins>
            <w:ins w:id="163" w:author="Ericsson_Maria Liang r1" w:date="2024-05-29T19:34:00Z">
              <w:r w:rsidR="00FB32D0">
                <w:rPr>
                  <w:lang w:eastAsia="zh-CN"/>
                </w:rPr>
                <w:t>for</w:t>
              </w:r>
            </w:ins>
            <w:ins w:id="164" w:author="Ericsson_Maria Liang" w:date="2024-05-20T14:21:00Z">
              <w:r w:rsidRPr="003438BB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</w:t>
              </w:r>
              <w:r w:rsidRPr="002436C6">
                <w:t>"</w:t>
              </w:r>
              <w:proofErr w:type="spellStart"/>
              <w:r w:rsidRPr="002436C6">
                <w:t>add</w:t>
              </w:r>
            </w:ins>
            <w:ins w:id="165" w:author="Ericsson_Maria Liang" w:date="2024-05-20T20:13:00Z">
              <w:r w:rsidR="00ED7DDE">
                <w:t>T</w:t>
              </w:r>
            </w:ins>
            <w:ins w:id="166" w:author="Ericsson_Maria Liang" w:date="2024-05-20T14:21:00Z">
              <w:r w:rsidRPr="002436C6">
                <w:t>gtUes</w:t>
              </w:r>
              <w:proofErr w:type="spellEnd"/>
              <w:r w:rsidRPr="002436C6">
                <w:t>" and</w:t>
              </w:r>
            </w:ins>
            <w:ins w:id="167" w:author="Ericsson_Maria Liang r1" w:date="2024-05-29T19:35:00Z">
              <w:r w:rsidR="00514B8C">
                <w:t xml:space="preserve"> </w:t>
              </w:r>
            </w:ins>
            <w:ins w:id="168" w:author="Ericsson_Maria Liang" w:date="2024-05-20T14:21:00Z">
              <w:r w:rsidRPr="002436C6">
                <w:t>"</w:t>
              </w:r>
              <w:proofErr w:type="spellStart"/>
              <w:r w:rsidRPr="002436C6">
                <w:t>dele</w:t>
              </w:r>
            </w:ins>
            <w:ins w:id="169" w:author="Ericsson_Maria Liang" w:date="2024-05-20T20:13:00Z">
              <w:r w:rsidR="00ED7DDE">
                <w:t>T</w:t>
              </w:r>
            </w:ins>
            <w:ins w:id="170" w:author="Ericsson_Maria Liang" w:date="2024-05-20T14:21:00Z">
              <w:r w:rsidRPr="002436C6">
                <w:t>gtUes</w:t>
              </w:r>
              <w:proofErr w:type="spellEnd"/>
              <w:r w:rsidRPr="002436C6">
                <w:t>" attributes</w:t>
              </w:r>
              <w:r>
                <w:t>.</w:t>
              </w:r>
            </w:ins>
          </w:p>
        </w:tc>
      </w:tr>
    </w:tbl>
    <w:p w14:paraId="0614F6AF" w14:textId="77777777" w:rsidR="000804B3" w:rsidRDefault="000804B3" w:rsidP="000804B3"/>
    <w:p w14:paraId="76C3AFE9" w14:textId="645EFAC6" w:rsidR="000804B3" w:rsidRPr="002C393C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C05CD9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3E3EC1" w14:textId="77777777" w:rsidR="000804B3" w:rsidRPr="00A606FD" w:rsidRDefault="000804B3" w:rsidP="000804B3">
      <w:pPr>
        <w:pStyle w:val="Heading5"/>
        <w:rPr>
          <w:lang w:val="en-US"/>
        </w:rPr>
      </w:pPr>
      <w:bookmarkStart w:id="171" w:name="_Toc160570786"/>
      <w:bookmarkStart w:id="172" w:name="_Toc162008382"/>
      <w:r>
        <w:lastRenderedPageBreak/>
        <w:t>8.12.5.2.3</w:t>
      </w:r>
      <w:r>
        <w:tab/>
        <w:t xml:space="preserve">Type: </w:t>
      </w:r>
      <w:proofErr w:type="spellStart"/>
      <w:r>
        <w:t>AppTrafficInfluence</w:t>
      </w:r>
      <w:r>
        <w:rPr>
          <w:rFonts w:hint="eastAsia"/>
          <w:lang w:eastAsia="zh-CN"/>
        </w:rPr>
        <w:t>P</w:t>
      </w:r>
      <w:r>
        <w:rPr>
          <w:lang w:val="en-US"/>
        </w:rPr>
        <w:t>atch</w:t>
      </w:r>
      <w:bookmarkEnd w:id="171"/>
      <w:bookmarkEnd w:id="172"/>
      <w:proofErr w:type="spellEnd"/>
    </w:p>
    <w:p w14:paraId="47FA2A76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8.12.5.2.3-1: </w:t>
      </w:r>
      <w:r>
        <w:rPr>
          <w:noProof/>
        </w:rPr>
        <w:t xml:space="preserve">Definition of type </w:t>
      </w:r>
      <w:proofErr w:type="spellStart"/>
      <w:r>
        <w:t>AppTrafficInfluencePatch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7C89C3F1" w14:textId="77777777" w:rsidTr="002504A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633BBB1F" w14:textId="77777777" w:rsidR="000804B3" w:rsidRDefault="000804B3" w:rsidP="002504A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05866E54" w14:textId="77777777" w:rsidR="000804B3" w:rsidRDefault="000804B3" w:rsidP="002504A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1434CBB" w14:textId="77777777" w:rsidR="000804B3" w:rsidRDefault="000804B3" w:rsidP="002504A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DE36EF5" w14:textId="77777777" w:rsidR="000804B3" w:rsidRDefault="000804B3" w:rsidP="002504A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924A2B7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0D832E09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:rsidDel="00835453" w14:paraId="1154F565" w14:textId="4E8CF107" w:rsidTr="002504A9">
        <w:trPr>
          <w:jc w:val="center"/>
          <w:del w:id="173" w:author="Ericsson_Maria Liang" w:date="2024-05-20T14:22:00Z"/>
        </w:trPr>
        <w:tc>
          <w:tcPr>
            <w:tcW w:w="1410" w:type="dxa"/>
            <w:vAlign w:val="center"/>
          </w:tcPr>
          <w:p w14:paraId="4C2EE8FD" w14:textId="7A603108" w:rsidR="000804B3" w:rsidRPr="003438BB" w:rsidDel="00835453" w:rsidRDefault="000804B3" w:rsidP="002504A9">
            <w:pPr>
              <w:pStyle w:val="TAL"/>
              <w:rPr>
                <w:del w:id="174" w:author="Ericsson_Maria Liang" w:date="2024-05-20T14:22:00Z"/>
                <w:lang w:eastAsia="zh-CN"/>
              </w:rPr>
            </w:pPr>
            <w:del w:id="175" w:author="Ericsson_Maria Liang" w:date="2024-05-20T14:22:00Z">
              <w:r w:rsidRPr="003438BB" w:rsidDel="00835453">
                <w:rPr>
                  <w:lang w:eastAsia="zh-CN"/>
                </w:rPr>
                <w:delText>tgtUes</w:delText>
              </w:r>
            </w:del>
          </w:p>
        </w:tc>
        <w:tc>
          <w:tcPr>
            <w:tcW w:w="1562" w:type="dxa"/>
            <w:vAlign w:val="center"/>
          </w:tcPr>
          <w:p w14:paraId="3EAD163D" w14:textId="0155595A" w:rsidR="000804B3" w:rsidRPr="003438BB" w:rsidDel="00835453" w:rsidRDefault="000804B3" w:rsidP="002504A9">
            <w:pPr>
              <w:pStyle w:val="TAL"/>
              <w:rPr>
                <w:del w:id="176" w:author="Ericsson_Maria Liang" w:date="2024-05-20T14:22:00Z"/>
              </w:rPr>
            </w:pPr>
            <w:del w:id="177" w:author="Ericsson_Maria Liang" w:date="2024-05-20T14:22:00Z">
              <w:r w:rsidRPr="003438BB" w:rsidDel="00835453">
                <w:rPr>
                  <w:lang w:eastAsia="zh-CN"/>
                </w:rPr>
                <w:delText>array(</w:delText>
              </w:r>
              <w:r w:rsidRPr="003438BB" w:rsidDel="00835453">
                <w:rPr>
                  <w:rFonts w:hint="eastAsia"/>
                  <w:lang w:eastAsia="zh-CN"/>
                </w:rPr>
                <w:delText>T</w:delText>
              </w:r>
              <w:r w:rsidRPr="003438BB" w:rsidDel="00835453">
                <w:rPr>
                  <w:lang w:eastAsia="zh-CN"/>
                </w:rPr>
                <w:delText>argetUeI</w:delText>
              </w:r>
              <w:r w:rsidRPr="003438BB" w:rsidDel="00835453">
                <w:rPr>
                  <w:rFonts w:hint="eastAsia"/>
                  <w:lang w:eastAsia="zh-CN"/>
                </w:rPr>
                <w:delText>dentification</w:delText>
              </w:r>
              <w:r w:rsidRPr="003438BB" w:rsidDel="00835453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vAlign w:val="center"/>
          </w:tcPr>
          <w:p w14:paraId="113B0452" w14:textId="4C7D1A03" w:rsidR="000804B3" w:rsidRPr="003438BB" w:rsidDel="00835453" w:rsidRDefault="000804B3" w:rsidP="002504A9">
            <w:pPr>
              <w:pStyle w:val="TAC"/>
              <w:rPr>
                <w:del w:id="178" w:author="Ericsson_Maria Liang" w:date="2024-05-20T14:22:00Z"/>
              </w:rPr>
            </w:pPr>
            <w:del w:id="179" w:author="Ericsson_Maria Liang" w:date="2024-05-20T14:22:00Z">
              <w:r w:rsidDel="00835453">
                <w:delText>O</w:delText>
              </w:r>
            </w:del>
          </w:p>
        </w:tc>
        <w:tc>
          <w:tcPr>
            <w:tcW w:w="1134" w:type="dxa"/>
            <w:vAlign w:val="center"/>
          </w:tcPr>
          <w:p w14:paraId="20216F52" w14:textId="374892B0" w:rsidR="000804B3" w:rsidRPr="003438BB" w:rsidDel="00835453" w:rsidRDefault="000804B3" w:rsidP="002504A9">
            <w:pPr>
              <w:pStyle w:val="TAC"/>
              <w:rPr>
                <w:del w:id="180" w:author="Ericsson_Maria Liang" w:date="2024-05-20T14:22:00Z"/>
              </w:rPr>
            </w:pPr>
            <w:del w:id="181" w:author="Ericsson_Maria Liang" w:date="2024-05-20T14:22:00Z">
              <w:r w:rsidRPr="003438BB" w:rsidDel="00835453">
                <w:delText>1..N</w:delText>
              </w:r>
            </w:del>
          </w:p>
        </w:tc>
        <w:tc>
          <w:tcPr>
            <w:tcW w:w="3686" w:type="dxa"/>
            <w:vAlign w:val="center"/>
          </w:tcPr>
          <w:p w14:paraId="3DB852BD" w14:textId="33298C09" w:rsidR="000804B3" w:rsidRPr="003438BB" w:rsidDel="00835453" w:rsidRDefault="000804B3" w:rsidP="002504A9">
            <w:pPr>
              <w:pStyle w:val="TAL"/>
              <w:rPr>
                <w:del w:id="182" w:author="Ericsson_Maria Liang" w:date="2024-05-20T14:22:00Z"/>
              </w:rPr>
            </w:pPr>
            <w:del w:id="183" w:author="Ericsson_Maria Liang" w:date="2024-05-20T14:22:00Z">
              <w:r w:rsidRPr="003438BB" w:rsidDel="00835453">
                <w:delText>Indicates the target UE(s).</w:delText>
              </w:r>
            </w:del>
          </w:p>
          <w:p w14:paraId="634AEE1B" w14:textId="5BEE15B3" w:rsidR="000804B3" w:rsidRPr="003438BB" w:rsidDel="00835453" w:rsidRDefault="000804B3" w:rsidP="002504A9">
            <w:pPr>
              <w:pStyle w:val="TAL"/>
              <w:rPr>
                <w:del w:id="184" w:author="Ericsson_Maria Liang" w:date="2024-05-20T14:22:00Z"/>
              </w:rPr>
            </w:pPr>
          </w:p>
          <w:p w14:paraId="4C9D6CA8" w14:textId="7EFE7C3C" w:rsidR="000804B3" w:rsidRPr="003438BB" w:rsidDel="00835453" w:rsidRDefault="000804B3" w:rsidP="002504A9">
            <w:pPr>
              <w:pStyle w:val="TAL"/>
              <w:rPr>
                <w:del w:id="185" w:author="Ericsson_Maria Liang" w:date="2024-05-20T14:22:00Z"/>
              </w:rPr>
            </w:pPr>
            <w:del w:id="186" w:author="Ericsson_Maria Liang" w:date="2024-05-20T14:22:00Z">
              <w:r w:rsidRPr="003438BB" w:rsidDel="00835453">
                <w:delText>(NOTE)</w:delText>
              </w:r>
            </w:del>
          </w:p>
        </w:tc>
        <w:tc>
          <w:tcPr>
            <w:tcW w:w="1307" w:type="dxa"/>
            <w:vAlign w:val="center"/>
          </w:tcPr>
          <w:p w14:paraId="4E5E439E" w14:textId="03F0F8FF" w:rsidR="000804B3" w:rsidRPr="003438BB" w:rsidDel="00835453" w:rsidRDefault="000804B3" w:rsidP="002504A9">
            <w:pPr>
              <w:pStyle w:val="TAL"/>
              <w:rPr>
                <w:del w:id="187" w:author="Ericsson_Maria Liang" w:date="2024-05-20T14:22:00Z"/>
                <w:rFonts w:cs="Arial"/>
                <w:szCs w:val="18"/>
              </w:rPr>
            </w:pPr>
          </w:p>
        </w:tc>
      </w:tr>
      <w:tr w:rsidR="00835453" w14:paraId="472D73DD" w14:textId="77777777" w:rsidTr="00835453">
        <w:trPr>
          <w:jc w:val="center"/>
          <w:ins w:id="188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41D" w14:textId="236E97E8" w:rsidR="00835453" w:rsidRPr="003438BB" w:rsidRDefault="00835453" w:rsidP="002504A9">
            <w:pPr>
              <w:pStyle w:val="TAL"/>
              <w:rPr>
                <w:ins w:id="189" w:author="Ericsson_Maria Liang" w:date="2024-05-20T14:22:00Z"/>
                <w:lang w:eastAsia="zh-CN"/>
              </w:rPr>
            </w:pPr>
            <w:proofErr w:type="spellStart"/>
            <w:ins w:id="190" w:author="Ericsson_Maria Liang" w:date="2024-05-20T14:22:00Z">
              <w:r>
                <w:rPr>
                  <w:lang w:eastAsia="zh-CN"/>
                </w:rPr>
                <w:t>add</w:t>
              </w:r>
            </w:ins>
            <w:ins w:id="191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192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C42C" w14:textId="77777777" w:rsidR="00835453" w:rsidRPr="003438BB" w:rsidRDefault="00835453" w:rsidP="002504A9">
            <w:pPr>
              <w:pStyle w:val="TAL"/>
              <w:rPr>
                <w:ins w:id="193" w:author="Ericsson_Maria Liang" w:date="2024-05-20T14:22:00Z"/>
                <w:lang w:eastAsia="zh-CN"/>
              </w:rPr>
            </w:pPr>
            <w:proofErr w:type="gramStart"/>
            <w:ins w:id="194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A931" w14:textId="074908CB" w:rsidR="00835453" w:rsidRDefault="002762A0" w:rsidP="002504A9">
            <w:pPr>
              <w:pStyle w:val="TAC"/>
              <w:rPr>
                <w:ins w:id="195" w:author="Ericsson_Maria Liang" w:date="2024-05-20T14:22:00Z"/>
              </w:rPr>
            </w:pPr>
            <w:ins w:id="196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BB81" w14:textId="77777777" w:rsidR="00835453" w:rsidRPr="003438BB" w:rsidRDefault="00835453" w:rsidP="002504A9">
            <w:pPr>
              <w:pStyle w:val="TAC"/>
              <w:rPr>
                <w:ins w:id="197" w:author="Ericsson_Maria Liang" w:date="2024-05-20T14:22:00Z"/>
              </w:rPr>
            </w:pPr>
            <w:proofErr w:type="gramStart"/>
            <w:ins w:id="198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23B3" w14:textId="77777777" w:rsidR="00835453" w:rsidRPr="003438BB" w:rsidRDefault="00835453" w:rsidP="002504A9">
            <w:pPr>
              <w:pStyle w:val="TAL"/>
              <w:rPr>
                <w:ins w:id="199" w:author="Ericsson_Maria Liang" w:date="2024-05-20T14:22:00Z"/>
              </w:rPr>
            </w:pPr>
            <w:ins w:id="200" w:author="Ericsson_Maria Liang" w:date="2024-05-20T14:22:00Z">
              <w:r w:rsidRPr="003438BB">
                <w:t>Indicates the target UE(s)</w:t>
              </w:r>
              <w:r>
                <w:t xml:space="preserve"> to be added</w:t>
              </w:r>
              <w:r w:rsidRPr="003438BB">
                <w:t>.</w:t>
              </w:r>
            </w:ins>
          </w:p>
          <w:p w14:paraId="100549B8" w14:textId="77777777" w:rsidR="00835453" w:rsidRPr="003438BB" w:rsidRDefault="00835453" w:rsidP="002504A9">
            <w:pPr>
              <w:pStyle w:val="TAL"/>
              <w:rPr>
                <w:ins w:id="201" w:author="Ericsson_Maria Liang" w:date="2024-05-20T14:22:00Z"/>
              </w:rPr>
            </w:pPr>
          </w:p>
          <w:p w14:paraId="35E9DA75" w14:textId="7298C0F5" w:rsidR="00835453" w:rsidRPr="003438BB" w:rsidRDefault="00835453" w:rsidP="002504A9">
            <w:pPr>
              <w:pStyle w:val="TAL"/>
              <w:rPr>
                <w:ins w:id="202" w:author="Ericsson_Maria Liang" w:date="2024-05-20T14:22:00Z"/>
              </w:rPr>
            </w:pPr>
            <w:ins w:id="203" w:author="Ericsson_Maria Liang" w:date="2024-05-20T14:22:00Z">
              <w:r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8056" w14:textId="77777777" w:rsidR="00835453" w:rsidRPr="003438BB" w:rsidRDefault="00835453" w:rsidP="002504A9">
            <w:pPr>
              <w:pStyle w:val="TAL"/>
              <w:rPr>
                <w:ins w:id="204" w:author="Ericsson_Maria Liang" w:date="2024-05-20T14:22:00Z"/>
                <w:rFonts w:cs="Arial"/>
                <w:szCs w:val="18"/>
              </w:rPr>
            </w:pPr>
          </w:p>
        </w:tc>
      </w:tr>
      <w:tr w:rsidR="00835453" w14:paraId="7D4DD71B" w14:textId="77777777" w:rsidTr="00835453">
        <w:trPr>
          <w:jc w:val="center"/>
          <w:ins w:id="205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8D2A" w14:textId="00BA1A66" w:rsidR="00835453" w:rsidRDefault="00835453" w:rsidP="002504A9">
            <w:pPr>
              <w:pStyle w:val="TAL"/>
              <w:rPr>
                <w:ins w:id="206" w:author="Ericsson_Maria Liang" w:date="2024-05-20T14:22:00Z"/>
                <w:lang w:eastAsia="zh-CN"/>
              </w:rPr>
            </w:pPr>
            <w:proofErr w:type="spellStart"/>
            <w:ins w:id="207" w:author="Ericsson_Maria Liang" w:date="2024-05-20T14:22:00Z">
              <w:r>
                <w:rPr>
                  <w:lang w:eastAsia="zh-CN"/>
                </w:rPr>
                <w:t>dele</w:t>
              </w:r>
            </w:ins>
            <w:ins w:id="208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209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3B2E" w14:textId="77777777" w:rsidR="00835453" w:rsidRPr="003438BB" w:rsidRDefault="00835453" w:rsidP="002504A9">
            <w:pPr>
              <w:pStyle w:val="TAL"/>
              <w:rPr>
                <w:ins w:id="210" w:author="Ericsson_Maria Liang" w:date="2024-05-20T14:22:00Z"/>
                <w:lang w:eastAsia="zh-CN"/>
              </w:rPr>
            </w:pPr>
            <w:proofErr w:type="gramStart"/>
            <w:ins w:id="211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3306" w14:textId="229560C3" w:rsidR="00835453" w:rsidRDefault="002762A0" w:rsidP="002504A9">
            <w:pPr>
              <w:pStyle w:val="TAC"/>
              <w:rPr>
                <w:ins w:id="212" w:author="Ericsson_Maria Liang" w:date="2024-05-20T14:22:00Z"/>
              </w:rPr>
            </w:pPr>
            <w:ins w:id="213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2273" w14:textId="77777777" w:rsidR="00835453" w:rsidRPr="003438BB" w:rsidRDefault="00835453" w:rsidP="002504A9">
            <w:pPr>
              <w:pStyle w:val="TAC"/>
              <w:rPr>
                <w:ins w:id="214" w:author="Ericsson_Maria Liang" w:date="2024-05-20T14:22:00Z"/>
              </w:rPr>
            </w:pPr>
            <w:proofErr w:type="gramStart"/>
            <w:ins w:id="215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9B99" w14:textId="77777777" w:rsidR="00835453" w:rsidRPr="003438BB" w:rsidRDefault="00835453" w:rsidP="002504A9">
            <w:pPr>
              <w:pStyle w:val="TAL"/>
              <w:rPr>
                <w:ins w:id="216" w:author="Ericsson_Maria Liang" w:date="2024-05-20T14:22:00Z"/>
              </w:rPr>
            </w:pPr>
            <w:ins w:id="217" w:author="Ericsson_Maria Liang" w:date="2024-05-20T14:22:00Z">
              <w:r w:rsidRPr="003438BB">
                <w:t>Indicates the target UE(s)</w:t>
              </w:r>
              <w:r>
                <w:t xml:space="preserve"> to be deleted</w:t>
              </w:r>
              <w:r w:rsidRPr="003438BB">
                <w:t>.</w:t>
              </w:r>
            </w:ins>
          </w:p>
          <w:p w14:paraId="7070264E" w14:textId="77777777" w:rsidR="00835453" w:rsidRPr="003438BB" w:rsidRDefault="00835453" w:rsidP="002504A9">
            <w:pPr>
              <w:pStyle w:val="TAL"/>
              <w:rPr>
                <w:ins w:id="218" w:author="Ericsson_Maria Liang" w:date="2024-05-20T14:22:00Z"/>
              </w:rPr>
            </w:pPr>
          </w:p>
          <w:p w14:paraId="197A6391" w14:textId="1D6819B2" w:rsidR="00835453" w:rsidRPr="003438BB" w:rsidRDefault="00835453" w:rsidP="002504A9">
            <w:pPr>
              <w:pStyle w:val="TAL"/>
              <w:rPr>
                <w:ins w:id="219" w:author="Ericsson_Maria Liang" w:date="2024-05-20T14:22:00Z"/>
              </w:rPr>
            </w:pPr>
            <w:ins w:id="220" w:author="Ericsson_Maria Liang" w:date="2024-05-20T14:22:00Z">
              <w:r w:rsidRPr="003438BB"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7471" w14:textId="77777777" w:rsidR="00835453" w:rsidRPr="003438BB" w:rsidRDefault="00835453" w:rsidP="002504A9">
            <w:pPr>
              <w:pStyle w:val="TAL"/>
              <w:rPr>
                <w:ins w:id="221" w:author="Ericsson_Maria Liang" w:date="2024-05-20T14:22:00Z"/>
                <w:rFonts w:cs="Arial"/>
                <w:szCs w:val="18"/>
              </w:rPr>
            </w:pPr>
          </w:p>
        </w:tc>
      </w:tr>
      <w:tr w:rsidR="000804B3" w14:paraId="3F920512" w14:textId="77777777" w:rsidTr="002504A9">
        <w:trPr>
          <w:jc w:val="center"/>
        </w:trPr>
        <w:tc>
          <w:tcPr>
            <w:tcW w:w="1410" w:type="dxa"/>
            <w:vAlign w:val="center"/>
          </w:tcPr>
          <w:p w14:paraId="0356D3E0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350AE3FC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7DD90971" w14:textId="77777777" w:rsidR="000804B3" w:rsidRPr="003438BB" w:rsidRDefault="000804B3" w:rsidP="002504A9">
            <w:pPr>
              <w:pStyle w:val="TAC"/>
            </w:pPr>
            <w:r>
              <w:t>O</w:t>
            </w:r>
          </w:p>
        </w:tc>
        <w:tc>
          <w:tcPr>
            <w:tcW w:w="1134" w:type="dxa"/>
            <w:vAlign w:val="center"/>
          </w:tcPr>
          <w:p w14:paraId="0A4C3E86" w14:textId="77777777" w:rsidR="000804B3" w:rsidRPr="003438BB" w:rsidRDefault="000804B3" w:rsidP="002504A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2A074192" w14:textId="77777777" w:rsidR="000804B3" w:rsidRPr="003438BB" w:rsidRDefault="000804B3" w:rsidP="002504A9">
            <w:pPr>
              <w:pStyle w:val="TAL"/>
            </w:pPr>
            <w:r w:rsidRPr="003438BB">
              <w:t>Indicates whether the request applies to any UE.</w:t>
            </w:r>
          </w:p>
          <w:p w14:paraId="736B3BED" w14:textId="77777777" w:rsidR="000804B3" w:rsidRPr="003438BB" w:rsidRDefault="000804B3" w:rsidP="002504A9">
            <w:pPr>
              <w:pStyle w:val="TAL"/>
            </w:pPr>
          </w:p>
          <w:p w14:paraId="73E6F4A5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7E446063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2032BF50" w14:textId="77777777" w:rsidR="000804B3" w:rsidRPr="003438BB" w:rsidRDefault="000804B3" w:rsidP="002504A9">
            <w:pPr>
              <w:pStyle w:val="TAL"/>
            </w:pPr>
          </w:p>
          <w:p w14:paraId="55E21197" w14:textId="77777777" w:rsidR="000804B3" w:rsidRPr="003438BB" w:rsidRDefault="000804B3" w:rsidP="002504A9">
            <w:pPr>
              <w:pStyle w:val="TAL"/>
            </w:pPr>
            <w:r w:rsidRPr="003438BB">
              <w:t>(NOTE)</w:t>
            </w:r>
          </w:p>
        </w:tc>
        <w:tc>
          <w:tcPr>
            <w:tcW w:w="1307" w:type="dxa"/>
            <w:vAlign w:val="center"/>
          </w:tcPr>
          <w:p w14:paraId="5CC9AA2A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2DACE8C5" w14:textId="77777777" w:rsidTr="002504A9">
        <w:trPr>
          <w:jc w:val="center"/>
        </w:trPr>
        <w:tc>
          <w:tcPr>
            <w:tcW w:w="9524" w:type="dxa"/>
            <w:gridSpan w:val="6"/>
            <w:vAlign w:val="center"/>
          </w:tcPr>
          <w:p w14:paraId="5FD94806" w14:textId="720B8382" w:rsidR="000804B3" w:rsidRPr="003438BB" w:rsidRDefault="000804B3" w:rsidP="002504A9">
            <w:pPr>
              <w:pStyle w:val="TAN"/>
              <w:rPr>
                <w:rFonts w:cs="Arial"/>
                <w:szCs w:val="18"/>
              </w:rPr>
            </w:pPr>
            <w:r w:rsidRPr="003438BB">
              <w:t>NOTE:</w:t>
            </w:r>
            <w:r w:rsidRPr="003438BB">
              <w:tab/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ins w:id="222" w:author="Ericsson_Maria Liang" w:date="2024-05-20T14:23:00Z">
              <w:r w:rsidR="002762A0">
                <w:t>add</w:t>
              </w:r>
            </w:ins>
            <w:ins w:id="223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del w:id="224" w:author="Ericsson_Maria Liang" w:date="2024-05-20T20:13:00Z">
              <w:r w:rsidRPr="003438BB" w:rsidDel="006805EE">
                <w:rPr>
                  <w:lang w:eastAsia="zh-CN"/>
                </w:rPr>
                <w:delText>t</w:delText>
              </w:r>
            </w:del>
            <w:r w:rsidRPr="003438BB">
              <w:rPr>
                <w:lang w:eastAsia="zh-CN"/>
              </w:rPr>
              <w:t>gtUes</w:t>
            </w:r>
            <w:proofErr w:type="spellEnd"/>
            <w:r w:rsidRPr="003438BB">
              <w:rPr>
                <w:lang w:eastAsia="zh-CN"/>
              </w:rPr>
              <w:t>"</w:t>
            </w:r>
            <w:ins w:id="225" w:author="Ericsson_Maria Liang" w:date="2024-05-20T14:23:00Z">
              <w:r w:rsidR="002762A0">
                <w:rPr>
                  <w:lang w:eastAsia="zh-CN"/>
                </w:rPr>
                <w:t xml:space="preserve"> </w:t>
              </w:r>
              <w:r w:rsidR="002762A0" w:rsidRPr="002762A0">
                <w:rPr>
                  <w:lang w:eastAsia="zh-CN"/>
                </w:rPr>
                <w:t>and/or "</w:t>
              </w:r>
              <w:proofErr w:type="spellStart"/>
              <w:r w:rsidR="002762A0" w:rsidRPr="002762A0">
                <w:rPr>
                  <w:lang w:eastAsia="zh-CN"/>
                </w:rPr>
                <w:t>dele</w:t>
              </w:r>
            </w:ins>
            <w:ins w:id="226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ins w:id="227" w:author="Ericsson_Maria Liang" w:date="2024-05-20T14:23:00Z">
              <w:r w:rsidR="002762A0" w:rsidRPr="002762A0">
                <w:rPr>
                  <w:lang w:eastAsia="zh-CN"/>
                </w:rPr>
                <w:t>gtUes</w:t>
              </w:r>
              <w:proofErr w:type="spellEnd"/>
              <w:r w:rsidR="002762A0" w:rsidRPr="002762A0">
                <w:rPr>
                  <w:lang w:eastAsia="zh-CN"/>
                </w:rPr>
                <w:t>"</w:t>
              </w:r>
            </w:ins>
            <w:r w:rsidRPr="003438BB">
              <w:rPr>
                <w:lang w:eastAsia="zh-CN"/>
              </w:rPr>
              <w:t xml:space="preserve"> attribute</w:t>
            </w:r>
            <w:ins w:id="228" w:author="Ericsson_Maria Liang" w:date="2024-05-20T14:23:00Z">
              <w:r w:rsidR="002762A0">
                <w:rPr>
                  <w:lang w:eastAsia="zh-CN"/>
                </w:rPr>
                <w:t>s</w:t>
              </w:r>
            </w:ins>
            <w:r w:rsidRPr="003438B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may</w:t>
            </w:r>
            <w:r w:rsidRPr="003438BB">
              <w:rPr>
                <w:lang w:eastAsia="zh-CN"/>
              </w:rPr>
              <w:t xml:space="preserve"> be present</w:t>
            </w:r>
            <w:r w:rsidRPr="003438BB">
              <w:t>.</w:t>
            </w:r>
            <w:r>
              <w:t xml:space="preserve"> If </w:t>
            </w:r>
            <w:r w:rsidRPr="003438BB">
              <w:t>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is present and </w:t>
            </w:r>
            <w:r w:rsidRPr="003438BB">
              <w:t>set to the "true"</w:t>
            </w:r>
            <w:r>
              <w:t xml:space="preserve"> and the existing resource representation contains the "</w:t>
            </w:r>
            <w:proofErr w:type="spellStart"/>
            <w:r>
              <w:t>tgtUes</w:t>
            </w:r>
            <w:proofErr w:type="spellEnd"/>
            <w:r>
              <w:t xml:space="preserve">" attribute, then the </w:t>
            </w:r>
            <w:r w:rsidRPr="0054702D">
              <w:t>"</w:t>
            </w:r>
            <w:proofErr w:type="spellStart"/>
            <w:r w:rsidRPr="0054702D">
              <w:t>tgtUes</w:t>
            </w:r>
            <w:proofErr w:type="spellEnd"/>
            <w:r w:rsidRPr="0054702D">
              <w:t xml:space="preserve">" attribute </w:t>
            </w:r>
            <w:r>
              <w:t xml:space="preserve">shall be deleted from the resource representation. If the </w:t>
            </w:r>
            <w:r w:rsidRPr="0054702D">
              <w:t>"</w:t>
            </w:r>
            <w:proofErr w:type="spellStart"/>
            <w:ins w:id="229" w:author="Ericsson_Maria Liang" w:date="2024-05-20T14:24:00Z">
              <w:r w:rsidR="002762A0">
                <w:t>add</w:t>
              </w:r>
            </w:ins>
            <w:ins w:id="230" w:author="Ericsson_Maria Liang" w:date="2024-05-20T20:13:00Z">
              <w:r w:rsidR="006805EE">
                <w:t>T</w:t>
              </w:r>
            </w:ins>
            <w:del w:id="231" w:author="Ericsson_Maria Liang" w:date="2024-05-20T20:13:00Z">
              <w:r w:rsidRPr="0054702D" w:rsidDel="006805EE">
                <w:delText>t</w:delText>
              </w:r>
            </w:del>
            <w:r w:rsidRPr="0054702D">
              <w:t>gtUes</w:t>
            </w:r>
            <w:proofErr w:type="spellEnd"/>
            <w:r w:rsidRPr="0054702D">
              <w:t>"</w:t>
            </w:r>
            <w:ins w:id="232" w:author="Ericsson_Maria Liang" w:date="2024-05-20T14:24:00Z">
              <w:r w:rsidR="002762A0">
                <w:t xml:space="preserve"> </w:t>
              </w:r>
              <w:r w:rsidR="002762A0" w:rsidRPr="002762A0">
                <w:t>and/or "</w:t>
              </w:r>
              <w:proofErr w:type="spellStart"/>
              <w:r w:rsidR="002762A0" w:rsidRPr="002762A0">
                <w:t>dele</w:t>
              </w:r>
            </w:ins>
            <w:ins w:id="233" w:author="Ericsson_Maria Liang" w:date="2024-05-20T20:14:00Z">
              <w:r w:rsidR="006805EE">
                <w:t>T</w:t>
              </w:r>
            </w:ins>
            <w:ins w:id="234" w:author="Ericsson_Maria Liang" w:date="2024-05-20T14:24:00Z">
              <w:r w:rsidR="002762A0" w:rsidRPr="002762A0">
                <w:t>gtUes</w:t>
              </w:r>
              <w:proofErr w:type="spellEnd"/>
              <w:r w:rsidR="002762A0" w:rsidRPr="002762A0">
                <w:t>"</w:t>
              </w:r>
            </w:ins>
            <w:r w:rsidRPr="0054702D">
              <w:t xml:space="preserve"> attribute</w:t>
            </w:r>
            <w:ins w:id="235" w:author="Ericsson_Maria Liang" w:date="2024-05-20T14:25:00Z">
              <w:r w:rsidR="002762A0">
                <w:t>s</w:t>
              </w:r>
            </w:ins>
            <w:r w:rsidRPr="0054702D">
              <w:t xml:space="preserve"> </w:t>
            </w:r>
            <w:r>
              <w:t>is present and the existing resource representation contains the "</w:t>
            </w:r>
            <w:proofErr w:type="spellStart"/>
            <w:r>
              <w:t>anyUe</w:t>
            </w:r>
            <w:proofErr w:type="spellEnd"/>
            <w:r>
              <w:t xml:space="preserve">" attribute set to "true", the </w:t>
            </w:r>
            <w:r w:rsidRPr="00AF73EE">
              <w:t>"</w:t>
            </w:r>
            <w:proofErr w:type="spellStart"/>
            <w:r w:rsidRPr="00AF73EE">
              <w:t>anyUe</w:t>
            </w:r>
            <w:proofErr w:type="spellEnd"/>
            <w:r w:rsidRPr="00AF73EE">
              <w:t xml:space="preserve">" attribute </w:t>
            </w:r>
            <w:r>
              <w:t xml:space="preserve">shall either </w:t>
            </w:r>
            <w:ins w:id="236" w:author="Ericsson_Maria Liang r1" w:date="2024-05-29T19:38:00Z">
              <w:r w:rsidR="00B14707">
                <w:t xml:space="preserve">be </w:t>
              </w:r>
            </w:ins>
            <w:r>
              <w:t>deleted from the resource representation or its value changed to</w:t>
            </w:r>
            <w:r w:rsidRPr="00AF73EE">
              <w:t xml:space="preserve"> "</w:t>
            </w:r>
            <w:r>
              <w:t>false</w:t>
            </w:r>
            <w:r w:rsidRPr="00AF73EE">
              <w:t>"</w:t>
            </w:r>
            <w:r>
              <w:t>.</w:t>
            </w:r>
          </w:p>
        </w:tc>
      </w:tr>
    </w:tbl>
    <w:p w14:paraId="5D6A9832" w14:textId="77777777" w:rsidR="000804B3" w:rsidRDefault="000804B3" w:rsidP="000804B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5A601E13" w14:textId="4EAC7923" w:rsidR="00AB13C2" w:rsidRPr="002C393C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C05CD9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9D29223" w14:textId="77777777" w:rsidR="000804B3" w:rsidRDefault="000804B3" w:rsidP="000804B3">
      <w:pPr>
        <w:pStyle w:val="Heading1"/>
      </w:pPr>
      <w:bookmarkStart w:id="237" w:name="_Toc160570939"/>
      <w:bookmarkStart w:id="238" w:name="_Toc16200853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A.</w:t>
      </w:r>
      <w:r w:rsidRPr="00444667">
        <w:t>1</w:t>
      </w:r>
      <w:r>
        <w:t>7</w:t>
      </w:r>
      <w:r>
        <w:tab/>
      </w:r>
      <w:proofErr w:type="spellStart"/>
      <w:r w:rsidRPr="00310802">
        <w:t>Eees_</w:t>
      </w:r>
      <w:r>
        <w:t>TrafficInfluenceEAS</w:t>
      </w:r>
      <w:proofErr w:type="spellEnd"/>
      <w:r>
        <w:t xml:space="preserve"> API</w:t>
      </w:r>
      <w:bookmarkEnd w:id="237"/>
      <w:bookmarkEnd w:id="238"/>
    </w:p>
    <w:p w14:paraId="4E3D4758" w14:textId="77777777" w:rsidR="000804B3" w:rsidRDefault="000804B3" w:rsidP="000804B3">
      <w:pPr>
        <w:pStyle w:val="PL"/>
      </w:pPr>
      <w:r>
        <w:t>openapi: 3.0.0</w:t>
      </w:r>
    </w:p>
    <w:p w14:paraId="1FE6D3C3" w14:textId="77777777" w:rsidR="000804B3" w:rsidRDefault="000804B3" w:rsidP="000804B3">
      <w:pPr>
        <w:pStyle w:val="PL"/>
      </w:pPr>
    </w:p>
    <w:p w14:paraId="75569CAE" w14:textId="77777777" w:rsidR="000804B3" w:rsidRDefault="000804B3" w:rsidP="000804B3">
      <w:pPr>
        <w:pStyle w:val="PL"/>
      </w:pPr>
      <w:r>
        <w:t>info:</w:t>
      </w:r>
    </w:p>
    <w:p w14:paraId="16C5ABEF" w14:textId="77777777" w:rsidR="000804B3" w:rsidRDefault="000804B3" w:rsidP="000804B3">
      <w:pPr>
        <w:pStyle w:val="PL"/>
      </w:pPr>
      <w:r>
        <w:t xml:space="preserve">  title: EES Application Traffic Influence Service</w:t>
      </w:r>
    </w:p>
    <w:p w14:paraId="3861B8E1" w14:textId="77777777" w:rsidR="000804B3" w:rsidRDefault="000804B3" w:rsidP="000804B3">
      <w:pPr>
        <w:pStyle w:val="PL"/>
      </w:pPr>
      <w:r>
        <w:t xml:space="preserve">  version: 1.0.0-alpha.1</w:t>
      </w:r>
    </w:p>
    <w:p w14:paraId="17FE6D67" w14:textId="77777777" w:rsidR="000804B3" w:rsidRDefault="000804B3" w:rsidP="000804B3">
      <w:pPr>
        <w:pStyle w:val="PL"/>
      </w:pPr>
      <w:r>
        <w:t xml:space="preserve">  description: |</w:t>
      </w:r>
    </w:p>
    <w:p w14:paraId="16B7BDD8" w14:textId="77777777" w:rsidR="000804B3" w:rsidRDefault="000804B3" w:rsidP="000804B3">
      <w:pPr>
        <w:pStyle w:val="PL"/>
      </w:pPr>
      <w:r>
        <w:t xml:space="preserve">    EES Application Traffic Influence Service.  </w:t>
      </w:r>
    </w:p>
    <w:p w14:paraId="21FACE81" w14:textId="77777777" w:rsidR="000804B3" w:rsidRDefault="000804B3" w:rsidP="000804B3">
      <w:pPr>
        <w:pStyle w:val="PL"/>
      </w:pPr>
      <w:r>
        <w:t xml:space="preserve">    © 2024, 3GPP Organizational Partners (ARIB, ATIS, CCSA, ETSI, TSDSI, TTA, TTC).  </w:t>
      </w:r>
    </w:p>
    <w:p w14:paraId="2DD0E5D5" w14:textId="77777777" w:rsidR="000804B3" w:rsidRDefault="000804B3" w:rsidP="000804B3">
      <w:pPr>
        <w:pStyle w:val="PL"/>
      </w:pPr>
      <w:r>
        <w:t xml:space="preserve">    All rights reserved.</w:t>
      </w:r>
    </w:p>
    <w:p w14:paraId="420DF458" w14:textId="77777777" w:rsidR="000804B3" w:rsidRDefault="000804B3" w:rsidP="000804B3">
      <w:pPr>
        <w:pStyle w:val="PL"/>
      </w:pPr>
    </w:p>
    <w:p w14:paraId="2C63B740" w14:textId="77777777" w:rsidR="000804B3" w:rsidRDefault="000804B3" w:rsidP="000804B3">
      <w:pPr>
        <w:pStyle w:val="PL"/>
      </w:pPr>
      <w:r>
        <w:t>externalDocs:</w:t>
      </w:r>
    </w:p>
    <w:p w14:paraId="0879DF94" w14:textId="77777777" w:rsidR="000804B3" w:rsidRDefault="000804B3" w:rsidP="000804B3">
      <w:pPr>
        <w:pStyle w:val="PL"/>
      </w:pPr>
      <w:r>
        <w:t xml:space="preserve">  description: &gt;</w:t>
      </w:r>
    </w:p>
    <w:p w14:paraId="4682F5A0" w14:textId="77777777" w:rsidR="000804B3" w:rsidRDefault="000804B3" w:rsidP="000804B3">
      <w:pPr>
        <w:pStyle w:val="PL"/>
      </w:pPr>
      <w:r>
        <w:t xml:space="preserve">    3GPP TS 29.558 V18.</w:t>
      </w:r>
      <w:r w:rsidRPr="00C4099E">
        <w:t>5</w:t>
      </w:r>
      <w:r>
        <w:t>.0; Enabling Edge Applications;</w:t>
      </w:r>
    </w:p>
    <w:p w14:paraId="2915D232" w14:textId="77777777" w:rsidR="000804B3" w:rsidRDefault="000804B3" w:rsidP="000804B3">
      <w:pPr>
        <w:pStyle w:val="PL"/>
      </w:pPr>
      <w:r>
        <w:t xml:space="preserve">    Application Programming Interface (API) specification; Stage 3.</w:t>
      </w:r>
    </w:p>
    <w:p w14:paraId="452D7E30" w14:textId="77777777" w:rsidR="000804B3" w:rsidRDefault="000804B3" w:rsidP="000804B3">
      <w:pPr>
        <w:pStyle w:val="PL"/>
      </w:pPr>
      <w:r>
        <w:t xml:space="preserve">  url: https://www.3gpp.org/ftp/Specs/archive/29_series/29.558/</w:t>
      </w:r>
    </w:p>
    <w:p w14:paraId="7D4ECFD9" w14:textId="77777777" w:rsidR="000804B3" w:rsidRDefault="000804B3" w:rsidP="000804B3">
      <w:pPr>
        <w:pStyle w:val="PL"/>
        <w:rPr>
          <w:lang w:val="en-US" w:eastAsia="es-ES"/>
        </w:rPr>
      </w:pPr>
    </w:p>
    <w:p w14:paraId="5388C4EC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0F76CC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F14B601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0897288C" w14:textId="77777777" w:rsidR="000804B3" w:rsidRDefault="000804B3" w:rsidP="000804B3">
      <w:pPr>
        <w:pStyle w:val="PL"/>
      </w:pPr>
    </w:p>
    <w:p w14:paraId="29FB30CB" w14:textId="77777777" w:rsidR="000804B3" w:rsidRDefault="000804B3" w:rsidP="000804B3">
      <w:pPr>
        <w:pStyle w:val="PL"/>
      </w:pPr>
      <w:r>
        <w:t>servers:</w:t>
      </w:r>
    </w:p>
    <w:p w14:paraId="248B9C7C" w14:textId="77777777" w:rsidR="000804B3" w:rsidRDefault="000804B3" w:rsidP="000804B3">
      <w:pPr>
        <w:pStyle w:val="PL"/>
      </w:pPr>
      <w:r>
        <w:t xml:space="preserve">  - url: '{apiRoot}/eees-tie/v1'</w:t>
      </w:r>
    </w:p>
    <w:p w14:paraId="1AFF187E" w14:textId="77777777" w:rsidR="000804B3" w:rsidRDefault="000804B3" w:rsidP="000804B3">
      <w:pPr>
        <w:pStyle w:val="PL"/>
      </w:pPr>
      <w:r>
        <w:t xml:space="preserve">    variables:</w:t>
      </w:r>
    </w:p>
    <w:p w14:paraId="475B4C46" w14:textId="77777777" w:rsidR="000804B3" w:rsidRDefault="000804B3" w:rsidP="000804B3">
      <w:pPr>
        <w:pStyle w:val="PL"/>
      </w:pPr>
      <w:r>
        <w:t xml:space="preserve">      apiRoot:</w:t>
      </w:r>
    </w:p>
    <w:p w14:paraId="148A039B" w14:textId="77777777" w:rsidR="000804B3" w:rsidRDefault="000804B3" w:rsidP="000804B3">
      <w:pPr>
        <w:pStyle w:val="PL"/>
      </w:pPr>
      <w:r>
        <w:t xml:space="preserve">        default: https://example.com</w:t>
      </w:r>
    </w:p>
    <w:p w14:paraId="0DB9138C" w14:textId="77777777" w:rsidR="000804B3" w:rsidRDefault="000804B3" w:rsidP="000804B3">
      <w:pPr>
        <w:pStyle w:val="PL"/>
      </w:pPr>
      <w:r>
        <w:t xml:space="preserve">        description: apiRoot as defined in clause 5.2.4 of 3GPP TS 29.122</w:t>
      </w:r>
    </w:p>
    <w:p w14:paraId="102FAB38" w14:textId="77777777" w:rsidR="000804B3" w:rsidRDefault="000804B3" w:rsidP="000804B3">
      <w:pPr>
        <w:pStyle w:val="PL"/>
      </w:pPr>
    </w:p>
    <w:p w14:paraId="0FC83027" w14:textId="77777777" w:rsidR="000804B3" w:rsidRDefault="000804B3" w:rsidP="000804B3">
      <w:pPr>
        <w:pStyle w:val="PL"/>
      </w:pPr>
      <w:r>
        <w:t>paths:</w:t>
      </w:r>
    </w:p>
    <w:p w14:paraId="0DEC1379" w14:textId="77777777" w:rsidR="000804B3" w:rsidRDefault="000804B3" w:rsidP="000804B3">
      <w:pPr>
        <w:pStyle w:val="PL"/>
      </w:pPr>
      <w:r>
        <w:t xml:space="preserve">  /instances:</w:t>
      </w:r>
    </w:p>
    <w:p w14:paraId="34B3D17D" w14:textId="77777777" w:rsidR="000804B3" w:rsidRDefault="000804B3" w:rsidP="000804B3">
      <w:pPr>
        <w:pStyle w:val="PL"/>
      </w:pPr>
      <w:r>
        <w:t xml:space="preserve">    post:</w:t>
      </w:r>
    </w:p>
    <w:p w14:paraId="71787BA7" w14:textId="77777777" w:rsidR="000804B3" w:rsidRDefault="000804B3" w:rsidP="000804B3">
      <w:pPr>
        <w:pStyle w:val="PL"/>
      </w:pPr>
      <w:r>
        <w:t xml:space="preserve">      summary: </w:t>
      </w:r>
      <w:r>
        <w:rPr>
          <w:lang w:val="en-US"/>
        </w:rPr>
        <w:t>Create</w:t>
      </w:r>
      <w:r>
        <w:t xml:space="preserve"> application traffic influence trigger from EAS.</w:t>
      </w:r>
    </w:p>
    <w:p w14:paraId="362CAE4E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</w:t>
      </w:r>
      <w:r>
        <w:t>CreateTraffInfluInstance</w:t>
      </w:r>
    </w:p>
    <w:p w14:paraId="6B27AAE5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BD3F4BF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Traffic Influence (Document)</w:t>
      </w:r>
    </w:p>
    <w:p w14:paraId="3D613068" w14:textId="77777777" w:rsidR="000804B3" w:rsidRDefault="000804B3" w:rsidP="000804B3">
      <w:pPr>
        <w:pStyle w:val="PL"/>
      </w:pPr>
      <w:r>
        <w:t xml:space="preserve">      requestBody:</w:t>
      </w:r>
    </w:p>
    <w:p w14:paraId="548AEAB5" w14:textId="77777777" w:rsidR="000804B3" w:rsidRDefault="000804B3" w:rsidP="000804B3">
      <w:pPr>
        <w:pStyle w:val="PL"/>
      </w:pPr>
      <w:r>
        <w:lastRenderedPageBreak/>
        <w:t xml:space="preserve">        required: true</w:t>
      </w:r>
    </w:p>
    <w:p w14:paraId="705B154A" w14:textId="77777777" w:rsidR="000804B3" w:rsidRDefault="000804B3" w:rsidP="000804B3">
      <w:pPr>
        <w:pStyle w:val="PL"/>
      </w:pPr>
      <w:r>
        <w:t xml:space="preserve">        content:</w:t>
      </w:r>
    </w:p>
    <w:p w14:paraId="714CBB87" w14:textId="77777777" w:rsidR="000804B3" w:rsidRDefault="000804B3" w:rsidP="000804B3">
      <w:pPr>
        <w:pStyle w:val="PL"/>
      </w:pPr>
      <w:r>
        <w:t xml:space="preserve">          application/json:</w:t>
      </w:r>
    </w:p>
    <w:p w14:paraId="27C32FCB" w14:textId="77777777" w:rsidR="000804B3" w:rsidRDefault="000804B3" w:rsidP="000804B3">
      <w:pPr>
        <w:pStyle w:val="PL"/>
      </w:pPr>
      <w:r>
        <w:t xml:space="preserve">            schema:</w:t>
      </w:r>
    </w:p>
    <w:p w14:paraId="060D3B11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449FB71E" w14:textId="77777777" w:rsidR="000804B3" w:rsidRDefault="000804B3" w:rsidP="000804B3">
      <w:pPr>
        <w:pStyle w:val="PL"/>
      </w:pPr>
      <w:r>
        <w:t xml:space="preserve">      responses:</w:t>
      </w:r>
    </w:p>
    <w:p w14:paraId="3E40DFBA" w14:textId="77777777" w:rsidR="000804B3" w:rsidRDefault="000804B3" w:rsidP="000804B3">
      <w:pPr>
        <w:pStyle w:val="PL"/>
      </w:pPr>
      <w:r>
        <w:t xml:space="preserve">        '201':</w:t>
      </w:r>
    </w:p>
    <w:p w14:paraId="59D3B6A3" w14:textId="77777777" w:rsidR="000804B3" w:rsidRDefault="000804B3" w:rsidP="000804B3">
      <w:pPr>
        <w:pStyle w:val="PL"/>
      </w:pPr>
      <w:r>
        <w:t xml:space="preserve">          description: Create a new individual Application Traffic Influence Instance.</w:t>
      </w:r>
    </w:p>
    <w:p w14:paraId="2A1283C7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35626B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B18D20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</w:t>
      </w:r>
      <w:r w:rsidRPr="00D571A4">
        <w:rPr>
          <w:rFonts w:eastAsia="DengXian"/>
        </w:rPr>
        <w:t>Contains the URI of the newly created resource</w:t>
      </w:r>
      <w:r>
        <w:rPr>
          <w:rFonts w:eastAsia="DengXian"/>
        </w:rPr>
        <w:t>.</w:t>
      </w:r>
    </w:p>
    <w:p w14:paraId="423E980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65A5E6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3E4F2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013C05F2" w14:textId="77777777" w:rsidR="000804B3" w:rsidRDefault="000804B3" w:rsidP="000804B3">
      <w:pPr>
        <w:pStyle w:val="PL"/>
      </w:pPr>
      <w:r>
        <w:t xml:space="preserve">          content:</w:t>
      </w:r>
    </w:p>
    <w:p w14:paraId="76BCBC06" w14:textId="77777777" w:rsidR="000804B3" w:rsidRDefault="000804B3" w:rsidP="000804B3">
      <w:pPr>
        <w:pStyle w:val="PL"/>
      </w:pPr>
      <w:r>
        <w:t xml:space="preserve">            application/json:</w:t>
      </w:r>
    </w:p>
    <w:p w14:paraId="41862B57" w14:textId="77777777" w:rsidR="000804B3" w:rsidRDefault="000804B3" w:rsidP="000804B3">
      <w:pPr>
        <w:pStyle w:val="PL"/>
      </w:pPr>
      <w:r>
        <w:t xml:space="preserve">              schema:</w:t>
      </w:r>
    </w:p>
    <w:p w14:paraId="5339830B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065200D" w14:textId="77777777" w:rsidR="000804B3" w:rsidRDefault="000804B3" w:rsidP="000804B3">
      <w:pPr>
        <w:pStyle w:val="PL"/>
      </w:pPr>
      <w:r>
        <w:t xml:space="preserve">        '400':</w:t>
      </w:r>
    </w:p>
    <w:p w14:paraId="228B7182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5A8E5973" w14:textId="77777777" w:rsidR="000804B3" w:rsidRDefault="000804B3" w:rsidP="000804B3">
      <w:pPr>
        <w:pStyle w:val="PL"/>
      </w:pPr>
      <w:r>
        <w:t xml:space="preserve">        '401':</w:t>
      </w:r>
    </w:p>
    <w:p w14:paraId="220A66B9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41387CD" w14:textId="77777777" w:rsidR="000804B3" w:rsidRDefault="000804B3" w:rsidP="000804B3">
      <w:pPr>
        <w:pStyle w:val="PL"/>
      </w:pPr>
      <w:r>
        <w:t xml:space="preserve">        '403':</w:t>
      </w:r>
    </w:p>
    <w:p w14:paraId="7C4D669C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40667624" w14:textId="77777777" w:rsidR="000804B3" w:rsidRDefault="000804B3" w:rsidP="000804B3">
      <w:pPr>
        <w:pStyle w:val="PL"/>
      </w:pPr>
      <w:r>
        <w:t xml:space="preserve">        '404':</w:t>
      </w:r>
    </w:p>
    <w:p w14:paraId="35CF2C8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7EB1A24" w14:textId="77777777" w:rsidR="000804B3" w:rsidRDefault="000804B3" w:rsidP="000804B3">
      <w:pPr>
        <w:pStyle w:val="PL"/>
      </w:pPr>
      <w:r>
        <w:t xml:space="preserve">        '411':</w:t>
      </w:r>
    </w:p>
    <w:p w14:paraId="4156C9A5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39828E5E" w14:textId="77777777" w:rsidR="000804B3" w:rsidRDefault="000804B3" w:rsidP="000804B3">
      <w:pPr>
        <w:pStyle w:val="PL"/>
      </w:pPr>
      <w:r>
        <w:t xml:space="preserve">        '413':</w:t>
      </w:r>
    </w:p>
    <w:p w14:paraId="609C744D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6D26AB1A" w14:textId="77777777" w:rsidR="000804B3" w:rsidRDefault="000804B3" w:rsidP="000804B3">
      <w:pPr>
        <w:pStyle w:val="PL"/>
      </w:pPr>
      <w:r>
        <w:t xml:space="preserve">        '415':</w:t>
      </w:r>
    </w:p>
    <w:p w14:paraId="7F7EEB5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431691C4" w14:textId="77777777" w:rsidR="000804B3" w:rsidRDefault="000804B3" w:rsidP="000804B3">
      <w:pPr>
        <w:pStyle w:val="PL"/>
      </w:pPr>
      <w:r>
        <w:t xml:space="preserve">        '429':</w:t>
      </w:r>
    </w:p>
    <w:p w14:paraId="53E2D21C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3FA36812" w14:textId="77777777" w:rsidR="000804B3" w:rsidRDefault="000804B3" w:rsidP="000804B3">
      <w:pPr>
        <w:pStyle w:val="PL"/>
      </w:pPr>
      <w:r>
        <w:t xml:space="preserve">        '500':</w:t>
      </w:r>
    </w:p>
    <w:p w14:paraId="7ADC439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6F19FBE0" w14:textId="77777777" w:rsidR="000804B3" w:rsidRDefault="000804B3" w:rsidP="000804B3">
      <w:pPr>
        <w:pStyle w:val="PL"/>
      </w:pPr>
      <w:r>
        <w:t xml:space="preserve">        '503':</w:t>
      </w:r>
    </w:p>
    <w:p w14:paraId="52E0C2AD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13993BE5" w14:textId="77777777" w:rsidR="000804B3" w:rsidRDefault="000804B3" w:rsidP="000804B3">
      <w:pPr>
        <w:pStyle w:val="PL"/>
      </w:pPr>
      <w:r>
        <w:t xml:space="preserve">        default:</w:t>
      </w:r>
    </w:p>
    <w:p w14:paraId="789B79E2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9FCE0E" w14:textId="77777777" w:rsidR="000804B3" w:rsidRDefault="000804B3" w:rsidP="000804B3">
      <w:pPr>
        <w:pStyle w:val="PL"/>
      </w:pPr>
    </w:p>
    <w:p w14:paraId="30B0F223" w14:textId="77777777" w:rsidR="000804B3" w:rsidRDefault="000804B3" w:rsidP="000804B3">
      <w:pPr>
        <w:pStyle w:val="PL"/>
      </w:pPr>
      <w:r>
        <w:t xml:space="preserve">  /instances/{instanceId}:</w:t>
      </w:r>
    </w:p>
    <w:p w14:paraId="0F45F6B8" w14:textId="77777777" w:rsidR="000804B3" w:rsidRDefault="000804B3" w:rsidP="000804B3">
      <w:pPr>
        <w:pStyle w:val="PL"/>
      </w:pPr>
      <w:r>
        <w:t xml:space="preserve">    parameters:</w:t>
      </w:r>
    </w:p>
    <w:p w14:paraId="0A16A7B2" w14:textId="77777777" w:rsidR="000804B3" w:rsidRDefault="000804B3" w:rsidP="000804B3">
      <w:pPr>
        <w:pStyle w:val="PL"/>
      </w:pPr>
      <w:r>
        <w:t xml:space="preserve">      - name: instanceId</w:t>
      </w:r>
    </w:p>
    <w:p w14:paraId="222C09A5" w14:textId="77777777" w:rsidR="000804B3" w:rsidRDefault="000804B3" w:rsidP="000804B3">
      <w:pPr>
        <w:pStyle w:val="PL"/>
      </w:pPr>
      <w:r>
        <w:t xml:space="preserve">        in: path</w:t>
      </w:r>
    </w:p>
    <w:p w14:paraId="0E7AB857" w14:textId="77777777" w:rsidR="000804B3" w:rsidRPr="00721D9F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Instance Id.</w:t>
      </w:r>
    </w:p>
    <w:p w14:paraId="14FE9A54" w14:textId="77777777" w:rsidR="000804B3" w:rsidRDefault="000804B3" w:rsidP="000804B3">
      <w:pPr>
        <w:pStyle w:val="PL"/>
      </w:pPr>
      <w:r>
        <w:t xml:space="preserve">        required: true</w:t>
      </w:r>
    </w:p>
    <w:p w14:paraId="06734F40" w14:textId="77777777" w:rsidR="000804B3" w:rsidRDefault="000804B3" w:rsidP="000804B3">
      <w:pPr>
        <w:pStyle w:val="PL"/>
      </w:pPr>
      <w:r>
        <w:t xml:space="preserve">        schema:</w:t>
      </w:r>
    </w:p>
    <w:p w14:paraId="10B40FB6" w14:textId="77777777" w:rsidR="000804B3" w:rsidRDefault="000804B3" w:rsidP="000804B3">
      <w:pPr>
        <w:pStyle w:val="PL"/>
      </w:pPr>
      <w:r>
        <w:t xml:space="preserve">          type: string</w:t>
      </w:r>
    </w:p>
    <w:p w14:paraId="66CB7B34" w14:textId="77777777" w:rsidR="000804B3" w:rsidRDefault="000804B3" w:rsidP="000804B3">
      <w:pPr>
        <w:pStyle w:val="PL"/>
      </w:pPr>
    </w:p>
    <w:p w14:paraId="27425BAD" w14:textId="77777777" w:rsidR="000804B3" w:rsidRDefault="000804B3" w:rsidP="000804B3">
      <w:pPr>
        <w:pStyle w:val="PL"/>
      </w:pPr>
      <w:r>
        <w:t xml:space="preserve">    get:</w:t>
      </w:r>
    </w:p>
    <w:p w14:paraId="37C3B0E6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 xml:space="preserve">Read </w:t>
      </w:r>
      <w:r>
        <w:t>an Individual</w:t>
      </w:r>
      <w:r>
        <w:rPr>
          <w:lang w:eastAsia="ja-JP"/>
        </w:rPr>
        <w:t xml:space="preserve"> </w:t>
      </w:r>
      <w:r>
        <w:t>Application Traffic Influence Instance.</w:t>
      </w:r>
    </w:p>
    <w:p w14:paraId="6966321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t>Get</w:t>
      </w:r>
      <w:r>
        <w:rPr>
          <w:rFonts w:cs="Courier New"/>
          <w:szCs w:val="16"/>
        </w:rPr>
        <w:t>Ind</w:t>
      </w:r>
      <w:r>
        <w:t>TraffInfluInstance</w:t>
      </w:r>
    </w:p>
    <w:p w14:paraId="109D2BC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78A4147A" w14:textId="77777777" w:rsidR="000804B3" w:rsidRDefault="000804B3" w:rsidP="000804B3">
      <w:pPr>
        <w:pStyle w:val="PL"/>
      </w:pPr>
      <w:r w:rsidRPr="00956496">
        <w:t xml:space="preserve">        -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ACR Management Events Subscription</w:t>
      </w:r>
      <w:r w:rsidRPr="00956496">
        <w:t xml:space="preserve"> (Document)</w:t>
      </w:r>
    </w:p>
    <w:p w14:paraId="49B2813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013B5E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F355A98" w14:textId="77777777" w:rsidR="000804B3" w:rsidRDefault="000804B3" w:rsidP="000804B3">
      <w:pPr>
        <w:pStyle w:val="PL"/>
      </w:pPr>
      <w:r>
        <w:rPr>
          <w:lang w:val="en-US"/>
        </w:rPr>
        <w:t xml:space="preserve">          </w:t>
      </w:r>
      <w:r>
        <w:t>description: OK. The Individual</w:t>
      </w:r>
      <w:r>
        <w:rPr>
          <w:lang w:eastAsia="ja-JP"/>
        </w:rPr>
        <w:t xml:space="preserve"> </w:t>
      </w:r>
      <w:r>
        <w:t>Application Traffic Influence Instance is returned.</w:t>
      </w:r>
    </w:p>
    <w:p w14:paraId="6CE15B99" w14:textId="77777777" w:rsidR="000804B3" w:rsidRDefault="000804B3" w:rsidP="000804B3">
      <w:pPr>
        <w:pStyle w:val="PL"/>
      </w:pPr>
      <w:r>
        <w:t xml:space="preserve">          content:</w:t>
      </w:r>
    </w:p>
    <w:p w14:paraId="1C83E975" w14:textId="77777777" w:rsidR="000804B3" w:rsidRDefault="000804B3" w:rsidP="000804B3">
      <w:pPr>
        <w:pStyle w:val="PL"/>
      </w:pPr>
      <w:r>
        <w:t xml:space="preserve">            application/json:</w:t>
      </w:r>
    </w:p>
    <w:p w14:paraId="0B9FDE23" w14:textId="77777777" w:rsidR="000804B3" w:rsidRDefault="000804B3" w:rsidP="000804B3">
      <w:pPr>
        <w:pStyle w:val="PL"/>
      </w:pPr>
      <w:r>
        <w:t xml:space="preserve">              schema:</w:t>
      </w:r>
    </w:p>
    <w:p w14:paraId="0F1993C6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346C91A" w14:textId="77777777" w:rsidR="000804B3" w:rsidRDefault="000804B3" w:rsidP="000804B3">
      <w:pPr>
        <w:pStyle w:val="PL"/>
      </w:pPr>
      <w:r>
        <w:t xml:space="preserve">        '307':</w:t>
      </w:r>
    </w:p>
    <w:p w14:paraId="2D9DD0CC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A600099" w14:textId="77777777" w:rsidR="000804B3" w:rsidRDefault="000804B3" w:rsidP="000804B3">
      <w:pPr>
        <w:pStyle w:val="PL"/>
      </w:pPr>
      <w:r>
        <w:t xml:space="preserve">        '308':</w:t>
      </w:r>
    </w:p>
    <w:p w14:paraId="7003A2EE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568E6AE3" w14:textId="77777777" w:rsidR="000804B3" w:rsidRDefault="000804B3" w:rsidP="000804B3">
      <w:pPr>
        <w:pStyle w:val="PL"/>
      </w:pPr>
      <w:r>
        <w:t xml:space="preserve">        '400':</w:t>
      </w:r>
    </w:p>
    <w:p w14:paraId="30A76BFE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21E6CDD6" w14:textId="77777777" w:rsidR="000804B3" w:rsidRDefault="000804B3" w:rsidP="000804B3">
      <w:pPr>
        <w:pStyle w:val="PL"/>
      </w:pPr>
      <w:r>
        <w:t xml:space="preserve">        '401':</w:t>
      </w:r>
    </w:p>
    <w:p w14:paraId="2E734710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1779ECC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B7C8DF1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45E2A9F" w14:textId="77777777" w:rsidR="000804B3" w:rsidRDefault="000804B3" w:rsidP="000804B3">
      <w:pPr>
        <w:pStyle w:val="PL"/>
      </w:pPr>
      <w:r>
        <w:t xml:space="preserve">        '404':</w:t>
      </w:r>
    </w:p>
    <w:p w14:paraId="1B95E7F6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0F085CF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064A2DF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66D144E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54E11C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F0D361F" w14:textId="77777777" w:rsidR="000804B3" w:rsidRDefault="000804B3" w:rsidP="000804B3">
      <w:pPr>
        <w:pStyle w:val="PL"/>
      </w:pPr>
      <w:r>
        <w:lastRenderedPageBreak/>
        <w:t xml:space="preserve">        '500':</w:t>
      </w:r>
    </w:p>
    <w:p w14:paraId="58E1FE8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70EE74E1" w14:textId="77777777" w:rsidR="000804B3" w:rsidRDefault="000804B3" w:rsidP="000804B3">
      <w:pPr>
        <w:pStyle w:val="PL"/>
      </w:pPr>
      <w:r>
        <w:t xml:space="preserve">        '503':</w:t>
      </w:r>
    </w:p>
    <w:p w14:paraId="0706D4E7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2C224A75" w14:textId="77777777" w:rsidR="000804B3" w:rsidRDefault="000804B3" w:rsidP="000804B3">
      <w:pPr>
        <w:pStyle w:val="PL"/>
      </w:pPr>
      <w:r>
        <w:t xml:space="preserve">        default:</w:t>
      </w:r>
    </w:p>
    <w:p w14:paraId="3A8F283F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2107C624" w14:textId="77777777" w:rsidR="000804B3" w:rsidRDefault="000804B3" w:rsidP="000804B3">
      <w:pPr>
        <w:pStyle w:val="PL"/>
      </w:pPr>
    </w:p>
    <w:p w14:paraId="424910F8" w14:textId="77777777" w:rsidR="000804B3" w:rsidRDefault="000804B3" w:rsidP="000804B3">
      <w:pPr>
        <w:pStyle w:val="PL"/>
      </w:pPr>
      <w:r>
        <w:t xml:space="preserve">    put:</w:t>
      </w:r>
    </w:p>
    <w:p w14:paraId="081CD549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Update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52F072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UpdateInd</w:t>
      </w:r>
      <w:r>
        <w:t>TraffInfluInstance</w:t>
      </w:r>
    </w:p>
    <w:p w14:paraId="0832D89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21AABAEC" w14:textId="77777777" w:rsidR="000804B3" w:rsidRPr="00253870" w:rsidRDefault="000804B3" w:rsidP="000804B3">
      <w:pPr>
        <w:pStyle w:val="PL"/>
      </w:pPr>
      <w:r w:rsidRPr="00253870">
        <w:t xml:space="preserve">        - </w:t>
      </w:r>
      <w:r w:rsidRPr="00253870">
        <w:rPr>
          <w:rFonts w:hint="eastAsia"/>
          <w:lang w:eastAsia="ja-JP"/>
        </w:rPr>
        <w:t xml:space="preserve">Individual </w:t>
      </w:r>
      <w:r w:rsidRPr="00253870">
        <w:t>Traffic Influence Instance (Document)</w:t>
      </w:r>
    </w:p>
    <w:p w14:paraId="2DD1A276" w14:textId="77777777" w:rsidR="000804B3" w:rsidRDefault="000804B3" w:rsidP="000804B3">
      <w:pPr>
        <w:pStyle w:val="PL"/>
      </w:pPr>
      <w:r>
        <w:t xml:space="preserve">      requestBody:</w:t>
      </w:r>
    </w:p>
    <w:p w14:paraId="5E526195" w14:textId="77777777" w:rsidR="000804B3" w:rsidRDefault="000804B3" w:rsidP="000804B3">
      <w:pPr>
        <w:pStyle w:val="PL"/>
      </w:pPr>
      <w:r>
        <w:t xml:space="preserve">        required: true</w:t>
      </w:r>
    </w:p>
    <w:p w14:paraId="19766D5E" w14:textId="77777777" w:rsidR="000804B3" w:rsidRDefault="000804B3" w:rsidP="000804B3">
      <w:pPr>
        <w:pStyle w:val="PL"/>
      </w:pPr>
      <w:r>
        <w:t xml:space="preserve">        content:</w:t>
      </w:r>
    </w:p>
    <w:p w14:paraId="6F4E79A0" w14:textId="77777777" w:rsidR="000804B3" w:rsidRDefault="000804B3" w:rsidP="000804B3">
      <w:pPr>
        <w:pStyle w:val="PL"/>
      </w:pPr>
      <w:r>
        <w:t xml:space="preserve">          application/json:</w:t>
      </w:r>
    </w:p>
    <w:p w14:paraId="309CDE18" w14:textId="77777777" w:rsidR="000804B3" w:rsidRDefault="000804B3" w:rsidP="000804B3">
      <w:pPr>
        <w:pStyle w:val="PL"/>
      </w:pPr>
      <w:r>
        <w:t xml:space="preserve">            schema:</w:t>
      </w:r>
    </w:p>
    <w:p w14:paraId="0D011903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7E2936D7" w14:textId="77777777" w:rsidR="000804B3" w:rsidRDefault="000804B3" w:rsidP="000804B3">
      <w:pPr>
        <w:pStyle w:val="PL"/>
      </w:pPr>
      <w:r>
        <w:t xml:space="preserve">      responses:</w:t>
      </w:r>
    </w:p>
    <w:p w14:paraId="0E29E380" w14:textId="77777777" w:rsidR="000804B3" w:rsidRDefault="000804B3" w:rsidP="000804B3">
      <w:pPr>
        <w:pStyle w:val="PL"/>
      </w:pPr>
      <w:r>
        <w:t xml:space="preserve">        '200':</w:t>
      </w:r>
    </w:p>
    <w:p w14:paraId="78094FAE" w14:textId="77777777" w:rsidR="000804B3" w:rsidRDefault="000804B3" w:rsidP="000804B3">
      <w:pPr>
        <w:pStyle w:val="PL"/>
      </w:pPr>
      <w:r>
        <w:t xml:space="preserve">          description: &gt;</w:t>
      </w:r>
    </w:p>
    <w:p w14:paraId="1842D088" w14:textId="77777777" w:rsidR="000804B3" w:rsidRDefault="000804B3" w:rsidP="000804B3">
      <w:pPr>
        <w:pStyle w:val="PL"/>
        <w:rPr>
          <w:lang w:eastAsia="ja-JP"/>
        </w:rPr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</w:t>
      </w:r>
      <w:r>
        <w:rPr>
          <w:lang w:eastAsia="ja-JP"/>
        </w:rPr>
        <w:t xml:space="preserve"> Instance is successfully modified and the</w:t>
      </w:r>
    </w:p>
    <w:p w14:paraId="5646B0DF" w14:textId="77777777" w:rsidR="000804B3" w:rsidRDefault="000804B3" w:rsidP="000804B3">
      <w:pPr>
        <w:pStyle w:val="PL"/>
      </w:pPr>
      <w:r>
        <w:rPr>
          <w:lang w:eastAsia="ja-JP"/>
        </w:rPr>
        <w:t xml:space="preserve">            representation of the updated resource is returned in the response body</w:t>
      </w:r>
      <w:r>
        <w:t>.</w:t>
      </w:r>
    </w:p>
    <w:p w14:paraId="70FC2F14" w14:textId="77777777" w:rsidR="000804B3" w:rsidRDefault="000804B3" w:rsidP="000804B3">
      <w:pPr>
        <w:pStyle w:val="PL"/>
      </w:pPr>
      <w:r>
        <w:t xml:space="preserve">          content:</w:t>
      </w:r>
    </w:p>
    <w:p w14:paraId="15A70AD4" w14:textId="77777777" w:rsidR="000804B3" w:rsidRDefault="000804B3" w:rsidP="000804B3">
      <w:pPr>
        <w:pStyle w:val="PL"/>
      </w:pPr>
      <w:r>
        <w:t xml:space="preserve">            application/json:</w:t>
      </w:r>
    </w:p>
    <w:p w14:paraId="44572488" w14:textId="77777777" w:rsidR="000804B3" w:rsidRDefault="000804B3" w:rsidP="000804B3">
      <w:pPr>
        <w:pStyle w:val="PL"/>
      </w:pPr>
      <w:r>
        <w:t xml:space="preserve">              schema:</w:t>
      </w:r>
    </w:p>
    <w:p w14:paraId="5E21541D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3FA4CD27" w14:textId="77777777" w:rsidR="000804B3" w:rsidRDefault="000804B3" w:rsidP="000804B3">
      <w:pPr>
        <w:pStyle w:val="PL"/>
      </w:pPr>
      <w:r>
        <w:t xml:space="preserve">        '204':</w:t>
      </w:r>
    </w:p>
    <w:p w14:paraId="305F2B3C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4E0A5D03" w14:textId="77777777" w:rsidR="000804B3" w:rsidRDefault="000804B3" w:rsidP="000804B3">
      <w:pPr>
        <w:pStyle w:val="PL"/>
      </w:pPr>
      <w:r>
        <w:t xml:space="preserve">        '307':</w:t>
      </w:r>
    </w:p>
    <w:p w14:paraId="7E9F091D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362D9340" w14:textId="77777777" w:rsidR="000804B3" w:rsidRDefault="000804B3" w:rsidP="000804B3">
      <w:pPr>
        <w:pStyle w:val="PL"/>
      </w:pPr>
      <w:r>
        <w:t xml:space="preserve">        '308':</w:t>
      </w:r>
    </w:p>
    <w:p w14:paraId="0D76BF84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1F9DE673" w14:textId="77777777" w:rsidR="000804B3" w:rsidRDefault="000804B3" w:rsidP="000804B3">
      <w:pPr>
        <w:pStyle w:val="PL"/>
      </w:pPr>
      <w:r>
        <w:t xml:space="preserve">        '400':</w:t>
      </w:r>
    </w:p>
    <w:p w14:paraId="079E85C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677FA98A" w14:textId="77777777" w:rsidR="000804B3" w:rsidRDefault="000804B3" w:rsidP="000804B3">
      <w:pPr>
        <w:pStyle w:val="PL"/>
      </w:pPr>
      <w:r>
        <w:t xml:space="preserve">        '401':</w:t>
      </w:r>
    </w:p>
    <w:p w14:paraId="27980972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EAF2CFD" w14:textId="77777777" w:rsidR="000804B3" w:rsidRDefault="000804B3" w:rsidP="000804B3">
      <w:pPr>
        <w:pStyle w:val="PL"/>
      </w:pPr>
      <w:r>
        <w:t xml:space="preserve">        '403':</w:t>
      </w:r>
    </w:p>
    <w:p w14:paraId="715D9FD4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2FC97184" w14:textId="77777777" w:rsidR="000804B3" w:rsidRDefault="000804B3" w:rsidP="000804B3">
      <w:pPr>
        <w:pStyle w:val="PL"/>
      </w:pPr>
      <w:r>
        <w:t xml:space="preserve">        '404':</w:t>
      </w:r>
    </w:p>
    <w:p w14:paraId="5E14A533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591283F8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65DB74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4C23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F003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CB766E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2F3F64D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43CB2E6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A813F9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612F8F2" w14:textId="77777777" w:rsidR="000804B3" w:rsidRDefault="000804B3" w:rsidP="000804B3">
      <w:pPr>
        <w:pStyle w:val="PL"/>
      </w:pPr>
      <w:r>
        <w:t xml:space="preserve">        '500':</w:t>
      </w:r>
    </w:p>
    <w:p w14:paraId="60E52C4F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E1CF14" w14:textId="77777777" w:rsidR="000804B3" w:rsidRDefault="000804B3" w:rsidP="000804B3">
      <w:pPr>
        <w:pStyle w:val="PL"/>
      </w:pPr>
      <w:r>
        <w:t xml:space="preserve">        '503':</w:t>
      </w:r>
    </w:p>
    <w:p w14:paraId="3BD22030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072996D3" w14:textId="77777777" w:rsidR="000804B3" w:rsidRDefault="000804B3" w:rsidP="000804B3">
      <w:pPr>
        <w:pStyle w:val="PL"/>
      </w:pPr>
      <w:r>
        <w:t xml:space="preserve">        default:</w:t>
      </w:r>
    </w:p>
    <w:p w14:paraId="618BD7C5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4CE18678" w14:textId="77777777" w:rsidR="000804B3" w:rsidRDefault="000804B3" w:rsidP="000804B3">
      <w:pPr>
        <w:pStyle w:val="PL"/>
      </w:pPr>
    </w:p>
    <w:p w14:paraId="02F084A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601D08ED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Modify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4EC5047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ModifyInd</w:t>
      </w:r>
      <w:r>
        <w:t>TraffInfluInstance</w:t>
      </w:r>
    </w:p>
    <w:p w14:paraId="08D09F05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46713385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7FD251B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42953E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2974B8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313AAE4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333CA10D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7FB3F9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AppTrafficInfluence</w:t>
      </w:r>
      <w:r>
        <w:rPr>
          <w:lang w:eastAsia="ja-JP"/>
        </w:rPr>
        <w:t>Patch</w:t>
      </w:r>
      <w:r>
        <w:rPr>
          <w:lang w:val="en-US"/>
        </w:rPr>
        <w:t>'</w:t>
      </w:r>
    </w:p>
    <w:p w14:paraId="3CC39C2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74B9B7B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A98807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784692E" w14:textId="77777777" w:rsidR="000804B3" w:rsidRDefault="000804B3" w:rsidP="000804B3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 Instance</w:t>
      </w:r>
      <w:r>
        <w:rPr>
          <w:lang w:eastAsia="ja-JP"/>
        </w:rPr>
        <w:t xml:space="preserve"> is successfully modified and the</w:t>
      </w:r>
    </w:p>
    <w:p w14:paraId="2DC40CC3" w14:textId="77777777" w:rsidR="000804B3" w:rsidRDefault="000804B3" w:rsidP="000804B3">
      <w:pPr>
        <w:pStyle w:val="PL"/>
        <w:rPr>
          <w:lang w:val="en-US"/>
        </w:rPr>
      </w:pPr>
      <w:r>
        <w:rPr>
          <w:lang w:eastAsia="ja-JP"/>
        </w:rPr>
        <w:t xml:space="preserve">            representation of the updated resource is returned in the response</w:t>
      </w:r>
      <w:r>
        <w:rPr>
          <w:lang w:val="en-US"/>
        </w:rPr>
        <w:t>.</w:t>
      </w:r>
    </w:p>
    <w:p w14:paraId="552A62D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61EAF5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2388EC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EC9D4F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  $ref: </w:t>
      </w:r>
      <w:r>
        <w:t>'#/components/schemas/AppTrafficInfluence'</w:t>
      </w:r>
    </w:p>
    <w:p w14:paraId="1FFBC0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818A8B1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050C527D" w14:textId="77777777" w:rsidR="000804B3" w:rsidRDefault="000804B3" w:rsidP="000804B3">
      <w:pPr>
        <w:pStyle w:val="PL"/>
      </w:pPr>
      <w:r>
        <w:lastRenderedPageBreak/>
        <w:t xml:space="preserve">        '307':</w:t>
      </w:r>
    </w:p>
    <w:p w14:paraId="44C5442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5ED35ABC" w14:textId="77777777" w:rsidR="000804B3" w:rsidRDefault="000804B3" w:rsidP="000804B3">
      <w:pPr>
        <w:pStyle w:val="PL"/>
      </w:pPr>
      <w:r>
        <w:t xml:space="preserve">        '308':</w:t>
      </w:r>
    </w:p>
    <w:p w14:paraId="6D4CD9B4" w14:textId="77777777" w:rsidR="000804B3" w:rsidRDefault="000804B3" w:rsidP="000804B3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3848AE7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759468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6F346D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0DF2715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8F3D7E6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2DAE67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6C938A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8EC02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F6F3499" w14:textId="77777777" w:rsidR="000804B3" w:rsidRDefault="000804B3" w:rsidP="000804B3">
      <w:pPr>
        <w:pStyle w:val="PL"/>
      </w:pPr>
      <w:r>
        <w:t xml:space="preserve">        '411':</w:t>
      </w:r>
    </w:p>
    <w:p w14:paraId="2841988A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7785C07E" w14:textId="77777777" w:rsidR="000804B3" w:rsidRDefault="000804B3" w:rsidP="000804B3">
      <w:pPr>
        <w:pStyle w:val="PL"/>
      </w:pPr>
      <w:r>
        <w:t xml:space="preserve">        '413':</w:t>
      </w:r>
    </w:p>
    <w:p w14:paraId="6136A439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084701B1" w14:textId="77777777" w:rsidR="000804B3" w:rsidRDefault="000804B3" w:rsidP="000804B3">
      <w:pPr>
        <w:pStyle w:val="PL"/>
      </w:pPr>
      <w:r>
        <w:t xml:space="preserve">        '415':</w:t>
      </w:r>
    </w:p>
    <w:p w14:paraId="271894C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750F8574" w14:textId="77777777" w:rsidR="000804B3" w:rsidRDefault="000804B3" w:rsidP="000804B3">
      <w:pPr>
        <w:pStyle w:val="PL"/>
      </w:pPr>
      <w:r>
        <w:t xml:space="preserve">        '429':</w:t>
      </w:r>
    </w:p>
    <w:p w14:paraId="6F7FAF12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106C302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180810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59E2546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ACD37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DE2B6C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4D89A03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33D44E39" w14:textId="77777777" w:rsidR="000804B3" w:rsidRPr="008B4658" w:rsidRDefault="000804B3" w:rsidP="000804B3">
      <w:pPr>
        <w:pStyle w:val="PL"/>
        <w:rPr>
          <w:lang w:val="en-US"/>
        </w:rPr>
      </w:pPr>
    </w:p>
    <w:p w14:paraId="72C9BE4A" w14:textId="77777777" w:rsidR="000804B3" w:rsidRDefault="000804B3" w:rsidP="000804B3">
      <w:pPr>
        <w:pStyle w:val="PL"/>
      </w:pPr>
      <w:r>
        <w:t xml:space="preserve">    delete:</w:t>
      </w:r>
    </w:p>
    <w:p w14:paraId="40961811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Delete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Traffic Influence Instance.</w:t>
      </w:r>
    </w:p>
    <w:p w14:paraId="59260F54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DeleteInd</w:t>
      </w:r>
      <w:r>
        <w:t>TraffInfluInstance</w:t>
      </w:r>
    </w:p>
    <w:p w14:paraId="2426EA7A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03FDFF73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423D89F0" w14:textId="77777777" w:rsidR="000804B3" w:rsidRDefault="000804B3" w:rsidP="000804B3">
      <w:pPr>
        <w:pStyle w:val="PL"/>
      </w:pPr>
      <w:r>
        <w:t xml:space="preserve">      responses:</w:t>
      </w:r>
    </w:p>
    <w:p w14:paraId="4DE187A4" w14:textId="77777777" w:rsidR="000804B3" w:rsidRDefault="000804B3" w:rsidP="000804B3">
      <w:pPr>
        <w:pStyle w:val="PL"/>
      </w:pPr>
      <w:r>
        <w:t xml:space="preserve">        '204':</w:t>
      </w:r>
    </w:p>
    <w:p w14:paraId="601D750B" w14:textId="77777777" w:rsidR="000804B3" w:rsidRDefault="000804B3" w:rsidP="000804B3">
      <w:pPr>
        <w:pStyle w:val="PL"/>
      </w:pPr>
      <w:r>
        <w:t xml:space="preserve">          description: &gt;</w:t>
      </w:r>
    </w:p>
    <w:p w14:paraId="6520185C" w14:textId="77777777" w:rsidR="000804B3" w:rsidRDefault="000804B3" w:rsidP="000804B3">
      <w:pPr>
        <w:pStyle w:val="PL"/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 w:rsidRPr="00253870">
        <w:rPr>
          <w:rFonts w:hint="eastAsia"/>
          <w:lang w:eastAsia="ja-JP"/>
        </w:rPr>
        <w:t xml:space="preserve">Individual </w:t>
      </w:r>
      <w:r w:rsidRPr="00253870">
        <w:t xml:space="preserve">Traffic Influence Instance </w:t>
      </w:r>
      <w:r>
        <w:rPr>
          <w:lang w:eastAsia="ja-JP"/>
        </w:rPr>
        <w:t>is successfully deleted</w:t>
      </w:r>
      <w:r>
        <w:t>.</w:t>
      </w:r>
    </w:p>
    <w:p w14:paraId="1B537ACF" w14:textId="77777777" w:rsidR="000804B3" w:rsidRDefault="000804B3" w:rsidP="000804B3">
      <w:pPr>
        <w:pStyle w:val="PL"/>
      </w:pPr>
      <w:r>
        <w:t xml:space="preserve">        '307':</w:t>
      </w:r>
    </w:p>
    <w:p w14:paraId="6C9B149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470CF74" w14:textId="77777777" w:rsidR="000804B3" w:rsidRDefault="000804B3" w:rsidP="000804B3">
      <w:pPr>
        <w:pStyle w:val="PL"/>
      </w:pPr>
      <w:r>
        <w:t xml:space="preserve">        '308':</w:t>
      </w:r>
    </w:p>
    <w:p w14:paraId="46D3416C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3181B37D" w14:textId="77777777" w:rsidR="000804B3" w:rsidRDefault="000804B3" w:rsidP="000804B3">
      <w:pPr>
        <w:pStyle w:val="PL"/>
      </w:pPr>
      <w:r>
        <w:t xml:space="preserve">        '400':</w:t>
      </w:r>
    </w:p>
    <w:p w14:paraId="57CF816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4EA50338" w14:textId="77777777" w:rsidR="000804B3" w:rsidRDefault="000804B3" w:rsidP="000804B3">
      <w:pPr>
        <w:pStyle w:val="PL"/>
      </w:pPr>
      <w:r>
        <w:t xml:space="preserve">        '401':</w:t>
      </w:r>
    </w:p>
    <w:p w14:paraId="2B796645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6B552042" w14:textId="77777777" w:rsidR="000804B3" w:rsidRDefault="000804B3" w:rsidP="000804B3">
      <w:pPr>
        <w:pStyle w:val="PL"/>
      </w:pPr>
      <w:r>
        <w:t xml:space="preserve">        '403':</w:t>
      </w:r>
    </w:p>
    <w:p w14:paraId="3BC370D9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53CD0BD3" w14:textId="77777777" w:rsidR="000804B3" w:rsidRDefault="000804B3" w:rsidP="000804B3">
      <w:pPr>
        <w:pStyle w:val="PL"/>
      </w:pPr>
      <w:r>
        <w:t xml:space="preserve">        '404':</w:t>
      </w:r>
    </w:p>
    <w:p w14:paraId="7C4B731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758A561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714FD54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B47650B" w14:textId="77777777" w:rsidR="000804B3" w:rsidRDefault="000804B3" w:rsidP="000804B3">
      <w:pPr>
        <w:pStyle w:val="PL"/>
      </w:pPr>
      <w:r>
        <w:t xml:space="preserve">        '500':</w:t>
      </w:r>
    </w:p>
    <w:p w14:paraId="5CFC358E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9F6B44" w14:textId="77777777" w:rsidR="000804B3" w:rsidRDefault="000804B3" w:rsidP="000804B3">
      <w:pPr>
        <w:pStyle w:val="PL"/>
      </w:pPr>
      <w:r>
        <w:t xml:space="preserve">        '503':</w:t>
      </w:r>
    </w:p>
    <w:p w14:paraId="48E2F202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456B1C8E" w14:textId="77777777" w:rsidR="000804B3" w:rsidRDefault="000804B3" w:rsidP="000804B3">
      <w:pPr>
        <w:pStyle w:val="PL"/>
      </w:pPr>
      <w:r>
        <w:t xml:space="preserve">        default:</w:t>
      </w:r>
    </w:p>
    <w:p w14:paraId="393347A8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50CA39" w14:textId="77777777" w:rsidR="000804B3" w:rsidRDefault="000804B3" w:rsidP="000804B3">
      <w:pPr>
        <w:pStyle w:val="PL"/>
      </w:pPr>
    </w:p>
    <w:p w14:paraId="596AF6E0" w14:textId="77777777" w:rsidR="000804B3" w:rsidRDefault="000804B3" w:rsidP="000804B3">
      <w:pPr>
        <w:pStyle w:val="PL"/>
      </w:pPr>
    </w:p>
    <w:p w14:paraId="778DC71D" w14:textId="77777777" w:rsidR="000804B3" w:rsidRDefault="000804B3" w:rsidP="000804B3">
      <w:pPr>
        <w:pStyle w:val="PL"/>
      </w:pPr>
      <w:r>
        <w:t>components:</w:t>
      </w:r>
    </w:p>
    <w:p w14:paraId="151C9847" w14:textId="77777777" w:rsidR="000804B3" w:rsidRDefault="000804B3" w:rsidP="000804B3">
      <w:pPr>
        <w:pStyle w:val="PL"/>
        <w:rPr>
          <w:lang w:val="en-US" w:eastAsia="es-ES"/>
        </w:rPr>
      </w:pPr>
    </w:p>
    <w:p w14:paraId="050A8F4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01271BBE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45FFB0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12EEFF4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0B8148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0F7101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1316AC2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FD94D3C" w14:textId="77777777" w:rsidR="000804B3" w:rsidRDefault="000804B3" w:rsidP="000804B3">
      <w:pPr>
        <w:pStyle w:val="PL"/>
      </w:pPr>
    </w:p>
    <w:p w14:paraId="3E74D432" w14:textId="77777777" w:rsidR="000804B3" w:rsidRDefault="000804B3" w:rsidP="000804B3">
      <w:pPr>
        <w:pStyle w:val="PL"/>
      </w:pPr>
      <w:r>
        <w:t xml:space="preserve">  schemas:</w:t>
      </w:r>
    </w:p>
    <w:p w14:paraId="22FD58BF" w14:textId="77777777" w:rsidR="000804B3" w:rsidRDefault="000804B3" w:rsidP="000804B3">
      <w:pPr>
        <w:pStyle w:val="PL"/>
      </w:pPr>
      <w:r>
        <w:t xml:space="preserve">    AppTrafficInfluence:</w:t>
      </w:r>
    </w:p>
    <w:p w14:paraId="6C42599F" w14:textId="77777777" w:rsidR="000804B3" w:rsidRDefault="000804B3" w:rsidP="000804B3">
      <w:pPr>
        <w:pStyle w:val="PL"/>
      </w:pPr>
      <w:r>
        <w:t xml:space="preserve">      description: &gt;</w:t>
      </w:r>
    </w:p>
    <w:p w14:paraId="4875187B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4F38F9EE" w14:textId="77777777" w:rsidR="000804B3" w:rsidRDefault="000804B3" w:rsidP="000804B3">
      <w:pPr>
        <w:pStyle w:val="PL"/>
      </w:pPr>
      <w:r>
        <w:t xml:space="preserve">      type: object</w:t>
      </w:r>
    </w:p>
    <w:p w14:paraId="57D8F1BB" w14:textId="77777777" w:rsidR="000804B3" w:rsidRDefault="000804B3" w:rsidP="000804B3">
      <w:pPr>
        <w:pStyle w:val="PL"/>
      </w:pPr>
      <w:r>
        <w:t xml:space="preserve">      properties:</w:t>
      </w:r>
    </w:p>
    <w:p w14:paraId="38BE7DB5" w14:textId="77777777" w:rsidR="000804B3" w:rsidRDefault="000804B3" w:rsidP="000804B3">
      <w:pPr>
        <w:pStyle w:val="PL"/>
      </w:pPr>
      <w:r>
        <w:t xml:space="preserve">        requestorId:</w:t>
      </w:r>
    </w:p>
    <w:p w14:paraId="7EE95C5F" w14:textId="77777777" w:rsidR="000804B3" w:rsidRDefault="000804B3" w:rsidP="000804B3">
      <w:pPr>
        <w:pStyle w:val="PL"/>
      </w:pPr>
      <w:r>
        <w:t xml:space="preserve">          type: string</w:t>
      </w:r>
    </w:p>
    <w:p w14:paraId="59899DA0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3438BB">
        <w:t>Contains the identifier of the service consumer that is sending the request</w:t>
      </w:r>
      <w:r w:rsidRPr="00D571A4">
        <w:rPr>
          <w:rFonts w:cs="Arial"/>
          <w:szCs w:val="18"/>
          <w:lang w:eastAsia="zh-CN"/>
        </w:rPr>
        <w:t>.</w:t>
      </w:r>
    </w:p>
    <w:p w14:paraId="0F70D95F" w14:textId="77777777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tgtUes</w:t>
      </w:r>
      <w:r>
        <w:t>:</w:t>
      </w:r>
    </w:p>
    <w:p w14:paraId="774FC79B" w14:textId="77777777" w:rsidR="000804B3" w:rsidRDefault="000804B3" w:rsidP="000804B3">
      <w:pPr>
        <w:pStyle w:val="PL"/>
      </w:pPr>
      <w:r>
        <w:lastRenderedPageBreak/>
        <w:t xml:space="preserve">          type: array</w:t>
      </w:r>
    </w:p>
    <w:p w14:paraId="4AA98B0E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65487AC4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289A9383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15AC5A0A" w14:textId="45398398" w:rsidR="006225E0" w:rsidRDefault="006225E0" w:rsidP="006225E0">
      <w:pPr>
        <w:pStyle w:val="PL"/>
        <w:rPr>
          <w:ins w:id="239" w:author="Ericsson_Maria Liang" w:date="2024-05-20T14:26:00Z"/>
        </w:rPr>
      </w:pPr>
      <w:ins w:id="240" w:author="Ericsson_Maria Liang" w:date="2024-05-20T14:26:00Z">
        <w:r>
          <w:t xml:space="preserve">        add</w:t>
        </w:r>
      </w:ins>
      <w:ins w:id="241" w:author="Ericsson_Maria Liang" w:date="2024-05-20T20:11:00Z">
        <w:r w:rsidR="00E82E4F">
          <w:t>T</w:t>
        </w:r>
      </w:ins>
      <w:ins w:id="242" w:author="Ericsson_Maria Liang" w:date="2024-05-20T14:26:00Z">
        <w:r>
          <w:t>gtUes:</w:t>
        </w:r>
      </w:ins>
    </w:p>
    <w:p w14:paraId="1006F931" w14:textId="77777777" w:rsidR="006225E0" w:rsidRDefault="006225E0" w:rsidP="006225E0">
      <w:pPr>
        <w:pStyle w:val="PL"/>
        <w:rPr>
          <w:ins w:id="243" w:author="Ericsson_Maria Liang" w:date="2024-05-20T14:26:00Z"/>
        </w:rPr>
      </w:pPr>
      <w:ins w:id="244" w:author="Ericsson_Maria Liang" w:date="2024-05-20T14:26:00Z">
        <w:r>
          <w:t xml:space="preserve">          type: array</w:t>
        </w:r>
      </w:ins>
    </w:p>
    <w:p w14:paraId="7692922E" w14:textId="77777777" w:rsidR="006225E0" w:rsidRDefault="006225E0" w:rsidP="006225E0">
      <w:pPr>
        <w:pStyle w:val="PL"/>
        <w:rPr>
          <w:ins w:id="245" w:author="Ericsson_Maria Liang" w:date="2024-05-20T14:26:00Z"/>
        </w:rPr>
      </w:pPr>
      <w:ins w:id="246" w:author="Ericsson_Maria Liang" w:date="2024-05-20T14:26:00Z">
        <w:r>
          <w:t xml:space="preserve">          items:</w:t>
        </w:r>
      </w:ins>
    </w:p>
    <w:p w14:paraId="6FFEF68E" w14:textId="77777777" w:rsidR="006225E0" w:rsidRDefault="006225E0" w:rsidP="006225E0">
      <w:pPr>
        <w:pStyle w:val="PL"/>
        <w:rPr>
          <w:ins w:id="247" w:author="Ericsson_Maria Liang" w:date="2024-05-20T14:26:00Z"/>
        </w:rPr>
      </w:pPr>
      <w:ins w:id="248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025D0A62" w14:textId="23458B91" w:rsidR="006225E0" w:rsidRDefault="006225E0" w:rsidP="006225E0">
      <w:pPr>
        <w:pStyle w:val="PL"/>
        <w:rPr>
          <w:ins w:id="249" w:author="Ericsson_Maria Liang" w:date="2024-05-20T14:26:00Z"/>
        </w:rPr>
      </w:pPr>
      <w:ins w:id="250" w:author="Ericsson_Maria Liang" w:date="2024-05-20T14:26:00Z">
        <w:r>
          <w:t xml:space="preserve">          minItems: 1</w:t>
        </w:r>
      </w:ins>
    </w:p>
    <w:p w14:paraId="03ABD94D" w14:textId="001A2A96" w:rsidR="006225E0" w:rsidRDefault="006225E0" w:rsidP="006225E0">
      <w:pPr>
        <w:pStyle w:val="PL"/>
        <w:rPr>
          <w:ins w:id="251" w:author="Ericsson_Maria Liang" w:date="2024-05-20T14:26:00Z"/>
        </w:rPr>
      </w:pPr>
      <w:ins w:id="252" w:author="Ericsson_Maria Liang" w:date="2024-05-20T14:26:00Z">
        <w:r>
          <w:t xml:space="preserve">        dele</w:t>
        </w:r>
      </w:ins>
      <w:ins w:id="253" w:author="Ericsson_Maria Liang" w:date="2024-05-20T20:11:00Z">
        <w:r w:rsidR="00E82E4F">
          <w:t>T</w:t>
        </w:r>
      </w:ins>
      <w:ins w:id="254" w:author="Ericsson_Maria Liang" w:date="2024-05-20T14:26:00Z">
        <w:r>
          <w:t>gtUes:</w:t>
        </w:r>
      </w:ins>
    </w:p>
    <w:p w14:paraId="72BC21F5" w14:textId="77777777" w:rsidR="006225E0" w:rsidRDefault="006225E0" w:rsidP="006225E0">
      <w:pPr>
        <w:pStyle w:val="PL"/>
        <w:rPr>
          <w:ins w:id="255" w:author="Ericsson_Maria Liang" w:date="2024-05-20T14:26:00Z"/>
        </w:rPr>
      </w:pPr>
      <w:ins w:id="256" w:author="Ericsson_Maria Liang" w:date="2024-05-20T14:26:00Z">
        <w:r>
          <w:t xml:space="preserve">          type: array</w:t>
        </w:r>
      </w:ins>
    </w:p>
    <w:p w14:paraId="366F9CAE" w14:textId="77777777" w:rsidR="006225E0" w:rsidRDefault="006225E0" w:rsidP="006225E0">
      <w:pPr>
        <w:pStyle w:val="PL"/>
        <w:rPr>
          <w:ins w:id="257" w:author="Ericsson_Maria Liang" w:date="2024-05-20T14:26:00Z"/>
        </w:rPr>
      </w:pPr>
      <w:ins w:id="258" w:author="Ericsson_Maria Liang" w:date="2024-05-20T14:26:00Z">
        <w:r>
          <w:t xml:space="preserve">          items:</w:t>
        </w:r>
      </w:ins>
    </w:p>
    <w:p w14:paraId="72DA8F9B" w14:textId="77777777" w:rsidR="006225E0" w:rsidRDefault="006225E0" w:rsidP="006225E0">
      <w:pPr>
        <w:pStyle w:val="PL"/>
        <w:rPr>
          <w:ins w:id="259" w:author="Ericsson_Maria Liang" w:date="2024-05-20T14:26:00Z"/>
        </w:rPr>
      </w:pPr>
      <w:ins w:id="260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1AC796BA" w14:textId="45C429B1" w:rsidR="006225E0" w:rsidRDefault="006225E0" w:rsidP="006225E0">
      <w:pPr>
        <w:pStyle w:val="PL"/>
        <w:rPr>
          <w:ins w:id="261" w:author="Ericsson_Maria Liang" w:date="2024-05-20T14:26:00Z"/>
        </w:rPr>
      </w:pPr>
      <w:ins w:id="262" w:author="Ericsson_Maria Liang" w:date="2024-05-20T14:26:00Z">
        <w:r>
          <w:t xml:space="preserve">          minItems: 1</w:t>
        </w:r>
      </w:ins>
    </w:p>
    <w:p w14:paraId="4D19C80E" w14:textId="69988232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711C9527" w14:textId="77777777" w:rsidR="000804B3" w:rsidRDefault="000804B3" w:rsidP="000804B3">
      <w:pPr>
        <w:pStyle w:val="PL"/>
      </w:pPr>
      <w:r>
        <w:t xml:space="preserve">          type: boolean</w:t>
      </w:r>
    </w:p>
    <w:p w14:paraId="7092F1BA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</w:p>
    <w:p w14:paraId="50505073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342B2A90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770CA78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3B8408B6" w14:textId="77777777" w:rsidR="000804B3" w:rsidRDefault="000804B3" w:rsidP="000804B3">
      <w:pPr>
        <w:pStyle w:val="PL"/>
      </w:pPr>
      <w:r>
        <w:t xml:space="preserve">            The default value when this attribute is omitted is false.</w:t>
      </w:r>
    </w:p>
    <w:p w14:paraId="117CB148" w14:textId="77777777" w:rsidR="00C75FEC" w:rsidRDefault="00C75FEC" w:rsidP="00C75FEC">
      <w:pPr>
        <w:pStyle w:val="PL"/>
        <w:rPr>
          <w:ins w:id="263" w:author="Ericsson_Maria Liang r1" w:date="2024-05-29T19:31:00Z"/>
        </w:rPr>
      </w:pPr>
      <w:ins w:id="264" w:author="Ericsson_Maria Liang r1" w:date="2024-05-29T19:31:00Z">
        <w:r>
          <w:t xml:space="preserve">        suppFeat:</w:t>
        </w:r>
      </w:ins>
    </w:p>
    <w:p w14:paraId="25772D31" w14:textId="77A9CD54" w:rsidR="00C75FEC" w:rsidRDefault="00C75FEC" w:rsidP="00C75FEC">
      <w:pPr>
        <w:pStyle w:val="PL"/>
        <w:rPr>
          <w:ins w:id="265" w:author="Ericsson_Maria Liang r1" w:date="2024-05-29T19:31:00Z"/>
        </w:rPr>
      </w:pPr>
      <w:ins w:id="266" w:author="Ericsson_Maria Liang r1" w:date="2024-05-29T19:31:00Z">
        <w:r>
          <w:t xml:space="preserve">          $ref: 'TS29571_CommonData.yaml#/components/schemas/SupportedFeatures'</w:t>
        </w:r>
      </w:ins>
    </w:p>
    <w:p w14:paraId="534F1525" w14:textId="0BF086FC" w:rsidR="000804B3" w:rsidDel="007E6023" w:rsidRDefault="000804B3" w:rsidP="000804B3">
      <w:pPr>
        <w:pStyle w:val="PL"/>
        <w:rPr>
          <w:del w:id="267" w:author="Ericsson_Maria Liang" w:date="2024-05-20T14:28:00Z"/>
        </w:rPr>
      </w:pPr>
      <w:del w:id="268" w:author="Ericsson_Maria Liang" w:date="2024-05-20T14:28:00Z">
        <w:r w:rsidDel="007E6023">
          <w:delText xml:space="preserve">      oneOf:</w:delText>
        </w:r>
      </w:del>
    </w:p>
    <w:p w14:paraId="1BEAFCEB" w14:textId="77CE3221" w:rsidR="000804B3" w:rsidDel="007E6023" w:rsidRDefault="000804B3" w:rsidP="000804B3">
      <w:pPr>
        <w:pStyle w:val="PL"/>
        <w:rPr>
          <w:del w:id="269" w:author="Ericsson_Maria Liang" w:date="2024-05-20T14:28:00Z"/>
        </w:rPr>
      </w:pPr>
      <w:del w:id="270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anyUe]</w:delText>
        </w:r>
      </w:del>
    </w:p>
    <w:p w14:paraId="20F579FF" w14:textId="563C3CCE" w:rsidR="000804B3" w:rsidDel="007E6023" w:rsidRDefault="000804B3" w:rsidP="000804B3">
      <w:pPr>
        <w:pStyle w:val="PL"/>
        <w:rPr>
          <w:del w:id="271" w:author="Ericsson_Maria Liang" w:date="2024-05-20T14:28:00Z"/>
          <w:lang w:eastAsia="zh-CN"/>
        </w:rPr>
      </w:pPr>
      <w:del w:id="272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tgtUes]</w:delText>
        </w:r>
      </w:del>
    </w:p>
    <w:p w14:paraId="0455EF13" w14:textId="77777777" w:rsidR="000804B3" w:rsidRDefault="000804B3" w:rsidP="000804B3">
      <w:pPr>
        <w:pStyle w:val="PL"/>
      </w:pPr>
    </w:p>
    <w:p w14:paraId="6FC171A8" w14:textId="77777777" w:rsidR="000804B3" w:rsidRDefault="000804B3" w:rsidP="000804B3">
      <w:pPr>
        <w:pStyle w:val="PL"/>
      </w:pPr>
      <w:r>
        <w:t xml:space="preserve">    AppTrafficInfluencePatch:</w:t>
      </w:r>
    </w:p>
    <w:p w14:paraId="6B323E5A" w14:textId="77777777" w:rsidR="000804B3" w:rsidRDefault="000804B3" w:rsidP="000804B3">
      <w:pPr>
        <w:pStyle w:val="PL"/>
      </w:pPr>
      <w:r>
        <w:t xml:space="preserve">      description: &gt;</w:t>
      </w:r>
    </w:p>
    <w:p w14:paraId="018EFA83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update of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652D11C9" w14:textId="77777777" w:rsidR="000804B3" w:rsidRDefault="000804B3" w:rsidP="000804B3">
      <w:pPr>
        <w:pStyle w:val="PL"/>
      </w:pPr>
      <w:r>
        <w:t xml:space="preserve">      type: object</w:t>
      </w:r>
    </w:p>
    <w:p w14:paraId="0D102D95" w14:textId="77777777" w:rsidR="000804B3" w:rsidRDefault="000804B3" w:rsidP="000804B3">
      <w:pPr>
        <w:pStyle w:val="PL"/>
      </w:pPr>
      <w:r>
        <w:t xml:space="preserve">      properties:</w:t>
      </w:r>
    </w:p>
    <w:p w14:paraId="40B158BD" w14:textId="6D17A3DA" w:rsidR="000804B3" w:rsidRDefault="000804B3" w:rsidP="000804B3">
      <w:pPr>
        <w:pStyle w:val="PL"/>
      </w:pPr>
      <w:r>
        <w:t xml:space="preserve">        </w:t>
      </w:r>
      <w:ins w:id="273" w:author="Ericsson_Maria Liang" w:date="2024-05-20T14:29:00Z">
        <w:r w:rsidR="007E6023">
          <w:t>add</w:t>
        </w:r>
      </w:ins>
      <w:ins w:id="274" w:author="Ericsson_Maria Liang" w:date="2024-05-20T20:11:00Z">
        <w:r w:rsidR="00E82E4F">
          <w:rPr>
            <w:lang w:eastAsia="zh-CN"/>
          </w:rPr>
          <w:t>T</w:t>
        </w:r>
      </w:ins>
      <w:del w:id="275" w:author="Ericsson_Maria Liang" w:date="2024-05-20T20:11:00Z">
        <w:r w:rsidDel="00E82E4F">
          <w:rPr>
            <w:lang w:eastAsia="zh-CN"/>
          </w:rPr>
          <w:delText>t</w:delText>
        </w:r>
      </w:del>
      <w:r>
        <w:rPr>
          <w:lang w:eastAsia="zh-CN"/>
        </w:rPr>
        <w:t>gtUes</w:t>
      </w:r>
      <w:r>
        <w:t>:</w:t>
      </w:r>
    </w:p>
    <w:p w14:paraId="6EA6198F" w14:textId="77777777" w:rsidR="000804B3" w:rsidRDefault="000804B3" w:rsidP="000804B3">
      <w:pPr>
        <w:pStyle w:val="PL"/>
      </w:pPr>
      <w:r>
        <w:t xml:space="preserve">          type: array</w:t>
      </w:r>
    </w:p>
    <w:p w14:paraId="752F670D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36915157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7FEA3491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0CC73214" w14:textId="318CDD7D" w:rsidR="007E6023" w:rsidRDefault="007E6023" w:rsidP="007E6023">
      <w:pPr>
        <w:pStyle w:val="PL"/>
        <w:rPr>
          <w:ins w:id="276" w:author="Ericsson_Maria Liang" w:date="2024-05-20T14:28:00Z"/>
        </w:rPr>
      </w:pPr>
      <w:ins w:id="277" w:author="Ericsson_Maria Liang" w:date="2024-05-20T14:28:00Z">
        <w:r>
          <w:t xml:space="preserve">        dele</w:t>
        </w:r>
      </w:ins>
      <w:ins w:id="278" w:author="Ericsson_Maria Liang" w:date="2024-05-20T20:11:00Z">
        <w:r w:rsidR="00E82E4F">
          <w:t>T</w:t>
        </w:r>
      </w:ins>
      <w:ins w:id="279" w:author="Ericsson_Maria Liang" w:date="2024-05-20T14:28:00Z">
        <w:r>
          <w:t>gtUes:</w:t>
        </w:r>
      </w:ins>
    </w:p>
    <w:p w14:paraId="50D8E61B" w14:textId="77777777" w:rsidR="007E6023" w:rsidRDefault="007E6023" w:rsidP="007E6023">
      <w:pPr>
        <w:pStyle w:val="PL"/>
        <w:rPr>
          <w:ins w:id="280" w:author="Ericsson_Maria Liang" w:date="2024-05-20T14:28:00Z"/>
        </w:rPr>
      </w:pPr>
      <w:ins w:id="281" w:author="Ericsson_Maria Liang" w:date="2024-05-20T14:28:00Z">
        <w:r>
          <w:t xml:space="preserve">          type: array</w:t>
        </w:r>
      </w:ins>
    </w:p>
    <w:p w14:paraId="2C008688" w14:textId="77777777" w:rsidR="007E6023" w:rsidRDefault="007E6023" w:rsidP="007E6023">
      <w:pPr>
        <w:pStyle w:val="PL"/>
        <w:rPr>
          <w:ins w:id="282" w:author="Ericsson_Maria Liang" w:date="2024-05-20T14:28:00Z"/>
        </w:rPr>
      </w:pPr>
      <w:ins w:id="283" w:author="Ericsson_Maria Liang" w:date="2024-05-20T14:28:00Z">
        <w:r>
          <w:t xml:space="preserve">          items:</w:t>
        </w:r>
      </w:ins>
    </w:p>
    <w:p w14:paraId="2B35D863" w14:textId="77777777" w:rsidR="007E6023" w:rsidRDefault="007E6023" w:rsidP="007E6023">
      <w:pPr>
        <w:pStyle w:val="PL"/>
        <w:rPr>
          <w:ins w:id="284" w:author="Ericsson_Maria Liang" w:date="2024-05-20T14:28:00Z"/>
        </w:rPr>
      </w:pPr>
      <w:ins w:id="285" w:author="Ericsson_Maria Liang" w:date="2024-05-20T14:28:00Z">
        <w:r>
          <w:t xml:space="preserve">            $ref: 'TS29558_Eees_ACRManagementEvent.yaml#/components/schemas/TargetUeIdentification' </w:t>
        </w:r>
      </w:ins>
    </w:p>
    <w:p w14:paraId="4BBB24A8" w14:textId="77777777" w:rsidR="007E6023" w:rsidRDefault="007E6023" w:rsidP="007E6023">
      <w:pPr>
        <w:pStyle w:val="PL"/>
        <w:rPr>
          <w:ins w:id="286" w:author="Ericsson_Maria Liang" w:date="2024-05-20T14:28:00Z"/>
        </w:rPr>
      </w:pPr>
      <w:ins w:id="287" w:author="Ericsson_Maria Liang" w:date="2024-05-20T14:28:00Z">
        <w:r>
          <w:t xml:space="preserve">          minItems: 1</w:t>
        </w:r>
      </w:ins>
    </w:p>
    <w:p w14:paraId="56EFA732" w14:textId="08322FE8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42EE0134" w14:textId="77777777" w:rsidR="000804B3" w:rsidRDefault="000804B3" w:rsidP="000804B3">
      <w:pPr>
        <w:pStyle w:val="PL"/>
      </w:pPr>
      <w:r>
        <w:t xml:space="preserve">          type: boolean</w:t>
      </w:r>
    </w:p>
    <w:p w14:paraId="3FB11224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</w:p>
    <w:p w14:paraId="0711B849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4DD78DC1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6165F8A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2001332E" w14:textId="514EF04D" w:rsidR="000804B3" w:rsidDel="007E6023" w:rsidRDefault="000804B3" w:rsidP="000804B3">
      <w:pPr>
        <w:pStyle w:val="PL"/>
        <w:rPr>
          <w:del w:id="288" w:author="Ericsson_Maria Liang" w:date="2024-05-20T14:28:00Z"/>
        </w:rPr>
      </w:pPr>
      <w:del w:id="289" w:author="Ericsson_Maria Liang" w:date="2024-05-20T14:28:00Z">
        <w:r w:rsidDel="007E6023">
          <w:delText xml:space="preserve">      not:</w:delText>
        </w:r>
      </w:del>
    </w:p>
    <w:p w14:paraId="69151FA2" w14:textId="42C44321" w:rsidR="000804B3" w:rsidRPr="009E6078" w:rsidDel="007E6023" w:rsidRDefault="000804B3" w:rsidP="000804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Ericsson_Maria Liang" w:date="2024-05-20T14:28:00Z"/>
          <w:rFonts w:ascii="Courier New" w:hAnsi="Courier New"/>
          <w:sz w:val="16"/>
        </w:rPr>
      </w:pPr>
      <w:del w:id="291" w:author="Ericsson_Maria Liang" w:date="2024-05-20T14:28:00Z">
        <w:r w:rsidRPr="00632184" w:rsidDel="007E6023">
          <w:rPr>
            <w:rFonts w:ascii="Courier New" w:hAnsi="Courier New"/>
            <w:sz w:val="16"/>
          </w:rPr>
          <w:delText xml:space="preserve">        required: [anyUe, tgtUes]</w:delText>
        </w:r>
      </w:del>
    </w:p>
    <w:p w14:paraId="6A6B8555" w14:textId="77777777" w:rsidR="000804B3" w:rsidRDefault="000804B3" w:rsidP="000804B3">
      <w:pPr>
        <w:pStyle w:val="PL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9EA8" w14:textId="77777777" w:rsidR="00C81E81" w:rsidRDefault="00C81E81">
      <w:r>
        <w:separator/>
      </w:r>
    </w:p>
  </w:endnote>
  <w:endnote w:type="continuationSeparator" w:id="0">
    <w:p w14:paraId="17066D5D" w14:textId="77777777" w:rsidR="00C81E81" w:rsidRDefault="00C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2504A9" w:rsidRDefault="0025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2504A9" w:rsidRDefault="00250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2504A9" w:rsidRDefault="0025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A5B1" w14:textId="77777777" w:rsidR="00C81E81" w:rsidRDefault="00C81E81">
      <w:r>
        <w:separator/>
      </w:r>
    </w:p>
  </w:footnote>
  <w:footnote w:type="continuationSeparator" w:id="0">
    <w:p w14:paraId="6E248BD7" w14:textId="77777777" w:rsidR="00C81E81" w:rsidRDefault="00C8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2504A9" w:rsidRDefault="002504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2504A9" w:rsidRDefault="00250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2504A9" w:rsidRDefault="002504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2504A9" w:rsidRDefault="002504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2504A9" w:rsidRDefault="002504A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2504A9" w:rsidRDefault="0025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50708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2">
    <w15:presenceInfo w15:providerId="None" w15:userId="Ericsson_Maria Liang r2"/>
  </w15:person>
  <w15:person w15:author="Ericsson_Maria Liang">
    <w15:presenceInfo w15:providerId="None" w15:userId="Ericsson_Maria Liang"/>
  </w15:person>
  <w15:person w15:author="Ericsson_Maria Liang r1">
    <w15:presenceInfo w15:providerId="None" w15:userId="Ericsson_Maria Liang r1"/>
  </w15:person>
  <w15:person w15:author="Huawei [Abdessamad] 2024-05">
    <w15:presenceInfo w15:providerId="None" w15:userId="Huawei [Abdessamad] 2024-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4B3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A5FE8"/>
    <w:rsid w:val="000B05C1"/>
    <w:rsid w:val="000B2F5E"/>
    <w:rsid w:val="000B3E9B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B54"/>
    <w:rsid w:val="0019504E"/>
    <w:rsid w:val="00195BCC"/>
    <w:rsid w:val="001A13E5"/>
    <w:rsid w:val="001A150E"/>
    <w:rsid w:val="001A2019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2CA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6C6"/>
    <w:rsid w:val="0024380E"/>
    <w:rsid w:val="0024476D"/>
    <w:rsid w:val="00245121"/>
    <w:rsid w:val="00245F87"/>
    <w:rsid w:val="00247CB9"/>
    <w:rsid w:val="002504A9"/>
    <w:rsid w:val="002522CC"/>
    <w:rsid w:val="002539C5"/>
    <w:rsid w:val="00254CC1"/>
    <w:rsid w:val="002555F3"/>
    <w:rsid w:val="00256B01"/>
    <w:rsid w:val="002608B2"/>
    <w:rsid w:val="00261228"/>
    <w:rsid w:val="002637F1"/>
    <w:rsid w:val="002643D0"/>
    <w:rsid w:val="002656C7"/>
    <w:rsid w:val="002732D3"/>
    <w:rsid w:val="002762A0"/>
    <w:rsid w:val="0027798A"/>
    <w:rsid w:val="00277D67"/>
    <w:rsid w:val="002806B3"/>
    <w:rsid w:val="0028297C"/>
    <w:rsid w:val="00282EA1"/>
    <w:rsid w:val="00283772"/>
    <w:rsid w:val="00283A52"/>
    <w:rsid w:val="00283AAE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59A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D7218"/>
    <w:rsid w:val="002E00EC"/>
    <w:rsid w:val="002E16AF"/>
    <w:rsid w:val="002E1827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493"/>
    <w:rsid w:val="0030568A"/>
    <w:rsid w:val="0030586F"/>
    <w:rsid w:val="00305998"/>
    <w:rsid w:val="003063DB"/>
    <w:rsid w:val="003067AA"/>
    <w:rsid w:val="00307AC3"/>
    <w:rsid w:val="00311C35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31B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838"/>
    <w:rsid w:val="003B4E77"/>
    <w:rsid w:val="003B5978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472B8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2BE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1F80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4B8C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750DD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97E7D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0E9"/>
    <w:rsid w:val="005C213C"/>
    <w:rsid w:val="005C23EC"/>
    <w:rsid w:val="005C2991"/>
    <w:rsid w:val="005C57DF"/>
    <w:rsid w:val="005D05C1"/>
    <w:rsid w:val="005D146F"/>
    <w:rsid w:val="005D1E25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5E0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5EE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571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300"/>
    <w:rsid w:val="00714AAB"/>
    <w:rsid w:val="00714F1C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49"/>
    <w:rsid w:val="007C04FB"/>
    <w:rsid w:val="007C0D23"/>
    <w:rsid w:val="007C2918"/>
    <w:rsid w:val="007C2AC1"/>
    <w:rsid w:val="007C31AE"/>
    <w:rsid w:val="007C5CDD"/>
    <w:rsid w:val="007C7042"/>
    <w:rsid w:val="007D3653"/>
    <w:rsid w:val="007D3A3D"/>
    <w:rsid w:val="007D4150"/>
    <w:rsid w:val="007D4D4E"/>
    <w:rsid w:val="007D5E48"/>
    <w:rsid w:val="007D6B61"/>
    <w:rsid w:val="007E08EA"/>
    <w:rsid w:val="007E6023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53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634B"/>
    <w:rsid w:val="0087660C"/>
    <w:rsid w:val="00882714"/>
    <w:rsid w:val="00885A95"/>
    <w:rsid w:val="0089011B"/>
    <w:rsid w:val="00895A91"/>
    <w:rsid w:val="00897272"/>
    <w:rsid w:val="00897A35"/>
    <w:rsid w:val="008A0981"/>
    <w:rsid w:val="008A1FE3"/>
    <w:rsid w:val="008A62FA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5D19"/>
    <w:rsid w:val="008D7EC0"/>
    <w:rsid w:val="008E0B39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2C51"/>
    <w:rsid w:val="0092685F"/>
    <w:rsid w:val="0092690E"/>
    <w:rsid w:val="009318ED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79E8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86C64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26C0"/>
    <w:rsid w:val="00A23DF4"/>
    <w:rsid w:val="00A24662"/>
    <w:rsid w:val="00A246D6"/>
    <w:rsid w:val="00A251CE"/>
    <w:rsid w:val="00A25E72"/>
    <w:rsid w:val="00A2751F"/>
    <w:rsid w:val="00A27E84"/>
    <w:rsid w:val="00A30644"/>
    <w:rsid w:val="00A31914"/>
    <w:rsid w:val="00A31EA7"/>
    <w:rsid w:val="00A32A11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147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13C2"/>
    <w:rsid w:val="00AB3257"/>
    <w:rsid w:val="00AB4C55"/>
    <w:rsid w:val="00AB4F0D"/>
    <w:rsid w:val="00AB4F0F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AF6A54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07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6C2"/>
    <w:rsid w:val="00B31EDF"/>
    <w:rsid w:val="00B3390C"/>
    <w:rsid w:val="00B33B4A"/>
    <w:rsid w:val="00B34511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5CD9"/>
    <w:rsid w:val="00C070C3"/>
    <w:rsid w:val="00C10869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5FEC"/>
    <w:rsid w:val="00C7793D"/>
    <w:rsid w:val="00C80C45"/>
    <w:rsid w:val="00C81D42"/>
    <w:rsid w:val="00C81E81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08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C7EA5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306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E4F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110F"/>
    <w:rsid w:val="00ED29FA"/>
    <w:rsid w:val="00ED2CFB"/>
    <w:rsid w:val="00ED3458"/>
    <w:rsid w:val="00ED3F92"/>
    <w:rsid w:val="00ED4AE2"/>
    <w:rsid w:val="00ED7077"/>
    <w:rsid w:val="00ED7DDE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45C7"/>
    <w:rsid w:val="00F256A7"/>
    <w:rsid w:val="00F26C1D"/>
    <w:rsid w:val="00F2724B"/>
    <w:rsid w:val="00F27727"/>
    <w:rsid w:val="00F27B7B"/>
    <w:rsid w:val="00F322F5"/>
    <w:rsid w:val="00F334CA"/>
    <w:rsid w:val="00F34BAC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183C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86227"/>
    <w:rsid w:val="00F871DD"/>
    <w:rsid w:val="00F91262"/>
    <w:rsid w:val="00F916C5"/>
    <w:rsid w:val="00F9407D"/>
    <w:rsid w:val="00F969D3"/>
    <w:rsid w:val="00F96A9B"/>
    <w:rsid w:val="00F96C5B"/>
    <w:rsid w:val="00FA0264"/>
    <w:rsid w:val="00FA132B"/>
    <w:rsid w:val="00FA47FE"/>
    <w:rsid w:val="00FA5AC6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2D0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0F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uiPriority w:val="20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标题 5 字符"/>
    <w:rsid w:val="00AB13C2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AB13C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B13C2"/>
  </w:style>
  <w:style w:type="numbering" w:customStyle="1" w:styleId="NoList2">
    <w:name w:val="No List2"/>
    <w:next w:val="NoList"/>
    <w:uiPriority w:val="99"/>
    <w:semiHidden/>
    <w:rsid w:val="00AB13C2"/>
  </w:style>
  <w:style w:type="numbering" w:customStyle="1" w:styleId="NoList3">
    <w:name w:val="No List3"/>
    <w:next w:val="NoList"/>
    <w:uiPriority w:val="99"/>
    <w:semiHidden/>
    <w:rsid w:val="00AB13C2"/>
  </w:style>
  <w:style w:type="numbering" w:customStyle="1" w:styleId="NoList4">
    <w:name w:val="No List4"/>
    <w:next w:val="NoList"/>
    <w:uiPriority w:val="99"/>
    <w:semiHidden/>
    <w:unhideWhenUsed/>
    <w:rsid w:val="00AB13C2"/>
  </w:style>
  <w:style w:type="numbering" w:customStyle="1" w:styleId="NoList5">
    <w:name w:val="No List5"/>
    <w:next w:val="NoList"/>
    <w:uiPriority w:val="99"/>
    <w:semiHidden/>
    <w:rsid w:val="00AB13C2"/>
  </w:style>
  <w:style w:type="numbering" w:customStyle="1" w:styleId="NoList6">
    <w:name w:val="No List6"/>
    <w:next w:val="NoList"/>
    <w:uiPriority w:val="99"/>
    <w:semiHidden/>
    <w:rsid w:val="00AB13C2"/>
  </w:style>
  <w:style w:type="numbering" w:customStyle="1" w:styleId="NoList7">
    <w:name w:val="No List7"/>
    <w:next w:val="NoList"/>
    <w:uiPriority w:val="99"/>
    <w:semiHidden/>
    <w:rsid w:val="00A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6F2F-F3B2-4BE3-A275-2CFA3629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2680</Words>
  <Characters>15278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17923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r2</cp:lastModifiedBy>
  <cp:revision>3</cp:revision>
  <cp:lastPrinted>1900-01-01T08:00:00Z</cp:lastPrinted>
  <dcterms:created xsi:type="dcterms:W3CDTF">2024-05-30T03:29:00Z</dcterms:created>
  <dcterms:modified xsi:type="dcterms:W3CDTF">2024-05-30T03:32:00Z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