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DEDA2" w14:textId="5DDC90CC" w:rsidR="005F507D" w:rsidRDefault="005F507D" w:rsidP="005F507D">
      <w:pPr>
        <w:pStyle w:val="CRCoverPage"/>
        <w:tabs>
          <w:tab w:val="right" w:pos="9639"/>
        </w:tabs>
        <w:spacing w:after="0"/>
        <w:rPr>
          <w:b/>
          <w:i/>
          <w:noProof/>
          <w:sz w:val="28"/>
        </w:rPr>
      </w:pPr>
      <w:r>
        <w:rPr>
          <w:b/>
          <w:noProof/>
          <w:sz w:val="24"/>
        </w:rPr>
        <w:t>3GPP TSG-CT WG3 Meeting #13</w:t>
      </w:r>
      <w:r w:rsidR="00D020E4">
        <w:rPr>
          <w:b/>
          <w:noProof/>
          <w:sz w:val="24"/>
        </w:rPr>
        <w:t>5</w:t>
      </w:r>
      <w:r>
        <w:rPr>
          <w:b/>
          <w:i/>
          <w:noProof/>
          <w:sz w:val="28"/>
        </w:rPr>
        <w:tab/>
      </w:r>
      <w:r w:rsidR="007750A1" w:rsidRPr="008A26D5">
        <w:rPr>
          <w:b/>
          <w:i/>
          <w:noProof/>
          <w:sz w:val="28"/>
        </w:rPr>
        <w:t>C3-24314</w:t>
      </w:r>
      <w:r w:rsidR="007750A1">
        <w:rPr>
          <w:b/>
          <w:i/>
          <w:noProof/>
          <w:sz w:val="28"/>
        </w:rPr>
        <w:t>0</w:t>
      </w:r>
      <w:ins w:id="0" w:author="rev_9" w:date="2024-05-28T09:15:00Z">
        <w:r w:rsidR="00BA2921">
          <w:rPr>
            <w:b/>
            <w:i/>
            <w:noProof/>
            <w:sz w:val="28"/>
          </w:rPr>
          <w:t>_R1</w:t>
        </w:r>
      </w:ins>
    </w:p>
    <w:p w14:paraId="7D8FA7EC" w14:textId="3398B34C" w:rsidR="00871381" w:rsidRDefault="00000000" w:rsidP="00871381">
      <w:pPr>
        <w:pStyle w:val="CRCoverPage"/>
        <w:outlineLvl w:val="0"/>
        <w:rPr>
          <w:b/>
          <w:noProof/>
          <w:sz w:val="24"/>
        </w:rPr>
      </w:pPr>
      <w:r>
        <w:fldChar w:fldCharType="begin"/>
      </w:r>
      <w:r>
        <w:instrText xml:space="preserve"> DOCPROPERTY  Location  \* MERGEFORMAT </w:instrText>
      </w:r>
      <w:r>
        <w:fldChar w:fldCharType="separate"/>
      </w:r>
      <w:r>
        <w:fldChar w:fldCharType="end"/>
      </w:r>
      <w:r w:rsidR="00D020E4">
        <w:rPr>
          <w:b/>
          <w:noProof/>
          <w:sz w:val="24"/>
        </w:rPr>
        <w:t>Hyderabad</w:t>
      </w:r>
      <w:r w:rsidR="005F507D">
        <w:rPr>
          <w:b/>
          <w:noProof/>
          <w:sz w:val="24"/>
        </w:rPr>
        <w:t xml:space="preserve">, </w:t>
      </w:r>
      <w:r w:rsidR="00D020E4">
        <w:rPr>
          <w:b/>
          <w:noProof/>
          <w:sz w:val="24"/>
        </w:rPr>
        <w:t>I</w:t>
      </w:r>
      <w:r w:rsidR="00D2246E">
        <w:rPr>
          <w:b/>
          <w:noProof/>
          <w:sz w:val="24"/>
        </w:rPr>
        <w:t>N</w:t>
      </w:r>
      <w:r w:rsidR="005F507D">
        <w:rPr>
          <w:b/>
          <w:noProof/>
          <w:sz w:val="24"/>
        </w:rPr>
        <w:t xml:space="preserve">, </w:t>
      </w:r>
      <w:r w:rsidR="00D020E4">
        <w:rPr>
          <w:b/>
          <w:noProof/>
          <w:sz w:val="24"/>
        </w:rPr>
        <w:t>27</w:t>
      </w:r>
      <w:r w:rsidR="005F507D">
        <w:rPr>
          <w:b/>
          <w:noProof/>
          <w:sz w:val="24"/>
        </w:rPr>
        <w:t xml:space="preserve"> - </w:t>
      </w:r>
      <w:r w:rsidR="00D020E4">
        <w:rPr>
          <w:b/>
          <w:noProof/>
          <w:sz w:val="24"/>
        </w:rPr>
        <w:t>31</w:t>
      </w:r>
      <w:r w:rsidR="005F507D">
        <w:rPr>
          <w:b/>
          <w:noProof/>
          <w:sz w:val="24"/>
        </w:rPr>
        <w:t xml:space="preserve"> </w:t>
      </w:r>
      <w:r w:rsidR="00D020E4">
        <w:rPr>
          <w:b/>
          <w:noProof/>
          <w:sz w:val="24"/>
        </w:rPr>
        <w:t>May</w:t>
      </w:r>
      <w:r w:rsidR="005F507D">
        <w:rPr>
          <w:b/>
          <w:noProof/>
          <w:sz w:val="24"/>
        </w:rPr>
        <w:t>, 2024</w:t>
      </w:r>
      <w:r w:rsidR="005F507D">
        <w:rPr>
          <w:b/>
          <w:noProof/>
          <w:sz w:val="24"/>
        </w:rPr>
        <w:tab/>
      </w:r>
      <w:r w:rsidR="005F507D">
        <w:rPr>
          <w:b/>
          <w:noProof/>
          <w:sz w:val="24"/>
        </w:rPr>
        <w:tab/>
      </w:r>
      <w:r w:rsidR="005F507D">
        <w:rPr>
          <w:b/>
          <w:noProof/>
          <w:sz w:val="24"/>
        </w:rPr>
        <w:tab/>
      </w:r>
      <w:r w:rsidR="005F507D">
        <w:rPr>
          <w:b/>
          <w:noProof/>
          <w:sz w:val="24"/>
        </w:rPr>
        <w:tab/>
      </w:r>
      <w:r w:rsidR="005F507D">
        <w:rPr>
          <w:b/>
          <w:noProof/>
          <w:sz w:val="24"/>
        </w:rPr>
        <w:tab/>
      </w:r>
      <w:r w:rsidR="005F507D">
        <w:rPr>
          <w:b/>
          <w:noProof/>
          <w:sz w:val="24"/>
        </w:rPr>
        <w:tab/>
      </w:r>
      <w:r w:rsidR="005F507D">
        <w:rPr>
          <w:b/>
          <w:noProof/>
          <w:sz w:val="24"/>
        </w:rPr>
        <w:tab/>
      </w:r>
      <w:r w:rsidR="005F507D">
        <w:rPr>
          <w:b/>
          <w:noProof/>
          <w:sz w:val="24"/>
        </w:rPr>
        <w:tab/>
      </w:r>
      <w:r w:rsidR="005F507D">
        <w:rPr>
          <w:b/>
          <w:noProof/>
          <w:sz w:val="24"/>
        </w:rPr>
        <w:tab/>
      </w:r>
      <w:r w:rsidR="005F507D">
        <w:rPr>
          <w:b/>
          <w:noProof/>
          <w:sz w:val="24"/>
        </w:rPr>
        <w:tab/>
      </w:r>
      <w:r w:rsidR="005F507D">
        <w:rPr>
          <w:b/>
          <w:noProof/>
          <w:sz w:val="24"/>
        </w:rPr>
        <w:tab/>
      </w:r>
      <w:r w:rsidR="005F507D">
        <w:rPr>
          <w:b/>
          <w:noProof/>
          <w:sz w:val="24"/>
        </w:rPr>
        <w:tab/>
        <w:t xml:space="preserve">  </w:t>
      </w:r>
      <w:r w:rsidR="00211671">
        <w:rPr>
          <w:b/>
          <w:noProof/>
          <w:sz w:val="24"/>
        </w:rPr>
        <w:tab/>
        <w:t xml:space="preserve">  </w:t>
      </w:r>
      <w:r w:rsidR="005F507D" w:rsidRPr="00CF2F9F">
        <w:rPr>
          <w:i/>
          <w:noProof/>
        </w:rPr>
        <w:t xml:space="preserve">(revision of </w:t>
      </w:r>
      <w:r w:rsidR="005F507D">
        <w:rPr>
          <w:i/>
          <w:noProof/>
        </w:rPr>
        <w:t>C3-24</w:t>
      </w:r>
      <w:r w:rsidR="00D93B65" w:rsidRPr="00D93B65">
        <w:rPr>
          <w:i/>
          <w:noProof/>
        </w:rPr>
        <w:t>2628</w:t>
      </w:r>
      <w:r w:rsidR="005F507D">
        <w:rPr>
          <w:i/>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BBC584" w:rsidR="001E41F3" w:rsidRPr="00410371" w:rsidRDefault="00000000" w:rsidP="0031522C">
            <w:pPr>
              <w:pStyle w:val="CRCoverPage"/>
              <w:spacing w:after="0"/>
              <w:jc w:val="right"/>
              <w:rPr>
                <w:b/>
                <w:noProof/>
                <w:sz w:val="28"/>
              </w:rPr>
            </w:pPr>
            <w:fldSimple w:instr=" DOCPROPERTY  Spec#  \* MERGEFORMAT ">
              <w:r w:rsidR="0031522C">
                <w:rPr>
                  <w:b/>
                  <w:noProof/>
                  <w:sz w:val="28"/>
                </w:rPr>
                <w:t>29.558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91067A" w:rsidR="001E41F3" w:rsidRPr="00410371" w:rsidRDefault="00000000" w:rsidP="005412A2">
            <w:pPr>
              <w:pStyle w:val="CRCoverPage"/>
              <w:spacing w:after="0"/>
              <w:rPr>
                <w:noProof/>
              </w:rPr>
            </w:pPr>
            <w:fldSimple w:instr=" DOCPROPERTY  Cr#  \* MERGEFORMAT ">
              <w:r w:rsidR="0014382F">
                <w:rPr>
                  <w:b/>
                  <w:noProof/>
                  <w:sz w:val="28"/>
                </w:rPr>
                <w:t>0</w:t>
              </w:r>
            </w:fldSimple>
            <w:r w:rsidR="0014382F">
              <w:rPr>
                <w:b/>
                <w:noProof/>
                <w:sz w:val="28"/>
              </w:rPr>
              <w:t>120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BB91F7" w:rsidR="001E41F3" w:rsidRPr="00410371" w:rsidRDefault="008A3DA4" w:rsidP="00255D99">
            <w:pPr>
              <w:pStyle w:val="CRCoverPage"/>
              <w:spacing w:after="0"/>
              <w:jc w:val="center"/>
              <w:rPr>
                <w:b/>
                <w:noProof/>
              </w:rPr>
            </w:pPr>
            <w:ins w:id="1" w:author="rev_9" w:date="2024-05-28T09:09:00Z">
              <w:r>
                <w:rPr>
                  <w:b/>
                  <w:noProof/>
                  <w:sz w:val="28"/>
                </w:rPr>
                <w:t>9</w:t>
              </w:r>
            </w:ins>
            <w:del w:id="2" w:author="rev_9" w:date="2024-05-28T09:09:00Z">
              <w:r w:rsidR="00D93B65" w:rsidDel="008A3DA4">
                <w:rPr>
                  <w:b/>
                  <w:noProof/>
                  <w:sz w:val="28"/>
                </w:rPr>
                <w:delText>8</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E2E7CB" w:rsidR="001E41F3" w:rsidRPr="00410371" w:rsidRDefault="00000000" w:rsidP="0031522C">
            <w:pPr>
              <w:pStyle w:val="CRCoverPage"/>
              <w:spacing w:after="0"/>
              <w:jc w:val="center"/>
              <w:rPr>
                <w:noProof/>
                <w:sz w:val="28"/>
              </w:rPr>
            </w:pPr>
            <w:fldSimple w:instr=" DOCPROPERTY  Version  \* MERGEFORMAT ">
              <w:r w:rsidR="007E011B">
                <w:rPr>
                  <w:b/>
                  <w:noProof/>
                  <w:sz w:val="28"/>
                </w:rPr>
                <w:t>18.</w:t>
              </w:r>
              <w:r w:rsidR="005F507D">
                <w:rPr>
                  <w:b/>
                  <w:noProof/>
                  <w:sz w:val="28"/>
                </w:rPr>
                <w:t>5</w:t>
              </w:r>
              <w:r w:rsidR="0031522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982541" w:rsidR="00F25D98" w:rsidRDefault="00455D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1F8CF9" w:rsidR="001E41F3" w:rsidRDefault="00F32AF6" w:rsidP="00BD4725">
            <w:pPr>
              <w:pStyle w:val="CRCoverPage"/>
              <w:spacing w:after="0"/>
              <w:ind w:left="100"/>
              <w:rPr>
                <w:noProof/>
              </w:rPr>
            </w:pPr>
            <w:r>
              <w:t xml:space="preserve">ECS </w:t>
            </w:r>
            <w:r w:rsidR="00BD4725">
              <w:t>Discover</w:t>
            </w:r>
            <w:r w:rsidR="005412A2">
              <w: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FA4641" w:rsidR="001E41F3" w:rsidRDefault="00FD2A46">
            <w:pPr>
              <w:pStyle w:val="CRCoverPage"/>
              <w:spacing w:after="0"/>
              <w:ind w:left="100"/>
              <w:rPr>
                <w:noProof/>
              </w:rPr>
            </w:pPr>
            <w:r>
              <w:t>Qualcomm</w:t>
            </w:r>
            <w:r w:rsidR="0014709F">
              <w:t xml:space="preserve"> Incorporated</w:t>
            </w:r>
            <w:r w:rsidR="00E87A29">
              <w:t>, Samsung, Ericsson</w:t>
            </w:r>
            <w:r w:rsidR="00076E49">
              <w:t xml:space="preserve">, </w:t>
            </w:r>
            <w:proofErr w:type="spellStart"/>
            <w:r w:rsidR="00076E49">
              <w:t>Convida</w:t>
            </w:r>
            <w:proofErr w:type="spellEnd"/>
            <w:r w:rsidR="00C843A4">
              <w:t>, NTT Docomo</w:t>
            </w:r>
            <w:r w:rsidR="005F507D">
              <w:t>, InterDigital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217259" w:rsidR="001E41F3" w:rsidRDefault="0031522C"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0C3350" w:rsidR="001E41F3" w:rsidRDefault="0031522C">
            <w:pPr>
              <w:pStyle w:val="CRCoverPage"/>
              <w:spacing w:after="0"/>
              <w:ind w:left="100"/>
              <w:rPr>
                <w:noProof/>
              </w:rPr>
            </w:pPr>
            <w:r>
              <w:t>EDGEAPP_Ph2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045C47" w:rsidR="001E41F3" w:rsidRDefault="007E1A9A" w:rsidP="007E1A9A">
            <w:pPr>
              <w:pStyle w:val="CRCoverPage"/>
              <w:spacing w:after="0"/>
              <w:ind w:left="100"/>
              <w:rPr>
                <w:noProof/>
              </w:rPr>
            </w:pPr>
            <w:r>
              <w:t>202</w:t>
            </w:r>
            <w:r w:rsidR="00E87A29">
              <w:t>4</w:t>
            </w:r>
            <w:r>
              <w:t>-</w:t>
            </w:r>
            <w:r w:rsidR="00E87A29">
              <w:t>0</w:t>
            </w:r>
            <w:r w:rsidR="00D93B65">
              <w:t>5</w:t>
            </w:r>
            <w:r w:rsidR="005F507D">
              <w:t>-</w:t>
            </w:r>
            <w:r w:rsidR="00852357">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97A1DE" w:rsidR="001E41F3" w:rsidRDefault="00000000" w:rsidP="0031522C">
            <w:pPr>
              <w:pStyle w:val="CRCoverPage"/>
              <w:spacing w:after="0"/>
              <w:ind w:left="100" w:right="-609"/>
              <w:rPr>
                <w:b/>
                <w:noProof/>
              </w:rPr>
            </w:pPr>
            <w:fldSimple w:instr=" DOCPROPERTY  Cat  \* MERGEFORMAT ">
              <w:r w:rsidR="0031522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729A1D" w:rsidR="001E41F3" w:rsidRDefault="00000000" w:rsidP="0031522C">
            <w:pPr>
              <w:pStyle w:val="CRCoverPage"/>
              <w:spacing w:after="0"/>
              <w:ind w:left="100"/>
              <w:rPr>
                <w:noProof/>
              </w:rPr>
            </w:pPr>
            <w:fldSimple w:instr=" DOCPROPERTY  Release  \* MERGEFORMAT ">
              <w:r w:rsidR="00D24991">
                <w:rPr>
                  <w:noProof/>
                </w:rPr>
                <w:t>Rel</w:t>
              </w:r>
              <w:r w:rsidR="0031522C">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125560" w:rsidR="001E41F3" w:rsidRDefault="00E87A29" w:rsidP="00625207">
            <w:pPr>
              <w:pStyle w:val="CRCoverPage"/>
              <w:spacing w:after="0"/>
              <w:ind w:left="100"/>
              <w:rPr>
                <w:noProof/>
              </w:rPr>
            </w:pPr>
            <w:r>
              <w:rPr>
                <w:noProof/>
              </w:rPr>
              <w:t xml:space="preserve">As part of federation and roaming feature, </w:t>
            </w:r>
            <w:r w:rsidR="00F32AF6">
              <w:rPr>
                <w:noProof/>
              </w:rPr>
              <w:t>T</w:t>
            </w:r>
            <w:r>
              <w:rPr>
                <w:noProof/>
              </w:rPr>
              <w:t xml:space="preserve">S 23.558 specifies a procedure for an </w:t>
            </w:r>
            <w:r w:rsidR="00F32AF6">
              <w:rPr>
                <w:noProof/>
              </w:rPr>
              <w:t xml:space="preserve">ECS </w:t>
            </w:r>
            <w:r>
              <w:rPr>
                <w:noProof/>
              </w:rPr>
              <w:t>to discover partner ECS information.</w:t>
            </w:r>
            <w:r w:rsidR="00A84669">
              <w:rPr>
                <w:noProof/>
              </w:rPr>
              <w:t xml:space="preserve"> This procedure needs to be spe</w:t>
            </w:r>
            <w:r w:rsidR="00F32AF6">
              <w:rPr>
                <w:noProof/>
              </w:rPr>
              <w:t>cified as new service API of ECS.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9ED732" w:rsidR="00F32AF6" w:rsidRDefault="00F32AF6" w:rsidP="00810B75">
            <w:pPr>
              <w:pStyle w:val="CRCoverPage"/>
              <w:spacing w:after="0"/>
              <w:ind w:left="100"/>
              <w:rPr>
                <w:noProof/>
              </w:rPr>
            </w:pPr>
            <w:r>
              <w:rPr>
                <w:noProof/>
              </w:rPr>
              <w:t xml:space="preserve">ECS </w:t>
            </w:r>
            <w:r w:rsidR="00625207">
              <w:rPr>
                <w:noProof/>
              </w:rPr>
              <w:t>discovery</w:t>
            </w:r>
            <w:r w:rsidR="00A84669">
              <w:rPr>
                <w:noProof/>
              </w:rPr>
              <w:t xml:space="preserve"> : Service descrip</w:t>
            </w:r>
            <w:r w:rsidR="00810B75">
              <w:rPr>
                <w:noProof/>
              </w:rPr>
              <w:t>t</w:t>
            </w:r>
            <w:r w:rsidR="00A84669">
              <w:rPr>
                <w:noProof/>
              </w:rPr>
              <w:t>ion</w:t>
            </w:r>
            <w:r w:rsidR="00625207">
              <w:rPr>
                <w:noProof/>
              </w:rPr>
              <w:t xml:space="preserve"> clauses</w:t>
            </w:r>
            <w:r w:rsidR="006B58F8">
              <w:rPr>
                <w:noProof/>
              </w:rPr>
              <w:t xml:space="preserve"> and</w:t>
            </w:r>
            <w:r w:rsidR="00A84669">
              <w:rPr>
                <w:noProof/>
              </w:rPr>
              <w:t xml:space="preserve"> API data model</w:t>
            </w:r>
            <w:r w:rsidR="00625207">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9F9729" w:rsidR="001E41F3" w:rsidRDefault="00E87A29" w:rsidP="00625207">
            <w:pPr>
              <w:pStyle w:val="CRCoverPage"/>
              <w:spacing w:after="0"/>
              <w:ind w:left="100"/>
              <w:rPr>
                <w:noProof/>
              </w:rPr>
            </w:pPr>
            <w:r>
              <w:rPr>
                <w:noProof/>
              </w:rPr>
              <w:t xml:space="preserve">Incomplete stage-3 work. </w:t>
            </w:r>
            <w:r w:rsidR="009126C7">
              <w:rPr>
                <w:noProof/>
              </w:rPr>
              <w:t>Stage-2 requirement</w:t>
            </w:r>
            <w:r>
              <w:rPr>
                <w:noProof/>
              </w:rPr>
              <w:t>s</w:t>
            </w:r>
            <w:r w:rsidR="009126C7">
              <w:rPr>
                <w:noProof/>
              </w:rPr>
              <w:t xml:space="preserve"> of </w:t>
            </w:r>
            <w:r w:rsidR="00F32AF6">
              <w:rPr>
                <w:noProof/>
              </w:rPr>
              <w:t xml:space="preserve">ECS </w:t>
            </w:r>
            <w:r w:rsidR="00625207">
              <w:rPr>
                <w:noProof/>
              </w:rPr>
              <w:t xml:space="preserve">discovery service </w:t>
            </w:r>
            <w:r>
              <w:rPr>
                <w:noProof/>
              </w:rPr>
              <w:t xml:space="preserve">will not be </w:t>
            </w:r>
            <w:r w:rsidR="009126C7">
              <w:rPr>
                <w:noProof/>
              </w:rPr>
              <w:t>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312D27" w:rsidR="001E41F3" w:rsidRDefault="008E6B00" w:rsidP="00D57E2E">
            <w:pPr>
              <w:pStyle w:val="CRCoverPage"/>
              <w:spacing w:after="0"/>
              <w:ind w:left="100"/>
              <w:rPr>
                <w:noProof/>
              </w:rPr>
            </w:pPr>
            <w:r>
              <w:rPr>
                <w:noProof/>
              </w:rPr>
              <w:t>6</w:t>
            </w:r>
            <w:r w:rsidR="00F32AF6">
              <w:rPr>
                <w:noProof/>
              </w:rPr>
              <w:t xml:space="preserve">.1, </w:t>
            </w:r>
            <w:r w:rsidR="00D41F18">
              <w:rPr>
                <w:noProof/>
              </w:rPr>
              <w:t>(new) 6.</w:t>
            </w:r>
            <w:r w:rsidR="00A25D2C">
              <w:rPr>
                <w:noProof/>
              </w:rPr>
              <w:t>6</w:t>
            </w:r>
            <w:r w:rsidR="00F32AF6">
              <w:rPr>
                <w:noProof/>
              </w:rPr>
              <w:t xml:space="preserve"> and sub-clauses, (new) 9.</w:t>
            </w:r>
            <w:r w:rsidR="00A25D2C">
              <w:rPr>
                <w:noProof/>
              </w:rPr>
              <w:t>5</w:t>
            </w:r>
            <w:r w:rsidR="00D57E2E">
              <w:rPr>
                <w:noProof/>
              </w:rPr>
              <w:t xml:space="preserve"> and sub-clauses</w:t>
            </w:r>
            <w:r w:rsidR="00F43FDF">
              <w:rPr>
                <w:noProof/>
              </w:rPr>
              <w:t>, A.19</w:t>
            </w:r>
            <w:r w:rsidR="00F12E22">
              <w:rPr>
                <w:noProof/>
              </w:rPr>
              <w:t xml:space="preserve"> </w:t>
            </w:r>
            <w:r w:rsidR="00B80354">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9A84F1" w:rsidR="001E41F3" w:rsidRDefault="00C27C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EAE819" w:rsidR="001E41F3" w:rsidRDefault="00C27C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D6B2B1" w:rsidR="001E41F3" w:rsidRDefault="00C27C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9DA6BAD" w:rsidR="001E41F3" w:rsidRDefault="00F80200" w:rsidP="00F32AF6">
            <w:pPr>
              <w:pStyle w:val="CRCoverPage"/>
              <w:spacing w:after="0"/>
              <w:ind w:left="100"/>
              <w:rPr>
                <w:noProof/>
              </w:rPr>
            </w:pPr>
            <w:r>
              <w:rPr>
                <w:noProof/>
              </w:rPr>
              <w:t>This CR proposes new Open API file : Eecs_ECSDiscovery</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6D9BE8" w14:textId="77777777" w:rsidR="008863B9" w:rsidRDefault="0014382F">
            <w:pPr>
              <w:pStyle w:val="CRCoverPage"/>
              <w:spacing w:after="0"/>
              <w:ind w:left="100"/>
              <w:rPr>
                <w:noProof/>
              </w:rPr>
            </w:pPr>
            <w:r>
              <w:rPr>
                <w:noProof/>
              </w:rPr>
              <w:t>Rev 2: There are no open Editor Note’s related to this API in stage-2 and stable. Hence the stage-3 aspects of the API are proposed.</w:t>
            </w:r>
          </w:p>
          <w:p w14:paraId="1F3D8C3D" w14:textId="2E9B35AE" w:rsidR="0014382F" w:rsidRDefault="0014382F">
            <w:pPr>
              <w:pStyle w:val="CRCoverPage"/>
              <w:spacing w:after="0"/>
              <w:ind w:left="100"/>
              <w:rPr>
                <w:noProof/>
              </w:rPr>
            </w:pPr>
            <w:r>
              <w:rPr>
                <w:noProof/>
              </w:rPr>
              <w:t>Rev3: Updated the coversheet</w:t>
            </w:r>
            <w:r w:rsidR="00B16189">
              <w:rPr>
                <w:noProof/>
              </w:rPr>
              <w:t xml:space="preserve"> and added the Editor’s Note in the clause 6.</w:t>
            </w:r>
            <w:r w:rsidR="00A25D2C">
              <w:rPr>
                <w:noProof/>
              </w:rPr>
              <w:t>6</w:t>
            </w:r>
            <w:r>
              <w:rPr>
                <w:noProof/>
              </w:rPr>
              <w:t>.</w:t>
            </w:r>
          </w:p>
          <w:p w14:paraId="48940E5F" w14:textId="77777777" w:rsidR="00D27944" w:rsidRDefault="00D27944">
            <w:pPr>
              <w:pStyle w:val="CRCoverPage"/>
              <w:spacing w:after="0"/>
              <w:ind w:left="100"/>
              <w:rPr>
                <w:noProof/>
              </w:rPr>
            </w:pPr>
            <w:r>
              <w:rPr>
                <w:noProof/>
              </w:rPr>
              <w:t xml:space="preserve">Rev4: Resolved some Editor’s Notes and added </w:t>
            </w:r>
            <w:r w:rsidR="00C80F0C">
              <w:rPr>
                <w:noProof/>
              </w:rPr>
              <w:t>details related to the service operations</w:t>
            </w:r>
            <w:r w:rsidR="009E6413">
              <w:rPr>
                <w:noProof/>
              </w:rPr>
              <w:t xml:space="preserve"> and added the OpenAPI description</w:t>
            </w:r>
            <w:r w:rsidR="00C80F0C">
              <w:rPr>
                <w:noProof/>
              </w:rPr>
              <w:t>.</w:t>
            </w:r>
          </w:p>
          <w:p w14:paraId="52A7B408" w14:textId="77777777" w:rsidR="00B43B0A" w:rsidRDefault="00B43B0A">
            <w:pPr>
              <w:pStyle w:val="CRCoverPage"/>
              <w:spacing w:after="0"/>
              <w:ind w:left="100"/>
              <w:rPr>
                <w:noProof/>
              </w:rPr>
            </w:pPr>
            <w:r w:rsidRPr="00B43B0A">
              <w:rPr>
                <w:noProof/>
              </w:rPr>
              <w:t>Rev 6: CR is transposed to the latest verison of the TS and added new cosigners.</w:t>
            </w:r>
          </w:p>
          <w:p w14:paraId="7AE8A010" w14:textId="77777777" w:rsidR="006B58F8" w:rsidRDefault="006B58F8">
            <w:pPr>
              <w:pStyle w:val="CRCoverPage"/>
              <w:spacing w:after="0"/>
              <w:ind w:left="100"/>
              <w:rPr>
                <w:noProof/>
              </w:rPr>
            </w:pPr>
            <w:r>
              <w:rPr>
                <w:noProof/>
              </w:rPr>
              <w:t>Rev 7: added new data types and removed the Open API file.</w:t>
            </w:r>
          </w:p>
          <w:p w14:paraId="695F9983" w14:textId="77777777" w:rsidR="001E4FE0" w:rsidRDefault="001E4FE0">
            <w:pPr>
              <w:pStyle w:val="CRCoverPage"/>
              <w:spacing w:after="0"/>
              <w:ind w:left="100"/>
              <w:rPr>
                <w:ins w:id="4" w:author="rev_9" w:date="2024-05-28T09:14:00Z"/>
                <w:noProof/>
              </w:rPr>
            </w:pPr>
            <w:r>
              <w:rPr>
                <w:noProof/>
              </w:rPr>
              <w:t>Rev 8: Added support for ECS discovery notifications and the OpenAPI file.</w:t>
            </w:r>
          </w:p>
          <w:p w14:paraId="6ACA4173" w14:textId="61A3068B" w:rsidR="00291E32" w:rsidRDefault="00291E32">
            <w:pPr>
              <w:pStyle w:val="CRCoverPage"/>
              <w:spacing w:after="0"/>
              <w:ind w:left="100"/>
              <w:rPr>
                <w:noProof/>
              </w:rPr>
            </w:pPr>
            <w:ins w:id="5" w:author="rev_9" w:date="2024-05-28T09:14:00Z">
              <w:r>
                <w:rPr>
                  <w:noProof/>
                </w:rPr>
                <w:t xml:space="preserve">Rev 9: </w:t>
              </w:r>
            </w:ins>
            <w:ins w:id="6" w:author="rev_9" w:date="2024-05-28T09:15:00Z">
              <w:r>
                <w:rPr>
                  <w:noProof/>
                </w:rPr>
                <w:t>Made ‘</w:t>
              </w:r>
              <w:proofErr w:type="spellStart"/>
              <w:r>
                <w:t>notifUri</w:t>
              </w:r>
              <w:proofErr w:type="spellEnd"/>
              <w:r>
                <w:rPr>
                  <w:noProof/>
                </w:rPr>
                <w:t>’ optional in the ‘</w:t>
              </w:r>
              <w:proofErr w:type="spellStart"/>
              <w:r w:rsidRPr="000B1E99">
                <w:t>EcsInfoDiscoveryReq</w:t>
              </w:r>
              <w:proofErr w:type="spellEnd"/>
              <w:r>
                <w:rPr>
                  <w:noProof/>
                </w:rPr>
                <w:t>’ along with s</w:t>
              </w:r>
            </w:ins>
            <w:ins w:id="7" w:author="rev_9" w:date="2024-05-28T09:14:00Z">
              <w:r>
                <w:rPr>
                  <w:noProof/>
                </w:rPr>
                <w:t xml:space="preserve">everal </w:t>
              </w:r>
            </w:ins>
            <w:ins w:id="8" w:author="rev_9" w:date="2024-05-28T09:15:00Z">
              <w:r>
                <w:rPr>
                  <w:noProof/>
                </w:rPr>
                <w:t>other fixes.</w:t>
              </w:r>
            </w:ins>
          </w:p>
        </w:tc>
      </w:tr>
    </w:tbl>
    <w:p w14:paraId="17759814" w14:textId="77777777" w:rsidR="001E41F3" w:rsidRDefault="001E41F3">
      <w:pPr>
        <w:pStyle w:val="CRCoverPage"/>
        <w:spacing w:after="0"/>
        <w:rPr>
          <w:noProof/>
          <w:sz w:val="8"/>
          <w:szCs w:val="8"/>
        </w:rPr>
      </w:pPr>
    </w:p>
    <w:p w14:paraId="1557EA72" w14:textId="4C27ED00" w:rsidR="001E41F3" w:rsidRDefault="001E41F3">
      <w:pPr>
        <w:rPr>
          <w:noProof/>
        </w:rPr>
      </w:pPr>
    </w:p>
    <w:p w14:paraId="32BBFC6E" w14:textId="724CE4AF" w:rsidR="00A84669" w:rsidRDefault="00A84669">
      <w:pPr>
        <w:rPr>
          <w:noProof/>
        </w:rPr>
      </w:pPr>
    </w:p>
    <w:p w14:paraId="0AEE0BD5" w14:textId="6948A066" w:rsidR="00A84669" w:rsidRDefault="00A84669">
      <w:pPr>
        <w:rPr>
          <w:noProof/>
        </w:rPr>
      </w:pPr>
    </w:p>
    <w:p w14:paraId="40F8A550" w14:textId="77777777" w:rsidR="000241D4" w:rsidRPr="00005A61" w:rsidRDefault="000241D4" w:rsidP="000241D4">
      <w:pPr>
        <w:pBdr>
          <w:top w:val="single" w:sz="4" w:space="1" w:color="auto"/>
          <w:left w:val="single" w:sz="4" w:space="4" w:color="auto"/>
          <w:bottom w:val="single" w:sz="4" w:space="1" w:color="auto"/>
          <w:right w:val="single" w:sz="4" w:space="4" w:color="auto"/>
        </w:pBdr>
        <w:tabs>
          <w:tab w:val="center" w:pos="4819"/>
          <w:tab w:val="right" w:pos="9639"/>
        </w:tabs>
        <w:jc w:val="center"/>
        <w:rPr>
          <w:rFonts w:ascii="Arial" w:hAnsi="Arial" w:cs="Arial"/>
          <w:noProof/>
          <w:color w:val="0000FF"/>
          <w:sz w:val="28"/>
          <w:szCs w:val="28"/>
          <w:lang w:val="en-US"/>
        </w:rPr>
      </w:pPr>
      <w:r w:rsidRPr="00005A61">
        <w:rPr>
          <w:rFonts w:ascii="Arial" w:hAnsi="Arial" w:cs="Arial"/>
          <w:noProof/>
          <w:color w:val="0000FF"/>
          <w:sz w:val="28"/>
          <w:szCs w:val="28"/>
          <w:lang w:val="en-US"/>
        </w:rPr>
        <w:t>* * * First Change * * * *</w:t>
      </w:r>
    </w:p>
    <w:p w14:paraId="1DEAB8D8" w14:textId="77777777" w:rsidR="000241D4" w:rsidRDefault="000241D4" w:rsidP="000241D4">
      <w:pPr>
        <w:pStyle w:val="Heading2"/>
      </w:pPr>
      <w:bookmarkStart w:id="9" w:name="_Toc85734181"/>
      <w:bookmarkStart w:id="10" w:name="_Toc89431480"/>
      <w:bookmarkStart w:id="11" w:name="_Toc97042288"/>
      <w:bookmarkStart w:id="12" w:name="_Toc97045432"/>
      <w:bookmarkStart w:id="13" w:name="_Toc97155177"/>
      <w:bookmarkStart w:id="14" w:name="_Toc101521322"/>
      <w:bookmarkStart w:id="15" w:name="_Toc138761590"/>
      <w:bookmarkStart w:id="16" w:name="_Toc160570260"/>
      <w:bookmarkStart w:id="17" w:name="_Toc162007856"/>
      <w:r>
        <w:t>6.1</w:t>
      </w:r>
      <w:r>
        <w:tab/>
        <w:t>Introduction</w:t>
      </w:r>
      <w:bookmarkEnd w:id="9"/>
      <w:bookmarkEnd w:id="10"/>
      <w:bookmarkEnd w:id="11"/>
      <w:bookmarkEnd w:id="12"/>
      <w:bookmarkEnd w:id="13"/>
      <w:bookmarkEnd w:id="14"/>
      <w:bookmarkEnd w:id="15"/>
      <w:bookmarkEnd w:id="16"/>
      <w:bookmarkEnd w:id="17"/>
    </w:p>
    <w:p w14:paraId="50C1F495" w14:textId="77777777" w:rsidR="000241D4" w:rsidRDefault="000241D4" w:rsidP="000241D4">
      <w:bookmarkStart w:id="18" w:name="_Hlk136430156"/>
      <w:r>
        <w:t>The table 6.1-1 lists the Edge Configuration Server APIs below the service name. A service description clause for each API gives a general description of the related API.</w:t>
      </w:r>
    </w:p>
    <w:p w14:paraId="3BD0E839" w14:textId="77777777" w:rsidR="000241D4" w:rsidRDefault="000241D4" w:rsidP="000241D4">
      <w:pPr>
        <w:pStyle w:val="TH"/>
        <w:rPr>
          <w:lang w:eastAsia="zh-CN"/>
        </w:rPr>
      </w:pPr>
      <w:r>
        <w:t>Table 6.1-1: List of ECS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0241D4" w14:paraId="451416D0" w14:textId="77777777" w:rsidTr="001C1C1C">
        <w:tc>
          <w:tcPr>
            <w:tcW w:w="3652" w:type="dxa"/>
            <w:shd w:val="clear" w:color="auto" w:fill="C0C0C0"/>
          </w:tcPr>
          <w:p w14:paraId="5869A25B" w14:textId="77777777" w:rsidR="000241D4" w:rsidRDefault="000241D4" w:rsidP="001C1C1C">
            <w:pPr>
              <w:pStyle w:val="TAH"/>
            </w:pPr>
            <w:r>
              <w:t>Service Name</w:t>
            </w:r>
          </w:p>
        </w:tc>
        <w:tc>
          <w:tcPr>
            <w:tcW w:w="2268" w:type="dxa"/>
            <w:shd w:val="clear" w:color="auto" w:fill="C0C0C0"/>
          </w:tcPr>
          <w:p w14:paraId="67865A1E" w14:textId="77777777" w:rsidR="000241D4" w:rsidRDefault="000241D4" w:rsidP="001C1C1C">
            <w:pPr>
              <w:pStyle w:val="TAH"/>
            </w:pPr>
            <w:r>
              <w:t>Service Operations</w:t>
            </w:r>
          </w:p>
        </w:tc>
        <w:tc>
          <w:tcPr>
            <w:tcW w:w="1923" w:type="dxa"/>
            <w:shd w:val="clear" w:color="auto" w:fill="C0C0C0"/>
          </w:tcPr>
          <w:p w14:paraId="283C21AB" w14:textId="77777777" w:rsidR="000241D4" w:rsidRDefault="000241D4" w:rsidP="001C1C1C">
            <w:pPr>
              <w:pStyle w:val="TAH"/>
            </w:pPr>
            <w:r>
              <w:t>Operation Semantics</w:t>
            </w:r>
          </w:p>
        </w:tc>
        <w:tc>
          <w:tcPr>
            <w:tcW w:w="2330" w:type="dxa"/>
            <w:shd w:val="clear" w:color="auto" w:fill="C0C0C0"/>
          </w:tcPr>
          <w:p w14:paraId="25E45EC3" w14:textId="77777777" w:rsidR="000241D4" w:rsidRDefault="000241D4" w:rsidP="001C1C1C">
            <w:pPr>
              <w:pStyle w:val="TAH"/>
            </w:pPr>
            <w:r>
              <w:t>Consumer(s)</w:t>
            </w:r>
          </w:p>
        </w:tc>
      </w:tr>
      <w:tr w:rsidR="000241D4" w14:paraId="0A6A1462" w14:textId="77777777" w:rsidTr="001C1C1C">
        <w:trPr>
          <w:trHeight w:val="136"/>
        </w:trPr>
        <w:tc>
          <w:tcPr>
            <w:tcW w:w="3652" w:type="dxa"/>
            <w:vMerge w:val="restart"/>
            <w:shd w:val="clear" w:color="auto" w:fill="auto"/>
          </w:tcPr>
          <w:p w14:paraId="2EBBF757" w14:textId="77777777" w:rsidR="000241D4" w:rsidRDefault="000241D4" w:rsidP="001C1C1C">
            <w:pPr>
              <w:pStyle w:val="TAL"/>
            </w:pPr>
            <w:proofErr w:type="spellStart"/>
            <w:r>
              <w:t>Eecs_EESRegistration</w:t>
            </w:r>
            <w:proofErr w:type="spellEnd"/>
          </w:p>
        </w:tc>
        <w:tc>
          <w:tcPr>
            <w:tcW w:w="2268" w:type="dxa"/>
            <w:shd w:val="clear" w:color="auto" w:fill="auto"/>
          </w:tcPr>
          <w:p w14:paraId="7C0C8CE8" w14:textId="77777777" w:rsidR="000241D4" w:rsidRDefault="000241D4" w:rsidP="001C1C1C">
            <w:pPr>
              <w:pStyle w:val="TAL"/>
            </w:pPr>
            <w:r>
              <w:t>Request</w:t>
            </w:r>
          </w:p>
        </w:tc>
        <w:tc>
          <w:tcPr>
            <w:tcW w:w="1923" w:type="dxa"/>
          </w:tcPr>
          <w:p w14:paraId="0886AB5A" w14:textId="77777777" w:rsidR="000241D4" w:rsidRDefault="000241D4" w:rsidP="001C1C1C">
            <w:pPr>
              <w:pStyle w:val="TAL"/>
            </w:pPr>
            <w:r>
              <w:t>Request/Response</w:t>
            </w:r>
          </w:p>
        </w:tc>
        <w:tc>
          <w:tcPr>
            <w:tcW w:w="2330" w:type="dxa"/>
            <w:shd w:val="clear" w:color="auto" w:fill="auto"/>
          </w:tcPr>
          <w:p w14:paraId="316853F8" w14:textId="77777777" w:rsidR="000241D4" w:rsidRDefault="000241D4" w:rsidP="001C1C1C">
            <w:pPr>
              <w:pStyle w:val="TAL"/>
              <w:rPr>
                <w:lang w:eastAsia="zh-CN"/>
              </w:rPr>
            </w:pPr>
            <w:r>
              <w:rPr>
                <w:lang w:eastAsia="zh-CN"/>
              </w:rPr>
              <w:t>e.g., EES</w:t>
            </w:r>
          </w:p>
        </w:tc>
      </w:tr>
      <w:tr w:rsidR="000241D4" w14:paraId="36656D4D" w14:textId="77777777" w:rsidTr="001C1C1C">
        <w:trPr>
          <w:trHeight w:val="136"/>
        </w:trPr>
        <w:tc>
          <w:tcPr>
            <w:tcW w:w="3652" w:type="dxa"/>
            <w:vMerge/>
            <w:shd w:val="clear" w:color="auto" w:fill="auto"/>
          </w:tcPr>
          <w:p w14:paraId="229CAB6D" w14:textId="77777777" w:rsidR="000241D4" w:rsidRDefault="000241D4" w:rsidP="001C1C1C">
            <w:pPr>
              <w:pStyle w:val="TAL"/>
            </w:pPr>
          </w:p>
        </w:tc>
        <w:tc>
          <w:tcPr>
            <w:tcW w:w="2268" w:type="dxa"/>
            <w:shd w:val="clear" w:color="auto" w:fill="auto"/>
          </w:tcPr>
          <w:p w14:paraId="6F69346F" w14:textId="77777777" w:rsidR="000241D4" w:rsidRDefault="000241D4" w:rsidP="001C1C1C">
            <w:pPr>
              <w:pStyle w:val="TAL"/>
            </w:pPr>
            <w:r>
              <w:t>Update</w:t>
            </w:r>
          </w:p>
        </w:tc>
        <w:tc>
          <w:tcPr>
            <w:tcW w:w="1923" w:type="dxa"/>
          </w:tcPr>
          <w:p w14:paraId="320D7D3D" w14:textId="77777777" w:rsidR="000241D4" w:rsidRDefault="000241D4" w:rsidP="001C1C1C">
            <w:pPr>
              <w:pStyle w:val="TAL"/>
            </w:pPr>
            <w:r>
              <w:t>Request/Response</w:t>
            </w:r>
          </w:p>
        </w:tc>
        <w:tc>
          <w:tcPr>
            <w:tcW w:w="2330" w:type="dxa"/>
            <w:shd w:val="clear" w:color="auto" w:fill="auto"/>
          </w:tcPr>
          <w:p w14:paraId="4A8A4AD3" w14:textId="77777777" w:rsidR="000241D4" w:rsidRDefault="000241D4" w:rsidP="001C1C1C">
            <w:pPr>
              <w:pStyle w:val="TAL"/>
              <w:rPr>
                <w:lang w:eastAsia="zh-CN"/>
              </w:rPr>
            </w:pPr>
            <w:r>
              <w:rPr>
                <w:lang w:eastAsia="zh-CN"/>
              </w:rPr>
              <w:t xml:space="preserve">e.g., </w:t>
            </w:r>
            <w:r w:rsidRPr="0005563B">
              <w:rPr>
                <w:lang w:eastAsia="zh-CN"/>
              </w:rPr>
              <w:t>EES</w:t>
            </w:r>
          </w:p>
        </w:tc>
      </w:tr>
      <w:tr w:rsidR="000241D4" w14:paraId="238FBD0B" w14:textId="77777777" w:rsidTr="001C1C1C">
        <w:trPr>
          <w:trHeight w:val="136"/>
        </w:trPr>
        <w:tc>
          <w:tcPr>
            <w:tcW w:w="3652" w:type="dxa"/>
            <w:vMerge/>
            <w:shd w:val="clear" w:color="auto" w:fill="auto"/>
          </w:tcPr>
          <w:p w14:paraId="6C1EE4FB" w14:textId="77777777" w:rsidR="000241D4" w:rsidRDefault="000241D4" w:rsidP="001C1C1C">
            <w:pPr>
              <w:pStyle w:val="TAL"/>
            </w:pPr>
          </w:p>
        </w:tc>
        <w:tc>
          <w:tcPr>
            <w:tcW w:w="2268" w:type="dxa"/>
            <w:shd w:val="clear" w:color="auto" w:fill="auto"/>
          </w:tcPr>
          <w:p w14:paraId="7843725B" w14:textId="77777777" w:rsidR="000241D4" w:rsidRDefault="000241D4" w:rsidP="001C1C1C">
            <w:pPr>
              <w:pStyle w:val="TAL"/>
            </w:pPr>
            <w:r>
              <w:t>Deregister</w:t>
            </w:r>
          </w:p>
        </w:tc>
        <w:tc>
          <w:tcPr>
            <w:tcW w:w="1923" w:type="dxa"/>
          </w:tcPr>
          <w:p w14:paraId="4E8712F4" w14:textId="77777777" w:rsidR="000241D4" w:rsidRDefault="000241D4" w:rsidP="001C1C1C">
            <w:pPr>
              <w:pStyle w:val="TAL"/>
            </w:pPr>
            <w:r>
              <w:t>Request/Response</w:t>
            </w:r>
          </w:p>
        </w:tc>
        <w:tc>
          <w:tcPr>
            <w:tcW w:w="2330" w:type="dxa"/>
            <w:shd w:val="clear" w:color="auto" w:fill="auto"/>
          </w:tcPr>
          <w:p w14:paraId="2EEF0B42" w14:textId="77777777" w:rsidR="000241D4" w:rsidRDefault="000241D4" w:rsidP="001C1C1C">
            <w:pPr>
              <w:pStyle w:val="TAL"/>
              <w:rPr>
                <w:lang w:eastAsia="zh-CN"/>
              </w:rPr>
            </w:pPr>
            <w:r>
              <w:rPr>
                <w:lang w:eastAsia="zh-CN"/>
              </w:rPr>
              <w:t xml:space="preserve">e.g., </w:t>
            </w:r>
            <w:r w:rsidRPr="0005563B">
              <w:rPr>
                <w:lang w:eastAsia="zh-CN"/>
              </w:rPr>
              <w:t>EES</w:t>
            </w:r>
          </w:p>
        </w:tc>
      </w:tr>
      <w:tr w:rsidR="000241D4" w14:paraId="62AE3051" w14:textId="77777777" w:rsidTr="001C1C1C">
        <w:trPr>
          <w:trHeight w:val="136"/>
        </w:trPr>
        <w:tc>
          <w:tcPr>
            <w:tcW w:w="3652" w:type="dxa"/>
            <w:shd w:val="clear" w:color="auto" w:fill="auto"/>
          </w:tcPr>
          <w:p w14:paraId="5C540F35" w14:textId="77777777" w:rsidR="000241D4" w:rsidRDefault="000241D4" w:rsidP="001C1C1C">
            <w:pPr>
              <w:pStyle w:val="TAL"/>
            </w:pPr>
            <w:proofErr w:type="spellStart"/>
            <w:r>
              <w:t>Eecs_TargetEESDiscovery</w:t>
            </w:r>
            <w:proofErr w:type="spellEnd"/>
          </w:p>
          <w:p w14:paraId="1FD857A5" w14:textId="77777777" w:rsidR="000241D4" w:rsidRDefault="000241D4" w:rsidP="001C1C1C">
            <w:pPr>
              <w:pStyle w:val="TAL"/>
            </w:pPr>
          </w:p>
          <w:p w14:paraId="49A7244A" w14:textId="77777777" w:rsidR="000241D4" w:rsidRDefault="000241D4" w:rsidP="001C1C1C">
            <w:pPr>
              <w:pStyle w:val="TAL"/>
            </w:pPr>
            <w:r>
              <w:t>(NOTE)</w:t>
            </w:r>
          </w:p>
        </w:tc>
        <w:tc>
          <w:tcPr>
            <w:tcW w:w="2268" w:type="dxa"/>
            <w:shd w:val="clear" w:color="auto" w:fill="auto"/>
          </w:tcPr>
          <w:p w14:paraId="2C28126F" w14:textId="77777777" w:rsidR="000241D4" w:rsidRDefault="000241D4" w:rsidP="001C1C1C">
            <w:pPr>
              <w:pStyle w:val="TAL"/>
            </w:pPr>
            <w:r>
              <w:t>Request</w:t>
            </w:r>
          </w:p>
        </w:tc>
        <w:tc>
          <w:tcPr>
            <w:tcW w:w="1923" w:type="dxa"/>
          </w:tcPr>
          <w:p w14:paraId="18580737" w14:textId="77777777" w:rsidR="000241D4" w:rsidRDefault="000241D4" w:rsidP="001C1C1C">
            <w:pPr>
              <w:pStyle w:val="TAL"/>
            </w:pPr>
            <w:r>
              <w:t>Request/Response</w:t>
            </w:r>
          </w:p>
        </w:tc>
        <w:tc>
          <w:tcPr>
            <w:tcW w:w="2330" w:type="dxa"/>
            <w:shd w:val="clear" w:color="auto" w:fill="auto"/>
          </w:tcPr>
          <w:p w14:paraId="04198920" w14:textId="77777777" w:rsidR="000241D4" w:rsidRPr="0005563B" w:rsidRDefault="000241D4" w:rsidP="001C1C1C">
            <w:pPr>
              <w:pStyle w:val="TAL"/>
              <w:rPr>
                <w:lang w:eastAsia="zh-CN"/>
              </w:rPr>
            </w:pPr>
            <w:r>
              <w:rPr>
                <w:lang w:eastAsia="zh-CN"/>
              </w:rPr>
              <w:t>e.g., EES, CES</w:t>
            </w:r>
          </w:p>
        </w:tc>
      </w:tr>
      <w:tr w:rsidR="000241D4" w14:paraId="6CEB19C6" w14:textId="77777777" w:rsidTr="001C1C1C">
        <w:trPr>
          <w:trHeight w:val="136"/>
        </w:trPr>
        <w:tc>
          <w:tcPr>
            <w:tcW w:w="3652" w:type="dxa"/>
            <w:vMerge w:val="restart"/>
            <w:shd w:val="clear" w:color="auto" w:fill="auto"/>
          </w:tcPr>
          <w:p w14:paraId="4F808D42" w14:textId="77777777" w:rsidR="000241D4" w:rsidRDefault="000241D4" w:rsidP="001C1C1C">
            <w:pPr>
              <w:pStyle w:val="TAL"/>
            </w:pPr>
            <w:proofErr w:type="spellStart"/>
            <w:r>
              <w:t>Eecs_EASInfoManagement</w:t>
            </w:r>
            <w:proofErr w:type="spellEnd"/>
          </w:p>
        </w:tc>
        <w:tc>
          <w:tcPr>
            <w:tcW w:w="2268" w:type="dxa"/>
            <w:shd w:val="clear" w:color="auto" w:fill="auto"/>
          </w:tcPr>
          <w:p w14:paraId="11B80428" w14:textId="77777777" w:rsidR="000241D4" w:rsidRDefault="000241D4" w:rsidP="001C1C1C">
            <w:pPr>
              <w:pStyle w:val="TAL"/>
            </w:pPr>
            <w:r>
              <w:t>Get</w:t>
            </w:r>
          </w:p>
        </w:tc>
        <w:tc>
          <w:tcPr>
            <w:tcW w:w="1923" w:type="dxa"/>
          </w:tcPr>
          <w:p w14:paraId="5B842A94" w14:textId="77777777" w:rsidR="000241D4" w:rsidRDefault="000241D4" w:rsidP="001C1C1C">
            <w:pPr>
              <w:pStyle w:val="TAL"/>
            </w:pPr>
            <w:r>
              <w:t>Request/Response</w:t>
            </w:r>
          </w:p>
        </w:tc>
        <w:tc>
          <w:tcPr>
            <w:tcW w:w="2330" w:type="dxa"/>
            <w:shd w:val="clear" w:color="auto" w:fill="auto"/>
          </w:tcPr>
          <w:p w14:paraId="78624482" w14:textId="77777777" w:rsidR="000241D4" w:rsidRDefault="000241D4" w:rsidP="001C1C1C">
            <w:pPr>
              <w:pStyle w:val="TAL"/>
              <w:rPr>
                <w:lang w:eastAsia="zh-CN"/>
              </w:rPr>
            </w:pPr>
            <w:r>
              <w:rPr>
                <w:lang w:eastAsia="zh-CN"/>
              </w:rPr>
              <w:t>EES</w:t>
            </w:r>
          </w:p>
        </w:tc>
      </w:tr>
      <w:tr w:rsidR="000241D4" w14:paraId="69CC1CD1" w14:textId="77777777" w:rsidTr="001C1C1C">
        <w:trPr>
          <w:trHeight w:val="136"/>
        </w:trPr>
        <w:tc>
          <w:tcPr>
            <w:tcW w:w="3652" w:type="dxa"/>
            <w:vMerge/>
            <w:shd w:val="clear" w:color="auto" w:fill="auto"/>
          </w:tcPr>
          <w:p w14:paraId="1248A629" w14:textId="77777777" w:rsidR="000241D4" w:rsidRDefault="000241D4" w:rsidP="001C1C1C">
            <w:pPr>
              <w:pStyle w:val="TAL"/>
            </w:pPr>
          </w:p>
        </w:tc>
        <w:tc>
          <w:tcPr>
            <w:tcW w:w="2268" w:type="dxa"/>
            <w:shd w:val="clear" w:color="auto" w:fill="auto"/>
          </w:tcPr>
          <w:p w14:paraId="081B35A9" w14:textId="77777777" w:rsidR="000241D4" w:rsidRDefault="000241D4" w:rsidP="001C1C1C">
            <w:pPr>
              <w:pStyle w:val="TAL"/>
            </w:pPr>
            <w:r>
              <w:t>Store</w:t>
            </w:r>
          </w:p>
        </w:tc>
        <w:tc>
          <w:tcPr>
            <w:tcW w:w="1923" w:type="dxa"/>
          </w:tcPr>
          <w:p w14:paraId="16E641CE" w14:textId="77777777" w:rsidR="000241D4" w:rsidRDefault="000241D4" w:rsidP="001C1C1C">
            <w:pPr>
              <w:pStyle w:val="TAL"/>
            </w:pPr>
            <w:r>
              <w:t>Request/Response</w:t>
            </w:r>
          </w:p>
        </w:tc>
        <w:tc>
          <w:tcPr>
            <w:tcW w:w="2330" w:type="dxa"/>
            <w:shd w:val="clear" w:color="auto" w:fill="auto"/>
          </w:tcPr>
          <w:p w14:paraId="1A773229" w14:textId="77777777" w:rsidR="000241D4" w:rsidRDefault="000241D4" w:rsidP="001C1C1C">
            <w:pPr>
              <w:pStyle w:val="TAL"/>
              <w:rPr>
                <w:lang w:eastAsia="zh-CN"/>
              </w:rPr>
            </w:pPr>
            <w:r>
              <w:rPr>
                <w:lang w:eastAsia="zh-CN"/>
              </w:rPr>
              <w:t>EES</w:t>
            </w:r>
          </w:p>
        </w:tc>
      </w:tr>
      <w:tr w:rsidR="000241D4" w14:paraId="6E808F31" w14:textId="77777777" w:rsidTr="001C1C1C">
        <w:trPr>
          <w:trHeight w:val="136"/>
          <w:ins w:id="19" w:author="C3-242628" w:date="2024-05-13T19:42:00Z"/>
        </w:trPr>
        <w:tc>
          <w:tcPr>
            <w:tcW w:w="3652" w:type="dxa"/>
            <w:shd w:val="clear" w:color="auto" w:fill="auto"/>
          </w:tcPr>
          <w:p w14:paraId="404DF8F5" w14:textId="77777777" w:rsidR="000241D4" w:rsidRDefault="000241D4" w:rsidP="001C1C1C">
            <w:pPr>
              <w:pStyle w:val="TAL"/>
              <w:rPr>
                <w:ins w:id="20" w:author="C3-242628" w:date="2024-05-13T19:42:00Z"/>
              </w:rPr>
            </w:pPr>
            <w:ins w:id="21" w:author="C3-242628" w:date="2024-05-13T19:42:00Z">
              <w:r>
                <w:t>Eecs_ECSDiscovery</w:t>
              </w:r>
            </w:ins>
          </w:p>
        </w:tc>
        <w:tc>
          <w:tcPr>
            <w:tcW w:w="2268" w:type="dxa"/>
            <w:shd w:val="clear" w:color="auto" w:fill="auto"/>
          </w:tcPr>
          <w:p w14:paraId="0A54AB8B" w14:textId="77777777" w:rsidR="000241D4" w:rsidRDefault="000241D4" w:rsidP="001C1C1C">
            <w:pPr>
              <w:pStyle w:val="TAL"/>
              <w:rPr>
                <w:ins w:id="22" w:author="C3-242628" w:date="2024-05-13T19:42:00Z"/>
              </w:rPr>
            </w:pPr>
            <w:ins w:id="23" w:author="C3-242628" w:date="2024-05-13T19:42:00Z">
              <w:r>
                <w:t>Request</w:t>
              </w:r>
            </w:ins>
          </w:p>
        </w:tc>
        <w:tc>
          <w:tcPr>
            <w:tcW w:w="1923" w:type="dxa"/>
          </w:tcPr>
          <w:p w14:paraId="6D45B37B" w14:textId="77777777" w:rsidR="000241D4" w:rsidRDefault="000241D4" w:rsidP="001C1C1C">
            <w:pPr>
              <w:pStyle w:val="TAL"/>
              <w:rPr>
                <w:ins w:id="24" w:author="C3-242628" w:date="2024-05-13T19:42:00Z"/>
              </w:rPr>
            </w:pPr>
            <w:ins w:id="25" w:author="C3-242628" w:date="2024-05-13T19:42:00Z">
              <w:r>
                <w:t>Request/Response</w:t>
              </w:r>
            </w:ins>
          </w:p>
        </w:tc>
        <w:tc>
          <w:tcPr>
            <w:tcW w:w="2330" w:type="dxa"/>
            <w:shd w:val="clear" w:color="auto" w:fill="auto"/>
          </w:tcPr>
          <w:p w14:paraId="26037A89" w14:textId="77777777" w:rsidR="000241D4" w:rsidRDefault="000241D4" w:rsidP="001C1C1C">
            <w:pPr>
              <w:pStyle w:val="TAL"/>
              <w:rPr>
                <w:ins w:id="26" w:author="C3-242628" w:date="2024-05-13T19:42:00Z"/>
                <w:lang w:eastAsia="zh-CN"/>
              </w:rPr>
            </w:pPr>
            <w:ins w:id="27" w:author="C3-242628" w:date="2024-05-13T19:42:00Z">
              <w:r>
                <w:rPr>
                  <w:lang w:eastAsia="zh-CN"/>
                </w:rPr>
                <w:t>ECS</w:t>
              </w:r>
            </w:ins>
          </w:p>
        </w:tc>
      </w:tr>
      <w:tr w:rsidR="000241D4" w14:paraId="6385220D" w14:textId="77777777" w:rsidTr="001C1C1C">
        <w:trPr>
          <w:trHeight w:val="136"/>
        </w:trPr>
        <w:tc>
          <w:tcPr>
            <w:tcW w:w="10173" w:type="dxa"/>
            <w:gridSpan w:val="4"/>
            <w:shd w:val="clear" w:color="auto" w:fill="auto"/>
          </w:tcPr>
          <w:p w14:paraId="69A46A0B" w14:textId="77777777" w:rsidR="000241D4" w:rsidRDefault="000241D4" w:rsidP="001C1C1C">
            <w:pPr>
              <w:pStyle w:val="TAN"/>
              <w:rPr>
                <w:lang w:eastAsia="zh-CN"/>
              </w:rPr>
            </w:pPr>
            <w:r>
              <w:rPr>
                <w:lang w:eastAsia="zh-CN"/>
              </w:rPr>
              <w:t>NOTE:</w:t>
            </w:r>
            <w:r>
              <w:rPr>
                <w:lang w:eastAsia="zh-CN"/>
              </w:rPr>
              <w:tab/>
              <w:t>In this release of the specification, this API is extended to enable to discover the target Enabler Server, which can be either the target EES or the target CES, not only the target EES, in order to support cloud enabler services.</w:t>
            </w:r>
          </w:p>
        </w:tc>
      </w:tr>
    </w:tbl>
    <w:p w14:paraId="057848CF" w14:textId="77777777" w:rsidR="000241D4" w:rsidRDefault="000241D4" w:rsidP="000241D4"/>
    <w:p w14:paraId="728DD8E1" w14:textId="77777777" w:rsidR="000241D4" w:rsidRDefault="000241D4" w:rsidP="000241D4">
      <w:r>
        <w:t>Table 6.1</w:t>
      </w:r>
      <w:r>
        <w:rPr>
          <w:noProof/>
        </w:rPr>
        <w:t>-2</w:t>
      </w:r>
      <w:r>
        <w:t xml:space="preserve"> summarizes the corresponding Edge Configuration Server APIs defined in this specification. </w:t>
      </w:r>
    </w:p>
    <w:p w14:paraId="46C62BF8" w14:textId="77777777" w:rsidR="000241D4" w:rsidRDefault="000241D4" w:rsidP="000241D4">
      <w:pPr>
        <w:pStyle w:val="TH"/>
      </w:pPr>
      <w:r>
        <w:t>Table 6.1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716"/>
        <w:gridCol w:w="2835"/>
        <w:gridCol w:w="1134"/>
        <w:gridCol w:w="1134"/>
      </w:tblGrid>
      <w:tr w:rsidR="000241D4" w14:paraId="4E682E8F" w14:textId="77777777" w:rsidTr="001C1C1C">
        <w:tc>
          <w:tcPr>
            <w:tcW w:w="2547" w:type="dxa"/>
            <w:shd w:val="clear" w:color="000000" w:fill="C0C0C0"/>
          </w:tcPr>
          <w:p w14:paraId="3B91A93A" w14:textId="77777777" w:rsidR="000241D4" w:rsidRDefault="000241D4" w:rsidP="001C1C1C">
            <w:pPr>
              <w:jc w:val="center"/>
              <w:rPr>
                <w:rFonts w:ascii="Arial" w:hAnsi="Arial" w:cs="Arial"/>
                <w:b/>
                <w:sz w:val="18"/>
                <w:szCs w:val="18"/>
              </w:rPr>
            </w:pPr>
            <w:r>
              <w:rPr>
                <w:rFonts w:ascii="Arial" w:hAnsi="Arial" w:cs="Arial"/>
                <w:b/>
                <w:sz w:val="18"/>
                <w:szCs w:val="18"/>
              </w:rPr>
              <w:t>Service Name</w:t>
            </w:r>
          </w:p>
        </w:tc>
        <w:tc>
          <w:tcPr>
            <w:tcW w:w="835" w:type="dxa"/>
            <w:shd w:val="clear" w:color="000000" w:fill="C0C0C0"/>
          </w:tcPr>
          <w:p w14:paraId="5E15F1A2" w14:textId="77777777" w:rsidR="000241D4" w:rsidRDefault="000241D4" w:rsidP="001C1C1C">
            <w:pPr>
              <w:jc w:val="center"/>
              <w:rPr>
                <w:rFonts w:ascii="Arial" w:hAnsi="Arial" w:cs="Arial"/>
                <w:b/>
                <w:sz w:val="18"/>
                <w:szCs w:val="18"/>
              </w:rPr>
            </w:pPr>
            <w:r>
              <w:rPr>
                <w:rFonts w:ascii="Arial" w:hAnsi="Arial" w:cs="Arial"/>
                <w:b/>
                <w:sz w:val="18"/>
                <w:szCs w:val="18"/>
              </w:rPr>
              <w:t>Clause</w:t>
            </w:r>
          </w:p>
        </w:tc>
        <w:tc>
          <w:tcPr>
            <w:tcW w:w="1716" w:type="dxa"/>
            <w:shd w:val="clear" w:color="000000" w:fill="C0C0C0"/>
          </w:tcPr>
          <w:p w14:paraId="0AE3AC58" w14:textId="77777777" w:rsidR="000241D4" w:rsidRDefault="000241D4" w:rsidP="001C1C1C">
            <w:pPr>
              <w:jc w:val="center"/>
              <w:rPr>
                <w:rFonts w:ascii="Arial" w:hAnsi="Arial" w:cs="Arial"/>
                <w:b/>
                <w:sz w:val="18"/>
                <w:szCs w:val="18"/>
              </w:rPr>
            </w:pPr>
            <w:r>
              <w:rPr>
                <w:rFonts w:ascii="Arial" w:hAnsi="Arial" w:cs="Arial"/>
                <w:b/>
                <w:sz w:val="18"/>
                <w:szCs w:val="18"/>
              </w:rPr>
              <w:t>Description</w:t>
            </w:r>
          </w:p>
        </w:tc>
        <w:tc>
          <w:tcPr>
            <w:tcW w:w="2835" w:type="dxa"/>
            <w:shd w:val="clear" w:color="000000" w:fill="C0C0C0"/>
          </w:tcPr>
          <w:p w14:paraId="5B57734D" w14:textId="77777777" w:rsidR="000241D4" w:rsidRDefault="000241D4" w:rsidP="001C1C1C">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000000" w:fill="C0C0C0"/>
          </w:tcPr>
          <w:p w14:paraId="44EF27D1" w14:textId="77777777" w:rsidR="000241D4" w:rsidRDefault="000241D4" w:rsidP="001C1C1C">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000000" w:fill="C0C0C0"/>
          </w:tcPr>
          <w:p w14:paraId="25D74469" w14:textId="77777777" w:rsidR="000241D4" w:rsidRDefault="000241D4" w:rsidP="001C1C1C">
            <w:pPr>
              <w:jc w:val="center"/>
              <w:rPr>
                <w:rFonts w:ascii="Arial" w:hAnsi="Arial" w:cs="Arial"/>
                <w:b/>
                <w:sz w:val="18"/>
                <w:szCs w:val="18"/>
              </w:rPr>
            </w:pPr>
            <w:r>
              <w:rPr>
                <w:rFonts w:ascii="Arial" w:hAnsi="Arial" w:cs="Arial"/>
                <w:b/>
                <w:sz w:val="18"/>
                <w:szCs w:val="18"/>
              </w:rPr>
              <w:t>Annex</w:t>
            </w:r>
          </w:p>
        </w:tc>
      </w:tr>
      <w:tr w:rsidR="000241D4" w14:paraId="6F3312FB" w14:textId="77777777" w:rsidTr="001C1C1C">
        <w:tc>
          <w:tcPr>
            <w:tcW w:w="2547" w:type="dxa"/>
            <w:shd w:val="clear" w:color="auto" w:fill="auto"/>
          </w:tcPr>
          <w:p w14:paraId="0DCF098E" w14:textId="77777777" w:rsidR="000241D4" w:rsidRDefault="000241D4" w:rsidP="001C1C1C">
            <w:pPr>
              <w:pStyle w:val="TAL"/>
            </w:pPr>
            <w:proofErr w:type="spellStart"/>
            <w:r>
              <w:t>Eecs_EESRegistration</w:t>
            </w:r>
            <w:proofErr w:type="spellEnd"/>
          </w:p>
        </w:tc>
        <w:tc>
          <w:tcPr>
            <w:tcW w:w="835" w:type="dxa"/>
            <w:shd w:val="clear" w:color="auto" w:fill="auto"/>
          </w:tcPr>
          <w:p w14:paraId="5AAE4BC0" w14:textId="77777777" w:rsidR="000241D4" w:rsidRDefault="000241D4" w:rsidP="001C1C1C">
            <w:pPr>
              <w:pStyle w:val="TAL"/>
              <w:rPr>
                <w:noProof/>
                <w:lang w:eastAsia="zh-CN"/>
              </w:rPr>
            </w:pPr>
            <w:r>
              <w:rPr>
                <w:noProof/>
                <w:lang w:eastAsia="zh-CN"/>
              </w:rPr>
              <w:t>9.1</w:t>
            </w:r>
          </w:p>
        </w:tc>
        <w:tc>
          <w:tcPr>
            <w:tcW w:w="1716" w:type="dxa"/>
            <w:shd w:val="clear" w:color="auto" w:fill="auto"/>
          </w:tcPr>
          <w:p w14:paraId="6B9CE34F" w14:textId="77777777" w:rsidR="000241D4" w:rsidRDefault="000241D4" w:rsidP="001C1C1C">
            <w:pPr>
              <w:pStyle w:val="TAL"/>
            </w:pPr>
            <w:r>
              <w:t>ECS EES registration service.</w:t>
            </w:r>
          </w:p>
        </w:tc>
        <w:tc>
          <w:tcPr>
            <w:tcW w:w="2835" w:type="dxa"/>
            <w:shd w:val="clear" w:color="auto" w:fill="auto"/>
          </w:tcPr>
          <w:p w14:paraId="7CC93060" w14:textId="77777777" w:rsidR="000241D4" w:rsidRDefault="000241D4" w:rsidP="001C1C1C">
            <w:pPr>
              <w:pStyle w:val="TAL"/>
              <w:rPr>
                <w:noProof/>
              </w:rPr>
            </w:pPr>
            <w:r>
              <w:rPr>
                <w:noProof/>
              </w:rPr>
              <w:t>TS29558_Eecs_EESRegistration.yaml</w:t>
            </w:r>
          </w:p>
        </w:tc>
        <w:tc>
          <w:tcPr>
            <w:tcW w:w="1134" w:type="dxa"/>
            <w:shd w:val="clear" w:color="auto" w:fill="auto"/>
          </w:tcPr>
          <w:p w14:paraId="4D51DB9E" w14:textId="77777777" w:rsidR="000241D4" w:rsidRDefault="000241D4" w:rsidP="001C1C1C">
            <w:pPr>
              <w:pStyle w:val="TAL"/>
              <w:rPr>
                <w:noProof/>
              </w:rPr>
            </w:pPr>
            <w:r>
              <w:rPr>
                <w:noProof/>
              </w:rPr>
              <w:t>eecs-eesregistration</w:t>
            </w:r>
          </w:p>
        </w:tc>
        <w:tc>
          <w:tcPr>
            <w:tcW w:w="1134" w:type="dxa"/>
            <w:shd w:val="clear" w:color="auto" w:fill="auto"/>
          </w:tcPr>
          <w:p w14:paraId="58632945" w14:textId="77777777" w:rsidR="000241D4" w:rsidRDefault="000241D4" w:rsidP="001C1C1C">
            <w:pPr>
              <w:pStyle w:val="TAL"/>
              <w:rPr>
                <w:noProof/>
                <w:lang w:eastAsia="zh-CN"/>
              </w:rPr>
            </w:pPr>
            <w:r>
              <w:rPr>
                <w:noProof/>
                <w:lang w:eastAsia="zh-CN"/>
              </w:rPr>
              <w:t>A.11</w:t>
            </w:r>
          </w:p>
        </w:tc>
      </w:tr>
      <w:tr w:rsidR="000241D4" w14:paraId="387F1CC0" w14:textId="77777777" w:rsidTr="001C1C1C">
        <w:tc>
          <w:tcPr>
            <w:tcW w:w="2547" w:type="dxa"/>
            <w:shd w:val="clear" w:color="auto" w:fill="auto"/>
          </w:tcPr>
          <w:p w14:paraId="156C1C00" w14:textId="77777777" w:rsidR="000241D4" w:rsidRDefault="000241D4" w:rsidP="001C1C1C">
            <w:pPr>
              <w:pStyle w:val="TAL"/>
            </w:pPr>
            <w:proofErr w:type="spellStart"/>
            <w:r>
              <w:t>Eecs_TargetEESDiscovery</w:t>
            </w:r>
            <w:proofErr w:type="spellEnd"/>
          </w:p>
        </w:tc>
        <w:tc>
          <w:tcPr>
            <w:tcW w:w="835" w:type="dxa"/>
            <w:shd w:val="clear" w:color="auto" w:fill="auto"/>
          </w:tcPr>
          <w:p w14:paraId="6F7AE65E" w14:textId="77777777" w:rsidR="000241D4" w:rsidRDefault="000241D4" w:rsidP="001C1C1C">
            <w:pPr>
              <w:pStyle w:val="TAL"/>
              <w:rPr>
                <w:noProof/>
                <w:lang w:eastAsia="zh-CN"/>
              </w:rPr>
            </w:pPr>
            <w:r>
              <w:rPr>
                <w:noProof/>
                <w:lang w:eastAsia="zh-CN"/>
              </w:rPr>
              <w:t>9.2</w:t>
            </w:r>
          </w:p>
        </w:tc>
        <w:tc>
          <w:tcPr>
            <w:tcW w:w="1716" w:type="dxa"/>
            <w:shd w:val="clear" w:color="auto" w:fill="auto"/>
          </w:tcPr>
          <w:p w14:paraId="58E49118" w14:textId="77777777" w:rsidR="000241D4" w:rsidRDefault="000241D4" w:rsidP="001C1C1C">
            <w:pPr>
              <w:pStyle w:val="TAL"/>
            </w:pPr>
            <w:r>
              <w:t>ECS Service to discover the target EES information.</w:t>
            </w:r>
          </w:p>
        </w:tc>
        <w:tc>
          <w:tcPr>
            <w:tcW w:w="2835" w:type="dxa"/>
            <w:shd w:val="clear" w:color="auto" w:fill="auto"/>
          </w:tcPr>
          <w:p w14:paraId="539F23C1" w14:textId="77777777" w:rsidR="000241D4" w:rsidRDefault="000241D4" w:rsidP="001C1C1C">
            <w:pPr>
              <w:pStyle w:val="TAL"/>
              <w:rPr>
                <w:noProof/>
              </w:rPr>
            </w:pPr>
            <w:r>
              <w:rPr>
                <w:noProof/>
              </w:rPr>
              <w:t>TS29558_Eecs_TargetEESDiscovery.yaml</w:t>
            </w:r>
          </w:p>
        </w:tc>
        <w:tc>
          <w:tcPr>
            <w:tcW w:w="1134" w:type="dxa"/>
            <w:shd w:val="clear" w:color="auto" w:fill="auto"/>
          </w:tcPr>
          <w:p w14:paraId="1B2B7B62" w14:textId="77777777" w:rsidR="000241D4" w:rsidRDefault="000241D4" w:rsidP="001C1C1C">
            <w:pPr>
              <w:pStyle w:val="TAL"/>
              <w:rPr>
                <w:noProof/>
              </w:rPr>
            </w:pPr>
            <w:r>
              <w:rPr>
                <w:noProof/>
              </w:rPr>
              <w:t>eecs-targeteesdiscovery</w:t>
            </w:r>
          </w:p>
        </w:tc>
        <w:tc>
          <w:tcPr>
            <w:tcW w:w="1134" w:type="dxa"/>
            <w:shd w:val="clear" w:color="auto" w:fill="auto"/>
          </w:tcPr>
          <w:p w14:paraId="6E291107" w14:textId="77777777" w:rsidR="000241D4" w:rsidRDefault="000241D4" w:rsidP="001C1C1C">
            <w:pPr>
              <w:pStyle w:val="TAL"/>
              <w:rPr>
                <w:noProof/>
                <w:lang w:eastAsia="zh-CN"/>
              </w:rPr>
            </w:pPr>
            <w:r>
              <w:rPr>
                <w:noProof/>
                <w:lang w:eastAsia="zh-CN"/>
              </w:rPr>
              <w:t>A.12</w:t>
            </w:r>
          </w:p>
        </w:tc>
      </w:tr>
      <w:tr w:rsidR="000241D4" w14:paraId="4A412092" w14:textId="77777777" w:rsidTr="001C1C1C">
        <w:tc>
          <w:tcPr>
            <w:tcW w:w="2547" w:type="dxa"/>
            <w:shd w:val="clear" w:color="auto" w:fill="auto"/>
          </w:tcPr>
          <w:p w14:paraId="7F7EB81B" w14:textId="77777777" w:rsidR="000241D4" w:rsidRDefault="000241D4" w:rsidP="001C1C1C">
            <w:pPr>
              <w:pStyle w:val="TAL"/>
            </w:pPr>
            <w:proofErr w:type="spellStart"/>
            <w:r>
              <w:t>Eecs_EASInfoManagement</w:t>
            </w:r>
            <w:proofErr w:type="spellEnd"/>
          </w:p>
        </w:tc>
        <w:tc>
          <w:tcPr>
            <w:tcW w:w="835" w:type="dxa"/>
            <w:shd w:val="clear" w:color="auto" w:fill="auto"/>
          </w:tcPr>
          <w:p w14:paraId="3B69D327" w14:textId="77777777" w:rsidR="000241D4" w:rsidRDefault="000241D4" w:rsidP="001C1C1C">
            <w:pPr>
              <w:pStyle w:val="TAL"/>
              <w:rPr>
                <w:noProof/>
                <w:lang w:eastAsia="zh-CN"/>
              </w:rPr>
            </w:pPr>
            <w:r>
              <w:rPr>
                <w:noProof/>
                <w:lang w:eastAsia="zh-CN"/>
              </w:rPr>
              <w:t>9.3</w:t>
            </w:r>
          </w:p>
        </w:tc>
        <w:tc>
          <w:tcPr>
            <w:tcW w:w="1716" w:type="dxa"/>
            <w:shd w:val="clear" w:color="auto" w:fill="auto"/>
          </w:tcPr>
          <w:p w14:paraId="65D65602" w14:textId="77777777" w:rsidR="000241D4" w:rsidRDefault="000241D4" w:rsidP="001C1C1C">
            <w:pPr>
              <w:pStyle w:val="TAL"/>
            </w:pPr>
            <w:r>
              <w:t>ECS EAS Information Management Service.</w:t>
            </w:r>
          </w:p>
        </w:tc>
        <w:tc>
          <w:tcPr>
            <w:tcW w:w="2835" w:type="dxa"/>
            <w:shd w:val="clear" w:color="auto" w:fill="auto"/>
          </w:tcPr>
          <w:p w14:paraId="6AAE7892" w14:textId="77777777" w:rsidR="000241D4" w:rsidRDefault="000241D4" w:rsidP="001C1C1C">
            <w:pPr>
              <w:pStyle w:val="TAL"/>
              <w:rPr>
                <w:noProof/>
              </w:rPr>
            </w:pPr>
            <w:r>
              <w:rPr>
                <w:noProof/>
              </w:rPr>
              <w:t>TS29558_Eecs_EASInfoManagement.yaml</w:t>
            </w:r>
          </w:p>
        </w:tc>
        <w:tc>
          <w:tcPr>
            <w:tcW w:w="1134" w:type="dxa"/>
            <w:shd w:val="clear" w:color="auto" w:fill="auto"/>
          </w:tcPr>
          <w:p w14:paraId="42545DD1" w14:textId="77777777" w:rsidR="000241D4" w:rsidRDefault="000241D4" w:rsidP="001C1C1C">
            <w:pPr>
              <w:pStyle w:val="TAL"/>
              <w:rPr>
                <w:noProof/>
              </w:rPr>
            </w:pPr>
            <w:r>
              <w:rPr>
                <w:noProof/>
              </w:rPr>
              <w:t>eecs-eim</w:t>
            </w:r>
          </w:p>
        </w:tc>
        <w:tc>
          <w:tcPr>
            <w:tcW w:w="1134" w:type="dxa"/>
            <w:shd w:val="clear" w:color="auto" w:fill="auto"/>
          </w:tcPr>
          <w:p w14:paraId="39A00087" w14:textId="77777777" w:rsidR="000241D4" w:rsidRDefault="000241D4" w:rsidP="001C1C1C">
            <w:pPr>
              <w:pStyle w:val="TAL"/>
              <w:rPr>
                <w:noProof/>
                <w:lang w:eastAsia="zh-CN"/>
              </w:rPr>
            </w:pPr>
            <w:r>
              <w:rPr>
                <w:noProof/>
                <w:lang w:eastAsia="zh-CN"/>
              </w:rPr>
              <w:t>A.16</w:t>
            </w:r>
          </w:p>
        </w:tc>
      </w:tr>
      <w:bookmarkEnd w:id="18"/>
      <w:tr w:rsidR="003D5949" w14:paraId="55237FAC" w14:textId="77777777" w:rsidTr="003D5949">
        <w:trPr>
          <w:ins w:id="28" w:author="#135" w:date="2024-05-13T19:43:00Z"/>
        </w:trPr>
        <w:tc>
          <w:tcPr>
            <w:tcW w:w="2547" w:type="dxa"/>
            <w:tcBorders>
              <w:top w:val="single" w:sz="6" w:space="0" w:color="auto"/>
              <w:left w:val="single" w:sz="6" w:space="0" w:color="auto"/>
              <w:bottom w:val="single" w:sz="6" w:space="0" w:color="auto"/>
              <w:right w:val="single" w:sz="6" w:space="0" w:color="auto"/>
            </w:tcBorders>
            <w:shd w:val="clear" w:color="auto" w:fill="auto"/>
          </w:tcPr>
          <w:p w14:paraId="6514FCE8" w14:textId="77777777" w:rsidR="003D5949" w:rsidRDefault="003D5949" w:rsidP="001C1C1C">
            <w:pPr>
              <w:pStyle w:val="TAL"/>
              <w:rPr>
                <w:ins w:id="29" w:author="#135" w:date="2024-05-13T19:43:00Z"/>
              </w:rPr>
            </w:pPr>
            <w:ins w:id="30" w:author="#135" w:date="2024-05-13T19:43:00Z">
              <w:r>
                <w:t>Eecs_ECSDiscovery</w:t>
              </w:r>
            </w:ins>
          </w:p>
        </w:tc>
        <w:tc>
          <w:tcPr>
            <w:tcW w:w="835" w:type="dxa"/>
            <w:tcBorders>
              <w:top w:val="single" w:sz="6" w:space="0" w:color="auto"/>
              <w:left w:val="single" w:sz="6" w:space="0" w:color="auto"/>
              <w:bottom w:val="single" w:sz="6" w:space="0" w:color="auto"/>
              <w:right w:val="single" w:sz="6" w:space="0" w:color="auto"/>
            </w:tcBorders>
            <w:shd w:val="clear" w:color="auto" w:fill="auto"/>
          </w:tcPr>
          <w:p w14:paraId="713746AB" w14:textId="77777777" w:rsidR="003D5949" w:rsidRDefault="003D5949" w:rsidP="001C1C1C">
            <w:pPr>
              <w:pStyle w:val="TAL"/>
              <w:rPr>
                <w:ins w:id="31" w:author="#135" w:date="2024-05-13T19:43:00Z"/>
                <w:noProof/>
                <w:lang w:eastAsia="zh-CN"/>
              </w:rPr>
            </w:pPr>
            <w:ins w:id="32" w:author="#135" w:date="2024-05-13T19:43:00Z">
              <w:r>
                <w:rPr>
                  <w:noProof/>
                  <w:lang w:eastAsia="zh-CN"/>
                </w:rPr>
                <w:t>9.5</w:t>
              </w:r>
            </w:ins>
          </w:p>
        </w:tc>
        <w:tc>
          <w:tcPr>
            <w:tcW w:w="1716" w:type="dxa"/>
            <w:tcBorders>
              <w:top w:val="single" w:sz="6" w:space="0" w:color="auto"/>
              <w:left w:val="single" w:sz="6" w:space="0" w:color="auto"/>
              <w:bottom w:val="single" w:sz="6" w:space="0" w:color="auto"/>
              <w:right w:val="single" w:sz="6" w:space="0" w:color="auto"/>
            </w:tcBorders>
            <w:shd w:val="clear" w:color="auto" w:fill="auto"/>
          </w:tcPr>
          <w:p w14:paraId="709EFEA9" w14:textId="77777777" w:rsidR="003D5949" w:rsidRDefault="003D5949" w:rsidP="001C1C1C">
            <w:pPr>
              <w:pStyle w:val="TAL"/>
              <w:rPr>
                <w:ins w:id="33" w:author="#135" w:date="2024-05-13T19:43:00Z"/>
              </w:rPr>
            </w:pPr>
            <w:ins w:id="34" w:author="#135" w:date="2024-05-13T19:43:00Z">
              <w:r>
                <w:t>Eecs_ECSDiscovery</w:t>
              </w:r>
            </w:ins>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E9C9301" w14:textId="77777777" w:rsidR="003D5949" w:rsidRDefault="003D5949" w:rsidP="001C1C1C">
            <w:pPr>
              <w:pStyle w:val="TAL"/>
              <w:rPr>
                <w:ins w:id="35" w:author="#135" w:date="2024-05-13T19:43:00Z"/>
                <w:noProof/>
              </w:rPr>
            </w:pPr>
            <w:ins w:id="36" w:author="#135" w:date="2024-05-13T19:43:00Z">
              <w:r>
                <w:rPr>
                  <w:noProof/>
                </w:rPr>
                <w:t>TS29558_Eecs_ECSDiscovery</w:t>
              </w:r>
            </w:ins>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7C05FB5" w14:textId="77777777" w:rsidR="003D5949" w:rsidRDefault="003D5949" w:rsidP="001C1C1C">
            <w:pPr>
              <w:pStyle w:val="TAL"/>
              <w:rPr>
                <w:ins w:id="37" w:author="#135" w:date="2024-05-13T19:43:00Z"/>
                <w:noProof/>
              </w:rPr>
            </w:pPr>
            <w:ins w:id="38" w:author="#135" w:date="2024-05-13T19:43:00Z">
              <w:r>
                <w:rPr>
                  <w:noProof/>
                </w:rPr>
                <w:t>eecs-ecsdiscovery</w:t>
              </w:r>
            </w:ins>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A24947F" w14:textId="77777777" w:rsidR="003D5949" w:rsidRDefault="003D5949" w:rsidP="001C1C1C">
            <w:pPr>
              <w:pStyle w:val="TAL"/>
              <w:rPr>
                <w:ins w:id="39" w:author="#135" w:date="2024-05-13T19:43:00Z"/>
                <w:noProof/>
                <w:lang w:eastAsia="zh-CN"/>
              </w:rPr>
            </w:pPr>
            <w:ins w:id="40" w:author="#135" w:date="2024-05-13T19:43:00Z">
              <w:r>
                <w:rPr>
                  <w:noProof/>
                  <w:lang w:eastAsia="zh-CN"/>
                </w:rPr>
                <w:t>A.19</w:t>
              </w:r>
            </w:ins>
          </w:p>
        </w:tc>
      </w:tr>
    </w:tbl>
    <w:p w14:paraId="3F8B5F99" w14:textId="77777777" w:rsidR="000241D4" w:rsidRDefault="000241D4" w:rsidP="000241D4">
      <w:pPr>
        <w:pStyle w:val="PL"/>
      </w:pPr>
    </w:p>
    <w:p w14:paraId="60DF5343" w14:textId="77777777" w:rsidR="000241D4" w:rsidRDefault="000241D4" w:rsidP="000241D4">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868C39C" w14:textId="77777777" w:rsidR="000241D4" w:rsidRDefault="000241D4" w:rsidP="000241D4">
      <w:pPr>
        <w:pStyle w:val="Heading2"/>
        <w:rPr>
          <w:ins w:id="41" w:author="C3-242628" w:date="2024-05-13T19:42:00Z"/>
        </w:rPr>
      </w:pPr>
      <w:ins w:id="42" w:author="C3-242628" w:date="2024-05-13T19:42:00Z">
        <w:r>
          <w:t>6.6</w:t>
        </w:r>
        <w:r>
          <w:tab/>
          <w:t>Eecs_ECSDiscovery Service</w:t>
        </w:r>
      </w:ins>
    </w:p>
    <w:p w14:paraId="162534A8" w14:textId="77777777" w:rsidR="000241D4" w:rsidRDefault="000241D4" w:rsidP="000241D4">
      <w:pPr>
        <w:pStyle w:val="Heading3"/>
        <w:rPr>
          <w:ins w:id="43" w:author="C3-242628" w:date="2024-05-13T19:42:00Z"/>
        </w:rPr>
      </w:pPr>
      <w:ins w:id="44" w:author="C3-242628" w:date="2024-05-13T19:42:00Z">
        <w:r>
          <w:t>6.6.1</w:t>
        </w:r>
        <w:r>
          <w:tab/>
          <w:t>Service Description</w:t>
        </w:r>
      </w:ins>
    </w:p>
    <w:p w14:paraId="2C61C39C" w14:textId="77777777" w:rsidR="000241D4" w:rsidRDefault="000241D4" w:rsidP="000241D4">
      <w:pPr>
        <w:rPr>
          <w:ins w:id="45" w:author="C3-242628" w:date="2024-05-13T19:42:00Z"/>
        </w:rPr>
      </w:pPr>
      <w:ins w:id="46" w:author="C3-242628" w:date="2024-05-13T19:42:00Z">
        <w:r>
          <w:t xml:space="preserve">The Eecs_ECSDiscovery API, as defined in 3GPP TS 23.558 [2], allows a service consumer (e.g., partner ECS) to: </w:t>
        </w:r>
      </w:ins>
    </w:p>
    <w:p w14:paraId="3D9A0273" w14:textId="77777777" w:rsidR="000241D4" w:rsidRDefault="000241D4" w:rsidP="000241D4">
      <w:pPr>
        <w:pStyle w:val="B10"/>
        <w:rPr>
          <w:ins w:id="47" w:author="C3-242628" w:date="2024-05-13T19:42:00Z"/>
        </w:rPr>
      </w:pPr>
      <w:ins w:id="48" w:author="C3-242628" w:date="2024-05-13T19:42:00Z">
        <w:r>
          <w:t>-</w:t>
        </w:r>
        <w:r>
          <w:tab/>
          <w:t>retrieve partner ECS information from the ECS; and</w:t>
        </w:r>
      </w:ins>
    </w:p>
    <w:p w14:paraId="585CDA41" w14:textId="77777777" w:rsidR="000241D4" w:rsidRDefault="000241D4" w:rsidP="000241D4">
      <w:pPr>
        <w:pStyle w:val="B10"/>
        <w:rPr>
          <w:ins w:id="49" w:author="C3-242628" w:date="2024-05-13T19:42:00Z"/>
        </w:rPr>
      </w:pPr>
      <w:ins w:id="50" w:author="C3-242628" w:date="2024-05-13T19:42:00Z">
        <w:r w:rsidRPr="004900B8">
          <w:t>-</w:t>
        </w:r>
        <w:r w:rsidRPr="004900B8">
          <w:tab/>
        </w:r>
        <w:r>
          <w:t>receive</w:t>
        </w:r>
        <w:r w:rsidRPr="004900B8">
          <w:t xml:space="preserve"> </w:t>
        </w:r>
        <w:r>
          <w:t xml:space="preserve">partner ECS information update </w:t>
        </w:r>
        <w:r w:rsidRPr="004900B8">
          <w:t>notifications.</w:t>
        </w:r>
      </w:ins>
    </w:p>
    <w:p w14:paraId="7D2DDFB4" w14:textId="77777777" w:rsidR="000241D4" w:rsidRDefault="000241D4" w:rsidP="000241D4">
      <w:pPr>
        <w:pStyle w:val="Heading3"/>
        <w:rPr>
          <w:ins w:id="51" w:author="C3-242628" w:date="2024-05-13T19:42:00Z"/>
        </w:rPr>
      </w:pPr>
      <w:ins w:id="52" w:author="C3-242628" w:date="2024-05-13T19:42:00Z">
        <w:r>
          <w:t>6.6.2</w:t>
        </w:r>
        <w:r>
          <w:tab/>
          <w:t>Service Operations</w:t>
        </w:r>
      </w:ins>
    </w:p>
    <w:p w14:paraId="63EBF267" w14:textId="77777777" w:rsidR="000241D4" w:rsidRDefault="000241D4" w:rsidP="000241D4">
      <w:pPr>
        <w:pStyle w:val="Heading4"/>
        <w:rPr>
          <w:ins w:id="53" w:author="C3-242628" w:date="2024-05-13T19:42:00Z"/>
        </w:rPr>
      </w:pPr>
      <w:ins w:id="54" w:author="C3-242628" w:date="2024-05-13T19:42:00Z">
        <w:r>
          <w:t>6.6.2.1</w:t>
        </w:r>
        <w:r>
          <w:tab/>
          <w:t>Introduction</w:t>
        </w:r>
      </w:ins>
    </w:p>
    <w:p w14:paraId="6DBF368D" w14:textId="77777777" w:rsidR="000241D4" w:rsidRDefault="000241D4" w:rsidP="000241D4">
      <w:pPr>
        <w:rPr>
          <w:ins w:id="55" w:author="C3-242628" w:date="2024-05-13T19:42:00Z"/>
        </w:rPr>
      </w:pPr>
      <w:ins w:id="56" w:author="C3-242628" w:date="2024-05-13T19:42:00Z">
        <w:r>
          <w:t>The service operation defined for Eecs_ECSDiscovery API is shown in the table 6.6.2.1-1.</w:t>
        </w:r>
      </w:ins>
    </w:p>
    <w:p w14:paraId="5B9CB6F5" w14:textId="77777777" w:rsidR="000241D4" w:rsidRDefault="000241D4" w:rsidP="000241D4">
      <w:pPr>
        <w:pStyle w:val="TH"/>
        <w:rPr>
          <w:ins w:id="57" w:author="C3-242628" w:date="2024-05-13T19:42:00Z"/>
        </w:rPr>
      </w:pPr>
      <w:ins w:id="58" w:author="C3-242628" w:date="2024-05-13T19:42:00Z">
        <w:r>
          <w:lastRenderedPageBreak/>
          <w:t>Table 6.6.2.1-1: Operations of the Eecs_ECSDiscovery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4395"/>
        <w:gridCol w:w="1565"/>
      </w:tblGrid>
      <w:tr w:rsidR="000241D4" w14:paraId="720B0164" w14:textId="77777777" w:rsidTr="001C1C1C">
        <w:trPr>
          <w:jc w:val="center"/>
          <w:ins w:id="59" w:author="C3-242628" w:date="2024-05-13T19:42:00Z"/>
        </w:trPr>
        <w:tc>
          <w:tcPr>
            <w:tcW w:w="3260" w:type="dxa"/>
            <w:shd w:val="clear" w:color="000000" w:fill="C0C0C0"/>
          </w:tcPr>
          <w:p w14:paraId="2623B909" w14:textId="77777777" w:rsidR="000241D4" w:rsidRDefault="000241D4" w:rsidP="001C1C1C">
            <w:pPr>
              <w:pStyle w:val="TAH"/>
              <w:rPr>
                <w:ins w:id="60" w:author="C3-242628" w:date="2024-05-13T19:42:00Z"/>
              </w:rPr>
            </w:pPr>
            <w:ins w:id="61" w:author="C3-242628" w:date="2024-05-13T19:42:00Z">
              <w:r>
                <w:t>Service operation name</w:t>
              </w:r>
            </w:ins>
          </w:p>
        </w:tc>
        <w:tc>
          <w:tcPr>
            <w:tcW w:w="4395" w:type="dxa"/>
            <w:shd w:val="clear" w:color="000000" w:fill="C0C0C0"/>
          </w:tcPr>
          <w:p w14:paraId="437E548D" w14:textId="77777777" w:rsidR="000241D4" w:rsidRDefault="000241D4" w:rsidP="001C1C1C">
            <w:pPr>
              <w:pStyle w:val="TAH"/>
              <w:rPr>
                <w:ins w:id="62" w:author="C3-242628" w:date="2024-05-13T19:42:00Z"/>
              </w:rPr>
            </w:pPr>
            <w:ins w:id="63" w:author="C3-242628" w:date="2024-05-13T19:42:00Z">
              <w:r>
                <w:t>Description</w:t>
              </w:r>
            </w:ins>
          </w:p>
        </w:tc>
        <w:tc>
          <w:tcPr>
            <w:tcW w:w="1565" w:type="dxa"/>
            <w:shd w:val="clear" w:color="000000" w:fill="C0C0C0"/>
          </w:tcPr>
          <w:p w14:paraId="607E8D99" w14:textId="77777777" w:rsidR="000241D4" w:rsidRDefault="000241D4" w:rsidP="001C1C1C">
            <w:pPr>
              <w:pStyle w:val="TAH"/>
              <w:rPr>
                <w:ins w:id="64" w:author="C3-242628" w:date="2024-05-13T19:42:00Z"/>
              </w:rPr>
            </w:pPr>
            <w:ins w:id="65" w:author="C3-242628" w:date="2024-05-13T19:42:00Z">
              <w:r>
                <w:t>Initiated by</w:t>
              </w:r>
            </w:ins>
          </w:p>
        </w:tc>
      </w:tr>
      <w:tr w:rsidR="000241D4" w14:paraId="506C748E" w14:textId="77777777" w:rsidTr="001C1C1C">
        <w:trPr>
          <w:jc w:val="center"/>
          <w:ins w:id="66" w:author="C3-242628" w:date="2024-05-13T19:42:00Z"/>
        </w:trPr>
        <w:tc>
          <w:tcPr>
            <w:tcW w:w="3260" w:type="dxa"/>
          </w:tcPr>
          <w:p w14:paraId="2B415F3A" w14:textId="77777777" w:rsidR="000241D4" w:rsidRDefault="000241D4" w:rsidP="001C1C1C">
            <w:pPr>
              <w:pStyle w:val="TAL"/>
              <w:rPr>
                <w:ins w:id="67" w:author="C3-242628" w:date="2024-05-13T19:42:00Z"/>
              </w:rPr>
            </w:pPr>
            <w:proofErr w:type="spellStart"/>
            <w:ins w:id="68" w:author="C3-242628" w:date="2024-05-13T19:42:00Z">
              <w:r>
                <w:t>Eecs_ECSDiscovery_Request</w:t>
              </w:r>
              <w:proofErr w:type="spellEnd"/>
            </w:ins>
          </w:p>
        </w:tc>
        <w:tc>
          <w:tcPr>
            <w:tcW w:w="4395" w:type="dxa"/>
          </w:tcPr>
          <w:p w14:paraId="05EEFE54" w14:textId="77777777" w:rsidR="000241D4" w:rsidRDefault="000241D4" w:rsidP="001C1C1C">
            <w:pPr>
              <w:pStyle w:val="TAL"/>
              <w:rPr>
                <w:ins w:id="69" w:author="C3-242628" w:date="2024-05-13T19:42:00Z"/>
              </w:rPr>
            </w:pPr>
            <w:ins w:id="70" w:author="C3-242628" w:date="2024-05-13T19:42:00Z">
              <w:r>
                <w:t xml:space="preserve">This service operation is used by the </w:t>
              </w:r>
              <w:r>
                <w:rPr>
                  <w:lang w:eastAsia="ja-JP"/>
                </w:rPr>
                <w:t>service consumer</w:t>
              </w:r>
              <w:r>
                <w:t xml:space="preserve"> to retrieve partner ECS information. </w:t>
              </w:r>
            </w:ins>
          </w:p>
        </w:tc>
        <w:tc>
          <w:tcPr>
            <w:tcW w:w="1565" w:type="dxa"/>
          </w:tcPr>
          <w:p w14:paraId="3C9F9037" w14:textId="77777777" w:rsidR="000241D4" w:rsidRDefault="000241D4" w:rsidP="001C1C1C">
            <w:pPr>
              <w:pStyle w:val="TAL"/>
              <w:rPr>
                <w:ins w:id="71" w:author="C3-242628" w:date="2024-05-13T19:42:00Z"/>
              </w:rPr>
            </w:pPr>
            <w:ins w:id="72" w:author="C3-242628" w:date="2024-05-13T19:42:00Z">
              <w:r>
                <w:rPr>
                  <w:lang w:eastAsia="ja-JP"/>
                </w:rPr>
                <w:t xml:space="preserve">e.g., </w:t>
              </w:r>
              <w:r>
                <w:t>ECS</w:t>
              </w:r>
            </w:ins>
          </w:p>
        </w:tc>
      </w:tr>
      <w:tr w:rsidR="001D627B" w14:paraId="01C7CA9B" w14:textId="77777777" w:rsidTr="001D627B">
        <w:trPr>
          <w:jc w:val="center"/>
          <w:ins w:id="73" w:author="#135" w:date="2024-05-13T20:07:00Z"/>
        </w:trPr>
        <w:tc>
          <w:tcPr>
            <w:tcW w:w="3260" w:type="dxa"/>
            <w:tcBorders>
              <w:top w:val="single" w:sz="6" w:space="0" w:color="auto"/>
              <w:left w:val="single" w:sz="6" w:space="0" w:color="auto"/>
              <w:bottom w:val="single" w:sz="6" w:space="0" w:color="auto"/>
              <w:right w:val="single" w:sz="6" w:space="0" w:color="auto"/>
            </w:tcBorders>
            <w:shd w:val="clear" w:color="auto" w:fill="auto"/>
          </w:tcPr>
          <w:p w14:paraId="5D0369DF" w14:textId="7C57DFAB" w:rsidR="001D627B" w:rsidRPr="001D627B" w:rsidRDefault="001D627B" w:rsidP="001D627B">
            <w:pPr>
              <w:pStyle w:val="TAL"/>
              <w:rPr>
                <w:ins w:id="74" w:author="#135" w:date="2024-05-13T20:07:00Z"/>
              </w:rPr>
            </w:pPr>
            <w:proofErr w:type="spellStart"/>
            <w:ins w:id="75" w:author="#135" w:date="2024-05-13T20:07:00Z">
              <w:r>
                <w:t>Eecs_ECSDiscovery_</w:t>
              </w:r>
              <w:commentRangeStart w:id="76"/>
              <w:commentRangeStart w:id="77"/>
              <w:r>
                <w:t>Notif</w:t>
              </w:r>
            </w:ins>
            <w:ins w:id="78" w:author="Huawei [Abdessamad] 2024-05" w:date="2024-05-27T16:47:00Z">
              <w:r w:rsidR="00F33391">
                <w:t>y</w:t>
              </w:r>
            </w:ins>
            <w:commentRangeEnd w:id="76"/>
            <w:proofErr w:type="spellEnd"/>
            <w:r w:rsidR="00F33391">
              <w:rPr>
                <w:rStyle w:val="CommentReference"/>
                <w:rFonts w:ascii="Times New Roman" w:hAnsi="Times New Roman"/>
              </w:rPr>
              <w:commentReference w:id="76"/>
            </w:r>
            <w:commentRangeEnd w:id="77"/>
            <w:r w:rsidR="00786470">
              <w:rPr>
                <w:rStyle w:val="CommentReference"/>
                <w:rFonts w:ascii="Times New Roman" w:hAnsi="Times New Roman"/>
              </w:rPr>
              <w:commentReference w:id="77"/>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670179CF" w14:textId="3CC1B141" w:rsidR="001D627B" w:rsidRPr="001D627B" w:rsidRDefault="001D627B" w:rsidP="001D627B">
            <w:pPr>
              <w:pStyle w:val="TAL"/>
              <w:rPr>
                <w:ins w:id="79" w:author="#135" w:date="2024-05-13T20:07:00Z"/>
              </w:rPr>
            </w:pPr>
            <w:bookmarkStart w:id="80" w:name="_Hlk166525297"/>
            <w:ins w:id="81" w:author="#135" w:date="2024-05-13T20:07:00Z">
              <w:r>
                <w:t xml:space="preserve">This service operation is used by the </w:t>
              </w:r>
            </w:ins>
            <w:ins w:id="82" w:author="Huawei [Abdessamad] 2024-05" w:date="2024-05-27T16:48:00Z">
              <w:r w:rsidR="00B97C24">
                <w:rPr>
                  <w:lang w:eastAsia="ja-JP"/>
                </w:rPr>
                <w:t>ECS</w:t>
              </w:r>
            </w:ins>
            <w:ins w:id="83" w:author="#135" w:date="2024-05-13T20:07:00Z">
              <w:r>
                <w:rPr>
                  <w:lang w:eastAsia="ja-JP"/>
                </w:rPr>
                <w:t xml:space="preserve"> </w:t>
              </w:r>
              <w:r>
                <w:t xml:space="preserve">to notify </w:t>
              </w:r>
            </w:ins>
            <w:ins w:id="84" w:author="Huawei [Abdessamad] 2024-05" w:date="2024-05-27T16:48:00Z">
              <w:r w:rsidR="00B97C24">
                <w:t xml:space="preserve">a previously subscribed service consumer on </w:t>
              </w:r>
            </w:ins>
            <w:ins w:id="85" w:author="#135" w:date="2024-05-13T20:07:00Z">
              <w:r>
                <w:t>partner ECS information.</w:t>
              </w:r>
              <w:bookmarkEnd w:id="80"/>
            </w:ins>
          </w:p>
        </w:tc>
        <w:tc>
          <w:tcPr>
            <w:tcW w:w="1565" w:type="dxa"/>
            <w:tcBorders>
              <w:top w:val="single" w:sz="6" w:space="0" w:color="auto"/>
              <w:left w:val="single" w:sz="6" w:space="0" w:color="auto"/>
              <w:bottom w:val="single" w:sz="6" w:space="0" w:color="auto"/>
              <w:right w:val="single" w:sz="6" w:space="0" w:color="auto"/>
            </w:tcBorders>
            <w:shd w:val="clear" w:color="auto" w:fill="auto"/>
          </w:tcPr>
          <w:p w14:paraId="3EAAE652" w14:textId="6650C28B" w:rsidR="001D627B" w:rsidRPr="001D627B" w:rsidRDefault="001D627B" w:rsidP="001D627B">
            <w:pPr>
              <w:pStyle w:val="TAL"/>
              <w:rPr>
                <w:ins w:id="86" w:author="#135" w:date="2024-05-13T20:07:00Z"/>
                <w:lang w:eastAsia="ja-JP"/>
              </w:rPr>
            </w:pPr>
            <w:ins w:id="87" w:author="#135" w:date="2024-05-13T20:07:00Z">
              <w:r>
                <w:rPr>
                  <w:lang w:eastAsia="ja-JP"/>
                </w:rPr>
                <w:t xml:space="preserve">e.g., </w:t>
              </w:r>
              <w:r>
                <w:t>ECS</w:t>
              </w:r>
            </w:ins>
          </w:p>
        </w:tc>
      </w:tr>
    </w:tbl>
    <w:p w14:paraId="6BC05EF9" w14:textId="77777777" w:rsidR="000241D4" w:rsidRPr="006907A0" w:rsidRDefault="000241D4" w:rsidP="000241D4">
      <w:pPr>
        <w:rPr>
          <w:ins w:id="88" w:author="C3-242628" w:date="2024-05-13T19:42:00Z"/>
        </w:rPr>
      </w:pPr>
    </w:p>
    <w:p w14:paraId="4E086C2B" w14:textId="77777777" w:rsidR="000241D4" w:rsidRPr="004900B8" w:rsidRDefault="000241D4" w:rsidP="000241D4">
      <w:pPr>
        <w:pStyle w:val="Heading4"/>
        <w:rPr>
          <w:ins w:id="89" w:author="C3-242628" w:date="2024-05-13T19:42:00Z"/>
        </w:rPr>
      </w:pPr>
      <w:ins w:id="90" w:author="C3-242628" w:date="2024-05-13T19:42:00Z">
        <w:r w:rsidRPr="004900B8">
          <w:t>6.6.2.2</w:t>
        </w:r>
        <w:r w:rsidRPr="004900B8">
          <w:tab/>
        </w:r>
        <w:proofErr w:type="spellStart"/>
        <w:r w:rsidRPr="004900B8">
          <w:t>Eecs_ECSDiscovery_Request</w:t>
        </w:r>
        <w:proofErr w:type="spellEnd"/>
      </w:ins>
    </w:p>
    <w:p w14:paraId="342A953F" w14:textId="77777777" w:rsidR="000241D4" w:rsidRPr="004900B8" w:rsidRDefault="000241D4" w:rsidP="000241D4">
      <w:pPr>
        <w:pStyle w:val="Heading5"/>
        <w:rPr>
          <w:ins w:id="91" w:author="C3-242628" w:date="2024-05-13T19:42:00Z"/>
        </w:rPr>
      </w:pPr>
      <w:ins w:id="92" w:author="C3-242628" w:date="2024-05-13T19:42:00Z">
        <w:r w:rsidRPr="004900B8">
          <w:t>6.6.2.2.1</w:t>
        </w:r>
        <w:r w:rsidRPr="004900B8">
          <w:tab/>
          <w:t>General</w:t>
        </w:r>
      </w:ins>
    </w:p>
    <w:p w14:paraId="60AC73BE" w14:textId="77777777" w:rsidR="000241D4" w:rsidRPr="004900B8" w:rsidRDefault="000241D4" w:rsidP="000241D4">
      <w:pPr>
        <w:rPr>
          <w:ins w:id="93" w:author="C3-242628" w:date="2024-05-13T19:42:00Z"/>
        </w:rPr>
      </w:pPr>
      <w:ins w:id="94" w:author="C3-242628" w:date="2024-05-13T19:42:00Z">
        <w:r w:rsidRPr="004900B8">
          <w:t>This service operation is used by the service consumer to retrieve partner ECS information from the ECS.</w:t>
        </w:r>
      </w:ins>
    </w:p>
    <w:p w14:paraId="52E12267" w14:textId="77777777" w:rsidR="000241D4" w:rsidRPr="004900B8" w:rsidRDefault="000241D4" w:rsidP="000241D4">
      <w:pPr>
        <w:pStyle w:val="Heading5"/>
        <w:rPr>
          <w:ins w:id="95" w:author="C3-242628" w:date="2024-05-13T19:42:00Z"/>
        </w:rPr>
      </w:pPr>
      <w:ins w:id="96" w:author="C3-242628" w:date="2024-05-13T19:42:00Z">
        <w:r w:rsidRPr="004900B8">
          <w:t>6.6.2.2.2</w:t>
        </w:r>
        <w:r w:rsidRPr="004900B8">
          <w:tab/>
          <w:t xml:space="preserve">Service consumer fetching partner ECS information from the ECS using the </w:t>
        </w:r>
        <w:proofErr w:type="spellStart"/>
        <w:r w:rsidRPr="004900B8">
          <w:t>Eecs_ECSDiscovery_Request</w:t>
        </w:r>
        <w:proofErr w:type="spellEnd"/>
        <w:r w:rsidRPr="004900B8">
          <w:t xml:space="preserve"> operation</w:t>
        </w:r>
      </w:ins>
    </w:p>
    <w:p w14:paraId="21F1B637" w14:textId="35D7155D" w:rsidR="000241D4" w:rsidRPr="004900B8" w:rsidRDefault="000241D4" w:rsidP="000241D4">
      <w:pPr>
        <w:rPr>
          <w:ins w:id="97" w:author="C3-242628" w:date="2024-05-13T19:42:00Z"/>
        </w:rPr>
      </w:pPr>
      <w:ins w:id="98" w:author="C3-242628" w:date="2024-05-13T19:42:00Z">
        <w:r w:rsidRPr="004900B8">
          <w:t xml:space="preserve">To retrieve partner ECS information, the service consumer shall send an HTTP POST request message to the ECS targeting the "ECS Information" collection resource, with the request body including the </w:t>
        </w:r>
        <w:proofErr w:type="spellStart"/>
        <w:r w:rsidRPr="004900B8">
          <w:t>ECSInfoDiscoveryReq</w:t>
        </w:r>
        <w:proofErr w:type="spellEnd"/>
        <w:r w:rsidRPr="004900B8">
          <w:t xml:space="preserve"> data structure.</w:t>
        </w:r>
      </w:ins>
    </w:p>
    <w:p w14:paraId="50E82BEE" w14:textId="77777777" w:rsidR="000241D4" w:rsidRPr="004900B8" w:rsidRDefault="000241D4" w:rsidP="000241D4">
      <w:pPr>
        <w:rPr>
          <w:ins w:id="99" w:author="C3-242628" w:date="2024-05-13T19:42:00Z"/>
        </w:rPr>
      </w:pPr>
      <w:ins w:id="100" w:author="C3-242628" w:date="2024-05-13T19:42:00Z">
        <w:r w:rsidRPr="004900B8">
          <w:t>Upon reception of the HTTP POST message from the service consumer, the ECS shall:</w:t>
        </w:r>
      </w:ins>
    </w:p>
    <w:p w14:paraId="75EA1C07" w14:textId="77777777" w:rsidR="000241D4" w:rsidRPr="004900B8" w:rsidRDefault="000241D4" w:rsidP="000241D4">
      <w:pPr>
        <w:pStyle w:val="B10"/>
        <w:rPr>
          <w:ins w:id="101" w:author="C3-242628" w:date="2024-05-13T19:42:00Z"/>
        </w:rPr>
      </w:pPr>
      <w:ins w:id="102" w:author="C3-242628" w:date="2024-05-13T19:42:00Z">
        <w:r w:rsidRPr="004900B8">
          <w:t>1.</w:t>
        </w:r>
        <w:r w:rsidRPr="004900B8">
          <w:tab/>
          <w:t>verify the identity of the service consumer and check if it is authorized to trigger this request;</w:t>
        </w:r>
      </w:ins>
    </w:p>
    <w:p w14:paraId="31423F31" w14:textId="77777777" w:rsidR="000241D4" w:rsidRPr="004900B8" w:rsidRDefault="000241D4" w:rsidP="000241D4">
      <w:pPr>
        <w:pStyle w:val="B10"/>
        <w:rPr>
          <w:ins w:id="103" w:author="C3-242628" w:date="2024-05-13T19:42:00Z"/>
        </w:rPr>
      </w:pPr>
      <w:ins w:id="104" w:author="C3-242628" w:date="2024-05-13T19:42:00Z">
        <w:r w:rsidRPr="004900B8">
          <w:t>2.</w:t>
        </w:r>
        <w:r w:rsidRPr="004900B8">
          <w:tab/>
          <w:t>if the service consumer ECS is authorized, the ECS shall;</w:t>
        </w:r>
      </w:ins>
    </w:p>
    <w:p w14:paraId="557EFE03" w14:textId="2A025B2F" w:rsidR="000241D4" w:rsidRPr="004900B8" w:rsidDel="00645EF8" w:rsidRDefault="000241D4" w:rsidP="00786470">
      <w:pPr>
        <w:pStyle w:val="B2"/>
        <w:rPr>
          <w:ins w:id="105" w:author="C3-242628" w:date="2024-05-13T19:42:00Z"/>
          <w:del w:id="106" w:author="Huawei [Abdessamad] 2024-05" w:date="2024-05-27T16:49:00Z"/>
        </w:rPr>
      </w:pPr>
      <w:ins w:id="107" w:author="C3-242628" w:date="2024-05-13T19:42:00Z">
        <w:r w:rsidRPr="004900B8">
          <w:t>a.</w:t>
        </w:r>
        <w:r w:rsidRPr="004900B8">
          <w:tab/>
        </w:r>
        <w:proofErr w:type="gramStart"/>
        <w:r w:rsidRPr="004900B8">
          <w:t>determine</w:t>
        </w:r>
        <w:proofErr w:type="gramEnd"/>
        <w:r w:rsidRPr="004900B8">
          <w:t xml:space="preserve"> the ECS information that may be shared with the service consumer based on the federation information and the ECSP policies; </w:t>
        </w:r>
      </w:ins>
      <w:proofErr w:type="spellStart"/>
      <w:ins w:id="108" w:author="Huawei [Abdessamad] 2024-05" w:date="2024-05-27T16:49:00Z">
        <w:r w:rsidR="00645EF8">
          <w:t>and</w:t>
        </w:r>
      </w:ins>
      <w:commentRangeStart w:id="109"/>
      <w:commentRangeStart w:id="110"/>
      <w:commentRangeEnd w:id="109"/>
      <w:r w:rsidR="00645EF8">
        <w:rPr>
          <w:rStyle w:val="CommentReference"/>
        </w:rPr>
        <w:commentReference w:id="109"/>
      </w:r>
      <w:commentRangeEnd w:id="110"/>
      <w:r w:rsidR="00786470">
        <w:rPr>
          <w:rStyle w:val="CommentReference"/>
        </w:rPr>
        <w:commentReference w:id="110"/>
      </w:r>
    </w:p>
    <w:p w14:paraId="03E3904F" w14:textId="1F8C1714" w:rsidR="000241D4" w:rsidRPr="004900B8" w:rsidRDefault="00786470" w:rsidP="000241D4">
      <w:pPr>
        <w:pStyle w:val="B2"/>
        <w:rPr>
          <w:ins w:id="111" w:author="C3-242628" w:date="2024-05-13T19:42:00Z"/>
        </w:rPr>
      </w:pPr>
      <w:ins w:id="112" w:author="rev_9" w:date="2024-05-27T17:52:00Z">
        <w:r>
          <w:t>b</w:t>
        </w:r>
      </w:ins>
      <w:proofErr w:type="spellEnd"/>
      <w:ins w:id="113" w:author="C3-242628" w:date="2024-05-13T19:42:00Z">
        <w:r w:rsidR="000241D4" w:rsidRPr="004900B8">
          <w:t>.</w:t>
        </w:r>
        <w:r w:rsidR="000241D4" w:rsidRPr="004900B8">
          <w:tab/>
        </w:r>
        <w:proofErr w:type="gramStart"/>
        <w:r w:rsidR="000241D4" w:rsidRPr="004900B8">
          <w:t>return</w:t>
        </w:r>
        <w:proofErr w:type="gramEnd"/>
        <w:r w:rsidR="000241D4" w:rsidRPr="004900B8">
          <w:t xml:space="preserve"> an HTTP "200 OK" status code with the response body including the </w:t>
        </w:r>
        <w:proofErr w:type="spellStart"/>
        <w:r w:rsidR="000241D4" w:rsidRPr="004900B8">
          <w:t>ECSInfoDiscoveryResp</w:t>
        </w:r>
        <w:proofErr w:type="spellEnd"/>
        <w:r w:rsidR="000241D4" w:rsidRPr="004900B8">
          <w:t xml:space="preserve"> data structure</w:t>
        </w:r>
        <w:r w:rsidR="000241D4">
          <w:t xml:space="preserve"> containing the </w:t>
        </w:r>
        <w:r w:rsidR="000241D4" w:rsidRPr="004900B8">
          <w:t>requested ECS information.</w:t>
        </w:r>
      </w:ins>
    </w:p>
    <w:p w14:paraId="4C23EAA9" w14:textId="6A022E23" w:rsidR="000241D4" w:rsidRDefault="000241D4" w:rsidP="000241D4">
      <w:pPr>
        <w:rPr>
          <w:ins w:id="114" w:author="#135" w:date="2024-05-13T20:53:00Z"/>
        </w:rPr>
      </w:pPr>
      <w:ins w:id="115" w:author="C3-242628" w:date="2024-05-13T19:42:00Z">
        <w:r w:rsidRPr="004900B8">
          <w:t>On failure, the ECS shall take proper error handling actions, as specified in clause </w:t>
        </w:r>
        <w:r w:rsidRPr="004900B8">
          <w:rPr>
            <w:noProof/>
            <w:lang w:eastAsia="zh-CN"/>
          </w:rPr>
          <w:t>9.5</w:t>
        </w:r>
        <w:r w:rsidRPr="004900B8">
          <w:t>.6, and respond to the service consumer with an appropriate error status code.</w:t>
        </w:r>
      </w:ins>
    </w:p>
    <w:p w14:paraId="67C2F774" w14:textId="604220D8" w:rsidR="00645EF8" w:rsidRPr="004900B8" w:rsidRDefault="00645EF8" w:rsidP="00645EF8">
      <w:pPr>
        <w:pStyle w:val="Heading4"/>
        <w:rPr>
          <w:ins w:id="116" w:author="Huawei [Abdessamad] 2024-05" w:date="2024-05-27T16:50:00Z"/>
        </w:rPr>
      </w:pPr>
      <w:ins w:id="117" w:author="Huawei [Abdessamad] 2024-05" w:date="2024-05-27T16:50:00Z">
        <w:r w:rsidRPr="004900B8">
          <w:t>6.6.2.</w:t>
        </w:r>
        <w:r>
          <w:t>3</w:t>
        </w:r>
        <w:r w:rsidRPr="004900B8">
          <w:tab/>
        </w:r>
        <w:proofErr w:type="spellStart"/>
        <w:r w:rsidRPr="004900B8">
          <w:t>Eecs_ECSDiscovery_Request</w:t>
        </w:r>
        <w:proofErr w:type="spellEnd"/>
      </w:ins>
    </w:p>
    <w:p w14:paraId="3D9BFACD" w14:textId="761C2379" w:rsidR="00645EF8" w:rsidRPr="004900B8" w:rsidRDefault="00645EF8" w:rsidP="00645EF8">
      <w:pPr>
        <w:pStyle w:val="Heading5"/>
        <w:rPr>
          <w:ins w:id="118" w:author="Huawei [Abdessamad] 2024-05" w:date="2024-05-27T16:50:00Z"/>
        </w:rPr>
      </w:pPr>
      <w:ins w:id="119" w:author="Huawei [Abdessamad] 2024-05" w:date="2024-05-27T16:50:00Z">
        <w:r w:rsidRPr="004900B8">
          <w:t>6.6.2.</w:t>
        </w:r>
        <w:r>
          <w:t>3</w:t>
        </w:r>
        <w:r w:rsidRPr="004900B8">
          <w:t>.1</w:t>
        </w:r>
        <w:r w:rsidRPr="004900B8">
          <w:tab/>
          <w:t>General</w:t>
        </w:r>
      </w:ins>
    </w:p>
    <w:p w14:paraId="23F16643" w14:textId="44CC43C7" w:rsidR="00645EF8" w:rsidRPr="004900B8" w:rsidRDefault="00645EF8" w:rsidP="00645EF8">
      <w:pPr>
        <w:rPr>
          <w:ins w:id="120" w:author="Huawei [Abdessamad] 2024-05" w:date="2024-05-27T16:50:00Z"/>
        </w:rPr>
      </w:pPr>
      <w:ins w:id="121" w:author="Huawei [Abdessamad] 2024-05" w:date="2024-05-27T16:50:00Z">
        <w:r w:rsidRPr="004900B8">
          <w:t xml:space="preserve">This service operation is used by the service consumer to </w:t>
        </w:r>
        <w:r>
          <w:t>notify a previously subscribed service consumer on partner ECS information</w:t>
        </w:r>
        <w:r w:rsidRPr="004900B8">
          <w:t>.</w:t>
        </w:r>
      </w:ins>
    </w:p>
    <w:p w14:paraId="1F749EFC" w14:textId="1D16903C" w:rsidR="00727F26" w:rsidRPr="004900B8" w:rsidRDefault="00727F26" w:rsidP="00727F26">
      <w:pPr>
        <w:pStyle w:val="Heading5"/>
        <w:rPr>
          <w:ins w:id="122" w:author="#135" w:date="2024-05-13T20:53:00Z"/>
        </w:rPr>
      </w:pPr>
      <w:ins w:id="123" w:author="#135" w:date="2024-05-13T20:53:00Z">
        <w:r w:rsidRPr="004900B8">
          <w:t>6.6.2.</w:t>
        </w:r>
      </w:ins>
      <w:ins w:id="124" w:author="Huawei [Abdessamad] 2024-05" w:date="2024-05-27T16:50:00Z">
        <w:r w:rsidR="00645EF8">
          <w:t>3</w:t>
        </w:r>
      </w:ins>
      <w:ins w:id="125" w:author="#135" w:date="2024-05-13T20:53:00Z">
        <w:r w:rsidRPr="004900B8">
          <w:t>.</w:t>
        </w:r>
      </w:ins>
      <w:ins w:id="126" w:author="Huawei [Abdessamad] 2024-05" w:date="2024-05-27T16:50:00Z">
        <w:r w:rsidR="00645EF8">
          <w:t>2</w:t>
        </w:r>
      </w:ins>
      <w:ins w:id="127" w:author="#135" w:date="2024-05-13T20:53:00Z">
        <w:r w:rsidRPr="004900B8">
          <w:tab/>
        </w:r>
        <w:r>
          <w:t xml:space="preserve">ECS notifying the </w:t>
        </w:r>
      </w:ins>
      <w:ins w:id="128" w:author="#135" w:date="2024-05-13T20:54:00Z">
        <w:r>
          <w:t xml:space="preserve">ECS </w:t>
        </w:r>
      </w:ins>
      <w:ins w:id="129" w:author="#135" w:date="2024-05-13T20:53:00Z">
        <w:r>
          <w:t xml:space="preserve">information to </w:t>
        </w:r>
      </w:ins>
      <w:ins w:id="130" w:author="#135" w:date="2024-05-13T20:54:00Z">
        <w:r>
          <w:t xml:space="preserve">the service consumer </w:t>
        </w:r>
      </w:ins>
      <w:ins w:id="131" w:author="#135" w:date="2024-05-13T20:53:00Z">
        <w:r>
          <w:t xml:space="preserve">using </w:t>
        </w:r>
      </w:ins>
      <w:proofErr w:type="spellStart"/>
      <w:ins w:id="132" w:author="#135" w:date="2024-05-13T20:54:00Z">
        <w:r>
          <w:t>Eecs_ECSDiscovery_Notification</w:t>
        </w:r>
      </w:ins>
      <w:proofErr w:type="spellEnd"/>
      <w:ins w:id="133" w:author="#135" w:date="2024-05-13T20:53:00Z">
        <w:r>
          <w:t xml:space="preserve"> </w:t>
        </w:r>
        <w:proofErr w:type="gramStart"/>
        <w:r>
          <w:t>operation</w:t>
        </w:r>
        <w:proofErr w:type="gramEnd"/>
        <w:r w:rsidRPr="004900B8">
          <w:t xml:space="preserve"> </w:t>
        </w:r>
      </w:ins>
    </w:p>
    <w:p w14:paraId="4675FBC8" w14:textId="282EAFF4" w:rsidR="00727F26" w:rsidRDefault="002B1FDB" w:rsidP="002B1FDB">
      <w:pPr>
        <w:pStyle w:val="B2"/>
        <w:ind w:left="0" w:firstLine="0"/>
        <w:rPr>
          <w:ins w:id="134" w:author="#135" w:date="2024-05-13T20:54:00Z"/>
          <w:lang w:eastAsia="zh-CN"/>
        </w:rPr>
      </w:pPr>
      <w:ins w:id="135" w:author="Huawei [Abdessamad] 2024-05" w:date="2024-05-27T16:51:00Z">
        <w:r>
          <w:t>When t</w:t>
        </w:r>
      </w:ins>
      <w:ins w:id="136" w:author="#135" w:date="2024-05-13T20:54:00Z">
        <w:r w:rsidR="00727F26">
          <w:t>he E</w:t>
        </w:r>
      </w:ins>
      <w:ins w:id="137" w:author="#135" w:date="2024-05-13T21:26:00Z">
        <w:r w:rsidR="00BB0607">
          <w:t>C</w:t>
        </w:r>
      </w:ins>
      <w:ins w:id="138" w:author="#135" w:date="2024-05-13T20:54:00Z">
        <w:r w:rsidR="00727F26">
          <w:t xml:space="preserve">S determines to notify the </w:t>
        </w:r>
      </w:ins>
      <w:ins w:id="139" w:author="#135" w:date="2024-05-13T21:26:00Z">
        <w:r w:rsidR="00BB0607">
          <w:t xml:space="preserve">service consumers </w:t>
        </w:r>
      </w:ins>
      <w:ins w:id="140" w:author="#135" w:date="2024-05-13T20:54:00Z">
        <w:r w:rsidR="00727F26">
          <w:t xml:space="preserve">with </w:t>
        </w:r>
      </w:ins>
      <w:ins w:id="141" w:author="#135" w:date="2024-05-13T21:26:00Z">
        <w:r w:rsidR="00BB0607">
          <w:t>updated ECS inf</w:t>
        </w:r>
      </w:ins>
      <w:ins w:id="142" w:author="#135" w:date="2024-05-13T21:27:00Z">
        <w:r w:rsidR="00BB0607">
          <w:t>ormation</w:t>
        </w:r>
      </w:ins>
      <w:ins w:id="143" w:author="#135" w:date="2024-05-13T20:54:00Z">
        <w:r w:rsidR="00727F26">
          <w:t>, the E</w:t>
        </w:r>
      </w:ins>
      <w:ins w:id="144" w:author="#135" w:date="2024-05-13T21:27:00Z">
        <w:r w:rsidR="00BB0607">
          <w:t>C</w:t>
        </w:r>
      </w:ins>
      <w:ins w:id="145" w:author="#135" w:date="2024-05-13T20:54:00Z">
        <w:r w:rsidR="00727F26">
          <w:t xml:space="preserve">S shall send an HTTP POST </w:t>
        </w:r>
      </w:ins>
      <w:ins w:id="146" w:author="Huawei [Abdessamad] 2024-05" w:date="2024-05-27T16:51:00Z">
        <w:r>
          <w:t xml:space="preserve">request </w:t>
        </w:r>
      </w:ins>
      <w:ins w:id="147" w:author="#135" w:date="2024-05-13T20:54:00Z">
        <w:r w:rsidR="00727F26">
          <w:t xml:space="preserve">message </w:t>
        </w:r>
      </w:ins>
      <w:ins w:id="148" w:author="Huawei [Abdessamad] 2024-05" w:date="2024-05-27T16:51:00Z">
        <w:r>
          <w:rPr>
            <w:lang w:eastAsia="zh-CN"/>
          </w:rPr>
          <w:t>targeting</w:t>
        </w:r>
      </w:ins>
      <w:ins w:id="149" w:author="#135" w:date="2024-05-13T20:54:00Z">
        <w:r w:rsidR="00727F26">
          <w:rPr>
            <w:lang w:eastAsia="zh-CN"/>
          </w:rPr>
          <w:t xml:space="preserve"> the </w:t>
        </w:r>
      </w:ins>
      <w:ins w:id="150" w:author="Huawei [Abdessamad] 2024-05" w:date="2024-05-27T16:51:00Z">
        <w:r>
          <w:rPr>
            <w:lang w:eastAsia="zh-CN"/>
          </w:rPr>
          <w:t>n</w:t>
        </w:r>
      </w:ins>
      <w:ins w:id="151" w:author="#135" w:date="2024-05-13T20:54:00Z">
        <w:r w:rsidR="00727F26">
          <w:rPr>
            <w:lang w:eastAsia="zh-CN"/>
          </w:rPr>
          <w:t xml:space="preserve">otification URI received in the </w:t>
        </w:r>
      </w:ins>
      <w:ins w:id="152" w:author="Huawei [Abdessamad] 2024-05" w:date="2024-05-27T16:51:00Z">
        <w:r>
          <w:rPr>
            <w:lang w:eastAsia="zh-CN"/>
          </w:rPr>
          <w:t xml:space="preserve">corresponding </w:t>
        </w:r>
      </w:ins>
      <w:ins w:id="153" w:author="#135" w:date="2024-05-13T21:27:00Z">
        <w:r w:rsidR="00BB0607">
          <w:rPr>
            <w:lang w:eastAsia="zh-CN"/>
          </w:rPr>
          <w:t xml:space="preserve">ECS discovery </w:t>
        </w:r>
      </w:ins>
      <w:ins w:id="154" w:author="#135" w:date="2024-05-13T20:54:00Z">
        <w:r w:rsidR="00727F26">
          <w:rPr>
            <w:lang w:eastAsia="zh-CN"/>
          </w:rPr>
          <w:t>request</w:t>
        </w:r>
      </w:ins>
      <w:ins w:id="155" w:author="Huawei [Abdessamad] 2024-05" w:date="2024-05-27T16:51:00Z">
        <w:r>
          <w:t>,</w:t>
        </w:r>
      </w:ins>
      <w:ins w:id="156" w:author="#135" w:date="2024-05-13T20:54:00Z">
        <w:r w:rsidR="00727F26">
          <w:t xml:space="preserve"> </w:t>
        </w:r>
      </w:ins>
      <w:ins w:id="157" w:author="Huawei [Abdessamad] 2024-05" w:date="2024-05-27T16:51:00Z">
        <w:r>
          <w:t>with t</w:t>
        </w:r>
      </w:ins>
      <w:ins w:id="158" w:author="#135" w:date="2024-05-13T20:54:00Z">
        <w:r w:rsidR="00727F26">
          <w:t xml:space="preserve">he </w:t>
        </w:r>
      </w:ins>
      <w:ins w:id="159" w:author="Huawei [Abdessamad] 2024-05" w:date="2024-05-27T16:51:00Z">
        <w:r>
          <w:t xml:space="preserve">request </w:t>
        </w:r>
      </w:ins>
      <w:ins w:id="160" w:author="#135" w:date="2024-05-13T20:54:00Z">
        <w:r w:rsidR="00727F26">
          <w:t>body includ</w:t>
        </w:r>
      </w:ins>
      <w:ins w:id="161" w:author="Huawei [Abdessamad] 2024-05" w:date="2024-05-27T16:52:00Z">
        <w:r>
          <w:t>ing</w:t>
        </w:r>
      </w:ins>
      <w:ins w:id="162" w:author="#135" w:date="2024-05-13T20:54:00Z">
        <w:r w:rsidR="00727F26">
          <w:t xml:space="preserve"> </w:t>
        </w:r>
      </w:ins>
      <w:ins w:id="163" w:author="Huawei [Abdessamad] 2024-05" w:date="2024-05-27T16:52:00Z">
        <w:r>
          <w:t>the</w:t>
        </w:r>
      </w:ins>
      <w:ins w:id="164" w:author="#135" w:date="2024-05-13T21:29:00Z">
        <w:r w:rsidR="00BB0607" w:rsidRPr="00BB0607">
          <w:t xml:space="preserve"> </w:t>
        </w:r>
        <w:proofErr w:type="spellStart"/>
        <w:r w:rsidR="00BB0607" w:rsidRPr="00BB0607">
          <w:t>Ecs</w:t>
        </w:r>
      </w:ins>
      <w:ins w:id="165" w:author="#135" w:date="2024-05-13T22:15:00Z">
        <w:r w:rsidR="00A17E57">
          <w:t>Info</w:t>
        </w:r>
      </w:ins>
      <w:ins w:id="166" w:author="#135" w:date="2024-05-13T21:29:00Z">
        <w:r w:rsidR="00BB0607" w:rsidRPr="00BB0607">
          <w:t>DiscNotif</w:t>
        </w:r>
      </w:ins>
      <w:proofErr w:type="spellEnd"/>
      <w:ins w:id="167" w:author="Huawei [Abdessamad] 2024-05" w:date="2024-05-27T16:52:00Z">
        <w:r>
          <w:t xml:space="preserve"> data structure</w:t>
        </w:r>
      </w:ins>
      <w:ins w:id="168" w:author="#135" w:date="2024-05-13T20:54:00Z">
        <w:r w:rsidR="00727F26">
          <w:t>.</w:t>
        </w:r>
        <w:del w:id="169" w:author="Huawei [Abdessamad] 2024-05" w:date="2024-05-27T16:52:00Z">
          <w:r w:rsidR="00727F26" w:rsidDel="002B1FDB">
            <w:delText xml:space="preserve"> </w:delText>
          </w:r>
        </w:del>
      </w:ins>
    </w:p>
    <w:p w14:paraId="374904CB" w14:textId="2E377522" w:rsidR="00727F26" w:rsidRDefault="00727F26" w:rsidP="00727F26">
      <w:pPr>
        <w:rPr>
          <w:ins w:id="170" w:author="#135" w:date="2024-05-13T20:54:00Z"/>
          <w:lang w:eastAsia="zh-CN"/>
        </w:rPr>
      </w:pPr>
      <w:ins w:id="171" w:author="#135" w:date="2024-05-13T20:54:00Z">
        <w:r>
          <w:rPr>
            <w:lang w:eastAsia="zh-CN"/>
          </w:rPr>
          <w:t>Upon rece</w:t>
        </w:r>
      </w:ins>
      <w:ins w:id="172" w:author="Huawei [Abdessamad] 2024-05" w:date="2024-05-27T16:52:00Z">
        <w:r w:rsidR="00E33877">
          <w:rPr>
            <w:lang w:eastAsia="zh-CN"/>
          </w:rPr>
          <w:t>ption</w:t>
        </w:r>
      </w:ins>
      <w:ins w:id="173" w:author="#135" w:date="2024-05-13T20:54:00Z">
        <w:r>
          <w:rPr>
            <w:lang w:eastAsia="zh-CN"/>
          </w:rPr>
          <w:t xml:space="preserve"> the HTTP POST message, the </w:t>
        </w:r>
      </w:ins>
      <w:ins w:id="174" w:author="#135" w:date="2024-05-13T21:29:00Z">
        <w:r w:rsidR="00BB0607">
          <w:rPr>
            <w:lang w:eastAsia="zh-CN"/>
          </w:rPr>
          <w:t xml:space="preserve">service consumer </w:t>
        </w:r>
      </w:ins>
      <w:ins w:id="175" w:author="#135" w:date="2024-05-13T20:54:00Z">
        <w:r>
          <w:rPr>
            <w:lang w:eastAsia="zh-CN"/>
          </w:rPr>
          <w:t xml:space="preserve">shall process the </w:t>
        </w:r>
      </w:ins>
      <w:ins w:id="176" w:author="#135" w:date="2024-05-13T21:29:00Z">
        <w:r w:rsidR="00BB0607">
          <w:rPr>
            <w:lang w:eastAsia="zh-CN"/>
          </w:rPr>
          <w:t>n</w:t>
        </w:r>
      </w:ins>
      <w:ins w:id="177" w:author="#135" w:date="2024-05-13T20:54:00Z">
        <w:r>
          <w:rPr>
            <w:lang w:eastAsia="zh-CN"/>
          </w:rPr>
          <w:t>otification and shall respond to the E</w:t>
        </w:r>
      </w:ins>
      <w:ins w:id="178" w:author="#135" w:date="2024-05-13T21:29:00Z">
        <w:r w:rsidR="00BB0607">
          <w:rPr>
            <w:lang w:eastAsia="zh-CN"/>
          </w:rPr>
          <w:t>C</w:t>
        </w:r>
      </w:ins>
      <w:ins w:id="179" w:author="#135" w:date="2024-05-13T20:54:00Z">
        <w:r>
          <w:rPr>
            <w:lang w:eastAsia="zh-CN"/>
          </w:rPr>
          <w:t xml:space="preserve">S with </w:t>
        </w:r>
      </w:ins>
      <w:ins w:id="180" w:author="Huawei [Abdessamad] 2024-05" w:date="2024-05-27T16:52:00Z">
        <w:r w:rsidR="0043549D">
          <w:rPr>
            <w:lang w:eastAsia="zh-CN"/>
          </w:rPr>
          <w:t xml:space="preserve">an HTTP </w:t>
        </w:r>
      </w:ins>
      <w:ins w:id="181" w:author="#135" w:date="2024-05-13T20:54:00Z">
        <w:r w:rsidRPr="00095CF4">
          <w:t>"</w:t>
        </w:r>
        <w:r>
          <w:rPr>
            <w:lang w:eastAsia="zh-CN"/>
          </w:rPr>
          <w:t>204 No Content</w:t>
        </w:r>
        <w:r w:rsidRPr="00095CF4">
          <w:t>"</w:t>
        </w:r>
        <w:r>
          <w:rPr>
            <w:lang w:eastAsia="zh-CN"/>
          </w:rPr>
          <w:t xml:space="preserve"> </w:t>
        </w:r>
      </w:ins>
      <w:ins w:id="182" w:author="Huawei [Abdessamad] 2024-05" w:date="2024-05-27T16:52:00Z">
        <w:r w:rsidR="0043549D">
          <w:rPr>
            <w:lang w:eastAsia="zh-CN"/>
          </w:rPr>
          <w:t>status code</w:t>
        </w:r>
      </w:ins>
      <w:ins w:id="183" w:author="#135" w:date="2024-05-13T20:54:00Z">
        <w:r>
          <w:rPr>
            <w:lang w:eastAsia="zh-CN"/>
          </w:rPr>
          <w:t>.</w:t>
        </w:r>
      </w:ins>
    </w:p>
    <w:p w14:paraId="0749B11F" w14:textId="5927118E" w:rsidR="00727F26" w:rsidRDefault="00727F26" w:rsidP="00727F26">
      <w:pPr>
        <w:rPr>
          <w:ins w:id="184" w:author="#135" w:date="2024-05-13T20:54:00Z"/>
        </w:rPr>
      </w:pPr>
      <w:ins w:id="185" w:author="#135" w:date="2024-05-13T20:54:00Z">
        <w:r w:rsidRPr="006622B5">
          <w:t xml:space="preserve">On failure, </w:t>
        </w:r>
        <w:r>
          <w:t xml:space="preserve">the </w:t>
        </w:r>
      </w:ins>
      <w:ins w:id="186" w:author="#135" w:date="2024-05-13T21:30:00Z">
        <w:r w:rsidR="00BB0607">
          <w:t xml:space="preserve">service consumer </w:t>
        </w:r>
      </w:ins>
      <w:ins w:id="187" w:author="#135" w:date="2024-05-13T20:54:00Z">
        <w:r>
          <w:t xml:space="preserve">shall </w:t>
        </w:r>
        <w:r w:rsidRPr="00AE131E">
          <w:t>take proper error handling actions, as specified in clause</w:t>
        </w:r>
        <w:r>
          <w:t> </w:t>
        </w:r>
      </w:ins>
      <w:ins w:id="188" w:author="Huawei [Abdessamad] 2024-05" w:date="2024-05-27T16:52:00Z">
        <w:r w:rsidR="0043549D">
          <w:t>9</w:t>
        </w:r>
      </w:ins>
      <w:ins w:id="189" w:author="#135" w:date="2024-05-13T20:54:00Z">
        <w:r w:rsidRPr="00AE131E">
          <w:t>.</w:t>
        </w:r>
      </w:ins>
      <w:ins w:id="190" w:author="Huawei [Abdessamad] 2024-05" w:date="2024-05-27T16:52:00Z">
        <w:r w:rsidR="0043549D">
          <w:t>5</w:t>
        </w:r>
      </w:ins>
      <w:ins w:id="191" w:author="#135" w:date="2024-05-13T20:54:00Z">
        <w:r w:rsidRPr="00AE131E">
          <w:t>.6, and respond to the E</w:t>
        </w:r>
      </w:ins>
      <w:ins w:id="192" w:author="#135" w:date="2024-05-13T21:30:00Z">
        <w:r w:rsidR="00BB0607">
          <w:t>C</w:t>
        </w:r>
      </w:ins>
      <w:ins w:id="193" w:author="#135" w:date="2024-05-13T20:54:00Z">
        <w:r w:rsidRPr="00AE131E">
          <w:t>S with an appropriate error status code</w:t>
        </w:r>
        <w:r w:rsidRPr="006622B5">
          <w:t>.</w:t>
        </w:r>
      </w:ins>
    </w:p>
    <w:p w14:paraId="4C5BDAF5" w14:textId="77777777" w:rsidR="000241D4" w:rsidRDefault="000241D4" w:rsidP="000241D4">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005A61">
        <w:rPr>
          <w:rFonts w:ascii="Arial" w:hAnsi="Arial" w:cs="Arial"/>
          <w:noProof/>
          <w:color w:val="0000FF"/>
          <w:sz w:val="28"/>
          <w:szCs w:val="28"/>
          <w:lang w:val="en-US"/>
        </w:rPr>
        <w:t>* * * Next Change * * * *</w:t>
      </w:r>
    </w:p>
    <w:p w14:paraId="4CB53232" w14:textId="77777777" w:rsidR="000241D4" w:rsidRPr="00771852" w:rsidRDefault="000241D4" w:rsidP="000241D4">
      <w:pPr>
        <w:pStyle w:val="Heading2"/>
        <w:rPr>
          <w:ins w:id="194" w:author="C3-242628" w:date="2024-05-13T19:42:00Z"/>
        </w:rPr>
      </w:pPr>
      <w:ins w:id="195" w:author="C3-242628" w:date="2024-05-13T19:42:00Z">
        <w:r>
          <w:rPr>
            <w:noProof/>
            <w:lang w:eastAsia="zh-CN"/>
          </w:rPr>
          <w:lastRenderedPageBreak/>
          <w:t>9.5</w:t>
        </w:r>
        <w:r>
          <w:tab/>
          <w:t>Eecs_ECSDiscovery API</w:t>
        </w:r>
      </w:ins>
    </w:p>
    <w:p w14:paraId="5E537F14" w14:textId="77777777" w:rsidR="000241D4" w:rsidRDefault="000241D4" w:rsidP="000241D4">
      <w:pPr>
        <w:pStyle w:val="Heading3"/>
        <w:rPr>
          <w:ins w:id="196" w:author="C3-242628" w:date="2024-05-13T19:42:00Z"/>
        </w:rPr>
      </w:pPr>
      <w:ins w:id="197" w:author="C3-242628" w:date="2024-05-13T19:42:00Z">
        <w:r>
          <w:rPr>
            <w:noProof/>
            <w:lang w:eastAsia="zh-CN"/>
          </w:rPr>
          <w:t>9.5</w:t>
        </w:r>
        <w:r>
          <w:t>.1</w:t>
        </w:r>
        <w:r>
          <w:tab/>
          <w:t>Introduction</w:t>
        </w:r>
      </w:ins>
    </w:p>
    <w:p w14:paraId="443F1714" w14:textId="77777777" w:rsidR="000241D4" w:rsidRDefault="000241D4" w:rsidP="000241D4">
      <w:pPr>
        <w:rPr>
          <w:ins w:id="198" w:author="C3-242628" w:date="2024-05-13T19:42:00Z"/>
          <w:noProof/>
          <w:lang w:eastAsia="zh-CN"/>
        </w:rPr>
      </w:pPr>
      <w:ins w:id="199" w:author="C3-242628" w:date="2024-05-13T19:42:00Z">
        <w:r>
          <w:rPr>
            <w:noProof/>
          </w:rPr>
          <w:t xml:space="preserve">The </w:t>
        </w:r>
        <w:r>
          <w:t>Eecs_ECSDiscovery</w:t>
        </w:r>
        <w:r>
          <w:rPr>
            <w:noProof/>
          </w:rPr>
          <w:t xml:space="preserve"> service shall use the Eecs_ECSDiscovery </w:t>
        </w:r>
        <w:r>
          <w:t>API</w:t>
        </w:r>
        <w:r>
          <w:rPr>
            <w:noProof/>
            <w:lang w:eastAsia="zh-CN"/>
          </w:rPr>
          <w:t>.</w:t>
        </w:r>
      </w:ins>
    </w:p>
    <w:p w14:paraId="43653AEC" w14:textId="77777777" w:rsidR="000241D4" w:rsidRDefault="000241D4" w:rsidP="000241D4">
      <w:pPr>
        <w:rPr>
          <w:ins w:id="200" w:author="C3-242628" w:date="2024-05-13T19:42:00Z"/>
          <w:noProof/>
          <w:lang w:eastAsia="zh-CN"/>
        </w:rPr>
      </w:pPr>
      <w:ins w:id="201" w:author="C3-242628" w:date="2024-05-13T19:42:00Z">
        <w:r>
          <w:rPr>
            <w:rFonts w:hint="eastAsia"/>
            <w:noProof/>
            <w:lang w:eastAsia="zh-CN"/>
          </w:rPr>
          <w:t xml:space="preserve">The API URI of the </w:t>
        </w:r>
        <w:r>
          <w:t>Eecs_ECSDiscovery</w:t>
        </w:r>
        <w:r>
          <w:rPr>
            <w:noProof/>
          </w:rPr>
          <w:t xml:space="preserve"> </w:t>
        </w:r>
        <w:r>
          <w:rPr>
            <w:noProof/>
            <w:lang w:eastAsia="zh-CN"/>
          </w:rPr>
          <w:t>API</w:t>
        </w:r>
        <w:r>
          <w:rPr>
            <w:rFonts w:hint="eastAsia"/>
            <w:noProof/>
            <w:lang w:eastAsia="zh-CN"/>
          </w:rPr>
          <w:t xml:space="preserve"> shall be:</w:t>
        </w:r>
      </w:ins>
    </w:p>
    <w:p w14:paraId="1D9255B7" w14:textId="77777777" w:rsidR="000241D4" w:rsidRDefault="000241D4" w:rsidP="000241D4">
      <w:pPr>
        <w:rPr>
          <w:ins w:id="202" w:author="C3-242628" w:date="2024-05-13T19:42:00Z"/>
          <w:noProof/>
          <w:lang w:eastAsia="zh-CN"/>
        </w:rPr>
      </w:pPr>
      <w:ins w:id="203" w:author="C3-242628" w:date="2024-05-13T19:42:00Z">
        <w:r>
          <w:rPr>
            <w:b/>
            <w:noProof/>
          </w:rPr>
          <w:t>{apiRoot}/&lt;apiName&gt;/&lt;apiVersion&gt;</w:t>
        </w:r>
      </w:ins>
    </w:p>
    <w:p w14:paraId="11EF0920" w14:textId="77777777" w:rsidR="000241D4" w:rsidRDefault="000241D4" w:rsidP="000241D4">
      <w:pPr>
        <w:rPr>
          <w:ins w:id="204" w:author="C3-242628" w:date="2024-05-13T19:42:00Z"/>
          <w:lang w:eastAsia="zh-CN"/>
        </w:rPr>
      </w:pPr>
      <w:ins w:id="205" w:author="C3-242628" w:date="2024-05-13T19:42:00Z">
        <w:r>
          <w:rPr>
            <w:lang w:eastAsia="zh-CN"/>
          </w:rPr>
          <w:t xml:space="preserve">The request URIs used in HTTP requests shall have the </w:t>
        </w:r>
        <w:r>
          <w:rPr>
            <w:noProof/>
            <w:lang w:eastAsia="zh-CN"/>
          </w:rPr>
          <w:t xml:space="preserve">Resource URI </w:t>
        </w:r>
        <w:r>
          <w:rPr>
            <w:lang w:eastAsia="zh-CN"/>
          </w:rPr>
          <w:t>structure as defined in clause </w:t>
        </w:r>
        <w:r>
          <w:rPr>
            <w:noProof/>
            <w:lang w:eastAsia="zh-CN"/>
          </w:rPr>
          <w:t>5.2.4 of 3GPP TS 29.122 [6]</w:t>
        </w:r>
        <w:r>
          <w:rPr>
            <w:lang w:eastAsia="zh-CN"/>
          </w:rPr>
          <w:t>, i.e.:</w:t>
        </w:r>
      </w:ins>
    </w:p>
    <w:p w14:paraId="1A3DDA95" w14:textId="77777777" w:rsidR="000241D4" w:rsidRDefault="000241D4" w:rsidP="000241D4">
      <w:pPr>
        <w:rPr>
          <w:ins w:id="206" w:author="C3-242628" w:date="2024-05-13T19:42:00Z"/>
          <w:b/>
          <w:noProof/>
        </w:rPr>
      </w:pPr>
      <w:ins w:id="207" w:author="C3-242628" w:date="2024-05-13T19:42:00Z">
        <w:r>
          <w:rPr>
            <w:b/>
            <w:noProof/>
          </w:rPr>
          <w:t>{apiRoot}/&lt;apiName&gt;/&lt;apiVersion&gt;/&lt;apiSpecificResourceUriPart&gt;</w:t>
        </w:r>
      </w:ins>
    </w:p>
    <w:p w14:paraId="51F74452" w14:textId="77777777" w:rsidR="000241D4" w:rsidRDefault="000241D4" w:rsidP="000241D4">
      <w:pPr>
        <w:rPr>
          <w:ins w:id="208" w:author="C3-242628" w:date="2024-05-13T19:42:00Z"/>
          <w:noProof/>
          <w:lang w:eastAsia="zh-CN"/>
        </w:rPr>
      </w:pPr>
      <w:ins w:id="209" w:author="C3-242628" w:date="2024-05-13T19:42:00Z">
        <w:r>
          <w:rPr>
            <w:noProof/>
            <w:lang w:eastAsia="zh-CN"/>
          </w:rPr>
          <w:t>with the following components:</w:t>
        </w:r>
      </w:ins>
    </w:p>
    <w:p w14:paraId="1604CE7D" w14:textId="77777777" w:rsidR="000241D4" w:rsidRPr="009616F6" w:rsidRDefault="000241D4" w:rsidP="000241D4">
      <w:pPr>
        <w:pStyle w:val="B10"/>
        <w:rPr>
          <w:ins w:id="210" w:author="C3-242628" w:date="2024-05-13T19:42:00Z"/>
          <w:lang w:eastAsia="zh-CN"/>
        </w:rPr>
      </w:pPr>
      <w:ins w:id="211" w:author="C3-242628" w:date="2024-05-13T19:42:00Z">
        <w:r w:rsidRPr="009616F6">
          <w:rPr>
            <w:noProof/>
            <w:lang w:eastAsia="zh-CN"/>
          </w:rPr>
          <w:t>-</w:t>
        </w:r>
        <w:r w:rsidRPr="009616F6">
          <w:rPr>
            <w:noProof/>
            <w:lang w:eastAsia="zh-CN"/>
          </w:rPr>
          <w:tab/>
          <w:t xml:space="preserve">The </w:t>
        </w:r>
        <w:r w:rsidRPr="009616F6">
          <w:rPr>
            <w:noProof/>
          </w:rPr>
          <w:t xml:space="preserve">{apiRoot} shall be set as described in </w:t>
        </w:r>
        <w:r w:rsidRPr="009616F6">
          <w:rPr>
            <w:noProof/>
            <w:lang w:eastAsia="zh-CN"/>
          </w:rPr>
          <w:t>clause </w:t>
        </w:r>
        <w:r>
          <w:rPr>
            <w:noProof/>
            <w:lang w:eastAsia="zh-CN"/>
          </w:rPr>
          <w:t>5.2.4 of 3GPP TS 29.122 [6]</w:t>
        </w:r>
        <w:r w:rsidRPr="009616F6">
          <w:rPr>
            <w:noProof/>
            <w:lang w:eastAsia="zh-CN"/>
          </w:rPr>
          <w:t>.</w:t>
        </w:r>
      </w:ins>
    </w:p>
    <w:p w14:paraId="51725CF0" w14:textId="77777777" w:rsidR="000241D4" w:rsidRDefault="000241D4" w:rsidP="000241D4">
      <w:pPr>
        <w:pStyle w:val="B10"/>
        <w:rPr>
          <w:ins w:id="212" w:author="C3-242628" w:date="2024-05-13T19:42:00Z"/>
        </w:rPr>
      </w:pPr>
      <w:ins w:id="213" w:author="C3-242628" w:date="2024-05-13T19:42:00Z">
        <w:r>
          <w:rPr>
            <w:lang w:eastAsia="zh-CN"/>
          </w:rPr>
          <w:t>-</w:t>
        </w:r>
        <w:r>
          <w:rPr>
            <w:lang w:eastAsia="zh-CN"/>
          </w:rPr>
          <w:tab/>
          <w:t xml:space="preserve">The </w:t>
        </w:r>
        <w:r>
          <w:t>&lt;</w:t>
        </w:r>
        <w:proofErr w:type="spellStart"/>
        <w:r>
          <w:t>apiName</w:t>
        </w:r>
        <w:proofErr w:type="spellEnd"/>
        <w:r>
          <w:t>&gt;</w:t>
        </w:r>
        <w:r>
          <w:rPr>
            <w:b/>
          </w:rPr>
          <w:t xml:space="preserve"> </w:t>
        </w:r>
        <w:r>
          <w:t>shall be "</w:t>
        </w:r>
        <w:proofErr w:type="spellStart"/>
        <w:r>
          <w:t>eecs-ecsdiscovery</w:t>
        </w:r>
        <w:proofErr w:type="spellEnd"/>
        <w:r>
          <w:t>".</w:t>
        </w:r>
      </w:ins>
    </w:p>
    <w:p w14:paraId="2B6440A0" w14:textId="77777777" w:rsidR="000241D4" w:rsidRDefault="000241D4" w:rsidP="000241D4">
      <w:pPr>
        <w:pStyle w:val="B10"/>
        <w:rPr>
          <w:ins w:id="214" w:author="C3-242628" w:date="2024-05-13T19:42:00Z"/>
        </w:rPr>
      </w:pPr>
      <w:ins w:id="215" w:author="C3-242628" w:date="2024-05-13T19:42:00Z">
        <w:r>
          <w:t>-</w:t>
        </w:r>
        <w:r>
          <w:tab/>
          <w:t>The &lt;</w:t>
        </w:r>
        <w:proofErr w:type="spellStart"/>
        <w:r>
          <w:t>apiVersion</w:t>
        </w:r>
        <w:proofErr w:type="spellEnd"/>
        <w:r>
          <w:t>&gt; shall be "v1".</w:t>
        </w:r>
      </w:ins>
    </w:p>
    <w:p w14:paraId="40100102" w14:textId="77777777" w:rsidR="000241D4" w:rsidRPr="00552994" w:rsidRDefault="000241D4" w:rsidP="000241D4">
      <w:pPr>
        <w:pStyle w:val="B10"/>
        <w:rPr>
          <w:ins w:id="216" w:author="C3-242628" w:date="2024-05-13T19:42:00Z"/>
        </w:rPr>
      </w:pPr>
      <w:ins w:id="217" w:author="C3-242628" w:date="2024-05-13T19:42:00Z">
        <w:r>
          <w:t>-</w:t>
        </w:r>
        <w:r>
          <w:tab/>
          <w:t>The &lt;</w:t>
        </w:r>
        <w:proofErr w:type="spellStart"/>
        <w:r>
          <w:t>apiSpecificResourceUriPart</w:t>
        </w:r>
        <w:proofErr w:type="spellEnd"/>
        <w:r>
          <w:t>&gt; shall be set as described in clause</w:t>
        </w:r>
        <w:r>
          <w:rPr>
            <w:lang w:eastAsia="zh-CN"/>
          </w:rPr>
          <w:t> </w:t>
        </w:r>
        <w:r>
          <w:rPr>
            <w:noProof/>
            <w:lang w:eastAsia="zh-CN"/>
          </w:rPr>
          <w:t>5.2.4 of 3GPP TS 29.122 [6]</w:t>
        </w:r>
        <w:r>
          <w:rPr>
            <w:lang w:eastAsia="zh-CN"/>
          </w:rPr>
          <w:t>.</w:t>
        </w:r>
      </w:ins>
    </w:p>
    <w:p w14:paraId="41037D1F" w14:textId="77777777" w:rsidR="000241D4" w:rsidRDefault="000241D4" w:rsidP="000241D4">
      <w:pPr>
        <w:pStyle w:val="Heading3"/>
        <w:rPr>
          <w:ins w:id="218" w:author="C3-242628" w:date="2024-05-13T19:42:00Z"/>
        </w:rPr>
      </w:pPr>
      <w:ins w:id="219" w:author="C3-242628" w:date="2024-05-13T19:42:00Z">
        <w:r>
          <w:rPr>
            <w:noProof/>
            <w:lang w:eastAsia="zh-CN"/>
          </w:rPr>
          <w:t>9.5</w:t>
        </w:r>
        <w:r>
          <w:t>.2</w:t>
        </w:r>
        <w:r>
          <w:tab/>
          <w:t>Resources</w:t>
        </w:r>
      </w:ins>
    </w:p>
    <w:p w14:paraId="3DE3EE78" w14:textId="77777777" w:rsidR="000241D4" w:rsidRDefault="000241D4" w:rsidP="000241D4">
      <w:pPr>
        <w:pStyle w:val="Heading4"/>
        <w:rPr>
          <w:ins w:id="220" w:author="C3-242628" w:date="2024-05-13T19:42:00Z"/>
        </w:rPr>
      </w:pPr>
      <w:ins w:id="221" w:author="C3-242628" w:date="2024-05-13T19:42:00Z">
        <w:r>
          <w:rPr>
            <w:noProof/>
            <w:lang w:eastAsia="zh-CN"/>
          </w:rPr>
          <w:t>9.5</w:t>
        </w:r>
        <w:r>
          <w:t>.2.1</w:t>
        </w:r>
        <w:r>
          <w:tab/>
          <w:t>Overview</w:t>
        </w:r>
      </w:ins>
    </w:p>
    <w:p w14:paraId="6C40541F" w14:textId="77777777" w:rsidR="000241D4" w:rsidRDefault="000241D4" w:rsidP="000241D4">
      <w:pPr>
        <w:rPr>
          <w:ins w:id="222" w:author="C3-242628" w:date="2024-05-13T19:42:00Z"/>
        </w:rPr>
      </w:pPr>
      <w:ins w:id="223" w:author="C3-242628" w:date="2024-05-13T19:42:00Z">
        <w:r>
          <w:t>This clause describes the structure for the Resource URIs and the resources and methods used for the service.</w:t>
        </w:r>
      </w:ins>
    </w:p>
    <w:p w14:paraId="7AE823FE" w14:textId="77777777" w:rsidR="000241D4" w:rsidRPr="006435B8" w:rsidRDefault="000241D4" w:rsidP="000241D4">
      <w:pPr>
        <w:rPr>
          <w:ins w:id="224" w:author="C3-242628" w:date="2024-05-13T19:42:00Z"/>
        </w:rPr>
      </w:pPr>
      <w:ins w:id="225" w:author="C3-242628" w:date="2024-05-13T19:42:00Z">
        <w:r>
          <w:t>Figure </w:t>
        </w:r>
        <w:r>
          <w:rPr>
            <w:noProof/>
            <w:lang w:eastAsia="zh-CN"/>
          </w:rPr>
          <w:t>9.5</w:t>
        </w:r>
        <w:r>
          <w:t>.2.1-1 depicts the resource URIs structure for the Eec</w:t>
        </w:r>
        <w:r w:rsidRPr="00F477AF">
          <w:t>s_</w:t>
        </w:r>
        <w:r>
          <w:t>ECSDiscovery</w:t>
        </w:r>
        <w:r>
          <w:rPr>
            <w:noProof/>
            <w:lang w:eastAsia="zh-CN"/>
          </w:rPr>
          <w:t xml:space="preserve"> </w:t>
        </w:r>
        <w:r>
          <w:t>API.</w:t>
        </w:r>
      </w:ins>
    </w:p>
    <w:p w14:paraId="36B9B57E" w14:textId="77777777" w:rsidR="000241D4" w:rsidRDefault="000241D4" w:rsidP="000241D4">
      <w:pPr>
        <w:pStyle w:val="TH"/>
        <w:rPr>
          <w:ins w:id="226" w:author="C3-242628" w:date="2024-05-13T19:42:00Z"/>
        </w:rPr>
      </w:pPr>
      <w:ins w:id="227" w:author="C3-242628" w:date="2024-05-13T19:42:00Z">
        <w:r>
          <w:object w:dxaOrig="5701" w:dyaOrig="3631" w14:anchorId="20D5F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pt;height:183.25pt" o:ole="">
              <v:imagedata r:id="rId16" o:title=""/>
            </v:shape>
            <o:OLEObject Type="Embed" ProgID="Visio.Drawing.15" ShapeID="_x0000_i1025" DrawAspect="Content" ObjectID="_1778392937" r:id="rId17"/>
          </w:object>
        </w:r>
      </w:ins>
    </w:p>
    <w:p w14:paraId="0D74841C" w14:textId="77777777" w:rsidR="000241D4" w:rsidRDefault="000241D4" w:rsidP="000241D4">
      <w:pPr>
        <w:pStyle w:val="TF"/>
        <w:rPr>
          <w:ins w:id="228" w:author="C3-242628" w:date="2024-05-13T19:42:00Z"/>
        </w:rPr>
      </w:pPr>
      <w:ins w:id="229" w:author="C3-242628" w:date="2024-05-13T19:42:00Z">
        <w:r>
          <w:t>Figure </w:t>
        </w:r>
        <w:r>
          <w:rPr>
            <w:noProof/>
            <w:lang w:eastAsia="zh-CN"/>
          </w:rPr>
          <w:t>9.5</w:t>
        </w:r>
        <w:r>
          <w:t>.2.1-1: Resource URI structure of the Eecs_ECSDiscovery API</w:t>
        </w:r>
      </w:ins>
    </w:p>
    <w:p w14:paraId="49FCD7C6" w14:textId="77777777" w:rsidR="000241D4" w:rsidRDefault="000241D4" w:rsidP="000241D4">
      <w:pPr>
        <w:rPr>
          <w:ins w:id="230" w:author="C3-242628" w:date="2024-05-13T19:42:00Z"/>
        </w:rPr>
      </w:pPr>
      <w:ins w:id="231" w:author="C3-242628" w:date="2024-05-13T19:42:00Z">
        <w:r>
          <w:t>Table </w:t>
        </w:r>
        <w:r>
          <w:rPr>
            <w:noProof/>
            <w:lang w:eastAsia="zh-CN"/>
          </w:rPr>
          <w:t>9.5</w:t>
        </w:r>
        <w:r>
          <w:t>.2.1-1 provides an overview of the resources and applicable HTTP methods.</w:t>
        </w:r>
      </w:ins>
    </w:p>
    <w:p w14:paraId="03EEAA37" w14:textId="77777777" w:rsidR="000241D4" w:rsidRDefault="000241D4" w:rsidP="000241D4">
      <w:pPr>
        <w:pStyle w:val="TH"/>
        <w:rPr>
          <w:ins w:id="232" w:author="C3-242628" w:date="2024-05-13T19:42:00Z"/>
        </w:rPr>
      </w:pPr>
      <w:ins w:id="233" w:author="C3-242628" w:date="2024-05-13T19:42:00Z">
        <w:r>
          <w:t>Table </w:t>
        </w:r>
        <w:r>
          <w:rPr>
            <w:noProof/>
            <w:lang w:eastAsia="zh-CN"/>
          </w:rPr>
          <w:t>9.5</w:t>
        </w:r>
        <w:r>
          <w:t>.2.1-1: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0241D4" w:rsidRPr="00170884" w14:paraId="1AD8CF7D" w14:textId="77777777" w:rsidTr="001C1C1C">
        <w:trPr>
          <w:jc w:val="center"/>
          <w:ins w:id="234" w:author="C3-242628" w:date="2024-05-13T19:42:00Z"/>
        </w:trPr>
        <w:tc>
          <w:tcPr>
            <w:tcW w:w="1269" w:type="pct"/>
            <w:shd w:val="clear" w:color="auto" w:fill="C0C0C0"/>
            <w:vAlign w:val="center"/>
            <w:hideMark/>
          </w:tcPr>
          <w:p w14:paraId="7604A6F1" w14:textId="77777777" w:rsidR="000241D4" w:rsidRPr="00170884" w:rsidRDefault="000241D4" w:rsidP="001C1C1C">
            <w:pPr>
              <w:pStyle w:val="TAH"/>
              <w:rPr>
                <w:ins w:id="235" w:author="C3-242628" w:date="2024-05-13T19:42:00Z"/>
              </w:rPr>
            </w:pPr>
            <w:ins w:id="236" w:author="C3-242628" w:date="2024-05-13T19:42:00Z">
              <w:r w:rsidRPr="00170884">
                <w:t>Resource name</w:t>
              </w:r>
            </w:ins>
          </w:p>
        </w:tc>
        <w:tc>
          <w:tcPr>
            <w:tcW w:w="1585" w:type="pct"/>
            <w:shd w:val="clear" w:color="auto" w:fill="C0C0C0"/>
            <w:vAlign w:val="center"/>
            <w:hideMark/>
          </w:tcPr>
          <w:p w14:paraId="2B8556C6" w14:textId="77777777" w:rsidR="000241D4" w:rsidRPr="00170884" w:rsidRDefault="000241D4" w:rsidP="001C1C1C">
            <w:pPr>
              <w:pStyle w:val="TAH"/>
              <w:rPr>
                <w:ins w:id="237" w:author="C3-242628" w:date="2024-05-13T19:42:00Z"/>
              </w:rPr>
            </w:pPr>
            <w:ins w:id="238" w:author="C3-242628" w:date="2024-05-13T19:42:00Z">
              <w:r w:rsidRPr="00170884">
                <w:t>Resource URI</w:t>
              </w:r>
            </w:ins>
          </w:p>
        </w:tc>
        <w:tc>
          <w:tcPr>
            <w:tcW w:w="636" w:type="pct"/>
            <w:shd w:val="clear" w:color="auto" w:fill="C0C0C0"/>
            <w:vAlign w:val="center"/>
            <w:hideMark/>
          </w:tcPr>
          <w:p w14:paraId="355EC113" w14:textId="77777777" w:rsidR="000241D4" w:rsidRPr="00170884" w:rsidRDefault="000241D4" w:rsidP="001C1C1C">
            <w:pPr>
              <w:pStyle w:val="TAH"/>
              <w:rPr>
                <w:ins w:id="239" w:author="C3-242628" w:date="2024-05-13T19:42:00Z"/>
              </w:rPr>
            </w:pPr>
            <w:ins w:id="240" w:author="C3-242628" w:date="2024-05-13T19:42:00Z">
              <w:r w:rsidRPr="00170884">
                <w:t>HTTP method or custom operation</w:t>
              </w:r>
            </w:ins>
          </w:p>
        </w:tc>
        <w:tc>
          <w:tcPr>
            <w:tcW w:w="1510" w:type="pct"/>
            <w:shd w:val="clear" w:color="auto" w:fill="C0C0C0"/>
            <w:vAlign w:val="center"/>
            <w:hideMark/>
          </w:tcPr>
          <w:p w14:paraId="0F21B2E6" w14:textId="77777777" w:rsidR="000241D4" w:rsidRPr="00170884" w:rsidRDefault="000241D4" w:rsidP="001C1C1C">
            <w:pPr>
              <w:pStyle w:val="TAH"/>
              <w:rPr>
                <w:ins w:id="241" w:author="C3-242628" w:date="2024-05-13T19:42:00Z"/>
              </w:rPr>
            </w:pPr>
            <w:ins w:id="242" w:author="C3-242628" w:date="2024-05-13T19:42:00Z">
              <w:r w:rsidRPr="00170884">
                <w:t>Description</w:t>
              </w:r>
            </w:ins>
          </w:p>
        </w:tc>
      </w:tr>
      <w:tr w:rsidR="000241D4" w:rsidRPr="00FF31D1" w14:paraId="5A6BB655" w14:textId="77777777" w:rsidTr="001C1C1C">
        <w:trPr>
          <w:jc w:val="center"/>
          <w:ins w:id="243" w:author="C3-242628" w:date="2024-05-13T19:42:00Z"/>
        </w:trPr>
        <w:tc>
          <w:tcPr>
            <w:tcW w:w="0" w:type="auto"/>
          </w:tcPr>
          <w:p w14:paraId="0A9CAF27" w14:textId="77777777" w:rsidR="000241D4" w:rsidRPr="006A55CC" w:rsidRDefault="000241D4" w:rsidP="001C1C1C">
            <w:pPr>
              <w:pStyle w:val="TAL"/>
              <w:rPr>
                <w:ins w:id="244" w:author="C3-242628" w:date="2024-05-13T19:42:00Z"/>
              </w:rPr>
            </w:pPr>
            <w:ins w:id="245" w:author="C3-242628" w:date="2024-05-13T19:42:00Z">
              <w:r w:rsidRPr="006A55CC">
                <w:t>ECS Information</w:t>
              </w:r>
            </w:ins>
          </w:p>
        </w:tc>
        <w:tc>
          <w:tcPr>
            <w:tcW w:w="1585" w:type="pct"/>
          </w:tcPr>
          <w:p w14:paraId="37F81C3F" w14:textId="77777777" w:rsidR="000241D4" w:rsidRPr="006A55CC" w:rsidRDefault="000241D4" w:rsidP="001C1C1C">
            <w:pPr>
              <w:pStyle w:val="TAL"/>
              <w:rPr>
                <w:ins w:id="246" w:author="C3-242628" w:date="2024-05-13T19:42:00Z"/>
              </w:rPr>
            </w:pPr>
            <w:ins w:id="247" w:author="C3-242628" w:date="2024-05-13T19:42:00Z">
              <w:r w:rsidRPr="006A55CC">
                <w:t>/</w:t>
              </w:r>
              <w:proofErr w:type="spellStart"/>
              <w:r w:rsidRPr="006A55CC">
                <w:t>ecs</w:t>
              </w:r>
              <w:proofErr w:type="spellEnd"/>
              <w:r w:rsidRPr="006A55CC">
                <w:t>-info</w:t>
              </w:r>
            </w:ins>
          </w:p>
        </w:tc>
        <w:tc>
          <w:tcPr>
            <w:tcW w:w="636" w:type="pct"/>
          </w:tcPr>
          <w:p w14:paraId="446075C0" w14:textId="77777777" w:rsidR="000241D4" w:rsidRPr="006A55CC" w:rsidRDefault="000241D4" w:rsidP="001C1C1C">
            <w:pPr>
              <w:pStyle w:val="TAL"/>
              <w:rPr>
                <w:ins w:id="248" w:author="C3-242628" w:date="2024-05-13T19:42:00Z"/>
              </w:rPr>
            </w:pPr>
            <w:ins w:id="249" w:author="C3-242628" w:date="2024-05-13T19:42:00Z">
              <w:r w:rsidRPr="006A55CC">
                <w:t>Discover</w:t>
              </w:r>
            </w:ins>
          </w:p>
        </w:tc>
        <w:tc>
          <w:tcPr>
            <w:tcW w:w="1510" w:type="pct"/>
          </w:tcPr>
          <w:p w14:paraId="439230EC" w14:textId="77777777" w:rsidR="000241D4" w:rsidRDefault="000241D4" w:rsidP="001C1C1C">
            <w:pPr>
              <w:pStyle w:val="TAL"/>
              <w:rPr>
                <w:ins w:id="250" w:author="C3-242628" w:date="2024-05-13T19:42:00Z"/>
                <w:lang w:eastAsia="ja-JP"/>
              </w:rPr>
            </w:pPr>
            <w:ins w:id="251" w:author="C3-242628" w:date="2024-05-13T19:42:00Z">
              <w:r w:rsidRPr="006A55CC">
                <w:t>Retrieve partner ECS information.</w:t>
              </w:r>
            </w:ins>
          </w:p>
        </w:tc>
      </w:tr>
    </w:tbl>
    <w:p w14:paraId="713ECA98" w14:textId="77777777" w:rsidR="000241D4" w:rsidRPr="00A422BA" w:rsidRDefault="000241D4" w:rsidP="000241D4">
      <w:pPr>
        <w:rPr>
          <w:ins w:id="252" w:author="C3-242628" w:date="2024-05-13T19:42:00Z"/>
        </w:rPr>
      </w:pPr>
    </w:p>
    <w:p w14:paraId="10EF22C1" w14:textId="77777777" w:rsidR="000241D4" w:rsidRPr="00106DE1" w:rsidRDefault="000241D4" w:rsidP="000241D4">
      <w:pPr>
        <w:pStyle w:val="Heading4"/>
        <w:rPr>
          <w:ins w:id="253" w:author="C3-242628" w:date="2024-05-13T19:42:00Z"/>
        </w:rPr>
      </w:pPr>
      <w:ins w:id="254" w:author="C3-242628" w:date="2024-05-13T19:42:00Z">
        <w:r w:rsidRPr="00106DE1">
          <w:rPr>
            <w:noProof/>
            <w:lang w:eastAsia="zh-CN"/>
          </w:rPr>
          <w:lastRenderedPageBreak/>
          <w:t>9.5</w:t>
        </w:r>
        <w:r w:rsidRPr="00106DE1">
          <w:t>.2</w:t>
        </w:r>
        <w:r>
          <w:t>.2</w:t>
        </w:r>
        <w:r w:rsidRPr="00106DE1">
          <w:tab/>
          <w:t>Resource: ECS Information</w:t>
        </w:r>
      </w:ins>
    </w:p>
    <w:p w14:paraId="41151191" w14:textId="77777777" w:rsidR="000241D4" w:rsidRPr="00106DE1" w:rsidRDefault="000241D4" w:rsidP="000241D4">
      <w:pPr>
        <w:pStyle w:val="Heading5"/>
        <w:rPr>
          <w:ins w:id="255" w:author="C3-242628" w:date="2024-05-13T19:42:00Z"/>
          <w:lang w:eastAsia="zh-CN"/>
        </w:rPr>
      </w:pPr>
      <w:ins w:id="256" w:author="C3-242628" w:date="2024-05-13T19:42:00Z">
        <w:r w:rsidRPr="00106DE1">
          <w:rPr>
            <w:noProof/>
            <w:lang w:eastAsia="zh-CN"/>
          </w:rPr>
          <w:t>9.5</w:t>
        </w:r>
        <w:r w:rsidRPr="00106DE1">
          <w:rPr>
            <w:lang w:eastAsia="zh-CN"/>
          </w:rPr>
          <w:t>.2</w:t>
        </w:r>
        <w:r>
          <w:t>.2</w:t>
        </w:r>
        <w:r w:rsidRPr="00106DE1">
          <w:rPr>
            <w:lang w:eastAsia="zh-CN"/>
          </w:rPr>
          <w:t>.1</w:t>
        </w:r>
        <w:r w:rsidRPr="00106DE1">
          <w:rPr>
            <w:lang w:eastAsia="zh-CN"/>
          </w:rPr>
          <w:tab/>
          <w:t>Description</w:t>
        </w:r>
      </w:ins>
    </w:p>
    <w:p w14:paraId="604FBE24" w14:textId="77777777" w:rsidR="000241D4" w:rsidRPr="00106DE1" w:rsidRDefault="000241D4" w:rsidP="000241D4">
      <w:pPr>
        <w:rPr>
          <w:ins w:id="257" w:author="C3-242628" w:date="2024-05-13T19:42:00Z"/>
          <w:lang w:eastAsia="zh-CN"/>
        </w:rPr>
      </w:pPr>
      <w:ins w:id="258" w:author="C3-242628" w:date="2024-05-13T19:42:00Z">
        <w:r w:rsidRPr="00106DE1">
          <w:rPr>
            <w:lang w:eastAsia="zh-CN"/>
          </w:rPr>
          <w:t>This resource represents the collection of ECS Information managed by the ECS.</w:t>
        </w:r>
      </w:ins>
    </w:p>
    <w:p w14:paraId="6E3E5C71" w14:textId="77777777" w:rsidR="000241D4" w:rsidRPr="00106DE1" w:rsidRDefault="000241D4" w:rsidP="000241D4">
      <w:pPr>
        <w:pStyle w:val="Heading5"/>
        <w:rPr>
          <w:ins w:id="259" w:author="C3-242628" w:date="2024-05-13T19:42:00Z"/>
          <w:lang w:eastAsia="zh-CN"/>
        </w:rPr>
      </w:pPr>
      <w:ins w:id="260" w:author="C3-242628" w:date="2024-05-13T19:42:00Z">
        <w:r w:rsidRPr="00106DE1">
          <w:rPr>
            <w:noProof/>
            <w:lang w:eastAsia="zh-CN"/>
          </w:rPr>
          <w:t>9.5</w:t>
        </w:r>
        <w:r w:rsidRPr="00106DE1">
          <w:rPr>
            <w:lang w:eastAsia="zh-CN"/>
          </w:rPr>
          <w:t>.2</w:t>
        </w:r>
        <w:r>
          <w:t>.2</w:t>
        </w:r>
        <w:r w:rsidRPr="00106DE1">
          <w:rPr>
            <w:lang w:eastAsia="zh-CN"/>
          </w:rPr>
          <w:t>.2</w:t>
        </w:r>
        <w:r w:rsidRPr="00106DE1">
          <w:rPr>
            <w:lang w:eastAsia="zh-CN"/>
          </w:rPr>
          <w:tab/>
          <w:t>Resource Definition</w:t>
        </w:r>
      </w:ins>
    </w:p>
    <w:p w14:paraId="696D546F" w14:textId="77777777" w:rsidR="000241D4" w:rsidRPr="00106DE1" w:rsidRDefault="000241D4" w:rsidP="000241D4">
      <w:pPr>
        <w:rPr>
          <w:ins w:id="261" w:author="C3-242628" w:date="2024-05-13T19:42:00Z"/>
          <w:lang w:eastAsia="zh-CN"/>
        </w:rPr>
      </w:pPr>
      <w:ins w:id="262" w:author="C3-242628" w:date="2024-05-13T19:42:00Z">
        <w:r w:rsidRPr="00106DE1">
          <w:rPr>
            <w:lang w:eastAsia="zh-CN"/>
          </w:rPr>
          <w:t xml:space="preserve">Resource URI: </w:t>
        </w:r>
        <w:r w:rsidRPr="00106DE1">
          <w:rPr>
            <w:b/>
            <w:lang w:eastAsia="zh-CN"/>
          </w:rPr>
          <w:t>{</w:t>
        </w:r>
        <w:proofErr w:type="spellStart"/>
        <w:r w:rsidRPr="00106DE1">
          <w:rPr>
            <w:b/>
            <w:lang w:eastAsia="zh-CN"/>
          </w:rPr>
          <w:t>apiRoot</w:t>
        </w:r>
        <w:proofErr w:type="spellEnd"/>
        <w:r w:rsidRPr="00106DE1">
          <w:rPr>
            <w:b/>
            <w:lang w:eastAsia="zh-CN"/>
          </w:rPr>
          <w:t>}/</w:t>
        </w:r>
        <w:proofErr w:type="spellStart"/>
        <w:r w:rsidRPr="00106DE1">
          <w:rPr>
            <w:b/>
            <w:lang w:eastAsia="zh-CN"/>
          </w:rPr>
          <w:t>eecs-ecsdiscovery</w:t>
        </w:r>
        <w:proofErr w:type="spellEnd"/>
        <w:r w:rsidRPr="00106DE1">
          <w:rPr>
            <w:b/>
            <w:lang w:eastAsia="zh-CN"/>
          </w:rPr>
          <w:t>/&lt;</w:t>
        </w:r>
        <w:proofErr w:type="spellStart"/>
        <w:r w:rsidRPr="00106DE1">
          <w:rPr>
            <w:b/>
            <w:lang w:eastAsia="zh-CN"/>
          </w:rPr>
          <w:t>apiVersion</w:t>
        </w:r>
        <w:proofErr w:type="spellEnd"/>
        <w:r w:rsidRPr="00106DE1">
          <w:rPr>
            <w:b/>
            <w:lang w:eastAsia="zh-CN"/>
          </w:rPr>
          <w:t>&gt;/</w:t>
        </w:r>
        <w:proofErr w:type="spellStart"/>
        <w:r w:rsidRPr="00106DE1">
          <w:rPr>
            <w:b/>
            <w:lang w:eastAsia="zh-CN"/>
          </w:rPr>
          <w:t>ecs</w:t>
        </w:r>
        <w:proofErr w:type="spellEnd"/>
        <w:r w:rsidRPr="00106DE1">
          <w:rPr>
            <w:b/>
            <w:lang w:eastAsia="zh-CN"/>
          </w:rPr>
          <w:t>-info</w:t>
        </w:r>
      </w:ins>
    </w:p>
    <w:p w14:paraId="224D0A0E" w14:textId="77777777" w:rsidR="000241D4" w:rsidRPr="00106DE1" w:rsidRDefault="000241D4" w:rsidP="000241D4">
      <w:pPr>
        <w:rPr>
          <w:ins w:id="263" w:author="C3-242628" w:date="2024-05-13T19:42:00Z"/>
          <w:lang w:eastAsia="zh-CN"/>
        </w:rPr>
      </w:pPr>
      <w:ins w:id="264" w:author="C3-242628" w:date="2024-05-13T19:42:00Z">
        <w:r w:rsidRPr="00106DE1">
          <w:rPr>
            <w:lang w:eastAsia="zh-CN"/>
          </w:rPr>
          <w:t>This resource shall support the resource URI variables defined in the table </w:t>
        </w:r>
        <w:r w:rsidRPr="00106DE1">
          <w:rPr>
            <w:noProof/>
            <w:lang w:eastAsia="zh-CN"/>
          </w:rPr>
          <w:t>9.5</w:t>
        </w:r>
        <w:r w:rsidRPr="00106DE1">
          <w:rPr>
            <w:lang w:eastAsia="zh-CN"/>
          </w:rPr>
          <w:t>.2</w:t>
        </w:r>
        <w:r>
          <w:t>.2</w:t>
        </w:r>
        <w:r w:rsidRPr="00106DE1">
          <w:rPr>
            <w:lang w:eastAsia="zh-CN"/>
          </w:rPr>
          <w:t>.2-1.</w:t>
        </w:r>
      </w:ins>
    </w:p>
    <w:p w14:paraId="00878BDD" w14:textId="77777777" w:rsidR="000241D4" w:rsidRPr="00106DE1" w:rsidRDefault="000241D4" w:rsidP="000241D4">
      <w:pPr>
        <w:pStyle w:val="TH"/>
        <w:rPr>
          <w:ins w:id="265" w:author="C3-242628" w:date="2024-05-13T19:42:00Z"/>
          <w:rFonts w:cs="Arial"/>
        </w:rPr>
      </w:pPr>
      <w:ins w:id="266" w:author="C3-242628" w:date="2024-05-13T19:42:00Z">
        <w:r w:rsidRPr="00106DE1">
          <w:t>Table </w:t>
        </w:r>
        <w:r w:rsidRPr="00106DE1">
          <w:rPr>
            <w:noProof/>
            <w:lang w:eastAsia="zh-CN"/>
          </w:rPr>
          <w:t>9.5</w:t>
        </w:r>
        <w:r w:rsidRPr="00106DE1">
          <w:t>.2</w:t>
        </w:r>
        <w:r>
          <w:t>.2</w:t>
        </w:r>
        <w:r w:rsidRPr="00106DE1">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363"/>
        <w:gridCol w:w="7185"/>
      </w:tblGrid>
      <w:tr w:rsidR="000241D4" w:rsidRPr="00106DE1" w14:paraId="47C51FB2" w14:textId="77777777" w:rsidTr="001C1C1C">
        <w:trPr>
          <w:jc w:val="center"/>
          <w:ins w:id="267" w:author="C3-242628" w:date="2024-05-13T19:42:00Z"/>
        </w:trPr>
        <w:tc>
          <w:tcPr>
            <w:tcW w:w="559" w:type="pct"/>
            <w:shd w:val="clear" w:color="000000" w:fill="C0C0C0"/>
            <w:hideMark/>
          </w:tcPr>
          <w:p w14:paraId="6B0D496A" w14:textId="77777777" w:rsidR="000241D4" w:rsidRPr="00106DE1" w:rsidRDefault="000241D4" w:rsidP="001C1C1C">
            <w:pPr>
              <w:pStyle w:val="TAH"/>
              <w:rPr>
                <w:ins w:id="268" w:author="C3-242628" w:date="2024-05-13T19:42:00Z"/>
              </w:rPr>
            </w:pPr>
            <w:ins w:id="269" w:author="C3-242628" w:date="2024-05-13T19:42:00Z">
              <w:r w:rsidRPr="00106DE1">
                <w:t>Name</w:t>
              </w:r>
            </w:ins>
          </w:p>
        </w:tc>
        <w:tc>
          <w:tcPr>
            <w:tcW w:w="708" w:type="pct"/>
            <w:shd w:val="clear" w:color="000000" w:fill="C0C0C0"/>
          </w:tcPr>
          <w:p w14:paraId="77C6672F" w14:textId="77777777" w:rsidR="000241D4" w:rsidRPr="00106DE1" w:rsidRDefault="000241D4" w:rsidP="001C1C1C">
            <w:pPr>
              <w:pStyle w:val="TAH"/>
              <w:rPr>
                <w:ins w:id="270" w:author="C3-242628" w:date="2024-05-13T19:42:00Z"/>
              </w:rPr>
            </w:pPr>
            <w:ins w:id="271" w:author="C3-242628" w:date="2024-05-13T19:42:00Z">
              <w:r w:rsidRPr="00106DE1">
                <w:t>Data Type</w:t>
              </w:r>
            </w:ins>
          </w:p>
        </w:tc>
        <w:tc>
          <w:tcPr>
            <w:tcW w:w="3733" w:type="pct"/>
            <w:shd w:val="clear" w:color="000000" w:fill="C0C0C0"/>
            <w:vAlign w:val="center"/>
            <w:hideMark/>
          </w:tcPr>
          <w:p w14:paraId="11716F3D" w14:textId="77777777" w:rsidR="000241D4" w:rsidRPr="00106DE1" w:rsidRDefault="000241D4" w:rsidP="001C1C1C">
            <w:pPr>
              <w:pStyle w:val="TAH"/>
              <w:rPr>
                <w:ins w:id="272" w:author="C3-242628" w:date="2024-05-13T19:42:00Z"/>
              </w:rPr>
            </w:pPr>
            <w:ins w:id="273" w:author="C3-242628" w:date="2024-05-13T19:42:00Z">
              <w:r w:rsidRPr="00106DE1">
                <w:t>Definition</w:t>
              </w:r>
            </w:ins>
          </w:p>
        </w:tc>
      </w:tr>
      <w:tr w:rsidR="000241D4" w:rsidRPr="00106DE1" w14:paraId="329BBEC5" w14:textId="77777777" w:rsidTr="001C1C1C">
        <w:trPr>
          <w:jc w:val="center"/>
          <w:ins w:id="274" w:author="C3-242628" w:date="2024-05-13T19:42:00Z"/>
        </w:trPr>
        <w:tc>
          <w:tcPr>
            <w:tcW w:w="559" w:type="pct"/>
          </w:tcPr>
          <w:p w14:paraId="705DD3C4" w14:textId="77777777" w:rsidR="000241D4" w:rsidRPr="00106DE1" w:rsidRDefault="000241D4" w:rsidP="001C1C1C">
            <w:pPr>
              <w:pStyle w:val="TAL"/>
              <w:rPr>
                <w:ins w:id="275" w:author="C3-242628" w:date="2024-05-13T19:42:00Z"/>
              </w:rPr>
            </w:pPr>
            <w:proofErr w:type="spellStart"/>
            <w:ins w:id="276" w:author="C3-242628" w:date="2024-05-13T19:42:00Z">
              <w:r w:rsidRPr="00106DE1">
                <w:t>apiRoot</w:t>
              </w:r>
              <w:proofErr w:type="spellEnd"/>
            </w:ins>
          </w:p>
        </w:tc>
        <w:tc>
          <w:tcPr>
            <w:tcW w:w="708" w:type="pct"/>
          </w:tcPr>
          <w:p w14:paraId="5A91F9D1" w14:textId="77777777" w:rsidR="000241D4" w:rsidRPr="00106DE1" w:rsidRDefault="000241D4" w:rsidP="001C1C1C">
            <w:pPr>
              <w:pStyle w:val="TAL"/>
              <w:rPr>
                <w:ins w:id="277" w:author="C3-242628" w:date="2024-05-13T19:42:00Z"/>
              </w:rPr>
            </w:pPr>
            <w:ins w:id="278" w:author="C3-242628" w:date="2024-05-13T19:42:00Z">
              <w:r w:rsidRPr="00106DE1">
                <w:t>string</w:t>
              </w:r>
            </w:ins>
          </w:p>
        </w:tc>
        <w:tc>
          <w:tcPr>
            <w:tcW w:w="3733" w:type="pct"/>
            <w:vAlign w:val="center"/>
          </w:tcPr>
          <w:p w14:paraId="2D29AB42" w14:textId="77777777" w:rsidR="000241D4" w:rsidRPr="00106DE1" w:rsidRDefault="000241D4" w:rsidP="001C1C1C">
            <w:pPr>
              <w:pStyle w:val="TAL"/>
              <w:rPr>
                <w:ins w:id="279" w:author="C3-242628" w:date="2024-05-13T19:42:00Z"/>
              </w:rPr>
            </w:pPr>
            <w:ins w:id="280" w:author="C3-242628" w:date="2024-05-13T19:42:00Z">
              <w:r w:rsidRPr="00106DE1">
                <w:t>See clause 9.5.1.</w:t>
              </w:r>
            </w:ins>
          </w:p>
        </w:tc>
      </w:tr>
    </w:tbl>
    <w:p w14:paraId="1BF26376" w14:textId="77777777" w:rsidR="000241D4" w:rsidRPr="00106DE1" w:rsidRDefault="000241D4" w:rsidP="000241D4">
      <w:pPr>
        <w:rPr>
          <w:ins w:id="281" w:author="C3-242628" w:date="2024-05-13T19:42:00Z"/>
          <w:lang w:eastAsia="zh-CN"/>
        </w:rPr>
      </w:pPr>
    </w:p>
    <w:p w14:paraId="3CDE5BD1" w14:textId="77777777" w:rsidR="000241D4" w:rsidRPr="00106DE1" w:rsidRDefault="000241D4" w:rsidP="000241D4">
      <w:pPr>
        <w:pStyle w:val="Heading5"/>
        <w:rPr>
          <w:ins w:id="282" w:author="C3-242628" w:date="2024-05-13T19:42:00Z"/>
          <w:lang w:eastAsia="zh-CN"/>
        </w:rPr>
      </w:pPr>
      <w:ins w:id="283" w:author="C3-242628" w:date="2024-05-13T19:42:00Z">
        <w:r w:rsidRPr="00106DE1">
          <w:rPr>
            <w:noProof/>
            <w:lang w:eastAsia="zh-CN"/>
          </w:rPr>
          <w:t>9.5</w:t>
        </w:r>
        <w:r w:rsidRPr="00106DE1">
          <w:rPr>
            <w:lang w:eastAsia="zh-CN"/>
          </w:rPr>
          <w:t>.2</w:t>
        </w:r>
        <w:r>
          <w:t>.2</w:t>
        </w:r>
        <w:r w:rsidRPr="00106DE1">
          <w:rPr>
            <w:lang w:eastAsia="zh-CN"/>
          </w:rPr>
          <w:t>.3</w:t>
        </w:r>
        <w:r w:rsidRPr="00106DE1">
          <w:rPr>
            <w:lang w:eastAsia="zh-CN"/>
          </w:rPr>
          <w:tab/>
          <w:t>Resource Standard Methods</w:t>
        </w:r>
      </w:ins>
    </w:p>
    <w:p w14:paraId="39753260" w14:textId="77777777" w:rsidR="000241D4" w:rsidRPr="00106DE1" w:rsidRDefault="000241D4" w:rsidP="000241D4">
      <w:pPr>
        <w:rPr>
          <w:ins w:id="284" w:author="C3-242628" w:date="2024-05-13T19:42:00Z"/>
        </w:rPr>
      </w:pPr>
      <w:ins w:id="285" w:author="C3-242628" w:date="2024-05-13T19:42:00Z">
        <w:r w:rsidRPr="00106DE1">
          <w:t>There are no resource standard methods defined for this resource in this release of the specification.</w:t>
        </w:r>
      </w:ins>
    </w:p>
    <w:p w14:paraId="601A515C" w14:textId="77777777" w:rsidR="000241D4" w:rsidRPr="00106DE1" w:rsidRDefault="000241D4" w:rsidP="000241D4">
      <w:pPr>
        <w:pStyle w:val="Heading5"/>
        <w:rPr>
          <w:ins w:id="286" w:author="C3-242628" w:date="2024-05-13T19:42:00Z"/>
          <w:lang w:eastAsia="zh-CN"/>
        </w:rPr>
      </w:pPr>
      <w:ins w:id="287" w:author="C3-242628" w:date="2024-05-13T19:42:00Z">
        <w:r w:rsidRPr="00106DE1">
          <w:rPr>
            <w:noProof/>
            <w:lang w:eastAsia="zh-CN"/>
          </w:rPr>
          <w:t>9.5</w:t>
        </w:r>
        <w:r w:rsidRPr="00106DE1">
          <w:rPr>
            <w:lang w:eastAsia="zh-CN"/>
          </w:rPr>
          <w:t>.2</w:t>
        </w:r>
        <w:r>
          <w:t>.2</w:t>
        </w:r>
        <w:r w:rsidRPr="00106DE1">
          <w:rPr>
            <w:lang w:eastAsia="zh-CN"/>
          </w:rPr>
          <w:t>.4</w:t>
        </w:r>
        <w:r w:rsidRPr="00106DE1">
          <w:rPr>
            <w:lang w:eastAsia="zh-CN"/>
          </w:rPr>
          <w:tab/>
          <w:t>Resource Custom Operations</w:t>
        </w:r>
      </w:ins>
    </w:p>
    <w:p w14:paraId="6CB01102" w14:textId="77777777" w:rsidR="000241D4" w:rsidRPr="00106DE1" w:rsidRDefault="000241D4" w:rsidP="000241D4">
      <w:pPr>
        <w:pStyle w:val="Heading6"/>
        <w:rPr>
          <w:ins w:id="288" w:author="C3-242628" w:date="2024-05-13T19:42:00Z"/>
        </w:rPr>
      </w:pPr>
      <w:ins w:id="289" w:author="C3-242628" w:date="2024-05-13T19:42:00Z">
        <w:r w:rsidRPr="00106DE1">
          <w:rPr>
            <w:noProof/>
            <w:lang w:eastAsia="zh-CN"/>
          </w:rPr>
          <w:t>9.5</w:t>
        </w:r>
        <w:r w:rsidRPr="00106DE1">
          <w:rPr>
            <w:lang w:eastAsia="zh-CN"/>
          </w:rPr>
          <w:t>.2</w:t>
        </w:r>
        <w:r>
          <w:t>.2</w:t>
        </w:r>
        <w:r w:rsidRPr="00106DE1">
          <w:rPr>
            <w:lang w:eastAsia="zh-CN"/>
          </w:rPr>
          <w:t>.4.</w:t>
        </w:r>
        <w:r w:rsidRPr="00106DE1">
          <w:t>1</w:t>
        </w:r>
        <w:r w:rsidRPr="00106DE1">
          <w:tab/>
          <w:t>Overview</w:t>
        </w:r>
      </w:ins>
    </w:p>
    <w:p w14:paraId="39896AB8" w14:textId="77777777" w:rsidR="000241D4" w:rsidRPr="00106DE1" w:rsidRDefault="000241D4" w:rsidP="000241D4">
      <w:pPr>
        <w:rPr>
          <w:ins w:id="290" w:author="C3-242628" w:date="2024-05-13T19:42:00Z"/>
        </w:rPr>
      </w:pPr>
      <w:ins w:id="291" w:author="C3-242628" w:date="2024-05-13T19:42:00Z">
        <w:r w:rsidRPr="00106DE1">
          <w:t>Table </w:t>
        </w:r>
        <w:r w:rsidRPr="00106DE1">
          <w:rPr>
            <w:noProof/>
            <w:lang w:eastAsia="zh-CN"/>
          </w:rPr>
          <w:t>9.5</w:t>
        </w:r>
        <w:r w:rsidRPr="00106DE1">
          <w:rPr>
            <w:lang w:eastAsia="zh-CN"/>
          </w:rPr>
          <w:t>.2.4.4.</w:t>
        </w:r>
        <w:r w:rsidRPr="00106DE1">
          <w:t>1-1 specifies the custom operations defined on this resource.</w:t>
        </w:r>
      </w:ins>
    </w:p>
    <w:p w14:paraId="67CFEB62" w14:textId="77777777" w:rsidR="000241D4" w:rsidRPr="00106DE1" w:rsidRDefault="000241D4" w:rsidP="000241D4">
      <w:pPr>
        <w:pStyle w:val="TH"/>
        <w:rPr>
          <w:ins w:id="292" w:author="C3-242628" w:date="2024-05-13T19:42:00Z"/>
        </w:rPr>
      </w:pPr>
      <w:ins w:id="293" w:author="C3-242628" w:date="2024-05-13T19:42:00Z">
        <w:r w:rsidRPr="00106DE1">
          <w:t>Table </w:t>
        </w:r>
        <w:r w:rsidRPr="00106DE1">
          <w:rPr>
            <w:noProof/>
            <w:lang w:eastAsia="zh-CN"/>
          </w:rPr>
          <w:t>9.5</w:t>
        </w:r>
        <w:r w:rsidRPr="00106DE1">
          <w:rPr>
            <w:lang w:eastAsia="zh-CN"/>
          </w:rPr>
          <w:t>.2</w:t>
        </w:r>
        <w:r>
          <w:t>.2</w:t>
        </w:r>
        <w:r w:rsidRPr="00106DE1">
          <w:rPr>
            <w:lang w:eastAsia="zh-CN"/>
          </w:rPr>
          <w:t>.4.</w:t>
        </w:r>
        <w:r w:rsidRPr="00106DE1">
          <w:t>1-1: Custom operations</w:t>
        </w:r>
      </w:ins>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51"/>
        <w:gridCol w:w="4089"/>
        <w:gridCol w:w="949"/>
        <w:gridCol w:w="2832"/>
      </w:tblGrid>
      <w:tr w:rsidR="000241D4" w:rsidRPr="00106DE1" w14:paraId="6482F122" w14:textId="77777777" w:rsidTr="001C1C1C">
        <w:trPr>
          <w:jc w:val="center"/>
          <w:ins w:id="294" w:author="C3-242628" w:date="2024-05-13T19:42:00Z"/>
        </w:trPr>
        <w:tc>
          <w:tcPr>
            <w:tcW w:w="910" w:type="pct"/>
            <w:tcBorders>
              <w:top w:val="single" w:sz="4" w:space="0" w:color="auto"/>
              <w:left w:val="single" w:sz="4" w:space="0" w:color="auto"/>
              <w:bottom w:val="single" w:sz="4" w:space="0" w:color="auto"/>
              <w:right w:val="single" w:sz="4" w:space="0" w:color="auto"/>
            </w:tcBorders>
            <w:shd w:val="clear" w:color="auto" w:fill="C0C0C0"/>
          </w:tcPr>
          <w:p w14:paraId="2E8606F0" w14:textId="77777777" w:rsidR="000241D4" w:rsidRPr="00106DE1" w:rsidRDefault="000241D4" w:rsidP="001C1C1C">
            <w:pPr>
              <w:pStyle w:val="TAH"/>
              <w:rPr>
                <w:ins w:id="295" w:author="C3-242628" w:date="2024-05-13T19:42:00Z"/>
              </w:rPr>
            </w:pPr>
            <w:ins w:id="296" w:author="C3-242628" w:date="2024-05-13T19:42:00Z">
              <w:r w:rsidRPr="00106DE1">
                <w:t>Operation name</w:t>
              </w:r>
            </w:ins>
          </w:p>
        </w:tc>
        <w:tc>
          <w:tcPr>
            <w:tcW w:w="21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C4F416" w14:textId="77777777" w:rsidR="000241D4" w:rsidRPr="00106DE1" w:rsidRDefault="000241D4" w:rsidP="001C1C1C">
            <w:pPr>
              <w:pStyle w:val="TAH"/>
              <w:rPr>
                <w:ins w:id="297" w:author="C3-242628" w:date="2024-05-13T19:42:00Z"/>
              </w:rPr>
            </w:pPr>
            <w:ins w:id="298" w:author="C3-242628" w:date="2024-05-13T19:42:00Z">
              <w:r w:rsidRPr="00106DE1">
                <w:t xml:space="preserve">Custom </w:t>
              </w:r>
              <w:proofErr w:type="spellStart"/>
              <w:r w:rsidRPr="00106DE1">
                <w:t>operaration</w:t>
              </w:r>
              <w:proofErr w:type="spellEnd"/>
              <w:r w:rsidRPr="00106DE1">
                <w:t xml:space="preserve"> URI</w:t>
              </w:r>
            </w:ins>
          </w:p>
        </w:tc>
        <w:tc>
          <w:tcPr>
            <w:tcW w:w="49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D4D419" w14:textId="77777777" w:rsidR="000241D4" w:rsidRPr="00106DE1" w:rsidRDefault="000241D4" w:rsidP="001C1C1C">
            <w:pPr>
              <w:pStyle w:val="TAH"/>
              <w:rPr>
                <w:ins w:id="299" w:author="C3-242628" w:date="2024-05-13T19:42:00Z"/>
              </w:rPr>
            </w:pPr>
            <w:ins w:id="300" w:author="C3-242628" w:date="2024-05-13T19:42:00Z">
              <w:r w:rsidRPr="00106DE1">
                <w:t>Mapped HTTP method</w:t>
              </w:r>
            </w:ins>
          </w:p>
        </w:tc>
        <w:tc>
          <w:tcPr>
            <w:tcW w:w="14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BD99054" w14:textId="77777777" w:rsidR="000241D4" w:rsidRPr="00106DE1" w:rsidRDefault="000241D4" w:rsidP="001C1C1C">
            <w:pPr>
              <w:pStyle w:val="TAH"/>
              <w:rPr>
                <w:ins w:id="301" w:author="C3-242628" w:date="2024-05-13T19:42:00Z"/>
              </w:rPr>
            </w:pPr>
            <w:ins w:id="302" w:author="C3-242628" w:date="2024-05-13T19:42:00Z">
              <w:r w:rsidRPr="00106DE1">
                <w:t>Description</w:t>
              </w:r>
            </w:ins>
          </w:p>
        </w:tc>
      </w:tr>
      <w:tr w:rsidR="000241D4" w:rsidRPr="00106DE1" w14:paraId="71D2BB94" w14:textId="77777777" w:rsidTr="001C1C1C">
        <w:trPr>
          <w:jc w:val="center"/>
          <w:ins w:id="303" w:author="C3-242628" w:date="2024-05-13T19:42:00Z"/>
        </w:trPr>
        <w:tc>
          <w:tcPr>
            <w:tcW w:w="910" w:type="pct"/>
            <w:tcBorders>
              <w:top w:val="single" w:sz="4" w:space="0" w:color="auto"/>
              <w:left w:val="single" w:sz="4" w:space="0" w:color="auto"/>
              <w:right w:val="single" w:sz="4" w:space="0" w:color="auto"/>
            </w:tcBorders>
          </w:tcPr>
          <w:p w14:paraId="0E6980B1" w14:textId="77777777" w:rsidR="000241D4" w:rsidRPr="00106DE1" w:rsidRDefault="000241D4" w:rsidP="001C1C1C">
            <w:pPr>
              <w:pStyle w:val="TAL"/>
              <w:rPr>
                <w:ins w:id="304" w:author="C3-242628" w:date="2024-05-13T19:42:00Z"/>
              </w:rPr>
            </w:pPr>
            <w:ins w:id="305" w:author="C3-242628" w:date="2024-05-13T19:42:00Z">
              <w:r w:rsidRPr="00106DE1">
                <w:rPr>
                  <w:lang w:eastAsia="zh-CN"/>
                </w:rPr>
                <w:t>Discover</w:t>
              </w:r>
            </w:ins>
          </w:p>
        </w:tc>
        <w:tc>
          <w:tcPr>
            <w:tcW w:w="2125" w:type="pct"/>
            <w:tcBorders>
              <w:top w:val="single" w:sz="4" w:space="0" w:color="auto"/>
              <w:left w:val="single" w:sz="4" w:space="0" w:color="auto"/>
              <w:right w:val="single" w:sz="4" w:space="0" w:color="auto"/>
            </w:tcBorders>
          </w:tcPr>
          <w:p w14:paraId="007AC9E4" w14:textId="77777777" w:rsidR="000241D4" w:rsidRPr="00106DE1" w:rsidRDefault="000241D4" w:rsidP="001C1C1C">
            <w:pPr>
              <w:pStyle w:val="TAL"/>
              <w:rPr>
                <w:ins w:id="306" w:author="C3-242628" w:date="2024-05-13T19:42:00Z"/>
              </w:rPr>
            </w:pPr>
            <w:ins w:id="307" w:author="C3-242628" w:date="2024-05-13T19:42:00Z">
              <w:r w:rsidRPr="00106DE1">
                <w:rPr>
                  <w:lang w:eastAsia="zh-CN"/>
                </w:rPr>
                <w:t>/</w:t>
              </w:r>
              <w:proofErr w:type="spellStart"/>
              <w:r w:rsidRPr="00106DE1">
                <w:rPr>
                  <w:lang w:eastAsia="zh-CN"/>
                </w:rPr>
                <w:t>ecs</w:t>
              </w:r>
              <w:proofErr w:type="spellEnd"/>
              <w:r w:rsidRPr="00106DE1">
                <w:rPr>
                  <w:lang w:eastAsia="zh-CN"/>
                </w:rPr>
                <w:t>-info/discover</w:t>
              </w:r>
            </w:ins>
          </w:p>
        </w:tc>
        <w:tc>
          <w:tcPr>
            <w:tcW w:w="493" w:type="pct"/>
            <w:tcBorders>
              <w:top w:val="single" w:sz="4" w:space="0" w:color="auto"/>
              <w:left w:val="single" w:sz="4" w:space="0" w:color="auto"/>
              <w:bottom w:val="single" w:sz="4" w:space="0" w:color="auto"/>
              <w:right w:val="single" w:sz="4" w:space="0" w:color="auto"/>
            </w:tcBorders>
          </w:tcPr>
          <w:p w14:paraId="019FDD2A" w14:textId="77777777" w:rsidR="000241D4" w:rsidRPr="00106DE1" w:rsidRDefault="000241D4" w:rsidP="001C1C1C">
            <w:pPr>
              <w:pStyle w:val="TAL"/>
              <w:rPr>
                <w:ins w:id="308" w:author="C3-242628" w:date="2024-05-13T19:42:00Z"/>
              </w:rPr>
            </w:pPr>
            <w:ins w:id="309" w:author="C3-242628" w:date="2024-05-13T19:42:00Z">
              <w:r w:rsidRPr="00106DE1">
                <w:t>POST</w:t>
              </w:r>
            </w:ins>
          </w:p>
        </w:tc>
        <w:tc>
          <w:tcPr>
            <w:tcW w:w="1473" w:type="pct"/>
            <w:tcBorders>
              <w:top w:val="single" w:sz="4" w:space="0" w:color="auto"/>
              <w:left w:val="single" w:sz="4" w:space="0" w:color="auto"/>
              <w:bottom w:val="single" w:sz="4" w:space="0" w:color="auto"/>
              <w:right w:val="single" w:sz="4" w:space="0" w:color="auto"/>
            </w:tcBorders>
          </w:tcPr>
          <w:p w14:paraId="6CF4439C" w14:textId="77777777" w:rsidR="000241D4" w:rsidRPr="00106DE1" w:rsidRDefault="000241D4" w:rsidP="001C1C1C">
            <w:pPr>
              <w:pStyle w:val="TAL"/>
              <w:rPr>
                <w:ins w:id="310" w:author="C3-242628" w:date="2024-05-13T19:42:00Z"/>
              </w:rPr>
            </w:pPr>
            <w:ins w:id="311" w:author="C3-242628" w:date="2024-05-13T19:42:00Z">
              <w:r w:rsidRPr="00106DE1">
                <w:rPr>
                  <w:lang w:eastAsia="zh-CN"/>
                </w:rPr>
                <w:t>Request partner ECS information</w:t>
              </w:r>
            </w:ins>
          </w:p>
        </w:tc>
      </w:tr>
    </w:tbl>
    <w:p w14:paraId="3C7310AE" w14:textId="77777777" w:rsidR="000241D4" w:rsidRPr="00106DE1" w:rsidRDefault="000241D4" w:rsidP="000241D4">
      <w:pPr>
        <w:rPr>
          <w:ins w:id="312" w:author="C3-242628" w:date="2024-05-13T19:42:00Z"/>
        </w:rPr>
      </w:pPr>
    </w:p>
    <w:p w14:paraId="2553BD0D" w14:textId="77777777" w:rsidR="000241D4" w:rsidRPr="00106DE1" w:rsidRDefault="000241D4" w:rsidP="000241D4">
      <w:pPr>
        <w:pStyle w:val="Heading6"/>
        <w:rPr>
          <w:ins w:id="313" w:author="C3-242628" w:date="2024-05-13T19:42:00Z"/>
        </w:rPr>
      </w:pPr>
      <w:ins w:id="314" w:author="C3-242628" w:date="2024-05-13T19:42:00Z">
        <w:r w:rsidRPr="00106DE1">
          <w:rPr>
            <w:noProof/>
            <w:lang w:eastAsia="zh-CN"/>
          </w:rPr>
          <w:t>9.5</w:t>
        </w:r>
        <w:r w:rsidRPr="00106DE1">
          <w:rPr>
            <w:lang w:eastAsia="zh-CN"/>
          </w:rPr>
          <w:t>.2</w:t>
        </w:r>
        <w:r>
          <w:t>.2</w:t>
        </w:r>
        <w:r w:rsidRPr="00106DE1">
          <w:rPr>
            <w:lang w:eastAsia="zh-CN"/>
          </w:rPr>
          <w:t>.4.</w:t>
        </w:r>
        <w:r w:rsidRPr="00106DE1">
          <w:t>2</w:t>
        </w:r>
        <w:r w:rsidRPr="00106DE1">
          <w:tab/>
          <w:t xml:space="preserve">Operation: </w:t>
        </w:r>
        <w:r w:rsidRPr="00106DE1">
          <w:rPr>
            <w:lang w:eastAsia="zh-CN"/>
          </w:rPr>
          <w:t>Discover</w:t>
        </w:r>
      </w:ins>
    </w:p>
    <w:p w14:paraId="18886D66" w14:textId="77777777" w:rsidR="000241D4" w:rsidRPr="00106DE1" w:rsidRDefault="000241D4" w:rsidP="000241D4">
      <w:pPr>
        <w:pStyle w:val="Heading7"/>
        <w:rPr>
          <w:ins w:id="315" w:author="C3-242628" w:date="2024-05-13T19:42:00Z"/>
        </w:rPr>
      </w:pPr>
      <w:ins w:id="316" w:author="C3-242628" w:date="2024-05-13T19:42:00Z">
        <w:r w:rsidRPr="00106DE1">
          <w:rPr>
            <w:noProof/>
            <w:lang w:eastAsia="zh-CN"/>
          </w:rPr>
          <w:t>9.5</w:t>
        </w:r>
        <w:r w:rsidRPr="00106DE1">
          <w:rPr>
            <w:lang w:eastAsia="zh-CN"/>
          </w:rPr>
          <w:t>.2</w:t>
        </w:r>
        <w:r>
          <w:t>.2</w:t>
        </w:r>
        <w:r w:rsidRPr="00106DE1">
          <w:rPr>
            <w:lang w:eastAsia="zh-CN"/>
          </w:rPr>
          <w:t>.4.</w:t>
        </w:r>
        <w:r w:rsidRPr="00106DE1">
          <w:t>2.1</w:t>
        </w:r>
        <w:r w:rsidRPr="00106DE1">
          <w:tab/>
          <w:t>Description</w:t>
        </w:r>
      </w:ins>
    </w:p>
    <w:p w14:paraId="44D99515" w14:textId="2B3D249D" w:rsidR="000241D4" w:rsidRPr="00106DE1" w:rsidRDefault="000241D4" w:rsidP="000241D4">
      <w:pPr>
        <w:rPr>
          <w:ins w:id="317" w:author="C3-242628" w:date="2024-05-13T19:42:00Z"/>
        </w:rPr>
      </w:pPr>
      <w:ins w:id="318" w:author="C3-242628" w:date="2024-05-13T19:42:00Z">
        <w:r w:rsidRPr="00106DE1">
          <w:t xml:space="preserve">The custom operation </w:t>
        </w:r>
        <w:r w:rsidRPr="00106DE1">
          <w:rPr>
            <w:lang w:eastAsia="zh-CN"/>
          </w:rPr>
          <w:t>allows a service consumer to request ECS information from the ECS.</w:t>
        </w:r>
      </w:ins>
    </w:p>
    <w:p w14:paraId="6A3914DA" w14:textId="77777777" w:rsidR="000241D4" w:rsidRPr="00106DE1" w:rsidRDefault="000241D4" w:rsidP="000241D4">
      <w:pPr>
        <w:pStyle w:val="Heading7"/>
        <w:rPr>
          <w:ins w:id="319" w:author="C3-242628" w:date="2024-05-13T19:42:00Z"/>
        </w:rPr>
      </w:pPr>
      <w:ins w:id="320" w:author="C3-242628" w:date="2024-05-13T19:42:00Z">
        <w:r w:rsidRPr="00106DE1">
          <w:rPr>
            <w:noProof/>
            <w:lang w:eastAsia="zh-CN"/>
          </w:rPr>
          <w:t>9.5</w:t>
        </w:r>
        <w:r w:rsidRPr="00106DE1">
          <w:rPr>
            <w:lang w:eastAsia="zh-CN"/>
          </w:rPr>
          <w:t>.2</w:t>
        </w:r>
        <w:r>
          <w:t>.2</w:t>
        </w:r>
        <w:r w:rsidRPr="00106DE1">
          <w:rPr>
            <w:lang w:eastAsia="zh-CN"/>
          </w:rPr>
          <w:t>.4.</w:t>
        </w:r>
        <w:r w:rsidRPr="00106DE1">
          <w:t>2.2</w:t>
        </w:r>
        <w:r w:rsidRPr="00106DE1">
          <w:tab/>
          <w:t>Operation Definition</w:t>
        </w:r>
      </w:ins>
    </w:p>
    <w:p w14:paraId="2AE1E150" w14:textId="77777777" w:rsidR="000241D4" w:rsidRPr="00106DE1" w:rsidRDefault="000241D4" w:rsidP="000241D4">
      <w:pPr>
        <w:rPr>
          <w:ins w:id="321" w:author="C3-242628" w:date="2024-05-13T19:42:00Z"/>
        </w:rPr>
      </w:pPr>
      <w:ins w:id="322" w:author="C3-242628" w:date="2024-05-13T19:42:00Z">
        <w:r w:rsidRPr="00106DE1">
          <w:t>This operation shall support the request of data structures specified in table </w:t>
        </w:r>
        <w:r w:rsidRPr="00106DE1">
          <w:rPr>
            <w:noProof/>
            <w:lang w:eastAsia="zh-CN"/>
          </w:rPr>
          <w:t>9.5</w:t>
        </w:r>
        <w:r w:rsidRPr="00106DE1">
          <w:rPr>
            <w:lang w:eastAsia="zh-CN"/>
          </w:rPr>
          <w:t>.2</w:t>
        </w:r>
        <w:r>
          <w:t>.2</w:t>
        </w:r>
        <w:r w:rsidRPr="00106DE1">
          <w:rPr>
            <w:lang w:eastAsia="zh-CN"/>
          </w:rPr>
          <w:t>.4.</w:t>
        </w:r>
        <w:r w:rsidRPr="00106DE1">
          <w:t>2.2-1 and the response data structure and response codes specified in table </w:t>
        </w:r>
        <w:r w:rsidRPr="00106DE1">
          <w:rPr>
            <w:noProof/>
            <w:lang w:eastAsia="zh-CN"/>
          </w:rPr>
          <w:t>9.5</w:t>
        </w:r>
        <w:r w:rsidRPr="00106DE1">
          <w:rPr>
            <w:lang w:eastAsia="zh-CN"/>
          </w:rPr>
          <w:t>.2</w:t>
        </w:r>
        <w:r>
          <w:t>.2</w:t>
        </w:r>
        <w:r w:rsidRPr="00106DE1">
          <w:rPr>
            <w:lang w:eastAsia="zh-CN"/>
          </w:rPr>
          <w:t>.4.</w:t>
        </w:r>
        <w:r w:rsidRPr="00106DE1">
          <w:t>2.2-2.</w:t>
        </w:r>
      </w:ins>
    </w:p>
    <w:p w14:paraId="368D860A" w14:textId="77777777" w:rsidR="000241D4" w:rsidRPr="00106DE1" w:rsidRDefault="000241D4" w:rsidP="000241D4">
      <w:pPr>
        <w:pStyle w:val="TH"/>
        <w:rPr>
          <w:ins w:id="323" w:author="C3-242628" w:date="2024-05-13T19:42:00Z"/>
        </w:rPr>
      </w:pPr>
      <w:ins w:id="324" w:author="C3-242628" w:date="2024-05-13T19:42:00Z">
        <w:r w:rsidRPr="00106DE1">
          <w:t>Table </w:t>
        </w:r>
        <w:r w:rsidRPr="00106DE1">
          <w:rPr>
            <w:noProof/>
            <w:lang w:eastAsia="zh-CN"/>
          </w:rPr>
          <w:t>9.5</w:t>
        </w:r>
        <w:r w:rsidRPr="00106DE1">
          <w:rPr>
            <w:lang w:eastAsia="zh-CN"/>
          </w:rPr>
          <w:t>.2</w:t>
        </w:r>
        <w:r>
          <w:t>.2</w:t>
        </w:r>
        <w:r w:rsidRPr="00106DE1">
          <w:rPr>
            <w:lang w:eastAsia="zh-CN"/>
          </w:rPr>
          <w:t>.4.</w:t>
        </w:r>
        <w:r w:rsidRPr="00106DE1">
          <w:t>2.2-1: Data structures supported by the POST Request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2"/>
        <w:gridCol w:w="421"/>
        <w:gridCol w:w="1258"/>
        <w:gridCol w:w="6346"/>
      </w:tblGrid>
      <w:tr w:rsidR="000241D4" w:rsidRPr="00106DE1" w14:paraId="33272C2B" w14:textId="77777777" w:rsidTr="001C1C1C">
        <w:trPr>
          <w:jc w:val="center"/>
          <w:ins w:id="325" w:author="C3-242628" w:date="2024-05-13T19:42:00Z"/>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6E5C0E83" w14:textId="77777777" w:rsidR="000241D4" w:rsidRPr="00106DE1" w:rsidRDefault="000241D4" w:rsidP="001C1C1C">
            <w:pPr>
              <w:pStyle w:val="TAH"/>
              <w:rPr>
                <w:ins w:id="326" w:author="C3-242628" w:date="2024-05-13T19:42:00Z"/>
              </w:rPr>
            </w:pPr>
            <w:ins w:id="327" w:author="C3-242628" w:date="2024-05-13T19:42:00Z">
              <w:r w:rsidRPr="00106DE1">
                <w:t>Data type</w:t>
              </w:r>
            </w:ins>
          </w:p>
        </w:tc>
        <w:tc>
          <w:tcPr>
            <w:tcW w:w="421" w:type="dxa"/>
            <w:tcBorders>
              <w:top w:val="single" w:sz="4" w:space="0" w:color="auto"/>
              <w:left w:val="single" w:sz="4" w:space="0" w:color="auto"/>
              <w:bottom w:val="single" w:sz="4" w:space="0" w:color="auto"/>
              <w:right w:val="single" w:sz="4" w:space="0" w:color="auto"/>
            </w:tcBorders>
            <w:shd w:val="clear" w:color="auto" w:fill="C0C0C0"/>
          </w:tcPr>
          <w:p w14:paraId="5CA5B279" w14:textId="77777777" w:rsidR="000241D4" w:rsidRPr="00106DE1" w:rsidRDefault="000241D4" w:rsidP="001C1C1C">
            <w:pPr>
              <w:pStyle w:val="TAH"/>
              <w:rPr>
                <w:ins w:id="328" w:author="C3-242628" w:date="2024-05-13T19:42:00Z"/>
              </w:rPr>
            </w:pPr>
            <w:ins w:id="329" w:author="C3-242628" w:date="2024-05-13T19:42:00Z">
              <w:r w:rsidRPr="00106DE1">
                <w:t>P</w:t>
              </w:r>
            </w:ins>
          </w:p>
        </w:tc>
        <w:tc>
          <w:tcPr>
            <w:tcW w:w="1258" w:type="dxa"/>
            <w:tcBorders>
              <w:top w:val="single" w:sz="4" w:space="0" w:color="auto"/>
              <w:left w:val="single" w:sz="4" w:space="0" w:color="auto"/>
              <w:bottom w:val="single" w:sz="4" w:space="0" w:color="auto"/>
              <w:right w:val="single" w:sz="4" w:space="0" w:color="auto"/>
            </w:tcBorders>
            <w:shd w:val="clear" w:color="auto" w:fill="C0C0C0"/>
          </w:tcPr>
          <w:p w14:paraId="5BBCA199" w14:textId="77777777" w:rsidR="000241D4" w:rsidRPr="00106DE1" w:rsidRDefault="000241D4" w:rsidP="001C1C1C">
            <w:pPr>
              <w:pStyle w:val="TAH"/>
              <w:rPr>
                <w:ins w:id="330" w:author="C3-242628" w:date="2024-05-13T19:42:00Z"/>
              </w:rPr>
            </w:pPr>
            <w:ins w:id="331" w:author="C3-242628" w:date="2024-05-13T19:42:00Z">
              <w:r w:rsidRPr="00106DE1">
                <w:t>Cardinality</w:t>
              </w:r>
            </w:ins>
          </w:p>
        </w:tc>
        <w:tc>
          <w:tcPr>
            <w:tcW w:w="6347" w:type="dxa"/>
            <w:tcBorders>
              <w:top w:val="single" w:sz="4" w:space="0" w:color="auto"/>
              <w:left w:val="single" w:sz="4" w:space="0" w:color="auto"/>
              <w:bottom w:val="single" w:sz="4" w:space="0" w:color="auto"/>
              <w:right w:val="single" w:sz="4" w:space="0" w:color="auto"/>
            </w:tcBorders>
            <w:shd w:val="clear" w:color="auto" w:fill="C0C0C0"/>
            <w:vAlign w:val="center"/>
          </w:tcPr>
          <w:p w14:paraId="6E905C05" w14:textId="77777777" w:rsidR="000241D4" w:rsidRPr="00106DE1" w:rsidRDefault="000241D4" w:rsidP="001C1C1C">
            <w:pPr>
              <w:pStyle w:val="TAH"/>
              <w:rPr>
                <w:ins w:id="332" w:author="C3-242628" w:date="2024-05-13T19:42:00Z"/>
              </w:rPr>
            </w:pPr>
            <w:ins w:id="333" w:author="C3-242628" w:date="2024-05-13T19:42:00Z">
              <w:r w:rsidRPr="00106DE1">
                <w:t>Description</w:t>
              </w:r>
            </w:ins>
          </w:p>
        </w:tc>
      </w:tr>
      <w:tr w:rsidR="000241D4" w:rsidRPr="00106DE1" w14:paraId="467E8B07" w14:textId="77777777" w:rsidTr="001C1C1C">
        <w:trPr>
          <w:jc w:val="center"/>
          <w:ins w:id="334" w:author="C3-242628" w:date="2024-05-13T19:42:00Z"/>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00D64D4F" w14:textId="77777777" w:rsidR="000241D4" w:rsidRPr="00106DE1" w:rsidRDefault="000241D4" w:rsidP="001C1C1C">
            <w:pPr>
              <w:pStyle w:val="TAL"/>
              <w:rPr>
                <w:ins w:id="335" w:author="C3-242628" w:date="2024-05-13T19:42:00Z"/>
              </w:rPr>
            </w:pPr>
            <w:proofErr w:type="spellStart"/>
            <w:ins w:id="336" w:author="C3-242628" w:date="2024-05-13T19:42:00Z">
              <w:r w:rsidRPr="00106DE1">
                <w:t>ECS</w:t>
              </w:r>
              <w:r>
                <w:t>Info</w:t>
              </w:r>
              <w:r w:rsidRPr="00106DE1">
                <w:t>DiscoveryReq</w:t>
              </w:r>
              <w:proofErr w:type="spellEnd"/>
            </w:ins>
          </w:p>
        </w:tc>
        <w:tc>
          <w:tcPr>
            <w:tcW w:w="421" w:type="dxa"/>
            <w:tcBorders>
              <w:top w:val="single" w:sz="4" w:space="0" w:color="auto"/>
              <w:left w:val="single" w:sz="6" w:space="0" w:color="000000"/>
              <w:bottom w:val="single" w:sz="6" w:space="0" w:color="000000"/>
              <w:right w:val="single" w:sz="6" w:space="0" w:color="000000"/>
            </w:tcBorders>
          </w:tcPr>
          <w:p w14:paraId="38608174" w14:textId="77777777" w:rsidR="000241D4" w:rsidRPr="00106DE1" w:rsidRDefault="000241D4" w:rsidP="001C1C1C">
            <w:pPr>
              <w:pStyle w:val="TAC"/>
              <w:rPr>
                <w:ins w:id="337" w:author="C3-242628" w:date="2024-05-13T19:42:00Z"/>
              </w:rPr>
            </w:pPr>
            <w:ins w:id="338" w:author="C3-242628" w:date="2024-05-13T19:42:00Z">
              <w:r w:rsidRPr="00106DE1">
                <w:t>M</w:t>
              </w:r>
            </w:ins>
          </w:p>
        </w:tc>
        <w:tc>
          <w:tcPr>
            <w:tcW w:w="1258" w:type="dxa"/>
            <w:tcBorders>
              <w:top w:val="single" w:sz="4" w:space="0" w:color="auto"/>
              <w:left w:val="single" w:sz="6" w:space="0" w:color="000000"/>
              <w:bottom w:val="single" w:sz="6" w:space="0" w:color="000000"/>
              <w:right w:val="single" w:sz="6" w:space="0" w:color="000000"/>
            </w:tcBorders>
          </w:tcPr>
          <w:p w14:paraId="695309FE" w14:textId="77777777" w:rsidR="000241D4" w:rsidRPr="00106DE1" w:rsidRDefault="000241D4" w:rsidP="001C1C1C">
            <w:pPr>
              <w:pStyle w:val="TAL"/>
              <w:rPr>
                <w:ins w:id="339" w:author="C3-242628" w:date="2024-05-13T19:42:00Z"/>
              </w:rPr>
            </w:pPr>
            <w:ins w:id="340" w:author="C3-242628" w:date="2024-05-13T19:42:00Z">
              <w:r w:rsidRPr="00106DE1">
                <w:t>1</w:t>
              </w:r>
            </w:ins>
          </w:p>
        </w:tc>
        <w:tc>
          <w:tcPr>
            <w:tcW w:w="6347" w:type="dxa"/>
            <w:tcBorders>
              <w:top w:val="single" w:sz="4" w:space="0" w:color="auto"/>
              <w:left w:val="single" w:sz="6" w:space="0" w:color="000000"/>
              <w:bottom w:val="single" w:sz="6" w:space="0" w:color="000000"/>
              <w:right w:val="single" w:sz="6" w:space="0" w:color="000000"/>
            </w:tcBorders>
            <w:shd w:val="clear" w:color="auto" w:fill="auto"/>
          </w:tcPr>
          <w:p w14:paraId="31B34C30" w14:textId="6428D134" w:rsidR="000241D4" w:rsidRPr="00106DE1" w:rsidRDefault="000241D4" w:rsidP="001C1C1C">
            <w:pPr>
              <w:pStyle w:val="TAL"/>
              <w:rPr>
                <w:ins w:id="341" w:author="C3-242628" w:date="2024-05-13T19:42:00Z"/>
              </w:rPr>
            </w:pPr>
            <w:ins w:id="342" w:author="C3-242628" w:date="2024-05-13T19:42:00Z">
              <w:r w:rsidRPr="00106DE1">
                <w:t>Contains the necessary information to request ECS information.</w:t>
              </w:r>
            </w:ins>
          </w:p>
        </w:tc>
      </w:tr>
    </w:tbl>
    <w:p w14:paraId="7FA87138" w14:textId="77777777" w:rsidR="000241D4" w:rsidRPr="00106DE1" w:rsidRDefault="000241D4" w:rsidP="000241D4">
      <w:pPr>
        <w:rPr>
          <w:ins w:id="343" w:author="C3-242628" w:date="2024-05-13T19:42:00Z"/>
        </w:rPr>
      </w:pPr>
    </w:p>
    <w:p w14:paraId="7C0C5DD6" w14:textId="77777777" w:rsidR="000241D4" w:rsidRPr="00106DE1" w:rsidRDefault="000241D4" w:rsidP="000241D4">
      <w:pPr>
        <w:pStyle w:val="TH"/>
        <w:rPr>
          <w:ins w:id="344" w:author="C3-242628" w:date="2024-05-13T19:42:00Z"/>
        </w:rPr>
      </w:pPr>
      <w:ins w:id="345" w:author="C3-242628" w:date="2024-05-13T19:42:00Z">
        <w:r w:rsidRPr="00106DE1">
          <w:lastRenderedPageBreak/>
          <w:t>Table </w:t>
        </w:r>
        <w:r w:rsidRPr="00106DE1">
          <w:rPr>
            <w:noProof/>
            <w:lang w:eastAsia="zh-CN"/>
          </w:rPr>
          <w:t>9.5</w:t>
        </w:r>
        <w:r w:rsidRPr="00106DE1">
          <w:rPr>
            <w:lang w:eastAsia="zh-CN"/>
          </w:rPr>
          <w:t>.2</w:t>
        </w:r>
        <w:r>
          <w:t>.2</w:t>
        </w:r>
        <w:r w:rsidRPr="00106DE1">
          <w:rPr>
            <w:lang w:eastAsia="zh-CN"/>
          </w:rPr>
          <w:t>.4.</w:t>
        </w:r>
        <w:r w:rsidRPr="00106DE1">
          <w:t>2.2-2: Data structures supported by the POST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6"/>
        <w:gridCol w:w="566"/>
        <w:gridCol w:w="1134"/>
        <w:gridCol w:w="1138"/>
        <w:gridCol w:w="5233"/>
      </w:tblGrid>
      <w:tr w:rsidR="000241D4" w:rsidRPr="00106DE1" w14:paraId="2CB09A18" w14:textId="77777777" w:rsidTr="001C1C1C">
        <w:trPr>
          <w:jc w:val="center"/>
          <w:ins w:id="346" w:author="C3-242628" w:date="2024-05-13T19:42:00Z"/>
        </w:trPr>
        <w:tc>
          <w:tcPr>
            <w:tcW w:w="808" w:type="pct"/>
            <w:tcBorders>
              <w:top w:val="single" w:sz="4" w:space="0" w:color="auto"/>
              <w:left w:val="single" w:sz="4" w:space="0" w:color="auto"/>
              <w:bottom w:val="single" w:sz="4" w:space="0" w:color="auto"/>
              <w:right w:val="single" w:sz="4" w:space="0" w:color="auto"/>
            </w:tcBorders>
            <w:shd w:val="clear" w:color="auto" w:fill="C0C0C0"/>
          </w:tcPr>
          <w:p w14:paraId="0178DB8C" w14:textId="77777777" w:rsidR="000241D4" w:rsidRPr="00106DE1" w:rsidRDefault="000241D4" w:rsidP="001C1C1C">
            <w:pPr>
              <w:pStyle w:val="TAH"/>
              <w:rPr>
                <w:ins w:id="347" w:author="C3-242628" w:date="2024-05-13T19:42:00Z"/>
              </w:rPr>
            </w:pPr>
            <w:ins w:id="348" w:author="C3-242628" w:date="2024-05-13T19:42:00Z">
              <w:r w:rsidRPr="00106DE1">
                <w:t>Data type</w:t>
              </w:r>
            </w:ins>
          </w:p>
        </w:tc>
        <w:tc>
          <w:tcPr>
            <w:tcW w:w="294" w:type="pct"/>
            <w:tcBorders>
              <w:top w:val="single" w:sz="4" w:space="0" w:color="auto"/>
              <w:left w:val="single" w:sz="4" w:space="0" w:color="auto"/>
              <w:bottom w:val="single" w:sz="4" w:space="0" w:color="auto"/>
              <w:right w:val="single" w:sz="4" w:space="0" w:color="auto"/>
            </w:tcBorders>
            <w:shd w:val="clear" w:color="auto" w:fill="C0C0C0"/>
          </w:tcPr>
          <w:p w14:paraId="148B46A1" w14:textId="77777777" w:rsidR="000241D4" w:rsidRPr="00106DE1" w:rsidRDefault="000241D4" w:rsidP="001C1C1C">
            <w:pPr>
              <w:pStyle w:val="TAH"/>
              <w:rPr>
                <w:ins w:id="349" w:author="C3-242628" w:date="2024-05-13T19:42:00Z"/>
              </w:rPr>
            </w:pPr>
            <w:ins w:id="350" w:author="C3-242628" w:date="2024-05-13T19:42:00Z">
              <w:r w:rsidRPr="00106DE1">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214DE1" w14:textId="77777777" w:rsidR="000241D4" w:rsidRPr="00106DE1" w:rsidRDefault="000241D4" w:rsidP="001C1C1C">
            <w:pPr>
              <w:pStyle w:val="TAH"/>
              <w:rPr>
                <w:ins w:id="351" w:author="C3-242628" w:date="2024-05-13T19:42:00Z"/>
              </w:rPr>
            </w:pPr>
            <w:ins w:id="352" w:author="C3-242628" w:date="2024-05-13T19:42:00Z">
              <w:r w:rsidRPr="00106DE1">
                <w:t>Cardinality</w:t>
              </w:r>
            </w:ins>
          </w:p>
        </w:tc>
        <w:tc>
          <w:tcPr>
            <w:tcW w:w="591" w:type="pct"/>
            <w:tcBorders>
              <w:top w:val="single" w:sz="4" w:space="0" w:color="auto"/>
              <w:left w:val="single" w:sz="4" w:space="0" w:color="auto"/>
              <w:bottom w:val="single" w:sz="4" w:space="0" w:color="auto"/>
              <w:right w:val="single" w:sz="4" w:space="0" w:color="auto"/>
            </w:tcBorders>
            <w:shd w:val="clear" w:color="auto" w:fill="C0C0C0"/>
          </w:tcPr>
          <w:p w14:paraId="1EB58958" w14:textId="77777777" w:rsidR="000241D4" w:rsidRPr="00106DE1" w:rsidRDefault="000241D4" w:rsidP="001C1C1C">
            <w:pPr>
              <w:pStyle w:val="TAH"/>
              <w:rPr>
                <w:ins w:id="353" w:author="C3-242628" w:date="2024-05-13T19:42:00Z"/>
              </w:rPr>
            </w:pPr>
            <w:ins w:id="354" w:author="C3-242628" w:date="2024-05-13T19:42:00Z">
              <w:r w:rsidRPr="00106DE1">
                <w:t>Response</w:t>
              </w:r>
            </w:ins>
          </w:p>
          <w:p w14:paraId="3562B39C" w14:textId="77777777" w:rsidR="000241D4" w:rsidRPr="00106DE1" w:rsidRDefault="000241D4" w:rsidP="001C1C1C">
            <w:pPr>
              <w:pStyle w:val="TAH"/>
              <w:rPr>
                <w:ins w:id="355" w:author="C3-242628" w:date="2024-05-13T19:42:00Z"/>
              </w:rPr>
            </w:pPr>
            <w:ins w:id="356" w:author="C3-242628" w:date="2024-05-13T19:42:00Z">
              <w:r w:rsidRPr="00106DE1">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26913BD1" w14:textId="77777777" w:rsidR="000241D4" w:rsidRPr="00106DE1" w:rsidRDefault="000241D4" w:rsidP="001C1C1C">
            <w:pPr>
              <w:pStyle w:val="TAH"/>
              <w:rPr>
                <w:ins w:id="357" w:author="C3-242628" w:date="2024-05-13T19:42:00Z"/>
              </w:rPr>
            </w:pPr>
            <w:ins w:id="358" w:author="C3-242628" w:date="2024-05-13T19:42:00Z">
              <w:r w:rsidRPr="00106DE1">
                <w:t>Description</w:t>
              </w:r>
            </w:ins>
          </w:p>
        </w:tc>
      </w:tr>
      <w:tr w:rsidR="000241D4" w:rsidRPr="00106DE1" w14:paraId="4AEAA3FF" w14:textId="77777777" w:rsidTr="001C1C1C">
        <w:trPr>
          <w:jc w:val="center"/>
          <w:ins w:id="359" w:author="C3-242628" w:date="2024-05-13T19:42:00Z"/>
        </w:trPr>
        <w:tc>
          <w:tcPr>
            <w:tcW w:w="808" w:type="pct"/>
            <w:tcBorders>
              <w:top w:val="single" w:sz="4" w:space="0" w:color="auto"/>
              <w:left w:val="single" w:sz="6" w:space="0" w:color="000000"/>
              <w:bottom w:val="single" w:sz="6" w:space="0" w:color="000000"/>
              <w:right w:val="single" w:sz="6" w:space="0" w:color="000000"/>
            </w:tcBorders>
            <w:shd w:val="clear" w:color="auto" w:fill="auto"/>
          </w:tcPr>
          <w:p w14:paraId="0E14440B" w14:textId="77777777" w:rsidR="000241D4" w:rsidRPr="00106DE1" w:rsidRDefault="000241D4" w:rsidP="001C1C1C">
            <w:pPr>
              <w:pStyle w:val="TAL"/>
              <w:rPr>
                <w:ins w:id="360" w:author="C3-242628" w:date="2024-05-13T19:42:00Z"/>
              </w:rPr>
            </w:pPr>
            <w:proofErr w:type="spellStart"/>
            <w:ins w:id="361" w:author="C3-242628" w:date="2024-05-13T19:42:00Z">
              <w:r w:rsidRPr="00106DE1">
                <w:t>ECS</w:t>
              </w:r>
              <w:r>
                <w:t>Info</w:t>
              </w:r>
              <w:r w:rsidRPr="00106DE1">
                <w:t>DiscoveryResp</w:t>
              </w:r>
              <w:proofErr w:type="spellEnd"/>
            </w:ins>
          </w:p>
        </w:tc>
        <w:tc>
          <w:tcPr>
            <w:tcW w:w="294" w:type="pct"/>
            <w:tcBorders>
              <w:top w:val="single" w:sz="4" w:space="0" w:color="auto"/>
              <w:left w:val="single" w:sz="6" w:space="0" w:color="000000"/>
              <w:bottom w:val="single" w:sz="6" w:space="0" w:color="000000"/>
              <w:right w:val="single" w:sz="6" w:space="0" w:color="000000"/>
            </w:tcBorders>
          </w:tcPr>
          <w:p w14:paraId="3A830BC0" w14:textId="77777777" w:rsidR="000241D4" w:rsidRPr="00106DE1" w:rsidRDefault="000241D4" w:rsidP="001C1C1C">
            <w:pPr>
              <w:pStyle w:val="TAC"/>
              <w:rPr>
                <w:ins w:id="362" w:author="C3-242628" w:date="2024-05-13T19:42:00Z"/>
              </w:rPr>
            </w:pPr>
            <w:ins w:id="363" w:author="C3-242628" w:date="2024-05-13T19:42:00Z">
              <w:r w:rsidRPr="00106DE1">
                <w:t>M</w:t>
              </w:r>
            </w:ins>
          </w:p>
        </w:tc>
        <w:tc>
          <w:tcPr>
            <w:tcW w:w="589" w:type="pct"/>
            <w:tcBorders>
              <w:top w:val="single" w:sz="4" w:space="0" w:color="auto"/>
              <w:left w:val="single" w:sz="6" w:space="0" w:color="000000"/>
              <w:bottom w:val="single" w:sz="6" w:space="0" w:color="000000"/>
              <w:right w:val="single" w:sz="6" w:space="0" w:color="000000"/>
            </w:tcBorders>
          </w:tcPr>
          <w:p w14:paraId="50668F9A" w14:textId="77777777" w:rsidR="000241D4" w:rsidRPr="00106DE1" w:rsidRDefault="000241D4" w:rsidP="001C1C1C">
            <w:pPr>
              <w:pStyle w:val="TAL"/>
              <w:rPr>
                <w:ins w:id="364" w:author="C3-242628" w:date="2024-05-13T19:42:00Z"/>
              </w:rPr>
            </w:pPr>
            <w:ins w:id="365" w:author="C3-242628" w:date="2024-05-13T19:42:00Z">
              <w:r w:rsidRPr="00106DE1">
                <w:t>1</w:t>
              </w:r>
            </w:ins>
          </w:p>
        </w:tc>
        <w:tc>
          <w:tcPr>
            <w:tcW w:w="591" w:type="pct"/>
            <w:tcBorders>
              <w:top w:val="single" w:sz="4" w:space="0" w:color="auto"/>
              <w:left w:val="single" w:sz="6" w:space="0" w:color="000000"/>
              <w:bottom w:val="single" w:sz="6" w:space="0" w:color="000000"/>
              <w:right w:val="single" w:sz="6" w:space="0" w:color="000000"/>
            </w:tcBorders>
          </w:tcPr>
          <w:p w14:paraId="099FF265" w14:textId="77777777" w:rsidR="000241D4" w:rsidRPr="00106DE1" w:rsidRDefault="000241D4" w:rsidP="001C1C1C">
            <w:pPr>
              <w:pStyle w:val="TAL"/>
              <w:rPr>
                <w:ins w:id="366" w:author="C3-242628" w:date="2024-05-13T19:42:00Z"/>
              </w:rPr>
            </w:pPr>
            <w:ins w:id="367" w:author="C3-242628" w:date="2024-05-13T19:42:00Z">
              <w:r w:rsidRPr="00106DE1">
                <w:t>200 OK</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5822D24C" w14:textId="77777777" w:rsidR="000241D4" w:rsidRPr="00106DE1" w:rsidRDefault="000241D4" w:rsidP="001C1C1C">
            <w:pPr>
              <w:pStyle w:val="TAL"/>
              <w:rPr>
                <w:ins w:id="368" w:author="C3-242628" w:date="2024-05-13T19:42:00Z"/>
              </w:rPr>
            </w:pPr>
            <w:ins w:id="369" w:author="C3-242628" w:date="2024-05-13T19:42:00Z">
              <w:r w:rsidRPr="00106DE1">
                <w:t>The requested ECS discovery information was successfully returned.</w:t>
              </w:r>
            </w:ins>
          </w:p>
        </w:tc>
      </w:tr>
      <w:tr w:rsidR="000241D4" w:rsidRPr="00106DE1" w14:paraId="3B68AD66" w14:textId="77777777" w:rsidTr="001C1C1C">
        <w:trPr>
          <w:jc w:val="center"/>
          <w:ins w:id="370" w:author="C3-242628" w:date="2024-05-13T19:42:00Z"/>
        </w:trPr>
        <w:tc>
          <w:tcPr>
            <w:tcW w:w="808" w:type="pct"/>
            <w:tcBorders>
              <w:top w:val="single" w:sz="4" w:space="0" w:color="auto"/>
              <w:left w:val="single" w:sz="6" w:space="0" w:color="000000"/>
              <w:bottom w:val="single" w:sz="6" w:space="0" w:color="000000"/>
              <w:right w:val="single" w:sz="6" w:space="0" w:color="000000"/>
            </w:tcBorders>
            <w:shd w:val="clear" w:color="auto" w:fill="auto"/>
          </w:tcPr>
          <w:p w14:paraId="26A2472E" w14:textId="77777777" w:rsidR="000241D4" w:rsidRPr="00106DE1" w:rsidRDefault="000241D4" w:rsidP="001C1C1C">
            <w:pPr>
              <w:pStyle w:val="TAL"/>
              <w:rPr>
                <w:ins w:id="371" w:author="C3-242628" w:date="2024-05-13T19:42:00Z"/>
              </w:rPr>
            </w:pPr>
            <w:ins w:id="372" w:author="C3-242628" w:date="2024-05-13T19:42:00Z">
              <w:r w:rsidRPr="00106DE1">
                <w:t>n/a</w:t>
              </w:r>
            </w:ins>
          </w:p>
        </w:tc>
        <w:tc>
          <w:tcPr>
            <w:tcW w:w="294" w:type="pct"/>
            <w:tcBorders>
              <w:top w:val="single" w:sz="4" w:space="0" w:color="auto"/>
              <w:left w:val="single" w:sz="6" w:space="0" w:color="000000"/>
              <w:bottom w:val="single" w:sz="6" w:space="0" w:color="000000"/>
              <w:right w:val="single" w:sz="6" w:space="0" w:color="000000"/>
            </w:tcBorders>
          </w:tcPr>
          <w:p w14:paraId="3A916583" w14:textId="77777777" w:rsidR="000241D4" w:rsidRPr="00106DE1" w:rsidRDefault="000241D4" w:rsidP="001C1C1C">
            <w:pPr>
              <w:pStyle w:val="TAC"/>
              <w:rPr>
                <w:ins w:id="373" w:author="C3-242628" w:date="2024-05-13T19:42:00Z"/>
              </w:rPr>
            </w:pPr>
          </w:p>
        </w:tc>
        <w:tc>
          <w:tcPr>
            <w:tcW w:w="589" w:type="pct"/>
            <w:tcBorders>
              <w:top w:val="single" w:sz="4" w:space="0" w:color="auto"/>
              <w:left w:val="single" w:sz="6" w:space="0" w:color="000000"/>
              <w:bottom w:val="single" w:sz="6" w:space="0" w:color="000000"/>
              <w:right w:val="single" w:sz="6" w:space="0" w:color="000000"/>
            </w:tcBorders>
          </w:tcPr>
          <w:p w14:paraId="76F01619" w14:textId="77777777" w:rsidR="000241D4" w:rsidRPr="00106DE1" w:rsidRDefault="000241D4" w:rsidP="001C1C1C">
            <w:pPr>
              <w:pStyle w:val="TAL"/>
              <w:rPr>
                <w:ins w:id="374" w:author="C3-242628" w:date="2024-05-13T19:42:00Z"/>
              </w:rPr>
            </w:pPr>
          </w:p>
        </w:tc>
        <w:tc>
          <w:tcPr>
            <w:tcW w:w="591" w:type="pct"/>
            <w:tcBorders>
              <w:top w:val="single" w:sz="4" w:space="0" w:color="auto"/>
              <w:left w:val="single" w:sz="6" w:space="0" w:color="000000"/>
              <w:bottom w:val="single" w:sz="6" w:space="0" w:color="000000"/>
              <w:right w:val="single" w:sz="6" w:space="0" w:color="000000"/>
            </w:tcBorders>
          </w:tcPr>
          <w:p w14:paraId="738CB02B" w14:textId="77777777" w:rsidR="000241D4" w:rsidRPr="00106DE1" w:rsidRDefault="000241D4" w:rsidP="001C1C1C">
            <w:pPr>
              <w:pStyle w:val="TAL"/>
              <w:rPr>
                <w:ins w:id="375" w:author="C3-242628" w:date="2024-05-13T19:42:00Z"/>
              </w:rPr>
            </w:pPr>
            <w:ins w:id="376" w:author="C3-242628" w:date="2024-05-13T19:42:00Z">
              <w:r w:rsidRPr="00106DE1">
                <w:t>204 No Content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774F61D2" w14:textId="77777777" w:rsidR="000241D4" w:rsidRPr="00106DE1" w:rsidRDefault="000241D4" w:rsidP="001C1C1C">
            <w:pPr>
              <w:pStyle w:val="TAL"/>
              <w:rPr>
                <w:ins w:id="377" w:author="C3-242628" w:date="2024-05-13T19:42:00Z"/>
              </w:rPr>
            </w:pPr>
            <w:ins w:id="378" w:author="C3-242628" w:date="2024-05-13T19:42:00Z">
              <w:r w:rsidRPr="00106DE1">
                <w:t>The processing of the request is successful but no matching ECS was found.</w:t>
              </w:r>
            </w:ins>
          </w:p>
        </w:tc>
      </w:tr>
      <w:tr w:rsidR="000241D4" w:rsidRPr="00106DE1" w14:paraId="0DDE9556" w14:textId="77777777" w:rsidTr="001C1C1C">
        <w:trPr>
          <w:jc w:val="center"/>
          <w:ins w:id="379" w:author="C3-242628" w:date="2024-05-13T19:42:00Z"/>
        </w:trPr>
        <w:tc>
          <w:tcPr>
            <w:tcW w:w="808" w:type="pct"/>
            <w:tcBorders>
              <w:top w:val="single" w:sz="6" w:space="0" w:color="auto"/>
              <w:left w:val="single" w:sz="6" w:space="0" w:color="auto"/>
              <w:bottom w:val="single" w:sz="6" w:space="0" w:color="auto"/>
              <w:right w:val="single" w:sz="6" w:space="0" w:color="auto"/>
            </w:tcBorders>
            <w:shd w:val="clear" w:color="auto" w:fill="auto"/>
            <w:vAlign w:val="center"/>
          </w:tcPr>
          <w:p w14:paraId="39D1027D" w14:textId="77777777" w:rsidR="000241D4" w:rsidRPr="00106DE1" w:rsidRDefault="000241D4" w:rsidP="001C1C1C">
            <w:pPr>
              <w:pStyle w:val="TAL"/>
              <w:rPr>
                <w:ins w:id="380" w:author="C3-242628" w:date="2024-05-13T19:42:00Z"/>
              </w:rPr>
            </w:pPr>
            <w:ins w:id="381" w:author="C3-242628" w:date="2024-05-13T19:42:00Z">
              <w:r w:rsidRPr="00106DE1">
                <w:t>n/a</w:t>
              </w:r>
            </w:ins>
          </w:p>
        </w:tc>
        <w:tc>
          <w:tcPr>
            <w:tcW w:w="294" w:type="pct"/>
            <w:tcBorders>
              <w:top w:val="single" w:sz="6" w:space="0" w:color="auto"/>
              <w:left w:val="single" w:sz="6" w:space="0" w:color="auto"/>
              <w:bottom w:val="single" w:sz="6" w:space="0" w:color="auto"/>
              <w:right w:val="single" w:sz="6" w:space="0" w:color="auto"/>
            </w:tcBorders>
            <w:vAlign w:val="center"/>
          </w:tcPr>
          <w:p w14:paraId="2259467C" w14:textId="77777777" w:rsidR="000241D4" w:rsidRPr="00106DE1" w:rsidRDefault="000241D4" w:rsidP="001C1C1C">
            <w:pPr>
              <w:pStyle w:val="TAC"/>
              <w:rPr>
                <w:ins w:id="382" w:author="C3-242628" w:date="2024-05-13T19:42:00Z"/>
              </w:rPr>
            </w:pPr>
          </w:p>
        </w:tc>
        <w:tc>
          <w:tcPr>
            <w:tcW w:w="589" w:type="pct"/>
            <w:tcBorders>
              <w:top w:val="single" w:sz="6" w:space="0" w:color="auto"/>
              <w:left w:val="single" w:sz="6" w:space="0" w:color="auto"/>
              <w:bottom w:val="single" w:sz="6" w:space="0" w:color="auto"/>
              <w:right w:val="single" w:sz="6" w:space="0" w:color="auto"/>
            </w:tcBorders>
            <w:vAlign w:val="center"/>
          </w:tcPr>
          <w:p w14:paraId="55F1CB0D" w14:textId="77777777" w:rsidR="000241D4" w:rsidRPr="00106DE1" w:rsidRDefault="000241D4" w:rsidP="001C1C1C">
            <w:pPr>
              <w:pStyle w:val="TAL"/>
              <w:jc w:val="center"/>
              <w:rPr>
                <w:ins w:id="383" w:author="C3-242628" w:date="2024-05-13T19:42:00Z"/>
              </w:rPr>
            </w:pPr>
          </w:p>
        </w:tc>
        <w:tc>
          <w:tcPr>
            <w:tcW w:w="589" w:type="pct"/>
            <w:tcBorders>
              <w:top w:val="single" w:sz="6" w:space="0" w:color="auto"/>
              <w:left w:val="single" w:sz="6" w:space="0" w:color="auto"/>
              <w:bottom w:val="single" w:sz="6" w:space="0" w:color="auto"/>
              <w:right w:val="single" w:sz="6" w:space="0" w:color="auto"/>
            </w:tcBorders>
            <w:vAlign w:val="center"/>
          </w:tcPr>
          <w:p w14:paraId="3807A0EB" w14:textId="77777777" w:rsidR="000241D4" w:rsidRPr="00106DE1" w:rsidRDefault="000241D4" w:rsidP="001C1C1C">
            <w:pPr>
              <w:pStyle w:val="TAL"/>
              <w:rPr>
                <w:ins w:id="384" w:author="C3-242628" w:date="2024-05-13T19:42:00Z"/>
              </w:rPr>
            </w:pPr>
            <w:ins w:id="385" w:author="C3-242628" w:date="2024-05-13T19:42:00Z">
              <w:r w:rsidRPr="00106DE1">
                <w:t>307 Temporary Redirect</w:t>
              </w:r>
            </w:ins>
          </w:p>
        </w:tc>
        <w:tc>
          <w:tcPr>
            <w:tcW w:w="2720" w:type="pct"/>
            <w:tcBorders>
              <w:top w:val="single" w:sz="6" w:space="0" w:color="auto"/>
              <w:left w:val="single" w:sz="6" w:space="0" w:color="auto"/>
              <w:bottom w:val="single" w:sz="6" w:space="0" w:color="auto"/>
              <w:right w:val="single" w:sz="6" w:space="0" w:color="auto"/>
            </w:tcBorders>
            <w:shd w:val="clear" w:color="auto" w:fill="auto"/>
            <w:vAlign w:val="center"/>
          </w:tcPr>
          <w:p w14:paraId="17B52021" w14:textId="77777777" w:rsidR="000241D4" w:rsidRPr="00106DE1" w:rsidRDefault="000241D4" w:rsidP="001C1C1C">
            <w:pPr>
              <w:pStyle w:val="TAL"/>
              <w:rPr>
                <w:ins w:id="386" w:author="C3-242628" w:date="2024-05-13T19:42:00Z"/>
              </w:rPr>
            </w:pPr>
            <w:ins w:id="387" w:author="C3-242628" w:date="2024-05-13T19:42:00Z">
              <w:r w:rsidRPr="00106DE1">
                <w:t>Temporary redirection.</w:t>
              </w:r>
            </w:ins>
          </w:p>
          <w:p w14:paraId="1A9E53C7" w14:textId="77777777" w:rsidR="000241D4" w:rsidRPr="00106DE1" w:rsidRDefault="000241D4" w:rsidP="001C1C1C">
            <w:pPr>
              <w:pStyle w:val="TAL"/>
              <w:rPr>
                <w:ins w:id="388" w:author="C3-242628" w:date="2024-05-13T19:42:00Z"/>
              </w:rPr>
            </w:pPr>
          </w:p>
          <w:p w14:paraId="4700BF33" w14:textId="77777777" w:rsidR="000241D4" w:rsidRPr="00106DE1" w:rsidRDefault="000241D4" w:rsidP="001C1C1C">
            <w:pPr>
              <w:pStyle w:val="TAL"/>
              <w:rPr>
                <w:ins w:id="389" w:author="C3-242628" w:date="2024-05-13T19:42:00Z"/>
              </w:rPr>
            </w:pPr>
            <w:ins w:id="390" w:author="C3-242628" w:date="2024-05-13T19:42:00Z">
              <w:r w:rsidRPr="00106DE1">
                <w:t>The response shall include a Location header field containing an alternative URI of the resource custom operation located in an alternative ECS.</w:t>
              </w:r>
            </w:ins>
          </w:p>
          <w:p w14:paraId="02B3F36E" w14:textId="77777777" w:rsidR="000241D4" w:rsidRPr="00106DE1" w:rsidRDefault="000241D4" w:rsidP="001C1C1C">
            <w:pPr>
              <w:pStyle w:val="TAL"/>
              <w:rPr>
                <w:ins w:id="391" w:author="C3-242628" w:date="2024-05-13T19:42:00Z"/>
              </w:rPr>
            </w:pPr>
          </w:p>
          <w:p w14:paraId="4C8E65A7" w14:textId="77777777" w:rsidR="000241D4" w:rsidRPr="00106DE1" w:rsidRDefault="000241D4" w:rsidP="001C1C1C">
            <w:pPr>
              <w:pStyle w:val="TAL"/>
              <w:rPr>
                <w:ins w:id="392" w:author="C3-242628" w:date="2024-05-13T19:42:00Z"/>
              </w:rPr>
            </w:pPr>
            <w:ins w:id="393" w:author="C3-242628" w:date="2024-05-13T19:42:00Z">
              <w:r w:rsidRPr="00106DE1">
                <w:t>Redirection handling is described in clause 5.2.10 of 3GPP TS 29.122 [3].</w:t>
              </w:r>
            </w:ins>
          </w:p>
        </w:tc>
      </w:tr>
      <w:tr w:rsidR="000241D4" w:rsidRPr="00106DE1" w14:paraId="7758A09F" w14:textId="77777777" w:rsidTr="001C1C1C">
        <w:trPr>
          <w:jc w:val="center"/>
          <w:ins w:id="394" w:author="C3-242628" w:date="2024-05-13T19:42:00Z"/>
        </w:trPr>
        <w:tc>
          <w:tcPr>
            <w:tcW w:w="808" w:type="pct"/>
            <w:tcBorders>
              <w:top w:val="single" w:sz="6" w:space="0" w:color="auto"/>
              <w:left w:val="single" w:sz="6" w:space="0" w:color="auto"/>
              <w:bottom w:val="single" w:sz="6" w:space="0" w:color="auto"/>
              <w:right w:val="single" w:sz="6" w:space="0" w:color="auto"/>
            </w:tcBorders>
            <w:shd w:val="clear" w:color="auto" w:fill="auto"/>
            <w:vAlign w:val="center"/>
          </w:tcPr>
          <w:p w14:paraId="2F13AA4F" w14:textId="77777777" w:rsidR="000241D4" w:rsidRPr="00106DE1" w:rsidRDefault="000241D4" w:rsidP="001C1C1C">
            <w:pPr>
              <w:pStyle w:val="TAL"/>
              <w:rPr>
                <w:ins w:id="395" w:author="C3-242628" w:date="2024-05-13T19:42:00Z"/>
              </w:rPr>
            </w:pPr>
            <w:ins w:id="396" w:author="C3-242628" w:date="2024-05-13T19:42:00Z">
              <w:r w:rsidRPr="00106DE1">
                <w:rPr>
                  <w:lang w:eastAsia="zh-CN"/>
                </w:rPr>
                <w:t>n/a</w:t>
              </w:r>
            </w:ins>
          </w:p>
        </w:tc>
        <w:tc>
          <w:tcPr>
            <w:tcW w:w="294" w:type="pct"/>
            <w:tcBorders>
              <w:top w:val="single" w:sz="6" w:space="0" w:color="auto"/>
              <w:left w:val="single" w:sz="6" w:space="0" w:color="auto"/>
              <w:bottom w:val="single" w:sz="6" w:space="0" w:color="auto"/>
              <w:right w:val="single" w:sz="6" w:space="0" w:color="auto"/>
            </w:tcBorders>
            <w:vAlign w:val="center"/>
          </w:tcPr>
          <w:p w14:paraId="207956AB" w14:textId="77777777" w:rsidR="000241D4" w:rsidRPr="00106DE1" w:rsidRDefault="000241D4" w:rsidP="001C1C1C">
            <w:pPr>
              <w:pStyle w:val="TAC"/>
              <w:rPr>
                <w:ins w:id="397" w:author="C3-242628" w:date="2024-05-13T19:42:00Z"/>
              </w:rPr>
            </w:pPr>
          </w:p>
        </w:tc>
        <w:tc>
          <w:tcPr>
            <w:tcW w:w="589" w:type="pct"/>
            <w:tcBorders>
              <w:top w:val="single" w:sz="6" w:space="0" w:color="auto"/>
              <w:left w:val="single" w:sz="6" w:space="0" w:color="auto"/>
              <w:bottom w:val="single" w:sz="6" w:space="0" w:color="auto"/>
              <w:right w:val="single" w:sz="6" w:space="0" w:color="auto"/>
            </w:tcBorders>
            <w:vAlign w:val="center"/>
          </w:tcPr>
          <w:p w14:paraId="69FE99E9" w14:textId="77777777" w:rsidR="000241D4" w:rsidRPr="00106DE1" w:rsidRDefault="000241D4" w:rsidP="001C1C1C">
            <w:pPr>
              <w:pStyle w:val="TAL"/>
              <w:jc w:val="center"/>
              <w:rPr>
                <w:ins w:id="398" w:author="C3-242628" w:date="2024-05-13T19:42:00Z"/>
              </w:rPr>
            </w:pPr>
          </w:p>
        </w:tc>
        <w:tc>
          <w:tcPr>
            <w:tcW w:w="589" w:type="pct"/>
            <w:tcBorders>
              <w:top w:val="single" w:sz="6" w:space="0" w:color="auto"/>
              <w:left w:val="single" w:sz="6" w:space="0" w:color="auto"/>
              <w:bottom w:val="single" w:sz="6" w:space="0" w:color="auto"/>
              <w:right w:val="single" w:sz="6" w:space="0" w:color="auto"/>
            </w:tcBorders>
            <w:vAlign w:val="center"/>
          </w:tcPr>
          <w:p w14:paraId="67637DE6" w14:textId="77777777" w:rsidR="000241D4" w:rsidRPr="00106DE1" w:rsidRDefault="000241D4" w:rsidP="001C1C1C">
            <w:pPr>
              <w:pStyle w:val="TAL"/>
              <w:rPr>
                <w:ins w:id="399" w:author="C3-242628" w:date="2024-05-13T19:42:00Z"/>
              </w:rPr>
            </w:pPr>
            <w:ins w:id="400" w:author="C3-242628" w:date="2024-05-13T19:42:00Z">
              <w:r w:rsidRPr="00106DE1">
                <w:t>308 Permanent Redirect</w:t>
              </w:r>
            </w:ins>
          </w:p>
        </w:tc>
        <w:tc>
          <w:tcPr>
            <w:tcW w:w="2720" w:type="pct"/>
            <w:tcBorders>
              <w:top w:val="single" w:sz="6" w:space="0" w:color="auto"/>
              <w:left w:val="single" w:sz="6" w:space="0" w:color="auto"/>
              <w:bottom w:val="single" w:sz="6" w:space="0" w:color="auto"/>
              <w:right w:val="single" w:sz="6" w:space="0" w:color="auto"/>
            </w:tcBorders>
            <w:shd w:val="clear" w:color="auto" w:fill="auto"/>
            <w:vAlign w:val="center"/>
          </w:tcPr>
          <w:p w14:paraId="6EE1BCDD" w14:textId="77777777" w:rsidR="000241D4" w:rsidRPr="00106DE1" w:rsidRDefault="000241D4" w:rsidP="001C1C1C">
            <w:pPr>
              <w:pStyle w:val="TAL"/>
              <w:rPr>
                <w:ins w:id="401" w:author="C3-242628" w:date="2024-05-13T19:42:00Z"/>
              </w:rPr>
            </w:pPr>
            <w:ins w:id="402" w:author="C3-242628" w:date="2024-05-13T19:42:00Z">
              <w:r w:rsidRPr="00106DE1">
                <w:t>Permanent redirection.</w:t>
              </w:r>
            </w:ins>
          </w:p>
          <w:p w14:paraId="65176218" w14:textId="77777777" w:rsidR="000241D4" w:rsidRPr="00106DE1" w:rsidRDefault="000241D4" w:rsidP="001C1C1C">
            <w:pPr>
              <w:pStyle w:val="TAL"/>
              <w:rPr>
                <w:ins w:id="403" w:author="C3-242628" w:date="2024-05-13T19:42:00Z"/>
              </w:rPr>
            </w:pPr>
          </w:p>
          <w:p w14:paraId="4D1B1DA4" w14:textId="77777777" w:rsidR="000241D4" w:rsidRPr="00106DE1" w:rsidRDefault="000241D4" w:rsidP="001C1C1C">
            <w:pPr>
              <w:pStyle w:val="TAL"/>
              <w:rPr>
                <w:ins w:id="404" w:author="C3-242628" w:date="2024-05-13T19:42:00Z"/>
              </w:rPr>
            </w:pPr>
            <w:ins w:id="405" w:author="C3-242628" w:date="2024-05-13T19:42:00Z">
              <w:r w:rsidRPr="00106DE1">
                <w:t>The response shall include a Location header field containing an alternative URI of the resource custom operation located in an alternative ECS.</w:t>
              </w:r>
            </w:ins>
          </w:p>
          <w:p w14:paraId="244CFE23" w14:textId="77777777" w:rsidR="000241D4" w:rsidRPr="00106DE1" w:rsidRDefault="000241D4" w:rsidP="001C1C1C">
            <w:pPr>
              <w:pStyle w:val="TAL"/>
              <w:rPr>
                <w:ins w:id="406" w:author="C3-242628" w:date="2024-05-13T19:42:00Z"/>
              </w:rPr>
            </w:pPr>
          </w:p>
          <w:p w14:paraId="38BE4B39" w14:textId="77777777" w:rsidR="000241D4" w:rsidRPr="00106DE1" w:rsidRDefault="000241D4" w:rsidP="001C1C1C">
            <w:pPr>
              <w:pStyle w:val="TAL"/>
              <w:rPr>
                <w:ins w:id="407" w:author="C3-242628" w:date="2024-05-13T19:42:00Z"/>
              </w:rPr>
            </w:pPr>
            <w:ins w:id="408" w:author="C3-242628" w:date="2024-05-13T19:42:00Z">
              <w:r w:rsidRPr="00106DE1">
                <w:t>Redirection handling is described in clause 5.2.10 of 3GPP TS 29.122 [3].</w:t>
              </w:r>
            </w:ins>
          </w:p>
        </w:tc>
      </w:tr>
      <w:tr w:rsidR="000241D4" w:rsidRPr="00106DE1" w14:paraId="6FE53022" w14:textId="77777777" w:rsidTr="001C1C1C">
        <w:trPr>
          <w:jc w:val="center"/>
          <w:ins w:id="409" w:author="C3-242628" w:date="2024-05-13T19:42: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1E16E894" w14:textId="77777777" w:rsidR="000241D4" w:rsidRPr="00106DE1" w:rsidRDefault="000241D4" w:rsidP="001C1C1C">
            <w:pPr>
              <w:pStyle w:val="TAN"/>
              <w:rPr>
                <w:ins w:id="410" w:author="C3-242628" w:date="2024-05-13T19:42:00Z"/>
              </w:rPr>
            </w:pPr>
            <w:ins w:id="411" w:author="C3-242628" w:date="2024-05-13T19:42:00Z">
              <w:r w:rsidRPr="00106DE1">
                <w:t>NOTE:</w:t>
              </w:r>
              <w:r w:rsidRPr="00106DE1">
                <w:rPr>
                  <w:noProof/>
                </w:rPr>
                <w:tab/>
                <w:t xml:space="preserve">The mandatory </w:t>
              </w:r>
              <w:r w:rsidRPr="00106DE1">
                <w:t>HTTP error status code for the POST method listed in Table 5.2.6-1 of 3GPP TS 29.122 [3] also apply.</w:t>
              </w:r>
            </w:ins>
          </w:p>
        </w:tc>
      </w:tr>
    </w:tbl>
    <w:p w14:paraId="4674754C" w14:textId="77777777" w:rsidR="000241D4" w:rsidRPr="00106DE1" w:rsidRDefault="000241D4" w:rsidP="000241D4">
      <w:pPr>
        <w:rPr>
          <w:ins w:id="412" w:author="C3-242628" w:date="2024-05-13T19:42:00Z"/>
        </w:rPr>
      </w:pPr>
    </w:p>
    <w:p w14:paraId="7CC4C2A4" w14:textId="77777777" w:rsidR="000241D4" w:rsidRPr="00106DE1" w:rsidRDefault="000241D4" w:rsidP="000241D4">
      <w:pPr>
        <w:pStyle w:val="TH"/>
        <w:rPr>
          <w:ins w:id="413" w:author="C3-242628" w:date="2024-05-13T19:42:00Z"/>
        </w:rPr>
      </w:pPr>
      <w:ins w:id="414" w:author="C3-242628" w:date="2024-05-13T19:42:00Z">
        <w:r w:rsidRPr="00106DE1">
          <w:t>Table </w:t>
        </w:r>
        <w:r w:rsidRPr="00106DE1">
          <w:rPr>
            <w:noProof/>
            <w:lang w:eastAsia="zh-CN"/>
          </w:rPr>
          <w:t>9.5</w:t>
        </w:r>
        <w:r w:rsidRPr="00106DE1">
          <w:rPr>
            <w:lang w:eastAsia="zh-CN"/>
          </w:rPr>
          <w:t>.2</w:t>
        </w:r>
        <w:r>
          <w:t>.2</w:t>
        </w:r>
        <w:r w:rsidRPr="00106DE1">
          <w:rPr>
            <w:lang w:eastAsia="zh-CN"/>
          </w:rPr>
          <w:t>.4.</w:t>
        </w:r>
        <w:r w:rsidRPr="00106DE1">
          <w:t>2.2-3: Headers supported by the 307 Response Code on this resource 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0241D4" w:rsidRPr="00106DE1" w14:paraId="48C44129" w14:textId="77777777" w:rsidTr="001C1C1C">
        <w:trPr>
          <w:jc w:val="center"/>
          <w:ins w:id="415" w:author="C3-242628" w:date="2024-05-13T19:42:00Z"/>
        </w:trPr>
        <w:tc>
          <w:tcPr>
            <w:tcW w:w="824" w:type="pct"/>
            <w:shd w:val="clear" w:color="auto" w:fill="C0C0C0"/>
            <w:vAlign w:val="center"/>
          </w:tcPr>
          <w:p w14:paraId="236C0C36" w14:textId="77777777" w:rsidR="000241D4" w:rsidRPr="00106DE1" w:rsidRDefault="000241D4" w:rsidP="001C1C1C">
            <w:pPr>
              <w:pStyle w:val="TAH"/>
              <w:rPr>
                <w:ins w:id="416" w:author="C3-242628" w:date="2024-05-13T19:42:00Z"/>
              </w:rPr>
            </w:pPr>
            <w:ins w:id="417" w:author="C3-242628" w:date="2024-05-13T19:42:00Z">
              <w:r w:rsidRPr="00106DE1">
                <w:t>Name</w:t>
              </w:r>
            </w:ins>
          </w:p>
        </w:tc>
        <w:tc>
          <w:tcPr>
            <w:tcW w:w="732" w:type="pct"/>
            <w:shd w:val="clear" w:color="auto" w:fill="C0C0C0"/>
            <w:vAlign w:val="center"/>
          </w:tcPr>
          <w:p w14:paraId="031D2633" w14:textId="77777777" w:rsidR="000241D4" w:rsidRPr="00106DE1" w:rsidRDefault="000241D4" w:rsidP="001C1C1C">
            <w:pPr>
              <w:pStyle w:val="TAH"/>
              <w:rPr>
                <w:ins w:id="418" w:author="C3-242628" w:date="2024-05-13T19:42:00Z"/>
              </w:rPr>
            </w:pPr>
            <w:ins w:id="419" w:author="C3-242628" w:date="2024-05-13T19:42:00Z">
              <w:r w:rsidRPr="00106DE1">
                <w:t>Data type</w:t>
              </w:r>
            </w:ins>
          </w:p>
        </w:tc>
        <w:tc>
          <w:tcPr>
            <w:tcW w:w="217" w:type="pct"/>
            <w:shd w:val="clear" w:color="auto" w:fill="C0C0C0"/>
            <w:vAlign w:val="center"/>
          </w:tcPr>
          <w:p w14:paraId="104F16F2" w14:textId="77777777" w:rsidR="000241D4" w:rsidRPr="00106DE1" w:rsidRDefault="000241D4" w:rsidP="001C1C1C">
            <w:pPr>
              <w:pStyle w:val="TAH"/>
              <w:rPr>
                <w:ins w:id="420" w:author="C3-242628" w:date="2024-05-13T19:42:00Z"/>
              </w:rPr>
            </w:pPr>
            <w:ins w:id="421" w:author="C3-242628" w:date="2024-05-13T19:42:00Z">
              <w:r w:rsidRPr="00106DE1">
                <w:t>P</w:t>
              </w:r>
            </w:ins>
          </w:p>
        </w:tc>
        <w:tc>
          <w:tcPr>
            <w:tcW w:w="581" w:type="pct"/>
            <w:shd w:val="clear" w:color="auto" w:fill="C0C0C0"/>
            <w:vAlign w:val="center"/>
          </w:tcPr>
          <w:p w14:paraId="45300008" w14:textId="77777777" w:rsidR="000241D4" w:rsidRPr="00106DE1" w:rsidRDefault="000241D4" w:rsidP="001C1C1C">
            <w:pPr>
              <w:pStyle w:val="TAH"/>
              <w:rPr>
                <w:ins w:id="422" w:author="C3-242628" w:date="2024-05-13T19:42:00Z"/>
              </w:rPr>
            </w:pPr>
            <w:ins w:id="423" w:author="C3-242628" w:date="2024-05-13T19:42:00Z">
              <w:r w:rsidRPr="00106DE1">
                <w:t>Cardinality</w:t>
              </w:r>
            </w:ins>
          </w:p>
        </w:tc>
        <w:tc>
          <w:tcPr>
            <w:tcW w:w="2645" w:type="pct"/>
            <w:shd w:val="clear" w:color="auto" w:fill="C0C0C0"/>
            <w:vAlign w:val="center"/>
          </w:tcPr>
          <w:p w14:paraId="5D7E13A3" w14:textId="77777777" w:rsidR="000241D4" w:rsidRPr="00106DE1" w:rsidRDefault="000241D4" w:rsidP="001C1C1C">
            <w:pPr>
              <w:pStyle w:val="TAH"/>
              <w:rPr>
                <w:ins w:id="424" w:author="C3-242628" w:date="2024-05-13T19:42:00Z"/>
              </w:rPr>
            </w:pPr>
            <w:ins w:id="425" w:author="C3-242628" w:date="2024-05-13T19:42:00Z">
              <w:r w:rsidRPr="00106DE1">
                <w:t>Description</w:t>
              </w:r>
            </w:ins>
          </w:p>
        </w:tc>
      </w:tr>
      <w:tr w:rsidR="000241D4" w:rsidRPr="00106DE1" w14:paraId="5B5E0EBD" w14:textId="77777777" w:rsidTr="001C1C1C">
        <w:trPr>
          <w:jc w:val="center"/>
          <w:ins w:id="426" w:author="C3-242628" w:date="2024-05-13T19:42:00Z"/>
        </w:trPr>
        <w:tc>
          <w:tcPr>
            <w:tcW w:w="824" w:type="pct"/>
            <w:shd w:val="clear" w:color="auto" w:fill="auto"/>
            <w:vAlign w:val="center"/>
          </w:tcPr>
          <w:p w14:paraId="2C049FC8" w14:textId="77777777" w:rsidR="000241D4" w:rsidRPr="00106DE1" w:rsidRDefault="000241D4" w:rsidP="001C1C1C">
            <w:pPr>
              <w:pStyle w:val="TAL"/>
              <w:rPr>
                <w:ins w:id="427" w:author="C3-242628" w:date="2024-05-13T19:42:00Z"/>
              </w:rPr>
            </w:pPr>
            <w:ins w:id="428" w:author="C3-242628" w:date="2024-05-13T19:42:00Z">
              <w:r w:rsidRPr="00106DE1">
                <w:t>Location</w:t>
              </w:r>
            </w:ins>
          </w:p>
        </w:tc>
        <w:tc>
          <w:tcPr>
            <w:tcW w:w="732" w:type="pct"/>
            <w:vAlign w:val="center"/>
          </w:tcPr>
          <w:p w14:paraId="487285FC" w14:textId="77777777" w:rsidR="000241D4" w:rsidRPr="00106DE1" w:rsidRDefault="000241D4" w:rsidP="001C1C1C">
            <w:pPr>
              <w:pStyle w:val="TAL"/>
              <w:rPr>
                <w:ins w:id="429" w:author="C3-242628" w:date="2024-05-13T19:42:00Z"/>
              </w:rPr>
            </w:pPr>
            <w:ins w:id="430" w:author="C3-242628" w:date="2024-05-13T19:42:00Z">
              <w:r w:rsidRPr="00106DE1">
                <w:t>string</w:t>
              </w:r>
            </w:ins>
          </w:p>
        </w:tc>
        <w:tc>
          <w:tcPr>
            <w:tcW w:w="217" w:type="pct"/>
            <w:vAlign w:val="center"/>
          </w:tcPr>
          <w:p w14:paraId="6C8AF594" w14:textId="77777777" w:rsidR="000241D4" w:rsidRPr="00106DE1" w:rsidRDefault="000241D4" w:rsidP="001C1C1C">
            <w:pPr>
              <w:pStyle w:val="TAC"/>
              <w:rPr>
                <w:ins w:id="431" w:author="C3-242628" w:date="2024-05-13T19:42:00Z"/>
              </w:rPr>
            </w:pPr>
            <w:ins w:id="432" w:author="C3-242628" w:date="2024-05-13T19:42:00Z">
              <w:r w:rsidRPr="00106DE1">
                <w:t>M</w:t>
              </w:r>
            </w:ins>
          </w:p>
        </w:tc>
        <w:tc>
          <w:tcPr>
            <w:tcW w:w="581" w:type="pct"/>
            <w:vAlign w:val="center"/>
          </w:tcPr>
          <w:p w14:paraId="29FC1139" w14:textId="77777777" w:rsidR="000241D4" w:rsidRPr="00106DE1" w:rsidRDefault="000241D4" w:rsidP="001C1C1C">
            <w:pPr>
              <w:pStyle w:val="TAC"/>
              <w:rPr>
                <w:ins w:id="433" w:author="C3-242628" w:date="2024-05-13T19:42:00Z"/>
              </w:rPr>
            </w:pPr>
            <w:ins w:id="434" w:author="C3-242628" w:date="2024-05-13T19:42:00Z">
              <w:r w:rsidRPr="00106DE1">
                <w:t>1</w:t>
              </w:r>
            </w:ins>
          </w:p>
        </w:tc>
        <w:tc>
          <w:tcPr>
            <w:tcW w:w="2645" w:type="pct"/>
            <w:shd w:val="clear" w:color="auto" w:fill="auto"/>
            <w:vAlign w:val="center"/>
          </w:tcPr>
          <w:p w14:paraId="462D8542" w14:textId="77777777" w:rsidR="000241D4" w:rsidRPr="00106DE1" w:rsidRDefault="000241D4" w:rsidP="001C1C1C">
            <w:pPr>
              <w:pStyle w:val="TAL"/>
              <w:rPr>
                <w:ins w:id="435" w:author="C3-242628" w:date="2024-05-13T19:42:00Z"/>
              </w:rPr>
            </w:pPr>
            <w:ins w:id="436" w:author="C3-242628" w:date="2024-05-13T19:42:00Z">
              <w:r w:rsidRPr="00106DE1">
                <w:t>Contains an alternative URI of the resource custom operation located in an alternative ECS.</w:t>
              </w:r>
            </w:ins>
          </w:p>
        </w:tc>
      </w:tr>
    </w:tbl>
    <w:p w14:paraId="426859BA" w14:textId="77777777" w:rsidR="000241D4" w:rsidRPr="00106DE1" w:rsidRDefault="000241D4" w:rsidP="000241D4">
      <w:pPr>
        <w:rPr>
          <w:ins w:id="437" w:author="C3-242628" w:date="2024-05-13T19:42:00Z"/>
        </w:rPr>
      </w:pPr>
    </w:p>
    <w:p w14:paraId="38471215" w14:textId="77777777" w:rsidR="000241D4" w:rsidRPr="00106DE1" w:rsidRDefault="000241D4" w:rsidP="000241D4">
      <w:pPr>
        <w:pStyle w:val="TH"/>
        <w:rPr>
          <w:ins w:id="438" w:author="C3-242628" w:date="2024-05-13T19:42:00Z"/>
        </w:rPr>
      </w:pPr>
      <w:ins w:id="439" w:author="C3-242628" w:date="2024-05-13T19:42:00Z">
        <w:r w:rsidRPr="00106DE1">
          <w:t>Table </w:t>
        </w:r>
        <w:r w:rsidRPr="00106DE1">
          <w:rPr>
            <w:noProof/>
            <w:lang w:eastAsia="zh-CN"/>
          </w:rPr>
          <w:t>9.5</w:t>
        </w:r>
        <w:r w:rsidRPr="00106DE1">
          <w:rPr>
            <w:lang w:eastAsia="zh-CN"/>
          </w:rPr>
          <w:t>.2</w:t>
        </w:r>
        <w:r>
          <w:t>.2</w:t>
        </w:r>
        <w:r w:rsidRPr="00106DE1">
          <w:rPr>
            <w:lang w:eastAsia="zh-CN"/>
          </w:rPr>
          <w:t>.4.</w:t>
        </w:r>
        <w:r w:rsidRPr="00106DE1">
          <w:t>2.2-4: Headers supported by the 308 Response Code on this resource 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0241D4" w:rsidRPr="00106DE1" w14:paraId="1DFE8812" w14:textId="77777777" w:rsidTr="001C1C1C">
        <w:trPr>
          <w:jc w:val="center"/>
          <w:ins w:id="440" w:author="C3-242628" w:date="2024-05-13T19:42:00Z"/>
        </w:trPr>
        <w:tc>
          <w:tcPr>
            <w:tcW w:w="824" w:type="pct"/>
            <w:shd w:val="clear" w:color="auto" w:fill="C0C0C0"/>
            <w:vAlign w:val="center"/>
          </w:tcPr>
          <w:p w14:paraId="198D7D7B" w14:textId="77777777" w:rsidR="000241D4" w:rsidRPr="00106DE1" w:rsidRDefault="000241D4" w:rsidP="001C1C1C">
            <w:pPr>
              <w:pStyle w:val="TAH"/>
              <w:rPr>
                <w:ins w:id="441" w:author="C3-242628" w:date="2024-05-13T19:42:00Z"/>
              </w:rPr>
            </w:pPr>
            <w:ins w:id="442" w:author="C3-242628" w:date="2024-05-13T19:42:00Z">
              <w:r w:rsidRPr="00106DE1">
                <w:t>Name</w:t>
              </w:r>
            </w:ins>
          </w:p>
        </w:tc>
        <w:tc>
          <w:tcPr>
            <w:tcW w:w="732" w:type="pct"/>
            <w:shd w:val="clear" w:color="auto" w:fill="C0C0C0"/>
            <w:vAlign w:val="center"/>
          </w:tcPr>
          <w:p w14:paraId="6413A6F5" w14:textId="77777777" w:rsidR="000241D4" w:rsidRPr="00106DE1" w:rsidRDefault="000241D4" w:rsidP="001C1C1C">
            <w:pPr>
              <w:pStyle w:val="TAH"/>
              <w:rPr>
                <w:ins w:id="443" w:author="C3-242628" w:date="2024-05-13T19:42:00Z"/>
              </w:rPr>
            </w:pPr>
            <w:ins w:id="444" w:author="C3-242628" w:date="2024-05-13T19:42:00Z">
              <w:r w:rsidRPr="00106DE1">
                <w:t>Data type</w:t>
              </w:r>
            </w:ins>
          </w:p>
        </w:tc>
        <w:tc>
          <w:tcPr>
            <w:tcW w:w="217" w:type="pct"/>
            <w:shd w:val="clear" w:color="auto" w:fill="C0C0C0"/>
            <w:vAlign w:val="center"/>
          </w:tcPr>
          <w:p w14:paraId="60F8E596" w14:textId="77777777" w:rsidR="000241D4" w:rsidRPr="00106DE1" w:rsidRDefault="000241D4" w:rsidP="001C1C1C">
            <w:pPr>
              <w:pStyle w:val="TAH"/>
              <w:rPr>
                <w:ins w:id="445" w:author="C3-242628" w:date="2024-05-13T19:42:00Z"/>
              </w:rPr>
            </w:pPr>
            <w:ins w:id="446" w:author="C3-242628" w:date="2024-05-13T19:42:00Z">
              <w:r w:rsidRPr="00106DE1">
                <w:t>P</w:t>
              </w:r>
            </w:ins>
          </w:p>
        </w:tc>
        <w:tc>
          <w:tcPr>
            <w:tcW w:w="581" w:type="pct"/>
            <w:shd w:val="clear" w:color="auto" w:fill="C0C0C0"/>
            <w:vAlign w:val="center"/>
          </w:tcPr>
          <w:p w14:paraId="478C8A80" w14:textId="77777777" w:rsidR="000241D4" w:rsidRPr="00106DE1" w:rsidRDefault="000241D4" w:rsidP="001C1C1C">
            <w:pPr>
              <w:pStyle w:val="TAH"/>
              <w:rPr>
                <w:ins w:id="447" w:author="C3-242628" w:date="2024-05-13T19:42:00Z"/>
              </w:rPr>
            </w:pPr>
            <w:ins w:id="448" w:author="C3-242628" w:date="2024-05-13T19:42:00Z">
              <w:r w:rsidRPr="00106DE1">
                <w:t>Cardinality</w:t>
              </w:r>
            </w:ins>
          </w:p>
        </w:tc>
        <w:tc>
          <w:tcPr>
            <w:tcW w:w="2645" w:type="pct"/>
            <w:shd w:val="clear" w:color="auto" w:fill="C0C0C0"/>
            <w:vAlign w:val="center"/>
          </w:tcPr>
          <w:p w14:paraId="75AA36A0" w14:textId="77777777" w:rsidR="000241D4" w:rsidRPr="00106DE1" w:rsidRDefault="000241D4" w:rsidP="001C1C1C">
            <w:pPr>
              <w:pStyle w:val="TAH"/>
              <w:rPr>
                <w:ins w:id="449" w:author="C3-242628" w:date="2024-05-13T19:42:00Z"/>
              </w:rPr>
            </w:pPr>
            <w:ins w:id="450" w:author="C3-242628" w:date="2024-05-13T19:42:00Z">
              <w:r w:rsidRPr="00106DE1">
                <w:t>Description</w:t>
              </w:r>
            </w:ins>
          </w:p>
        </w:tc>
      </w:tr>
      <w:tr w:rsidR="000241D4" w:rsidRPr="00106DE1" w14:paraId="454DCCBF" w14:textId="77777777" w:rsidTr="001C1C1C">
        <w:trPr>
          <w:jc w:val="center"/>
          <w:ins w:id="451" w:author="C3-242628" w:date="2024-05-13T19:42:00Z"/>
        </w:trPr>
        <w:tc>
          <w:tcPr>
            <w:tcW w:w="824" w:type="pct"/>
            <w:shd w:val="clear" w:color="auto" w:fill="auto"/>
            <w:vAlign w:val="center"/>
          </w:tcPr>
          <w:p w14:paraId="48B6DC67" w14:textId="77777777" w:rsidR="000241D4" w:rsidRPr="00106DE1" w:rsidRDefault="000241D4" w:rsidP="001C1C1C">
            <w:pPr>
              <w:pStyle w:val="TAL"/>
              <w:rPr>
                <w:ins w:id="452" w:author="C3-242628" w:date="2024-05-13T19:42:00Z"/>
              </w:rPr>
            </w:pPr>
            <w:ins w:id="453" w:author="C3-242628" w:date="2024-05-13T19:42:00Z">
              <w:r w:rsidRPr="00106DE1">
                <w:t>Location</w:t>
              </w:r>
            </w:ins>
          </w:p>
        </w:tc>
        <w:tc>
          <w:tcPr>
            <w:tcW w:w="732" w:type="pct"/>
            <w:vAlign w:val="center"/>
          </w:tcPr>
          <w:p w14:paraId="2A32284C" w14:textId="77777777" w:rsidR="000241D4" w:rsidRPr="00106DE1" w:rsidRDefault="000241D4" w:rsidP="001C1C1C">
            <w:pPr>
              <w:pStyle w:val="TAL"/>
              <w:rPr>
                <w:ins w:id="454" w:author="C3-242628" w:date="2024-05-13T19:42:00Z"/>
              </w:rPr>
            </w:pPr>
            <w:ins w:id="455" w:author="C3-242628" w:date="2024-05-13T19:42:00Z">
              <w:r w:rsidRPr="00106DE1">
                <w:t>string</w:t>
              </w:r>
            </w:ins>
          </w:p>
        </w:tc>
        <w:tc>
          <w:tcPr>
            <w:tcW w:w="217" w:type="pct"/>
            <w:vAlign w:val="center"/>
          </w:tcPr>
          <w:p w14:paraId="6140AD05" w14:textId="77777777" w:rsidR="000241D4" w:rsidRPr="00106DE1" w:rsidRDefault="000241D4" w:rsidP="001C1C1C">
            <w:pPr>
              <w:pStyle w:val="TAC"/>
              <w:rPr>
                <w:ins w:id="456" w:author="C3-242628" w:date="2024-05-13T19:42:00Z"/>
              </w:rPr>
            </w:pPr>
            <w:ins w:id="457" w:author="C3-242628" w:date="2024-05-13T19:42:00Z">
              <w:r w:rsidRPr="00106DE1">
                <w:t>M</w:t>
              </w:r>
            </w:ins>
          </w:p>
        </w:tc>
        <w:tc>
          <w:tcPr>
            <w:tcW w:w="581" w:type="pct"/>
            <w:vAlign w:val="center"/>
          </w:tcPr>
          <w:p w14:paraId="093A889D" w14:textId="77777777" w:rsidR="000241D4" w:rsidRPr="00106DE1" w:rsidRDefault="000241D4" w:rsidP="001C1C1C">
            <w:pPr>
              <w:pStyle w:val="TAC"/>
              <w:rPr>
                <w:ins w:id="458" w:author="C3-242628" w:date="2024-05-13T19:42:00Z"/>
              </w:rPr>
            </w:pPr>
            <w:ins w:id="459" w:author="C3-242628" w:date="2024-05-13T19:42:00Z">
              <w:r w:rsidRPr="00106DE1">
                <w:t>1</w:t>
              </w:r>
            </w:ins>
          </w:p>
        </w:tc>
        <w:tc>
          <w:tcPr>
            <w:tcW w:w="2645" w:type="pct"/>
            <w:shd w:val="clear" w:color="auto" w:fill="auto"/>
            <w:vAlign w:val="center"/>
          </w:tcPr>
          <w:p w14:paraId="2597A2D0" w14:textId="77777777" w:rsidR="000241D4" w:rsidRPr="00106DE1" w:rsidRDefault="000241D4" w:rsidP="001C1C1C">
            <w:pPr>
              <w:pStyle w:val="TAL"/>
              <w:rPr>
                <w:ins w:id="460" w:author="C3-242628" w:date="2024-05-13T19:42:00Z"/>
              </w:rPr>
            </w:pPr>
            <w:ins w:id="461" w:author="C3-242628" w:date="2024-05-13T19:42:00Z">
              <w:r w:rsidRPr="00106DE1">
                <w:t>Contains an alternative URI of the resource custom operation located in an alternative ECS.</w:t>
              </w:r>
            </w:ins>
          </w:p>
        </w:tc>
      </w:tr>
    </w:tbl>
    <w:p w14:paraId="54B4844A" w14:textId="77777777" w:rsidR="000241D4" w:rsidRPr="00106DE1" w:rsidRDefault="000241D4" w:rsidP="000241D4">
      <w:pPr>
        <w:rPr>
          <w:ins w:id="462" w:author="C3-242628" w:date="2024-05-13T19:42:00Z"/>
        </w:rPr>
      </w:pPr>
    </w:p>
    <w:p w14:paraId="2C4400F9" w14:textId="77777777" w:rsidR="000241D4" w:rsidRPr="00106DE1" w:rsidRDefault="000241D4" w:rsidP="000241D4">
      <w:pPr>
        <w:pStyle w:val="Heading3"/>
        <w:rPr>
          <w:ins w:id="463" w:author="C3-242628" w:date="2024-05-13T19:42:00Z"/>
        </w:rPr>
      </w:pPr>
      <w:ins w:id="464" w:author="C3-242628" w:date="2024-05-13T19:42:00Z">
        <w:r w:rsidRPr="00106DE1">
          <w:rPr>
            <w:noProof/>
            <w:lang w:eastAsia="zh-CN"/>
          </w:rPr>
          <w:t>9.5</w:t>
        </w:r>
        <w:r w:rsidRPr="00106DE1">
          <w:t>.3</w:t>
        </w:r>
        <w:r w:rsidRPr="00106DE1">
          <w:tab/>
          <w:t>Custom Operations without associated resources</w:t>
        </w:r>
      </w:ins>
    </w:p>
    <w:p w14:paraId="47E60E1F" w14:textId="77777777" w:rsidR="000241D4" w:rsidRPr="00106DE1" w:rsidRDefault="000241D4" w:rsidP="000241D4">
      <w:pPr>
        <w:rPr>
          <w:ins w:id="465" w:author="C3-242628" w:date="2024-05-13T19:42:00Z"/>
        </w:rPr>
      </w:pPr>
      <w:ins w:id="466" w:author="C3-242628" w:date="2024-05-13T19:42:00Z">
        <w:r w:rsidRPr="00106DE1">
          <w:t>There are no custom Operations without associated resources defined for this API in this release of the specification.</w:t>
        </w:r>
      </w:ins>
    </w:p>
    <w:p w14:paraId="5FB8A7E8" w14:textId="77777777" w:rsidR="000241D4" w:rsidRPr="00106DE1" w:rsidRDefault="000241D4" w:rsidP="000241D4">
      <w:pPr>
        <w:pStyle w:val="Heading3"/>
        <w:rPr>
          <w:ins w:id="467" w:author="C3-242628" w:date="2024-05-13T19:42:00Z"/>
        </w:rPr>
      </w:pPr>
      <w:ins w:id="468" w:author="C3-242628" w:date="2024-05-13T19:42:00Z">
        <w:r w:rsidRPr="00106DE1">
          <w:rPr>
            <w:noProof/>
            <w:lang w:eastAsia="zh-CN"/>
          </w:rPr>
          <w:t>9.5</w:t>
        </w:r>
        <w:r w:rsidRPr="00106DE1">
          <w:t>.4</w:t>
        </w:r>
        <w:r w:rsidRPr="00106DE1">
          <w:tab/>
          <w:t>Notifications</w:t>
        </w:r>
      </w:ins>
    </w:p>
    <w:p w14:paraId="4A0E57A8" w14:textId="3C255550" w:rsidR="000241D4" w:rsidRPr="00AF7276" w:rsidRDefault="000241D4" w:rsidP="000241D4">
      <w:pPr>
        <w:pStyle w:val="Heading4"/>
        <w:rPr>
          <w:ins w:id="469" w:author="C3-242628" w:date="2024-05-13T19:42:00Z"/>
        </w:rPr>
      </w:pPr>
      <w:bookmarkStart w:id="470" w:name="_Toc70160827"/>
      <w:bookmarkStart w:id="471" w:name="_Toc101529341"/>
      <w:bookmarkStart w:id="472" w:name="_Toc114864171"/>
      <w:bookmarkStart w:id="473" w:name="_Toc136427616"/>
      <w:ins w:id="474" w:author="C3-242628" w:date="2024-05-13T19:42:00Z">
        <w:r>
          <w:rPr>
            <w:noProof/>
            <w:lang w:eastAsia="zh-CN"/>
          </w:rPr>
          <w:t>9.5</w:t>
        </w:r>
        <w:r w:rsidRPr="00AF7276">
          <w:t>.</w:t>
        </w:r>
        <w:r>
          <w:t>4.</w:t>
        </w:r>
        <w:r w:rsidRPr="00AF7276">
          <w:t>1</w:t>
        </w:r>
        <w:r w:rsidRPr="00AF7276">
          <w:tab/>
          <w:t>General</w:t>
        </w:r>
        <w:bookmarkEnd w:id="470"/>
        <w:bookmarkEnd w:id="471"/>
        <w:bookmarkEnd w:id="472"/>
        <w:bookmarkEnd w:id="473"/>
      </w:ins>
    </w:p>
    <w:p w14:paraId="2345A2D9" w14:textId="77777777" w:rsidR="000241D4" w:rsidRPr="00384E92" w:rsidRDefault="000241D4" w:rsidP="000241D4">
      <w:pPr>
        <w:pStyle w:val="TH"/>
        <w:rPr>
          <w:ins w:id="475" w:author="C3-242628" w:date="2024-05-13T19:42:00Z"/>
        </w:rPr>
      </w:pPr>
      <w:ins w:id="476" w:author="C3-242628" w:date="2024-05-13T19:42:00Z">
        <w:r w:rsidRPr="00384E92">
          <w:t>Table</w:t>
        </w:r>
        <w:r>
          <w:t> </w:t>
        </w:r>
        <w:r>
          <w:rPr>
            <w:noProof/>
            <w:lang w:eastAsia="zh-CN"/>
          </w:rPr>
          <w:t>9.5</w:t>
        </w:r>
        <w:r>
          <w:t>.4.1</w:t>
        </w:r>
        <w:r w:rsidRPr="00384E92">
          <w:t xml:space="preserve">-1: </w:t>
        </w:r>
        <w:r>
          <w:t>Notifications</w:t>
        </w:r>
        <w:r w:rsidRPr="00384E92">
          <w:t xml:space="preserve"> </w:t>
        </w:r>
        <w:r>
          <w:t>o</w:t>
        </w:r>
        <w:r w:rsidRPr="00384E92">
          <w:t>verview</w:t>
        </w:r>
      </w:ins>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158"/>
        <w:gridCol w:w="2648"/>
        <w:gridCol w:w="1277"/>
        <w:gridCol w:w="2402"/>
      </w:tblGrid>
      <w:tr w:rsidR="000241D4" w:rsidRPr="00384E92" w14:paraId="3E0DC908" w14:textId="77777777" w:rsidTr="001E3FC9">
        <w:trPr>
          <w:jc w:val="center"/>
          <w:ins w:id="477" w:author="C3-242628" w:date="2024-05-13T19:42:00Z"/>
        </w:trPr>
        <w:tc>
          <w:tcPr>
            <w:tcW w:w="166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1851801" w14:textId="77777777" w:rsidR="000241D4" w:rsidRPr="008C18E3" w:rsidRDefault="000241D4" w:rsidP="001C1C1C">
            <w:pPr>
              <w:pStyle w:val="TAH"/>
              <w:rPr>
                <w:ins w:id="478" w:author="C3-242628" w:date="2024-05-13T19:42:00Z"/>
              </w:rPr>
            </w:pPr>
            <w:ins w:id="479" w:author="C3-242628" w:date="2024-05-13T19:42:00Z">
              <w:r>
                <w:t>Notification</w:t>
              </w:r>
            </w:ins>
          </w:p>
        </w:tc>
        <w:tc>
          <w:tcPr>
            <w:tcW w:w="13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F6A88B" w14:textId="77777777" w:rsidR="000241D4" w:rsidRPr="008C18E3" w:rsidRDefault="000241D4" w:rsidP="001C1C1C">
            <w:pPr>
              <w:pStyle w:val="TAH"/>
              <w:rPr>
                <w:ins w:id="480" w:author="C3-242628" w:date="2024-05-13T19:42:00Z"/>
              </w:rPr>
            </w:pPr>
            <w:ins w:id="481" w:author="C3-242628" w:date="2024-05-13T19:42:00Z">
              <w:r>
                <w:t>Callback</w:t>
              </w:r>
              <w:r w:rsidRPr="008C18E3">
                <w:t xml:space="preserve"> URI</w:t>
              </w:r>
            </w:ins>
          </w:p>
        </w:tc>
        <w:tc>
          <w:tcPr>
            <w:tcW w:w="6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ACAF97" w14:textId="77777777" w:rsidR="000241D4" w:rsidRPr="008C18E3" w:rsidRDefault="000241D4" w:rsidP="001C1C1C">
            <w:pPr>
              <w:pStyle w:val="TAH"/>
              <w:rPr>
                <w:ins w:id="482" w:author="C3-242628" w:date="2024-05-13T19:42:00Z"/>
              </w:rPr>
            </w:pPr>
            <w:ins w:id="483" w:author="C3-242628" w:date="2024-05-13T19:42:00Z">
              <w:r w:rsidRPr="008C18E3">
                <w:t>HTTP method</w:t>
              </w:r>
              <w:r>
                <w:t xml:space="preserve"> or custom operation</w:t>
              </w:r>
            </w:ins>
          </w:p>
        </w:tc>
        <w:tc>
          <w:tcPr>
            <w:tcW w:w="126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D91E8D" w14:textId="77777777" w:rsidR="000241D4" w:rsidRDefault="000241D4" w:rsidP="001C1C1C">
            <w:pPr>
              <w:pStyle w:val="TAH"/>
              <w:rPr>
                <w:ins w:id="484" w:author="C3-242628" w:date="2024-05-13T19:42:00Z"/>
              </w:rPr>
            </w:pPr>
            <w:ins w:id="485" w:author="C3-242628" w:date="2024-05-13T19:42:00Z">
              <w:r>
                <w:t>Description</w:t>
              </w:r>
            </w:ins>
          </w:p>
          <w:p w14:paraId="7975FA3C" w14:textId="77777777" w:rsidR="000241D4" w:rsidRPr="008C18E3" w:rsidRDefault="000241D4" w:rsidP="001C1C1C">
            <w:pPr>
              <w:pStyle w:val="TAH"/>
              <w:rPr>
                <w:ins w:id="486" w:author="C3-242628" w:date="2024-05-13T19:42:00Z"/>
              </w:rPr>
            </w:pPr>
            <w:ins w:id="487" w:author="C3-242628" w:date="2024-05-13T19:42:00Z">
              <w:r>
                <w:t>(service operation)</w:t>
              </w:r>
            </w:ins>
          </w:p>
        </w:tc>
      </w:tr>
      <w:tr w:rsidR="000241D4" w:rsidRPr="00CD494F" w14:paraId="1500E572" w14:textId="77777777" w:rsidTr="001E3FC9">
        <w:trPr>
          <w:jc w:val="center"/>
          <w:ins w:id="488" w:author="C3-242628" w:date="2024-05-13T19:42:00Z"/>
        </w:trPr>
        <w:tc>
          <w:tcPr>
            <w:tcW w:w="1665" w:type="pct"/>
            <w:tcBorders>
              <w:left w:val="single" w:sz="4" w:space="0" w:color="auto"/>
              <w:right w:val="single" w:sz="4" w:space="0" w:color="auto"/>
            </w:tcBorders>
            <w:vAlign w:val="center"/>
          </w:tcPr>
          <w:p w14:paraId="31E60DDA" w14:textId="17E887D8" w:rsidR="000241D4" w:rsidRPr="00BB36D9" w:rsidRDefault="001E3FC9" w:rsidP="001C1C1C">
            <w:pPr>
              <w:pStyle w:val="TAL"/>
              <w:rPr>
                <w:ins w:id="489" w:author="C3-242628" w:date="2024-05-13T19:42:00Z"/>
              </w:rPr>
            </w:pPr>
            <w:ins w:id="490" w:author="Huawei [Abdessamad] 2024-05" w:date="2024-05-27T16:54:00Z">
              <w:r>
                <w:t>ECS Discovery Notification</w:t>
              </w:r>
            </w:ins>
          </w:p>
        </w:tc>
        <w:tc>
          <w:tcPr>
            <w:tcW w:w="1396" w:type="pct"/>
            <w:tcBorders>
              <w:left w:val="single" w:sz="4" w:space="0" w:color="auto"/>
              <w:right w:val="single" w:sz="4" w:space="0" w:color="auto"/>
            </w:tcBorders>
            <w:vAlign w:val="center"/>
          </w:tcPr>
          <w:p w14:paraId="61AE24C8" w14:textId="0463395D" w:rsidR="000241D4" w:rsidRPr="00713737" w:rsidRDefault="00A20736" w:rsidP="001C1C1C">
            <w:pPr>
              <w:pStyle w:val="TAL"/>
              <w:rPr>
                <w:ins w:id="491" w:author="C3-242628" w:date="2024-05-13T19:42:00Z"/>
              </w:rPr>
            </w:pPr>
            <w:ins w:id="492" w:author="#135" w:date="2024-05-13T20:39:00Z">
              <w:r w:rsidRPr="00A20736">
                <w:t>{</w:t>
              </w:r>
              <w:proofErr w:type="spellStart"/>
              <w:r w:rsidRPr="00A20736">
                <w:t>notif</w:t>
              </w:r>
            </w:ins>
            <w:ins w:id="493" w:author="Huawei [Abdessamad] 2024-05" w:date="2024-05-27T16:55:00Z">
              <w:r w:rsidR="001E3FC9">
                <w:t>Uri</w:t>
              </w:r>
            </w:ins>
            <w:proofErr w:type="spellEnd"/>
            <w:ins w:id="494" w:author="#135" w:date="2024-05-13T20:39:00Z">
              <w:r w:rsidRPr="00A20736">
                <w:t>}</w:t>
              </w:r>
            </w:ins>
          </w:p>
        </w:tc>
        <w:tc>
          <w:tcPr>
            <w:tcW w:w="673" w:type="pct"/>
            <w:tcBorders>
              <w:top w:val="single" w:sz="4" w:space="0" w:color="auto"/>
              <w:left w:val="single" w:sz="4" w:space="0" w:color="auto"/>
              <w:bottom w:val="single" w:sz="4" w:space="0" w:color="auto"/>
              <w:right w:val="single" w:sz="4" w:space="0" w:color="auto"/>
            </w:tcBorders>
            <w:vAlign w:val="center"/>
          </w:tcPr>
          <w:p w14:paraId="70C5FC86" w14:textId="7F7A58E5" w:rsidR="000241D4" w:rsidRPr="00A15F2C" w:rsidRDefault="00A20736" w:rsidP="001E3FC9">
            <w:pPr>
              <w:pStyle w:val="TAC"/>
              <w:rPr>
                <w:ins w:id="495" w:author="C3-242628" w:date="2024-05-13T19:42:00Z"/>
              </w:rPr>
            </w:pPr>
            <w:ins w:id="496" w:author="#135" w:date="2024-05-13T20:39:00Z">
              <w:r w:rsidRPr="00A20736">
                <w:t>POST</w:t>
              </w:r>
            </w:ins>
          </w:p>
        </w:tc>
        <w:tc>
          <w:tcPr>
            <w:tcW w:w="1266" w:type="pct"/>
            <w:tcBorders>
              <w:top w:val="single" w:sz="4" w:space="0" w:color="auto"/>
              <w:left w:val="single" w:sz="4" w:space="0" w:color="auto"/>
              <w:bottom w:val="single" w:sz="4" w:space="0" w:color="auto"/>
              <w:right w:val="single" w:sz="4" w:space="0" w:color="auto"/>
            </w:tcBorders>
          </w:tcPr>
          <w:p w14:paraId="767581C9" w14:textId="23A3C101" w:rsidR="000241D4" w:rsidRPr="00A15F2C" w:rsidRDefault="001E3FC9" w:rsidP="001C1C1C">
            <w:pPr>
              <w:pStyle w:val="TAL"/>
              <w:rPr>
                <w:ins w:id="497" w:author="C3-242628" w:date="2024-05-13T19:42:00Z"/>
              </w:rPr>
            </w:pPr>
            <w:ins w:id="498" w:author="Huawei [Abdessamad] 2024-05" w:date="2024-05-27T16:55:00Z">
              <w:r>
                <w:t>Enables the ECS to n</w:t>
              </w:r>
            </w:ins>
            <w:ins w:id="499" w:author="#135" w:date="2024-05-13T20:38:00Z">
              <w:r w:rsidR="00A20736">
                <w:t xml:space="preserve">otify </w:t>
              </w:r>
            </w:ins>
            <w:ins w:id="500" w:author="Huawei [Abdessamad] 2024-05" w:date="2024-05-27T16:55:00Z">
              <w:r>
                <w:t xml:space="preserve">a previously subscribed service consumer on </w:t>
              </w:r>
            </w:ins>
            <w:ins w:id="501" w:author="#135" w:date="2024-05-13T20:38:00Z">
              <w:r w:rsidR="00A20736">
                <w:t>partner ECS information.</w:t>
              </w:r>
            </w:ins>
          </w:p>
        </w:tc>
      </w:tr>
    </w:tbl>
    <w:p w14:paraId="5E6F0FC4" w14:textId="77777777" w:rsidR="000241D4" w:rsidRDefault="000241D4" w:rsidP="000241D4">
      <w:pPr>
        <w:rPr>
          <w:ins w:id="502" w:author="C3-242628" w:date="2024-05-13T19:42:00Z"/>
          <w:lang w:val="en-US" w:eastAsia="zh-CN"/>
        </w:rPr>
      </w:pPr>
    </w:p>
    <w:p w14:paraId="34AB2D51" w14:textId="140EDD79" w:rsidR="00A20736" w:rsidRDefault="00A20736" w:rsidP="00A20736">
      <w:pPr>
        <w:pStyle w:val="Heading4"/>
        <w:rPr>
          <w:ins w:id="503" w:author="#135" w:date="2024-05-13T20:39:00Z"/>
        </w:rPr>
      </w:pPr>
      <w:bookmarkStart w:id="504" w:name="_Toc28009911"/>
      <w:bookmarkStart w:id="505" w:name="_Toc34062031"/>
      <w:bookmarkStart w:id="506" w:name="_Toc36036787"/>
      <w:bookmarkStart w:id="507" w:name="_Toc43285035"/>
      <w:bookmarkStart w:id="508" w:name="_Toc45132814"/>
      <w:bookmarkStart w:id="509" w:name="_Toc51193508"/>
      <w:bookmarkStart w:id="510" w:name="_Toc51760707"/>
      <w:bookmarkStart w:id="511" w:name="_Toc59015157"/>
      <w:bookmarkStart w:id="512" w:name="_Toc59015673"/>
      <w:bookmarkStart w:id="513" w:name="_Toc68165715"/>
      <w:bookmarkStart w:id="514" w:name="_Toc83229811"/>
      <w:bookmarkStart w:id="515" w:name="_Toc90649011"/>
      <w:bookmarkStart w:id="516" w:name="_Toc105593906"/>
      <w:bookmarkStart w:id="517" w:name="_Toc114209620"/>
      <w:bookmarkStart w:id="518" w:name="_Toc138681490"/>
      <w:bookmarkStart w:id="519" w:name="_Toc151977918"/>
      <w:bookmarkStart w:id="520" w:name="_Toc152148601"/>
      <w:bookmarkStart w:id="521" w:name="_Toc161988387"/>
      <w:ins w:id="522" w:author="#135" w:date="2024-05-13T20:39:00Z">
        <w:r>
          <w:rPr>
            <w:noProof/>
            <w:lang w:eastAsia="zh-CN"/>
          </w:rPr>
          <w:lastRenderedPageBreak/>
          <w:t>9.5</w:t>
        </w:r>
        <w:r w:rsidRPr="00AF7276">
          <w:t>.</w:t>
        </w:r>
        <w:r>
          <w:t>4.2</w:t>
        </w:r>
        <w:r>
          <w:tab/>
        </w:r>
      </w:ins>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ins w:id="523" w:author="Huawei [Abdessamad] 2024-05" w:date="2024-05-27T16:54:00Z">
        <w:r w:rsidR="001E3FC9">
          <w:t>ECS Discovery Notification</w:t>
        </w:r>
      </w:ins>
    </w:p>
    <w:p w14:paraId="25F65272" w14:textId="525C6847" w:rsidR="00A20736" w:rsidRDefault="00A20736" w:rsidP="00A20736">
      <w:pPr>
        <w:pStyle w:val="Heading5"/>
        <w:rPr>
          <w:ins w:id="524" w:author="#135" w:date="2024-05-13T20:39:00Z"/>
          <w:lang w:val="en-IN"/>
        </w:rPr>
      </w:pPr>
      <w:bookmarkStart w:id="525" w:name="_Toc28009912"/>
      <w:bookmarkStart w:id="526" w:name="_Toc34062032"/>
      <w:bookmarkStart w:id="527" w:name="_Toc36036788"/>
      <w:bookmarkStart w:id="528" w:name="_Toc43285036"/>
      <w:bookmarkStart w:id="529" w:name="_Toc45132815"/>
      <w:bookmarkStart w:id="530" w:name="_Toc51193509"/>
      <w:bookmarkStart w:id="531" w:name="_Toc51760708"/>
      <w:bookmarkStart w:id="532" w:name="_Toc59015158"/>
      <w:bookmarkStart w:id="533" w:name="_Toc59015674"/>
      <w:bookmarkStart w:id="534" w:name="_Toc68165716"/>
      <w:bookmarkStart w:id="535" w:name="_Toc83229812"/>
      <w:bookmarkStart w:id="536" w:name="_Toc90649012"/>
      <w:bookmarkStart w:id="537" w:name="_Toc105593907"/>
      <w:bookmarkStart w:id="538" w:name="_Toc114209621"/>
      <w:bookmarkStart w:id="539" w:name="_Toc138681491"/>
      <w:bookmarkStart w:id="540" w:name="_Toc151977919"/>
      <w:bookmarkStart w:id="541" w:name="_Toc152148602"/>
      <w:bookmarkStart w:id="542" w:name="_Toc161988388"/>
      <w:ins w:id="543" w:author="#135" w:date="2024-05-13T20:39:00Z">
        <w:r>
          <w:rPr>
            <w:noProof/>
            <w:lang w:eastAsia="zh-CN"/>
          </w:rPr>
          <w:t>9.5</w:t>
        </w:r>
        <w:r w:rsidRPr="00AF7276">
          <w:t>.</w:t>
        </w:r>
        <w:r>
          <w:t>4.2</w:t>
        </w:r>
        <w:r>
          <w:rPr>
            <w:lang w:val="en-IN"/>
          </w:rPr>
          <w:t>.1</w:t>
        </w:r>
        <w:r>
          <w:rPr>
            <w:lang w:val="en-IN"/>
          </w:rPr>
          <w:tab/>
          <w:t>Description</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ins>
    </w:p>
    <w:p w14:paraId="75C5A6F8" w14:textId="088BDEF4" w:rsidR="00A20736" w:rsidRDefault="001E3FC9" w:rsidP="00A20736">
      <w:pPr>
        <w:rPr>
          <w:ins w:id="544" w:author="#135" w:date="2024-05-13T20:39:00Z"/>
        </w:rPr>
      </w:pPr>
      <w:ins w:id="545" w:author="Huawei [Abdessamad] 2024-05" w:date="2024-05-27T16:54:00Z">
        <w:r>
          <w:t>The ECS Discovery Notification</w:t>
        </w:r>
      </w:ins>
      <w:ins w:id="546" w:author="#135" w:date="2024-05-13T20:41:00Z">
        <w:r w:rsidR="00667993" w:rsidRPr="00667993">
          <w:t xml:space="preserve"> service operation is used by the </w:t>
        </w:r>
        <w:r w:rsidR="00693B8C">
          <w:t xml:space="preserve">ECS </w:t>
        </w:r>
        <w:r w:rsidR="00667993" w:rsidRPr="00667993">
          <w:t xml:space="preserve">to notify </w:t>
        </w:r>
      </w:ins>
      <w:ins w:id="547" w:author="Huawei [Abdessamad] 2024-05" w:date="2024-05-27T16:54:00Z">
        <w:r>
          <w:t xml:space="preserve">a previously subscribed service consumer on </w:t>
        </w:r>
      </w:ins>
      <w:ins w:id="548" w:author="#135" w:date="2024-05-13T20:41:00Z">
        <w:r w:rsidR="00667993" w:rsidRPr="00667993">
          <w:t>partner ECS information.</w:t>
        </w:r>
      </w:ins>
    </w:p>
    <w:p w14:paraId="7E74BDC0" w14:textId="62A71D36" w:rsidR="00BB1563" w:rsidRDefault="00BB1563" w:rsidP="00BB1563">
      <w:pPr>
        <w:pStyle w:val="Heading5"/>
        <w:rPr>
          <w:ins w:id="549" w:author="#135" w:date="2024-05-13T20:46:00Z"/>
          <w:lang w:eastAsia="zh-CN"/>
        </w:rPr>
      </w:pPr>
      <w:bookmarkStart w:id="550" w:name="_Toc85734348"/>
      <w:bookmarkStart w:id="551" w:name="_Toc89431647"/>
      <w:bookmarkStart w:id="552" w:name="_Toc97042459"/>
      <w:bookmarkStart w:id="553" w:name="_Toc97045603"/>
      <w:bookmarkStart w:id="554" w:name="_Toc97155348"/>
      <w:bookmarkStart w:id="555" w:name="_Toc101521485"/>
      <w:bookmarkStart w:id="556" w:name="_Toc138761762"/>
      <w:bookmarkStart w:id="557" w:name="_Toc145707977"/>
      <w:bookmarkStart w:id="558" w:name="_Toc160570466"/>
      <w:bookmarkStart w:id="559" w:name="_Toc162008062"/>
      <w:bookmarkStart w:id="560" w:name="_Toc28009913"/>
      <w:bookmarkStart w:id="561" w:name="_Toc34062033"/>
      <w:bookmarkStart w:id="562" w:name="_Toc36036789"/>
      <w:bookmarkStart w:id="563" w:name="_Toc43285037"/>
      <w:bookmarkStart w:id="564" w:name="_Toc45132816"/>
      <w:bookmarkStart w:id="565" w:name="_Toc51193510"/>
      <w:bookmarkStart w:id="566" w:name="_Toc51760709"/>
      <w:bookmarkStart w:id="567" w:name="_Toc59015159"/>
      <w:bookmarkStart w:id="568" w:name="_Toc59015675"/>
      <w:bookmarkStart w:id="569" w:name="_Toc68165717"/>
      <w:bookmarkStart w:id="570" w:name="_Toc83229813"/>
      <w:bookmarkStart w:id="571" w:name="_Toc90649013"/>
      <w:bookmarkStart w:id="572" w:name="_Toc105593908"/>
      <w:bookmarkStart w:id="573" w:name="_Toc114209622"/>
      <w:bookmarkStart w:id="574" w:name="_Toc138681492"/>
      <w:bookmarkStart w:id="575" w:name="_Toc151977920"/>
      <w:bookmarkStart w:id="576" w:name="_Toc152148603"/>
      <w:bookmarkStart w:id="577" w:name="_Toc161988389"/>
      <w:ins w:id="578" w:author="#135" w:date="2024-05-13T20:46:00Z">
        <w:r>
          <w:rPr>
            <w:lang w:eastAsia="zh-CN"/>
          </w:rPr>
          <w:t>9.5.4.2.2</w:t>
        </w:r>
        <w:r>
          <w:rPr>
            <w:lang w:eastAsia="zh-CN"/>
          </w:rPr>
          <w:tab/>
          <w:t>Target URI</w:t>
        </w:r>
      </w:ins>
    </w:p>
    <w:p w14:paraId="5FA073D2" w14:textId="33313786" w:rsidR="00BB1563" w:rsidRDefault="00BB1563" w:rsidP="00BB1563">
      <w:pPr>
        <w:rPr>
          <w:ins w:id="579" w:author="#135" w:date="2024-05-13T20:46:00Z"/>
        </w:rPr>
      </w:pPr>
      <w:ins w:id="580" w:author="#135" w:date="2024-05-13T20:46:00Z">
        <w:r>
          <w:rPr>
            <w:lang w:eastAsia="zh-CN"/>
          </w:rPr>
          <w:t xml:space="preserve">The callback URI </w:t>
        </w:r>
        <w:r w:rsidRPr="005D28AA">
          <w:rPr>
            <w:b/>
            <w:lang w:eastAsia="zh-CN"/>
          </w:rPr>
          <w:t>{</w:t>
        </w:r>
        <w:proofErr w:type="spellStart"/>
        <w:r w:rsidRPr="005D28AA">
          <w:rPr>
            <w:b/>
            <w:lang w:eastAsia="zh-CN"/>
          </w:rPr>
          <w:t>notif</w:t>
        </w:r>
      </w:ins>
      <w:ins w:id="581" w:author="Huawei [Abdessamad] 2024-05" w:date="2024-05-27T16:55:00Z">
        <w:r w:rsidR="001E3FC9">
          <w:rPr>
            <w:b/>
            <w:lang w:eastAsia="zh-CN"/>
          </w:rPr>
          <w:t>Uri</w:t>
        </w:r>
      </w:ins>
      <w:proofErr w:type="spellEnd"/>
      <w:ins w:id="582" w:author="#135" w:date="2024-05-13T20:46:00Z">
        <w:r w:rsidRPr="005D28AA">
          <w:rPr>
            <w:b/>
            <w:lang w:eastAsia="zh-CN"/>
          </w:rPr>
          <w:t>}</w:t>
        </w:r>
        <w:r>
          <w:rPr>
            <w:b/>
            <w:lang w:eastAsia="zh-CN"/>
          </w:rPr>
          <w:t xml:space="preserve"> </w:t>
        </w:r>
        <w:r w:rsidRPr="00F112E4">
          <w:t>shall be used with the callback URI variables defined in table </w:t>
        </w:r>
        <w:r>
          <w:t>9.5</w:t>
        </w:r>
        <w:r>
          <w:rPr>
            <w:lang w:eastAsia="zh-CN"/>
          </w:rPr>
          <w:t>.4.2.2</w:t>
        </w:r>
        <w:r w:rsidRPr="00F112E4">
          <w:t>-1.</w:t>
        </w:r>
      </w:ins>
    </w:p>
    <w:p w14:paraId="29882FE8" w14:textId="630AABBA" w:rsidR="00BB1563" w:rsidRDefault="00BB1563" w:rsidP="00BB1563">
      <w:pPr>
        <w:pStyle w:val="TH"/>
        <w:rPr>
          <w:ins w:id="583" w:author="#135" w:date="2024-05-13T20:46:00Z"/>
          <w:rFonts w:cs="Arial"/>
        </w:rPr>
      </w:pPr>
      <w:ins w:id="584" w:author="#135" w:date="2024-05-13T20:46:00Z">
        <w:r>
          <w:t>Table 9.5</w:t>
        </w:r>
        <w:r>
          <w:rPr>
            <w:lang w:eastAsia="zh-CN"/>
          </w:rPr>
          <w:t>.4.2.2</w:t>
        </w:r>
        <w:r>
          <w:t>-1: Callback URI variables</w:t>
        </w:r>
      </w:ins>
    </w:p>
    <w:tbl>
      <w:tblPr>
        <w:tblW w:w="493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34"/>
        <w:gridCol w:w="1557"/>
        <w:gridCol w:w="6001"/>
      </w:tblGrid>
      <w:tr w:rsidR="00BB1563" w14:paraId="762CD9D0" w14:textId="77777777" w:rsidTr="001C1C1C">
        <w:trPr>
          <w:jc w:val="center"/>
          <w:ins w:id="585" w:author="#135" w:date="2024-05-13T20:46:00Z"/>
        </w:trPr>
        <w:tc>
          <w:tcPr>
            <w:tcW w:w="1019" w:type="pct"/>
            <w:shd w:val="clear" w:color="auto" w:fill="C0C0C0"/>
            <w:hideMark/>
          </w:tcPr>
          <w:p w14:paraId="68A2B158" w14:textId="77777777" w:rsidR="00BB1563" w:rsidRDefault="00BB1563" w:rsidP="001C1C1C">
            <w:pPr>
              <w:pStyle w:val="TAH"/>
              <w:rPr>
                <w:ins w:id="586" w:author="#135" w:date="2024-05-13T20:46:00Z"/>
              </w:rPr>
            </w:pPr>
            <w:ins w:id="587" w:author="#135" w:date="2024-05-13T20:46:00Z">
              <w:r>
                <w:t>Name</w:t>
              </w:r>
            </w:ins>
          </w:p>
        </w:tc>
        <w:tc>
          <w:tcPr>
            <w:tcW w:w="820" w:type="pct"/>
            <w:shd w:val="clear" w:color="auto" w:fill="C0C0C0"/>
          </w:tcPr>
          <w:p w14:paraId="447A638C" w14:textId="77777777" w:rsidR="00BB1563" w:rsidRDefault="00BB1563" w:rsidP="001C1C1C">
            <w:pPr>
              <w:pStyle w:val="TAH"/>
              <w:rPr>
                <w:ins w:id="588" w:author="#135" w:date="2024-05-13T20:46:00Z"/>
              </w:rPr>
            </w:pPr>
            <w:ins w:id="589" w:author="#135" w:date="2024-05-13T20:46:00Z">
              <w:r>
                <w:t>Data type</w:t>
              </w:r>
            </w:ins>
          </w:p>
        </w:tc>
        <w:tc>
          <w:tcPr>
            <w:tcW w:w="3162" w:type="pct"/>
            <w:shd w:val="clear" w:color="auto" w:fill="C0C0C0"/>
            <w:vAlign w:val="center"/>
            <w:hideMark/>
          </w:tcPr>
          <w:p w14:paraId="2649BEE3" w14:textId="77777777" w:rsidR="00BB1563" w:rsidRDefault="00BB1563" w:rsidP="001C1C1C">
            <w:pPr>
              <w:pStyle w:val="TAH"/>
              <w:rPr>
                <w:ins w:id="590" w:author="#135" w:date="2024-05-13T20:46:00Z"/>
              </w:rPr>
            </w:pPr>
            <w:ins w:id="591" w:author="#135" w:date="2024-05-13T20:46:00Z">
              <w:r>
                <w:t>Definition</w:t>
              </w:r>
            </w:ins>
          </w:p>
        </w:tc>
      </w:tr>
      <w:tr w:rsidR="00BB1563" w14:paraId="682D207F" w14:textId="77777777" w:rsidTr="001C1C1C">
        <w:trPr>
          <w:jc w:val="center"/>
          <w:ins w:id="592" w:author="#135" w:date="2024-05-13T20:46:00Z"/>
        </w:trPr>
        <w:tc>
          <w:tcPr>
            <w:tcW w:w="1019" w:type="pct"/>
            <w:hideMark/>
          </w:tcPr>
          <w:p w14:paraId="31ACE81D" w14:textId="6A8F89DD" w:rsidR="00BB1563" w:rsidRDefault="00BB1563" w:rsidP="001C1C1C">
            <w:pPr>
              <w:pStyle w:val="TAL"/>
              <w:rPr>
                <w:ins w:id="593" w:author="#135" w:date="2024-05-13T20:46:00Z"/>
              </w:rPr>
            </w:pPr>
            <w:proofErr w:type="spellStart"/>
            <w:ins w:id="594" w:author="#135" w:date="2024-05-13T20:46:00Z">
              <w:r w:rsidRPr="007D2081">
                <w:t>notif</w:t>
              </w:r>
            </w:ins>
            <w:ins w:id="595" w:author="Huawei [Abdessamad] 2024-05" w:date="2024-05-27T16:55:00Z">
              <w:r w:rsidR="001E3FC9">
                <w:t>Uri</w:t>
              </w:r>
            </w:ins>
            <w:proofErr w:type="spellEnd"/>
          </w:p>
        </w:tc>
        <w:tc>
          <w:tcPr>
            <w:tcW w:w="820" w:type="pct"/>
          </w:tcPr>
          <w:p w14:paraId="51517B93" w14:textId="77777777" w:rsidR="00BB1563" w:rsidRDefault="00BB1563" w:rsidP="001C1C1C">
            <w:pPr>
              <w:pStyle w:val="TAL"/>
              <w:rPr>
                <w:ins w:id="596" w:author="#135" w:date="2024-05-13T20:46:00Z"/>
              </w:rPr>
            </w:pPr>
            <w:ins w:id="597" w:author="#135" w:date="2024-05-13T20:46:00Z">
              <w:r>
                <w:rPr>
                  <w:lang w:eastAsia="zh-CN"/>
                </w:rPr>
                <w:t>Uri</w:t>
              </w:r>
            </w:ins>
          </w:p>
        </w:tc>
        <w:tc>
          <w:tcPr>
            <w:tcW w:w="3162" w:type="pct"/>
            <w:vAlign w:val="center"/>
            <w:hideMark/>
          </w:tcPr>
          <w:p w14:paraId="3DFE847A" w14:textId="129FC752" w:rsidR="00BB1563" w:rsidRDefault="001C1C1C" w:rsidP="001C1C1C">
            <w:pPr>
              <w:pStyle w:val="TAL"/>
              <w:rPr>
                <w:ins w:id="598" w:author="#135" w:date="2024-05-13T20:46:00Z"/>
                <w:szCs w:val="18"/>
              </w:rPr>
            </w:pPr>
            <w:ins w:id="599" w:author="Huawei [Abdessamad] 2024-05" w:date="2024-05-27T16:56:00Z">
              <w:r w:rsidRPr="00585CA6">
                <w:rPr>
                  <w:noProof/>
                </w:rPr>
                <w:t xml:space="preserve">Represents the callback URI encoded </w:t>
              </w:r>
              <w:r>
                <w:rPr>
                  <w:noProof/>
                </w:rPr>
                <w:t>as a s</w:t>
              </w:r>
              <w:r w:rsidRPr="008874EC">
                <w:rPr>
                  <w:noProof/>
                </w:rPr>
                <w:t>tring formatted as a URI.</w:t>
              </w:r>
            </w:ins>
          </w:p>
        </w:tc>
      </w:tr>
    </w:tbl>
    <w:p w14:paraId="2644A2B9" w14:textId="77777777" w:rsidR="00BB1563" w:rsidRDefault="00BB1563" w:rsidP="00BB1563">
      <w:pPr>
        <w:rPr>
          <w:ins w:id="600" w:author="#135" w:date="2024-05-13T20:46:00Z"/>
          <w:lang w:eastAsia="zh-CN"/>
        </w:rPr>
      </w:pPr>
    </w:p>
    <w:p w14:paraId="1430D2D5" w14:textId="1421EE8C" w:rsidR="00BB1563" w:rsidRPr="00986E88" w:rsidRDefault="00BB1563" w:rsidP="00BB1563">
      <w:pPr>
        <w:pStyle w:val="Heading5"/>
        <w:rPr>
          <w:ins w:id="601" w:author="#135" w:date="2024-05-13T20:48:00Z"/>
          <w:noProof/>
        </w:rPr>
      </w:pPr>
      <w:bookmarkStart w:id="602" w:name="_Toc138761763"/>
      <w:bookmarkStart w:id="603" w:name="_Toc145707978"/>
      <w:bookmarkStart w:id="604" w:name="_Toc160570467"/>
      <w:bookmarkStart w:id="605" w:name="_Toc162008063"/>
      <w:bookmarkEnd w:id="550"/>
      <w:bookmarkEnd w:id="551"/>
      <w:bookmarkEnd w:id="552"/>
      <w:bookmarkEnd w:id="553"/>
      <w:bookmarkEnd w:id="554"/>
      <w:bookmarkEnd w:id="555"/>
      <w:bookmarkEnd w:id="556"/>
      <w:bookmarkEnd w:id="557"/>
      <w:bookmarkEnd w:id="558"/>
      <w:bookmarkEnd w:id="559"/>
      <w:ins w:id="606" w:author="#135" w:date="2024-05-13T20:48:00Z">
        <w:r>
          <w:rPr>
            <w:lang w:eastAsia="zh-CN"/>
          </w:rPr>
          <w:t>9.5.4.2</w:t>
        </w:r>
        <w:r w:rsidRPr="00986E88">
          <w:rPr>
            <w:noProof/>
          </w:rPr>
          <w:t>.3</w:t>
        </w:r>
        <w:r w:rsidRPr="00986E88">
          <w:rPr>
            <w:noProof/>
          </w:rPr>
          <w:tab/>
          <w:t>Standard Methods</w:t>
        </w:r>
      </w:ins>
    </w:p>
    <w:p w14:paraId="3014F73E" w14:textId="7E2101EC" w:rsidR="00BB1563" w:rsidRPr="00986E88" w:rsidRDefault="00BB1563" w:rsidP="00BB1563">
      <w:pPr>
        <w:pStyle w:val="Heading6"/>
        <w:rPr>
          <w:ins w:id="607" w:author="#135" w:date="2024-05-13T20:48:00Z"/>
          <w:noProof/>
        </w:rPr>
      </w:pPr>
      <w:ins w:id="608" w:author="#135" w:date="2024-05-13T20:48:00Z">
        <w:r>
          <w:rPr>
            <w:lang w:eastAsia="zh-CN"/>
          </w:rPr>
          <w:t>9.5.4.2</w:t>
        </w:r>
        <w:r>
          <w:t>.3</w:t>
        </w:r>
        <w:r w:rsidRPr="00986E88">
          <w:rPr>
            <w:noProof/>
          </w:rPr>
          <w:t>.1</w:t>
        </w:r>
        <w:r w:rsidRPr="00986E88">
          <w:rPr>
            <w:noProof/>
          </w:rPr>
          <w:tab/>
          <w:t>POST</w:t>
        </w:r>
      </w:ins>
    </w:p>
    <w:p w14:paraId="2F5DD267" w14:textId="5A023970" w:rsidR="00BB1563" w:rsidRPr="00E73566" w:rsidRDefault="00BB1563" w:rsidP="00BB1563">
      <w:pPr>
        <w:rPr>
          <w:ins w:id="609" w:author="#135" w:date="2024-05-13T20:48:00Z"/>
        </w:rPr>
      </w:pPr>
      <w:ins w:id="610" w:author="#135" w:date="2024-05-13T20:48:00Z">
        <w:r w:rsidRPr="00E73566">
          <w:t>This method shall support the request data structures specified in table </w:t>
        </w:r>
        <w:r>
          <w:rPr>
            <w:lang w:eastAsia="zh-CN"/>
          </w:rPr>
          <w:t>9.5</w:t>
        </w:r>
        <w:r>
          <w:t>.4.2.3.1</w:t>
        </w:r>
        <w:r w:rsidRPr="00E73566">
          <w:t>-</w:t>
        </w:r>
        <w:r>
          <w:t>1</w:t>
        </w:r>
        <w:r w:rsidRPr="00E73566">
          <w:t xml:space="preserve"> and the response data structures and response codes specified in table </w:t>
        </w:r>
        <w:r>
          <w:rPr>
            <w:lang w:eastAsia="zh-CN"/>
          </w:rPr>
          <w:t>9.5</w:t>
        </w:r>
        <w:r>
          <w:t>.4.2.3.1</w:t>
        </w:r>
        <w:r w:rsidRPr="00E73566">
          <w:t>-</w:t>
        </w:r>
        <w:r>
          <w:t>2</w:t>
        </w:r>
        <w:r w:rsidRPr="00E73566">
          <w:t>.</w:t>
        </w:r>
      </w:ins>
    </w:p>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602"/>
    <w:bookmarkEnd w:id="603"/>
    <w:bookmarkEnd w:id="604"/>
    <w:bookmarkEnd w:id="605"/>
    <w:p w14:paraId="3EF03E8B" w14:textId="77777777" w:rsidR="00BB1563" w:rsidRPr="00E73566" w:rsidRDefault="00BB1563" w:rsidP="00BB1563">
      <w:pPr>
        <w:pStyle w:val="TH"/>
        <w:rPr>
          <w:ins w:id="611" w:author="#135" w:date="2024-05-13T20:51:00Z"/>
        </w:rPr>
      </w:pPr>
      <w:ins w:id="612" w:author="#135" w:date="2024-05-13T20:51:00Z">
        <w:r w:rsidRPr="00E73566">
          <w:t>Table </w:t>
        </w:r>
        <w:r>
          <w:t>9.5.4.2.3.1</w:t>
        </w:r>
        <w:r w:rsidRPr="00E73566">
          <w:t>-</w:t>
        </w:r>
        <w:r>
          <w:t>1</w:t>
        </w:r>
        <w:r w:rsidRPr="00E73566">
          <w:t>: Data structures supported by the</w:t>
        </w:r>
        <w:r>
          <w:t xml:space="preserve"> POST</w:t>
        </w:r>
        <w:r w:rsidRPr="00E73566">
          <w:t xml:space="preserv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BB1563" w:rsidRPr="00E73566" w14:paraId="3B4C2486" w14:textId="77777777" w:rsidTr="001C1C1C">
        <w:trPr>
          <w:jc w:val="center"/>
          <w:ins w:id="613" w:author="#135" w:date="2024-05-13T20:51:00Z"/>
        </w:trPr>
        <w:tc>
          <w:tcPr>
            <w:tcW w:w="2944" w:type="dxa"/>
            <w:shd w:val="clear" w:color="auto" w:fill="C0C0C0"/>
            <w:hideMark/>
          </w:tcPr>
          <w:p w14:paraId="219C3A42" w14:textId="77777777" w:rsidR="00BB1563" w:rsidRPr="00E73566" w:rsidRDefault="00BB1563" w:rsidP="001C1C1C">
            <w:pPr>
              <w:pStyle w:val="TAH"/>
              <w:rPr>
                <w:ins w:id="614" w:author="#135" w:date="2024-05-13T20:51:00Z"/>
              </w:rPr>
            </w:pPr>
            <w:ins w:id="615" w:author="#135" w:date="2024-05-13T20:51:00Z">
              <w:r w:rsidRPr="00E73566">
                <w:t>Data type</w:t>
              </w:r>
            </w:ins>
          </w:p>
        </w:tc>
        <w:tc>
          <w:tcPr>
            <w:tcW w:w="357" w:type="dxa"/>
            <w:shd w:val="clear" w:color="auto" w:fill="C0C0C0"/>
            <w:hideMark/>
          </w:tcPr>
          <w:p w14:paraId="0173AEB4" w14:textId="77777777" w:rsidR="00BB1563" w:rsidRPr="00E73566" w:rsidRDefault="00BB1563" w:rsidP="001C1C1C">
            <w:pPr>
              <w:pStyle w:val="TAH"/>
              <w:rPr>
                <w:ins w:id="616" w:author="#135" w:date="2024-05-13T20:51:00Z"/>
              </w:rPr>
            </w:pPr>
            <w:ins w:id="617" w:author="#135" w:date="2024-05-13T20:51:00Z">
              <w:r w:rsidRPr="00E73566">
                <w:t>P</w:t>
              </w:r>
            </w:ins>
          </w:p>
        </w:tc>
        <w:tc>
          <w:tcPr>
            <w:tcW w:w="1331" w:type="dxa"/>
            <w:shd w:val="clear" w:color="auto" w:fill="C0C0C0"/>
            <w:hideMark/>
          </w:tcPr>
          <w:p w14:paraId="4E01CFC2" w14:textId="77777777" w:rsidR="00BB1563" w:rsidRPr="00E73566" w:rsidRDefault="00BB1563" w:rsidP="001C1C1C">
            <w:pPr>
              <w:pStyle w:val="TAH"/>
              <w:rPr>
                <w:ins w:id="618" w:author="#135" w:date="2024-05-13T20:51:00Z"/>
              </w:rPr>
            </w:pPr>
            <w:ins w:id="619" w:author="#135" w:date="2024-05-13T20:51:00Z">
              <w:r w:rsidRPr="00E73566">
                <w:t>Cardinality</w:t>
              </w:r>
            </w:ins>
          </w:p>
        </w:tc>
        <w:tc>
          <w:tcPr>
            <w:tcW w:w="4903" w:type="dxa"/>
            <w:shd w:val="clear" w:color="auto" w:fill="C0C0C0"/>
            <w:vAlign w:val="center"/>
            <w:hideMark/>
          </w:tcPr>
          <w:p w14:paraId="368C314D" w14:textId="77777777" w:rsidR="00BB1563" w:rsidRPr="00E73566" w:rsidRDefault="00BB1563" w:rsidP="001C1C1C">
            <w:pPr>
              <w:pStyle w:val="TAH"/>
              <w:rPr>
                <w:ins w:id="620" w:author="#135" w:date="2024-05-13T20:51:00Z"/>
              </w:rPr>
            </w:pPr>
            <w:ins w:id="621" w:author="#135" w:date="2024-05-13T20:51:00Z">
              <w:r w:rsidRPr="00E73566">
                <w:t>Description</w:t>
              </w:r>
            </w:ins>
          </w:p>
        </w:tc>
      </w:tr>
      <w:tr w:rsidR="00BB1563" w:rsidRPr="00E73566" w14:paraId="40E452AC" w14:textId="77777777" w:rsidTr="001C1C1C">
        <w:trPr>
          <w:jc w:val="center"/>
          <w:ins w:id="622" w:author="#135" w:date="2024-05-13T20:51:00Z"/>
        </w:trPr>
        <w:tc>
          <w:tcPr>
            <w:tcW w:w="2944" w:type="dxa"/>
          </w:tcPr>
          <w:p w14:paraId="73220271" w14:textId="10AA6077" w:rsidR="00BB1563" w:rsidRPr="00E73566" w:rsidRDefault="00BB1563" w:rsidP="001C1C1C">
            <w:pPr>
              <w:pStyle w:val="TAL"/>
              <w:rPr>
                <w:ins w:id="623" w:author="#135" w:date="2024-05-13T20:51:00Z"/>
              </w:rPr>
            </w:pPr>
            <w:proofErr w:type="spellStart"/>
            <w:ins w:id="624" w:author="#135" w:date="2024-05-13T20:51:00Z">
              <w:r>
                <w:t>Ecs</w:t>
              </w:r>
            </w:ins>
            <w:ins w:id="625" w:author="#135" w:date="2024-05-13T22:15:00Z">
              <w:r w:rsidR="00A17E57">
                <w:t>Info</w:t>
              </w:r>
            </w:ins>
            <w:ins w:id="626" w:author="#135" w:date="2024-05-13T20:51:00Z">
              <w:r>
                <w:t>DiscNotif</w:t>
              </w:r>
              <w:proofErr w:type="spellEnd"/>
            </w:ins>
          </w:p>
        </w:tc>
        <w:tc>
          <w:tcPr>
            <w:tcW w:w="357" w:type="dxa"/>
          </w:tcPr>
          <w:p w14:paraId="7AC49A1D" w14:textId="77777777" w:rsidR="00BB1563" w:rsidRPr="00E73566" w:rsidRDefault="00BB1563" w:rsidP="001C1C1C">
            <w:pPr>
              <w:pStyle w:val="TAC"/>
              <w:rPr>
                <w:ins w:id="627" w:author="#135" w:date="2024-05-13T20:51:00Z"/>
              </w:rPr>
            </w:pPr>
            <w:ins w:id="628" w:author="#135" w:date="2024-05-13T20:51:00Z">
              <w:r>
                <w:t>M</w:t>
              </w:r>
            </w:ins>
          </w:p>
        </w:tc>
        <w:tc>
          <w:tcPr>
            <w:tcW w:w="1331" w:type="dxa"/>
          </w:tcPr>
          <w:p w14:paraId="63594E7B" w14:textId="77777777" w:rsidR="00BB1563" w:rsidRPr="00E73566" w:rsidRDefault="00BB1563" w:rsidP="001C1C1C">
            <w:pPr>
              <w:pStyle w:val="TAL"/>
              <w:rPr>
                <w:ins w:id="629" w:author="#135" w:date="2024-05-13T20:51:00Z"/>
              </w:rPr>
            </w:pPr>
            <w:ins w:id="630" w:author="#135" w:date="2024-05-13T20:51:00Z">
              <w:r>
                <w:t>1</w:t>
              </w:r>
            </w:ins>
          </w:p>
        </w:tc>
        <w:tc>
          <w:tcPr>
            <w:tcW w:w="4903" w:type="dxa"/>
          </w:tcPr>
          <w:p w14:paraId="7424BFF0" w14:textId="77777777" w:rsidR="00BB1563" w:rsidRPr="00E73566" w:rsidRDefault="00BB1563" w:rsidP="001C1C1C">
            <w:pPr>
              <w:pStyle w:val="TAL"/>
              <w:rPr>
                <w:ins w:id="631" w:author="#135" w:date="2024-05-13T20:51:00Z"/>
              </w:rPr>
            </w:pPr>
            <w:ins w:id="632" w:author="#135" w:date="2024-05-13T20:51:00Z">
              <w:r>
                <w:t>Notification of ECS information.</w:t>
              </w:r>
            </w:ins>
          </w:p>
        </w:tc>
      </w:tr>
    </w:tbl>
    <w:p w14:paraId="12446D53" w14:textId="77777777" w:rsidR="00BB1563" w:rsidRPr="00E73566" w:rsidRDefault="00BB1563" w:rsidP="00BB1563">
      <w:pPr>
        <w:rPr>
          <w:ins w:id="633" w:author="#135" w:date="2024-05-13T20:51:00Z"/>
        </w:rPr>
      </w:pPr>
    </w:p>
    <w:p w14:paraId="6622BEA6" w14:textId="77777777" w:rsidR="00BB1563" w:rsidRPr="00E73566" w:rsidRDefault="00BB1563" w:rsidP="00BB1563">
      <w:pPr>
        <w:pStyle w:val="TH"/>
        <w:rPr>
          <w:ins w:id="634" w:author="#135" w:date="2024-05-13T20:51:00Z"/>
        </w:rPr>
      </w:pPr>
      <w:ins w:id="635" w:author="#135" w:date="2024-05-13T20:51:00Z">
        <w:r w:rsidRPr="00E73566">
          <w:t>Table </w:t>
        </w:r>
        <w:r>
          <w:t>9.5.4.2.3.1</w:t>
        </w:r>
        <w:r w:rsidRPr="00E73566">
          <w:t>-</w:t>
        </w:r>
        <w:r>
          <w:t>2</w:t>
        </w:r>
        <w:r w:rsidRPr="00E73566">
          <w:t>: Data structures supported by the</w:t>
        </w:r>
        <w:r>
          <w:t xml:space="preserve"> POST</w:t>
        </w:r>
        <w:r w:rsidRPr="00E73566">
          <w:t xml:space="preserve">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BB1563" w:rsidRPr="00E73566" w14:paraId="254F8824" w14:textId="77777777" w:rsidTr="001C1C1C">
        <w:trPr>
          <w:jc w:val="center"/>
          <w:ins w:id="636" w:author="#135" w:date="2024-05-13T20:51:00Z"/>
        </w:trPr>
        <w:tc>
          <w:tcPr>
            <w:tcW w:w="1004" w:type="pct"/>
            <w:shd w:val="clear" w:color="auto" w:fill="C0C0C0"/>
            <w:hideMark/>
          </w:tcPr>
          <w:p w14:paraId="5DF8DAAB" w14:textId="77777777" w:rsidR="00BB1563" w:rsidRPr="00E73566" w:rsidRDefault="00BB1563" w:rsidP="001C1C1C">
            <w:pPr>
              <w:pStyle w:val="TAH"/>
              <w:rPr>
                <w:ins w:id="637" w:author="#135" w:date="2024-05-13T20:51:00Z"/>
              </w:rPr>
            </w:pPr>
            <w:ins w:id="638" w:author="#135" w:date="2024-05-13T20:51:00Z">
              <w:r w:rsidRPr="00E73566">
                <w:t>Data type</w:t>
              </w:r>
            </w:ins>
          </w:p>
        </w:tc>
        <w:tc>
          <w:tcPr>
            <w:tcW w:w="215" w:type="pct"/>
            <w:shd w:val="clear" w:color="auto" w:fill="C0C0C0"/>
            <w:hideMark/>
          </w:tcPr>
          <w:p w14:paraId="2EE9AF55" w14:textId="77777777" w:rsidR="00BB1563" w:rsidRPr="00E73566" w:rsidRDefault="00BB1563" w:rsidP="001C1C1C">
            <w:pPr>
              <w:pStyle w:val="TAH"/>
              <w:rPr>
                <w:ins w:id="639" w:author="#135" w:date="2024-05-13T20:51:00Z"/>
              </w:rPr>
            </w:pPr>
            <w:ins w:id="640" w:author="#135" w:date="2024-05-13T20:51:00Z">
              <w:r w:rsidRPr="00E73566">
                <w:t>P</w:t>
              </w:r>
            </w:ins>
          </w:p>
        </w:tc>
        <w:tc>
          <w:tcPr>
            <w:tcW w:w="604" w:type="pct"/>
            <w:shd w:val="clear" w:color="auto" w:fill="C0C0C0"/>
            <w:hideMark/>
          </w:tcPr>
          <w:p w14:paraId="55F82838" w14:textId="77777777" w:rsidR="00BB1563" w:rsidRPr="00E73566" w:rsidRDefault="00BB1563" w:rsidP="001C1C1C">
            <w:pPr>
              <w:pStyle w:val="TAH"/>
              <w:rPr>
                <w:ins w:id="641" w:author="#135" w:date="2024-05-13T20:51:00Z"/>
              </w:rPr>
            </w:pPr>
            <w:ins w:id="642" w:author="#135" w:date="2024-05-13T20:51:00Z">
              <w:r w:rsidRPr="00E73566">
                <w:t>Cardinality</w:t>
              </w:r>
            </w:ins>
          </w:p>
        </w:tc>
        <w:tc>
          <w:tcPr>
            <w:tcW w:w="791" w:type="pct"/>
            <w:shd w:val="clear" w:color="auto" w:fill="C0C0C0"/>
            <w:hideMark/>
          </w:tcPr>
          <w:p w14:paraId="2C2BCC1B" w14:textId="77777777" w:rsidR="00BB1563" w:rsidRPr="00E73566" w:rsidRDefault="00BB1563" w:rsidP="001C1C1C">
            <w:pPr>
              <w:pStyle w:val="TAH"/>
              <w:rPr>
                <w:ins w:id="643" w:author="#135" w:date="2024-05-13T20:51:00Z"/>
              </w:rPr>
            </w:pPr>
            <w:ins w:id="644" w:author="#135" w:date="2024-05-13T20:51:00Z">
              <w:r w:rsidRPr="00E73566">
                <w:t>Response codes</w:t>
              </w:r>
            </w:ins>
          </w:p>
        </w:tc>
        <w:tc>
          <w:tcPr>
            <w:tcW w:w="2386" w:type="pct"/>
            <w:shd w:val="clear" w:color="auto" w:fill="C0C0C0"/>
            <w:hideMark/>
          </w:tcPr>
          <w:p w14:paraId="2741E088" w14:textId="77777777" w:rsidR="00BB1563" w:rsidRPr="00E73566" w:rsidRDefault="00BB1563" w:rsidP="001C1C1C">
            <w:pPr>
              <w:pStyle w:val="TAH"/>
              <w:rPr>
                <w:ins w:id="645" w:author="#135" w:date="2024-05-13T20:51:00Z"/>
              </w:rPr>
            </w:pPr>
            <w:ins w:id="646" w:author="#135" w:date="2024-05-13T20:51:00Z">
              <w:r w:rsidRPr="00E73566">
                <w:t>Description</w:t>
              </w:r>
            </w:ins>
          </w:p>
        </w:tc>
      </w:tr>
      <w:tr w:rsidR="00BB1563" w:rsidRPr="00E73566" w14:paraId="47649A7E" w14:textId="77777777" w:rsidTr="001C1C1C">
        <w:trPr>
          <w:jc w:val="center"/>
          <w:ins w:id="647" w:author="#135" w:date="2024-05-13T20:51:00Z"/>
        </w:trPr>
        <w:tc>
          <w:tcPr>
            <w:tcW w:w="1004" w:type="pct"/>
          </w:tcPr>
          <w:p w14:paraId="77269289" w14:textId="77777777" w:rsidR="00BB1563" w:rsidRPr="00E73566" w:rsidRDefault="00BB1563" w:rsidP="001C1C1C">
            <w:pPr>
              <w:pStyle w:val="TAL"/>
              <w:rPr>
                <w:ins w:id="648" w:author="#135" w:date="2024-05-13T20:51:00Z"/>
              </w:rPr>
            </w:pPr>
            <w:ins w:id="649" w:author="#135" w:date="2024-05-13T20:51:00Z">
              <w:r>
                <w:t>n/a</w:t>
              </w:r>
            </w:ins>
          </w:p>
        </w:tc>
        <w:tc>
          <w:tcPr>
            <w:tcW w:w="215" w:type="pct"/>
          </w:tcPr>
          <w:p w14:paraId="1DD07A39" w14:textId="77777777" w:rsidR="00BB1563" w:rsidRPr="00E73566" w:rsidRDefault="00BB1563" w:rsidP="001C1C1C">
            <w:pPr>
              <w:pStyle w:val="TAC"/>
              <w:rPr>
                <w:ins w:id="650" w:author="#135" w:date="2024-05-13T20:51:00Z"/>
              </w:rPr>
            </w:pPr>
          </w:p>
        </w:tc>
        <w:tc>
          <w:tcPr>
            <w:tcW w:w="604" w:type="pct"/>
          </w:tcPr>
          <w:p w14:paraId="61ED9846" w14:textId="77777777" w:rsidR="00BB1563" w:rsidRPr="00E73566" w:rsidRDefault="00BB1563" w:rsidP="001C1C1C">
            <w:pPr>
              <w:pStyle w:val="TAC"/>
              <w:rPr>
                <w:ins w:id="651" w:author="#135" w:date="2024-05-13T20:51:00Z"/>
              </w:rPr>
            </w:pPr>
          </w:p>
        </w:tc>
        <w:tc>
          <w:tcPr>
            <w:tcW w:w="791" w:type="pct"/>
          </w:tcPr>
          <w:p w14:paraId="72F79EC7" w14:textId="77777777" w:rsidR="00BB1563" w:rsidRPr="00E73566" w:rsidRDefault="00BB1563" w:rsidP="001C1C1C">
            <w:pPr>
              <w:pStyle w:val="TAL"/>
              <w:rPr>
                <w:ins w:id="652" w:author="#135" w:date="2024-05-13T20:51:00Z"/>
              </w:rPr>
            </w:pPr>
            <w:ins w:id="653" w:author="#135" w:date="2024-05-13T20:51:00Z">
              <w:r>
                <w:t>204 No Content</w:t>
              </w:r>
            </w:ins>
          </w:p>
        </w:tc>
        <w:tc>
          <w:tcPr>
            <w:tcW w:w="2386" w:type="pct"/>
          </w:tcPr>
          <w:p w14:paraId="209320F8" w14:textId="1BA0003B" w:rsidR="00BB1563" w:rsidRPr="00E73566" w:rsidRDefault="00601E04" w:rsidP="001C1C1C">
            <w:pPr>
              <w:pStyle w:val="TAL"/>
              <w:rPr>
                <w:ins w:id="654" w:author="#135" w:date="2024-05-13T20:51:00Z"/>
              </w:rPr>
            </w:pPr>
            <w:ins w:id="655" w:author="Huawei [Abdessamad] 2024-05" w:date="2024-05-27T16:58:00Z">
              <w:r>
                <w:t xml:space="preserve">Successful case. </w:t>
              </w:r>
            </w:ins>
            <w:ins w:id="656" w:author="#135" w:date="2024-05-13T20:51:00Z">
              <w:r w:rsidR="00BB1563">
                <w:t xml:space="preserve">The </w:t>
              </w:r>
            </w:ins>
            <w:ins w:id="657" w:author="Huawei [Abdessamad] 2024-05" w:date="2024-05-27T16:58:00Z">
              <w:r>
                <w:t>n</w:t>
              </w:r>
            </w:ins>
            <w:ins w:id="658" w:author="#135" w:date="2024-05-13T20:51:00Z">
              <w:r w:rsidR="00BB1563">
                <w:t xml:space="preserve">otification is </w:t>
              </w:r>
            </w:ins>
            <w:ins w:id="659" w:author="Huawei [Abdessamad] 2024-05" w:date="2024-05-27T16:58:00Z">
              <w:r>
                <w:t xml:space="preserve">successfully received and </w:t>
              </w:r>
            </w:ins>
            <w:ins w:id="660" w:author="#135" w:date="2024-05-13T20:51:00Z">
              <w:r w:rsidR="00BB1563">
                <w:t>acknowledged.</w:t>
              </w:r>
            </w:ins>
          </w:p>
        </w:tc>
      </w:tr>
      <w:tr w:rsidR="00BB1563" w:rsidRPr="00E73566" w14:paraId="7BDE268E" w14:textId="77777777" w:rsidTr="001C1C1C">
        <w:trPr>
          <w:jc w:val="center"/>
          <w:ins w:id="661" w:author="#135" w:date="2024-05-13T20:51:00Z"/>
        </w:trPr>
        <w:tc>
          <w:tcPr>
            <w:tcW w:w="1004" w:type="pct"/>
          </w:tcPr>
          <w:p w14:paraId="7987A9CA" w14:textId="77777777" w:rsidR="00BB1563" w:rsidRDefault="00BB1563" w:rsidP="001C1C1C">
            <w:pPr>
              <w:pStyle w:val="TAL"/>
              <w:rPr>
                <w:ins w:id="662" w:author="#135" w:date="2024-05-13T20:51:00Z"/>
              </w:rPr>
            </w:pPr>
            <w:ins w:id="663" w:author="#135" w:date="2024-05-13T20:51:00Z">
              <w:r>
                <w:t>n/a</w:t>
              </w:r>
            </w:ins>
          </w:p>
        </w:tc>
        <w:tc>
          <w:tcPr>
            <w:tcW w:w="215" w:type="pct"/>
          </w:tcPr>
          <w:p w14:paraId="6489984D" w14:textId="77777777" w:rsidR="00BB1563" w:rsidRPr="00E73566" w:rsidRDefault="00BB1563" w:rsidP="001C1C1C">
            <w:pPr>
              <w:pStyle w:val="TAC"/>
              <w:rPr>
                <w:ins w:id="664" w:author="#135" w:date="2024-05-13T20:51:00Z"/>
              </w:rPr>
            </w:pPr>
          </w:p>
        </w:tc>
        <w:tc>
          <w:tcPr>
            <w:tcW w:w="604" w:type="pct"/>
          </w:tcPr>
          <w:p w14:paraId="0DA4ADCC" w14:textId="77777777" w:rsidR="00BB1563" w:rsidRPr="00E73566" w:rsidRDefault="00BB1563" w:rsidP="001C1C1C">
            <w:pPr>
              <w:pStyle w:val="TAC"/>
              <w:rPr>
                <w:ins w:id="665" w:author="#135" w:date="2024-05-13T20:51:00Z"/>
              </w:rPr>
            </w:pPr>
          </w:p>
        </w:tc>
        <w:tc>
          <w:tcPr>
            <w:tcW w:w="791" w:type="pct"/>
          </w:tcPr>
          <w:p w14:paraId="01AC2D33" w14:textId="77777777" w:rsidR="00BB1563" w:rsidRDefault="00BB1563" w:rsidP="001C1C1C">
            <w:pPr>
              <w:pStyle w:val="TAL"/>
              <w:rPr>
                <w:ins w:id="666" w:author="#135" w:date="2024-05-13T20:51:00Z"/>
              </w:rPr>
            </w:pPr>
            <w:ins w:id="667" w:author="#135" w:date="2024-05-13T20:51:00Z">
              <w:r>
                <w:t>307 Temporary Redirect</w:t>
              </w:r>
            </w:ins>
          </w:p>
        </w:tc>
        <w:tc>
          <w:tcPr>
            <w:tcW w:w="2386" w:type="pct"/>
          </w:tcPr>
          <w:p w14:paraId="2164D706" w14:textId="77777777" w:rsidR="00601E04" w:rsidRDefault="00BB1563" w:rsidP="001C1C1C">
            <w:pPr>
              <w:pStyle w:val="TAL"/>
              <w:rPr>
                <w:ins w:id="668" w:author="Huawei [Abdessamad] 2024-05" w:date="2024-05-27T16:58:00Z"/>
              </w:rPr>
            </w:pPr>
            <w:ins w:id="669" w:author="#135" w:date="2024-05-13T20:51:00Z">
              <w:r>
                <w:t>Temporary redirection.</w:t>
              </w:r>
            </w:ins>
          </w:p>
          <w:p w14:paraId="09E4E97D" w14:textId="77777777" w:rsidR="00601E04" w:rsidRDefault="00601E04" w:rsidP="001C1C1C">
            <w:pPr>
              <w:pStyle w:val="TAL"/>
              <w:rPr>
                <w:ins w:id="670" w:author="Huawei [Abdessamad] 2024-05" w:date="2024-05-27T16:58:00Z"/>
              </w:rPr>
            </w:pPr>
          </w:p>
          <w:p w14:paraId="454EB8F2" w14:textId="7998FE5A" w:rsidR="00BB1563" w:rsidRDefault="00BB1563" w:rsidP="001C1C1C">
            <w:pPr>
              <w:pStyle w:val="TAL"/>
              <w:rPr>
                <w:ins w:id="671" w:author="#135" w:date="2024-05-13T20:51:00Z"/>
              </w:rPr>
            </w:pPr>
            <w:ins w:id="672" w:author="#135" w:date="2024-05-13T20:51:00Z">
              <w:del w:id="673" w:author="Huawei [Abdessamad] 2024-05" w:date="2024-05-27T16:58:00Z">
                <w:r w:rsidDel="00601E04">
                  <w:delText xml:space="preserve"> </w:delText>
                </w:r>
              </w:del>
              <w:r>
                <w:t xml:space="preserve">The response shall include a Location header field containing an alternative </w:t>
              </w:r>
            </w:ins>
            <w:ins w:id="674" w:author="Huawei [Abdessamad] 2024-05" w:date="2024-05-27T16:58:00Z">
              <w:r w:rsidR="00601E04">
                <w:t xml:space="preserve">target </w:t>
              </w:r>
            </w:ins>
            <w:ins w:id="675" w:author="#135" w:date="2024-05-13T20:51:00Z">
              <w:r>
                <w:t xml:space="preserve">URI representing the end point of an alternative </w:t>
              </w:r>
            </w:ins>
            <w:ins w:id="676" w:author="#135" w:date="2024-05-14T13:34:00Z">
              <w:r w:rsidR="001A11B2">
                <w:t>service consumer</w:t>
              </w:r>
            </w:ins>
            <w:ins w:id="677" w:author="#135" w:date="2024-05-13T20:51:00Z">
              <w:r>
                <w:t xml:space="preserve"> </w:t>
              </w:r>
            </w:ins>
            <w:ins w:id="678" w:author="Huawei [Abdessamad] 2024-05" w:date="2024-05-27T16:58:00Z">
              <w:r w:rsidR="00601E04">
                <w:t>towards which</w:t>
              </w:r>
            </w:ins>
            <w:ins w:id="679" w:author="#135" w:date="2024-05-13T20:51:00Z">
              <w:r>
                <w:t xml:space="preserve"> the notification should be sent.</w:t>
              </w:r>
            </w:ins>
          </w:p>
          <w:p w14:paraId="7819F753" w14:textId="77777777" w:rsidR="00BB1563" w:rsidRDefault="00BB1563" w:rsidP="001C1C1C">
            <w:pPr>
              <w:pStyle w:val="TAL"/>
              <w:rPr>
                <w:ins w:id="680" w:author="#135" w:date="2024-05-13T20:51:00Z"/>
              </w:rPr>
            </w:pPr>
          </w:p>
          <w:p w14:paraId="17323313" w14:textId="77777777" w:rsidR="00BB1563" w:rsidRDefault="00BB1563" w:rsidP="001C1C1C">
            <w:pPr>
              <w:pStyle w:val="TAL"/>
              <w:rPr>
                <w:ins w:id="681" w:author="#135" w:date="2024-05-13T20:51:00Z"/>
              </w:rPr>
            </w:pPr>
            <w:ins w:id="682" w:author="#135" w:date="2024-05-13T20:51:00Z">
              <w:r>
                <w:t>Redirection handling is described in clause 5.2.10 of TS 29.122 [6].</w:t>
              </w:r>
            </w:ins>
          </w:p>
        </w:tc>
      </w:tr>
      <w:tr w:rsidR="00BB1563" w:rsidRPr="00E73566" w14:paraId="03D718FC" w14:textId="77777777" w:rsidTr="001C1C1C">
        <w:trPr>
          <w:jc w:val="center"/>
          <w:ins w:id="683" w:author="#135" w:date="2024-05-13T20:51:00Z"/>
        </w:trPr>
        <w:tc>
          <w:tcPr>
            <w:tcW w:w="1004" w:type="pct"/>
          </w:tcPr>
          <w:p w14:paraId="147A20CE" w14:textId="77777777" w:rsidR="00BB1563" w:rsidRDefault="00BB1563" w:rsidP="001C1C1C">
            <w:pPr>
              <w:pStyle w:val="TAL"/>
              <w:rPr>
                <w:ins w:id="684" w:author="#135" w:date="2024-05-13T20:51:00Z"/>
              </w:rPr>
            </w:pPr>
            <w:ins w:id="685" w:author="#135" w:date="2024-05-13T20:51:00Z">
              <w:r>
                <w:t>n/a</w:t>
              </w:r>
            </w:ins>
          </w:p>
        </w:tc>
        <w:tc>
          <w:tcPr>
            <w:tcW w:w="215" w:type="pct"/>
          </w:tcPr>
          <w:p w14:paraId="2C494532" w14:textId="77777777" w:rsidR="00BB1563" w:rsidRPr="00E73566" w:rsidRDefault="00BB1563" w:rsidP="001C1C1C">
            <w:pPr>
              <w:pStyle w:val="TAC"/>
              <w:rPr>
                <w:ins w:id="686" w:author="#135" w:date="2024-05-13T20:51:00Z"/>
              </w:rPr>
            </w:pPr>
          </w:p>
        </w:tc>
        <w:tc>
          <w:tcPr>
            <w:tcW w:w="604" w:type="pct"/>
          </w:tcPr>
          <w:p w14:paraId="11F05826" w14:textId="77777777" w:rsidR="00BB1563" w:rsidRPr="00E73566" w:rsidRDefault="00BB1563" w:rsidP="001C1C1C">
            <w:pPr>
              <w:pStyle w:val="TAC"/>
              <w:rPr>
                <w:ins w:id="687" w:author="#135" w:date="2024-05-13T20:51:00Z"/>
              </w:rPr>
            </w:pPr>
          </w:p>
        </w:tc>
        <w:tc>
          <w:tcPr>
            <w:tcW w:w="791" w:type="pct"/>
          </w:tcPr>
          <w:p w14:paraId="4C725A22" w14:textId="77777777" w:rsidR="00BB1563" w:rsidRDefault="00BB1563" w:rsidP="001C1C1C">
            <w:pPr>
              <w:pStyle w:val="TAL"/>
              <w:rPr>
                <w:ins w:id="688" w:author="#135" w:date="2024-05-13T20:51:00Z"/>
              </w:rPr>
            </w:pPr>
            <w:ins w:id="689" w:author="#135" w:date="2024-05-13T20:51:00Z">
              <w:r>
                <w:t>308 Permanent Redirect</w:t>
              </w:r>
            </w:ins>
          </w:p>
        </w:tc>
        <w:tc>
          <w:tcPr>
            <w:tcW w:w="2386" w:type="pct"/>
          </w:tcPr>
          <w:p w14:paraId="3B7D96F3" w14:textId="77777777" w:rsidR="00601E04" w:rsidRDefault="00BB1563" w:rsidP="001C1C1C">
            <w:pPr>
              <w:pStyle w:val="TAL"/>
              <w:rPr>
                <w:ins w:id="690" w:author="Huawei [Abdessamad] 2024-05" w:date="2024-05-27T16:58:00Z"/>
              </w:rPr>
            </w:pPr>
            <w:ins w:id="691" w:author="#135" w:date="2024-05-13T20:51:00Z">
              <w:r>
                <w:t>Permanent redirection.</w:t>
              </w:r>
            </w:ins>
          </w:p>
          <w:p w14:paraId="248FDD40" w14:textId="77777777" w:rsidR="00601E04" w:rsidRDefault="00601E04" w:rsidP="001C1C1C">
            <w:pPr>
              <w:pStyle w:val="TAL"/>
              <w:rPr>
                <w:ins w:id="692" w:author="Huawei [Abdessamad] 2024-05" w:date="2024-05-27T16:58:00Z"/>
              </w:rPr>
            </w:pPr>
          </w:p>
          <w:p w14:paraId="59F8AA42" w14:textId="696DE56B" w:rsidR="00BB1563" w:rsidRDefault="00BB1563" w:rsidP="001C1C1C">
            <w:pPr>
              <w:pStyle w:val="TAL"/>
              <w:rPr>
                <w:ins w:id="693" w:author="#135" w:date="2024-05-13T20:51:00Z"/>
              </w:rPr>
            </w:pPr>
            <w:ins w:id="694" w:author="#135" w:date="2024-05-13T20:51:00Z">
              <w:del w:id="695" w:author="Huawei [Abdessamad] 2024-05" w:date="2024-05-27T16:58:00Z">
                <w:r w:rsidDel="00601E04">
                  <w:delText xml:space="preserve"> </w:delText>
                </w:r>
              </w:del>
              <w:r>
                <w:t xml:space="preserve">The response shall include a Location header field containing an alternative URI representing the end point of an alternative </w:t>
              </w:r>
            </w:ins>
            <w:ins w:id="696" w:author="#135" w:date="2024-05-14T13:34:00Z">
              <w:r w:rsidR="001A11B2">
                <w:t>service consumer</w:t>
              </w:r>
            </w:ins>
            <w:ins w:id="697" w:author="#135" w:date="2024-05-13T20:51:00Z">
              <w:r>
                <w:t xml:space="preserve"> </w:t>
              </w:r>
            </w:ins>
            <w:ins w:id="698" w:author="Huawei [Abdessamad] 2024-05" w:date="2024-05-27T16:58:00Z">
              <w:r w:rsidR="00601E04">
                <w:t>towards which</w:t>
              </w:r>
            </w:ins>
            <w:ins w:id="699" w:author="#135" w:date="2024-05-13T20:51:00Z">
              <w:r>
                <w:t xml:space="preserve"> the notification should be sent.</w:t>
              </w:r>
            </w:ins>
          </w:p>
          <w:p w14:paraId="33A89300" w14:textId="77777777" w:rsidR="00BB1563" w:rsidRDefault="00BB1563" w:rsidP="001C1C1C">
            <w:pPr>
              <w:pStyle w:val="TAL"/>
              <w:rPr>
                <w:ins w:id="700" w:author="#135" w:date="2024-05-13T20:51:00Z"/>
              </w:rPr>
            </w:pPr>
          </w:p>
          <w:p w14:paraId="651C257D" w14:textId="77777777" w:rsidR="00BB1563" w:rsidRDefault="00BB1563" w:rsidP="001C1C1C">
            <w:pPr>
              <w:pStyle w:val="TAL"/>
              <w:rPr>
                <w:ins w:id="701" w:author="#135" w:date="2024-05-13T20:51:00Z"/>
              </w:rPr>
            </w:pPr>
            <w:ins w:id="702" w:author="#135" w:date="2024-05-13T20:51:00Z">
              <w:r>
                <w:t>Redirection handling is described in clause 5.2.10 of TS 29.122 [6].</w:t>
              </w:r>
            </w:ins>
          </w:p>
        </w:tc>
      </w:tr>
      <w:tr w:rsidR="00BB1563" w:rsidRPr="00E73566" w14:paraId="33C91DCA" w14:textId="77777777" w:rsidTr="001C1C1C">
        <w:trPr>
          <w:jc w:val="center"/>
          <w:ins w:id="703" w:author="#135" w:date="2024-05-13T20:51:00Z"/>
        </w:trPr>
        <w:tc>
          <w:tcPr>
            <w:tcW w:w="5000" w:type="pct"/>
            <w:gridSpan w:val="5"/>
          </w:tcPr>
          <w:p w14:paraId="6DE63697" w14:textId="25B3873A" w:rsidR="00BB1563" w:rsidRDefault="00BB1563" w:rsidP="001C1C1C">
            <w:pPr>
              <w:pStyle w:val="TAN"/>
              <w:rPr>
                <w:ins w:id="704" w:author="#135" w:date="2024-05-13T20:51:00Z"/>
              </w:rPr>
            </w:pPr>
            <w:ins w:id="705" w:author="#135" w:date="2024-05-13T20:51:00Z">
              <w:r w:rsidRPr="0016361A">
                <w:t>NOTE:</w:t>
              </w:r>
              <w:r w:rsidRPr="0016361A">
                <w:rPr>
                  <w:noProof/>
                </w:rPr>
                <w:tab/>
                <w:t>The man</w:t>
              </w:r>
              <w:del w:id="706" w:author="Huawei [Abdessamad] 2024-05" w:date="2024-05-27T16:59:00Z">
                <w:r w:rsidRPr="0016361A" w:rsidDel="0055630D">
                  <w:rPr>
                    <w:noProof/>
                  </w:rPr>
                  <w:delText>a</w:delText>
                </w:r>
              </w:del>
              <w:r w:rsidRPr="0016361A">
                <w:rPr>
                  <w:noProof/>
                </w:rPr>
                <w:t xml:space="preserve">datory </w:t>
              </w:r>
              <w:r>
                <w:t>HTTP error status code</w:t>
              </w:r>
            </w:ins>
            <w:ins w:id="707" w:author="Huawei [Abdessamad] 2024-05" w:date="2024-05-27T16:58:00Z">
              <w:r w:rsidR="00601E04">
                <w:t>s</w:t>
              </w:r>
            </w:ins>
            <w:ins w:id="708" w:author="#135" w:date="2024-05-13T20:51:00Z">
              <w:r>
                <w:t xml:space="preserve"> for the </w:t>
              </w:r>
            </w:ins>
            <w:ins w:id="709" w:author="Huawei [Abdessamad] 2024-05" w:date="2024-05-27T16:58:00Z">
              <w:r w:rsidR="00601E04">
                <w:t xml:space="preserve">HTTP </w:t>
              </w:r>
            </w:ins>
            <w:ins w:id="710" w:author="#135" w:date="2024-05-13T20:51:00Z">
              <w:r>
                <w:t>POST</w:t>
              </w:r>
              <w:r w:rsidRPr="0016361A">
                <w:t xml:space="preserve"> method listed in </w:t>
              </w:r>
              <w:r w:rsidRPr="001364E5">
                <w:t>Table</w:t>
              </w:r>
              <w:r>
                <w:t> </w:t>
              </w:r>
              <w:r w:rsidRPr="001364E5">
                <w:t>5.2.6-1 of 3GPP TS 29.122 [</w:t>
              </w:r>
              <w:r>
                <w:t>6</w:t>
              </w:r>
              <w:r w:rsidRPr="001364E5">
                <w:t>]</w:t>
              </w:r>
              <w:r w:rsidRPr="0016361A">
                <w:t xml:space="preserve"> </w:t>
              </w:r>
            </w:ins>
            <w:ins w:id="711" w:author="Huawei [Abdessamad] 2024-05" w:date="2024-05-27T16:59:00Z">
              <w:r w:rsidR="00601E04">
                <w:t xml:space="preserve">shall </w:t>
              </w:r>
            </w:ins>
            <w:ins w:id="712" w:author="#135" w:date="2024-05-13T20:51:00Z">
              <w:r w:rsidRPr="0016361A">
                <w:t>also apply.</w:t>
              </w:r>
            </w:ins>
          </w:p>
        </w:tc>
      </w:tr>
    </w:tbl>
    <w:p w14:paraId="4588AD9E" w14:textId="77777777" w:rsidR="00BB1563" w:rsidRDefault="00BB1563" w:rsidP="00BB1563">
      <w:pPr>
        <w:rPr>
          <w:ins w:id="713" w:author="#135" w:date="2024-05-13T20:51:00Z"/>
        </w:rPr>
      </w:pPr>
    </w:p>
    <w:p w14:paraId="27795B12" w14:textId="77777777" w:rsidR="00BB1563" w:rsidRDefault="00BB1563" w:rsidP="00BB1563">
      <w:pPr>
        <w:pStyle w:val="TH"/>
        <w:rPr>
          <w:ins w:id="714" w:author="#135" w:date="2024-05-13T20:51:00Z"/>
        </w:rPr>
      </w:pPr>
      <w:ins w:id="715" w:author="#135" w:date="2024-05-13T20:51:00Z">
        <w:r>
          <w:t>Table 9.5.4.4.3.1-3: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B1563" w14:paraId="13F8338C" w14:textId="77777777" w:rsidTr="001C1C1C">
        <w:trPr>
          <w:jc w:val="center"/>
          <w:ins w:id="716" w:author="#135" w:date="2024-05-13T20:51:00Z"/>
        </w:trPr>
        <w:tc>
          <w:tcPr>
            <w:tcW w:w="825" w:type="pct"/>
            <w:shd w:val="clear" w:color="auto" w:fill="C0C0C0"/>
            <w:vAlign w:val="center"/>
          </w:tcPr>
          <w:p w14:paraId="75A77EC1" w14:textId="77777777" w:rsidR="00BB1563" w:rsidRDefault="00BB1563" w:rsidP="001C1C1C">
            <w:pPr>
              <w:pStyle w:val="TAH"/>
              <w:rPr>
                <w:ins w:id="717" w:author="#135" w:date="2024-05-13T20:51:00Z"/>
              </w:rPr>
            </w:pPr>
            <w:ins w:id="718" w:author="#135" w:date="2024-05-13T20:51:00Z">
              <w:r>
                <w:t>Name</w:t>
              </w:r>
            </w:ins>
          </w:p>
        </w:tc>
        <w:tc>
          <w:tcPr>
            <w:tcW w:w="732" w:type="pct"/>
            <w:shd w:val="clear" w:color="auto" w:fill="C0C0C0"/>
            <w:vAlign w:val="center"/>
          </w:tcPr>
          <w:p w14:paraId="35B69B50" w14:textId="77777777" w:rsidR="00BB1563" w:rsidRDefault="00BB1563" w:rsidP="001C1C1C">
            <w:pPr>
              <w:pStyle w:val="TAH"/>
              <w:rPr>
                <w:ins w:id="719" w:author="#135" w:date="2024-05-13T20:51:00Z"/>
              </w:rPr>
            </w:pPr>
            <w:ins w:id="720" w:author="#135" w:date="2024-05-13T20:51:00Z">
              <w:r>
                <w:t>Data type</w:t>
              </w:r>
            </w:ins>
          </w:p>
        </w:tc>
        <w:tc>
          <w:tcPr>
            <w:tcW w:w="217" w:type="pct"/>
            <w:shd w:val="clear" w:color="auto" w:fill="C0C0C0"/>
            <w:vAlign w:val="center"/>
          </w:tcPr>
          <w:p w14:paraId="397126CD" w14:textId="77777777" w:rsidR="00BB1563" w:rsidRDefault="00BB1563" w:rsidP="001C1C1C">
            <w:pPr>
              <w:pStyle w:val="TAH"/>
              <w:rPr>
                <w:ins w:id="721" w:author="#135" w:date="2024-05-13T20:51:00Z"/>
              </w:rPr>
            </w:pPr>
            <w:ins w:id="722" w:author="#135" w:date="2024-05-13T20:51:00Z">
              <w:r>
                <w:t>P</w:t>
              </w:r>
            </w:ins>
          </w:p>
        </w:tc>
        <w:tc>
          <w:tcPr>
            <w:tcW w:w="581" w:type="pct"/>
            <w:shd w:val="clear" w:color="auto" w:fill="C0C0C0"/>
            <w:vAlign w:val="center"/>
          </w:tcPr>
          <w:p w14:paraId="44EA5F0A" w14:textId="77777777" w:rsidR="00BB1563" w:rsidRDefault="00BB1563" w:rsidP="001C1C1C">
            <w:pPr>
              <w:pStyle w:val="TAH"/>
              <w:rPr>
                <w:ins w:id="723" w:author="#135" w:date="2024-05-13T20:51:00Z"/>
              </w:rPr>
            </w:pPr>
            <w:ins w:id="724" w:author="#135" w:date="2024-05-13T20:51:00Z">
              <w:r>
                <w:t>Cardinality</w:t>
              </w:r>
            </w:ins>
          </w:p>
        </w:tc>
        <w:tc>
          <w:tcPr>
            <w:tcW w:w="2645" w:type="pct"/>
            <w:shd w:val="clear" w:color="auto" w:fill="C0C0C0"/>
            <w:vAlign w:val="center"/>
          </w:tcPr>
          <w:p w14:paraId="6E4CD0EE" w14:textId="77777777" w:rsidR="00BB1563" w:rsidRDefault="00BB1563" w:rsidP="001C1C1C">
            <w:pPr>
              <w:pStyle w:val="TAH"/>
              <w:rPr>
                <w:ins w:id="725" w:author="#135" w:date="2024-05-13T20:51:00Z"/>
              </w:rPr>
            </w:pPr>
            <w:ins w:id="726" w:author="#135" w:date="2024-05-13T20:51:00Z">
              <w:r>
                <w:t>Description</w:t>
              </w:r>
            </w:ins>
          </w:p>
        </w:tc>
      </w:tr>
      <w:tr w:rsidR="00BB1563" w14:paraId="029FFE12" w14:textId="77777777" w:rsidTr="001C1C1C">
        <w:trPr>
          <w:jc w:val="center"/>
          <w:ins w:id="727" w:author="#135" w:date="2024-05-13T20:51:00Z"/>
        </w:trPr>
        <w:tc>
          <w:tcPr>
            <w:tcW w:w="825" w:type="pct"/>
            <w:shd w:val="clear" w:color="auto" w:fill="auto"/>
            <w:vAlign w:val="center"/>
          </w:tcPr>
          <w:p w14:paraId="33DE49B7" w14:textId="77777777" w:rsidR="00BB1563" w:rsidRDefault="00BB1563" w:rsidP="001C1C1C">
            <w:pPr>
              <w:pStyle w:val="TAL"/>
              <w:rPr>
                <w:ins w:id="728" w:author="#135" w:date="2024-05-13T20:51:00Z"/>
              </w:rPr>
            </w:pPr>
            <w:ins w:id="729" w:author="#135" w:date="2024-05-13T20:51:00Z">
              <w:r>
                <w:t>Location</w:t>
              </w:r>
            </w:ins>
          </w:p>
        </w:tc>
        <w:tc>
          <w:tcPr>
            <w:tcW w:w="732" w:type="pct"/>
            <w:vAlign w:val="center"/>
          </w:tcPr>
          <w:p w14:paraId="71BED2BC" w14:textId="77777777" w:rsidR="00BB1563" w:rsidRDefault="00BB1563" w:rsidP="001C1C1C">
            <w:pPr>
              <w:pStyle w:val="TAL"/>
              <w:rPr>
                <w:ins w:id="730" w:author="#135" w:date="2024-05-13T20:51:00Z"/>
              </w:rPr>
            </w:pPr>
            <w:ins w:id="731" w:author="#135" w:date="2024-05-13T20:51:00Z">
              <w:r>
                <w:t>string</w:t>
              </w:r>
            </w:ins>
          </w:p>
        </w:tc>
        <w:tc>
          <w:tcPr>
            <w:tcW w:w="217" w:type="pct"/>
            <w:vAlign w:val="center"/>
          </w:tcPr>
          <w:p w14:paraId="40A76DA8" w14:textId="77777777" w:rsidR="00BB1563" w:rsidRDefault="00BB1563" w:rsidP="001C1C1C">
            <w:pPr>
              <w:pStyle w:val="TAC"/>
              <w:rPr>
                <w:ins w:id="732" w:author="#135" w:date="2024-05-13T20:51:00Z"/>
              </w:rPr>
            </w:pPr>
            <w:ins w:id="733" w:author="#135" w:date="2024-05-13T20:51:00Z">
              <w:r>
                <w:t>M</w:t>
              </w:r>
            </w:ins>
          </w:p>
        </w:tc>
        <w:tc>
          <w:tcPr>
            <w:tcW w:w="581" w:type="pct"/>
            <w:vAlign w:val="center"/>
          </w:tcPr>
          <w:p w14:paraId="7226AD81" w14:textId="77777777" w:rsidR="00BB1563" w:rsidRDefault="00BB1563" w:rsidP="001C1C1C">
            <w:pPr>
              <w:pStyle w:val="TAC"/>
              <w:rPr>
                <w:ins w:id="734" w:author="#135" w:date="2024-05-13T20:51:00Z"/>
              </w:rPr>
            </w:pPr>
            <w:ins w:id="735" w:author="#135" w:date="2024-05-13T20:51:00Z">
              <w:r>
                <w:t>1</w:t>
              </w:r>
            </w:ins>
          </w:p>
        </w:tc>
        <w:tc>
          <w:tcPr>
            <w:tcW w:w="2645" w:type="pct"/>
            <w:shd w:val="clear" w:color="auto" w:fill="auto"/>
            <w:vAlign w:val="center"/>
          </w:tcPr>
          <w:p w14:paraId="50DB2825" w14:textId="5A45B76B" w:rsidR="00BB1563" w:rsidRDefault="0055630D" w:rsidP="001C1C1C">
            <w:pPr>
              <w:pStyle w:val="TAL"/>
              <w:rPr>
                <w:ins w:id="736" w:author="#135" w:date="2024-05-13T20:51:00Z"/>
              </w:rPr>
            </w:pPr>
            <w:ins w:id="737" w:author="Huawei [Abdessamad] 2024-05" w:date="2024-05-27T16:59:00Z">
              <w:r>
                <w:t>Contains a</w:t>
              </w:r>
            </w:ins>
            <w:ins w:id="738" w:author="#135" w:date="2024-05-13T20:51:00Z">
              <w:r w:rsidR="00BB1563">
                <w:t xml:space="preserve">n alternative </w:t>
              </w:r>
            </w:ins>
            <w:ins w:id="739" w:author="Huawei [Abdessamad] 2024-05" w:date="2024-05-27T16:59:00Z">
              <w:r>
                <w:t xml:space="preserve">target </w:t>
              </w:r>
            </w:ins>
            <w:ins w:id="740" w:author="#135" w:date="2024-05-13T20:51:00Z">
              <w:r w:rsidR="00BB1563">
                <w:t xml:space="preserve">URI representing the end point of an alternative </w:t>
              </w:r>
              <w:r w:rsidR="00FC21F9">
                <w:t>service consumer</w:t>
              </w:r>
              <w:r w:rsidR="00BB1563">
                <w:t xml:space="preserve"> towards which the notification should be redirected.</w:t>
              </w:r>
            </w:ins>
          </w:p>
        </w:tc>
      </w:tr>
    </w:tbl>
    <w:p w14:paraId="4EE297DC" w14:textId="77777777" w:rsidR="00BB1563" w:rsidRDefault="00BB1563" w:rsidP="00BB1563">
      <w:pPr>
        <w:rPr>
          <w:ins w:id="741" w:author="#135" w:date="2024-05-13T20:51:00Z"/>
        </w:rPr>
      </w:pPr>
    </w:p>
    <w:p w14:paraId="65E8A9EA" w14:textId="77777777" w:rsidR="00BB1563" w:rsidRDefault="00BB1563" w:rsidP="00BB1563">
      <w:pPr>
        <w:pStyle w:val="TH"/>
        <w:rPr>
          <w:ins w:id="742" w:author="#135" w:date="2024-05-13T20:51:00Z"/>
        </w:rPr>
      </w:pPr>
      <w:ins w:id="743" w:author="#135" w:date="2024-05-13T20:51:00Z">
        <w:r>
          <w:lastRenderedPageBreak/>
          <w:t>Table 9.5.4.4.3.1-4: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B1563" w14:paraId="4D0D7796" w14:textId="77777777" w:rsidTr="001C1C1C">
        <w:trPr>
          <w:jc w:val="center"/>
          <w:ins w:id="744" w:author="#135" w:date="2024-05-13T20:51:00Z"/>
        </w:trPr>
        <w:tc>
          <w:tcPr>
            <w:tcW w:w="825" w:type="pct"/>
            <w:shd w:val="clear" w:color="auto" w:fill="C0C0C0"/>
            <w:vAlign w:val="center"/>
          </w:tcPr>
          <w:p w14:paraId="29CB626E" w14:textId="77777777" w:rsidR="00BB1563" w:rsidRDefault="00BB1563" w:rsidP="001C1C1C">
            <w:pPr>
              <w:pStyle w:val="TAH"/>
              <w:rPr>
                <w:ins w:id="745" w:author="#135" w:date="2024-05-13T20:51:00Z"/>
              </w:rPr>
            </w:pPr>
            <w:ins w:id="746" w:author="#135" w:date="2024-05-13T20:51:00Z">
              <w:r>
                <w:t>Name</w:t>
              </w:r>
            </w:ins>
          </w:p>
        </w:tc>
        <w:tc>
          <w:tcPr>
            <w:tcW w:w="732" w:type="pct"/>
            <w:shd w:val="clear" w:color="auto" w:fill="C0C0C0"/>
            <w:vAlign w:val="center"/>
          </w:tcPr>
          <w:p w14:paraId="7A8BE96E" w14:textId="77777777" w:rsidR="00BB1563" w:rsidRDefault="00BB1563" w:rsidP="001C1C1C">
            <w:pPr>
              <w:pStyle w:val="TAH"/>
              <w:rPr>
                <w:ins w:id="747" w:author="#135" w:date="2024-05-13T20:51:00Z"/>
              </w:rPr>
            </w:pPr>
            <w:ins w:id="748" w:author="#135" w:date="2024-05-13T20:51:00Z">
              <w:r>
                <w:t>Data type</w:t>
              </w:r>
            </w:ins>
          </w:p>
        </w:tc>
        <w:tc>
          <w:tcPr>
            <w:tcW w:w="217" w:type="pct"/>
            <w:shd w:val="clear" w:color="auto" w:fill="C0C0C0"/>
            <w:vAlign w:val="center"/>
          </w:tcPr>
          <w:p w14:paraId="64870823" w14:textId="77777777" w:rsidR="00BB1563" w:rsidRDefault="00BB1563" w:rsidP="001C1C1C">
            <w:pPr>
              <w:pStyle w:val="TAH"/>
              <w:rPr>
                <w:ins w:id="749" w:author="#135" w:date="2024-05-13T20:51:00Z"/>
              </w:rPr>
            </w:pPr>
            <w:ins w:id="750" w:author="#135" w:date="2024-05-13T20:51:00Z">
              <w:r>
                <w:t>P</w:t>
              </w:r>
            </w:ins>
          </w:p>
        </w:tc>
        <w:tc>
          <w:tcPr>
            <w:tcW w:w="581" w:type="pct"/>
            <w:shd w:val="clear" w:color="auto" w:fill="C0C0C0"/>
            <w:vAlign w:val="center"/>
          </w:tcPr>
          <w:p w14:paraId="2B500533" w14:textId="77777777" w:rsidR="00BB1563" w:rsidRDefault="00BB1563" w:rsidP="001C1C1C">
            <w:pPr>
              <w:pStyle w:val="TAH"/>
              <w:rPr>
                <w:ins w:id="751" w:author="#135" w:date="2024-05-13T20:51:00Z"/>
              </w:rPr>
            </w:pPr>
            <w:ins w:id="752" w:author="#135" w:date="2024-05-13T20:51:00Z">
              <w:r>
                <w:t>Cardinality</w:t>
              </w:r>
            </w:ins>
          </w:p>
        </w:tc>
        <w:tc>
          <w:tcPr>
            <w:tcW w:w="2645" w:type="pct"/>
            <w:shd w:val="clear" w:color="auto" w:fill="C0C0C0"/>
            <w:vAlign w:val="center"/>
          </w:tcPr>
          <w:p w14:paraId="37E4513E" w14:textId="77777777" w:rsidR="00BB1563" w:rsidRDefault="00BB1563" w:rsidP="001C1C1C">
            <w:pPr>
              <w:pStyle w:val="TAH"/>
              <w:rPr>
                <w:ins w:id="753" w:author="#135" w:date="2024-05-13T20:51:00Z"/>
              </w:rPr>
            </w:pPr>
            <w:ins w:id="754" w:author="#135" w:date="2024-05-13T20:51:00Z">
              <w:r>
                <w:t>Description</w:t>
              </w:r>
            </w:ins>
          </w:p>
        </w:tc>
      </w:tr>
      <w:tr w:rsidR="00BB1563" w14:paraId="75B09531" w14:textId="77777777" w:rsidTr="001C1C1C">
        <w:trPr>
          <w:jc w:val="center"/>
          <w:ins w:id="755" w:author="#135" w:date="2024-05-13T20:51:00Z"/>
        </w:trPr>
        <w:tc>
          <w:tcPr>
            <w:tcW w:w="825" w:type="pct"/>
            <w:shd w:val="clear" w:color="auto" w:fill="auto"/>
            <w:vAlign w:val="center"/>
          </w:tcPr>
          <w:p w14:paraId="18B19AF3" w14:textId="77777777" w:rsidR="00BB1563" w:rsidRDefault="00BB1563" w:rsidP="001C1C1C">
            <w:pPr>
              <w:pStyle w:val="TAL"/>
              <w:rPr>
                <w:ins w:id="756" w:author="#135" w:date="2024-05-13T20:51:00Z"/>
              </w:rPr>
            </w:pPr>
            <w:ins w:id="757" w:author="#135" w:date="2024-05-13T20:51:00Z">
              <w:r>
                <w:t>Location</w:t>
              </w:r>
            </w:ins>
          </w:p>
        </w:tc>
        <w:tc>
          <w:tcPr>
            <w:tcW w:w="732" w:type="pct"/>
            <w:vAlign w:val="center"/>
          </w:tcPr>
          <w:p w14:paraId="70920D81" w14:textId="77777777" w:rsidR="00BB1563" w:rsidRDefault="00BB1563" w:rsidP="001C1C1C">
            <w:pPr>
              <w:pStyle w:val="TAL"/>
              <w:rPr>
                <w:ins w:id="758" w:author="#135" w:date="2024-05-13T20:51:00Z"/>
              </w:rPr>
            </w:pPr>
            <w:ins w:id="759" w:author="#135" w:date="2024-05-13T20:51:00Z">
              <w:r>
                <w:t>string</w:t>
              </w:r>
            </w:ins>
          </w:p>
        </w:tc>
        <w:tc>
          <w:tcPr>
            <w:tcW w:w="217" w:type="pct"/>
            <w:vAlign w:val="center"/>
          </w:tcPr>
          <w:p w14:paraId="2E1CF4AB" w14:textId="77777777" w:rsidR="00BB1563" w:rsidRDefault="00BB1563" w:rsidP="001C1C1C">
            <w:pPr>
              <w:pStyle w:val="TAC"/>
              <w:rPr>
                <w:ins w:id="760" w:author="#135" w:date="2024-05-13T20:51:00Z"/>
              </w:rPr>
            </w:pPr>
            <w:ins w:id="761" w:author="#135" w:date="2024-05-13T20:51:00Z">
              <w:r>
                <w:t>M</w:t>
              </w:r>
            </w:ins>
          </w:p>
        </w:tc>
        <w:tc>
          <w:tcPr>
            <w:tcW w:w="581" w:type="pct"/>
            <w:vAlign w:val="center"/>
          </w:tcPr>
          <w:p w14:paraId="27E2FFB1" w14:textId="77777777" w:rsidR="00BB1563" w:rsidRDefault="00BB1563" w:rsidP="001C1C1C">
            <w:pPr>
              <w:pStyle w:val="TAC"/>
              <w:rPr>
                <w:ins w:id="762" w:author="#135" w:date="2024-05-13T20:51:00Z"/>
              </w:rPr>
            </w:pPr>
            <w:ins w:id="763" w:author="#135" w:date="2024-05-13T20:51:00Z">
              <w:r>
                <w:t>1</w:t>
              </w:r>
            </w:ins>
          </w:p>
        </w:tc>
        <w:tc>
          <w:tcPr>
            <w:tcW w:w="2645" w:type="pct"/>
            <w:shd w:val="clear" w:color="auto" w:fill="auto"/>
            <w:vAlign w:val="center"/>
          </w:tcPr>
          <w:p w14:paraId="4A77EC49" w14:textId="63E84CF0" w:rsidR="00BB1563" w:rsidRDefault="0055630D" w:rsidP="001C1C1C">
            <w:pPr>
              <w:pStyle w:val="TAL"/>
              <w:rPr>
                <w:ins w:id="764" w:author="#135" w:date="2024-05-13T20:51:00Z"/>
              </w:rPr>
            </w:pPr>
            <w:ins w:id="765" w:author="Huawei [Abdessamad] 2024-05" w:date="2024-05-27T16:59:00Z">
              <w:r>
                <w:t xml:space="preserve">Contains </w:t>
              </w:r>
            </w:ins>
            <w:proofErr w:type="spellStart"/>
            <w:ins w:id="766" w:author="rev_9" w:date="2024-05-27T17:59:00Z">
              <w:r w:rsidR="00786470">
                <w:t>e</w:t>
              </w:r>
            </w:ins>
            <w:ins w:id="767" w:author="Huawei [Abdessamad] 2024-05" w:date="2024-05-27T16:59:00Z">
              <w:r>
                <w:t>a</w:t>
              </w:r>
            </w:ins>
            <w:ins w:id="768" w:author="#135" w:date="2024-05-13T20:51:00Z">
              <w:r w:rsidR="00BB1563">
                <w:t>n</w:t>
              </w:r>
              <w:proofErr w:type="spellEnd"/>
              <w:r w:rsidR="00BB1563">
                <w:t xml:space="preserve"> alternative </w:t>
              </w:r>
            </w:ins>
            <w:ins w:id="769" w:author="Huawei [Abdessamad] 2024-05" w:date="2024-05-27T16:59:00Z">
              <w:r>
                <w:t xml:space="preserve">target </w:t>
              </w:r>
            </w:ins>
            <w:ins w:id="770" w:author="#135" w:date="2024-05-13T20:51:00Z">
              <w:r w:rsidR="00BB1563">
                <w:t xml:space="preserve">URI representing the end point of an alternative </w:t>
              </w:r>
              <w:r w:rsidR="00FC21F9">
                <w:t>service consu</w:t>
              </w:r>
            </w:ins>
            <w:ins w:id="771" w:author="#135" w:date="2024-05-13T20:52:00Z">
              <w:r w:rsidR="00FC21F9">
                <w:t xml:space="preserve">mer </w:t>
              </w:r>
            </w:ins>
            <w:ins w:id="772" w:author="#135" w:date="2024-05-13T20:51:00Z">
              <w:r w:rsidR="00BB1563">
                <w:t>towards which the notification should be redirected.</w:t>
              </w:r>
            </w:ins>
          </w:p>
        </w:tc>
      </w:tr>
    </w:tbl>
    <w:p w14:paraId="65BCCBBC" w14:textId="77777777" w:rsidR="000241D4" w:rsidRDefault="000241D4" w:rsidP="000241D4">
      <w:pPr>
        <w:pStyle w:val="Heading3"/>
        <w:rPr>
          <w:ins w:id="773" w:author="C3-242628" w:date="2024-05-13T19:42:00Z"/>
        </w:rPr>
      </w:pPr>
      <w:ins w:id="774" w:author="C3-242628" w:date="2024-05-13T19:42:00Z">
        <w:r>
          <w:rPr>
            <w:noProof/>
            <w:lang w:eastAsia="zh-CN"/>
          </w:rPr>
          <w:t>9.5</w:t>
        </w:r>
        <w:r>
          <w:t>.5</w:t>
        </w:r>
        <w:r>
          <w:tab/>
          <w:t>Data Model</w:t>
        </w:r>
      </w:ins>
    </w:p>
    <w:p w14:paraId="16E0DCF7" w14:textId="77777777" w:rsidR="000241D4" w:rsidRDefault="000241D4" w:rsidP="000241D4">
      <w:pPr>
        <w:pStyle w:val="Heading4"/>
        <w:rPr>
          <w:ins w:id="775" w:author="C3-242628" w:date="2024-05-13T19:42:00Z"/>
          <w:lang w:eastAsia="zh-CN"/>
        </w:rPr>
      </w:pPr>
      <w:ins w:id="776" w:author="C3-242628" w:date="2024-05-13T19:42:00Z">
        <w:r>
          <w:rPr>
            <w:noProof/>
            <w:lang w:eastAsia="zh-CN"/>
          </w:rPr>
          <w:t>9.5</w:t>
        </w:r>
        <w:r>
          <w:rPr>
            <w:lang w:eastAsia="zh-CN"/>
          </w:rPr>
          <w:t>.5.1</w:t>
        </w:r>
        <w:r>
          <w:rPr>
            <w:lang w:eastAsia="zh-CN"/>
          </w:rPr>
          <w:tab/>
          <w:t>General</w:t>
        </w:r>
      </w:ins>
    </w:p>
    <w:p w14:paraId="4B89B843" w14:textId="77777777" w:rsidR="000241D4" w:rsidRDefault="000241D4" w:rsidP="000241D4">
      <w:pPr>
        <w:rPr>
          <w:ins w:id="777" w:author="C3-242628" w:date="2024-05-13T19:42:00Z"/>
          <w:lang w:eastAsia="zh-CN"/>
        </w:rPr>
      </w:pPr>
      <w:ins w:id="778" w:author="C3-242628" w:date="2024-05-13T19:42:00Z">
        <w:r>
          <w:rPr>
            <w:lang w:eastAsia="zh-CN"/>
          </w:rPr>
          <w:t>This clause specifies the application data model supported by the API. Data types listed in clause</w:t>
        </w:r>
        <w:r>
          <w:rPr>
            <w:lang w:val="en-US" w:eastAsia="zh-CN"/>
          </w:rPr>
          <w:t> </w:t>
        </w:r>
        <w:r>
          <w:rPr>
            <w:lang w:eastAsia="zh-CN"/>
          </w:rPr>
          <w:t>7.2 apply to this API.</w:t>
        </w:r>
      </w:ins>
    </w:p>
    <w:p w14:paraId="7D6EB595" w14:textId="77777777" w:rsidR="000241D4" w:rsidRDefault="000241D4" w:rsidP="000241D4">
      <w:pPr>
        <w:rPr>
          <w:ins w:id="779" w:author="C3-242628" w:date="2024-05-13T19:42:00Z"/>
        </w:rPr>
      </w:pPr>
      <w:ins w:id="780" w:author="C3-242628" w:date="2024-05-13T19:42:00Z">
        <w:r>
          <w:t>Table </w:t>
        </w:r>
        <w:r>
          <w:rPr>
            <w:noProof/>
            <w:lang w:eastAsia="zh-CN"/>
          </w:rPr>
          <w:t>9.5</w:t>
        </w:r>
        <w:r>
          <w:t xml:space="preserve">.5.1-1 specifies the data types defined </w:t>
        </w:r>
        <w:r w:rsidRPr="00FF31D1">
          <w:t xml:space="preserve">specifically </w:t>
        </w:r>
        <w:r>
          <w:t xml:space="preserve">for the Eecs_ECSDiscovery </w:t>
        </w:r>
        <w:r w:rsidRPr="00FF31D1">
          <w:t>API</w:t>
        </w:r>
        <w:r>
          <w:t>.</w:t>
        </w:r>
      </w:ins>
    </w:p>
    <w:p w14:paraId="1B390DC4" w14:textId="77777777" w:rsidR="000241D4" w:rsidRDefault="000241D4" w:rsidP="000241D4">
      <w:pPr>
        <w:pStyle w:val="TH"/>
        <w:rPr>
          <w:ins w:id="781" w:author="C3-242628" w:date="2024-05-13T19:42:00Z"/>
        </w:rPr>
      </w:pPr>
      <w:ins w:id="782" w:author="C3-242628" w:date="2024-05-13T19:42:00Z">
        <w:r>
          <w:t>Table </w:t>
        </w:r>
        <w:r>
          <w:rPr>
            <w:noProof/>
            <w:lang w:eastAsia="zh-CN"/>
          </w:rPr>
          <w:t>9.5</w:t>
        </w:r>
        <w:r>
          <w:t xml:space="preserve">.5.1-1: Eecs_ECSDiscovery </w:t>
        </w:r>
        <w:r w:rsidRPr="00FF31D1">
          <w:t xml:space="preserve">API </w:t>
        </w:r>
        <w:r>
          <w:t>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78"/>
        <w:gridCol w:w="1285"/>
        <w:gridCol w:w="4093"/>
        <w:gridCol w:w="1421"/>
      </w:tblGrid>
      <w:tr w:rsidR="000241D4" w14:paraId="6B1E1D89" w14:textId="77777777" w:rsidTr="008B05E6">
        <w:trPr>
          <w:jc w:val="center"/>
          <w:ins w:id="783" w:author="C3-242628" w:date="2024-05-13T19:42:00Z"/>
        </w:trPr>
        <w:tc>
          <w:tcPr>
            <w:tcW w:w="2978" w:type="dxa"/>
            <w:shd w:val="clear" w:color="auto" w:fill="C0C0C0"/>
            <w:hideMark/>
          </w:tcPr>
          <w:p w14:paraId="76D1DCC2" w14:textId="77777777" w:rsidR="000241D4" w:rsidRDefault="000241D4" w:rsidP="001C1C1C">
            <w:pPr>
              <w:pStyle w:val="TAH"/>
              <w:rPr>
                <w:ins w:id="784" w:author="C3-242628" w:date="2024-05-13T19:42:00Z"/>
              </w:rPr>
            </w:pPr>
            <w:ins w:id="785" w:author="C3-242628" w:date="2024-05-13T19:42:00Z">
              <w:r>
                <w:t>Data type</w:t>
              </w:r>
            </w:ins>
          </w:p>
        </w:tc>
        <w:tc>
          <w:tcPr>
            <w:tcW w:w="1285" w:type="dxa"/>
            <w:shd w:val="clear" w:color="auto" w:fill="C0C0C0"/>
            <w:hideMark/>
          </w:tcPr>
          <w:p w14:paraId="6C0F0665" w14:textId="77777777" w:rsidR="000241D4" w:rsidRDefault="000241D4" w:rsidP="001C1C1C">
            <w:pPr>
              <w:pStyle w:val="TAH"/>
              <w:rPr>
                <w:ins w:id="786" w:author="C3-242628" w:date="2024-05-13T19:42:00Z"/>
              </w:rPr>
            </w:pPr>
            <w:ins w:id="787" w:author="C3-242628" w:date="2024-05-13T19:42:00Z">
              <w:r>
                <w:t>Section defined</w:t>
              </w:r>
            </w:ins>
          </w:p>
        </w:tc>
        <w:tc>
          <w:tcPr>
            <w:tcW w:w="4093" w:type="dxa"/>
            <w:shd w:val="clear" w:color="auto" w:fill="C0C0C0"/>
            <w:hideMark/>
          </w:tcPr>
          <w:p w14:paraId="17753DB7" w14:textId="77777777" w:rsidR="000241D4" w:rsidRDefault="000241D4" w:rsidP="001C1C1C">
            <w:pPr>
              <w:pStyle w:val="TAH"/>
              <w:rPr>
                <w:ins w:id="788" w:author="C3-242628" w:date="2024-05-13T19:42:00Z"/>
              </w:rPr>
            </w:pPr>
            <w:ins w:id="789" w:author="C3-242628" w:date="2024-05-13T19:42:00Z">
              <w:r>
                <w:t>Description</w:t>
              </w:r>
            </w:ins>
          </w:p>
        </w:tc>
        <w:tc>
          <w:tcPr>
            <w:tcW w:w="1421" w:type="dxa"/>
            <w:shd w:val="clear" w:color="auto" w:fill="C0C0C0"/>
          </w:tcPr>
          <w:p w14:paraId="07CD540D" w14:textId="77777777" w:rsidR="000241D4" w:rsidRDefault="000241D4" w:rsidP="001C1C1C">
            <w:pPr>
              <w:pStyle w:val="TAH"/>
              <w:rPr>
                <w:ins w:id="790" w:author="C3-242628" w:date="2024-05-13T19:42:00Z"/>
              </w:rPr>
            </w:pPr>
            <w:ins w:id="791" w:author="C3-242628" w:date="2024-05-13T19:42:00Z">
              <w:r>
                <w:t>Applicability</w:t>
              </w:r>
            </w:ins>
          </w:p>
        </w:tc>
      </w:tr>
      <w:tr w:rsidR="000241D4" w:rsidRPr="006A55CC" w14:paraId="7701091F" w14:textId="77777777" w:rsidTr="008B05E6">
        <w:trPr>
          <w:jc w:val="center"/>
          <w:ins w:id="792" w:author="C3-242628" w:date="2024-05-13T19:42:00Z"/>
        </w:trPr>
        <w:tc>
          <w:tcPr>
            <w:tcW w:w="2978" w:type="dxa"/>
          </w:tcPr>
          <w:p w14:paraId="7D5FEE0D" w14:textId="77777777" w:rsidR="000241D4" w:rsidRPr="006A55CC" w:rsidRDefault="000241D4" w:rsidP="001C1C1C">
            <w:pPr>
              <w:pStyle w:val="TAL"/>
              <w:rPr>
                <w:ins w:id="793" w:author="C3-242628" w:date="2024-05-13T19:42:00Z"/>
              </w:rPr>
            </w:pPr>
            <w:proofErr w:type="spellStart"/>
            <w:ins w:id="794" w:author="C3-242628" w:date="2024-05-13T19:42:00Z">
              <w:r w:rsidRPr="006A55CC">
                <w:t>EcsInfo</w:t>
              </w:r>
              <w:proofErr w:type="spellEnd"/>
            </w:ins>
          </w:p>
        </w:tc>
        <w:tc>
          <w:tcPr>
            <w:tcW w:w="1285" w:type="dxa"/>
          </w:tcPr>
          <w:p w14:paraId="643C6E78" w14:textId="77777777" w:rsidR="000241D4" w:rsidRPr="006A55CC" w:rsidRDefault="000241D4" w:rsidP="006A1D74">
            <w:pPr>
              <w:pStyle w:val="TAC"/>
              <w:rPr>
                <w:ins w:id="795" w:author="C3-242628" w:date="2024-05-13T19:42:00Z"/>
              </w:rPr>
            </w:pPr>
            <w:ins w:id="796" w:author="C3-242628" w:date="2024-05-13T19:42:00Z">
              <w:r w:rsidRPr="006A55CC">
                <w:rPr>
                  <w:noProof/>
                  <w:lang w:eastAsia="zh-CN"/>
                </w:rPr>
                <w:t>9.5</w:t>
              </w:r>
              <w:r w:rsidRPr="006A55CC">
                <w:t>.5.2.</w:t>
              </w:r>
              <w:r>
                <w:t>4</w:t>
              </w:r>
            </w:ins>
          </w:p>
        </w:tc>
        <w:tc>
          <w:tcPr>
            <w:tcW w:w="4093" w:type="dxa"/>
          </w:tcPr>
          <w:p w14:paraId="7D66D445" w14:textId="488F7EFE" w:rsidR="000241D4" w:rsidRPr="006A55CC" w:rsidRDefault="00B97D3A" w:rsidP="001C1C1C">
            <w:pPr>
              <w:pStyle w:val="TAL"/>
              <w:rPr>
                <w:ins w:id="797" w:author="C3-242628" w:date="2024-05-13T19:42:00Z"/>
                <w:rFonts w:cs="Arial"/>
                <w:szCs w:val="18"/>
              </w:rPr>
            </w:pPr>
            <w:ins w:id="798" w:author="Huawei [Abdessamad] 2024-05" w:date="2024-05-27T16:59:00Z">
              <w:r>
                <w:rPr>
                  <w:rFonts w:cs="Arial"/>
                  <w:szCs w:val="18"/>
                </w:rPr>
                <w:t>Represents</w:t>
              </w:r>
            </w:ins>
            <w:ins w:id="799" w:author="C3-242628" w:date="2024-05-13T19:42:00Z">
              <w:r w:rsidR="000241D4" w:rsidRPr="006A55CC">
                <w:rPr>
                  <w:rFonts w:cs="Arial"/>
                  <w:szCs w:val="18"/>
                </w:rPr>
                <w:t xml:space="preserve"> the discovered ECS information.</w:t>
              </w:r>
            </w:ins>
          </w:p>
        </w:tc>
        <w:tc>
          <w:tcPr>
            <w:tcW w:w="1421" w:type="dxa"/>
          </w:tcPr>
          <w:p w14:paraId="6CEA63BC" w14:textId="77777777" w:rsidR="000241D4" w:rsidRPr="006A55CC" w:rsidRDefault="000241D4" w:rsidP="001C1C1C">
            <w:pPr>
              <w:pStyle w:val="TAL"/>
              <w:rPr>
                <w:ins w:id="800" w:author="C3-242628" w:date="2024-05-13T19:42:00Z"/>
                <w:rFonts w:cs="Arial"/>
                <w:szCs w:val="18"/>
              </w:rPr>
            </w:pPr>
          </w:p>
        </w:tc>
      </w:tr>
      <w:tr w:rsidR="003B6A0B" w14:paraId="6BBEB89D" w14:textId="77777777" w:rsidTr="008B05E6">
        <w:trPr>
          <w:jc w:val="center"/>
          <w:ins w:id="801" w:author="#135" w:date="2024-05-13T19:52:00Z"/>
        </w:trPr>
        <w:tc>
          <w:tcPr>
            <w:tcW w:w="2978" w:type="dxa"/>
            <w:tcBorders>
              <w:top w:val="single" w:sz="6" w:space="0" w:color="auto"/>
              <w:left w:val="single" w:sz="6" w:space="0" w:color="auto"/>
              <w:bottom w:val="single" w:sz="6" w:space="0" w:color="auto"/>
              <w:right w:val="single" w:sz="6" w:space="0" w:color="auto"/>
            </w:tcBorders>
          </w:tcPr>
          <w:p w14:paraId="01B966A2" w14:textId="377E4C19" w:rsidR="003B6A0B" w:rsidRDefault="003B6A0B" w:rsidP="001C1C1C">
            <w:pPr>
              <w:pStyle w:val="TAL"/>
              <w:rPr>
                <w:ins w:id="802" w:author="#135" w:date="2024-05-13T19:52:00Z"/>
              </w:rPr>
            </w:pPr>
            <w:proofErr w:type="spellStart"/>
            <w:ins w:id="803" w:author="#135" w:date="2024-05-13T19:52:00Z">
              <w:r>
                <w:t>Ecs</w:t>
              </w:r>
            </w:ins>
            <w:ins w:id="804" w:author="#135" w:date="2024-05-13T22:15:00Z">
              <w:r w:rsidR="00A17E57">
                <w:t>Info</w:t>
              </w:r>
            </w:ins>
            <w:ins w:id="805" w:author="#135" w:date="2024-05-13T19:52:00Z">
              <w:r>
                <w:t>DiscNotif</w:t>
              </w:r>
              <w:proofErr w:type="spellEnd"/>
            </w:ins>
          </w:p>
        </w:tc>
        <w:tc>
          <w:tcPr>
            <w:tcW w:w="1285" w:type="dxa"/>
            <w:tcBorders>
              <w:top w:val="single" w:sz="6" w:space="0" w:color="auto"/>
              <w:left w:val="single" w:sz="6" w:space="0" w:color="auto"/>
              <w:bottom w:val="single" w:sz="6" w:space="0" w:color="auto"/>
              <w:right w:val="single" w:sz="6" w:space="0" w:color="auto"/>
            </w:tcBorders>
          </w:tcPr>
          <w:p w14:paraId="40A2F4C5" w14:textId="30C33A39" w:rsidR="003B6A0B" w:rsidRDefault="003B6A0B" w:rsidP="006A1D74">
            <w:pPr>
              <w:pStyle w:val="TAC"/>
              <w:rPr>
                <w:ins w:id="806" w:author="#135" w:date="2024-05-13T19:52:00Z"/>
                <w:noProof/>
                <w:lang w:eastAsia="zh-CN"/>
              </w:rPr>
            </w:pPr>
            <w:ins w:id="807" w:author="#135" w:date="2024-05-13T19:52:00Z">
              <w:r>
                <w:rPr>
                  <w:noProof/>
                  <w:lang w:eastAsia="zh-CN"/>
                </w:rPr>
                <w:t>9.5.5.2.9</w:t>
              </w:r>
            </w:ins>
          </w:p>
        </w:tc>
        <w:tc>
          <w:tcPr>
            <w:tcW w:w="4093" w:type="dxa"/>
            <w:tcBorders>
              <w:top w:val="single" w:sz="6" w:space="0" w:color="auto"/>
              <w:left w:val="single" w:sz="6" w:space="0" w:color="auto"/>
              <w:bottom w:val="single" w:sz="6" w:space="0" w:color="auto"/>
              <w:right w:val="single" w:sz="6" w:space="0" w:color="auto"/>
            </w:tcBorders>
          </w:tcPr>
          <w:p w14:paraId="469511F2" w14:textId="3627252B" w:rsidR="003B6A0B" w:rsidRDefault="00B97D3A" w:rsidP="001C1C1C">
            <w:pPr>
              <w:pStyle w:val="TAL"/>
              <w:rPr>
                <w:ins w:id="808" w:author="#135" w:date="2024-05-13T19:52:00Z"/>
                <w:rFonts w:cs="Arial"/>
                <w:szCs w:val="18"/>
              </w:rPr>
            </w:pPr>
            <w:ins w:id="809" w:author="Huawei [Abdessamad] 2024-05" w:date="2024-05-27T16:59:00Z">
              <w:r>
                <w:rPr>
                  <w:rFonts w:cs="Arial"/>
                  <w:szCs w:val="18"/>
                </w:rPr>
                <w:t xml:space="preserve">Represents </w:t>
              </w:r>
            </w:ins>
            <w:ins w:id="810" w:author="#135" w:date="2024-05-13T19:52:00Z">
              <w:r w:rsidR="003B6A0B">
                <w:rPr>
                  <w:rFonts w:cs="Arial"/>
                  <w:szCs w:val="18"/>
                </w:rPr>
                <w:t>the ECS Discovery notification information</w:t>
              </w:r>
            </w:ins>
          </w:p>
        </w:tc>
        <w:tc>
          <w:tcPr>
            <w:tcW w:w="1421" w:type="dxa"/>
            <w:tcBorders>
              <w:top w:val="single" w:sz="6" w:space="0" w:color="auto"/>
              <w:left w:val="single" w:sz="6" w:space="0" w:color="auto"/>
              <w:bottom w:val="single" w:sz="6" w:space="0" w:color="auto"/>
              <w:right w:val="single" w:sz="6" w:space="0" w:color="auto"/>
            </w:tcBorders>
          </w:tcPr>
          <w:p w14:paraId="5FDE3C5E" w14:textId="77777777" w:rsidR="003B6A0B" w:rsidRDefault="003B6A0B" w:rsidP="001C1C1C">
            <w:pPr>
              <w:pStyle w:val="TAL"/>
              <w:rPr>
                <w:ins w:id="811" w:author="#135" w:date="2024-05-13T19:52:00Z"/>
                <w:rFonts w:cs="Arial"/>
                <w:szCs w:val="18"/>
              </w:rPr>
            </w:pPr>
          </w:p>
        </w:tc>
      </w:tr>
      <w:tr w:rsidR="000241D4" w:rsidRPr="006A55CC" w14:paraId="6C1644C5" w14:textId="77777777" w:rsidTr="008B05E6">
        <w:trPr>
          <w:jc w:val="center"/>
          <w:ins w:id="812" w:author="C3-242628" w:date="2024-05-13T19:42:00Z"/>
        </w:trPr>
        <w:tc>
          <w:tcPr>
            <w:tcW w:w="2978" w:type="dxa"/>
          </w:tcPr>
          <w:p w14:paraId="7DC7E4C4" w14:textId="77777777" w:rsidR="000241D4" w:rsidRPr="006A55CC" w:rsidRDefault="000241D4" w:rsidP="001C1C1C">
            <w:pPr>
              <w:pStyle w:val="TAL"/>
              <w:rPr>
                <w:ins w:id="813" w:author="C3-242628" w:date="2024-05-13T19:42:00Z"/>
              </w:rPr>
            </w:pPr>
            <w:proofErr w:type="spellStart"/>
            <w:ins w:id="814" w:author="C3-242628" w:date="2024-05-13T19:42:00Z">
              <w:r w:rsidRPr="006A55CC">
                <w:t>EcsInfoDiscoveryReq</w:t>
              </w:r>
              <w:proofErr w:type="spellEnd"/>
            </w:ins>
          </w:p>
        </w:tc>
        <w:tc>
          <w:tcPr>
            <w:tcW w:w="1285" w:type="dxa"/>
          </w:tcPr>
          <w:p w14:paraId="78A032CE" w14:textId="77777777" w:rsidR="000241D4" w:rsidRPr="006A55CC" w:rsidRDefault="000241D4" w:rsidP="006A1D74">
            <w:pPr>
              <w:pStyle w:val="TAC"/>
              <w:rPr>
                <w:ins w:id="815" w:author="C3-242628" w:date="2024-05-13T19:42:00Z"/>
              </w:rPr>
            </w:pPr>
            <w:ins w:id="816" w:author="C3-242628" w:date="2024-05-13T19:42:00Z">
              <w:r w:rsidRPr="006A55CC">
                <w:rPr>
                  <w:noProof/>
                  <w:lang w:eastAsia="zh-CN"/>
                </w:rPr>
                <w:t>9.5</w:t>
              </w:r>
              <w:r w:rsidRPr="006A55CC">
                <w:t>.5.2.2</w:t>
              </w:r>
            </w:ins>
          </w:p>
        </w:tc>
        <w:tc>
          <w:tcPr>
            <w:tcW w:w="4093" w:type="dxa"/>
          </w:tcPr>
          <w:p w14:paraId="34C9EF90" w14:textId="7058C936" w:rsidR="000241D4" w:rsidRPr="006A55CC" w:rsidRDefault="00B97D3A" w:rsidP="001C1C1C">
            <w:pPr>
              <w:pStyle w:val="TAL"/>
              <w:rPr>
                <w:ins w:id="817" w:author="C3-242628" w:date="2024-05-13T19:42:00Z"/>
                <w:rFonts w:cs="Arial"/>
                <w:szCs w:val="18"/>
              </w:rPr>
            </w:pPr>
            <w:ins w:id="818" w:author="Huawei [Abdessamad] 2024-05" w:date="2024-05-27T17:00:00Z">
              <w:r>
                <w:rPr>
                  <w:rFonts w:cs="Arial"/>
                  <w:szCs w:val="18"/>
                </w:rPr>
                <w:t xml:space="preserve">Represents </w:t>
              </w:r>
            </w:ins>
            <w:ins w:id="819" w:author="C3-242628" w:date="2024-05-13T19:42:00Z">
              <w:r w:rsidR="000241D4" w:rsidRPr="006A55CC">
                <w:rPr>
                  <w:rFonts w:cs="Arial"/>
                  <w:szCs w:val="18"/>
                </w:rPr>
                <w:t>the ECS Discovery request information.</w:t>
              </w:r>
            </w:ins>
          </w:p>
        </w:tc>
        <w:tc>
          <w:tcPr>
            <w:tcW w:w="1421" w:type="dxa"/>
          </w:tcPr>
          <w:p w14:paraId="41F8425A" w14:textId="77777777" w:rsidR="000241D4" w:rsidRPr="006A55CC" w:rsidRDefault="000241D4" w:rsidP="001C1C1C">
            <w:pPr>
              <w:pStyle w:val="TAL"/>
              <w:rPr>
                <w:ins w:id="820" w:author="C3-242628" w:date="2024-05-13T19:42:00Z"/>
                <w:rFonts w:cs="Arial"/>
                <w:szCs w:val="18"/>
              </w:rPr>
            </w:pPr>
          </w:p>
        </w:tc>
      </w:tr>
      <w:tr w:rsidR="000241D4" w:rsidRPr="006A55CC" w14:paraId="73DC67BA" w14:textId="77777777" w:rsidTr="008B05E6">
        <w:trPr>
          <w:jc w:val="center"/>
          <w:ins w:id="821" w:author="C3-242628" w:date="2024-05-13T19:42:00Z"/>
        </w:trPr>
        <w:tc>
          <w:tcPr>
            <w:tcW w:w="2978" w:type="dxa"/>
          </w:tcPr>
          <w:p w14:paraId="2D591DBF" w14:textId="77777777" w:rsidR="000241D4" w:rsidRPr="006A55CC" w:rsidRDefault="000241D4" w:rsidP="001C1C1C">
            <w:pPr>
              <w:pStyle w:val="TAL"/>
              <w:rPr>
                <w:ins w:id="822" w:author="C3-242628" w:date="2024-05-13T19:42:00Z"/>
              </w:rPr>
            </w:pPr>
            <w:proofErr w:type="spellStart"/>
            <w:ins w:id="823" w:author="C3-242628" w:date="2024-05-13T19:42:00Z">
              <w:r w:rsidRPr="006A55CC">
                <w:t>EcsInfoDiscoveryResp</w:t>
              </w:r>
              <w:proofErr w:type="spellEnd"/>
            </w:ins>
          </w:p>
        </w:tc>
        <w:tc>
          <w:tcPr>
            <w:tcW w:w="1285" w:type="dxa"/>
          </w:tcPr>
          <w:p w14:paraId="4ED6FCAE" w14:textId="77777777" w:rsidR="000241D4" w:rsidRPr="006A55CC" w:rsidRDefault="000241D4" w:rsidP="006A1D74">
            <w:pPr>
              <w:pStyle w:val="TAC"/>
              <w:rPr>
                <w:ins w:id="824" w:author="C3-242628" w:date="2024-05-13T19:42:00Z"/>
              </w:rPr>
            </w:pPr>
            <w:ins w:id="825" w:author="C3-242628" w:date="2024-05-13T19:42:00Z">
              <w:r w:rsidRPr="006A55CC">
                <w:rPr>
                  <w:noProof/>
                  <w:lang w:eastAsia="zh-CN"/>
                </w:rPr>
                <w:t>9.5</w:t>
              </w:r>
              <w:r w:rsidRPr="006A55CC">
                <w:t>.5.2.3</w:t>
              </w:r>
            </w:ins>
          </w:p>
        </w:tc>
        <w:tc>
          <w:tcPr>
            <w:tcW w:w="4093" w:type="dxa"/>
          </w:tcPr>
          <w:p w14:paraId="28A88650" w14:textId="1BA37E09" w:rsidR="000241D4" w:rsidRPr="006A55CC" w:rsidRDefault="00B97D3A" w:rsidP="001C1C1C">
            <w:pPr>
              <w:pStyle w:val="TAL"/>
              <w:rPr>
                <w:ins w:id="826" w:author="C3-242628" w:date="2024-05-13T19:42:00Z"/>
                <w:rFonts w:cs="Arial"/>
                <w:szCs w:val="18"/>
              </w:rPr>
            </w:pPr>
            <w:ins w:id="827" w:author="Huawei [Abdessamad] 2024-05" w:date="2024-05-27T17:00:00Z">
              <w:r>
                <w:rPr>
                  <w:rFonts w:cs="Arial"/>
                  <w:szCs w:val="18"/>
                </w:rPr>
                <w:t xml:space="preserve">Represents </w:t>
              </w:r>
            </w:ins>
            <w:ins w:id="828" w:author="C3-242628" w:date="2024-05-13T19:42:00Z">
              <w:r w:rsidR="000241D4" w:rsidRPr="006A55CC">
                <w:rPr>
                  <w:rFonts w:cs="Arial"/>
                  <w:szCs w:val="18"/>
                </w:rPr>
                <w:t>the ECS Discovery response information.</w:t>
              </w:r>
            </w:ins>
          </w:p>
        </w:tc>
        <w:tc>
          <w:tcPr>
            <w:tcW w:w="1421" w:type="dxa"/>
          </w:tcPr>
          <w:p w14:paraId="64358280" w14:textId="77777777" w:rsidR="000241D4" w:rsidRPr="006A55CC" w:rsidRDefault="000241D4" w:rsidP="001C1C1C">
            <w:pPr>
              <w:pStyle w:val="TAL"/>
              <w:rPr>
                <w:ins w:id="829" w:author="C3-242628" w:date="2024-05-13T19:42:00Z"/>
                <w:rFonts w:cs="Arial"/>
                <w:szCs w:val="18"/>
              </w:rPr>
            </w:pPr>
          </w:p>
        </w:tc>
      </w:tr>
      <w:tr w:rsidR="000241D4" w:rsidRPr="006A55CC" w14:paraId="31BFFE11" w14:textId="77777777" w:rsidTr="008B05E6">
        <w:trPr>
          <w:jc w:val="center"/>
          <w:ins w:id="830" w:author="C3-242628" w:date="2024-05-13T19:42:00Z"/>
        </w:trPr>
        <w:tc>
          <w:tcPr>
            <w:tcW w:w="2978" w:type="dxa"/>
            <w:tcBorders>
              <w:top w:val="single" w:sz="6" w:space="0" w:color="auto"/>
              <w:left w:val="single" w:sz="6" w:space="0" w:color="auto"/>
              <w:bottom w:val="single" w:sz="6" w:space="0" w:color="auto"/>
              <w:right w:val="single" w:sz="6" w:space="0" w:color="auto"/>
            </w:tcBorders>
          </w:tcPr>
          <w:p w14:paraId="698434BE" w14:textId="77777777" w:rsidR="000241D4" w:rsidRPr="006A55CC" w:rsidRDefault="000241D4" w:rsidP="001C1C1C">
            <w:pPr>
              <w:pStyle w:val="TAL"/>
              <w:rPr>
                <w:ins w:id="831" w:author="C3-242628" w:date="2024-05-13T19:42:00Z"/>
              </w:rPr>
            </w:pPr>
            <w:proofErr w:type="spellStart"/>
            <w:ins w:id="832" w:author="C3-242628" w:date="2024-05-13T19:42:00Z">
              <w:r w:rsidRPr="006A55CC">
                <w:t>ECSProfile</w:t>
              </w:r>
              <w:proofErr w:type="spellEnd"/>
            </w:ins>
          </w:p>
        </w:tc>
        <w:tc>
          <w:tcPr>
            <w:tcW w:w="1285" w:type="dxa"/>
            <w:tcBorders>
              <w:top w:val="single" w:sz="6" w:space="0" w:color="auto"/>
              <w:left w:val="single" w:sz="6" w:space="0" w:color="auto"/>
              <w:bottom w:val="single" w:sz="6" w:space="0" w:color="auto"/>
              <w:right w:val="single" w:sz="6" w:space="0" w:color="auto"/>
            </w:tcBorders>
          </w:tcPr>
          <w:p w14:paraId="0FE845B4" w14:textId="77777777" w:rsidR="000241D4" w:rsidRPr="006A55CC" w:rsidRDefault="000241D4" w:rsidP="006A1D74">
            <w:pPr>
              <w:pStyle w:val="TAC"/>
              <w:rPr>
                <w:ins w:id="833" w:author="C3-242628" w:date="2024-05-13T19:42:00Z"/>
                <w:noProof/>
                <w:lang w:eastAsia="zh-CN"/>
              </w:rPr>
            </w:pPr>
            <w:ins w:id="834" w:author="C3-242628" w:date="2024-05-13T19:42:00Z">
              <w:r w:rsidRPr="006A55CC">
                <w:rPr>
                  <w:noProof/>
                  <w:lang w:eastAsia="zh-CN"/>
                </w:rPr>
                <w:t>9.4.5.2.</w:t>
              </w:r>
              <w:r>
                <w:rPr>
                  <w:noProof/>
                  <w:lang w:eastAsia="zh-CN"/>
                </w:rPr>
                <w:t>5</w:t>
              </w:r>
            </w:ins>
          </w:p>
        </w:tc>
        <w:tc>
          <w:tcPr>
            <w:tcW w:w="4093" w:type="dxa"/>
            <w:tcBorders>
              <w:top w:val="single" w:sz="6" w:space="0" w:color="auto"/>
              <w:left w:val="single" w:sz="6" w:space="0" w:color="auto"/>
              <w:bottom w:val="single" w:sz="6" w:space="0" w:color="auto"/>
              <w:right w:val="single" w:sz="6" w:space="0" w:color="auto"/>
            </w:tcBorders>
          </w:tcPr>
          <w:p w14:paraId="5CC6B459" w14:textId="66FC3D05" w:rsidR="000241D4" w:rsidRPr="006A55CC" w:rsidRDefault="00B97D3A" w:rsidP="001C1C1C">
            <w:pPr>
              <w:pStyle w:val="TAL"/>
              <w:rPr>
                <w:ins w:id="835" w:author="C3-242628" w:date="2024-05-13T19:42:00Z"/>
                <w:rFonts w:cs="Arial"/>
                <w:szCs w:val="18"/>
              </w:rPr>
            </w:pPr>
            <w:ins w:id="836" w:author="Huawei [Abdessamad] 2024-05" w:date="2024-05-27T17:00:00Z">
              <w:r>
                <w:rPr>
                  <w:rFonts w:cs="Arial"/>
                  <w:szCs w:val="18"/>
                </w:rPr>
                <w:t>Represents t</w:t>
              </w:r>
            </w:ins>
            <w:ins w:id="837" w:author="C3-242628" w:date="2024-05-13T19:42:00Z">
              <w:r w:rsidR="000241D4" w:rsidRPr="006A55CC">
                <w:rPr>
                  <w:rFonts w:cs="Arial"/>
                  <w:szCs w:val="18"/>
                </w:rPr>
                <w:t xml:space="preserve">he profile information related to the ECS in the </w:t>
              </w:r>
              <w:proofErr w:type="spellStart"/>
              <w:r w:rsidR="000241D4" w:rsidRPr="006A55CC">
                <w:rPr>
                  <w:rFonts w:cs="Arial"/>
                  <w:szCs w:val="18"/>
                </w:rPr>
                <w:t>ECSRegistration</w:t>
              </w:r>
              <w:proofErr w:type="spellEnd"/>
              <w:r w:rsidR="000241D4" w:rsidRPr="006A55CC">
                <w:rPr>
                  <w:rFonts w:cs="Arial"/>
                  <w:szCs w:val="18"/>
                </w:rPr>
                <w:t xml:space="preserve"> data type.</w:t>
              </w:r>
            </w:ins>
          </w:p>
        </w:tc>
        <w:tc>
          <w:tcPr>
            <w:tcW w:w="1421" w:type="dxa"/>
            <w:tcBorders>
              <w:top w:val="single" w:sz="6" w:space="0" w:color="auto"/>
              <w:left w:val="single" w:sz="6" w:space="0" w:color="auto"/>
              <w:bottom w:val="single" w:sz="6" w:space="0" w:color="auto"/>
              <w:right w:val="single" w:sz="6" w:space="0" w:color="auto"/>
            </w:tcBorders>
          </w:tcPr>
          <w:p w14:paraId="4E01AFBE" w14:textId="77777777" w:rsidR="000241D4" w:rsidRPr="006A55CC" w:rsidRDefault="000241D4" w:rsidP="001C1C1C">
            <w:pPr>
              <w:pStyle w:val="TAL"/>
              <w:rPr>
                <w:ins w:id="838" w:author="C3-242628" w:date="2024-05-13T19:42:00Z"/>
                <w:rFonts w:cs="Arial"/>
                <w:szCs w:val="18"/>
              </w:rPr>
            </w:pPr>
          </w:p>
        </w:tc>
      </w:tr>
      <w:tr w:rsidR="000241D4" w:rsidRPr="006A55CC" w14:paraId="0B0E7963" w14:textId="77777777" w:rsidTr="008B05E6">
        <w:trPr>
          <w:jc w:val="center"/>
          <w:ins w:id="839" w:author="C3-242628" w:date="2024-05-13T19:42:00Z"/>
        </w:trPr>
        <w:tc>
          <w:tcPr>
            <w:tcW w:w="2978" w:type="dxa"/>
            <w:tcBorders>
              <w:top w:val="single" w:sz="6" w:space="0" w:color="auto"/>
              <w:left w:val="single" w:sz="6" w:space="0" w:color="auto"/>
              <w:bottom w:val="single" w:sz="6" w:space="0" w:color="auto"/>
              <w:right w:val="single" w:sz="6" w:space="0" w:color="auto"/>
            </w:tcBorders>
          </w:tcPr>
          <w:p w14:paraId="2D829730" w14:textId="77777777" w:rsidR="000241D4" w:rsidRPr="006A55CC" w:rsidRDefault="000241D4" w:rsidP="001C1C1C">
            <w:pPr>
              <w:pStyle w:val="TAL"/>
              <w:rPr>
                <w:ins w:id="840" w:author="C3-242628" w:date="2024-05-13T19:42:00Z"/>
              </w:rPr>
            </w:pPr>
            <w:proofErr w:type="spellStart"/>
            <w:ins w:id="841" w:author="C3-242628" w:date="2024-05-13T19:42:00Z">
              <w:r w:rsidRPr="006A55CC">
                <w:t>PduConfiguration</w:t>
              </w:r>
              <w:proofErr w:type="spellEnd"/>
            </w:ins>
          </w:p>
        </w:tc>
        <w:tc>
          <w:tcPr>
            <w:tcW w:w="1285" w:type="dxa"/>
            <w:tcBorders>
              <w:top w:val="single" w:sz="6" w:space="0" w:color="auto"/>
              <w:left w:val="single" w:sz="6" w:space="0" w:color="auto"/>
              <w:bottom w:val="single" w:sz="6" w:space="0" w:color="auto"/>
              <w:right w:val="single" w:sz="6" w:space="0" w:color="auto"/>
            </w:tcBorders>
          </w:tcPr>
          <w:p w14:paraId="05EECB15" w14:textId="77777777" w:rsidR="000241D4" w:rsidRPr="006A55CC" w:rsidRDefault="000241D4" w:rsidP="006A1D74">
            <w:pPr>
              <w:pStyle w:val="TAC"/>
              <w:rPr>
                <w:ins w:id="842" w:author="C3-242628" w:date="2024-05-13T19:42:00Z"/>
                <w:noProof/>
                <w:lang w:eastAsia="zh-CN"/>
              </w:rPr>
            </w:pPr>
            <w:ins w:id="843" w:author="C3-242628" w:date="2024-05-13T19:42:00Z">
              <w:r w:rsidRPr="006A55CC">
                <w:rPr>
                  <w:noProof/>
                  <w:lang w:eastAsia="zh-CN"/>
                </w:rPr>
                <w:t>9.4.5.2.</w:t>
              </w:r>
              <w:r>
                <w:rPr>
                  <w:noProof/>
                  <w:lang w:eastAsia="zh-CN"/>
                </w:rPr>
                <w:t>6</w:t>
              </w:r>
            </w:ins>
          </w:p>
        </w:tc>
        <w:tc>
          <w:tcPr>
            <w:tcW w:w="4093" w:type="dxa"/>
            <w:tcBorders>
              <w:top w:val="single" w:sz="6" w:space="0" w:color="auto"/>
              <w:left w:val="single" w:sz="6" w:space="0" w:color="auto"/>
              <w:bottom w:val="single" w:sz="6" w:space="0" w:color="auto"/>
              <w:right w:val="single" w:sz="6" w:space="0" w:color="auto"/>
            </w:tcBorders>
          </w:tcPr>
          <w:p w14:paraId="34F19269" w14:textId="2D55AF1B" w:rsidR="000241D4" w:rsidRPr="006A55CC" w:rsidRDefault="00B97D3A" w:rsidP="001C1C1C">
            <w:pPr>
              <w:pStyle w:val="TAL"/>
              <w:rPr>
                <w:ins w:id="844" w:author="C3-242628" w:date="2024-05-13T19:42:00Z"/>
                <w:rFonts w:cs="Arial"/>
                <w:szCs w:val="18"/>
              </w:rPr>
            </w:pPr>
            <w:ins w:id="845" w:author="Huawei [Abdessamad] 2024-05" w:date="2024-05-27T17:00:00Z">
              <w:r>
                <w:rPr>
                  <w:rFonts w:cs="Arial"/>
                  <w:szCs w:val="18"/>
                </w:rPr>
                <w:t>Represents i</w:t>
              </w:r>
            </w:ins>
            <w:ins w:id="846" w:author="C3-242628" w:date="2024-05-13T19:42:00Z">
              <w:r w:rsidR="000241D4" w:rsidRPr="006A55CC">
                <w:rPr>
                  <w:rFonts w:cs="Arial"/>
                  <w:szCs w:val="18"/>
                </w:rPr>
                <w:t>nformation to establish PDU session with ECS.</w:t>
              </w:r>
            </w:ins>
          </w:p>
        </w:tc>
        <w:tc>
          <w:tcPr>
            <w:tcW w:w="1421" w:type="dxa"/>
            <w:tcBorders>
              <w:top w:val="single" w:sz="6" w:space="0" w:color="auto"/>
              <w:left w:val="single" w:sz="6" w:space="0" w:color="auto"/>
              <w:bottom w:val="single" w:sz="6" w:space="0" w:color="auto"/>
              <w:right w:val="single" w:sz="6" w:space="0" w:color="auto"/>
            </w:tcBorders>
          </w:tcPr>
          <w:p w14:paraId="328A9F4F" w14:textId="77777777" w:rsidR="000241D4" w:rsidRPr="006A55CC" w:rsidRDefault="000241D4" w:rsidP="001C1C1C">
            <w:pPr>
              <w:pStyle w:val="TAL"/>
              <w:rPr>
                <w:ins w:id="847" w:author="C3-242628" w:date="2024-05-13T19:42:00Z"/>
                <w:rFonts w:cs="Arial"/>
                <w:szCs w:val="18"/>
              </w:rPr>
            </w:pPr>
          </w:p>
        </w:tc>
      </w:tr>
      <w:tr w:rsidR="000241D4" w:rsidRPr="006A55CC" w14:paraId="578AA677" w14:textId="77777777" w:rsidTr="008B05E6">
        <w:trPr>
          <w:jc w:val="center"/>
          <w:ins w:id="848" w:author="C3-242628" w:date="2024-05-13T19:42:00Z"/>
        </w:trPr>
        <w:tc>
          <w:tcPr>
            <w:tcW w:w="2978" w:type="dxa"/>
            <w:tcBorders>
              <w:top w:val="single" w:sz="6" w:space="0" w:color="auto"/>
              <w:left w:val="single" w:sz="6" w:space="0" w:color="auto"/>
              <w:bottom w:val="single" w:sz="6" w:space="0" w:color="auto"/>
              <w:right w:val="single" w:sz="6" w:space="0" w:color="auto"/>
            </w:tcBorders>
          </w:tcPr>
          <w:p w14:paraId="45537CB8" w14:textId="77777777" w:rsidR="000241D4" w:rsidRPr="006A55CC" w:rsidRDefault="000241D4" w:rsidP="001C1C1C">
            <w:pPr>
              <w:pStyle w:val="TAL"/>
              <w:rPr>
                <w:ins w:id="849" w:author="C3-242628" w:date="2024-05-13T19:42:00Z"/>
              </w:rPr>
            </w:pPr>
            <w:proofErr w:type="spellStart"/>
            <w:ins w:id="850" w:author="C3-242628" w:date="2024-05-13T19:42:00Z">
              <w:r w:rsidRPr="006A55CC">
                <w:t>SupportedEcsp</w:t>
              </w:r>
              <w:proofErr w:type="spellEnd"/>
            </w:ins>
          </w:p>
        </w:tc>
        <w:tc>
          <w:tcPr>
            <w:tcW w:w="1285" w:type="dxa"/>
            <w:tcBorders>
              <w:top w:val="single" w:sz="6" w:space="0" w:color="auto"/>
              <w:left w:val="single" w:sz="6" w:space="0" w:color="auto"/>
              <w:bottom w:val="single" w:sz="6" w:space="0" w:color="auto"/>
              <w:right w:val="single" w:sz="6" w:space="0" w:color="auto"/>
            </w:tcBorders>
          </w:tcPr>
          <w:p w14:paraId="2EE469B3" w14:textId="77777777" w:rsidR="000241D4" w:rsidRPr="006A55CC" w:rsidRDefault="000241D4" w:rsidP="006A1D74">
            <w:pPr>
              <w:pStyle w:val="TAC"/>
              <w:rPr>
                <w:ins w:id="851" w:author="C3-242628" w:date="2024-05-13T19:42:00Z"/>
                <w:noProof/>
                <w:lang w:eastAsia="zh-CN"/>
              </w:rPr>
            </w:pPr>
            <w:ins w:id="852" w:author="C3-242628" w:date="2024-05-13T19:42:00Z">
              <w:r w:rsidRPr="006A55CC">
                <w:rPr>
                  <w:noProof/>
                  <w:lang w:eastAsia="zh-CN"/>
                </w:rPr>
                <w:t>9.4.5.2.</w:t>
              </w:r>
              <w:r>
                <w:rPr>
                  <w:noProof/>
                  <w:lang w:eastAsia="zh-CN"/>
                </w:rPr>
                <w:t>7</w:t>
              </w:r>
            </w:ins>
          </w:p>
        </w:tc>
        <w:tc>
          <w:tcPr>
            <w:tcW w:w="4093" w:type="dxa"/>
            <w:tcBorders>
              <w:top w:val="single" w:sz="6" w:space="0" w:color="auto"/>
              <w:left w:val="single" w:sz="6" w:space="0" w:color="auto"/>
              <w:bottom w:val="single" w:sz="6" w:space="0" w:color="auto"/>
              <w:right w:val="single" w:sz="6" w:space="0" w:color="auto"/>
            </w:tcBorders>
          </w:tcPr>
          <w:p w14:paraId="0BB7BD1D" w14:textId="337CD99C" w:rsidR="000241D4" w:rsidRPr="006A55CC" w:rsidRDefault="00B97D3A" w:rsidP="001C1C1C">
            <w:pPr>
              <w:pStyle w:val="TAL"/>
              <w:rPr>
                <w:ins w:id="853" w:author="C3-242628" w:date="2024-05-13T19:42:00Z"/>
                <w:rFonts w:cs="Arial"/>
                <w:szCs w:val="18"/>
              </w:rPr>
            </w:pPr>
            <w:ins w:id="854" w:author="Huawei [Abdessamad] 2024-05" w:date="2024-05-27T17:00:00Z">
              <w:r>
                <w:rPr>
                  <w:rFonts w:cs="Arial"/>
                  <w:szCs w:val="18"/>
                </w:rPr>
                <w:t>Represents t</w:t>
              </w:r>
            </w:ins>
            <w:ins w:id="855" w:author="C3-242628" w:date="2024-05-13T19:42:00Z">
              <w:r w:rsidR="000241D4" w:rsidRPr="006A55CC">
                <w:rPr>
                  <w:rFonts w:cs="Arial"/>
                  <w:szCs w:val="18"/>
                </w:rPr>
                <w:t>he ECSP Information associated to PLMN.</w:t>
              </w:r>
            </w:ins>
          </w:p>
        </w:tc>
        <w:tc>
          <w:tcPr>
            <w:tcW w:w="1421" w:type="dxa"/>
            <w:tcBorders>
              <w:top w:val="single" w:sz="6" w:space="0" w:color="auto"/>
              <w:left w:val="single" w:sz="6" w:space="0" w:color="auto"/>
              <w:bottom w:val="single" w:sz="6" w:space="0" w:color="auto"/>
              <w:right w:val="single" w:sz="6" w:space="0" w:color="auto"/>
            </w:tcBorders>
          </w:tcPr>
          <w:p w14:paraId="22DEC725" w14:textId="77777777" w:rsidR="000241D4" w:rsidRPr="006A55CC" w:rsidRDefault="000241D4" w:rsidP="001C1C1C">
            <w:pPr>
              <w:pStyle w:val="TAL"/>
              <w:rPr>
                <w:ins w:id="856" w:author="C3-242628" w:date="2024-05-13T19:42:00Z"/>
                <w:rFonts w:cs="Arial"/>
                <w:szCs w:val="18"/>
              </w:rPr>
            </w:pPr>
          </w:p>
        </w:tc>
      </w:tr>
      <w:tr w:rsidR="000241D4" w14:paraId="2B617E92" w14:textId="77777777" w:rsidTr="008B05E6">
        <w:trPr>
          <w:jc w:val="center"/>
          <w:ins w:id="857" w:author="C3-242628" w:date="2024-05-13T19:42:00Z"/>
        </w:trPr>
        <w:tc>
          <w:tcPr>
            <w:tcW w:w="2978" w:type="dxa"/>
            <w:tcBorders>
              <w:top w:val="single" w:sz="6" w:space="0" w:color="auto"/>
              <w:left w:val="single" w:sz="6" w:space="0" w:color="auto"/>
              <w:bottom w:val="single" w:sz="6" w:space="0" w:color="auto"/>
              <w:right w:val="single" w:sz="6" w:space="0" w:color="auto"/>
            </w:tcBorders>
          </w:tcPr>
          <w:p w14:paraId="7D20FCC4" w14:textId="77777777" w:rsidR="000241D4" w:rsidRPr="006A55CC" w:rsidRDefault="000241D4" w:rsidP="001C1C1C">
            <w:pPr>
              <w:pStyle w:val="TAL"/>
              <w:rPr>
                <w:ins w:id="858" w:author="C3-242628" w:date="2024-05-13T19:42:00Z"/>
              </w:rPr>
            </w:pPr>
            <w:proofErr w:type="spellStart"/>
            <w:ins w:id="859" w:author="C3-242628" w:date="2024-05-13T19:42:00Z">
              <w:r w:rsidRPr="006A55CC">
                <w:t>SupportedPlmn</w:t>
              </w:r>
              <w:proofErr w:type="spellEnd"/>
            </w:ins>
          </w:p>
        </w:tc>
        <w:tc>
          <w:tcPr>
            <w:tcW w:w="1285" w:type="dxa"/>
            <w:tcBorders>
              <w:top w:val="single" w:sz="6" w:space="0" w:color="auto"/>
              <w:left w:val="single" w:sz="6" w:space="0" w:color="auto"/>
              <w:bottom w:val="single" w:sz="6" w:space="0" w:color="auto"/>
              <w:right w:val="single" w:sz="6" w:space="0" w:color="auto"/>
            </w:tcBorders>
          </w:tcPr>
          <w:p w14:paraId="758DEDBA" w14:textId="77777777" w:rsidR="000241D4" w:rsidRPr="006A55CC" w:rsidRDefault="000241D4" w:rsidP="006A1D74">
            <w:pPr>
              <w:pStyle w:val="TAC"/>
              <w:rPr>
                <w:ins w:id="860" w:author="C3-242628" w:date="2024-05-13T19:42:00Z"/>
                <w:noProof/>
                <w:lang w:eastAsia="zh-CN"/>
              </w:rPr>
            </w:pPr>
            <w:ins w:id="861" w:author="C3-242628" w:date="2024-05-13T19:42:00Z">
              <w:r w:rsidRPr="006A55CC">
                <w:rPr>
                  <w:noProof/>
                  <w:lang w:eastAsia="zh-CN"/>
                </w:rPr>
                <w:t>9.4.5.2.</w:t>
              </w:r>
              <w:r>
                <w:rPr>
                  <w:noProof/>
                  <w:lang w:eastAsia="zh-CN"/>
                </w:rPr>
                <w:t>8</w:t>
              </w:r>
            </w:ins>
          </w:p>
        </w:tc>
        <w:tc>
          <w:tcPr>
            <w:tcW w:w="4093" w:type="dxa"/>
            <w:tcBorders>
              <w:top w:val="single" w:sz="6" w:space="0" w:color="auto"/>
              <w:left w:val="single" w:sz="6" w:space="0" w:color="auto"/>
              <w:bottom w:val="single" w:sz="6" w:space="0" w:color="auto"/>
              <w:right w:val="single" w:sz="6" w:space="0" w:color="auto"/>
            </w:tcBorders>
          </w:tcPr>
          <w:p w14:paraId="60E5E298" w14:textId="3B3F37C6" w:rsidR="000241D4" w:rsidRDefault="00B97D3A" w:rsidP="001C1C1C">
            <w:pPr>
              <w:pStyle w:val="TAL"/>
              <w:rPr>
                <w:ins w:id="862" w:author="C3-242628" w:date="2024-05-13T19:42:00Z"/>
                <w:rFonts w:cs="Arial"/>
                <w:szCs w:val="18"/>
              </w:rPr>
            </w:pPr>
            <w:ins w:id="863" w:author="Huawei [Abdessamad] 2024-05" w:date="2024-05-27T17:00:00Z">
              <w:r>
                <w:rPr>
                  <w:rFonts w:cs="Arial"/>
                  <w:szCs w:val="18"/>
                </w:rPr>
                <w:t>Represents t</w:t>
              </w:r>
            </w:ins>
            <w:ins w:id="864" w:author="C3-242628" w:date="2024-05-13T19:42:00Z">
              <w:r w:rsidR="000241D4" w:rsidRPr="006A55CC">
                <w:rPr>
                  <w:rFonts w:cs="Arial"/>
                  <w:szCs w:val="18"/>
                </w:rPr>
                <w:t>he PLMN information.</w:t>
              </w:r>
            </w:ins>
          </w:p>
        </w:tc>
        <w:tc>
          <w:tcPr>
            <w:tcW w:w="1421" w:type="dxa"/>
            <w:tcBorders>
              <w:top w:val="single" w:sz="6" w:space="0" w:color="auto"/>
              <w:left w:val="single" w:sz="6" w:space="0" w:color="auto"/>
              <w:bottom w:val="single" w:sz="6" w:space="0" w:color="auto"/>
              <w:right w:val="single" w:sz="6" w:space="0" w:color="auto"/>
            </w:tcBorders>
          </w:tcPr>
          <w:p w14:paraId="6E32BBF4" w14:textId="77777777" w:rsidR="000241D4" w:rsidRDefault="000241D4" w:rsidP="001C1C1C">
            <w:pPr>
              <w:pStyle w:val="TAL"/>
              <w:rPr>
                <w:ins w:id="865" w:author="C3-242628" w:date="2024-05-13T19:42:00Z"/>
                <w:rFonts w:cs="Arial"/>
                <w:szCs w:val="18"/>
              </w:rPr>
            </w:pPr>
          </w:p>
        </w:tc>
      </w:tr>
    </w:tbl>
    <w:p w14:paraId="5641757D" w14:textId="77777777" w:rsidR="000241D4" w:rsidRDefault="000241D4" w:rsidP="000241D4">
      <w:pPr>
        <w:rPr>
          <w:ins w:id="866" w:author="C3-242628" w:date="2024-05-13T19:42:00Z"/>
        </w:rPr>
      </w:pPr>
    </w:p>
    <w:p w14:paraId="28451D12" w14:textId="4697BA8F" w:rsidR="000241D4" w:rsidRDefault="000241D4" w:rsidP="000241D4">
      <w:pPr>
        <w:rPr>
          <w:ins w:id="867" w:author="C3-242628" w:date="2024-05-13T19:42:00Z"/>
        </w:rPr>
      </w:pPr>
      <w:ins w:id="868" w:author="C3-242628" w:date="2024-05-13T19:42:00Z">
        <w:r>
          <w:t>Table </w:t>
        </w:r>
        <w:r>
          <w:rPr>
            <w:noProof/>
            <w:lang w:eastAsia="zh-CN"/>
          </w:rPr>
          <w:t>9.5</w:t>
        </w:r>
        <w:r>
          <w:t>.5.1-2 specifies data types re-used by the Eecs_ECSDiscovery API service</w:t>
        </w:r>
      </w:ins>
      <w:ins w:id="869" w:author="Huawei [Abdessamad] 2024-05" w:date="2024-05-27T17:01:00Z">
        <w:r w:rsidR="002F1E06">
          <w:t>, including a reference to their respective specifications, and when needed, a short description of their use within the Eecs_ECSDiscovery API</w:t>
        </w:r>
      </w:ins>
      <w:ins w:id="870" w:author="C3-242628" w:date="2024-05-13T19:42:00Z">
        <w:r>
          <w:t>.</w:t>
        </w:r>
        <w:del w:id="871" w:author="Huawei [Abdessamad] 2024-05" w:date="2024-05-27T17:00:00Z">
          <w:r w:rsidDel="008B05E6">
            <w:delText xml:space="preserve"> </w:delText>
          </w:r>
        </w:del>
      </w:ins>
    </w:p>
    <w:p w14:paraId="7E78FB26" w14:textId="484A40CB" w:rsidR="000241D4" w:rsidRDefault="000241D4" w:rsidP="000241D4">
      <w:pPr>
        <w:pStyle w:val="TH"/>
        <w:rPr>
          <w:ins w:id="872" w:author="C3-242628" w:date="2024-05-13T19:42:00Z"/>
        </w:rPr>
      </w:pPr>
      <w:ins w:id="873" w:author="C3-242628" w:date="2024-05-13T19:42:00Z">
        <w:r>
          <w:t>Table </w:t>
        </w:r>
        <w:r>
          <w:rPr>
            <w:noProof/>
            <w:lang w:eastAsia="zh-CN"/>
          </w:rPr>
          <w:t>9.5</w:t>
        </w:r>
        <w:r>
          <w:t xml:space="preserve">.5.1-2: </w:t>
        </w:r>
      </w:ins>
      <w:ins w:id="874" w:author="Huawei [Abdessamad] 2024-05" w:date="2024-05-27T17:02:00Z">
        <w:r w:rsidR="004C0CA2">
          <w:t xml:space="preserve">Eecs_ECSDiscovery </w:t>
        </w:r>
      </w:ins>
      <w:ins w:id="875" w:author="C3-242628" w:date="2024-05-13T19:42:00Z">
        <w:del w:id="876" w:author="Huawei [Abdessamad] 2024-05" w:date="2024-05-27T17:02:00Z">
          <w:r w:rsidDel="004C0CA2">
            <w:delText>R</w:delText>
          </w:r>
        </w:del>
      </w:ins>
      <w:ins w:id="877" w:author="Huawei [Abdessamad] 2024-05" w:date="2024-05-27T17:02:00Z">
        <w:r w:rsidR="004C0CA2">
          <w:t>r</w:t>
        </w:r>
      </w:ins>
      <w:ins w:id="878" w:author="C3-242628" w:date="2024-05-13T19:42:00Z">
        <w:r>
          <w:t>e-used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4722"/>
        <w:gridCol w:w="1280"/>
      </w:tblGrid>
      <w:tr w:rsidR="000241D4" w14:paraId="0FB8FADA" w14:textId="77777777" w:rsidTr="00A76FEF">
        <w:trPr>
          <w:jc w:val="center"/>
          <w:ins w:id="879" w:author="C3-242628" w:date="2024-05-13T19:42:00Z"/>
        </w:trPr>
        <w:tc>
          <w:tcPr>
            <w:tcW w:w="1927" w:type="dxa"/>
            <w:shd w:val="clear" w:color="auto" w:fill="C0C0C0"/>
            <w:hideMark/>
          </w:tcPr>
          <w:p w14:paraId="0247E92E" w14:textId="77777777" w:rsidR="000241D4" w:rsidRDefault="000241D4" w:rsidP="001C1C1C">
            <w:pPr>
              <w:pStyle w:val="TAH"/>
              <w:rPr>
                <w:ins w:id="880" w:author="C3-242628" w:date="2024-05-13T19:42:00Z"/>
              </w:rPr>
            </w:pPr>
            <w:ins w:id="881" w:author="C3-242628" w:date="2024-05-13T19:42:00Z">
              <w:r>
                <w:t>Data type</w:t>
              </w:r>
            </w:ins>
          </w:p>
        </w:tc>
        <w:tc>
          <w:tcPr>
            <w:tcW w:w="1848" w:type="dxa"/>
            <w:shd w:val="clear" w:color="auto" w:fill="C0C0C0"/>
            <w:hideMark/>
          </w:tcPr>
          <w:p w14:paraId="1BC92D4E" w14:textId="77777777" w:rsidR="000241D4" w:rsidRDefault="000241D4" w:rsidP="001C1C1C">
            <w:pPr>
              <w:pStyle w:val="TAH"/>
              <w:rPr>
                <w:ins w:id="882" w:author="C3-242628" w:date="2024-05-13T19:42:00Z"/>
              </w:rPr>
            </w:pPr>
            <w:ins w:id="883" w:author="C3-242628" w:date="2024-05-13T19:42:00Z">
              <w:r>
                <w:t>Reference</w:t>
              </w:r>
            </w:ins>
          </w:p>
        </w:tc>
        <w:tc>
          <w:tcPr>
            <w:tcW w:w="4722" w:type="dxa"/>
            <w:shd w:val="clear" w:color="auto" w:fill="C0C0C0"/>
            <w:hideMark/>
          </w:tcPr>
          <w:p w14:paraId="0FDBC788" w14:textId="77777777" w:rsidR="000241D4" w:rsidRDefault="000241D4" w:rsidP="001C1C1C">
            <w:pPr>
              <w:pStyle w:val="TAH"/>
              <w:rPr>
                <w:ins w:id="884" w:author="C3-242628" w:date="2024-05-13T19:42:00Z"/>
              </w:rPr>
            </w:pPr>
            <w:ins w:id="885" w:author="C3-242628" w:date="2024-05-13T19:42:00Z">
              <w:r>
                <w:t>Comments</w:t>
              </w:r>
            </w:ins>
          </w:p>
        </w:tc>
        <w:tc>
          <w:tcPr>
            <w:tcW w:w="1280" w:type="dxa"/>
            <w:shd w:val="clear" w:color="auto" w:fill="C0C0C0"/>
          </w:tcPr>
          <w:p w14:paraId="7D826DBE" w14:textId="77777777" w:rsidR="000241D4" w:rsidRDefault="000241D4" w:rsidP="001C1C1C">
            <w:pPr>
              <w:pStyle w:val="TAH"/>
              <w:rPr>
                <w:ins w:id="886" w:author="C3-242628" w:date="2024-05-13T19:42:00Z"/>
              </w:rPr>
            </w:pPr>
            <w:ins w:id="887" w:author="C3-242628" w:date="2024-05-13T19:42:00Z">
              <w:r>
                <w:t>Applicability</w:t>
              </w:r>
            </w:ins>
          </w:p>
        </w:tc>
      </w:tr>
      <w:tr w:rsidR="000241D4" w14:paraId="3C7FB943" w14:textId="77777777" w:rsidTr="00A76FEF">
        <w:trPr>
          <w:jc w:val="center"/>
          <w:ins w:id="888" w:author="C3-242628" w:date="2024-05-13T19:42:00Z"/>
        </w:trPr>
        <w:tc>
          <w:tcPr>
            <w:tcW w:w="1927" w:type="dxa"/>
          </w:tcPr>
          <w:p w14:paraId="467C352B" w14:textId="77777777" w:rsidR="000241D4" w:rsidRDefault="000241D4" w:rsidP="001C1C1C">
            <w:pPr>
              <w:pStyle w:val="TAL"/>
              <w:rPr>
                <w:ins w:id="889" w:author="C3-242628" w:date="2024-05-13T19:42:00Z"/>
                <w:lang w:eastAsia="zh-CN"/>
              </w:rPr>
            </w:pPr>
            <w:proofErr w:type="spellStart"/>
            <w:ins w:id="890" w:author="C3-242628" w:date="2024-05-13T19:42:00Z">
              <w:r>
                <w:t>ACProfile</w:t>
              </w:r>
              <w:proofErr w:type="spellEnd"/>
            </w:ins>
          </w:p>
        </w:tc>
        <w:tc>
          <w:tcPr>
            <w:tcW w:w="1848" w:type="dxa"/>
          </w:tcPr>
          <w:p w14:paraId="26108066" w14:textId="77777777" w:rsidR="000241D4" w:rsidRDefault="000241D4" w:rsidP="001C1C1C">
            <w:pPr>
              <w:pStyle w:val="TAL"/>
              <w:rPr>
                <w:ins w:id="891" w:author="C3-242628" w:date="2024-05-13T19:42:00Z"/>
              </w:rPr>
            </w:pPr>
            <w:ins w:id="892" w:author="C3-242628" w:date="2024-05-13T19:42:00Z">
              <w:r>
                <w:t>3GPP TS 24.558 [14]</w:t>
              </w:r>
            </w:ins>
          </w:p>
        </w:tc>
        <w:tc>
          <w:tcPr>
            <w:tcW w:w="4722" w:type="dxa"/>
          </w:tcPr>
          <w:p w14:paraId="621A915C" w14:textId="1A515484" w:rsidR="000241D4" w:rsidRDefault="00A76FEF" w:rsidP="001C1C1C">
            <w:pPr>
              <w:pStyle w:val="TAL"/>
              <w:rPr>
                <w:ins w:id="893" w:author="C3-242628" w:date="2024-05-13T19:42:00Z"/>
                <w:rFonts w:cs="Arial"/>
                <w:szCs w:val="18"/>
              </w:rPr>
            </w:pPr>
            <w:ins w:id="894" w:author="Huawei [Abdessamad] 2024-05" w:date="2024-05-27T17:02:00Z">
              <w:r>
                <w:rPr>
                  <w:rFonts w:cs="Arial"/>
                  <w:szCs w:val="18"/>
                </w:rPr>
                <w:t>Represents t</w:t>
              </w:r>
            </w:ins>
            <w:ins w:id="895" w:author="C3-242628" w:date="2024-05-13T19:42:00Z">
              <w:r w:rsidR="000241D4">
                <w:rPr>
                  <w:rFonts w:cs="Arial"/>
                  <w:szCs w:val="18"/>
                </w:rPr>
                <w:t>he AC profiles filter information.</w:t>
              </w:r>
            </w:ins>
          </w:p>
        </w:tc>
        <w:tc>
          <w:tcPr>
            <w:tcW w:w="1280" w:type="dxa"/>
          </w:tcPr>
          <w:p w14:paraId="30475B20" w14:textId="77777777" w:rsidR="000241D4" w:rsidRDefault="000241D4" w:rsidP="001C1C1C">
            <w:pPr>
              <w:pStyle w:val="TAL"/>
              <w:rPr>
                <w:ins w:id="896" w:author="C3-242628" w:date="2024-05-13T19:42:00Z"/>
                <w:rFonts w:cs="Arial"/>
                <w:szCs w:val="18"/>
              </w:rPr>
            </w:pPr>
          </w:p>
        </w:tc>
      </w:tr>
      <w:tr w:rsidR="000241D4" w14:paraId="21902543" w14:textId="77777777" w:rsidTr="00A76FEF">
        <w:trPr>
          <w:jc w:val="center"/>
          <w:ins w:id="897" w:author="C3-242628" w:date="2024-05-13T19:42:00Z"/>
        </w:trPr>
        <w:tc>
          <w:tcPr>
            <w:tcW w:w="1927" w:type="dxa"/>
          </w:tcPr>
          <w:p w14:paraId="0AF302A1" w14:textId="77777777" w:rsidR="000241D4" w:rsidRDefault="000241D4" w:rsidP="001C1C1C">
            <w:pPr>
              <w:pStyle w:val="TAL"/>
              <w:rPr>
                <w:ins w:id="898" w:author="C3-242628" w:date="2024-05-13T19:42:00Z"/>
                <w:lang w:eastAsia="zh-CN"/>
              </w:rPr>
            </w:pPr>
            <w:proofErr w:type="spellStart"/>
            <w:ins w:id="899" w:author="C3-242628" w:date="2024-05-13T19:42:00Z">
              <w:r>
                <w:t>ConnectivityInfo</w:t>
              </w:r>
              <w:proofErr w:type="spellEnd"/>
            </w:ins>
          </w:p>
        </w:tc>
        <w:tc>
          <w:tcPr>
            <w:tcW w:w="1848" w:type="dxa"/>
          </w:tcPr>
          <w:p w14:paraId="27B89250" w14:textId="77777777" w:rsidR="000241D4" w:rsidRDefault="000241D4" w:rsidP="001C1C1C">
            <w:pPr>
              <w:pStyle w:val="TAL"/>
              <w:rPr>
                <w:ins w:id="900" w:author="C3-242628" w:date="2024-05-13T19:42:00Z"/>
              </w:rPr>
            </w:pPr>
            <w:ins w:id="901" w:author="C3-242628" w:date="2024-05-13T19:42:00Z">
              <w:r>
                <w:t>3GPP TS 24.558 [14]</w:t>
              </w:r>
            </w:ins>
          </w:p>
        </w:tc>
        <w:tc>
          <w:tcPr>
            <w:tcW w:w="4722" w:type="dxa"/>
          </w:tcPr>
          <w:p w14:paraId="6ED1C6E6" w14:textId="413B6310" w:rsidR="000241D4" w:rsidRDefault="00A76FEF" w:rsidP="001C1C1C">
            <w:pPr>
              <w:pStyle w:val="TAL"/>
              <w:rPr>
                <w:ins w:id="902" w:author="C3-242628" w:date="2024-05-13T19:42:00Z"/>
                <w:rFonts w:cs="Arial"/>
                <w:szCs w:val="18"/>
              </w:rPr>
            </w:pPr>
            <w:ins w:id="903" w:author="Huawei [Abdessamad] 2024-05" w:date="2024-05-27T17:02:00Z">
              <w:r>
                <w:rPr>
                  <w:rFonts w:cs="Arial"/>
                  <w:szCs w:val="18"/>
                </w:rPr>
                <w:t>Represents t</w:t>
              </w:r>
            </w:ins>
            <w:ins w:id="904" w:author="C3-242628" w:date="2024-05-13T19:42:00Z">
              <w:r w:rsidR="000241D4">
                <w:rPr>
                  <w:rFonts w:cs="Arial"/>
                  <w:szCs w:val="18"/>
                </w:rPr>
                <w:t>o represent the connectivity information of the UE.</w:t>
              </w:r>
            </w:ins>
          </w:p>
        </w:tc>
        <w:tc>
          <w:tcPr>
            <w:tcW w:w="1280" w:type="dxa"/>
          </w:tcPr>
          <w:p w14:paraId="00C85C78" w14:textId="77777777" w:rsidR="000241D4" w:rsidRDefault="000241D4" w:rsidP="001C1C1C">
            <w:pPr>
              <w:pStyle w:val="TAL"/>
              <w:rPr>
                <w:ins w:id="905" w:author="C3-242628" w:date="2024-05-13T19:42:00Z"/>
                <w:rFonts w:cs="Arial"/>
                <w:szCs w:val="18"/>
              </w:rPr>
            </w:pPr>
          </w:p>
        </w:tc>
      </w:tr>
      <w:tr w:rsidR="000241D4" w14:paraId="6C766F22" w14:textId="77777777" w:rsidTr="00A76FEF">
        <w:trPr>
          <w:jc w:val="center"/>
          <w:ins w:id="906" w:author="C3-242628" w:date="2024-05-13T19:42:00Z"/>
        </w:trPr>
        <w:tc>
          <w:tcPr>
            <w:tcW w:w="1927" w:type="dxa"/>
          </w:tcPr>
          <w:p w14:paraId="31F241A0" w14:textId="77777777" w:rsidR="000241D4" w:rsidRDefault="000241D4" w:rsidP="001C1C1C">
            <w:pPr>
              <w:pStyle w:val="TAL"/>
              <w:rPr>
                <w:ins w:id="907" w:author="C3-242628" w:date="2024-05-13T19:42:00Z"/>
              </w:rPr>
            </w:pPr>
            <w:proofErr w:type="spellStart"/>
            <w:ins w:id="908" w:author="C3-242628" w:date="2024-05-13T19:42:00Z">
              <w:r w:rsidRPr="00DC49BF">
                <w:t>DateTime</w:t>
              </w:r>
              <w:proofErr w:type="spellEnd"/>
            </w:ins>
          </w:p>
        </w:tc>
        <w:tc>
          <w:tcPr>
            <w:tcW w:w="1848" w:type="dxa"/>
          </w:tcPr>
          <w:p w14:paraId="35CC64A4" w14:textId="77777777" w:rsidR="000241D4" w:rsidRDefault="000241D4" w:rsidP="001C1C1C">
            <w:pPr>
              <w:pStyle w:val="TAL"/>
              <w:rPr>
                <w:ins w:id="909" w:author="C3-242628" w:date="2024-05-13T19:42:00Z"/>
              </w:rPr>
            </w:pPr>
            <w:ins w:id="910" w:author="C3-242628" w:date="2024-05-13T19:42:00Z">
              <w:r>
                <w:t>3GPP TS 29.122 [6]</w:t>
              </w:r>
            </w:ins>
          </w:p>
        </w:tc>
        <w:tc>
          <w:tcPr>
            <w:tcW w:w="4722" w:type="dxa"/>
          </w:tcPr>
          <w:p w14:paraId="7D3DAAAC" w14:textId="77777777" w:rsidR="000241D4" w:rsidRDefault="000241D4" w:rsidP="001C1C1C">
            <w:pPr>
              <w:pStyle w:val="TAL"/>
              <w:rPr>
                <w:ins w:id="911" w:author="C3-242628" w:date="2024-05-13T19:42:00Z"/>
                <w:rFonts w:cs="Arial"/>
                <w:szCs w:val="18"/>
              </w:rPr>
            </w:pPr>
            <w:ins w:id="912" w:author="C3-242628" w:date="2024-05-13T19:42:00Z">
              <w:r>
                <w:rPr>
                  <w:rFonts w:cs="Arial"/>
                  <w:szCs w:val="18"/>
                </w:rPr>
                <w:t>Represents a date and a time.</w:t>
              </w:r>
            </w:ins>
          </w:p>
        </w:tc>
        <w:tc>
          <w:tcPr>
            <w:tcW w:w="1280" w:type="dxa"/>
          </w:tcPr>
          <w:p w14:paraId="41C98EC2" w14:textId="77777777" w:rsidR="000241D4" w:rsidRDefault="000241D4" w:rsidP="001C1C1C">
            <w:pPr>
              <w:pStyle w:val="TAL"/>
              <w:rPr>
                <w:ins w:id="913" w:author="C3-242628" w:date="2024-05-13T19:42:00Z"/>
                <w:rFonts w:cs="Arial"/>
                <w:szCs w:val="18"/>
              </w:rPr>
            </w:pPr>
          </w:p>
        </w:tc>
      </w:tr>
      <w:tr w:rsidR="000241D4" w14:paraId="1329CE6D" w14:textId="77777777" w:rsidTr="00A76FEF">
        <w:trPr>
          <w:jc w:val="center"/>
          <w:ins w:id="914" w:author="C3-242628" w:date="2024-05-13T19:42:00Z"/>
        </w:trPr>
        <w:tc>
          <w:tcPr>
            <w:tcW w:w="1927" w:type="dxa"/>
          </w:tcPr>
          <w:p w14:paraId="16925035" w14:textId="77777777" w:rsidR="000241D4" w:rsidRDefault="000241D4" w:rsidP="001C1C1C">
            <w:pPr>
              <w:pStyle w:val="TAL"/>
              <w:rPr>
                <w:ins w:id="915" w:author="C3-242628" w:date="2024-05-13T19:42:00Z"/>
              </w:rPr>
            </w:pPr>
            <w:proofErr w:type="spellStart"/>
            <w:ins w:id="916" w:author="C3-242628" w:date="2024-05-13T19:42:00Z">
              <w:r>
                <w:rPr>
                  <w:lang w:eastAsia="zh-CN"/>
                </w:rPr>
                <w:t>DateTimeRm</w:t>
              </w:r>
              <w:proofErr w:type="spellEnd"/>
            </w:ins>
          </w:p>
        </w:tc>
        <w:tc>
          <w:tcPr>
            <w:tcW w:w="1848" w:type="dxa"/>
          </w:tcPr>
          <w:p w14:paraId="061BC79E" w14:textId="77777777" w:rsidR="000241D4" w:rsidRDefault="000241D4" w:rsidP="001C1C1C">
            <w:pPr>
              <w:pStyle w:val="TAL"/>
              <w:rPr>
                <w:ins w:id="917" w:author="C3-242628" w:date="2024-05-13T19:42:00Z"/>
              </w:rPr>
            </w:pPr>
            <w:ins w:id="918" w:author="C3-242628" w:date="2024-05-13T19:42:00Z">
              <w:r>
                <w:t>3GPP TS 29.571 [8]</w:t>
              </w:r>
            </w:ins>
          </w:p>
        </w:tc>
        <w:tc>
          <w:tcPr>
            <w:tcW w:w="4722" w:type="dxa"/>
          </w:tcPr>
          <w:p w14:paraId="72C59B03" w14:textId="064A2227" w:rsidR="000241D4" w:rsidRDefault="00A76FEF" w:rsidP="001C1C1C">
            <w:pPr>
              <w:pStyle w:val="TAL"/>
              <w:rPr>
                <w:ins w:id="919" w:author="C3-242628" w:date="2024-05-13T19:42:00Z"/>
                <w:rFonts w:cs="Arial"/>
                <w:szCs w:val="18"/>
              </w:rPr>
            </w:pPr>
            <w:ins w:id="920" w:author="Huawei [Abdessamad] 2024-05" w:date="2024-05-27T17:02:00Z">
              <w:r>
                <w:rPr>
                  <w:rFonts w:cs="Arial"/>
                  <w:szCs w:val="18"/>
                </w:rPr>
                <w:t xml:space="preserve">Represents </w:t>
              </w:r>
            </w:ins>
            <w:ins w:id="921" w:author="C3-242628" w:date="2024-05-13T19:42:00Z">
              <w:r w:rsidR="000241D4">
                <w:rPr>
                  <w:rFonts w:cs="Arial"/>
                  <w:szCs w:val="18"/>
                </w:rPr>
                <w:t>the expiration time in ECS registration patch.</w:t>
              </w:r>
            </w:ins>
          </w:p>
        </w:tc>
        <w:tc>
          <w:tcPr>
            <w:tcW w:w="1280" w:type="dxa"/>
          </w:tcPr>
          <w:p w14:paraId="21D8BF26" w14:textId="77777777" w:rsidR="000241D4" w:rsidRDefault="000241D4" w:rsidP="001C1C1C">
            <w:pPr>
              <w:pStyle w:val="TAL"/>
              <w:rPr>
                <w:ins w:id="922" w:author="C3-242628" w:date="2024-05-13T19:42:00Z"/>
                <w:rFonts w:cs="Arial"/>
                <w:szCs w:val="18"/>
              </w:rPr>
            </w:pPr>
          </w:p>
        </w:tc>
      </w:tr>
      <w:tr w:rsidR="000241D4" w:rsidDel="0043434E" w14:paraId="63D0ADFD" w14:textId="77777777" w:rsidTr="00A76FEF">
        <w:trPr>
          <w:jc w:val="center"/>
          <w:ins w:id="923" w:author="C3-242628" w:date="2024-05-13T19:42:00Z"/>
        </w:trPr>
        <w:tc>
          <w:tcPr>
            <w:tcW w:w="1927" w:type="dxa"/>
            <w:tcBorders>
              <w:top w:val="single" w:sz="6" w:space="0" w:color="auto"/>
              <w:left w:val="single" w:sz="6" w:space="0" w:color="auto"/>
              <w:bottom w:val="single" w:sz="6" w:space="0" w:color="auto"/>
              <w:right w:val="single" w:sz="6" w:space="0" w:color="auto"/>
            </w:tcBorders>
          </w:tcPr>
          <w:p w14:paraId="45E0F939" w14:textId="77777777" w:rsidR="000241D4" w:rsidDel="0043434E" w:rsidRDefault="000241D4" w:rsidP="001C1C1C">
            <w:pPr>
              <w:pStyle w:val="TAL"/>
              <w:rPr>
                <w:ins w:id="924" w:author="C3-242628" w:date="2024-05-13T19:42:00Z"/>
              </w:rPr>
            </w:pPr>
            <w:proofErr w:type="spellStart"/>
            <w:ins w:id="925" w:author="C3-242628" w:date="2024-05-13T19:42:00Z">
              <w:r>
                <w:t>Dnn</w:t>
              </w:r>
              <w:proofErr w:type="spellEnd"/>
            </w:ins>
          </w:p>
        </w:tc>
        <w:tc>
          <w:tcPr>
            <w:tcW w:w="1848" w:type="dxa"/>
            <w:tcBorders>
              <w:top w:val="single" w:sz="6" w:space="0" w:color="auto"/>
              <w:left w:val="single" w:sz="6" w:space="0" w:color="auto"/>
              <w:bottom w:val="single" w:sz="6" w:space="0" w:color="auto"/>
              <w:right w:val="single" w:sz="6" w:space="0" w:color="auto"/>
            </w:tcBorders>
          </w:tcPr>
          <w:p w14:paraId="62C5E070" w14:textId="77777777" w:rsidR="000241D4" w:rsidDel="0043434E" w:rsidRDefault="000241D4" w:rsidP="001C1C1C">
            <w:pPr>
              <w:pStyle w:val="TAL"/>
              <w:rPr>
                <w:ins w:id="926" w:author="C3-242628" w:date="2024-05-13T19:42:00Z"/>
              </w:rPr>
            </w:pPr>
            <w:ins w:id="927" w:author="C3-242628" w:date="2024-05-13T19:42:00Z">
              <w:r w:rsidRPr="00A77D77">
                <w:t>3GPP TS 29.571 [</w:t>
              </w:r>
              <w:r>
                <w:t>8</w:t>
              </w:r>
              <w:r w:rsidRPr="00A77D77">
                <w:t>]</w:t>
              </w:r>
            </w:ins>
          </w:p>
        </w:tc>
        <w:tc>
          <w:tcPr>
            <w:tcW w:w="4722" w:type="dxa"/>
            <w:tcBorders>
              <w:top w:val="single" w:sz="6" w:space="0" w:color="auto"/>
              <w:left w:val="single" w:sz="6" w:space="0" w:color="auto"/>
              <w:bottom w:val="single" w:sz="6" w:space="0" w:color="auto"/>
              <w:right w:val="single" w:sz="6" w:space="0" w:color="auto"/>
            </w:tcBorders>
          </w:tcPr>
          <w:p w14:paraId="5C4015A2" w14:textId="77777777" w:rsidR="000241D4" w:rsidDel="0043434E" w:rsidRDefault="000241D4" w:rsidP="001C1C1C">
            <w:pPr>
              <w:pStyle w:val="TAL"/>
              <w:rPr>
                <w:ins w:id="928" w:author="C3-242628" w:date="2024-05-13T19:42:00Z"/>
                <w:rFonts w:cs="Arial"/>
                <w:szCs w:val="18"/>
              </w:rPr>
            </w:pPr>
            <w:ins w:id="929" w:author="C3-242628" w:date="2024-05-13T19:42:00Z">
              <w:r>
                <w:rPr>
                  <w:rFonts w:cs="Arial"/>
                  <w:szCs w:val="18"/>
                </w:rPr>
                <w:t xml:space="preserve">Represents the </w:t>
              </w:r>
              <w:proofErr w:type="spellStart"/>
              <w:r>
                <w:rPr>
                  <w:rFonts w:cs="Arial"/>
                  <w:szCs w:val="18"/>
                </w:rPr>
                <w:t>Dnn</w:t>
              </w:r>
              <w:proofErr w:type="spellEnd"/>
              <w:r>
                <w:rPr>
                  <w:rFonts w:cs="Arial"/>
                  <w:szCs w:val="18"/>
                </w:rPr>
                <w:t xml:space="preserve"> information</w:t>
              </w:r>
            </w:ins>
          </w:p>
        </w:tc>
        <w:tc>
          <w:tcPr>
            <w:tcW w:w="1280" w:type="dxa"/>
            <w:tcBorders>
              <w:top w:val="single" w:sz="6" w:space="0" w:color="auto"/>
              <w:left w:val="single" w:sz="6" w:space="0" w:color="auto"/>
              <w:bottom w:val="single" w:sz="6" w:space="0" w:color="auto"/>
              <w:right w:val="single" w:sz="6" w:space="0" w:color="auto"/>
            </w:tcBorders>
          </w:tcPr>
          <w:p w14:paraId="218AC5BD" w14:textId="77777777" w:rsidR="000241D4" w:rsidDel="0043434E" w:rsidRDefault="000241D4" w:rsidP="001C1C1C">
            <w:pPr>
              <w:pStyle w:val="TAL"/>
              <w:rPr>
                <w:ins w:id="930" w:author="C3-242628" w:date="2024-05-13T19:42:00Z"/>
                <w:rFonts w:cs="Arial"/>
                <w:szCs w:val="18"/>
              </w:rPr>
            </w:pPr>
          </w:p>
        </w:tc>
      </w:tr>
      <w:tr w:rsidR="000241D4" w:rsidRPr="00422322" w14:paraId="53154ADF" w14:textId="77777777" w:rsidTr="00A76FEF">
        <w:trPr>
          <w:jc w:val="center"/>
          <w:ins w:id="931" w:author="C3-242628" w:date="2024-05-13T19:42:00Z"/>
        </w:trPr>
        <w:tc>
          <w:tcPr>
            <w:tcW w:w="1927" w:type="dxa"/>
          </w:tcPr>
          <w:p w14:paraId="57AFA3F1" w14:textId="77777777" w:rsidR="000241D4" w:rsidRPr="00422322" w:rsidRDefault="000241D4" w:rsidP="001C1C1C">
            <w:pPr>
              <w:pStyle w:val="TAL"/>
              <w:rPr>
                <w:ins w:id="932" w:author="C3-242628" w:date="2024-05-13T19:42:00Z"/>
                <w:lang w:eastAsia="zh-CN"/>
              </w:rPr>
            </w:pPr>
            <w:proofErr w:type="spellStart"/>
            <w:ins w:id="933" w:author="C3-242628" w:date="2024-05-13T19:42:00Z">
              <w:r w:rsidRPr="00422322">
                <w:rPr>
                  <w:lang w:eastAsia="zh-CN"/>
                </w:rPr>
                <w:t>EndPoint</w:t>
              </w:r>
              <w:proofErr w:type="spellEnd"/>
            </w:ins>
          </w:p>
        </w:tc>
        <w:tc>
          <w:tcPr>
            <w:tcW w:w="1848" w:type="dxa"/>
          </w:tcPr>
          <w:p w14:paraId="08313703" w14:textId="77777777" w:rsidR="000241D4" w:rsidRPr="00422322" w:rsidRDefault="000241D4" w:rsidP="001C1C1C">
            <w:pPr>
              <w:pStyle w:val="TAL"/>
              <w:rPr>
                <w:ins w:id="934" w:author="C3-242628" w:date="2024-05-13T19:42:00Z"/>
              </w:rPr>
            </w:pPr>
            <w:ins w:id="935" w:author="C3-242628" w:date="2024-05-13T19:42:00Z">
              <w:r w:rsidRPr="00422322">
                <w:t>8.1.5.2.5</w:t>
              </w:r>
            </w:ins>
          </w:p>
        </w:tc>
        <w:tc>
          <w:tcPr>
            <w:tcW w:w="4722" w:type="dxa"/>
          </w:tcPr>
          <w:p w14:paraId="63181520" w14:textId="207AE0ED" w:rsidR="000241D4" w:rsidRPr="00422322" w:rsidRDefault="00A76FEF" w:rsidP="001C1C1C">
            <w:pPr>
              <w:pStyle w:val="TAL"/>
              <w:rPr>
                <w:ins w:id="936" w:author="C3-242628" w:date="2024-05-13T19:42:00Z"/>
                <w:rFonts w:cs="Arial"/>
                <w:szCs w:val="18"/>
              </w:rPr>
            </w:pPr>
            <w:ins w:id="937" w:author="Huawei [Abdessamad] 2024-05" w:date="2024-05-27T17:02:00Z">
              <w:r>
                <w:rPr>
                  <w:rFonts w:cs="Arial"/>
                  <w:szCs w:val="18"/>
                </w:rPr>
                <w:t xml:space="preserve">Represents </w:t>
              </w:r>
            </w:ins>
            <w:ins w:id="938" w:author="C3-242628" w:date="2024-05-13T19:42:00Z">
              <w:del w:id="939" w:author="Huawei [Abdessamad] 2024-05" w:date="2024-05-27T17:02:00Z">
                <w:r w:rsidR="000241D4" w:rsidRPr="00422322" w:rsidDel="00A76FEF">
                  <w:rPr>
                    <w:rFonts w:cs="Arial"/>
                    <w:szCs w:val="18"/>
                  </w:rPr>
                  <w:delText>T</w:delText>
                </w:r>
              </w:del>
            </w:ins>
            <w:ins w:id="940" w:author="Huawei [Abdessamad] 2024-05" w:date="2024-05-27T17:02:00Z">
              <w:r>
                <w:rPr>
                  <w:rFonts w:cs="Arial"/>
                  <w:szCs w:val="18"/>
                </w:rPr>
                <w:t>t</w:t>
              </w:r>
            </w:ins>
            <w:ins w:id="941" w:author="C3-242628" w:date="2024-05-13T19:42:00Z">
              <w:r w:rsidR="000241D4" w:rsidRPr="00422322">
                <w:rPr>
                  <w:rFonts w:cs="Arial"/>
                  <w:szCs w:val="18"/>
                </w:rPr>
                <w:t>he end point information of the ECS in the ECS profile.</w:t>
              </w:r>
            </w:ins>
          </w:p>
        </w:tc>
        <w:tc>
          <w:tcPr>
            <w:tcW w:w="1280" w:type="dxa"/>
          </w:tcPr>
          <w:p w14:paraId="2DEF5ED1" w14:textId="77777777" w:rsidR="000241D4" w:rsidRPr="00422322" w:rsidRDefault="000241D4" w:rsidP="001C1C1C">
            <w:pPr>
              <w:pStyle w:val="TAL"/>
              <w:rPr>
                <w:ins w:id="942" w:author="C3-242628" w:date="2024-05-13T19:42:00Z"/>
                <w:rFonts w:cs="Arial"/>
                <w:szCs w:val="18"/>
              </w:rPr>
            </w:pPr>
          </w:p>
        </w:tc>
      </w:tr>
      <w:tr w:rsidR="000241D4" w14:paraId="30E30CF5" w14:textId="77777777" w:rsidTr="00A76FEF">
        <w:trPr>
          <w:jc w:val="center"/>
          <w:ins w:id="943" w:author="C3-242628" w:date="2024-05-13T19:42:00Z"/>
        </w:trPr>
        <w:tc>
          <w:tcPr>
            <w:tcW w:w="1927" w:type="dxa"/>
          </w:tcPr>
          <w:p w14:paraId="72E629C5" w14:textId="77777777" w:rsidR="000241D4" w:rsidRPr="00FF31D1" w:rsidRDefault="000241D4" w:rsidP="001C1C1C">
            <w:pPr>
              <w:pStyle w:val="TAL"/>
              <w:rPr>
                <w:ins w:id="944" w:author="C3-242628" w:date="2024-05-13T19:42:00Z"/>
                <w:lang w:eastAsia="zh-CN"/>
              </w:rPr>
            </w:pPr>
            <w:proofErr w:type="spellStart"/>
            <w:ins w:id="945" w:author="C3-242628" w:date="2024-05-13T19:42:00Z">
              <w:r>
                <w:t>LocationInfo</w:t>
              </w:r>
              <w:proofErr w:type="spellEnd"/>
            </w:ins>
          </w:p>
        </w:tc>
        <w:tc>
          <w:tcPr>
            <w:tcW w:w="1848" w:type="dxa"/>
          </w:tcPr>
          <w:p w14:paraId="02DD65D4" w14:textId="77777777" w:rsidR="000241D4" w:rsidRPr="008734FF" w:rsidRDefault="000241D4" w:rsidP="001C1C1C">
            <w:pPr>
              <w:pStyle w:val="TAL"/>
              <w:rPr>
                <w:ins w:id="946" w:author="C3-242628" w:date="2024-05-13T19:42:00Z"/>
              </w:rPr>
            </w:pPr>
            <w:ins w:id="947" w:author="C3-242628" w:date="2024-05-13T19:42:00Z">
              <w:r w:rsidRPr="008734FF">
                <w:t>3GPP TS 29.122 [6]</w:t>
              </w:r>
            </w:ins>
          </w:p>
        </w:tc>
        <w:tc>
          <w:tcPr>
            <w:tcW w:w="4722" w:type="dxa"/>
          </w:tcPr>
          <w:p w14:paraId="029821DA" w14:textId="4BF4A82B" w:rsidR="000241D4" w:rsidRDefault="00A76FEF" w:rsidP="001C1C1C">
            <w:pPr>
              <w:pStyle w:val="TAL"/>
              <w:rPr>
                <w:ins w:id="948" w:author="C3-242628" w:date="2024-05-13T19:42:00Z"/>
                <w:rFonts w:cs="Arial"/>
                <w:szCs w:val="18"/>
              </w:rPr>
            </w:pPr>
            <w:ins w:id="949" w:author="Huawei [Abdessamad] 2024-05" w:date="2024-05-27T17:02:00Z">
              <w:r>
                <w:rPr>
                  <w:rFonts w:cs="Arial"/>
                  <w:szCs w:val="18"/>
                </w:rPr>
                <w:t xml:space="preserve">Represents </w:t>
              </w:r>
            </w:ins>
            <w:ins w:id="950" w:author="C3-242628" w:date="2024-05-13T19:42:00Z">
              <w:r w:rsidR="000241D4">
                <w:rPr>
                  <w:rFonts w:cs="Arial"/>
                  <w:szCs w:val="18"/>
                </w:rPr>
                <w:t>the location information of the UE in the ECS discovery request and subscriptions.</w:t>
              </w:r>
            </w:ins>
          </w:p>
        </w:tc>
        <w:tc>
          <w:tcPr>
            <w:tcW w:w="1280" w:type="dxa"/>
          </w:tcPr>
          <w:p w14:paraId="215765A4" w14:textId="77777777" w:rsidR="000241D4" w:rsidRDefault="000241D4" w:rsidP="001C1C1C">
            <w:pPr>
              <w:pStyle w:val="TAL"/>
              <w:rPr>
                <w:ins w:id="951" w:author="C3-242628" w:date="2024-05-13T19:42:00Z"/>
                <w:rFonts w:cs="Arial"/>
                <w:szCs w:val="18"/>
              </w:rPr>
            </w:pPr>
          </w:p>
        </w:tc>
      </w:tr>
      <w:tr w:rsidR="000241D4" w:rsidDel="0043434E" w14:paraId="76D8404C" w14:textId="77777777" w:rsidTr="00A76FEF">
        <w:trPr>
          <w:jc w:val="center"/>
          <w:ins w:id="952" w:author="C3-242628" w:date="2024-05-13T19:42:00Z"/>
        </w:trPr>
        <w:tc>
          <w:tcPr>
            <w:tcW w:w="1927" w:type="dxa"/>
            <w:tcBorders>
              <w:top w:val="single" w:sz="6" w:space="0" w:color="auto"/>
              <w:left w:val="single" w:sz="6" w:space="0" w:color="auto"/>
              <w:bottom w:val="single" w:sz="6" w:space="0" w:color="auto"/>
              <w:right w:val="single" w:sz="6" w:space="0" w:color="auto"/>
            </w:tcBorders>
          </w:tcPr>
          <w:p w14:paraId="1174D0AC" w14:textId="77777777" w:rsidR="000241D4" w:rsidRDefault="000241D4" w:rsidP="001C1C1C">
            <w:pPr>
              <w:pStyle w:val="TAL"/>
              <w:rPr>
                <w:ins w:id="953" w:author="C3-242628" w:date="2024-05-13T19:42:00Z"/>
              </w:rPr>
            </w:pPr>
            <w:proofErr w:type="spellStart"/>
            <w:ins w:id="954" w:author="C3-242628" w:date="2024-05-13T19:42:00Z">
              <w:r>
                <w:t>PlmnIdNid</w:t>
              </w:r>
              <w:proofErr w:type="spellEnd"/>
            </w:ins>
          </w:p>
        </w:tc>
        <w:tc>
          <w:tcPr>
            <w:tcW w:w="1848" w:type="dxa"/>
            <w:tcBorders>
              <w:top w:val="single" w:sz="6" w:space="0" w:color="auto"/>
              <w:left w:val="single" w:sz="6" w:space="0" w:color="auto"/>
              <w:bottom w:val="single" w:sz="6" w:space="0" w:color="auto"/>
              <w:right w:val="single" w:sz="6" w:space="0" w:color="auto"/>
            </w:tcBorders>
          </w:tcPr>
          <w:p w14:paraId="49761CC4" w14:textId="77777777" w:rsidR="000241D4" w:rsidRDefault="000241D4" w:rsidP="001C1C1C">
            <w:pPr>
              <w:pStyle w:val="TAL"/>
              <w:rPr>
                <w:ins w:id="955" w:author="C3-242628" w:date="2024-05-13T19:42:00Z"/>
              </w:rPr>
            </w:pPr>
            <w:ins w:id="956" w:author="C3-242628" w:date="2024-05-13T19:42:00Z">
              <w:r>
                <w:t>3GPP TS 29. 571 [8]</w:t>
              </w:r>
            </w:ins>
          </w:p>
        </w:tc>
        <w:tc>
          <w:tcPr>
            <w:tcW w:w="4722" w:type="dxa"/>
            <w:tcBorders>
              <w:top w:val="single" w:sz="6" w:space="0" w:color="auto"/>
              <w:left w:val="single" w:sz="6" w:space="0" w:color="auto"/>
              <w:bottom w:val="single" w:sz="6" w:space="0" w:color="auto"/>
              <w:right w:val="single" w:sz="6" w:space="0" w:color="auto"/>
            </w:tcBorders>
          </w:tcPr>
          <w:p w14:paraId="533A7394" w14:textId="064154FB" w:rsidR="000241D4" w:rsidRDefault="00A76FEF" w:rsidP="001C1C1C">
            <w:pPr>
              <w:pStyle w:val="TAL"/>
              <w:rPr>
                <w:ins w:id="957" w:author="C3-242628" w:date="2024-05-13T19:42:00Z"/>
                <w:rFonts w:cs="Arial"/>
                <w:szCs w:val="18"/>
              </w:rPr>
            </w:pPr>
            <w:ins w:id="958" w:author="Huawei [Abdessamad] 2024-05" w:date="2024-05-27T17:02:00Z">
              <w:r>
                <w:rPr>
                  <w:rFonts w:cs="Arial"/>
                  <w:szCs w:val="18"/>
                </w:rPr>
                <w:t xml:space="preserve">Represents </w:t>
              </w:r>
            </w:ins>
            <w:ins w:id="959" w:author="C3-242628" w:date="2024-05-13T19:42:00Z">
              <w:r w:rsidR="000241D4">
                <w:rPr>
                  <w:rFonts w:cs="Arial"/>
                  <w:szCs w:val="18"/>
                </w:rPr>
                <w:t>the</w:t>
              </w:r>
              <w:r w:rsidR="000241D4" w:rsidRPr="00422322">
                <w:rPr>
                  <w:rFonts w:cs="Arial"/>
                  <w:szCs w:val="18"/>
                </w:rPr>
                <w:t xml:space="preserve"> network</w:t>
              </w:r>
            </w:ins>
            <w:ins w:id="960" w:author="Huawei [Abdessamad] 2024-05" w:date="2024-05-27T17:02:00Z">
              <w:r>
                <w:rPr>
                  <w:rFonts w:cs="Arial"/>
                  <w:szCs w:val="18"/>
                </w:rPr>
                <w:t>,</w:t>
              </w:r>
            </w:ins>
            <w:ins w:id="961" w:author="C3-242628" w:date="2024-05-13T19:42:00Z">
              <w:del w:id="962" w:author="Huawei [Abdessamad] 2024-05" w:date="2024-05-27T17:02:00Z">
                <w:r w:rsidR="000241D4" w:rsidRPr="00422322" w:rsidDel="00A76FEF">
                  <w:rPr>
                    <w:rFonts w:cs="Arial"/>
                    <w:szCs w:val="18"/>
                  </w:rPr>
                  <w:delText>:</w:delText>
                </w:r>
              </w:del>
              <w:r w:rsidR="000241D4" w:rsidRPr="00422322">
                <w:rPr>
                  <w:rFonts w:cs="Arial"/>
                  <w:szCs w:val="18"/>
                </w:rPr>
                <w:t xml:space="preserve"> </w:t>
              </w:r>
            </w:ins>
            <w:ins w:id="963" w:author="Huawei [Abdessamad] 2024-05" w:date="2024-05-27T17:02:00Z">
              <w:r>
                <w:rPr>
                  <w:rFonts w:cs="Arial"/>
                  <w:szCs w:val="18"/>
                </w:rPr>
                <w:t xml:space="preserve">i.e., </w:t>
              </w:r>
            </w:ins>
            <w:ins w:id="964" w:author="C3-242628" w:date="2024-05-13T19:42:00Z">
              <w:r w:rsidR="000241D4" w:rsidRPr="00422322">
                <w:rPr>
                  <w:rFonts w:cs="Arial"/>
                  <w:szCs w:val="18"/>
                </w:rPr>
                <w:t>PLMN Identifier</w:t>
              </w:r>
              <w:r w:rsidR="000241D4">
                <w:rPr>
                  <w:rFonts w:cs="Arial"/>
                  <w:szCs w:val="18"/>
                </w:rPr>
                <w:t xml:space="preserve"> or the SNPN Identifier </w:t>
              </w:r>
              <w:r w:rsidR="000241D4" w:rsidRPr="00422322">
                <w:rPr>
                  <w:rFonts w:cs="Arial"/>
                  <w:szCs w:val="18"/>
                </w:rPr>
                <w:t xml:space="preserve">(the PLMN Identifier and the NID). </w:t>
              </w:r>
              <w:r w:rsidR="000241D4">
                <w:rPr>
                  <w:rFonts w:cs="Arial"/>
                  <w:szCs w:val="18"/>
                </w:rPr>
                <w:t>Used to indicate the PLMN supporting information in ECS profile.</w:t>
              </w:r>
            </w:ins>
          </w:p>
        </w:tc>
        <w:tc>
          <w:tcPr>
            <w:tcW w:w="1280" w:type="dxa"/>
            <w:tcBorders>
              <w:top w:val="single" w:sz="6" w:space="0" w:color="auto"/>
              <w:left w:val="single" w:sz="6" w:space="0" w:color="auto"/>
              <w:bottom w:val="single" w:sz="6" w:space="0" w:color="auto"/>
              <w:right w:val="single" w:sz="6" w:space="0" w:color="auto"/>
            </w:tcBorders>
          </w:tcPr>
          <w:p w14:paraId="0470CF95" w14:textId="77777777" w:rsidR="000241D4" w:rsidDel="0043434E" w:rsidRDefault="000241D4" w:rsidP="001C1C1C">
            <w:pPr>
              <w:pStyle w:val="TAL"/>
              <w:rPr>
                <w:ins w:id="965" w:author="C3-242628" w:date="2024-05-13T19:42:00Z"/>
                <w:rFonts w:cs="Arial"/>
                <w:szCs w:val="18"/>
              </w:rPr>
            </w:pPr>
          </w:p>
        </w:tc>
      </w:tr>
      <w:tr w:rsidR="000241D4" w:rsidDel="0043434E" w14:paraId="63E287CB" w14:textId="77777777" w:rsidTr="00A76FEF">
        <w:trPr>
          <w:jc w:val="center"/>
          <w:ins w:id="966" w:author="C3-242628" w:date="2024-05-13T19:42:00Z"/>
        </w:trPr>
        <w:tc>
          <w:tcPr>
            <w:tcW w:w="1927" w:type="dxa"/>
            <w:tcBorders>
              <w:top w:val="single" w:sz="6" w:space="0" w:color="auto"/>
              <w:left w:val="single" w:sz="6" w:space="0" w:color="auto"/>
              <w:bottom w:val="single" w:sz="6" w:space="0" w:color="auto"/>
              <w:right w:val="single" w:sz="6" w:space="0" w:color="auto"/>
            </w:tcBorders>
          </w:tcPr>
          <w:p w14:paraId="61279426" w14:textId="77777777" w:rsidR="000241D4" w:rsidDel="0043434E" w:rsidRDefault="000241D4" w:rsidP="001C1C1C">
            <w:pPr>
              <w:pStyle w:val="TAL"/>
              <w:rPr>
                <w:ins w:id="967" w:author="C3-242628" w:date="2024-05-13T19:42:00Z"/>
              </w:rPr>
            </w:pPr>
            <w:proofErr w:type="spellStart"/>
            <w:ins w:id="968" w:author="C3-242628" w:date="2024-05-13T19:42:00Z">
              <w:r>
                <w:t>Snssai</w:t>
              </w:r>
              <w:proofErr w:type="spellEnd"/>
            </w:ins>
          </w:p>
        </w:tc>
        <w:tc>
          <w:tcPr>
            <w:tcW w:w="1848" w:type="dxa"/>
            <w:tcBorders>
              <w:top w:val="single" w:sz="6" w:space="0" w:color="auto"/>
              <w:left w:val="single" w:sz="6" w:space="0" w:color="auto"/>
              <w:bottom w:val="single" w:sz="6" w:space="0" w:color="auto"/>
              <w:right w:val="single" w:sz="6" w:space="0" w:color="auto"/>
            </w:tcBorders>
          </w:tcPr>
          <w:p w14:paraId="466B6F6A" w14:textId="77777777" w:rsidR="000241D4" w:rsidDel="0043434E" w:rsidRDefault="000241D4" w:rsidP="001C1C1C">
            <w:pPr>
              <w:pStyle w:val="TAL"/>
              <w:rPr>
                <w:ins w:id="969" w:author="C3-242628" w:date="2024-05-13T19:42:00Z"/>
              </w:rPr>
            </w:pPr>
            <w:ins w:id="970" w:author="C3-242628" w:date="2024-05-13T19:42:00Z">
              <w:r w:rsidRPr="00A77D77">
                <w:t>3GPP TS 29.571 [</w:t>
              </w:r>
              <w:r>
                <w:t>8</w:t>
              </w:r>
              <w:r w:rsidRPr="00A77D77">
                <w:t>]</w:t>
              </w:r>
            </w:ins>
          </w:p>
        </w:tc>
        <w:tc>
          <w:tcPr>
            <w:tcW w:w="4722" w:type="dxa"/>
            <w:tcBorders>
              <w:top w:val="single" w:sz="6" w:space="0" w:color="auto"/>
              <w:left w:val="single" w:sz="6" w:space="0" w:color="auto"/>
              <w:bottom w:val="single" w:sz="6" w:space="0" w:color="auto"/>
              <w:right w:val="single" w:sz="6" w:space="0" w:color="auto"/>
            </w:tcBorders>
          </w:tcPr>
          <w:p w14:paraId="229E07C8" w14:textId="77777777" w:rsidR="000241D4" w:rsidDel="0043434E" w:rsidRDefault="000241D4" w:rsidP="001C1C1C">
            <w:pPr>
              <w:pStyle w:val="TAL"/>
              <w:rPr>
                <w:ins w:id="971" w:author="C3-242628" w:date="2024-05-13T19:42:00Z"/>
                <w:rFonts w:cs="Arial"/>
                <w:szCs w:val="18"/>
              </w:rPr>
            </w:pPr>
            <w:ins w:id="972" w:author="C3-242628" w:date="2024-05-13T19:42:00Z">
              <w:r>
                <w:rPr>
                  <w:rFonts w:cs="Arial"/>
                  <w:szCs w:val="18"/>
                </w:rPr>
                <w:t xml:space="preserve">Represents the </w:t>
              </w:r>
              <w:proofErr w:type="spellStart"/>
              <w:r>
                <w:rPr>
                  <w:rFonts w:cs="Arial"/>
                  <w:szCs w:val="18"/>
                </w:rPr>
                <w:t>Snssai</w:t>
              </w:r>
              <w:proofErr w:type="spellEnd"/>
              <w:r>
                <w:rPr>
                  <w:rFonts w:cs="Arial"/>
                  <w:szCs w:val="18"/>
                </w:rPr>
                <w:t xml:space="preserve"> information.</w:t>
              </w:r>
            </w:ins>
          </w:p>
        </w:tc>
        <w:tc>
          <w:tcPr>
            <w:tcW w:w="1280" w:type="dxa"/>
            <w:tcBorders>
              <w:top w:val="single" w:sz="6" w:space="0" w:color="auto"/>
              <w:left w:val="single" w:sz="6" w:space="0" w:color="auto"/>
              <w:bottom w:val="single" w:sz="6" w:space="0" w:color="auto"/>
              <w:right w:val="single" w:sz="6" w:space="0" w:color="auto"/>
            </w:tcBorders>
          </w:tcPr>
          <w:p w14:paraId="239D4811" w14:textId="77777777" w:rsidR="000241D4" w:rsidDel="0043434E" w:rsidRDefault="000241D4" w:rsidP="001C1C1C">
            <w:pPr>
              <w:pStyle w:val="TAL"/>
              <w:rPr>
                <w:ins w:id="973" w:author="C3-242628" w:date="2024-05-13T19:42:00Z"/>
                <w:rFonts w:cs="Arial"/>
                <w:szCs w:val="18"/>
              </w:rPr>
            </w:pPr>
          </w:p>
        </w:tc>
      </w:tr>
      <w:tr w:rsidR="000241D4" w:rsidDel="0043434E" w14:paraId="47F4AD79" w14:textId="77777777" w:rsidTr="00A76FEF">
        <w:trPr>
          <w:jc w:val="center"/>
          <w:ins w:id="974" w:author="C3-242628" w:date="2024-05-13T19:42:00Z"/>
        </w:trPr>
        <w:tc>
          <w:tcPr>
            <w:tcW w:w="1927" w:type="dxa"/>
            <w:tcBorders>
              <w:top w:val="single" w:sz="6" w:space="0" w:color="auto"/>
              <w:left w:val="single" w:sz="6" w:space="0" w:color="auto"/>
              <w:bottom w:val="single" w:sz="6" w:space="0" w:color="auto"/>
              <w:right w:val="single" w:sz="6" w:space="0" w:color="auto"/>
            </w:tcBorders>
          </w:tcPr>
          <w:p w14:paraId="04806BDD" w14:textId="77777777" w:rsidR="000241D4" w:rsidDel="0043434E" w:rsidRDefault="000241D4" w:rsidP="001C1C1C">
            <w:pPr>
              <w:pStyle w:val="TAL"/>
              <w:rPr>
                <w:ins w:id="975" w:author="C3-242628" w:date="2024-05-13T19:42:00Z"/>
              </w:rPr>
            </w:pPr>
            <w:proofErr w:type="spellStart"/>
            <w:ins w:id="976" w:author="C3-242628" w:date="2024-05-13T19:42:00Z">
              <w:r>
                <w:t>SpatialValidityCond</w:t>
              </w:r>
              <w:proofErr w:type="spellEnd"/>
            </w:ins>
          </w:p>
        </w:tc>
        <w:tc>
          <w:tcPr>
            <w:tcW w:w="1848" w:type="dxa"/>
            <w:tcBorders>
              <w:top w:val="single" w:sz="6" w:space="0" w:color="auto"/>
              <w:left w:val="single" w:sz="6" w:space="0" w:color="auto"/>
              <w:bottom w:val="single" w:sz="6" w:space="0" w:color="auto"/>
              <w:right w:val="single" w:sz="6" w:space="0" w:color="auto"/>
            </w:tcBorders>
          </w:tcPr>
          <w:p w14:paraId="4DB6AD17" w14:textId="77777777" w:rsidR="000241D4" w:rsidDel="0043434E" w:rsidRDefault="000241D4" w:rsidP="001C1C1C">
            <w:pPr>
              <w:pStyle w:val="TAL"/>
              <w:rPr>
                <w:ins w:id="977" w:author="C3-242628" w:date="2024-05-13T19:42:00Z"/>
              </w:rPr>
            </w:pPr>
            <w:ins w:id="978" w:author="C3-242628" w:date="2024-05-13T19:42:00Z">
              <w:r w:rsidRPr="00A77D77">
                <w:t>3GPP TS 29.571 [</w:t>
              </w:r>
              <w:r>
                <w:t>8</w:t>
              </w:r>
              <w:r w:rsidRPr="00A77D77">
                <w:t>]</w:t>
              </w:r>
            </w:ins>
          </w:p>
        </w:tc>
        <w:tc>
          <w:tcPr>
            <w:tcW w:w="4722" w:type="dxa"/>
            <w:tcBorders>
              <w:top w:val="single" w:sz="6" w:space="0" w:color="auto"/>
              <w:left w:val="single" w:sz="6" w:space="0" w:color="auto"/>
              <w:bottom w:val="single" w:sz="6" w:space="0" w:color="auto"/>
              <w:right w:val="single" w:sz="6" w:space="0" w:color="auto"/>
            </w:tcBorders>
          </w:tcPr>
          <w:p w14:paraId="741B20D9" w14:textId="77777777" w:rsidR="000241D4" w:rsidDel="0043434E" w:rsidRDefault="000241D4" w:rsidP="001C1C1C">
            <w:pPr>
              <w:pStyle w:val="TAL"/>
              <w:rPr>
                <w:ins w:id="979" w:author="C3-242628" w:date="2024-05-13T19:42:00Z"/>
                <w:rFonts w:cs="Arial"/>
                <w:szCs w:val="18"/>
              </w:rPr>
            </w:pPr>
            <w:ins w:id="980" w:author="C3-242628" w:date="2024-05-13T19:42:00Z">
              <w:r>
                <w:rPr>
                  <w:rFonts w:cs="Arial"/>
                  <w:szCs w:val="18"/>
                </w:rPr>
                <w:t>Represents the spatial validity conditions.</w:t>
              </w:r>
            </w:ins>
          </w:p>
        </w:tc>
        <w:tc>
          <w:tcPr>
            <w:tcW w:w="1280" w:type="dxa"/>
            <w:tcBorders>
              <w:top w:val="single" w:sz="6" w:space="0" w:color="auto"/>
              <w:left w:val="single" w:sz="6" w:space="0" w:color="auto"/>
              <w:bottom w:val="single" w:sz="6" w:space="0" w:color="auto"/>
              <w:right w:val="single" w:sz="6" w:space="0" w:color="auto"/>
            </w:tcBorders>
          </w:tcPr>
          <w:p w14:paraId="4FC80856" w14:textId="77777777" w:rsidR="000241D4" w:rsidDel="0043434E" w:rsidRDefault="000241D4" w:rsidP="001C1C1C">
            <w:pPr>
              <w:pStyle w:val="TAL"/>
              <w:rPr>
                <w:ins w:id="981" w:author="C3-242628" w:date="2024-05-13T19:42:00Z"/>
                <w:rFonts w:cs="Arial"/>
                <w:szCs w:val="18"/>
              </w:rPr>
            </w:pPr>
          </w:p>
        </w:tc>
      </w:tr>
      <w:tr w:rsidR="000241D4" w:rsidDel="0043434E" w14:paraId="5A177AF7" w14:textId="77777777" w:rsidTr="00A76FEF">
        <w:trPr>
          <w:jc w:val="center"/>
          <w:ins w:id="982" w:author="C3-242628" w:date="2024-05-13T19:42:00Z"/>
        </w:trPr>
        <w:tc>
          <w:tcPr>
            <w:tcW w:w="1927" w:type="dxa"/>
            <w:tcBorders>
              <w:top w:val="single" w:sz="6" w:space="0" w:color="auto"/>
              <w:left w:val="single" w:sz="6" w:space="0" w:color="auto"/>
              <w:bottom w:val="single" w:sz="6" w:space="0" w:color="auto"/>
              <w:right w:val="single" w:sz="6" w:space="0" w:color="auto"/>
            </w:tcBorders>
          </w:tcPr>
          <w:p w14:paraId="10AFD9D2" w14:textId="77777777" w:rsidR="000241D4" w:rsidDel="0043434E" w:rsidRDefault="000241D4" w:rsidP="001C1C1C">
            <w:pPr>
              <w:pStyle w:val="TAL"/>
              <w:rPr>
                <w:ins w:id="983" w:author="C3-242628" w:date="2024-05-13T19:42:00Z"/>
              </w:rPr>
            </w:pPr>
            <w:proofErr w:type="spellStart"/>
            <w:ins w:id="984" w:author="C3-242628" w:date="2024-05-13T19:42:00Z">
              <w:r w:rsidRPr="00DC49BF">
                <w:t>SupportedFeatures</w:t>
              </w:r>
              <w:proofErr w:type="spellEnd"/>
            </w:ins>
          </w:p>
        </w:tc>
        <w:tc>
          <w:tcPr>
            <w:tcW w:w="1848" w:type="dxa"/>
            <w:tcBorders>
              <w:top w:val="single" w:sz="6" w:space="0" w:color="auto"/>
              <w:left w:val="single" w:sz="6" w:space="0" w:color="auto"/>
              <w:bottom w:val="single" w:sz="6" w:space="0" w:color="auto"/>
              <w:right w:val="single" w:sz="6" w:space="0" w:color="auto"/>
            </w:tcBorders>
          </w:tcPr>
          <w:p w14:paraId="4543FF1E" w14:textId="77777777" w:rsidR="000241D4" w:rsidDel="0043434E" w:rsidRDefault="000241D4" w:rsidP="001C1C1C">
            <w:pPr>
              <w:pStyle w:val="TAL"/>
              <w:rPr>
                <w:ins w:id="985" w:author="C3-242628" w:date="2024-05-13T19:42:00Z"/>
              </w:rPr>
            </w:pPr>
            <w:ins w:id="986" w:author="C3-242628" w:date="2024-05-13T19:42:00Z">
              <w:r>
                <w:t>3GPP TS 29.571 [8]</w:t>
              </w:r>
            </w:ins>
          </w:p>
        </w:tc>
        <w:tc>
          <w:tcPr>
            <w:tcW w:w="4722" w:type="dxa"/>
            <w:tcBorders>
              <w:top w:val="single" w:sz="6" w:space="0" w:color="auto"/>
              <w:left w:val="single" w:sz="6" w:space="0" w:color="auto"/>
              <w:bottom w:val="single" w:sz="6" w:space="0" w:color="auto"/>
              <w:right w:val="single" w:sz="6" w:space="0" w:color="auto"/>
            </w:tcBorders>
          </w:tcPr>
          <w:p w14:paraId="5C9EF3B8" w14:textId="048BE956" w:rsidR="000241D4" w:rsidDel="0043434E" w:rsidRDefault="00A76FEF" w:rsidP="001C1C1C">
            <w:pPr>
              <w:pStyle w:val="TAL"/>
              <w:rPr>
                <w:ins w:id="987" w:author="C3-242628" w:date="2024-05-13T19:42:00Z"/>
                <w:rFonts w:cs="Arial"/>
                <w:szCs w:val="18"/>
              </w:rPr>
            </w:pPr>
            <w:ins w:id="988" w:author="Huawei [Abdessamad] 2024-05" w:date="2024-05-27T17:03:00Z">
              <w:r>
                <w:rPr>
                  <w:rFonts w:cs="Arial"/>
                  <w:szCs w:val="18"/>
                </w:rPr>
                <w:t xml:space="preserve">Represents the list of supported </w:t>
              </w:r>
              <w:proofErr w:type="gramStart"/>
              <w:r>
                <w:rPr>
                  <w:rFonts w:cs="Arial"/>
                  <w:szCs w:val="18"/>
                </w:rPr>
                <w:t>feature</w:t>
              </w:r>
              <w:proofErr w:type="gramEnd"/>
              <w:r>
                <w:rPr>
                  <w:rFonts w:cs="Arial"/>
                  <w:szCs w:val="18"/>
                </w:rPr>
                <w:t>(s) and u</w:t>
              </w:r>
              <w:r w:rsidRPr="007C1AFD">
                <w:rPr>
                  <w:rFonts w:cs="Arial"/>
                  <w:szCs w:val="18"/>
                </w:rPr>
                <w:t xml:space="preserve">sed to negotiate the </w:t>
              </w:r>
              <w:r>
                <w:rPr>
                  <w:rFonts w:cs="Arial"/>
                  <w:szCs w:val="18"/>
                </w:rPr>
                <w:t>applicability of the</w:t>
              </w:r>
              <w:r w:rsidRPr="007C1AFD">
                <w:rPr>
                  <w:rFonts w:cs="Arial"/>
                  <w:szCs w:val="18"/>
                </w:rPr>
                <w:t xml:space="preserve"> optional features</w:t>
              </w:r>
              <w:r>
                <w:rPr>
                  <w:rFonts w:cs="Arial"/>
                  <w:szCs w:val="18"/>
                </w:rPr>
                <w:t>.</w:t>
              </w:r>
            </w:ins>
          </w:p>
        </w:tc>
        <w:tc>
          <w:tcPr>
            <w:tcW w:w="1280" w:type="dxa"/>
            <w:tcBorders>
              <w:top w:val="single" w:sz="6" w:space="0" w:color="auto"/>
              <w:left w:val="single" w:sz="6" w:space="0" w:color="auto"/>
              <w:bottom w:val="single" w:sz="6" w:space="0" w:color="auto"/>
              <w:right w:val="single" w:sz="6" w:space="0" w:color="auto"/>
            </w:tcBorders>
          </w:tcPr>
          <w:p w14:paraId="58F8C12B" w14:textId="77777777" w:rsidR="000241D4" w:rsidDel="0043434E" w:rsidRDefault="000241D4" w:rsidP="001C1C1C">
            <w:pPr>
              <w:pStyle w:val="TAL"/>
              <w:rPr>
                <w:ins w:id="989" w:author="C3-242628" w:date="2024-05-13T19:42:00Z"/>
                <w:rFonts w:cs="Arial"/>
                <w:szCs w:val="18"/>
              </w:rPr>
            </w:pPr>
          </w:p>
        </w:tc>
      </w:tr>
    </w:tbl>
    <w:p w14:paraId="51D54898" w14:textId="77777777" w:rsidR="000241D4" w:rsidRPr="0086051F" w:rsidRDefault="000241D4" w:rsidP="000241D4">
      <w:pPr>
        <w:rPr>
          <w:ins w:id="990" w:author="C3-242628" w:date="2024-05-13T19:42:00Z"/>
          <w:lang w:eastAsia="zh-CN"/>
        </w:rPr>
      </w:pPr>
    </w:p>
    <w:p w14:paraId="7E4EDA83" w14:textId="77777777" w:rsidR="000241D4" w:rsidRDefault="000241D4" w:rsidP="000241D4">
      <w:pPr>
        <w:pStyle w:val="Heading4"/>
        <w:rPr>
          <w:ins w:id="991" w:author="C3-242628" w:date="2024-05-13T19:42:00Z"/>
          <w:lang w:eastAsia="zh-CN"/>
        </w:rPr>
      </w:pPr>
      <w:ins w:id="992" w:author="C3-242628" w:date="2024-05-13T19:42:00Z">
        <w:r>
          <w:rPr>
            <w:noProof/>
            <w:lang w:eastAsia="zh-CN"/>
          </w:rPr>
          <w:t>9.5</w:t>
        </w:r>
        <w:r>
          <w:rPr>
            <w:lang w:eastAsia="zh-CN"/>
          </w:rPr>
          <w:t>.5.2</w:t>
        </w:r>
        <w:r>
          <w:rPr>
            <w:lang w:eastAsia="zh-CN"/>
          </w:rPr>
          <w:tab/>
          <w:t>Structured data types</w:t>
        </w:r>
      </w:ins>
    </w:p>
    <w:p w14:paraId="3221D7FD" w14:textId="0B90C7A2" w:rsidR="000241D4" w:rsidRDefault="000241D4" w:rsidP="000241D4">
      <w:pPr>
        <w:pStyle w:val="Heading5"/>
        <w:rPr>
          <w:ins w:id="993" w:author="C3-242628" w:date="2024-05-13T19:42:00Z"/>
          <w:lang w:eastAsia="zh-CN"/>
        </w:rPr>
      </w:pPr>
      <w:bookmarkStart w:id="994" w:name="_Toc101529348"/>
      <w:bookmarkStart w:id="995" w:name="_Toc114864179"/>
      <w:bookmarkStart w:id="996" w:name="_Toc136427624"/>
      <w:ins w:id="997" w:author="C3-242628" w:date="2024-05-13T19:42:00Z">
        <w:r>
          <w:rPr>
            <w:noProof/>
            <w:lang w:eastAsia="zh-CN"/>
          </w:rPr>
          <w:t>9.5</w:t>
        </w:r>
        <w:r w:rsidRPr="00F35F4A">
          <w:rPr>
            <w:lang w:eastAsia="zh-CN"/>
          </w:rPr>
          <w:t>.5.2.1</w:t>
        </w:r>
        <w:r w:rsidRPr="00F35F4A">
          <w:rPr>
            <w:lang w:eastAsia="zh-CN"/>
          </w:rPr>
          <w:tab/>
          <w:t>Introduction</w:t>
        </w:r>
        <w:bookmarkEnd w:id="994"/>
        <w:bookmarkEnd w:id="995"/>
        <w:bookmarkEnd w:id="996"/>
      </w:ins>
    </w:p>
    <w:p w14:paraId="5767DD40" w14:textId="77777777" w:rsidR="000241D4" w:rsidRDefault="000241D4" w:rsidP="000241D4">
      <w:pPr>
        <w:rPr>
          <w:ins w:id="998" w:author="C3-242628" w:date="2024-05-13T19:42:00Z"/>
        </w:rPr>
      </w:pPr>
      <w:ins w:id="999" w:author="C3-242628" w:date="2024-05-13T19:42:00Z">
        <w:r>
          <w:t>This clause defines the structures to be used in resource representations.</w:t>
        </w:r>
      </w:ins>
    </w:p>
    <w:p w14:paraId="469FC002" w14:textId="0D22B8C3" w:rsidR="000241D4" w:rsidRPr="000B1E99" w:rsidRDefault="000241D4" w:rsidP="000241D4">
      <w:pPr>
        <w:pStyle w:val="Heading5"/>
        <w:rPr>
          <w:ins w:id="1000" w:author="C3-242628" w:date="2024-05-13T19:42:00Z"/>
        </w:rPr>
      </w:pPr>
      <w:bookmarkStart w:id="1001" w:name="_Toc101529349"/>
      <w:bookmarkStart w:id="1002" w:name="_Toc114864180"/>
      <w:bookmarkStart w:id="1003" w:name="_Toc136427625"/>
      <w:ins w:id="1004" w:author="C3-242628" w:date="2024-05-13T19:42:00Z">
        <w:r w:rsidRPr="000B1E99">
          <w:rPr>
            <w:noProof/>
            <w:lang w:eastAsia="zh-CN"/>
          </w:rPr>
          <w:lastRenderedPageBreak/>
          <w:t>9.5</w:t>
        </w:r>
        <w:r w:rsidRPr="000B1E99">
          <w:rPr>
            <w:lang w:eastAsia="zh-CN"/>
          </w:rPr>
          <w:t>.5.2.2</w:t>
        </w:r>
        <w:r w:rsidRPr="000B1E99">
          <w:rPr>
            <w:lang w:eastAsia="zh-CN"/>
          </w:rPr>
          <w:tab/>
          <w:t xml:space="preserve">Type: </w:t>
        </w:r>
        <w:proofErr w:type="spellStart"/>
        <w:r w:rsidRPr="000B1E99">
          <w:t>EcsInfoDiscoveryReq</w:t>
        </w:r>
        <w:bookmarkEnd w:id="1001"/>
        <w:bookmarkEnd w:id="1002"/>
        <w:bookmarkEnd w:id="1003"/>
        <w:proofErr w:type="spellEnd"/>
      </w:ins>
    </w:p>
    <w:p w14:paraId="7995EBCF" w14:textId="77777777" w:rsidR="000241D4" w:rsidRDefault="000241D4" w:rsidP="000241D4">
      <w:pPr>
        <w:pStyle w:val="TH"/>
        <w:rPr>
          <w:ins w:id="1005" w:author="C3-242628" w:date="2024-05-13T19:42:00Z"/>
        </w:rPr>
      </w:pPr>
      <w:ins w:id="1006" w:author="C3-242628" w:date="2024-05-13T19:42:00Z">
        <w:r w:rsidRPr="000B1E99">
          <w:rPr>
            <w:noProof/>
          </w:rPr>
          <w:t>Table </w:t>
        </w:r>
        <w:r w:rsidRPr="000B1E99">
          <w:rPr>
            <w:noProof/>
            <w:lang w:eastAsia="zh-CN"/>
          </w:rPr>
          <w:t>9.5</w:t>
        </w:r>
        <w:r w:rsidRPr="000B1E99">
          <w:rPr>
            <w:noProof/>
          </w:rPr>
          <w:t>.5.2.2</w:t>
        </w:r>
        <w:r w:rsidRPr="000B1E99">
          <w:t xml:space="preserve">-1: </w:t>
        </w:r>
        <w:r w:rsidRPr="000B1E99">
          <w:rPr>
            <w:noProof/>
          </w:rPr>
          <w:t xml:space="preserve">Definition of type </w:t>
        </w:r>
        <w:proofErr w:type="spellStart"/>
        <w:r w:rsidRPr="000B1E99">
          <w:t>EcsInfoDiscoveryReq</w:t>
        </w:r>
        <w:proofErr w:type="spellEnd"/>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400"/>
        <w:gridCol w:w="426"/>
        <w:gridCol w:w="973"/>
        <w:gridCol w:w="3438"/>
        <w:gridCol w:w="1998"/>
      </w:tblGrid>
      <w:tr w:rsidR="000241D4" w14:paraId="23C4BF53" w14:textId="77777777" w:rsidTr="00844522">
        <w:trPr>
          <w:jc w:val="center"/>
          <w:ins w:id="1007" w:author="C3-242628" w:date="2024-05-13T19:4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784514C" w14:textId="77777777" w:rsidR="000241D4" w:rsidRDefault="000241D4" w:rsidP="001C1C1C">
            <w:pPr>
              <w:pStyle w:val="TAH"/>
              <w:rPr>
                <w:ins w:id="1008" w:author="C3-242628" w:date="2024-05-13T19:42:00Z"/>
              </w:rPr>
            </w:pPr>
            <w:ins w:id="1009" w:author="C3-242628" w:date="2024-05-13T19:42:00Z">
              <w:r>
                <w:t>Attribute name</w:t>
              </w:r>
            </w:ins>
          </w:p>
        </w:tc>
        <w:tc>
          <w:tcPr>
            <w:tcW w:w="1400" w:type="dxa"/>
            <w:tcBorders>
              <w:top w:val="single" w:sz="4" w:space="0" w:color="auto"/>
              <w:left w:val="single" w:sz="4" w:space="0" w:color="auto"/>
              <w:bottom w:val="single" w:sz="4" w:space="0" w:color="auto"/>
              <w:right w:val="single" w:sz="4" w:space="0" w:color="auto"/>
            </w:tcBorders>
            <w:shd w:val="clear" w:color="auto" w:fill="C0C0C0"/>
            <w:hideMark/>
          </w:tcPr>
          <w:p w14:paraId="7A2F9611" w14:textId="77777777" w:rsidR="000241D4" w:rsidRDefault="000241D4" w:rsidP="001C1C1C">
            <w:pPr>
              <w:pStyle w:val="TAH"/>
              <w:rPr>
                <w:ins w:id="1010" w:author="C3-242628" w:date="2024-05-13T19:42:00Z"/>
              </w:rPr>
            </w:pPr>
            <w:ins w:id="1011" w:author="C3-242628" w:date="2024-05-13T19:42: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0E9CF2A1" w14:textId="77777777" w:rsidR="000241D4" w:rsidRDefault="000241D4" w:rsidP="001C1C1C">
            <w:pPr>
              <w:pStyle w:val="TAH"/>
              <w:rPr>
                <w:ins w:id="1012" w:author="C3-242628" w:date="2024-05-13T19:42:00Z"/>
              </w:rPr>
            </w:pPr>
            <w:ins w:id="1013" w:author="C3-242628" w:date="2024-05-13T19:42:00Z">
              <w:r>
                <w:t>P</w:t>
              </w:r>
            </w:ins>
          </w:p>
        </w:tc>
        <w:tc>
          <w:tcPr>
            <w:tcW w:w="973" w:type="dxa"/>
            <w:tcBorders>
              <w:top w:val="single" w:sz="4" w:space="0" w:color="auto"/>
              <w:left w:val="single" w:sz="4" w:space="0" w:color="auto"/>
              <w:bottom w:val="single" w:sz="4" w:space="0" w:color="auto"/>
              <w:right w:val="single" w:sz="4" w:space="0" w:color="auto"/>
            </w:tcBorders>
            <w:shd w:val="clear" w:color="auto" w:fill="C0C0C0"/>
            <w:hideMark/>
          </w:tcPr>
          <w:p w14:paraId="3614C60F" w14:textId="77777777" w:rsidR="000241D4" w:rsidRPr="001E7BDC" w:rsidRDefault="000241D4" w:rsidP="001C1C1C">
            <w:pPr>
              <w:pStyle w:val="TAH"/>
              <w:rPr>
                <w:ins w:id="1014" w:author="C3-242628" w:date="2024-05-13T19:42:00Z"/>
              </w:rPr>
            </w:pPr>
            <w:ins w:id="1015" w:author="C3-242628" w:date="2024-05-13T19:42:00Z">
              <w:r w:rsidRPr="00960408">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5FEF06F" w14:textId="77777777" w:rsidR="000241D4" w:rsidRPr="005C44CA" w:rsidRDefault="000241D4" w:rsidP="001C1C1C">
            <w:pPr>
              <w:pStyle w:val="TAH"/>
              <w:rPr>
                <w:ins w:id="1016" w:author="C3-242628" w:date="2024-05-13T19:42:00Z"/>
              </w:rPr>
            </w:pPr>
            <w:ins w:id="1017" w:author="C3-242628" w:date="2024-05-13T19:42:00Z">
              <w:r w:rsidRPr="005C44CA">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05ABB00" w14:textId="77777777" w:rsidR="000241D4" w:rsidRDefault="000241D4" w:rsidP="001C1C1C">
            <w:pPr>
              <w:pStyle w:val="TAH"/>
              <w:rPr>
                <w:ins w:id="1018" w:author="C3-242628" w:date="2024-05-13T19:42:00Z"/>
                <w:rFonts w:cs="Arial"/>
                <w:szCs w:val="18"/>
              </w:rPr>
            </w:pPr>
            <w:ins w:id="1019" w:author="C3-242628" w:date="2024-05-13T19:42:00Z">
              <w:r>
                <w:t>Applicability</w:t>
              </w:r>
            </w:ins>
          </w:p>
        </w:tc>
      </w:tr>
      <w:tr w:rsidR="000241D4" w14:paraId="20C836D0" w14:textId="77777777" w:rsidTr="00844522">
        <w:trPr>
          <w:jc w:val="center"/>
          <w:ins w:id="1020" w:author="C3-242628" w:date="2024-05-13T19:42:00Z"/>
        </w:trPr>
        <w:tc>
          <w:tcPr>
            <w:tcW w:w="1430" w:type="dxa"/>
            <w:tcBorders>
              <w:top w:val="single" w:sz="4" w:space="0" w:color="auto"/>
              <w:left w:val="single" w:sz="4" w:space="0" w:color="auto"/>
              <w:bottom w:val="single" w:sz="4" w:space="0" w:color="auto"/>
              <w:right w:val="single" w:sz="4" w:space="0" w:color="auto"/>
            </w:tcBorders>
          </w:tcPr>
          <w:p w14:paraId="4DECA233" w14:textId="77777777" w:rsidR="000241D4" w:rsidRPr="00646838" w:rsidRDefault="000241D4" w:rsidP="001C1C1C">
            <w:pPr>
              <w:pStyle w:val="TAL"/>
              <w:rPr>
                <w:ins w:id="1021" w:author="C3-242628" w:date="2024-05-13T19:42:00Z"/>
              </w:rPr>
            </w:pPr>
            <w:proofErr w:type="spellStart"/>
            <w:ins w:id="1022" w:author="C3-242628" w:date="2024-05-13T19:42:00Z">
              <w:r>
                <w:t>ecsAddr</w:t>
              </w:r>
              <w:proofErr w:type="spellEnd"/>
            </w:ins>
          </w:p>
        </w:tc>
        <w:tc>
          <w:tcPr>
            <w:tcW w:w="1400" w:type="dxa"/>
            <w:tcBorders>
              <w:top w:val="single" w:sz="4" w:space="0" w:color="auto"/>
              <w:left w:val="single" w:sz="4" w:space="0" w:color="auto"/>
              <w:bottom w:val="single" w:sz="4" w:space="0" w:color="auto"/>
              <w:right w:val="single" w:sz="4" w:space="0" w:color="auto"/>
            </w:tcBorders>
          </w:tcPr>
          <w:p w14:paraId="0A177092" w14:textId="77777777" w:rsidR="000241D4" w:rsidRPr="00646838" w:rsidRDefault="000241D4" w:rsidP="001C1C1C">
            <w:pPr>
              <w:pStyle w:val="TAL"/>
              <w:rPr>
                <w:ins w:id="1023" w:author="C3-242628" w:date="2024-05-13T19:42:00Z"/>
              </w:rPr>
            </w:pPr>
            <w:proofErr w:type="spellStart"/>
            <w:ins w:id="1024" w:author="C3-242628" w:date="2024-05-13T19:42:00Z">
              <w:r>
                <w:t>EndPoint</w:t>
              </w:r>
              <w:proofErr w:type="spellEnd"/>
            </w:ins>
          </w:p>
        </w:tc>
        <w:tc>
          <w:tcPr>
            <w:tcW w:w="426" w:type="dxa"/>
            <w:tcBorders>
              <w:top w:val="single" w:sz="4" w:space="0" w:color="auto"/>
              <w:left w:val="single" w:sz="4" w:space="0" w:color="auto"/>
              <w:bottom w:val="single" w:sz="4" w:space="0" w:color="auto"/>
              <w:right w:val="single" w:sz="4" w:space="0" w:color="auto"/>
            </w:tcBorders>
          </w:tcPr>
          <w:p w14:paraId="4046560C" w14:textId="77777777" w:rsidR="000241D4" w:rsidRPr="00646838" w:rsidRDefault="000241D4" w:rsidP="001C1C1C">
            <w:pPr>
              <w:pStyle w:val="TAC"/>
              <w:rPr>
                <w:ins w:id="1025" w:author="C3-242628" w:date="2024-05-13T19:42:00Z"/>
              </w:rPr>
            </w:pPr>
            <w:ins w:id="1026" w:author="C3-242628" w:date="2024-05-13T19:42:00Z">
              <w:r w:rsidRPr="00646838">
                <w:t>M</w:t>
              </w:r>
            </w:ins>
          </w:p>
        </w:tc>
        <w:tc>
          <w:tcPr>
            <w:tcW w:w="973" w:type="dxa"/>
            <w:tcBorders>
              <w:top w:val="single" w:sz="4" w:space="0" w:color="auto"/>
              <w:left w:val="single" w:sz="4" w:space="0" w:color="auto"/>
              <w:bottom w:val="single" w:sz="4" w:space="0" w:color="auto"/>
              <w:right w:val="single" w:sz="4" w:space="0" w:color="auto"/>
            </w:tcBorders>
          </w:tcPr>
          <w:p w14:paraId="655FEF5C" w14:textId="77777777" w:rsidR="000241D4" w:rsidRPr="00646838" w:rsidRDefault="000241D4" w:rsidP="00F35CA4">
            <w:pPr>
              <w:pStyle w:val="TAC"/>
              <w:rPr>
                <w:ins w:id="1027" w:author="C3-242628" w:date="2024-05-13T19:42:00Z"/>
              </w:rPr>
            </w:pPr>
            <w:ins w:id="1028" w:author="C3-242628" w:date="2024-05-13T19:42:00Z">
              <w:r w:rsidRPr="00646838">
                <w:t>1</w:t>
              </w:r>
            </w:ins>
          </w:p>
        </w:tc>
        <w:tc>
          <w:tcPr>
            <w:tcW w:w="3438" w:type="dxa"/>
            <w:tcBorders>
              <w:top w:val="single" w:sz="4" w:space="0" w:color="auto"/>
              <w:left w:val="single" w:sz="4" w:space="0" w:color="auto"/>
              <w:bottom w:val="single" w:sz="4" w:space="0" w:color="auto"/>
              <w:right w:val="single" w:sz="4" w:space="0" w:color="auto"/>
            </w:tcBorders>
          </w:tcPr>
          <w:p w14:paraId="2C6E96EE" w14:textId="77777777" w:rsidR="000241D4" w:rsidRPr="00646838" w:rsidRDefault="000241D4" w:rsidP="001C1C1C">
            <w:pPr>
              <w:pStyle w:val="TAL"/>
              <w:rPr>
                <w:ins w:id="1029" w:author="C3-242628" w:date="2024-05-13T19:42:00Z"/>
              </w:rPr>
            </w:pPr>
            <w:ins w:id="1030" w:author="C3-242628" w:date="2024-05-13T19:42:00Z">
              <w:r w:rsidRPr="00646838">
                <w:t xml:space="preserve">Represents </w:t>
              </w:r>
              <w:r>
                <w:t xml:space="preserve">end point information </w:t>
              </w:r>
              <w:r w:rsidRPr="00931880">
                <w:t>(e.g. URI, FQDN, IP address)</w:t>
              </w:r>
              <w:r>
                <w:t xml:space="preserve"> of the requesting ECS.</w:t>
              </w:r>
            </w:ins>
          </w:p>
        </w:tc>
        <w:tc>
          <w:tcPr>
            <w:tcW w:w="1998" w:type="dxa"/>
            <w:tcBorders>
              <w:top w:val="single" w:sz="4" w:space="0" w:color="auto"/>
              <w:left w:val="single" w:sz="4" w:space="0" w:color="auto"/>
              <w:bottom w:val="single" w:sz="4" w:space="0" w:color="auto"/>
              <w:right w:val="single" w:sz="4" w:space="0" w:color="auto"/>
            </w:tcBorders>
          </w:tcPr>
          <w:p w14:paraId="29A101A1" w14:textId="77777777" w:rsidR="000241D4" w:rsidRDefault="000241D4" w:rsidP="001C1C1C">
            <w:pPr>
              <w:pStyle w:val="TAL"/>
              <w:rPr>
                <w:ins w:id="1031" w:author="C3-242628" w:date="2024-05-13T19:42:00Z"/>
                <w:rFonts w:cs="Arial"/>
                <w:szCs w:val="18"/>
              </w:rPr>
            </w:pPr>
          </w:p>
        </w:tc>
      </w:tr>
      <w:tr w:rsidR="000241D4" w14:paraId="3ABF1AAC" w14:textId="77777777" w:rsidTr="00844522">
        <w:trPr>
          <w:jc w:val="center"/>
          <w:ins w:id="1032" w:author="C3-242628" w:date="2024-05-13T19:42:00Z"/>
        </w:trPr>
        <w:tc>
          <w:tcPr>
            <w:tcW w:w="1430" w:type="dxa"/>
            <w:tcBorders>
              <w:top w:val="single" w:sz="4" w:space="0" w:color="auto"/>
              <w:left w:val="single" w:sz="4" w:space="0" w:color="auto"/>
              <w:bottom w:val="single" w:sz="4" w:space="0" w:color="auto"/>
              <w:right w:val="single" w:sz="4" w:space="0" w:color="auto"/>
            </w:tcBorders>
          </w:tcPr>
          <w:p w14:paraId="3BEB7B51" w14:textId="77777777" w:rsidR="000241D4" w:rsidRPr="000B1E99" w:rsidRDefault="000241D4" w:rsidP="001C1C1C">
            <w:pPr>
              <w:pStyle w:val="TAL"/>
              <w:rPr>
                <w:ins w:id="1033" w:author="C3-242628" w:date="2024-05-13T19:42:00Z"/>
              </w:rPr>
            </w:pPr>
            <w:proofErr w:type="spellStart"/>
            <w:ins w:id="1034" w:author="C3-242628" w:date="2024-05-13T19:42:00Z">
              <w:r w:rsidRPr="000B1E99">
                <w:t>acProfs</w:t>
              </w:r>
              <w:proofErr w:type="spellEnd"/>
            </w:ins>
          </w:p>
        </w:tc>
        <w:tc>
          <w:tcPr>
            <w:tcW w:w="1400" w:type="dxa"/>
            <w:tcBorders>
              <w:top w:val="single" w:sz="4" w:space="0" w:color="auto"/>
              <w:left w:val="single" w:sz="4" w:space="0" w:color="auto"/>
              <w:bottom w:val="single" w:sz="4" w:space="0" w:color="auto"/>
              <w:right w:val="single" w:sz="4" w:space="0" w:color="auto"/>
            </w:tcBorders>
          </w:tcPr>
          <w:p w14:paraId="53E69D47" w14:textId="77777777" w:rsidR="000241D4" w:rsidRPr="000B1E99" w:rsidRDefault="000241D4" w:rsidP="001C1C1C">
            <w:pPr>
              <w:pStyle w:val="TAL"/>
              <w:rPr>
                <w:ins w:id="1035" w:author="C3-242628" w:date="2024-05-13T19:42:00Z"/>
              </w:rPr>
            </w:pPr>
            <w:ins w:id="1036" w:author="C3-242628" w:date="2024-05-13T19:42:00Z">
              <w:r w:rsidRPr="000B1E99">
                <w:t>array(</w:t>
              </w:r>
              <w:proofErr w:type="spellStart"/>
              <w:r w:rsidRPr="000B1E99">
                <w:t>ACProfile</w:t>
              </w:r>
              <w:proofErr w:type="spellEnd"/>
              <w:r w:rsidRPr="000B1E99">
                <w:t>)</w:t>
              </w:r>
            </w:ins>
          </w:p>
        </w:tc>
        <w:tc>
          <w:tcPr>
            <w:tcW w:w="426" w:type="dxa"/>
            <w:tcBorders>
              <w:top w:val="single" w:sz="4" w:space="0" w:color="auto"/>
              <w:left w:val="single" w:sz="4" w:space="0" w:color="auto"/>
              <w:bottom w:val="single" w:sz="4" w:space="0" w:color="auto"/>
              <w:right w:val="single" w:sz="4" w:space="0" w:color="auto"/>
            </w:tcBorders>
          </w:tcPr>
          <w:p w14:paraId="512C983D" w14:textId="77777777" w:rsidR="000241D4" w:rsidRPr="000B1E99" w:rsidRDefault="000241D4" w:rsidP="001C1C1C">
            <w:pPr>
              <w:pStyle w:val="TAC"/>
              <w:rPr>
                <w:ins w:id="1037" w:author="C3-242628" w:date="2024-05-13T19:42:00Z"/>
              </w:rPr>
            </w:pPr>
            <w:ins w:id="1038" w:author="C3-242628" w:date="2024-05-13T19:42:00Z">
              <w:r w:rsidRPr="000B1E99">
                <w:t>O</w:t>
              </w:r>
            </w:ins>
          </w:p>
        </w:tc>
        <w:tc>
          <w:tcPr>
            <w:tcW w:w="973" w:type="dxa"/>
            <w:tcBorders>
              <w:top w:val="single" w:sz="4" w:space="0" w:color="auto"/>
              <w:left w:val="single" w:sz="4" w:space="0" w:color="auto"/>
              <w:bottom w:val="single" w:sz="4" w:space="0" w:color="auto"/>
              <w:right w:val="single" w:sz="4" w:space="0" w:color="auto"/>
            </w:tcBorders>
          </w:tcPr>
          <w:p w14:paraId="36D94822" w14:textId="77777777" w:rsidR="000241D4" w:rsidRPr="000B1E99" w:rsidRDefault="000241D4" w:rsidP="00F35CA4">
            <w:pPr>
              <w:pStyle w:val="TAC"/>
              <w:rPr>
                <w:ins w:id="1039" w:author="C3-242628" w:date="2024-05-13T19:42:00Z"/>
              </w:rPr>
            </w:pPr>
            <w:ins w:id="1040" w:author="C3-242628" w:date="2024-05-13T19:42:00Z">
              <w:r w:rsidRPr="000B1E99">
                <w:t>1..N</w:t>
              </w:r>
            </w:ins>
          </w:p>
        </w:tc>
        <w:tc>
          <w:tcPr>
            <w:tcW w:w="3438" w:type="dxa"/>
            <w:tcBorders>
              <w:top w:val="single" w:sz="4" w:space="0" w:color="auto"/>
              <w:left w:val="single" w:sz="4" w:space="0" w:color="auto"/>
              <w:bottom w:val="single" w:sz="4" w:space="0" w:color="auto"/>
              <w:right w:val="single" w:sz="4" w:space="0" w:color="auto"/>
            </w:tcBorders>
          </w:tcPr>
          <w:p w14:paraId="48B11060" w14:textId="77777777" w:rsidR="000241D4" w:rsidRPr="000B1E99" w:rsidRDefault="000241D4" w:rsidP="001C1C1C">
            <w:pPr>
              <w:pStyle w:val="TAL"/>
              <w:rPr>
                <w:ins w:id="1041" w:author="C3-242628" w:date="2024-05-13T19:42:00Z"/>
              </w:rPr>
            </w:pPr>
            <w:ins w:id="1042" w:author="C3-242628" w:date="2024-05-13T19:42:00Z">
              <w:r w:rsidRPr="000B1E99">
                <w:t>AC Profiles filter information about the required services.</w:t>
              </w:r>
            </w:ins>
          </w:p>
        </w:tc>
        <w:tc>
          <w:tcPr>
            <w:tcW w:w="1998" w:type="dxa"/>
            <w:tcBorders>
              <w:top w:val="single" w:sz="4" w:space="0" w:color="auto"/>
              <w:left w:val="single" w:sz="4" w:space="0" w:color="auto"/>
              <w:bottom w:val="single" w:sz="4" w:space="0" w:color="auto"/>
              <w:right w:val="single" w:sz="4" w:space="0" w:color="auto"/>
            </w:tcBorders>
          </w:tcPr>
          <w:p w14:paraId="4BCE0C6A" w14:textId="77777777" w:rsidR="000241D4" w:rsidRDefault="000241D4" w:rsidP="001C1C1C">
            <w:pPr>
              <w:pStyle w:val="TAL"/>
              <w:rPr>
                <w:ins w:id="1043" w:author="C3-242628" w:date="2024-05-13T19:42:00Z"/>
                <w:rFonts w:cs="Arial"/>
                <w:szCs w:val="18"/>
              </w:rPr>
            </w:pPr>
          </w:p>
        </w:tc>
      </w:tr>
      <w:tr w:rsidR="000241D4" w14:paraId="28869453" w14:textId="77777777" w:rsidTr="00844522">
        <w:trPr>
          <w:jc w:val="center"/>
          <w:ins w:id="1044" w:author="C3-242628" w:date="2024-05-13T19:42:00Z"/>
        </w:trPr>
        <w:tc>
          <w:tcPr>
            <w:tcW w:w="1430" w:type="dxa"/>
            <w:tcBorders>
              <w:top w:val="single" w:sz="4" w:space="0" w:color="auto"/>
              <w:left w:val="single" w:sz="4" w:space="0" w:color="auto"/>
              <w:bottom w:val="single" w:sz="4" w:space="0" w:color="auto"/>
              <w:right w:val="single" w:sz="4" w:space="0" w:color="auto"/>
            </w:tcBorders>
          </w:tcPr>
          <w:p w14:paraId="506EFBFE" w14:textId="77777777" w:rsidR="000241D4" w:rsidRDefault="000241D4" w:rsidP="001C1C1C">
            <w:pPr>
              <w:pStyle w:val="TAL"/>
              <w:rPr>
                <w:ins w:id="1045" w:author="C3-242628" w:date="2024-05-13T19:42:00Z"/>
              </w:rPr>
            </w:pPr>
            <w:proofErr w:type="spellStart"/>
            <w:ins w:id="1046" w:author="C3-242628" w:date="2024-05-13T19:42:00Z">
              <w:r>
                <w:t>connInf</w:t>
              </w:r>
              <w:proofErr w:type="spellEnd"/>
            </w:ins>
          </w:p>
        </w:tc>
        <w:tc>
          <w:tcPr>
            <w:tcW w:w="1400" w:type="dxa"/>
            <w:tcBorders>
              <w:top w:val="single" w:sz="4" w:space="0" w:color="auto"/>
              <w:left w:val="single" w:sz="4" w:space="0" w:color="auto"/>
              <w:bottom w:val="single" w:sz="4" w:space="0" w:color="auto"/>
              <w:right w:val="single" w:sz="4" w:space="0" w:color="auto"/>
            </w:tcBorders>
          </w:tcPr>
          <w:p w14:paraId="4CC6325D" w14:textId="77777777" w:rsidR="000241D4" w:rsidRDefault="000241D4" w:rsidP="001C1C1C">
            <w:pPr>
              <w:pStyle w:val="TAL"/>
              <w:rPr>
                <w:ins w:id="1047" w:author="C3-242628" w:date="2024-05-13T19:42:00Z"/>
              </w:rPr>
            </w:pPr>
            <w:ins w:id="1048" w:author="C3-242628" w:date="2024-05-13T19:42:00Z">
              <w:r>
                <w:t>array(</w:t>
              </w:r>
              <w:proofErr w:type="spellStart"/>
              <w:r>
                <w:t>ConnectivityInfo</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6A86F39F" w14:textId="77777777" w:rsidR="000241D4" w:rsidRPr="00646838" w:rsidRDefault="000241D4" w:rsidP="001C1C1C">
            <w:pPr>
              <w:pStyle w:val="TAC"/>
              <w:rPr>
                <w:ins w:id="1049" w:author="C3-242628" w:date="2024-05-13T19:42:00Z"/>
              </w:rPr>
            </w:pPr>
            <w:ins w:id="1050" w:author="C3-242628" w:date="2024-05-13T19:42:00Z">
              <w:r>
                <w:t>O</w:t>
              </w:r>
            </w:ins>
          </w:p>
        </w:tc>
        <w:tc>
          <w:tcPr>
            <w:tcW w:w="973" w:type="dxa"/>
            <w:tcBorders>
              <w:top w:val="single" w:sz="4" w:space="0" w:color="auto"/>
              <w:left w:val="single" w:sz="4" w:space="0" w:color="auto"/>
              <w:bottom w:val="single" w:sz="4" w:space="0" w:color="auto"/>
              <w:right w:val="single" w:sz="4" w:space="0" w:color="auto"/>
            </w:tcBorders>
          </w:tcPr>
          <w:p w14:paraId="563D12CC" w14:textId="77777777" w:rsidR="000241D4" w:rsidRPr="00646838" w:rsidRDefault="000241D4" w:rsidP="00F35CA4">
            <w:pPr>
              <w:pStyle w:val="TAC"/>
              <w:rPr>
                <w:ins w:id="1051" w:author="C3-242628" w:date="2024-05-13T19:42:00Z"/>
              </w:rPr>
            </w:pPr>
            <w:ins w:id="1052" w:author="C3-242628" w:date="2024-05-13T19:42:00Z">
              <w:r>
                <w:t>1..N</w:t>
              </w:r>
            </w:ins>
          </w:p>
        </w:tc>
        <w:tc>
          <w:tcPr>
            <w:tcW w:w="3438" w:type="dxa"/>
            <w:tcBorders>
              <w:top w:val="single" w:sz="4" w:space="0" w:color="auto"/>
              <w:left w:val="single" w:sz="4" w:space="0" w:color="auto"/>
              <w:bottom w:val="single" w:sz="4" w:space="0" w:color="auto"/>
              <w:right w:val="single" w:sz="4" w:space="0" w:color="auto"/>
            </w:tcBorders>
          </w:tcPr>
          <w:p w14:paraId="0006F581" w14:textId="77777777" w:rsidR="000241D4" w:rsidRPr="00646838" w:rsidRDefault="000241D4" w:rsidP="001C1C1C">
            <w:pPr>
              <w:pStyle w:val="TAL"/>
              <w:rPr>
                <w:ins w:id="1053" w:author="C3-242628" w:date="2024-05-13T19:42:00Z"/>
              </w:rPr>
            </w:pPr>
            <w:ins w:id="1054" w:author="C3-242628" w:date="2024-05-13T19:42:00Z">
              <w:r>
                <w:t>List of connectivity information for the UE.</w:t>
              </w:r>
            </w:ins>
          </w:p>
        </w:tc>
        <w:tc>
          <w:tcPr>
            <w:tcW w:w="1998" w:type="dxa"/>
            <w:tcBorders>
              <w:top w:val="single" w:sz="4" w:space="0" w:color="auto"/>
              <w:left w:val="single" w:sz="4" w:space="0" w:color="auto"/>
              <w:bottom w:val="single" w:sz="4" w:space="0" w:color="auto"/>
              <w:right w:val="single" w:sz="4" w:space="0" w:color="auto"/>
            </w:tcBorders>
          </w:tcPr>
          <w:p w14:paraId="2604FDBA" w14:textId="77777777" w:rsidR="000241D4" w:rsidRDefault="000241D4" w:rsidP="001C1C1C">
            <w:pPr>
              <w:pStyle w:val="TAL"/>
              <w:rPr>
                <w:ins w:id="1055" w:author="C3-242628" w:date="2024-05-13T19:42:00Z"/>
                <w:rFonts w:cs="Arial"/>
                <w:szCs w:val="18"/>
              </w:rPr>
            </w:pPr>
          </w:p>
        </w:tc>
      </w:tr>
      <w:tr w:rsidR="000241D4" w14:paraId="1FD78597" w14:textId="77777777" w:rsidTr="00844522">
        <w:trPr>
          <w:jc w:val="center"/>
          <w:ins w:id="1056" w:author="C3-242628" w:date="2024-05-13T19:42:00Z"/>
        </w:trPr>
        <w:tc>
          <w:tcPr>
            <w:tcW w:w="1430" w:type="dxa"/>
            <w:tcBorders>
              <w:top w:val="single" w:sz="4" w:space="0" w:color="auto"/>
              <w:left w:val="single" w:sz="4" w:space="0" w:color="auto"/>
              <w:bottom w:val="single" w:sz="4" w:space="0" w:color="auto"/>
              <w:right w:val="single" w:sz="4" w:space="0" w:color="auto"/>
            </w:tcBorders>
          </w:tcPr>
          <w:p w14:paraId="4DF50DC4" w14:textId="77777777" w:rsidR="000241D4" w:rsidRDefault="000241D4" w:rsidP="001C1C1C">
            <w:pPr>
              <w:pStyle w:val="TAL"/>
              <w:rPr>
                <w:ins w:id="1057" w:author="C3-242628" w:date="2024-05-13T19:42:00Z"/>
              </w:rPr>
            </w:pPr>
            <w:proofErr w:type="spellStart"/>
            <w:ins w:id="1058" w:author="C3-242628" w:date="2024-05-13T19:42:00Z">
              <w:r>
                <w:t>ueLoc</w:t>
              </w:r>
              <w:proofErr w:type="spellEnd"/>
            </w:ins>
          </w:p>
        </w:tc>
        <w:tc>
          <w:tcPr>
            <w:tcW w:w="1400" w:type="dxa"/>
            <w:tcBorders>
              <w:top w:val="single" w:sz="4" w:space="0" w:color="auto"/>
              <w:left w:val="single" w:sz="4" w:space="0" w:color="auto"/>
              <w:bottom w:val="single" w:sz="4" w:space="0" w:color="auto"/>
              <w:right w:val="single" w:sz="4" w:space="0" w:color="auto"/>
            </w:tcBorders>
          </w:tcPr>
          <w:p w14:paraId="4D1DFB55" w14:textId="77777777" w:rsidR="000241D4" w:rsidRDefault="000241D4" w:rsidP="001C1C1C">
            <w:pPr>
              <w:pStyle w:val="TAL"/>
              <w:rPr>
                <w:ins w:id="1059" w:author="C3-242628" w:date="2024-05-13T19:42:00Z"/>
              </w:rPr>
            </w:pPr>
            <w:proofErr w:type="spellStart"/>
            <w:ins w:id="1060" w:author="C3-242628" w:date="2024-05-13T19:42:00Z">
              <w:r>
                <w:t>LocationInfo</w:t>
              </w:r>
              <w:proofErr w:type="spellEnd"/>
            </w:ins>
          </w:p>
        </w:tc>
        <w:tc>
          <w:tcPr>
            <w:tcW w:w="426" w:type="dxa"/>
            <w:tcBorders>
              <w:top w:val="single" w:sz="4" w:space="0" w:color="auto"/>
              <w:left w:val="single" w:sz="4" w:space="0" w:color="auto"/>
              <w:bottom w:val="single" w:sz="4" w:space="0" w:color="auto"/>
              <w:right w:val="single" w:sz="4" w:space="0" w:color="auto"/>
            </w:tcBorders>
          </w:tcPr>
          <w:p w14:paraId="123FD1A2" w14:textId="77777777" w:rsidR="000241D4" w:rsidRPr="00646838" w:rsidRDefault="000241D4" w:rsidP="001C1C1C">
            <w:pPr>
              <w:pStyle w:val="TAC"/>
              <w:rPr>
                <w:ins w:id="1061" w:author="C3-242628" w:date="2024-05-13T19:42:00Z"/>
              </w:rPr>
            </w:pPr>
            <w:ins w:id="1062" w:author="C3-242628" w:date="2024-05-13T19:42:00Z">
              <w:r>
                <w:t>O</w:t>
              </w:r>
            </w:ins>
          </w:p>
        </w:tc>
        <w:tc>
          <w:tcPr>
            <w:tcW w:w="973" w:type="dxa"/>
            <w:tcBorders>
              <w:top w:val="single" w:sz="4" w:space="0" w:color="auto"/>
              <w:left w:val="single" w:sz="4" w:space="0" w:color="auto"/>
              <w:bottom w:val="single" w:sz="4" w:space="0" w:color="auto"/>
              <w:right w:val="single" w:sz="4" w:space="0" w:color="auto"/>
            </w:tcBorders>
          </w:tcPr>
          <w:p w14:paraId="355A00F4" w14:textId="77777777" w:rsidR="000241D4" w:rsidRPr="00646838" w:rsidRDefault="000241D4" w:rsidP="00F35CA4">
            <w:pPr>
              <w:pStyle w:val="TAC"/>
              <w:rPr>
                <w:ins w:id="1063" w:author="C3-242628" w:date="2024-05-13T19:42:00Z"/>
              </w:rPr>
            </w:pPr>
            <w:ins w:id="1064" w:author="C3-242628" w:date="2024-05-13T19:42:00Z">
              <w:r>
                <w:t>0..1</w:t>
              </w:r>
            </w:ins>
          </w:p>
        </w:tc>
        <w:tc>
          <w:tcPr>
            <w:tcW w:w="3438" w:type="dxa"/>
            <w:tcBorders>
              <w:top w:val="single" w:sz="4" w:space="0" w:color="auto"/>
              <w:left w:val="single" w:sz="4" w:space="0" w:color="auto"/>
              <w:bottom w:val="single" w:sz="4" w:space="0" w:color="auto"/>
              <w:right w:val="single" w:sz="4" w:space="0" w:color="auto"/>
            </w:tcBorders>
          </w:tcPr>
          <w:p w14:paraId="58E366F5" w14:textId="77777777" w:rsidR="000241D4" w:rsidRPr="00646838" w:rsidRDefault="000241D4" w:rsidP="001C1C1C">
            <w:pPr>
              <w:pStyle w:val="TAL"/>
              <w:rPr>
                <w:ins w:id="1065" w:author="C3-242628" w:date="2024-05-13T19:42:00Z"/>
              </w:rPr>
            </w:pPr>
            <w:ins w:id="1066" w:author="C3-242628" w:date="2024-05-13T19:42:00Z">
              <w:r>
                <w:t>Location information of the UE for which the services are required.</w:t>
              </w:r>
            </w:ins>
          </w:p>
        </w:tc>
        <w:tc>
          <w:tcPr>
            <w:tcW w:w="1998" w:type="dxa"/>
            <w:tcBorders>
              <w:top w:val="single" w:sz="4" w:space="0" w:color="auto"/>
              <w:left w:val="single" w:sz="4" w:space="0" w:color="auto"/>
              <w:bottom w:val="single" w:sz="4" w:space="0" w:color="auto"/>
              <w:right w:val="single" w:sz="4" w:space="0" w:color="auto"/>
            </w:tcBorders>
          </w:tcPr>
          <w:p w14:paraId="26F1A870" w14:textId="77777777" w:rsidR="000241D4" w:rsidRDefault="000241D4" w:rsidP="001C1C1C">
            <w:pPr>
              <w:pStyle w:val="TAL"/>
              <w:rPr>
                <w:ins w:id="1067" w:author="C3-242628" w:date="2024-05-13T19:42:00Z"/>
                <w:rFonts w:cs="Arial"/>
                <w:szCs w:val="18"/>
              </w:rPr>
            </w:pPr>
          </w:p>
        </w:tc>
      </w:tr>
      <w:tr w:rsidR="001D627B" w14:paraId="497E4284" w14:textId="77777777" w:rsidTr="00844522">
        <w:trPr>
          <w:jc w:val="center"/>
          <w:ins w:id="1068" w:author="#135" w:date="2024-05-13T20:10:00Z"/>
        </w:trPr>
        <w:tc>
          <w:tcPr>
            <w:tcW w:w="1430" w:type="dxa"/>
            <w:tcBorders>
              <w:top w:val="single" w:sz="4" w:space="0" w:color="auto"/>
              <w:left w:val="single" w:sz="4" w:space="0" w:color="auto"/>
              <w:bottom w:val="single" w:sz="4" w:space="0" w:color="auto"/>
              <w:right w:val="single" w:sz="4" w:space="0" w:color="auto"/>
            </w:tcBorders>
          </w:tcPr>
          <w:p w14:paraId="78DE4E89" w14:textId="2C0132FC" w:rsidR="001D627B" w:rsidRDefault="001D627B" w:rsidP="001C1C1C">
            <w:pPr>
              <w:pStyle w:val="TAL"/>
              <w:rPr>
                <w:ins w:id="1069" w:author="#135" w:date="2024-05-13T20:10:00Z"/>
              </w:rPr>
            </w:pPr>
            <w:proofErr w:type="spellStart"/>
            <w:ins w:id="1070" w:author="#135" w:date="2024-05-13T20:10:00Z">
              <w:r>
                <w:t>notif</w:t>
              </w:r>
            </w:ins>
            <w:ins w:id="1071" w:author="Huawei [Abdessamad] 2024-05" w:date="2024-05-27T17:03:00Z">
              <w:r w:rsidR="00844522">
                <w:t>Uri</w:t>
              </w:r>
            </w:ins>
            <w:proofErr w:type="spellEnd"/>
          </w:p>
        </w:tc>
        <w:tc>
          <w:tcPr>
            <w:tcW w:w="1400" w:type="dxa"/>
            <w:tcBorders>
              <w:top w:val="single" w:sz="4" w:space="0" w:color="auto"/>
              <w:left w:val="single" w:sz="4" w:space="0" w:color="auto"/>
              <w:bottom w:val="single" w:sz="4" w:space="0" w:color="auto"/>
              <w:right w:val="single" w:sz="4" w:space="0" w:color="auto"/>
            </w:tcBorders>
          </w:tcPr>
          <w:p w14:paraId="0377CEC4" w14:textId="77777777" w:rsidR="001D627B" w:rsidRDefault="001D627B" w:rsidP="001C1C1C">
            <w:pPr>
              <w:pStyle w:val="TAL"/>
              <w:rPr>
                <w:ins w:id="1072" w:author="#135" w:date="2024-05-13T20:10:00Z"/>
              </w:rPr>
            </w:pPr>
            <w:ins w:id="1073" w:author="#135" w:date="2024-05-13T20:10:00Z">
              <w:r>
                <w:t>Uri</w:t>
              </w:r>
            </w:ins>
          </w:p>
        </w:tc>
        <w:tc>
          <w:tcPr>
            <w:tcW w:w="426" w:type="dxa"/>
            <w:tcBorders>
              <w:top w:val="single" w:sz="4" w:space="0" w:color="auto"/>
              <w:left w:val="single" w:sz="4" w:space="0" w:color="auto"/>
              <w:bottom w:val="single" w:sz="4" w:space="0" w:color="auto"/>
              <w:right w:val="single" w:sz="4" w:space="0" w:color="auto"/>
            </w:tcBorders>
          </w:tcPr>
          <w:p w14:paraId="2643E562" w14:textId="19E3A939" w:rsidR="001D627B" w:rsidRDefault="00844522" w:rsidP="001C1C1C">
            <w:pPr>
              <w:pStyle w:val="TAC"/>
              <w:rPr>
                <w:ins w:id="1074" w:author="#135" w:date="2024-05-13T20:10:00Z"/>
              </w:rPr>
            </w:pPr>
            <w:commentRangeStart w:id="1075"/>
            <w:commentRangeStart w:id="1076"/>
            <w:ins w:id="1077" w:author="Huawei [Abdessamad] 2024-05" w:date="2024-05-27T17:03:00Z">
              <w:r>
                <w:t>O</w:t>
              </w:r>
              <w:commentRangeEnd w:id="1075"/>
              <w:r>
                <w:rPr>
                  <w:rStyle w:val="CommentReference"/>
                  <w:rFonts w:ascii="Times New Roman" w:hAnsi="Times New Roman"/>
                </w:rPr>
                <w:commentReference w:id="1075"/>
              </w:r>
            </w:ins>
            <w:commentRangeEnd w:id="1076"/>
            <w:r w:rsidR="00786470">
              <w:rPr>
                <w:rStyle w:val="CommentReference"/>
                <w:rFonts w:ascii="Times New Roman" w:hAnsi="Times New Roman"/>
              </w:rPr>
              <w:commentReference w:id="1076"/>
            </w:r>
          </w:p>
        </w:tc>
        <w:tc>
          <w:tcPr>
            <w:tcW w:w="973" w:type="dxa"/>
            <w:tcBorders>
              <w:top w:val="single" w:sz="4" w:space="0" w:color="auto"/>
              <w:left w:val="single" w:sz="4" w:space="0" w:color="auto"/>
              <w:bottom w:val="single" w:sz="4" w:space="0" w:color="auto"/>
              <w:right w:val="single" w:sz="4" w:space="0" w:color="auto"/>
            </w:tcBorders>
          </w:tcPr>
          <w:p w14:paraId="15C3B293" w14:textId="77777777" w:rsidR="001D627B" w:rsidRDefault="001D627B" w:rsidP="00F35CA4">
            <w:pPr>
              <w:pStyle w:val="TAC"/>
              <w:rPr>
                <w:ins w:id="1078" w:author="#135" w:date="2024-05-13T20:10:00Z"/>
              </w:rPr>
            </w:pPr>
            <w:ins w:id="1079" w:author="#135" w:date="2024-05-13T20:10:00Z">
              <w:r>
                <w:t>0..1</w:t>
              </w:r>
            </w:ins>
          </w:p>
        </w:tc>
        <w:tc>
          <w:tcPr>
            <w:tcW w:w="3438" w:type="dxa"/>
            <w:tcBorders>
              <w:top w:val="single" w:sz="4" w:space="0" w:color="auto"/>
              <w:left w:val="single" w:sz="4" w:space="0" w:color="auto"/>
              <w:bottom w:val="single" w:sz="4" w:space="0" w:color="auto"/>
              <w:right w:val="single" w:sz="4" w:space="0" w:color="auto"/>
            </w:tcBorders>
          </w:tcPr>
          <w:p w14:paraId="0FA6804E" w14:textId="6631CF68" w:rsidR="001D627B" w:rsidRPr="0016361A" w:rsidRDefault="00844522" w:rsidP="001C1C1C">
            <w:pPr>
              <w:pStyle w:val="TAL"/>
              <w:rPr>
                <w:ins w:id="1080" w:author="#135" w:date="2024-05-13T20:10:00Z"/>
              </w:rPr>
            </w:pPr>
            <w:ins w:id="1081" w:author="Huawei [Abdessamad] 2024-05" w:date="2024-05-27T17:03:00Z">
              <w:r>
                <w:t xml:space="preserve">Contains the </w:t>
              </w:r>
            </w:ins>
            <w:ins w:id="1082" w:author="#135" w:date="2024-05-13T20:10:00Z">
              <w:r w:rsidR="001D627B">
                <w:t xml:space="preserve">URI </w:t>
              </w:r>
            </w:ins>
            <w:ins w:id="1083" w:author="Huawei [Abdessamad] 2024-05" w:date="2024-05-27T17:03:00Z">
              <w:r>
                <w:t>via which</w:t>
              </w:r>
            </w:ins>
            <w:ins w:id="1084" w:author="#135" w:date="2024-05-13T20:10:00Z">
              <w:r w:rsidR="001D627B">
                <w:t xml:space="preserve"> the </w:t>
              </w:r>
            </w:ins>
            <w:ins w:id="1085" w:author="#135" w:date="2024-05-13T20:11:00Z">
              <w:r w:rsidR="001D627B">
                <w:t xml:space="preserve">ECS </w:t>
              </w:r>
            </w:ins>
            <w:ins w:id="1086" w:author="Huawei [Abdessamad] 2024-05" w:date="2024-05-27T17:03:00Z">
              <w:r>
                <w:t>D</w:t>
              </w:r>
            </w:ins>
            <w:ins w:id="1087" w:author="#135" w:date="2024-05-13T20:11:00Z">
              <w:r w:rsidR="001D627B">
                <w:t>iscovery</w:t>
              </w:r>
            </w:ins>
            <w:ins w:id="1088" w:author="#135" w:date="2024-05-13T20:10:00Z">
              <w:r w:rsidR="001D627B">
                <w:t xml:space="preserve"> notification</w:t>
              </w:r>
            </w:ins>
            <w:ins w:id="1089" w:author="Huawei [Abdessamad] 2024-05" w:date="2024-05-27T17:03:00Z">
              <w:r>
                <w:t>s</w:t>
              </w:r>
            </w:ins>
            <w:ins w:id="1090" w:author="#135" w:date="2024-05-13T20:10:00Z">
              <w:r w:rsidR="001D627B">
                <w:t xml:space="preserve"> </w:t>
              </w:r>
            </w:ins>
            <w:ins w:id="1091" w:author="Huawei [Abdessamad] 2024-05" w:date="2024-05-27T17:03:00Z">
              <w:r>
                <w:t>shall</w:t>
              </w:r>
            </w:ins>
            <w:ins w:id="1092" w:author="#135" w:date="2024-05-13T20:10:00Z">
              <w:r w:rsidR="001D627B">
                <w:t xml:space="preserve"> be delivered.</w:t>
              </w:r>
            </w:ins>
          </w:p>
        </w:tc>
        <w:tc>
          <w:tcPr>
            <w:tcW w:w="1998" w:type="dxa"/>
            <w:tcBorders>
              <w:top w:val="single" w:sz="4" w:space="0" w:color="auto"/>
              <w:left w:val="single" w:sz="4" w:space="0" w:color="auto"/>
              <w:bottom w:val="single" w:sz="4" w:space="0" w:color="auto"/>
              <w:right w:val="single" w:sz="4" w:space="0" w:color="auto"/>
            </w:tcBorders>
          </w:tcPr>
          <w:p w14:paraId="0194EE15" w14:textId="77777777" w:rsidR="001D627B" w:rsidRPr="001D627B" w:rsidRDefault="001D627B" w:rsidP="001C1C1C">
            <w:pPr>
              <w:pStyle w:val="TAL"/>
              <w:rPr>
                <w:ins w:id="1093" w:author="#135" w:date="2024-05-13T20:10:00Z"/>
              </w:rPr>
            </w:pPr>
          </w:p>
        </w:tc>
      </w:tr>
      <w:tr w:rsidR="00607022" w14:paraId="5EC3A1A6" w14:textId="77777777" w:rsidTr="00844522">
        <w:trPr>
          <w:jc w:val="center"/>
          <w:ins w:id="1094" w:author="#135" w:date="2024-05-13T20:25:00Z"/>
        </w:trPr>
        <w:tc>
          <w:tcPr>
            <w:tcW w:w="1430" w:type="dxa"/>
            <w:tcBorders>
              <w:top w:val="single" w:sz="4" w:space="0" w:color="auto"/>
              <w:left w:val="single" w:sz="4" w:space="0" w:color="auto"/>
              <w:bottom w:val="single" w:sz="4" w:space="0" w:color="auto"/>
              <w:right w:val="single" w:sz="4" w:space="0" w:color="auto"/>
            </w:tcBorders>
          </w:tcPr>
          <w:p w14:paraId="39DA2791" w14:textId="4056BC92" w:rsidR="00607022" w:rsidRDefault="0056526F" w:rsidP="001C1C1C">
            <w:pPr>
              <w:pStyle w:val="TAL"/>
              <w:rPr>
                <w:ins w:id="1095" w:author="#135" w:date="2024-05-13T20:25:00Z"/>
              </w:rPr>
            </w:pPr>
            <w:ins w:id="1096" w:author="#135" w:date="2024-05-13T20:27:00Z">
              <w:r>
                <w:t>d</w:t>
              </w:r>
            </w:ins>
            <w:ins w:id="1097" w:author="#135" w:date="2024-05-13T20:25:00Z">
              <w:r w:rsidR="003D280B">
                <w:t>u</w:t>
              </w:r>
            </w:ins>
            <w:ins w:id="1098" w:author="#135" w:date="2024-05-13T20:26:00Z">
              <w:r w:rsidR="003D280B">
                <w:t>ration</w:t>
              </w:r>
            </w:ins>
          </w:p>
        </w:tc>
        <w:tc>
          <w:tcPr>
            <w:tcW w:w="1400" w:type="dxa"/>
            <w:tcBorders>
              <w:top w:val="single" w:sz="4" w:space="0" w:color="auto"/>
              <w:left w:val="single" w:sz="4" w:space="0" w:color="auto"/>
              <w:bottom w:val="single" w:sz="4" w:space="0" w:color="auto"/>
              <w:right w:val="single" w:sz="4" w:space="0" w:color="auto"/>
            </w:tcBorders>
          </w:tcPr>
          <w:p w14:paraId="012CAE49" w14:textId="77777777" w:rsidR="00607022" w:rsidRDefault="00607022" w:rsidP="001C1C1C">
            <w:pPr>
              <w:pStyle w:val="TAL"/>
              <w:rPr>
                <w:ins w:id="1099" w:author="#135" w:date="2024-05-13T20:25:00Z"/>
              </w:rPr>
            </w:pPr>
            <w:proofErr w:type="spellStart"/>
            <w:ins w:id="1100" w:author="#135" w:date="2024-05-13T20:25:00Z">
              <w:r>
                <w:t>DateTime</w:t>
              </w:r>
              <w:proofErr w:type="spellEnd"/>
            </w:ins>
          </w:p>
        </w:tc>
        <w:tc>
          <w:tcPr>
            <w:tcW w:w="426" w:type="dxa"/>
            <w:tcBorders>
              <w:top w:val="single" w:sz="4" w:space="0" w:color="auto"/>
              <w:left w:val="single" w:sz="4" w:space="0" w:color="auto"/>
              <w:bottom w:val="single" w:sz="4" w:space="0" w:color="auto"/>
              <w:right w:val="single" w:sz="4" w:space="0" w:color="auto"/>
            </w:tcBorders>
          </w:tcPr>
          <w:p w14:paraId="2A26DA5F" w14:textId="77777777" w:rsidR="00607022" w:rsidRDefault="00607022" w:rsidP="001C1C1C">
            <w:pPr>
              <w:pStyle w:val="TAC"/>
              <w:rPr>
                <w:ins w:id="1101" w:author="#135" w:date="2024-05-13T20:25:00Z"/>
              </w:rPr>
            </w:pPr>
            <w:ins w:id="1102" w:author="#135" w:date="2024-05-13T20:25:00Z">
              <w:r>
                <w:t>O</w:t>
              </w:r>
            </w:ins>
          </w:p>
        </w:tc>
        <w:tc>
          <w:tcPr>
            <w:tcW w:w="973" w:type="dxa"/>
            <w:tcBorders>
              <w:top w:val="single" w:sz="4" w:space="0" w:color="auto"/>
              <w:left w:val="single" w:sz="4" w:space="0" w:color="auto"/>
              <w:bottom w:val="single" w:sz="4" w:space="0" w:color="auto"/>
              <w:right w:val="single" w:sz="4" w:space="0" w:color="auto"/>
            </w:tcBorders>
          </w:tcPr>
          <w:p w14:paraId="2F943CAA" w14:textId="77777777" w:rsidR="00607022" w:rsidRDefault="00607022" w:rsidP="00F35CA4">
            <w:pPr>
              <w:pStyle w:val="TAC"/>
              <w:rPr>
                <w:ins w:id="1103" w:author="#135" w:date="2024-05-13T20:25:00Z"/>
              </w:rPr>
            </w:pPr>
            <w:ins w:id="1104" w:author="#135" w:date="2024-05-13T20:25:00Z">
              <w:r>
                <w:t>0..1</w:t>
              </w:r>
            </w:ins>
          </w:p>
        </w:tc>
        <w:tc>
          <w:tcPr>
            <w:tcW w:w="3438" w:type="dxa"/>
            <w:tcBorders>
              <w:top w:val="single" w:sz="4" w:space="0" w:color="auto"/>
              <w:left w:val="single" w:sz="4" w:space="0" w:color="auto"/>
              <w:bottom w:val="single" w:sz="4" w:space="0" w:color="auto"/>
              <w:right w:val="single" w:sz="4" w:space="0" w:color="auto"/>
            </w:tcBorders>
          </w:tcPr>
          <w:p w14:paraId="137E93FC" w14:textId="47837768" w:rsidR="00607022" w:rsidRPr="00607022" w:rsidRDefault="00607022" w:rsidP="001C1C1C">
            <w:pPr>
              <w:pStyle w:val="TAL"/>
              <w:rPr>
                <w:ins w:id="1105" w:author="#135" w:date="2024-05-13T20:25:00Z"/>
              </w:rPr>
            </w:pPr>
            <w:ins w:id="1106" w:author="#135" w:date="2024-05-13T20:25:00Z">
              <w:r w:rsidRPr="00607022">
                <w:t xml:space="preserve">Represents the </w:t>
              </w:r>
            </w:ins>
            <w:ins w:id="1107" w:author="Huawei [Abdessamad] 2024-05" w:date="2024-05-27T17:04:00Z">
              <w:r w:rsidR="00F3369E">
                <w:t xml:space="preserve">time </w:t>
              </w:r>
            </w:ins>
            <w:ins w:id="1108" w:author="#135" w:date="2024-05-13T20:26:00Z">
              <w:r w:rsidR="003D280B">
                <w:t xml:space="preserve">duration </w:t>
              </w:r>
            </w:ins>
            <w:ins w:id="1109" w:author="Huawei [Abdessamad] 2024-05" w:date="2024-05-27T17:04:00Z">
              <w:r w:rsidR="00F3369E">
                <w:t>over</w:t>
              </w:r>
            </w:ins>
            <w:ins w:id="1110" w:author="#135" w:date="2024-05-13T20:26:00Z">
              <w:r w:rsidR="003D280B">
                <w:t xml:space="preserve"> which the service consumer expects the ECS to provide ECS </w:t>
              </w:r>
            </w:ins>
            <w:ins w:id="1111" w:author="Huawei [Abdessamad] 2024-05" w:date="2024-05-27T17:04:00Z">
              <w:r w:rsidR="004A03BC">
                <w:t>D</w:t>
              </w:r>
            </w:ins>
            <w:ins w:id="1112" w:author="#135" w:date="2024-05-13T20:26:00Z">
              <w:r w:rsidR="003D280B">
                <w:t>iscovery notifications</w:t>
              </w:r>
            </w:ins>
            <w:ins w:id="1113" w:author="#135" w:date="2024-05-13T20:25:00Z">
              <w:r>
                <w:t>.</w:t>
              </w:r>
            </w:ins>
          </w:p>
        </w:tc>
        <w:tc>
          <w:tcPr>
            <w:tcW w:w="1998" w:type="dxa"/>
            <w:tcBorders>
              <w:top w:val="single" w:sz="4" w:space="0" w:color="auto"/>
              <w:left w:val="single" w:sz="4" w:space="0" w:color="auto"/>
              <w:bottom w:val="single" w:sz="4" w:space="0" w:color="auto"/>
              <w:right w:val="single" w:sz="4" w:space="0" w:color="auto"/>
            </w:tcBorders>
          </w:tcPr>
          <w:p w14:paraId="79FFDFAB" w14:textId="488B238A" w:rsidR="00607022" w:rsidRPr="00607022" w:rsidRDefault="00607022" w:rsidP="001C1C1C">
            <w:pPr>
              <w:pStyle w:val="TAL"/>
              <w:rPr>
                <w:ins w:id="1114" w:author="#135" w:date="2024-05-13T20:25:00Z"/>
              </w:rPr>
            </w:pPr>
          </w:p>
        </w:tc>
      </w:tr>
      <w:tr w:rsidR="000241D4" w14:paraId="6B3F7CBC" w14:textId="77777777" w:rsidTr="00844522">
        <w:trPr>
          <w:jc w:val="center"/>
          <w:ins w:id="1115" w:author="C3-242628" w:date="2024-05-13T19:42:00Z"/>
        </w:trPr>
        <w:tc>
          <w:tcPr>
            <w:tcW w:w="1430" w:type="dxa"/>
            <w:tcBorders>
              <w:top w:val="single" w:sz="4" w:space="0" w:color="auto"/>
              <w:left w:val="single" w:sz="4" w:space="0" w:color="auto"/>
              <w:bottom w:val="single" w:sz="4" w:space="0" w:color="auto"/>
              <w:right w:val="single" w:sz="4" w:space="0" w:color="auto"/>
            </w:tcBorders>
          </w:tcPr>
          <w:p w14:paraId="2A2CAE79" w14:textId="77777777" w:rsidR="000241D4" w:rsidRDefault="000241D4" w:rsidP="001C1C1C">
            <w:pPr>
              <w:pStyle w:val="TAL"/>
              <w:rPr>
                <w:ins w:id="1116" w:author="C3-242628" w:date="2024-05-13T19:42:00Z"/>
              </w:rPr>
            </w:pPr>
            <w:proofErr w:type="spellStart"/>
            <w:ins w:id="1117" w:author="C3-242628" w:date="2024-05-13T19:42:00Z">
              <w:r w:rsidRPr="00C0337D">
                <w:t>suppFeat</w:t>
              </w:r>
              <w:proofErr w:type="spellEnd"/>
            </w:ins>
          </w:p>
        </w:tc>
        <w:tc>
          <w:tcPr>
            <w:tcW w:w="1400" w:type="dxa"/>
            <w:tcBorders>
              <w:top w:val="single" w:sz="4" w:space="0" w:color="auto"/>
              <w:left w:val="single" w:sz="4" w:space="0" w:color="auto"/>
              <w:bottom w:val="single" w:sz="4" w:space="0" w:color="auto"/>
              <w:right w:val="single" w:sz="4" w:space="0" w:color="auto"/>
            </w:tcBorders>
          </w:tcPr>
          <w:p w14:paraId="0F2E2FC7" w14:textId="77777777" w:rsidR="000241D4" w:rsidRDefault="000241D4" w:rsidP="001C1C1C">
            <w:pPr>
              <w:pStyle w:val="TAL"/>
              <w:rPr>
                <w:ins w:id="1118" w:author="C3-242628" w:date="2024-05-13T19:42:00Z"/>
                <w:lang w:eastAsia="zh-CN"/>
              </w:rPr>
            </w:pPr>
            <w:proofErr w:type="spellStart"/>
            <w:ins w:id="1119" w:author="C3-242628" w:date="2024-05-13T19:42:00Z">
              <w:r w:rsidRPr="00C0337D">
                <w:t>SupportedFeatures</w:t>
              </w:r>
              <w:proofErr w:type="spellEnd"/>
            </w:ins>
          </w:p>
        </w:tc>
        <w:tc>
          <w:tcPr>
            <w:tcW w:w="426" w:type="dxa"/>
            <w:tcBorders>
              <w:top w:val="single" w:sz="4" w:space="0" w:color="auto"/>
              <w:left w:val="single" w:sz="4" w:space="0" w:color="auto"/>
              <w:bottom w:val="single" w:sz="4" w:space="0" w:color="auto"/>
              <w:right w:val="single" w:sz="4" w:space="0" w:color="auto"/>
            </w:tcBorders>
          </w:tcPr>
          <w:p w14:paraId="79EB9445" w14:textId="77777777" w:rsidR="000241D4" w:rsidRDefault="000241D4" w:rsidP="001C1C1C">
            <w:pPr>
              <w:pStyle w:val="TAC"/>
              <w:rPr>
                <w:ins w:id="1120" w:author="C3-242628" w:date="2024-05-13T19:42:00Z"/>
                <w:lang w:eastAsia="zh-CN"/>
              </w:rPr>
            </w:pPr>
            <w:ins w:id="1121" w:author="C3-242628" w:date="2024-05-13T19:42:00Z">
              <w:r w:rsidRPr="00C0337D">
                <w:t>C</w:t>
              </w:r>
            </w:ins>
          </w:p>
        </w:tc>
        <w:tc>
          <w:tcPr>
            <w:tcW w:w="973" w:type="dxa"/>
            <w:tcBorders>
              <w:top w:val="single" w:sz="4" w:space="0" w:color="auto"/>
              <w:left w:val="single" w:sz="4" w:space="0" w:color="auto"/>
              <w:bottom w:val="single" w:sz="4" w:space="0" w:color="auto"/>
              <w:right w:val="single" w:sz="4" w:space="0" w:color="auto"/>
            </w:tcBorders>
          </w:tcPr>
          <w:p w14:paraId="5DA416FF" w14:textId="77777777" w:rsidR="000241D4" w:rsidRDefault="000241D4" w:rsidP="00F35CA4">
            <w:pPr>
              <w:pStyle w:val="TAC"/>
              <w:rPr>
                <w:ins w:id="1122" w:author="C3-242628" w:date="2024-05-13T19:42:00Z"/>
                <w:lang w:eastAsia="zh-CN"/>
              </w:rPr>
            </w:pPr>
            <w:ins w:id="1123" w:author="C3-242628" w:date="2024-05-13T19:42:00Z">
              <w:r w:rsidRPr="00C0337D">
                <w:t>0..1</w:t>
              </w:r>
            </w:ins>
          </w:p>
        </w:tc>
        <w:tc>
          <w:tcPr>
            <w:tcW w:w="3438" w:type="dxa"/>
            <w:tcBorders>
              <w:top w:val="single" w:sz="4" w:space="0" w:color="auto"/>
              <w:left w:val="single" w:sz="4" w:space="0" w:color="auto"/>
              <w:bottom w:val="single" w:sz="4" w:space="0" w:color="auto"/>
              <w:right w:val="single" w:sz="4" w:space="0" w:color="auto"/>
            </w:tcBorders>
          </w:tcPr>
          <w:p w14:paraId="27A31306" w14:textId="6D5A0BC7" w:rsidR="000241D4" w:rsidRDefault="000241D4" w:rsidP="001C1C1C">
            <w:pPr>
              <w:pStyle w:val="TAL"/>
              <w:rPr>
                <w:ins w:id="1124" w:author="C3-242628" w:date="2024-05-13T19:42:00Z"/>
              </w:rPr>
            </w:pPr>
            <w:ins w:id="1125" w:author="C3-242628" w:date="2024-05-13T19:42:00Z">
              <w:r w:rsidRPr="00C0337D">
                <w:t>Represents a list of Supported featur</w:t>
              </w:r>
              <w:r>
                <w:t>es used as described in clause </w:t>
              </w:r>
              <w:r>
                <w:rPr>
                  <w:noProof/>
                  <w:lang w:eastAsia="zh-CN"/>
                </w:rPr>
                <w:t>9.5</w:t>
              </w:r>
              <w:r w:rsidRPr="00C0337D">
                <w:t>.7.</w:t>
              </w:r>
            </w:ins>
          </w:p>
          <w:p w14:paraId="361DA452" w14:textId="77777777" w:rsidR="000241D4" w:rsidRPr="008C3437" w:rsidRDefault="000241D4" w:rsidP="001C1C1C">
            <w:pPr>
              <w:pStyle w:val="TAL"/>
              <w:rPr>
                <w:ins w:id="1126" w:author="C3-242628" w:date="2024-05-13T19:42:00Z"/>
              </w:rPr>
            </w:pPr>
            <w:ins w:id="1127" w:author="C3-242628" w:date="2024-05-13T19:42:00Z">
              <w:r>
                <w:t>This attribute shall be present only when feature negotiation needs to take place.</w:t>
              </w:r>
            </w:ins>
          </w:p>
        </w:tc>
        <w:tc>
          <w:tcPr>
            <w:tcW w:w="1998" w:type="dxa"/>
            <w:tcBorders>
              <w:top w:val="single" w:sz="4" w:space="0" w:color="auto"/>
              <w:left w:val="single" w:sz="4" w:space="0" w:color="auto"/>
              <w:bottom w:val="single" w:sz="4" w:space="0" w:color="auto"/>
              <w:right w:val="single" w:sz="4" w:space="0" w:color="auto"/>
            </w:tcBorders>
          </w:tcPr>
          <w:p w14:paraId="2A35C125" w14:textId="77777777" w:rsidR="000241D4" w:rsidRDefault="000241D4" w:rsidP="001C1C1C">
            <w:pPr>
              <w:pStyle w:val="TAL"/>
              <w:rPr>
                <w:ins w:id="1128" w:author="C3-242628" w:date="2024-05-13T19:42:00Z"/>
              </w:rPr>
            </w:pPr>
          </w:p>
        </w:tc>
      </w:tr>
    </w:tbl>
    <w:p w14:paraId="7DA11F65" w14:textId="77777777" w:rsidR="000241D4" w:rsidRPr="00064326" w:rsidRDefault="000241D4" w:rsidP="000241D4">
      <w:pPr>
        <w:rPr>
          <w:ins w:id="1129" w:author="C3-242628" w:date="2024-05-13T19:42:00Z"/>
        </w:rPr>
      </w:pPr>
    </w:p>
    <w:p w14:paraId="293E637F" w14:textId="7A8C2EB0" w:rsidR="000241D4" w:rsidRDefault="000241D4" w:rsidP="000241D4">
      <w:pPr>
        <w:pStyle w:val="Heading5"/>
        <w:rPr>
          <w:ins w:id="1130" w:author="C3-242628" w:date="2024-05-13T19:42:00Z"/>
        </w:rPr>
      </w:pPr>
      <w:bookmarkStart w:id="1131" w:name="_Toc101529350"/>
      <w:bookmarkStart w:id="1132" w:name="_Toc114864181"/>
      <w:bookmarkStart w:id="1133" w:name="_Toc136427626"/>
      <w:ins w:id="1134" w:author="C3-242628" w:date="2024-05-13T19:42:00Z">
        <w:r>
          <w:rPr>
            <w:noProof/>
            <w:lang w:eastAsia="zh-CN"/>
          </w:rPr>
          <w:t>9.5</w:t>
        </w:r>
        <w:r w:rsidRPr="00F35F4A">
          <w:rPr>
            <w:lang w:eastAsia="zh-CN"/>
          </w:rPr>
          <w:t>.5.2.</w:t>
        </w:r>
        <w:r>
          <w:rPr>
            <w:lang w:eastAsia="zh-CN"/>
          </w:rPr>
          <w:t>3</w:t>
        </w:r>
        <w:r w:rsidRPr="00F35F4A">
          <w:rPr>
            <w:lang w:eastAsia="zh-CN"/>
          </w:rPr>
          <w:tab/>
          <w:t xml:space="preserve">Type: </w:t>
        </w:r>
        <w:bookmarkStart w:id="1135" w:name="_Hlk164319643"/>
        <w:proofErr w:type="spellStart"/>
        <w:r w:rsidRPr="00646838">
          <w:t>E</w:t>
        </w:r>
        <w:r>
          <w:t>csInfoDiscoveryResp</w:t>
        </w:r>
        <w:bookmarkEnd w:id="1131"/>
        <w:bookmarkEnd w:id="1132"/>
        <w:bookmarkEnd w:id="1133"/>
        <w:bookmarkEnd w:id="1135"/>
        <w:proofErr w:type="spellEnd"/>
      </w:ins>
    </w:p>
    <w:p w14:paraId="597BD813" w14:textId="77777777" w:rsidR="000241D4" w:rsidRDefault="000241D4" w:rsidP="000241D4">
      <w:pPr>
        <w:pStyle w:val="TH"/>
        <w:rPr>
          <w:ins w:id="1136" w:author="C3-242628" w:date="2024-05-13T19:42:00Z"/>
        </w:rPr>
      </w:pPr>
      <w:ins w:id="1137" w:author="C3-242628" w:date="2024-05-13T19:42:00Z">
        <w:r>
          <w:rPr>
            <w:noProof/>
          </w:rPr>
          <w:t>Table </w:t>
        </w:r>
        <w:r>
          <w:rPr>
            <w:noProof/>
            <w:lang w:eastAsia="zh-CN"/>
          </w:rPr>
          <w:t>9.5</w:t>
        </w:r>
        <w:r>
          <w:rPr>
            <w:noProof/>
          </w:rPr>
          <w:t>.5.2.3</w:t>
        </w:r>
        <w:r>
          <w:t xml:space="preserve">-1: </w:t>
        </w:r>
        <w:r>
          <w:rPr>
            <w:noProof/>
          </w:rPr>
          <w:t xml:space="preserve">Definition of type </w:t>
        </w:r>
        <w:proofErr w:type="spellStart"/>
        <w:r>
          <w:t>EcsInfoDiscoveryResp</w:t>
        </w:r>
        <w:proofErr w:type="spellEnd"/>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0241D4" w14:paraId="71F2DC34" w14:textId="77777777" w:rsidTr="001C1C1C">
        <w:trPr>
          <w:jc w:val="center"/>
          <w:ins w:id="1138" w:author="C3-242628" w:date="2024-05-13T19:4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F1D420A" w14:textId="77777777" w:rsidR="000241D4" w:rsidRDefault="000241D4" w:rsidP="001C1C1C">
            <w:pPr>
              <w:pStyle w:val="TAH"/>
              <w:rPr>
                <w:ins w:id="1139" w:author="C3-242628" w:date="2024-05-13T19:42:00Z"/>
              </w:rPr>
            </w:pPr>
            <w:ins w:id="1140" w:author="C3-242628" w:date="2024-05-13T19:42:00Z">
              <w:r>
                <w:t>Attribute name</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207B847A" w14:textId="77777777" w:rsidR="000241D4" w:rsidRDefault="000241D4" w:rsidP="001C1C1C">
            <w:pPr>
              <w:pStyle w:val="TAH"/>
              <w:rPr>
                <w:ins w:id="1141" w:author="C3-242628" w:date="2024-05-13T19:42:00Z"/>
              </w:rPr>
            </w:pPr>
            <w:ins w:id="1142" w:author="C3-242628" w:date="2024-05-13T19:42: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D960620" w14:textId="77777777" w:rsidR="000241D4" w:rsidRDefault="000241D4" w:rsidP="001C1C1C">
            <w:pPr>
              <w:pStyle w:val="TAH"/>
              <w:rPr>
                <w:ins w:id="1143" w:author="C3-242628" w:date="2024-05-13T19:42:00Z"/>
              </w:rPr>
            </w:pPr>
            <w:ins w:id="1144" w:author="C3-242628" w:date="2024-05-13T19:42:00Z">
              <w:r>
                <w:t>P</w:t>
              </w:r>
            </w:ins>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3F75D03E" w14:textId="77777777" w:rsidR="000241D4" w:rsidRPr="001E7BDC" w:rsidRDefault="000241D4" w:rsidP="001C1C1C">
            <w:pPr>
              <w:pStyle w:val="TAH"/>
              <w:rPr>
                <w:ins w:id="1145" w:author="C3-242628" w:date="2024-05-13T19:42:00Z"/>
              </w:rPr>
            </w:pPr>
            <w:ins w:id="1146" w:author="C3-242628" w:date="2024-05-13T19:42:00Z">
              <w:r w:rsidRPr="00960408">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5C2B377" w14:textId="77777777" w:rsidR="000241D4" w:rsidRPr="005C44CA" w:rsidRDefault="000241D4" w:rsidP="001C1C1C">
            <w:pPr>
              <w:pStyle w:val="TAH"/>
              <w:rPr>
                <w:ins w:id="1147" w:author="C3-242628" w:date="2024-05-13T19:42:00Z"/>
              </w:rPr>
            </w:pPr>
            <w:ins w:id="1148" w:author="C3-242628" w:date="2024-05-13T19:42:00Z">
              <w:r w:rsidRPr="005C44CA">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6BA702" w14:textId="77777777" w:rsidR="000241D4" w:rsidRDefault="000241D4" w:rsidP="001C1C1C">
            <w:pPr>
              <w:pStyle w:val="TAH"/>
              <w:rPr>
                <w:ins w:id="1149" w:author="C3-242628" w:date="2024-05-13T19:42:00Z"/>
                <w:rFonts w:cs="Arial"/>
                <w:szCs w:val="18"/>
              </w:rPr>
            </w:pPr>
            <w:ins w:id="1150" w:author="C3-242628" w:date="2024-05-13T19:42:00Z">
              <w:r>
                <w:t>Applicability</w:t>
              </w:r>
            </w:ins>
          </w:p>
        </w:tc>
      </w:tr>
      <w:tr w:rsidR="000241D4" w14:paraId="4C51A8C9" w14:textId="77777777" w:rsidTr="001C1C1C">
        <w:trPr>
          <w:jc w:val="center"/>
          <w:ins w:id="1151" w:author="C3-242628" w:date="2024-05-13T19:42:00Z"/>
        </w:trPr>
        <w:tc>
          <w:tcPr>
            <w:tcW w:w="1430" w:type="dxa"/>
            <w:tcBorders>
              <w:top w:val="single" w:sz="4" w:space="0" w:color="auto"/>
              <w:left w:val="single" w:sz="4" w:space="0" w:color="auto"/>
              <w:bottom w:val="single" w:sz="4" w:space="0" w:color="auto"/>
              <w:right w:val="single" w:sz="4" w:space="0" w:color="auto"/>
            </w:tcBorders>
          </w:tcPr>
          <w:p w14:paraId="0CF6A6FD" w14:textId="2E9CBCD3" w:rsidR="000241D4" w:rsidRPr="000B1E99" w:rsidRDefault="005C0CB3" w:rsidP="001C1C1C">
            <w:pPr>
              <w:pStyle w:val="TAL"/>
              <w:rPr>
                <w:ins w:id="1152" w:author="C3-242628" w:date="2024-05-13T19:42:00Z"/>
              </w:rPr>
            </w:pPr>
            <w:proofErr w:type="spellStart"/>
            <w:ins w:id="1153" w:author="Huawei [Abdessamad] 2024-05" w:date="2024-05-27T17:15:00Z">
              <w:r>
                <w:t>e</w:t>
              </w:r>
            </w:ins>
            <w:ins w:id="1154" w:author="C3-242628" w:date="2024-05-13T19:42:00Z">
              <w:r w:rsidR="000241D4" w:rsidRPr="000B1E99">
                <w:t>csInfo</w:t>
              </w:r>
              <w:proofErr w:type="spellEnd"/>
            </w:ins>
          </w:p>
        </w:tc>
        <w:tc>
          <w:tcPr>
            <w:tcW w:w="1259" w:type="dxa"/>
            <w:tcBorders>
              <w:top w:val="single" w:sz="4" w:space="0" w:color="auto"/>
              <w:left w:val="single" w:sz="4" w:space="0" w:color="auto"/>
              <w:bottom w:val="single" w:sz="4" w:space="0" w:color="auto"/>
              <w:right w:val="single" w:sz="4" w:space="0" w:color="auto"/>
            </w:tcBorders>
          </w:tcPr>
          <w:p w14:paraId="6D70E131" w14:textId="77777777" w:rsidR="000241D4" w:rsidRPr="000B1E99" w:rsidRDefault="000241D4" w:rsidP="001C1C1C">
            <w:pPr>
              <w:pStyle w:val="TAL"/>
              <w:rPr>
                <w:ins w:id="1155" w:author="C3-242628" w:date="2024-05-13T19:42:00Z"/>
              </w:rPr>
            </w:pPr>
            <w:ins w:id="1156" w:author="C3-242628" w:date="2024-05-13T19:42:00Z">
              <w:r w:rsidRPr="000B1E99">
                <w:t>array(</w:t>
              </w:r>
              <w:proofErr w:type="spellStart"/>
              <w:r w:rsidRPr="000B1E99">
                <w:rPr>
                  <w:lang w:eastAsia="ko-KR"/>
                </w:rPr>
                <w:t>EcsInfo</w:t>
              </w:r>
              <w:proofErr w:type="spellEnd"/>
              <w:r w:rsidRPr="000B1E99">
                <w:t>)</w:t>
              </w:r>
            </w:ins>
          </w:p>
        </w:tc>
        <w:tc>
          <w:tcPr>
            <w:tcW w:w="425" w:type="dxa"/>
            <w:tcBorders>
              <w:top w:val="single" w:sz="4" w:space="0" w:color="auto"/>
              <w:left w:val="single" w:sz="4" w:space="0" w:color="auto"/>
              <w:bottom w:val="single" w:sz="4" w:space="0" w:color="auto"/>
              <w:right w:val="single" w:sz="4" w:space="0" w:color="auto"/>
            </w:tcBorders>
          </w:tcPr>
          <w:p w14:paraId="1E7C183A" w14:textId="77777777" w:rsidR="000241D4" w:rsidRPr="000B1E99" w:rsidRDefault="000241D4" w:rsidP="001C1C1C">
            <w:pPr>
              <w:pStyle w:val="TAC"/>
              <w:rPr>
                <w:ins w:id="1157" w:author="C3-242628" w:date="2024-05-13T19:42:00Z"/>
              </w:rPr>
            </w:pPr>
            <w:ins w:id="1158" w:author="C3-242628" w:date="2024-05-13T19:42:00Z">
              <w:r w:rsidRPr="000B1E99">
                <w:t>M</w:t>
              </w:r>
            </w:ins>
          </w:p>
        </w:tc>
        <w:tc>
          <w:tcPr>
            <w:tcW w:w="1115" w:type="dxa"/>
            <w:tcBorders>
              <w:top w:val="single" w:sz="4" w:space="0" w:color="auto"/>
              <w:left w:val="single" w:sz="4" w:space="0" w:color="auto"/>
              <w:bottom w:val="single" w:sz="4" w:space="0" w:color="auto"/>
              <w:right w:val="single" w:sz="4" w:space="0" w:color="auto"/>
            </w:tcBorders>
          </w:tcPr>
          <w:p w14:paraId="19BA33A0" w14:textId="77777777" w:rsidR="000241D4" w:rsidRPr="000B1E99" w:rsidRDefault="000241D4" w:rsidP="00F35CA4">
            <w:pPr>
              <w:pStyle w:val="TAC"/>
              <w:rPr>
                <w:ins w:id="1159" w:author="C3-242628" w:date="2024-05-13T19:42:00Z"/>
              </w:rPr>
            </w:pPr>
            <w:ins w:id="1160" w:author="C3-242628" w:date="2024-05-13T19:42:00Z">
              <w:r w:rsidRPr="000B1E99">
                <w:t>1..N</w:t>
              </w:r>
            </w:ins>
          </w:p>
        </w:tc>
        <w:tc>
          <w:tcPr>
            <w:tcW w:w="3438" w:type="dxa"/>
            <w:tcBorders>
              <w:top w:val="single" w:sz="4" w:space="0" w:color="auto"/>
              <w:left w:val="single" w:sz="4" w:space="0" w:color="auto"/>
              <w:bottom w:val="single" w:sz="4" w:space="0" w:color="auto"/>
              <w:right w:val="single" w:sz="4" w:space="0" w:color="auto"/>
            </w:tcBorders>
          </w:tcPr>
          <w:p w14:paraId="175B50B4" w14:textId="77777777" w:rsidR="000241D4" w:rsidRPr="0016361A" w:rsidRDefault="000241D4" w:rsidP="001C1C1C">
            <w:pPr>
              <w:pStyle w:val="TAL"/>
              <w:rPr>
                <w:ins w:id="1161" w:author="C3-242628" w:date="2024-05-13T19:42:00Z"/>
              </w:rPr>
            </w:pPr>
            <w:ins w:id="1162" w:author="C3-242628" w:date="2024-05-13T19:42:00Z">
              <w:r>
                <w:rPr>
                  <w:lang w:eastAsia="ko-KR"/>
                </w:rPr>
                <w:t>Contains the l</w:t>
              </w:r>
              <w:r w:rsidRPr="000B1E99">
                <w:rPr>
                  <w:lang w:eastAsia="ko-KR"/>
                </w:rPr>
                <w:t xml:space="preserve">ist of </w:t>
              </w:r>
              <w:proofErr w:type="gramStart"/>
              <w:r>
                <w:rPr>
                  <w:lang w:eastAsia="ko-KR"/>
                </w:rPr>
                <w:t>partner</w:t>
              </w:r>
              <w:proofErr w:type="gramEnd"/>
              <w:r>
                <w:rPr>
                  <w:lang w:eastAsia="ko-KR"/>
                </w:rPr>
                <w:t xml:space="preserve"> </w:t>
              </w:r>
              <w:r w:rsidRPr="000B1E99">
                <w:rPr>
                  <w:lang w:eastAsia="ko-KR"/>
                </w:rPr>
                <w:t>ECS information.</w:t>
              </w:r>
            </w:ins>
          </w:p>
        </w:tc>
        <w:tc>
          <w:tcPr>
            <w:tcW w:w="1998" w:type="dxa"/>
            <w:tcBorders>
              <w:top w:val="single" w:sz="4" w:space="0" w:color="auto"/>
              <w:left w:val="single" w:sz="4" w:space="0" w:color="auto"/>
              <w:bottom w:val="single" w:sz="4" w:space="0" w:color="auto"/>
              <w:right w:val="single" w:sz="4" w:space="0" w:color="auto"/>
            </w:tcBorders>
          </w:tcPr>
          <w:p w14:paraId="2533B91F" w14:textId="77777777" w:rsidR="000241D4" w:rsidRDefault="000241D4" w:rsidP="001C1C1C">
            <w:pPr>
              <w:pStyle w:val="TAL"/>
              <w:rPr>
                <w:ins w:id="1163" w:author="C3-242628" w:date="2024-05-13T19:42:00Z"/>
                <w:rFonts w:cs="Arial"/>
                <w:szCs w:val="18"/>
              </w:rPr>
            </w:pPr>
          </w:p>
        </w:tc>
      </w:tr>
    </w:tbl>
    <w:p w14:paraId="73C50EA4" w14:textId="77777777" w:rsidR="000241D4" w:rsidRDefault="000241D4" w:rsidP="000241D4">
      <w:pPr>
        <w:rPr>
          <w:ins w:id="1164" w:author="C3-242628" w:date="2024-05-13T19:42:00Z"/>
          <w:lang w:eastAsia="zh-CN"/>
        </w:rPr>
      </w:pPr>
    </w:p>
    <w:p w14:paraId="69CFB1CC" w14:textId="77777777" w:rsidR="000241D4" w:rsidRDefault="000241D4" w:rsidP="000241D4">
      <w:pPr>
        <w:pStyle w:val="Heading5"/>
        <w:rPr>
          <w:ins w:id="1165" w:author="C3-242628" w:date="2024-05-13T19:42:00Z"/>
          <w:lang w:eastAsia="zh-CN"/>
        </w:rPr>
      </w:pPr>
      <w:bookmarkStart w:id="1166" w:name="_Toc70160838"/>
      <w:bookmarkStart w:id="1167" w:name="_Toc101529355"/>
      <w:bookmarkStart w:id="1168" w:name="_Toc114864186"/>
      <w:bookmarkStart w:id="1169" w:name="_Toc136427631"/>
      <w:ins w:id="1170" w:author="C3-242628" w:date="2024-05-13T19:42:00Z">
        <w:r>
          <w:rPr>
            <w:noProof/>
            <w:lang w:eastAsia="zh-CN"/>
          </w:rPr>
          <w:t>9.5</w:t>
        </w:r>
        <w:r>
          <w:rPr>
            <w:lang w:eastAsia="zh-CN"/>
          </w:rPr>
          <w:t>.5.2.4</w:t>
        </w:r>
        <w:r>
          <w:rPr>
            <w:lang w:eastAsia="zh-CN"/>
          </w:rPr>
          <w:tab/>
          <w:t xml:space="preserve">Type: </w:t>
        </w:r>
        <w:bookmarkEnd w:id="1166"/>
        <w:proofErr w:type="spellStart"/>
        <w:r>
          <w:rPr>
            <w:lang w:eastAsia="ko-KR"/>
          </w:rPr>
          <w:t>Ec</w:t>
        </w:r>
        <w:r w:rsidRPr="00E844C8">
          <w:rPr>
            <w:lang w:eastAsia="ko-KR"/>
          </w:rPr>
          <w:t>s</w:t>
        </w:r>
        <w:bookmarkEnd w:id="1167"/>
        <w:bookmarkEnd w:id="1168"/>
        <w:bookmarkEnd w:id="1169"/>
        <w:r>
          <w:rPr>
            <w:lang w:eastAsia="ko-KR"/>
          </w:rPr>
          <w:t>Info</w:t>
        </w:r>
        <w:proofErr w:type="spellEnd"/>
      </w:ins>
    </w:p>
    <w:p w14:paraId="5FE4C1A3" w14:textId="77777777" w:rsidR="000241D4" w:rsidRDefault="000241D4" w:rsidP="000241D4">
      <w:pPr>
        <w:pStyle w:val="TH"/>
        <w:rPr>
          <w:ins w:id="1171" w:author="C3-242628" w:date="2024-05-13T19:42:00Z"/>
        </w:rPr>
      </w:pPr>
      <w:ins w:id="1172" w:author="C3-242628" w:date="2024-05-13T19:42:00Z">
        <w:r>
          <w:rPr>
            <w:noProof/>
          </w:rPr>
          <w:t>Table </w:t>
        </w:r>
        <w:r>
          <w:rPr>
            <w:noProof/>
            <w:lang w:eastAsia="zh-CN"/>
          </w:rPr>
          <w:t>9.5</w:t>
        </w:r>
        <w:r>
          <w:rPr>
            <w:noProof/>
          </w:rPr>
          <w:t>.5.2.4</w:t>
        </w:r>
        <w:r>
          <w:t xml:space="preserve">-1: </w:t>
        </w:r>
        <w:r>
          <w:rPr>
            <w:noProof/>
          </w:rPr>
          <w:t xml:space="preserve">Definition of type </w:t>
        </w:r>
        <w:proofErr w:type="spellStart"/>
        <w:r w:rsidRPr="00E844C8">
          <w:rPr>
            <w:lang w:eastAsia="ko-KR"/>
          </w:rPr>
          <w:t>E</w:t>
        </w:r>
        <w:r>
          <w:rPr>
            <w:lang w:eastAsia="ko-KR"/>
          </w:rPr>
          <w:t>c</w:t>
        </w:r>
        <w:r w:rsidRPr="00E844C8">
          <w:rPr>
            <w:lang w:eastAsia="ko-KR"/>
          </w:rPr>
          <w:t>s</w:t>
        </w:r>
        <w:r>
          <w:rPr>
            <w:lang w:eastAsia="ko-KR"/>
          </w:rPr>
          <w:t>Info</w:t>
        </w:r>
        <w:proofErr w:type="spellEnd"/>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241D4" w14:paraId="3460B16C" w14:textId="77777777" w:rsidTr="001C1C1C">
        <w:trPr>
          <w:jc w:val="center"/>
          <w:ins w:id="1173" w:author="C3-242628" w:date="2024-05-13T19:4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5E584F2" w14:textId="77777777" w:rsidR="000241D4" w:rsidRDefault="000241D4" w:rsidP="001C1C1C">
            <w:pPr>
              <w:pStyle w:val="TAH"/>
              <w:rPr>
                <w:ins w:id="1174" w:author="C3-242628" w:date="2024-05-13T19:42:00Z"/>
              </w:rPr>
            </w:pPr>
            <w:ins w:id="1175" w:author="C3-242628" w:date="2024-05-13T19:42: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12A25FC" w14:textId="77777777" w:rsidR="000241D4" w:rsidRDefault="000241D4" w:rsidP="001C1C1C">
            <w:pPr>
              <w:pStyle w:val="TAH"/>
              <w:rPr>
                <w:ins w:id="1176" w:author="C3-242628" w:date="2024-05-13T19:42:00Z"/>
              </w:rPr>
            </w:pPr>
            <w:ins w:id="1177" w:author="C3-242628" w:date="2024-05-13T19:42: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90007DE" w14:textId="77777777" w:rsidR="000241D4" w:rsidRDefault="000241D4" w:rsidP="001C1C1C">
            <w:pPr>
              <w:pStyle w:val="TAH"/>
              <w:rPr>
                <w:ins w:id="1178" w:author="C3-242628" w:date="2024-05-13T19:42:00Z"/>
              </w:rPr>
            </w:pPr>
            <w:ins w:id="1179" w:author="C3-242628" w:date="2024-05-13T19:42: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13AA8E3" w14:textId="77777777" w:rsidR="000241D4" w:rsidRPr="001E7BDC" w:rsidRDefault="000241D4" w:rsidP="001C1C1C">
            <w:pPr>
              <w:pStyle w:val="TAH"/>
              <w:rPr>
                <w:ins w:id="1180" w:author="C3-242628" w:date="2024-05-13T19:42:00Z"/>
              </w:rPr>
            </w:pPr>
            <w:ins w:id="1181" w:author="C3-242628" w:date="2024-05-13T19:42:00Z">
              <w:r w:rsidRPr="00960408">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26DF31E" w14:textId="77777777" w:rsidR="000241D4" w:rsidRPr="005C44CA" w:rsidRDefault="000241D4" w:rsidP="001C1C1C">
            <w:pPr>
              <w:pStyle w:val="TAH"/>
              <w:rPr>
                <w:ins w:id="1182" w:author="C3-242628" w:date="2024-05-13T19:42:00Z"/>
              </w:rPr>
            </w:pPr>
            <w:ins w:id="1183" w:author="C3-242628" w:date="2024-05-13T19:42:00Z">
              <w:r w:rsidRPr="005C44CA">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F1499E4" w14:textId="77777777" w:rsidR="000241D4" w:rsidRDefault="000241D4" w:rsidP="001C1C1C">
            <w:pPr>
              <w:pStyle w:val="TAH"/>
              <w:rPr>
                <w:ins w:id="1184" w:author="C3-242628" w:date="2024-05-13T19:42:00Z"/>
                <w:rFonts w:cs="Arial"/>
                <w:szCs w:val="18"/>
              </w:rPr>
            </w:pPr>
            <w:ins w:id="1185" w:author="C3-242628" w:date="2024-05-13T19:42:00Z">
              <w:r>
                <w:t>Applicability</w:t>
              </w:r>
            </w:ins>
          </w:p>
        </w:tc>
      </w:tr>
      <w:tr w:rsidR="000241D4" w14:paraId="2D735CCC" w14:textId="77777777" w:rsidTr="001C1C1C">
        <w:trPr>
          <w:jc w:val="center"/>
          <w:ins w:id="1186" w:author="C3-242628" w:date="2024-05-13T19:42:00Z"/>
        </w:trPr>
        <w:tc>
          <w:tcPr>
            <w:tcW w:w="1430" w:type="dxa"/>
            <w:tcBorders>
              <w:top w:val="single" w:sz="4" w:space="0" w:color="auto"/>
              <w:left w:val="single" w:sz="4" w:space="0" w:color="auto"/>
              <w:bottom w:val="single" w:sz="4" w:space="0" w:color="auto"/>
              <w:right w:val="single" w:sz="4" w:space="0" w:color="auto"/>
            </w:tcBorders>
          </w:tcPr>
          <w:p w14:paraId="7C833DCB" w14:textId="74FBEF77" w:rsidR="000241D4" w:rsidRDefault="005C0CB3" w:rsidP="001C1C1C">
            <w:pPr>
              <w:pStyle w:val="TAL"/>
              <w:rPr>
                <w:ins w:id="1187" w:author="C3-242628" w:date="2024-05-13T19:42:00Z"/>
              </w:rPr>
            </w:pPr>
            <w:proofErr w:type="spellStart"/>
            <w:ins w:id="1188" w:author="Huawei [Abdessamad] 2024-05" w:date="2024-05-27T17:15:00Z">
              <w:r>
                <w:t>e</w:t>
              </w:r>
            </w:ins>
            <w:ins w:id="1189" w:author="C3-242628" w:date="2024-05-13T19:42:00Z">
              <w:r w:rsidR="000241D4">
                <w:t>cs</w:t>
              </w:r>
              <w:proofErr w:type="spellEnd"/>
            </w:ins>
          </w:p>
        </w:tc>
        <w:tc>
          <w:tcPr>
            <w:tcW w:w="1006" w:type="dxa"/>
            <w:tcBorders>
              <w:top w:val="single" w:sz="4" w:space="0" w:color="auto"/>
              <w:left w:val="single" w:sz="4" w:space="0" w:color="auto"/>
              <w:bottom w:val="single" w:sz="4" w:space="0" w:color="auto"/>
              <w:right w:val="single" w:sz="4" w:space="0" w:color="auto"/>
            </w:tcBorders>
          </w:tcPr>
          <w:p w14:paraId="51E6927A" w14:textId="77777777" w:rsidR="000241D4" w:rsidRDefault="000241D4" w:rsidP="001C1C1C">
            <w:pPr>
              <w:pStyle w:val="TAL"/>
              <w:rPr>
                <w:ins w:id="1190" w:author="C3-242628" w:date="2024-05-13T19:42:00Z"/>
              </w:rPr>
            </w:pPr>
            <w:proofErr w:type="spellStart"/>
            <w:ins w:id="1191" w:author="C3-242628" w:date="2024-05-13T19:42:00Z">
              <w:r>
                <w:t>ECS</w:t>
              </w:r>
              <w:r>
                <w:rPr>
                  <w:lang w:eastAsia="ko-KR"/>
                </w:rPr>
                <w:t>Profile</w:t>
              </w:r>
              <w:proofErr w:type="spellEnd"/>
            </w:ins>
          </w:p>
        </w:tc>
        <w:tc>
          <w:tcPr>
            <w:tcW w:w="425" w:type="dxa"/>
            <w:tcBorders>
              <w:top w:val="single" w:sz="4" w:space="0" w:color="auto"/>
              <w:left w:val="single" w:sz="4" w:space="0" w:color="auto"/>
              <w:bottom w:val="single" w:sz="4" w:space="0" w:color="auto"/>
              <w:right w:val="single" w:sz="4" w:space="0" w:color="auto"/>
            </w:tcBorders>
          </w:tcPr>
          <w:p w14:paraId="158E245F" w14:textId="77777777" w:rsidR="000241D4" w:rsidRDefault="000241D4" w:rsidP="001C1C1C">
            <w:pPr>
              <w:pStyle w:val="TAC"/>
              <w:rPr>
                <w:ins w:id="1192" w:author="C3-242628" w:date="2024-05-13T19:42:00Z"/>
              </w:rPr>
            </w:pPr>
            <w:ins w:id="1193" w:author="C3-242628" w:date="2024-05-13T19:42:00Z">
              <w:r>
                <w:t>M</w:t>
              </w:r>
            </w:ins>
          </w:p>
        </w:tc>
        <w:tc>
          <w:tcPr>
            <w:tcW w:w="1368" w:type="dxa"/>
            <w:tcBorders>
              <w:top w:val="single" w:sz="4" w:space="0" w:color="auto"/>
              <w:left w:val="single" w:sz="4" w:space="0" w:color="auto"/>
              <w:bottom w:val="single" w:sz="4" w:space="0" w:color="auto"/>
              <w:right w:val="single" w:sz="4" w:space="0" w:color="auto"/>
            </w:tcBorders>
          </w:tcPr>
          <w:p w14:paraId="09160005" w14:textId="77777777" w:rsidR="000241D4" w:rsidRDefault="000241D4" w:rsidP="00F35CA4">
            <w:pPr>
              <w:pStyle w:val="TAC"/>
              <w:rPr>
                <w:ins w:id="1194" w:author="C3-242628" w:date="2024-05-13T19:42:00Z"/>
              </w:rPr>
            </w:pPr>
            <w:ins w:id="1195" w:author="C3-242628" w:date="2024-05-13T19:42:00Z">
              <w:r>
                <w:t>1</w:t>
              </w:r>
            </w:ins>
          </w:p>
        </w:tc>
        <w:tc>
          <w:tcPr>
            <w:tcW w:w="3438" w:type="dxa"/>
            <w:tcBorders>
              <w:top w:val="single" w:sz="4" w:space="0" w:color="auto"/>
              <w:left w:val="single" w:sz="4" w:space="0" w:color="auto"/>
              <w:bottom w:val="single" w:sz="4" w:space="0" w:color="auto"/>
              <w:right w:val="single" w:sz="4" w:space="0" w:color="auto"/>
            </w:tcBorders>
          </w:tcPr>
          <w:p w14:paraId="2C0B7970" w14:textId="77777777" w:rsidR="000241D4" w:rsidRPr="0016361A" w:rsidRDefault="000241D4" w:rsidP="001C1C1C">
            <w:pPr>
              <w:pStyle w:val="TAL"/>
              <w:rPr>
                <w:ins w:id="1196" w:author="C3-242628" w:date="2024-05-13T19:42:00Z"/>
              </w:rPr>
            </w:pPr>
            <w:ins w:id="1197" w:author="C3-242628" w:date="2024-05-13T19:42:00Z">
              <w:r>
                <w:t xml:space="preserve">Contains </w:t>
              </w:r>
              <w:r>
                <w:rPr>
                  <w:lang w:eastAsia="ko-KR"/>
                </w:rPr>
                <w:t>the ECS profile information.</w:t>
              </w:r>
            </w:ins>
          </w:p>
        </w:tc>
        <w:tc>
          <w:tcPr>
            <w:tcW w:w="1998" w:type="dxa"/>
            <w:tcBorders>
              <w:top w:val="single" w:sz="4" w:space="0" w:color="auto"/>
              <w:left w:val="single" w:sz="4" w:space="0" w:color="auto"/>
              <w:bottom w:val="single" w:sz="4" w:space="0" w:color="auto"/>
              <w:right w:val="single" w:sz="4" w:space="0" w:color="auto"/>
            </w:tcBorders>
          </w:tcPr>
          <w:p w14:paraId="4F3E8B50" w14:textId="77777777" w:rsidR="000241D4" w:rsidRDefault="000241D4" w:rsidP="001C1C1C">
            <w:pPr>
              <w:pStyle w:val="TAL"/>
              <w:rPr>
                <w:ins w:id="1198" w:author="C3-242628" w:date="2024-05-13T19:42:00Z"/>
                <w:rFonts w:cs="Arial"/>
                <w:szCs w:val="18"/>
              </w:rPr>
            </w:pPr>
          </w:p>
        </w:tc>
      </w:tr>
      <w:tr w:rsidR="000241D4" w14:paraId="180AA749" w14:textId="77777777" w:rsidTr="001C1C1C">
        <w:trPr>
          <w:jc w:val="center"/>
          <w:ins w:id="1199" w:author="C3-242628" w:date="2024-05-13T19:42:00Z"/>
        </w:trPr>
        <w:tc>
          <w:tcPr>
            <w:tcW w:w="1430" w:type="dxa"/>
            <w:tcBorders>
              <w:top w:val="single" w:sz="4" w:space="0" w:color="auto"/>
              <w:left w:val="single" w:sz="4" w:space="0" w:color="auto"/>
              <w:bottom w:val="single" w:sz="4" w:space="0" w:color="auto"/>
              <w:right w:val="single" w:sz="4" w:space="0" w:color="auto"/>
            </w:tcBorders>
          </w:tcPr>
          <w:p w14:paraId="3DBBC4B1" w14:textId="77777777" w:rsidR="000241D4" w:rsidRDefault="000241D4" w:rsidP="001C1C1C">
            <w:pPr>
              <w:pStyle w:val="TAL"/>
              <w:rPr>
                <w:ins w:id="1200" w:author="C3-242628" w:date="2024-05-13T19:42:00Z"/>
              </w:rPr>
            </w:pPr>
            <w:proofErr w:type="spellStart"/>
            <w:ins w:id="1201" w:author="C3-242628" w:date="2024-05-13T19:42:00Z">
              <w:r>
                <w:t>lifeTime</w:t>
              </w:r>
              <w:proofErr w:type="spellEnd"/>
            </w:ins>
          </w:p>
        </w:tc>
        <w:tc>
          <w:tcPr>
            <w:tcW w:w="1006" w:type="dxa"/>
            <w:tcBorders>
              <w:top w:val="single" w:sz="4" w:space="0" w:color="auto"/>
              <w:left w:val="single" w:sz="4" w:space="0" w:color="auto"/>
              <w:bottom w:val="single" w:sz="4" w:space="0" w:color="auto"/>
              <w:right w:val="single" w:sz="4" w:space="0" w:color="auto"/>
            </w:tcBorders>
          </w:tcPr>
          <w:p w14:paraId="6775982F" w14:textId="77777777" w:rsidR="000241D4" w:rsidRDefault="000241D4" w:rsidP="001C1C1C">
            <w:pPr>
              <w:pStyle w:val="TAL"/>
              <w:rPr>
                <w:ins w:id="1202" w:author="C3-242628" w:date="2024-05-13T19:42:00Z"/>
              </w:rPr>
            </w:pPr>
            <w:proofErr w:type="spellStart"/>
            <w:ins w:id="1203" w:author="C3-242628" w:date="2024-05-13T19:42:00Z">
              <w:r>
                <w:t>DateTime</w:t>
              </w:r>
              <w:proofErr w:type="spellEnd"/>
            </w:ins>
          </w:p>
        </w:tc>
        <w:tc>
          <w:tcPr>
            <w:tcW w:w="425" w:type="dxa"/>
            <w:tcBorders>
              <w:top w:val="single" w:sz="4" w:space="0" w:color="auto"/>
              <w:left w:val="single" w:sz="4" w:space="0" w:color="auto"/>
              <w:bottom w:val="single" w:sz="4" w:space="0" w:color="auto"/>
              <w:right w:val="single" w:sz="4" w:space="0" w:color="auto"/>
            </w:tcBorders>
          </w:tcPr>
          <w:p w14:paraId="255C33C5" w14:textId="77777777" w:rsidR="000241D4" w:rsidRDefault="000241D4" w:rsidP="001C1C1C">
            <w:pPr>
              <w:pStyle w:val="TAC"/>
              <w:rPr>
                <w:ins w:id="1204" w:author="C3-242628" w:date="2024-05-13T19:42:00Z"/>
              </w:rPr>
            </w:pPr>
            <w:ins w:id="1205" w:author="C3-242628" w:date="2024-05-13T19:42:00Z">
              <w:r>
                <w:t>O</w:t>
              </w:r>
            </w:ins>
          </w:p>
        </w:tc>
        <w:tc>
          <w:tcPr>
            <w:tcW w:w="1368" w:type="dxa"/>
            <w:tcBorders>
              <w:top w:val="single" w:sz="4" w:space="0" w:color="auto"/>
              <w:left w:val="single" w:sz="4" w:space="0" w:color="auto"/>
              <w:bottom w:val="single" w:sz="4" w:space="0" w:color="auto"/>
              <w:right w:val="single" w:sz="4" w:space="0" w:color="auto"/>
            </w:tcBorders>
          </w:tcPr>
          <w:p w14:paraId="5D3AC73C" w14:textId="77777777" w:rsidR="000241D4" w:rsidRDefault="000241D4" w:rsidP="00F35CA4">
            <w:pPr>
              <w:pStyle w:val="TAC"/>
              <w:rPr>
                <w:ins w:id="1206" w:author="C3-242628" w:date="2024-05-13T19:42:00Z"/>
              </w:rPr>
            </w:pPr>
            <w:ins w:id="1207" w:author="C3-242628" w:date="2024-05-13T19:42:00Z">
              <w:r>
                <w:t>0..1</w:t>
              </w:r>
            </w:ins>
          </w:p>
        </w:tc>
        <w:tc>
          <w:tcPr>
            <w:tcW w:w="3438" w:type="dxa"/>
            <w:tcBorders>
              <w:top w:val="single" w:sz="4" w:space="0" w:color="auto"/>
              <w:left w:val="single" w:sz="4" w:space="0" w:color="auto"/>
              <w:bottom w:val="single" w:sz="4" w:space="0" w:color="auto"/>
              <w:right w:val="single" w:sz="4" w:space="0" w:color="auto"/>
            </w:tcBorders>
          </w:tcPr>
          <w:p w14:paraId="32FA2B41" w14:textId="77777777" w:rsidR="000241D4" w:rsidRDefault="000241D4" w:rsidP="001C1C1C">
            <w:pPr>
              <w:pStyle w:val="TAL"/>
              <w:rPr>
                <w:ins w:id="1208" w:author="C3-242628" w:date="2024-05-13T19:42:00Z"/>
              </w:rPr>
            </w:pPr>
            <w:ins w:id="1209" w:author="C3-242628" w:date="2024-05-13T19:42:00Z">
              <w:r>
                <w:t>Indicates the t</w:t>
              </w:r>
              <w:r w:rsidRPr="00317891">
                <w:t xml:space="preserve">ime duration for which the </w:t>
              </w:r>
              <w:r>
                <w:t>provided ECS</w:t>
              </w:r>
              <w:r w:rsidRPr="00317891">
                <w:t xml:space="preserve"> information is valid.</w:t>
              </w:r>
            </w:ins>
          </w:p>
        </w:tc>
        <w:tc>
          <w:tcPr>
            <w:tcW w:w="1998" w:type="dxa"/>
            <w:tcBorders>
              <w:top w:val="single" w:sz="4" w:space="0" w:color="auto"/>
              <w:left w:val="single" w:sz="4" w:space="0" w:color="auto"/>
              <w:bottom w:val="single" w:sz="4" w:space="0" w:color="auto"/>
              <w:right w:val="single" w:sz="4" w:space="0" w:color="auto"/>
            </w:tcBorders>
          </w:tcPr>
          <w:p w14:paraId="425A2A04" w14:textId="77777777" w:rsidR="000241D4" w:rsidRDefault="000241D4" w:rsidP="001C1C1C">
            <w:pPr>
              <w:pStyle w:val="TAL"/>
              <w:rPr>
                <w:ins w:id="1210" w:author="C3-242628" w:date="2024-05-13T19:42:00Z"/>
                <w:rFonts w:cs="Arial"/>
                <w:szCs w:val="18"/>
              </w:rPr>
            </w:pPr>
          </w:p>
        </w:tc>
      </w:tr>
    </w:tbl>
    <w:p w14:paraId="6BC04819" w14:textId="77777777" w:rsidR="000241D4" w:rsidRPr="00490087" w:rsidRDefault="000241D4" w:rsidP="000241D4">
      <w:pPr>
        <w:rPr>
          <w:ins w:id="1211" w:author="C3-242628" w:date="2024-05-13T19:42:00Z"/>
          <w:lang w:eastAsia="zh-CN"/>
        </w:rPr>
      </w:pPr>
    </w:p>
    <w:p w14:paraId="4A9AEA35" w14:textId="77777777" w:rsidR="000241D4" w:rsidRDefault="000241D4" w:rsidP="000241D4">
      <w:pPr>
        <w:pStyle w:val="Heading5"/>
        <w:rPr>
          <w:ins w:id="1212" w:author="C3-242628" w:date="2024-05-13T19:42:00Z"/>
          <w:lang w:eastAsia="zh-CN"/>
        </w:rPr>
      </w:pPr>
      <w:ins w:id="1213" w:author="C3-242628" w:date="2024-05-13T19:42:00Z">
        <w:r>
          <w:lastRenderedPageBreak/>
          <w:t>9.4</w:t>
        </w:r>
        <w:r>
          <w:rPr>
            <w:lang w:eastAsia="zh-CN"/>
          </w:rPr>
          <w:t>.5.2.5</w:t>
        </w:r>
        <w:r>
          <w:rPr>
            <w:lang w:eastAsia="zh-CN"/>
          </w:rPr>
          <w:tab/>
          <w:t xml:space="preserve">Type: </w:t>
        </w:r>
        <w:proofErr w:type="spellStart"/>
        <w:r>
          <w:rPr>
            <w:lang w:eastAsia="zh-CN"/>
          </w:rPr>
          <w:t>ECSProfile</w:t>
        </w:r>
        <w:proofErr w:type="spellEnd"/>
      </w:ins>
    </w:p>
    <w:p w14:paraId="3417C84C" w14:textId="77777777" w:rsidR="000241D4" w:rsidRDefault="000241D4" w:rsidP="000241D4">
      <w:pPr>
        <w:pStyle w:val="TH"/>
        <w:rPr>
          <w:ins w:id="1214" w:author="C3-242628" w:date="2024-05-13T19:42:00Z"/>
        </w:rPr>
      </w:pPr>
      <w:ins w:id="1215" w:author="C3-242628" w:date="2024-05-13T19:42:00Z">
        <w:r>
          <w:rPr>
            <w:noProof/>
          </w:rPr>
          <w:t>Table </w:t>
        </w:r>
        <w:r>
          <w:t>9.4</w:t>
        </w:r>
        <w:r>
          <w:rPr>
            <w:noProof/>
          </w:rPr>
          <w:t>.5.2.5</w:t>
        </w:r>
        <w:r>
          <w:t xml:space="preserve">-1: </w:t>
        </w:r>
        <w:r>
          <w:rPr>
            <w:noProof/>
          </w:rPr>
          <w:t>Definition of type ECSProfile</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7"/>
        <w:gridCol w:w="314"/>
        <w:gridCol w:w="1368"/>
        <w:gridCol w:w="3438"/>
        <w:gridCol w:w="1998"/>
      </w:tblGrid>
      <w:tr w:rsidR="000241D4" w14:paraId="1843444D" w14:textId="77777777" w:rsidTr="001C1C1C">
        <w:trPr>
          <w:jc w:val="center"/>
          <w:ins w:id="1216" w:author="C3-242628" w:date="2024-05-13T19:42:00Z"/>
        </w:trPr>
        <w:tc>
          <w:tcPr>
            <w:tcW w:w="1430" w:type="dxa"/>
            <w:shd w:val="clear" w:color="auto" w:fill="C0C0C0"/>
            <w:hideMark/>
          </w:tcPr>
          <w:p w14:paraId="0F6BEBAC" w14:textId="77777777" w:rsidR="000241D4" w:rsidRDefault="000241D4" w:rsidP="001C1C1C">
            <w:pPr>
              <w:pStyle w:val="TAH"/>
              <w:rPr>
                <w:ins w:id="1217" w:author="C3-242628" w:date="2024-05-13T19:42:00Z"/>
              </w:rPr>
            </w:pPr>
            <w:ins w:id="1218" w:author="C3-242628" w:date="2024-05-13T19:42:00Z">
              <w:r>
                <w:t>Attribute name</w:t>
              </w:r>
            </w:ins>
          </w:p>
        </w:tc>
        <w:tc>
          <w:tcPr>
            <w:tcW w:w="1117" w:type="dxa"/>
            <w:shd w:val="clear" w:color="auto" w:fill="C0C0C0"/>
            <w:hideMark/>
          </w:tcPr>
          <w:p w14:paraId="3A3CD3B7" w14:textId="77777777" w:rsidR="000241D4" w:rsidRDefault="000241D4" w:rsidP="001C1C1C">
            <w:pPr>
              <w:pStyle w:val="TAH"/>
              <w:rPr>
                <w:ins w:id="1219" w:author="C3-242628" w:date="2024-05-13T19:42:00Z"/>
              </w:rPr>
            </w:pPr>
            <w:ins w:id="1220" w:author="C3-242628" w:date="2024-05-13T19:42:00Z">
              <w:r>
                <w:t>Data type</w:t>
              </w:r>
            </w:ins>
          </w:p>
        </w:tc>
        <w:tc>
          <w:tcPr>
            <w:tcW w:w="314" w:type="dxa"/>
            <w:shd w:val="clear" w:color="auto" w:fill="C0C0C0"/>
            <w:hideMark/>
          </w:tcPr>
          <w:p w14:paraId="4A92F017" w14:textId="77777777" w:rsidR="000241D4" w:rsidRDefault="000241D4" w:rsidP="001C1C1C">
            <w:pPr>
              <w:pStyle w:val="TAH"/>
              <w:rPr>
                <w:ins w:id="1221" w:author="C3-242628" w:date="2024-05-13T19:42:00Z"/>
              </w:rPr>
            </w:pPr>
            <w:ins w:id="1222" w:author="C3-242628" w:date="2024-05-13T19:42:00Z">
              <w:r>
                <w:t>P</w:t>
              </w:r>
            </w:ins>
          </w:p>
        </w:tc>
        <w:tc>
          <w:tcPr>
            <w:tcW w:w="1368" w:type="dxa"/>
            <w:shd w:val="clear" w:color="auto" w:fill="C0C0C0"/>
            <w:hideMark/>
          </w:tcPr>
          <w:p w14:paraId="02118FAE" w14:textId="77777777" w:rsidR="000241D4" w:rsidRDefault="000241D4" w:rsidP="001C1C1C">
            <w:pPr>
              <w:pStyle w:val="TAH"/>
              <w:jc w:val="left"/>
              <w:rPr>
                <w:ins w:id="1223" w:author="C3-242628" w:date="2024-05-13T19:42:00Z"/>
              </w:rPr>
            </w:pPr>
            <w:ins w:id="1224" w:author="C3-242628" w:date="2024-05-13T19:42:00Z">
              <w:r>
                <w:t>Cardinality</w:t>
              </w:r>
            </w:ins>
          </w:p>
        </w:tc>
        <w:tc>
          <w:tcPr>
            <w:tcW w:w="3438" w:type="dxa"/>
            <w:shd w:val="clear" w:color="auto" w:fill="C0C0C0"/>
            <w:hideMark/>
          </w:tcPr>
          <w:p w14:paraId="76C1BA35" w14:textId="77777777" w:rsidR="000241D4" w:rsidRDefault="000241D4" w:rsidP="001C1C1C">
            <w:pPr>
              <w:pStyle w:val="TAH"/>
              <w:rPr>
                <w:ins w:id="1225" w:author="C3-242628" w:date="2024-05-13T19:42:00Z"/>
                <w:rFonts w:cs="Arial"/>
                <w:szCs w:val="18"/>
              </w:rPr>
            </w:pPr>
            <w:ins w:id="1226" w:author="C3-242628" w:date="2024-05-13T19:42:00Z">
              <w:r>
                <w:rPr>
                  <w:rFonts w:cs="Arial"/>
                  <w:szCs w:val="18"/>
                </w:rPr>
                <w:t>Description</w:t>
              </w:r>
            </w:ins>
          </w:p>
        </w:tc>
        <w:tc>
          <w:tcPr>
            <w:tcW w:w="1998" w:type="dxa"/>
            <w:shd w:val="clear" w:color="auto" w:fill="C0C0C0"/>
          </w:tcPr>
          <w:p w14:paraId="011185B6" w14:textId="77777777" w:rsidR="000241D4" w:rsidRDefault="000241D4" w:rsidP="001C1C1C">
            <w:pPr>
              <w:pStyle w:val="TAH"/>
              <w:rPr>
                <w:ins w:id="1227" w:author="C3-242628" w:date="2024-05-13T19:42:00Z"/>
                <w:rFonts w:cs="Arial"/>
                <w:szCs w:val="18"/>
              </w:rPr>
            </w:pPr>
            <w:ins w:id="1228" w:author="C3-242628" w:date="2024-05-13T19:42:00Z">
              <w:r>
                <w:t>Applicability</w:t>
              </w:r>
            </w:ins>
          </w:p>
        </w:tc>
      </w:tr>
      <w:tr w:rsidR="000241D4" w14:paraId="730C496D" w14:textId="77777777" w:rsidTr="001C1C1C">
        <w:trPr>
          <w:jc w:val="center"/>
          <w:ins w:id="1229" w:author="C3-242628" w:date="2024-05-13T19:42:00Z"/>
        </w:trPr>
        <w:tc>
          <w:tcPr>
            <w:tcW w:w="1430" w:type="dxa"/>
          </w:tcPr>
          <w:p w14:paraId="67A005C1" w14:textId="77777777" w:rsidR="000241D4" w:rsidRPr="0016361A" w:rsidRDefault="000241D4" w:rsidP="001C1C1C">
            <w:pPr>
              <w:pStyle w:val="TAL"/>
              <w:rPr>
                <w:ins w:id="1230" w:author="C3-242628" w:date="2024-05-13T19:42:00Z"/>
              </w:rPr>
            </w:pPr>
            <w:proofErr w:type="spellStart"/>
            <w:ins w:id="1231" w:author="C3-242628" w:date="2024-05-13T19:42:00Z">
              <w:r>
                <w:t>endPt</w:t>
              </w:r>
              <w:proofErr w:type="spellEnd"/>
            </w:ins>
          </w:p>
        </w:tc>
        <w:tc>
          <w:tcPr>
            <w:tcW w:w="1117" w:type="dxa"/>
          </w:tcPr>
          <w:p w14:paraId="0109A2E8" w14:textId="77777777" w:rsidR="000241D4" w:rsidRPr="0016361A" w:rsidRDefault="000241D4" w:rsidP="001C1C1C">
            <w:pPr>
              <w:pStyle w:val="TAL"/>
              <w:rPr>
                <w:ins w:id="1232" w:author="C3-242628" w:date="2024-05-13T19:42:00Z"/>
              </w:rPr>
            </w:pPr>
            <w:proofErr w:type="spellStart"/>
            <w:ins w:id="1233" w:author="C3-242628" w:date="2024-05-13T19:42:00Z">
              <w:r>
                <w:t>EndPoint</w:t>
              </w:r>
              <w:proofErr w:type="spellEnd"/>
            </w:ins>
          </w:p>
        </w:tc>
        <w:tc>
          <w:tcPr>
            <w:tcW w:w="314" w:type="dxa"/>
          </w:tcPr>
          <w:p w14:paraId="69BB5BB8" w14:textId="77777777" w:rsidR="000241D4" w:rsidRPr="0016361A" w:rsidRDefault="000241D4" w:rsidP="001C1C1C">
            <w:pPr>
              <w:pStyle w:val="TAC"/>
              <w:rPr>
                <w:ins w:id="1234" w:author="C3-242628" w:date="2024-05-13T19:42:00Z"/>
              </w:rPr>
            </w:pPr>
            <w:ins w:id="1235" w:author="C3-242628" w:date="2024-05-13T19:42:00Z">
              <w:r>
                <w:t>M</w:t>
              </w:r>
            </w:ins>
          </w:p>
        </w:tc>
        <w:tc>
          <w:tcPr>
            <w:tcW w:w="1368" w:type="dxa"/>
          </w:tcPr>
          <w:p w14:paraId="53BA9FF3" w14:textId="77777777" w:rsidR="000241D4" w:rsidRPr="0016361A" w:rsidRDefault="000241D4" w:rsidP="00F35CA4">
            <w:pPr>
              <w:pStyle w:val="TAC"/>
              <w:rPr>
                <w:ins w:id="1236" w:author="C3-242628" w:date="2024-05-13T19:42:00Z"/>
              </w:rPr>
            </w:pPr>
            <w:ins w:id="1237" w:author="C3-242628" w:date="2024-05-13T19:42:00Z">
              <w:r>
                <w:t>1</w:t>
              </w:r>
            </w:ins>
          </w:p>
        </w:tc>
        <w:tc>
          <w:tcPr>
            <w:tcW w:w="3438" w:type="dxa"/>
          </w:tcPr>
          <w:p w14:paraId="3997071E" w14:textId="77777777" w:rsidR="000241D4" w:rsidRPr="0016361A" w:rsidRDefault="000241D4" w:rsidP="001C1C1C">
            <w:pPr>
              <w:pStyle w:val="TAL"/>
              <w:rPr>
                <w:ins w:id="1238" w:author="C3-242628" w:date="2024-05-13T19:42:00Z"/>
              </w:rPr>
            </w:pPr>
            <w:ins w:id="1239" w:author="C3-242628" w:date="2024-05-13T19:42:00Z">
              <w:r w:rsidRPr="00931880">
                <w:t>Endpoint information (e.g. URI, FQDN, IP address)</w:t>
              </w:r>
              <w:r>
                <w:t xml:space="preserve"> used to communicate with the EC</w:t>
              </w:r>
              <w:r w:rsidRPr="00931880">
                <w:t>S.</w:t>
              </w:r>
            </w:ins>
          </w:p>
        </w:tc>
        <w:tc>
          <w:tcPr>
            <w:tcW w:w="1998" w:type="dxa"/>
          </w:tcPr>
          <w:p w14:paraId="71F8DB91" w14:textId="77777777" w:rsidR="000241D4" w:rsidRDefault="000241D4" w:rsidP="001C1C1C">
            <w:pPr>
              <w:pStyle w:val="TAL"/>
              <w:rPr>
                <w:ins w:id="1240" w:author="C3-242628" w:date="2024-05-13T19:42:00Z"/>
                <w:rFonts w:cs="Arial"/>
                <w:szCs w:val="18"/>
              </w:rPr>
            </w:pPr>
          </w:p>
        </w:tc>
      </w:tr>
      <w:tr w:rsidR="000241D4" w14:paraId="7DA20B46" w14:textId="77777777" w:rsidTr="001C1C1C">
        <w:trPr>
          <w:jc w:val="center"/>
          <w:ins w:id="1241" w:author="C3-242628" w:date="2024-05-13T19:42:00Z"/>
        </w:trPr>
        <w:tc>
          <w:tcPr>
            <w:tcW w:w="1430" w:type="dxa"/>
          </w:tcPr>
          <w:p w14:paraId="3969CF43" w14:textId="77777777" w:rsidR="000241D4" w:rsidRDefault="000241D4" w:rsidP="001C1C1C">
            <w:pPr>
              <w:pStyle w:val="TAL"/>
              <w:rPr>
                <w:ins w:id="1242" w:author="C3-242628" w:date="2024-05-13T19:42:00Z"/>
              </w:rPr>
            </w:pPr>
            <w:proofErr w:type="spellStart"/>
            <w:ins w:id="1243" w:author="C3-242628" w:date="2024-05-13T19:42:00Z">
              <w:r>
                <w:t>ecspId</w:t>
              </w:r>
              <w:proofErr w:type="spellEnd"/>
            </w:ins>
          </w:p>
        </w:tc>
        <w:tc>
          <w:tcPr>
            <w:tcW w:w="1117" w:type="dxa"/>
          </w:tcPr>
          <w:p w14:paraId="2B411023" w14:textId="77777777" w:rsidR="000241D4" w:rsidRDefault="000241D4" w:rsidP="001C1C1C">
            <w:pPr>
              <w:pStyle w:val="TAL"/>
              <w:rPr>
                <w:ins w:id="1244" w:author="C3-242628" w:date="2024-05-13T19:42:00Z"/>
              </w:rPr>
            </w:pPr>
            <w:ins w:id="1245" w:author="C3-242628" w:date="2024-05-13T19:42:00Z">
              <w:r>
                <w:t>string</w:t>
              </w:r>
            </w:ins>
          </w:p>
        </w:tc>
        <w:tc>
          <w:tcPr>
            <w:tcW w:w="314" w:type="dxa"/>
          </w:tcPr>
          <w:p w14:paraId="7A14DD89" w14:textId="77777777" w:rsidR="000241D4" w:rsidRDefault="000241D4" w:rsidP="001C1C1C">
            <w:pPr>
              <w:pStyle w:val="TAC"/>
              <w:rPr>
                <w:ins w:id="1246" w:author="C3-242628" w:date="2024-05-13T19:42:00Z"/>
              </w:rPr>
            </w:pPr>
            <w:ins w:id="1247" w:author="C3-242628" w:date="2024-05-13T19:42:00Z">
              <w:r>
                <w:t>O</w:t>
              </w:r>
            </w:ins>
          </w:p>
        </w:tc>
        <w:tc>
          <w:tcPr>
            <w:tcW w:w="1368" w:type="dxa"/>
          </w:tcPr>
          <w:p w14:paraId="0D83D446" w14:textId="77777777" w:rsidR="000241D4" w:rsidRDefault="000241D4" w:rsidP="00F35CA4">
            <w:pPr>
              <w:pStyle w:val="TAC"/>
              <w:rPr>
                <w:ins w:id="1248" w:author="C3-242628" w:date="2024-05-13T19:42:00Z"/>
              </w:rPr>
            </w:pPr>
            <w:ins w:id="1249" w:author="C3-242628" w:date="2024-05-13T19:42:00Z">
              <w:r>
                <w:t>0..1</w:t>
              </w:r>
            </w:ins>
          </w:p>
        </w:tc>
        <w:tc>
          <w:tcPr>
            <w:tcW w:w="3438" w:type="dxa"/>
          </w:tcPr>
          <w:p w14:paraId="15732C84" w14:textId="77777777" w:rsidR="000241D4" w:rsidRPr="00931880" w:rsidRDefault="000241D4" w:rsidP="001C1C1C">
            <w:pPr>
              <w:pStyle w:val="TAL"/>
              <w:rPr>
                <w:ins w:id="1250" w:author="C3-242628" w:date="2024-05-13T19:42:00Z"/>
              </w:rPr>
            </w:pPr>
            <w:ins w:id="1251" w:author="C3-242628" w:date="2024-05-13T19:42:00Z">
              <w:r>
                <w:rPr>
                  <w:rFonts w:cs="Arial"/>
                  <w:szCs w:val="18"/>
                </w:rPr>
                <w:t>The identifier of the ECSP (e.g. the mobile network operator or 3rd party service provider) that provides the ECS.</w:t>
              </w:r>
            </w:ins>
          </w:p>
        </w:tc>
        <w:tc>
          <w:tcPr>
            <w:tcW w:w="1998" w:type="dxa"/>
          </w:tcPr>
          <w:p w14:paraId="7E7F886F" w14:textId="77777777" w:rsidR="000241D4" w:rsidRDefault="000241D4" w:rsidP="001C1C1C">
            <w:pPr>
              <w:pStyle w:val="TAL"/>
              <w:rPr>
                <w:ins w:id="1252" w:author="C3-242628" w:date="2024-05-13T19:42:00Z"/>
                <w:rFonts w:cs="Arial"/>
                <w:szCs w:val="18"/>
              </w:rPr>
            </w:pPr>
          </w:p>
        </w:tc>
      </w:tr>
      <w:tr w:rsidR="000241D4" w14:paraId="2C58E1D0" w14:textId="77777777" w:rsidTr="001C1C1C">
        <w:trPr>
          <w:jc w:val="center"/>
          <w:ins w:id="1253" w:author="C3-242628" w:date="2024-05-13T19:42:00Z"/>
        </w:trPr>
        <w:tc>
          <w:tcPr>
            <w:tcW w:w="1430" w:type="dxa"/>
          </w:tcPr>
          <w:p w14:paraId="4C976D7F" w14:textId="77777777" w:rsidR="000241D4" w:rsidRDefault="000241D4" w:rsidP="001C1C1C">
            <w:pPr>
              <w:pStyle w:val="TAL"/>
              <w:rPr>
                <w:ins w:id="1254" w:author="C3-242628" w:date="2024-05-13T19:42:00Z"/>
              </w:rPr>
            </w:pPr>
            <w:proofErr w:type="spellStart"/>
            <w:ins w:id="1255" w:author="C3-242628" w:date="2024-05-13T19:42:00Z">
              <w:r>
                <w:t>splVal</w:t>
              </w:r>
              <w:proofErr w:type="spellEnd"/>
            </w:ins>
          </w:p>
        </w:tc>
        <w:tc>
          <w:tcPr>
            <w:tcW w:w="1117" w:type="dxa"/>
          </w:tcPr>
          <w:p w14:paraId="68507EB8" w14:textId="77777777" w:rsidR="000241D4" w:rsidRDefault="000241D4" w:rsidP="001C1C1C">
            <w:pPr>
              <w:pStyle w:val="TAL"/>
              <w:rPr>
                <w:ins w:id="1256" w:author="C3-242628" w:date="2024-05-13T19:42:00Z"/>
              </w:rPr>
            </w:pPr>
            <w:proofErr w:type="spellStart"/>
            <w:ins w:id="1257" w:author="C3-242628" w:date="2024-05-13T19:42:00Z">
              <w:r>
                <w:t>SpatialValidityCond</w:t>
              </w:r>
              <w:proofErr w:type="spellEnd"/>
            </w:ins>
          </w:p>
        </w:tc>
        <w:tc>
          <w:tcPr>
            <w:tcW w:w="314" w:type="dxa"/>
          </w:tcPr>
          <w:p w14:paraId="731A5406" w14:textId="77777777" w:rsidR="000241D4" w:rsidRDefault="000241D4" w:rsidP="001C1C1C">
            <w:pPr>
              <w:pStyle w:val="TAC"/>
              <w:rPr>
                <w:ins w:id="1258" w:author="C3-242628" w:date="2024-05-13T19:42:00Z"/>
              </w:rPr>
            </w:pPr>
            <w:ins w:id="1259" w:author="C3-242628" w:date="2024-05-13T19:42:00Z">
              <w:r>
                <w:t>O</w:t>
              </w:r>
            </w:ins>
          </w:p>
        </w:tc>
        <w:tc>
          <w:tcPr>
            <w:tcW w:w="1368" w:type="dxa"/>
          </w:tcPr>
          <w:p w14:paraId="54165BB2" w14:textId="77777777" w:rsidR="000241D4" w:rsidRDefault="000241D4" w:rsidP="00F35CA4">
            <w:pPr>
              <w:pStyle w:val="TAC"/>
              <w:rPr>
                <w:ins w:id="1260" w:author="C3-242628" w:date="2024-05-13T19:42:00Z"/>
              </w:rPr>
            </w:pPr>
            <w:ins w:id="1261" w:author="C3-242628" w:date="2024-05-13T19:42:00Z">
              <w:r>
                <w:t>0..1</w:t>
              </w:r>
            </w:ins>
          </w:p>
        </w:tc>
        <w:tc>
          <w:tcPr>
            <w:tcW w:w="3438" w:type="dxa"/>
          </w:tcPr>
          <w:p w14:paraId="78C89CB1" w14:textId="77777777" w:rsidR="000241D4" w:rsidRDefault="000241D4" w:rsidP="001C1C1C">
            <w:pPr>
              <w:pStyle w:val="TAL"/>
              <w:rPr>
                <w:ins w:id="1262" w:author="C3-242628" w:date="2024-05-13T19:42:00Z"/>
                <w:rFonts w:cs="Arial"/>
                <w:szCs w:val="18"/>
              </w:rPr>
            </w:pPr>
            <w:ins w:id="1263" w:author="C3-242628" w:date="2024-05-13T19:42:00Z">
              <w:r>
                <w:rPr>
                  <w:rFonts w:cs="Arial"/>
                  <w:szCs w:val="18"/>
                </w:rPr>
                <w:t>The spatial validity conditions.</w:t>
              </w:r>
            </w:ins>
          </w:p>
        </w:tc>
        <w:tc>
          <w:tcPr>
            <w:tcW w:w="1998" w:type="dxa"/>
          </w:tcPr>
          <w:p w14:paraId="43303B1F" w14:textId="77777777" w:rsidR="000241D4" w:rsidRDefault="000241D4" w:rsidP="001C1C1C">
            <w:pPr>
              <w:pStyle w:val="TAL"/>
              <w:rPr>
                <w:ins w:id="1264" w:author="C3-242628" w:date="2024-05-13T19:42:00Z"/>
                <w:rFonts w:cs="Arial"/>
                <w:szCs w:val="18"/>
              </w:rPr>
            </w:pPr>
          </w:p>
        </w:tc>
      </w:tr>
      <w:tr w:rsidR="000241D4" w14:paraId="0FAAF427" w14:textId="77777777" w:rsidTr="001C1C1C">
        <w:trPr>
          <w:jc w:val="center"/>
          <w:ins w:id="1265" w:author="C3-242628" w:date="2024-05-13T19:42:00Z"/>
        </w:trPr>
        <w:tc>
          <w:tcPr>
            <w:tcW w:w="1430" w:type="dxa"/>
          </w:tcPr>
          <w:p w14:paraId="68DBC253" w14:textId="77777777" w:rsidR="000241D4" w:rsidRDefault="000241D4" w:rsidP="001C1C1C">
            <w:pPr>
              <w:pStyle w:val="TAL"/>
              <w:rPr>
                <w:ins w:id="1266" w:author="C3-242628" w:date="2024-05-13T19:42:00Z"/>
              </w:rPr>
            </w:pPr>
            <w:proofErr w:type="spellStart"/>
            <w:ins w:id="1267" w:author="C3-242628" w:date="2024-05-13T19:42:00Z">
              <w:r>
                <w:t>suppPlmns</w:t>
              </w:r>
              <w:proofErr w:type="spellEnd"/>
            </w:ins>
          </w:p>
        </w:tc>
        <w:tc>
          <w:tcPr>
            <w:tcW w:w="1117" w:type="dxa"/>
          </w:tcPr>
          <w:p w14:paraId="51BADB38" w14:textId="77777777" w:rsidR="000241D4" w:rsidRDefault="000241D4" w:rsidP="001C1C1C">
            <w:pPr>
              <w:pStyle w:val="TAL"/>
              <w:rPr>
                <w:ins w:id="1268" w:author="C3-242628" w:date="2024-05-13T19:42:00Z"/>
              </w:rPr>
            </w:pPr>
            <w:ins w:id="1269" w:author="C3-242628" w:date="2024-05-13T19:42:00Z">
              <w:r>
                <w:t>array(</w:t>
              </w:r>
              <w:proofErr w:type="spellStart"/>
              <w:r>
                <w:t>SupportedPlmn</w:t>
              </w:r>
              <w:proofErr w:type="spellEnd"/>
              <w:r>
                <w:t>)</w:t>
              </w:r>
            </w:ins>
          </w:p>
        </w:tc>
        <w:tc>
          <w:tcPr>
            <w:tcW w:w="314" w:type="dxa"/>
          </w:tcPr>
          <w:p w14:paraId="0878D0DC" w14:textId="77777777" w:rsidR="000241D4" w:rsidRDefault="000241D4" w:rsidP="001C1C1C">
            <w:pPr>
              <w:pStyle w:val="TAC"/>
              <w:rPr>
                <w:ins w:id="1270" w:author="C3-242628" w:date="2024-05-13T19:42:00Z"/>
              </w:rPr>
            </w:pPr>
            <w:ins w:id="1271" w:author="C3-242628" w:date="2024-05-13T19:42:00Z">
              <w:r>
                <w:t>O</w:t>
              </w:r>
            </w:ins>
          </w:p>
        </w:tc>
        <w:tc>
          <w:tcPr>
            <w:tcW w:w="1368" w:type="dxa"/>
          </w:tcPr>
          <w:p w14:paraId="1DF12F69" w14:textId="77777777" w:rsidR="000241D4" w:rsidRDefault="000241D4" w:rsidP="00F35CA4">
            <w:pPr>
              <w:pStyle w:val="TAC"/>
              <w:rPr>
                <w:ins w:id="1272" w:author="C3-242628" w:date="2024-05-13T19:42:00Z"/>
              </w:rPr>
            </w:pPr>
            <w:ins w:id="1273" w:author="C3-242628" w:date="2024-05-13T19:42:00Z">
              <w:r>
                <w:t>1..N</w:t>
              </w:r>
            </w:ins>
          </w:p>
        </w:tc>
        <w:tc>
          <w:tcPr>
            <w:tcW w:w="3438" w:type="dxa"/>
          </w:tcPr>
          <w:p w14:paraId="48B49E6B" w14:textId="77777777" w:rsidR="000241D4" w:rsidRPr="00931880" w:rsidRDefault="000241D4" w:rsidP="001C1C1C">
            <w:pPr>
              <w:pStyle w:val="TAL"/>
              <w:rPr>
                <w:ins w:id="1274" w:author="C3-242628" w:date="2024-05-13T19:42:00Z"/>
              </w:rPr>
            </w:pPr>
            <w:ins w:id="1275" w:author="C3-242628" w:date="2024-05-13T19:42:00Z">
              <w:r>
                <w:t>List of PLMNs and the associated ECSPs for which the ECS can provide the EDN configuration information.</w:t>
              </w:r>
            </w:ins>
          </w:p>
        </w:tc>
        <w:tc>
          <w:tcPr>
            <w:tcW w:w="1998" w:type="dxa"/>
          </w:tcPr>
          <w:p w14:paraId="542E4F74" w14:textId="77777777" w:rsidR="000241D4" w:rsidRDefault="000241D4" w:rsidP="001C1C1C">
            <w:pPr>
              <w:pStyle w:val="TAL"/>
              <w:rPr>
                <w:ins w:id="1276" w:author="C3-242628" w:date="2024-05-13T19:42:00Z"/>
                <w:rFonts w:cs="Arial"/>
                <w:szCs w:val="18"/>
              </w:rPr>
            </w:pPr>
          </w:p>
        </w:tc>
      </w:tr>
    </w:tbl>
    <w:p w14:paraId="2C653BEF" w14:textId="77777777" w:rsidR="000241D4" w:rsidRDefault="000241D4" w:rsidP="000241D4">
      <w:pPr>
        <w:pStyle w:val="Heading5"/>
        <w:rPr>
          <w:ins w:id="1277" w:author="C3-242628" w:date="2024-05-13T19:42:00Z"/>
          <w:lang w:eastAsia="zh-CN"/>
        </w:rPr>
      </w:pPr>
      <w:ins w:id="1278" w:author="C3-242628" w:date="2024-05-13T19:42:00Z">
        <w:r>
          <w:t>9.4</w:t>
        </w:r>
        <w:r>
          <w:rPr>
            <w:lang w:eastAsia="zh-CN"/>
          </w:rPr>
          <w:t>.5.2.6</w:t>
        </w:r>
        <w:r>
          <w:rPr>
            <w:lang w:eastAsia="zh-CN"/>
          </w:rPr>
          <w:tab/>
          <w:t xml:space="preserve">Type: </w:t>
        </w:r>
        <w:proofErr w:type="spellStart"/>
        <w:r>
          <w:rPr>
            <w:lang w:eastAsia="zh-CN"/>
          </w:rPr>
          <w:t>SupportedPlmn</w:t>
        </w:r>
        <w:proofErr w:type="spellEnd"/>
      </w:ins>
    </w:p>
    <w:p w14:paraId="42B90967" w14:textId="77777777" w:rsidR="000241D4" w:rsidRDefault="000241D4" w:rsidP="000241D4">
      <w:pPr>
        <w:pStyle w:val="TH"/>
        <w:rPr>
          <w:ins w:id="1279" w:author="C3-242628" w:date="2024-05-13T19:42:00Z"/>
        </w:rPr>
      </w:pPr>
      <w:ins w:id="1280" w:author="C3-242628" w:date="2024-05-13T19:42:00Z">
        <w:r>
          <w:rPr>
            <w:noProof/>
          </w:rPr>
          <w:t>Table </w:t>
        </w:r>
        <w:r>
          <w:t>9.4</w:t>
        </w:r>
        <w:r>
          <w:rPr>
            <w:noProof/>
          </w:rPr>
          <w:t>.5.2.6</w:t>
        </w:r>
        <w:r>
          <w:t xml:space="preserve">-1: </w:t>
        </w:r>
        <w:r>
          <w:rPr>
            <w:noProof/>
          </w:rPr>
          <w:t>Definition of type SupportedPlmn</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7"/>
        <w:gridCol w:w="314"/>
        <w:gridCol w:w="1368"/>
        <w:gridCol w:w="3438"/>
        <w:gridCol w:w="1998"/>
      </w:tblGrid>
      <w:tr w:rsidR="000241D4" w14:paraId="60C409E8" w14:textId="77777777" w:rsidTr="001C1C1C">
        <w:trPr>
          <w:jc w:val="center"/>
          <w:ins w:id="1281" w:author="C3-242628" w:date="2024-05-13T19:42:00Z"/>
        </w:trPr>
        <w:tc>
          <w:tcPr>
            <w:tcW w:w="1430" w:type="dxa"/>
            <w:shd w:val="clear" w:color="auto" w:fill="C0C0C0"/>
            <w:hideMark/>
          </w:tcPr>
          <w:p w14:paraId="4FAA9C7E" w14:textId="77777777" w:rsidR="000241D4" w:rsidRDefault="000241D4" w:rsidP="001C1C1C">
            <w:pPr>
              <w:pStyle w:val="TAH"/>
              <w:rPr>
                <w:ins w:id="1282" w:author="C3-242628" w:date="2024-05-13T19:42:00Z"/>
              </w:rPr>
            </w:pPr>
            <w:ins w:id="1283" w:author="C3-242628" w:date="2024-05-13T19:42:00Z">
              <w:r>
                <w:t>Attribute name</w:t>
              </w:r>
            </w:ins>
          </w:p>
        </w:tc>
        <w:tc>
          <w:tcPr>
            <w:tcW w:w="1117" w:type="dxa"/>
            <w:shd w:val="clear" w:color="auto" w:fill="C0C0C0"/>
            <w:hideMark/>
          </w:tcPr>
          <w:p w14:paraId="5F427313" w14:textId="77777777" w:rsidR="000241D4" w:rsidRDefault="000241D4" w:rsidP="001C1C1C">
            <w:pPr>
              <w:pStyle w:val="TAH"/>
              <w:rPr>
                <w:ins w:id="1284" w:author="C3-242628" w:date="2024-05-13T19:42:00Z"/>
              </w:rPr>
            </w:pPr>
            <w:ins w:id="1285" w:author="C3-242628" w:date="2024-05-13T19:42:00Z">
              <w:r>
                <w:t>Data type</w:t>
              </w:r>
            </w:ins>
          </w:p>
        </w:tc>
        <w:tc>
          <w:tcPr>
            <w:tcW w:w="314" w:type="dxa"/>
            <w:shd w:val="clear" w:color="auto" w:fill="C0C0C0"/>
            <w:hideMark/>
          </w:tcPr>
          <w:p w14:paraId="13458FEC" w14:textId="77777777" w:rsidR="000241D4" w:rsidRDefault="000241D4" w:rsidP="001C1C1C">
            <w:pPr>
              <w:pStyle w:val="TAH"/>
              <w:rPr>
                <w:ins w:id="1286" w:author="C3-242628" w:date="2024-05-13T19:42:00Z"/>
              </w:rPr>
            </w:pPr>
            <w:ins w:id="1287" w:author="C3-242628" w:date="2024-05-13T19:42:00Z">
              <w:r>
                <w:t>P</w:t>
              </w:r>
            </w:ins>
          </w:p>
        </w:tc>
        <w:tc>
          <w:tcPr>
            <w:tcW w:w="1368" w:type="dxa"/>
            <w:shd w:val="clear" w:color="auto" w:fill="C0C0C0"/>
            <w:hideMark/>
          </w:tcPr>
          <w:p w14:paraId="6EAF196A" w14:textId="77777777" w:rsidR="000241D4" w:rsidRDefault="000241D4" w:rsidP="001C1C1C">
            <w:pPr>
              <w:pStyle w:val="TAH"/>
              <w:jc w:val="left"/>
              <w:rPr>
                <w:ins w:id="1288" w:author="C3-242628" w:date="2024-05-13T19:42:00Z"/>
              </w:rPr>
            </w:pPr>
            <w:ins w:id="1289" w:author="C3-242628" w:date="2024-05-13T19:42:00Z">
              <w:r>
                <w:t>Cardinality</w:t>
              </w:r>
            </w:ins>
          </w:p>
        </w:tc>
        <w:tc>
          <w:tcPr>
            <w:tcW w:w="3438" w:type="dxa"/>
            <w:shd w:val="clear" w:color="auto" w:fill="C0C0C0"/>
            <w:hideMark/>
          </w:tcPr>
          <w:p w14:paraId="4E6ED8B0" w14:textId="77777777" w:rsidR="000241D4" w:rsidRDefault="000241D4" w:rsidP="001C1C1C">
            <w:pPr>
              <w:pStyle w:val="TAH"/>
              <w:rPr>
                <w:ins w:id="1290" w:author="C3-242628" w:date="2024-05-13T19:42:00Z"/>
                <w:rFonts w:cs="Arial"/>
                <w:szCs w:val="18"/>
              </w:rPr>
            </w:pPr>
            <w:ins w:id="1291" w:author="C3-242628" w:date="2024-05-13T19:42:00Z">
              <w:r>
                <w:rPr>
                  <w:rFonts w:cs="Arial"/>
                  <w:szCs w:val="18"/>
                </w:rPr>
                <w:t>Description</w:t>
              </w:r>
            </w:ins>
          </w:p>
        </w:tc>
        <w:tc>
          <w:tcPr>
            <w:tcW w:w="1998" w:type="dxa"/>
            <w:shd w:val="clear" w:color="auto" w:fill="C0C0C0"/>
          </w:tcPr>
          <w:p w14:paraId="0D7BC869" w14:textId="77777777" w:rsidR="000241D4" w:rsidRDefault="000241D4" w:rsidP="001C1C1C">
            <w:pPr>
              <w:pStyle w:val="TAH"/>
              <w:rPr>
                <w:ins w:id="1292" w:author="C3-242628" w:date="2024-05-13T19:42:00Z"/>
                <w:rFonts w:cs="Arial"/>
                <w:szCs w:val="18"/>
              </w:rPr>
            </w:pPr>
            <w:ins w:id="1293" w:author="C3-242628" w:date="2024-05-13T19:42:00Z">
              <w:r>
                <w:t>Applicability</w:t>
              </w:r>
            </w:ins>
          </w:p>
        </w:tc>
      </w:tr>
      <w:tr w:rsidR="000241D4" w14:paraId="5D312B7C" w14:textId="77777777" w:rsidTr="001C1C1C">
        <w:trPr>
          <w:jc w:val="center"/>
          <w:ins w:id="1294" w:author="C3-242628" w:date="2024-05-13T19:42:00Z"/>
        </w:trPr>
        <w:tc>
          <w:tcPr>
            <w:tcW w:w="1430" w:type="dxa"/>
          </w:tcPr>
          <w:p w14:paraId="5BBCF819" w14:textId="77777777" w:rsidR="000241D4" w:rsidRDefault="000241D4" w:rsidP="001C1C1C">
            <w:pPr>
              <w:pStyle w:val="TAL"/>
              <w:rPr>
                <w:ins w:id="1295" w:author="C3-242628" w:date="2024-05-13T19:42:00Z"/>
              </w:rPr>
            </w:pPr>
            <w:proofErr w:type="spellStart"/>
            <w:ins w:id="1296" w:author="C3-242628" w:date="2024-05-13T19:42:00Z">
              <w:r>
                <w:t>plmnId</w:t>
              </w:r>
              <w:proofErr w:type="spellEnd"/>
            </w:ins>
          </w:p>
        </w:tc>
        <w:tc>
          <w:tcPr>
            <w:tcW w:w="1117" w:type="dxa"/>
          </w:tcPr>
          <w:p w14:paraId="7B86C9B8" w14:textId="77777777" w:rsidR="000241D4" w:rsidRDefault="000241D4" w:rsidP="001C1C1C">
            <w:pPr>
              <w:pStyle w:val="TAL"/>
              <w:rPr>
                <w:ins w:id="1297" w:author="C3-242628" w:date="2024-05-13T19:42:00Z"/>
              </w:rPr>
            </w:pPr>
            <w:proofErr w:type="spellStart"/>
            <w:ins w:id="1298" w:author="C3-242628" w:date="2024-05-13T19:42:00Z">
              <w:r>
                <w:t>PlmnIdNid</w:t>
              </w:r>
              <w:proofErr w:type="spellEnd"/>
            </w:ins>
          </w:p>
        </w:tc>
        <w:tc>
          <w:tcPr>
            <w:tcW w:w="314" w:type="dxa"/>
          </w:tcPr>
          <w:p w14:paraId="7CF59499" w14:textId="77777777" w:rsidR="000241D4" w:rsidRDefault="000241D4" w:rsidP="001C1C1C">
            <w:pPr>
              <w:pStyle w:val="TAC"/>
              <w:rPr>
                <w:ins w:id="1299" w:author="C3-242628" w:date="2024-05-13T19:42:00Z"/>
              </w:rPr>
            </w:pPr>
            <w:ins w:id="1300" w:author="C3-242628" w:date="2024-05-13T19:42:00Z">
              <w:r>
                <w:t>O</w:t>
              </w:r>
            </w:ins>
          </w:p>
        </w:tc>
        <w:tc>
          <w:tcPr>
            <w:tcW w:w="1368" w:type="dxa"/>
          </w:tcPr>
          <w:p w14:paraId="74529C0D" w14:textId="77777777" w:rsidR="000241D4" w:rsidRDefault="000241D4" w:rsidP="00F35CA4">
            <w:pPr>
              <w:pStyle w:val="TAC"/>
              <w:rPr>
                <w:ins w:id="1301" w:author="C3-242628" w:date="2024-05-13T19:42:00Z"/>
              </w:rPr>
            </w:pPr>
            <w:ins w:id="1302" w:author="C3-242628" w:date="2024-05-13T19:42:00Z">
              <w:r>
                <w:t>0..1</w:t>
              </w:r>
            </w:ins>
          </w:p>
        </w:tc>
        <w:tc>
          <w:tcPr>
            <w:tcW w:w="3438" w:type="dxa"/>
          </w:tcPr>
          <w:p w14:paraId="2039A346" w14:textId="77777777" w:rsidR="000241D4" w:rsidRPr="00E55640" w:rsidRDefault="000241D4" w:rsidP="001C1C1C">
            <w:pPr>
              <w:pStyle w:val="TAL"/>
              <w:rPr>
                <w:ins w:id="1303" w:author="C3-242628" w:date="2024-05-13T19:42:00Z"/>
              </w:rPr>
            </w:pPr>
            <w:ins w:id="1304" w:author="C3-242628" w:date="2024-05-13T19:42:00Z">
              <w:r>
                <w:t>The identifier of the PLMN for which EDN configuration information can be provided by ECS.</w:t>
              </w:r>
            </w:ins>
          </w:p>
        </w:tc>
        <w:tc>
          <w:tcPr>
            <w:tcW w:w="1998" w:type="dxa"/>
          </w:tcPr>
          <w:p w14:paraId="5E397458" w14:textId="77777777" w:rsidR="000241D4" w:rsidRDefault="000241D4" w:rsidP="001C1C1C">
            <w:pPr>
              <w:pStyle w:val="TAL"/>
              <w:rPr>
                <w:ins w:id="1305" w:author="C3-242628" w:date="2024-05-13T19:42:00Z"/>
                <w:rFonts w:cs="Arial"/>
                <w:szCs w:val="18"/>
              </w:rPr>
            </w:pPr>
          </w:p>
        </w:tc>
      </w:tr>
      <w:tr w:rsidR="000241D4" w14:paraId="23B5DFC6" w14:textId="77777777" w:rsidTr="001C1C1C">
        <w:trPr>
          <w:jc w:val="center"/>
          <w:ins w:id="1306" w:author="C3-242628" w:date="2024-05-13T19:42:00Z"/>
        </w:trPr>
        <w:tc>
          <w:tcPr>
            <w:tcW w:w="1430" w:type="dxa"/>
          </w:tcPr>
          <w:p w14:paraId="425E13E1" w14:textId="77777777" w:rsidR="000241D4" w:rsidRPr="0016361A" w:rsidRDefault="000241D4" w:rsidP="001C1C1C">
            <w:pPr>
              <w:pStyle w:val="TAL"/>
              <w:rPr>
                <w:ins w:id="1307" w:author="C3-242628" w:date="2024-05-13T19:42:00Z"/>
              </w:rPr>
            </w:pPr>
            <w:proofErr w:type="spellStart"/>
            <w:ins w:id="1308" w:author="C3-242628" w:date="2024-05-13T19:42:00Z">
              <w:r>
                <w:t>suppEcsps</w:t>
              </w:r>
              <w:proofErr w:type="spellEnd"/>
            </w:ins>
          </w:p>
        </w:tc>
        <w:tc>
          <w:tcPr>
            <w:tcW w:w="1117" w:type="dxa"/>
          </w:tcPr>
          <w:p w14:paraId="2E2D84CB" w14:textId="77777777" w:rsidR="000241D4" w:rsidRPr="0016361A" w:rsidRDefault="000241D4" w:rsidP="001C1C1C">
            <w:pPr>
              <w:pStyle w:val="TAL"/>
              <w:rPr>
                <w:ins w:id="1309" w:author="C3-242628" w:date="2024-05-13T19:42:00Z"/>
              </w:rPr>
            </w:pPr>
            <w:ins w:id="1310" w:author="C3-242628" w:date="2024-05-13T19:42:00Z">
              <w:r>
                <w:t>array(</w:t>
              </w:r>
              <w:proofErr w:type="spellStart"/>
              <w:r>
                <w:t>SupportedEcsp</w:t>
              </w:r>
              <w:proofErr w:type="spellEnd"/>
              <w:r>
                <w:t>)</w:t>
              </w:r>
            </w:ins>
          </w:p>
        </w:tc>
        <w:tc>
          <w:tcPr>
            <w:tcW w:w="314" w:type="dxa"/>
          </w:tcPr>
          <w:p w14:paraId="234C225C" w14:textId="77777777" w:rsidR="000241D4" w:rsidRPr="0016361A" w:rsidRDefault="000241D4" w:rsidP="001C1C1C">
            <w:pPr>
              <w:pStyle w:val="TAC"/>
              <w:rPr>
                <w:ins w:id="1311" w:author="C3-242628" w:date="2024-05-13T19:42:00Z"/>
              </w:rPr>
            </w:pPr>
            <w:ins w:id="1312" w:author="C3-242628" w:date="2024-05-13T19:42:00Z">
              <w:r>
                <w:t>O</w:t>
              </w:r>
            </w:ins>
          </w:p>
        </w:tc>
        <w:tc>
          <w:tcPr>
            <w:tcW w:w="1368" w:type="dxa"/>
          </w:tcPr>
          <w:p w14:paraId="3ACEE941" w14:textId="77777777" w:rsidR="000241D4" w:rsidRPr="0016361A" w:rsidRDefault="000241D4" w:rsidP="00F35CA4">
            <w:pPr>
              <w:pStyle w:val="TAC"/>
              <w:rPr>
                <w:ins w:id="1313" w:author="C3-242628" w:date="2024-05-13T19:42:00Z"/>
              </w:rPr>
            </w:pPr>
            <w:ins w:id="1314" w:author="C3-242628" w:date="2024-05-13T19:42:00Z">
              <w:r>
                <w:t>1..N</w:t>
              </w:r>
            </w:ins>
          </w:p>
        </w:tc>
        <w:tc>
          <w:tcPr>
            <w:tcW w:w="3438" w:type="dxa"/>
          </w:tcPr>
          <w:p w14:paraId="2ED7478B" w14:textId="77777777" w:rsidR="000241D4" w:rsidRPr="0016361A" w:rsidRDefault="000241D4" w:rsidP="001C1C1C">
            <w:pPr>
              <w:pStyle w:val="TAL"/>
              <w:rPr>
                <w:ins w:id="1315" w:author="C3-242628" w:date="2024-05-13T19:42:00Z"/>
              </w:rPr>
            </w:pPr>
            <w:ins w:id="1316" w:author="C3-242628" w:date="2024-05-13T19:42:00Z">
              <w:r>
                <w:t xml:space="preserve">The information of ECSP(s) associated to the PLMN identified by </w:t>
              </w:r>
              <w:r w:rsidRPr="00095CF4">
                <w:t>"</w:t>
              </w:r>
              <w:proofErr w:type="spellStart"/>
              <w:r>
                <w:t>plmnId</w:t>
              </w:r>
              <w:proofErr w:type="spellEnd"/>
              <w:r w:rsidRPr="00095CF4">
                <w:t>"</w:t>
              </w:r>
              <w:r>
                <w:t xml:space="preserve"> attribute.</w:t>
              </w:r>
            </w:ins>
          </w:p>
        </w:tc>
        <w:tc>
          <w:tcPr>
            <w:tcW w:w="1998" w:type="dxa"/>
          </w:tcPr>
          <w:p w14:paraId="13E06CAD" w14:textId="77777777" w:rsidR="000241D4" w:rsidRDefault="000241D4" w:rsidP="001C1C1C">
            <w:pPr>
              <w:pStyle w:val="TAL"/>
              <w:rPr>
                <w:ins w:id="1317" w:author="C3-242628" w:date="2024-05-13T19:42:00Z"/>
                <w:rFonts w:cs="Arial"/>
                <w:szCs w:val="18"/>
              </w:rPr>
            </w:pPr>
          </w:p>
        </w:tc>
      </w:tr>
      <w:tr w:rsidR="000241D4" w14:paraId="5EC29015" w14:textId="77777777" w:rsidTr="001C1C1C">
        <w:trPr>
          <w:jc w:val="center"/>
          <w:ins w:id="1318" w:author="C3-242628" w:date="2024-05-13T19:42:00Z"/>
        </w:trPr>
        <w:tc>
          <w:tcPr>
            <w:tcW w:w="1430" w:type="dxa"/>
          </w:tcPr>
          <w:p w14:paraId="135667E1" w14:textId="77777777" w:rsidR="000241D4" w:rsidRDefault="000241D4" w:rsidP="001C1C1C">
            <w:pPr>
              <w:pStyle w:val="TAL"/>
              <w:rPr>
                <w:ins w:id="1319" w:author="C3-242628" w:date="2024-05-13T19:42:00Z"/>
              </w:rPr>
            </w:pPr>
            <w:proofErr w:type="spellStart"/>
            <w:ins w:id="1320" w:author="C3-242628" w:date="2024-05-13T19:42:00Z">
              <w:r>
                <w:t>pduConf</w:t>
              </w:r>
              <w:proofErr w:type="spellEnd"/>
            </w:ins>
          </w:p>
        </w:tc>
        <w:tc>
          <w:tcPr>
            <w:tcW w:w="1117" w:type="dxa"/>
          </w:tcPr>
          <w:p w14:paraId="74DBD802" w14:textId="77777777" w:rsidR="000241D4" w:rsidRDefault="000241D4" w:rsidP="001C1C1C">
            <w:pPr>
              <w:pStyle w:val="TAL"/>
              <w:rPr>
                <w:ins w:id="1321" w:author="C3-242628" w:date="2024-05-13T19:42:00Z"/>
              </w:rPr>
            </w:pPr>
            <w:proofErr w:type="spellStart"/>
            <w:ins w:id="1322" w:author="C3-242628" w:date="2024-05-13T19:42:00Z">
              <w:r>
                <w:t>PduConfiguration</w:t>
              </w:r>
              <w:proofErr w:type="spellEnd"/>
            </w:ins>
          </w:p>
        </w:tc>
        <w:tc>
          <w:tcPr>
            <w:tcW w:w="314" w:type="dxa"/>
          </w:tcPr>
          <w:p w14:paraId="30FACA8D" w14:textId="77777777" w:rsidR="000241D4" w:rsidRDefault="000241D4" w:rsidP="001C1C1C">
            <w:pPr>
              <w:pStyle w:val="TAC"/>
              <w:rPr>
                <w:ins w:id="1323" w:author="C3-242628" w:date="2024-05-13T19:42:00Z"/>
              </w:rPr>
            </w:pPr>
            <w:ins w:id="1324" w:author="C3-242628" w:date="2024-05-13T19:42:00Z">
              <w:r>
                <w:t>O</w:t>
              </w:r>
            </w:ins>
          </w:p>
        </w:tc>
        <w:tc>
          <w:tcPr>
            <w:tcW w:w="1368" w:type="dxa"/>
          </w:tcPr>
          <w:p w14:paraId="20394696" w14:textId="77777777" w:rsidR="000241D4" w:rsidRDefault="000241D4" w:rsidP="00F35CA4">
            <w:pPr>
              <w:pStyle w:val="TAC"/>
              <w:rPr>
                <w:ins w:id="1325" w:author="C3-242628" w:date="2024-05-13T19:42:00Z"/>
              </w:rPr>
            </w:pPr>
            <w:ins w:id="1326" w:author="C3-242628" w:date="2024-05-13T19:42:00Z">
              <w:r>
                <w:t>0..1</w:t>
              </w:r>
            </w:ins>
          </w:p>
        </w:tc>
        <w:tc>
          <w:tcPr>
            <w:tcW w:w="3438" w:type="dxa"/>
          </w:tcPr>
          <w:p w14:paraId="5055A748" w14:textId="77777777" w:rsidR="000241D4" w:rsidRDefault="000241D4" w:rsidP="001C1C1C">
            <w:pPr>
              <w:pStyle w:val="TAL"/>
              <w:rPr>
                <w:ins w:id="1327" w:author="C3-242628" w:date="2024-05-13T19:42:00Z"/>
              </w:rPr>
            </w:pPr>
            <w:ins w:id="1328" w:author="C3-242628" w:date="2024-05-13T19:42:00Z">
              <w:r>
                <w:t>DNN and S-NSSAI information for roaming UEs to establish PDU sessions with the ECS.</w:t>
              </w:r>
            </w:ins>
          </w:p>
        </w:tc>
        <w:tc>
          <w:tcPr>
            <w:tcW w:w="1998" w:type="dxa"/>
          </w:tcPr>
          <w:p w14:paraId="00FF573E" w14:textId="77777777" w:rsidR="000241D4" w:rsidRDefault="000241D4" w:rsidP="001C1C1C">
            <w:pPr>
              <w:pStyle w:val="TAL"/>
              <w:rPr>
                <w:ins w:id="1329" w:author="C3-242628" w:date="2024-05-13T19:42:00Z"/>
                <w:rFonts w:cs="Arial"/>
                <w:szCs w:val="18"/>
              </w:rPr>
            </w:pPr>
          </w:p>
        </w:tc>
      </w:tr>
    </w:tbl>
    <w:p w14:paraId="691E5610" w14:textId="77777777" w:rsidR="000241D4" w:rsidRDefault="000241D4" w:rsidP="000241D4">
      <w:pPr>
        <w:rPr>
          <w:ins w:id="1330" w:author="C3-242628" w:date="2024-05-13T19:42:00Z"/>
          <w:lang w:eastAsia="zh-CN"/>
        </w:rPr>
      </w:pPr>
    </w:p>
    <w:p w14:paraId="4BD88059" w14:textId="77777777" w:rsidR="000241D4" w:rsidRDefault="000241D4" w:rsidP="000241D4">
      <w:pPr>
        <w:pStyle w:val="Heading5"/>
        <w:rPr>
          <w:ins w:id="1331" w:author="C3-242628" w:date="2024-05-13T19:42:00Z"/>
          <w:lang w:eastAsia="zh-CN"/>
        </w:rPr>
      </w:pPr>
      <w:ins w:id="1332" w:author="C3-242628" w:date="2024-05-13T19:42:00Z">
        <w:r>
          <w:t>9.4</w:t>
        </w:r>
        <w:r>
          <w:rPr>
            <w:lang w:eastAsia="zh-CN"/>
          </w:rPr>
          <w:t>.5.2.7</w:t>
        </w:r>
        <w:r>
          <w:rPr>
            <w:lang w:eastAsia="zh-CN"/>
          </w:rPr>
          <w:tab/>
          <w:t xml:space="preserve">Type: </w:t>
        </w:r>
        <w:proofErr w:type="spellStart"/>
        <w:r>
          <w:rPr>
            <w:lang w:eastAsia="zh-CN"/>
          </w:rPr>
          <w:t>SupportedEcsp</w:t>
        </w:r>
        <w:proofErr w:type="spellEnd"/>
      </w:ins>
    </w:p>
    <w:p w14:paraId="4BC0BCAF" w14:textId="77777777" w:rsidR="000241D4" w:rsidRDefault="000241D4" w:rsidP="000241D4">
      <w:pPr>
        <w:pStyle w:val="TH"/>
        <w:rPr>
          <w:ins w:id="1333" w:author="C3-242628" w:date="2024-05-13T19:42:00Z"/>
        </w:rPr>
      </w:pPr>
      <w:ins w:id="1334" w:author="C3-242628" w:date="2024-05-13T19:42:00Z">
        <w:r>
          <w:rPr>
            <w:noProof/>
          </w:rPr>
          <w:t>Table </w:t>
        </w:r>
        <w:r>
          <w:t>9.4</w:t>
        </w:r>
        <w:r>
          <w:rPr>
            <w:noProof/>
          </w:rPr>
          <w:t>.5.2.7</w:t>
        </w:r>
        <w:r>
          <w:t xml:space="preserve">-1: </w:t>
        </w:r>
        <w:r>
          <w:rPr>
            <w:noProof/>
          </w:rPr>
          <w:t>Definition of type SupportedEcsp</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7"/>
        <w:gridCol w:w="314"/>
        <w:gridCol w:w="1368"/>
        <w:gridCol w:w="3438"/>
        <w:gridCol w:w="1998"/>
      </w:tblGrid>
      <w:tr w:rsidR="000241D4" w14:paraId="2056032D" w14:textId="77777777" w:rsidTr="001C1C1C">
        <w:trPr>
          <w:jc w:val="center"/>
          <w:ins w:id="1335" w:author="C3-242628" w:date="2024-05-13T19:42:00Z"/>
        </w:trPr>
        <w:tc>
          <w:tcPr>
            <w:tcW w:w="1430" w:type="dxa"/>
            <w:shd w:val="clear" w:color="auto" w:fill="C0C0C0"/>
            <w:hideMark/>
          </w:tcPr>
          <w:p w14:paraId="3C13640F" w14:textId="77777777" w:rsidR="000241D4" w:rsidRDefault="000241D4" w:rsidP="001C1C1C">
            <w:pPr>
              <w:pStyle w:val="TAH"/>
              <w:rPr>
                <w:ins w:id="1336" w:author="C3-242628" w:date="2024-05-13T19:42:00Z"/>
              </w:rPr>
            </w:pPr>
            <w:ins w:id="1337" w:author="C3-242628" w:date="2024-05-13T19:42:00Z">
              <w:r>
                <w:t>Attribute name</w:t>
              </w:r>
            </w:ins>
          </w:p>
        </w:tc>
        <w:tc>
          <w:tcPr>
            <w:tcW w:w="1117" w:type="dxa"/>
            <w:shd w:val="clear" w:color="auto" w:fill="C0C0C0"/>
            <w:hideMark/>
          </w:tcPr>
          <w:p w14:paraId="4EF26F29" w14:textId="77777777" w:rsidR="000241D4" w:rsidRDefault="000241D4" w:rsidP="001C1C1C">
            <w:pPr>
              <w:pStyle w:val="TAH"/>
              <w:rPr>
                <w:ins w:id="1338" w:author="C3-242628" w:date="2024-05-13T19:42:00Z"/>
              </w:rPr>
            </w:pPr>
            <w:ins w:id="1339" w:author="C3-242628" w:date="2024-05-13T19:42:00Z">
              <w:r>
                <w:t>Data type</w:t>
              </w:r>
            </w:ins>
          </w:p>
        </w:tc>
        <w:tc>
          <w:tcPr>
            <w:tcW w:w="314" w:type="dxa"/>
            <w:shd w:val="clear" w:color="auto" w:fill="C0C0C0"/>
            <w:hideMark/>
          </w:tcPr>
          <w:p w14:paraId="459F5E52" w14:textId="77777777" w:rsidR="000241D4" w:rsidRDefault="000241D4" w:rsidP="001C1C1C">
            <w:pPr>
              <w:pStyle w:val="TAH"/>
              <w:rPr>
                <w:ins w:id="1340" w:author="C3-242628" w:date="2024-05-13T19:42:00Z"/>
              </w:rPr>
            </w:pPr>
            <w:ins w:id="1341" w:author="C3-242628" w:date="2024-05-13T19:42:00Z">
              <w:r>
                <w:t>P</w:t>
              </w:r>
            </w:ins>
          </w:p>
        </w:tc>
        <w:tc>
          <w:tcPr>
            <w:tcW w:w="1368" w:type="dxa"/>
            <w:shd w:val="clear" w:color="auto" w:fill="C0C0C0"/>
            <w:hideMark/>
          </w:tcPr>
          <w:p w14:paraId="0DF2553F" w14:textId="77777777" w:rsidR="000241D4" w:rsidRDefault="000241D4" w:rsidP="001C1C1C">
            <w:pPr>
              <w:pStyle w:val="TAH"/>
              <w:jc w:val="left"/>
              <w:rPr>
                <w:ins w:id="1342" w:author="C3-242628" w:date="2024-05-13T19:42:00Z"/>
              </w:rPr>
            </w:pPr>
            <w:ins w:id="1343" w:author="C3-242628" w:date="2024-05-13T19:42:00Z">
              <w:r>
                <w:t>Cardinality</w:t>
              </w:r>
            </w:ins>
          </w:p>
        </w:tc>
        <w:tc>
          <w:tcPr>
            <w:tcW w:w="3438" w:type="dxa"/>
            <w:shd w:val="clear" w:color="auto" w:fill="C0C0C0"/>
            <w:hideMark/>
          </w:tcPr>
          <w:p w14:paraId="24BD031E" w14:textId="77777777" w:rsidR="000241D4" w:rsidRDefault="000241D4" w:rsidP="001C1C1C">
            <w:pPr>
              <w:pStyle w:val="TAH"/>
              <w:rPr>
                <w:ins w:id="1344" w:author="C3-242628" w:date="2024-05-13T19:42:00Z"/>
                <w:rFonts w:cs="Arial"/>
                <w:szCs w:val="18"/>
              </w:rPr>
            </w:pPr>
            <w:ins w:id="1345" w:author="C3-242628" w:date="2024-05-13T19:42:00Z">
              <w:r>
                <w:rPr>
                  <w:rFonts w:cs="Arial"/>
                  <w:szCs w:val="18"/>
                </w:rPr>
                <w:t>Description</w:t>
              </w:r>
            </w:ins>
          </w:p>
        </w:tc>
        <w:tc>
          <w:tcPr>
            <w:tcW w:w="1998" w:type="dxa"/>
            <w:shd w:val="clear" w:color="auto" w:fill="C0C0C0"/>
          </w:tcPr>
          <w:p w14:paraId="022D5657" w14:textId="77777777" w:rsidR="000241D4" w:rsidRDefault="000241D4" w:rsidP="001C1C1C">
            <w:pPr>
              <w:pStyle w:val="TAH"/>
              <w:rPr>
                <w:ins w:id="1346" w:author="C3-242628" w:date="2024-05-13T19:42:00Z"/>
                <w:rFonts w:cs="Arial"/>
                <w:szCs w:val="18"/>
              </w:rPr>
            </w:pPr>
            <w:ins w:id="1347" w:author="C3-242628" w:date="2024-05-13T19:42:00Z">
              <w:r>
                <w:t>Applicability</w:t>
              </w:r>
            </w:ins>
          </w:p>
        </w:tc>
      </w:tr>
      <w:tr w:rsidR="000241D4" w14:paraId="5FCB2B58" w14:textId="77777777" w:rsidTr="001C1C1C">
        <w:trPr>
          <w:jc w:val="center"/>
          <w:ins w:id="1348" w:author="C3-242628" w:date="2024-05-13T19:42:00Z"/>
        </w:trPr>
        <w:tc>
          <w:tcPr>
            <w:tcW w:w="1430" w:type="dxa"/>
          </w:tcPr>
          <w:p w14:paraId="1EC49857" w14:textId="77777777" w:rsidR="000241D4" w:rsidRDefault="000241D4" w:rsidP="001C1C1C">
            <w:pPr>
              <w:pStyle w:val="TAL"/>
              <w:rPr>
                <w:ins w:id="1349" w:author="C3-242628" w:date="2024-05-13T19:42:00Z"/>
              </w:rPr>
            </w:pPr>
            <w:proofErr w:type="spellStart"/>
            <w:ins w:id="1350" w:author="C3-242628" w:date="2024-05-13T19:42:00Z">
              <w:r>
                <w:t>ecspId</w:t>
              </w:r>
              <w:proofErr w:type="spellEnd"/>
            </w:ins>
          </w:p>
        </w:tc>
        <w:tc>
          <w:tcPr>
            <w:tcW w:w="1117" w:type="dxa"/>
          </w:tcPr>
          <w:p w14:paraId="7714F48E" w14:textId="77777777" w:rsidR="000241D4" w:rsidRDefault="000241D4" w:rsidP="001C1C1C">
            <w:pPr>
              <w:pStyle w:val="TAL"/>
              <w:rPr>
                <w:ins w:id="1351" w:author="C3-242628" w:date="2024-05-13T19:42:00Z"/>
              </w:rPr>
            </w:pPr>
            <w:ins w:id="1352" w:author="C3-242628" w:date="2024-05-13T19:42:00Z">
              <w:r>
                <w:t>string</w:t>
              </w:r>
            </w:ins>
          </w:p>
        </w:tc>
        <w:tc>
          <w:tcPr>
            <w:tcW w:w="314" w:type="dxa"/>
          </w:tcPr>
          <w:p w14:paraId="79F6D934" w14:textId="77777777" w:rsidR="000241D4" w:rsidRDefault="000241D4" w:rsidP="001C1C1C">
            <w:pPr>
              <w:pStyle w:val="TAC"/>
              <w:rPr>
                <w:ins w:id="1353" w:author="C3-242628" w:date="2024-05-13T19:42:00Z"/>
              </w:rPr>
            </w:pPr>
            <w:ins w:id="1354" w:author="C3-242628" w:date="2024-05-13T19:42:00Z">
              <w:r>
                <w:t>M</w:t>
              </w:r>
            </w:ins>
          </w:p>
        </w:tc>
        <w:tc>
          <w:tcPr>
            <w:tcW w:w="1368" w:type="dxa"/>
          </w:tcPr>
          <w:p w14:paraId="0DF79635" w14:textId="77777777" w:rsidR="000241D4" w:rsidRDefault="000241D4" w:rsidP="00F35CA4">
            <w:pPr>
              <w:pStyle w:val="TAC"/>
              <w:rPr>
                <w:ins w:id="1355" w:author="C3-242628" w:date="2024-05-13T19:42:00Z"/>
              </w:rPr>
            </w:pPr>
            <w:ins w:id="1356" w:author="C3-242628" w:date="2024-05-13T19:42:00Z">
              <w:r>
                <w:t>1</w:t>
              </w:r>
            </w:ins>
          </w:p>
        </w:tc>
        <w:tc>
          <w:tcPr>
            <w:tcW w:w="3438" w:type="dxa"/>
          </w:tcPr>
          <w:p w14:paraId="6E4A1B89" w14:textId="77777777" w:rsidR="000241D4" w:rsidRDefault="000241D4" w:rsidP="001C1C1C">
            <w:pPr>
              <w:pStyle w:val="TAL"/>
              <w:rPr>
                <w:ins w:id="1357" w:author="C3-242628" w:date="2024-05-13T19:42:00Z"/>
                <w:rFonts w:cs="Arial"/>
                <w:szCs w:val="18"/>
              </w:rPr>
            </w:pPr>
            <w:ins w:id="1358" w:author="C3-242628" w:date="2024-05-13T19:42:00Z">
              <w:r>
                <w:rPr>
                  <w:rFonts w:cs="Arial"/>
                  <w:szCs w:val="18"/>
                </w:rPr>
                <w:t>The identifier of an ECSP</w:t>
              </w:r>
            </w:ins>
          </w:p>
        </w:tc>
        <w:tc>
          <w:tcPr>
            <w:tcW w:w="1998" w:type="dxa"/>
          </w:tcPr>
          <w:p w14:paraId="2C0F3E06" w14:textId="77777777" w:rsidR="000241D4" w:rsidRDefault="000241D4" w:rsidP="001C1C1C">
            <w:pPr>
              <w:pStyle w:val="TAL"/>
              <w:rPr>
                <w:ins w:id="1359" w:author="C3-242628" w:date="2024-05-13T19:42:00Z"/>
                <w:rFonts w:cs="Arial"/>
                <w:szCs w:val="18"/>
              </w:rPr>
            </w:pPr>
          </w:p>
        </w:tc>
      </w:tr>
      <w:tr w:rsidR="000241D4" w14:paraId="5DEBFE31" w14:textId="77777777" w:rsidTr="001C1C1C">
        <w:trPr>
          <w:jc w:val="center"/>
          <w:ins w:id="1360" w:author="C3-242628" w:date="2024-05-13T19:42:00Z"/>
        </w:trPr>
        <w:tc>
          <w:tcPr>
            <w:tcW w:w="1430" w:type="dxa"/>
          </w:tcPr>
          <w:p w14:paraId="104AAD88" w14:textId="77777777" w:rsidR="000241D4" w:rsidRDefault="000241D4" w:rsidP="001C1C1C">
            <w:pPr>
              <w:pStyle w:val="TAL"/>
              <w:rPr>
                <w:ins w:id="1361" w:author="C3-242628" w:date="2024-05-13T19:42:00Z"/>
              </w:rPr>
            </w:pPr>
            <w:proofErr w:type="spellStart"/>
            <w:ins w:id="1362" w:author="C3-242628" w:date="2024-05-13T19:42:00Z">
              <w:r>
                <w:t>easIds</w:t>
              </w:r>
              <w:proofErr w:type="spellEnd"/>
            </w:ins>
          </w:p>
        </w:tc>
        <w:tc>
          <w:tcPr>
            <w:tcW w:w="1117" w:type="dxa"/>
          </w:tcPr>
          <w:p w14:paraId="1BEFF6BA" w14:textId="77777777" w:rsidR="000241D4" w:rsidRDefault="000241D4" w:rsidP="001C1C1C">
            <w:pPr>
              <w:pStyle w:val="TAL"/>
              <w:rPr>
                <w:ins w:id="1363" w:author="C3-242628" w:date="2024-05-13T19:42:00Z"/>
              </w:rPr>
            </w:pPr>
            <w:ins w:id="1364" w:author="C3-242628" w:date="2024-05-13T19:42:00Z">
              <w:r>
                <w:t>array(string)</w:t>
              </w:r>
            </w:ins>
          </w:p>
        </w:tc>
        <w:tc>
          <w:tcPr>
            <w:tcW w:w="314" w:type="dxa"/>
          </w:tcPr>
          <w:p w14:paraId="5FD8F983" w14:textId="77777777" w:rsidR="000241D4" w:rsidRDefault="000241D4" w:rsidP="001C1C1C">
            <w:pPr>
              <w:pStyle w:val="TAC"/>
              <w:rPr>
                <w:ins w:id="1365" w:author="C3-242628" w:date="2024-05-13T19:42:00Z"/>
              </w:rPr>
            </w:pPr>
            <w:ins w:id="1366" w:author="C3-242628" w:date="2024-05-13T19:42:00Z">
              <w:r>
                <w:t>M</w:t>
              </w:r>
            </w:ins>
          </w:p>
        </w:tc>
        <w:tc>
          <w:tcPr>
            <w:tcW w:w="1368" w:type="dxa"/>
          </w:tcPr>
          <w:p w14:paraId="21E8FC6B" w14:textId="77777777" w:rsidR="000241D4" w:rsidRPr="00E21769" w:rsidRDefault="000241D4" w:rsidP="00F35CA4">
            <w:pPr>
              <w:pStyle w:val="TAC"/>
              <w:rPr>
                <w:ins w:id="1367" w:author="C3-242628" w:date="2024-05-13T19:42:00Z"/>
              </w:rPr>
            </w:pPr>
            <w:ins w:id="1368" w:author="C3-242628" w:date="2024-05-13T19:42:00Z">
              <w:r w:rsidRPr="00E21769">
                <w:t>1</w:t>
              </w:r>
              <w:r>
                <w:t>..N</w:t>
              </w:r>
            </w:ins>
          </w:p>
        </w:tc>
        <w:tc>
          <w:tcPr>
            <w:tcW w:w="3438" w:type="dxa"/>
          </w:tcPr>
          <w:p w14:paraId="022868F2" w14:textId="77777777" w:rsidR="000241D4" w:rsidRDefault="000241D4" w:rsidP="001C1C1C">
            <w:pPr>
              <w:pStyle w:val="TAL"/>
              <w:rPr>
                <w:ins w:id="1369" w:author="C3-242628" w:date="2024-05-13T19:42:00Z"/>
              </w:rPr>
            </w:pPr>
            <w:ins w:id="1370" w:author="C3-242628" w:date="2024-05-13T19:42:00Z">
              <w:r>
                <w:t xml:space="preserve">The list of EAS IDs available or expected to be available through the ECSP identified by </w:t>
              </w:r>
              <w:r w:rsidRPr="00095CF4">
                <w:t>"</w:t>
              </w:r>
              <w:proofErr w:type="spellStart"/>
              <w:r>
                <w:t>ecspId</w:t>
              </w:r>
              <w:proofErr w:type="spellEnd"/>
              <w:r w:rsidRPr="00095CF4">
                <w:t>"</w:t>
              </w:r>
              <w:r>
                <w:t xml:space="preserve"> attribute.</w:t>
              </w:r>
            </w:ins>
          </w:p>
        </w:tc>
        <w:tc>
          <w:tcPr>
            <w:tcW w:w="1998" w:type="dxa"/>
          </w:tcPr>
          <w:p w14:paraId="634EB7BF" w14:textId="77777777" w:rsidR="000241D4" w:rsidRDefault="000241D4" w:rsidP="001C1C1C">
            <w:pPr>
              <w:pStyle w:val="TAL"/>
              <w:rPr>
                <w:ins w:id="1371" w:author="C3-242628" w:date="2024-05-13T19:42:00Z"/>
                <w:rFonts w:cs="Arial"/>
                <w:szCs w:val="18"/>
              </w:rPr>
            </w:pPr>
          </w:p>
        </w:tc>
      </w:tr>
    </w:tbl>
    <w:p w14:paraId="41838C8C" w14:textId="77777777" w:rsidR="000241D4" w:rsidRDefault="000241D4" w:rsidP="000241D4">
      <w:pPr>
        <w:rPr>
          <w:ins w:id="1372" w:author="C3-242628" w:date="2024-05-13T19:42:00Z"/>
          <w:lang w:eastAsia="zh-CN"/>
        </w:rPr>
      </w:pPr>
    </w:p>
    <w:p w14:paraId="6EB39C2A" w14:textId="77777777" w:rsidR="000241D4" w:rsidRDefault="000241D4" w:rsidP="000241D4">
      <w:pPr>
        <w:pStyle w:val="Heading5"/>
        <w:rPr>
          <w:ins w:id="1373" w:author="C3-242628" w:date="2024-05-13T19:42:00Z"/>
          <w:lang w:eastAsia="zh-CN"/>
        </w:rPr>
      </w:pPr>
      <w:ins w:id="1374" w:author="C3-242628" w:date="2024-05-13T19:42:00Z">
        <w:r>
          <w:t>9.4</w:t>
        </w:r>
        <w:r>
          <w:rPr>
            <w:lang w:eastAsia="zh-CN"/>
          </w:rPr>
          <w:t>.5.2.8</w:t>
        </w:r>
        <w:r>
          <w:rPr>
            <w:lang w:eastAsia="zh-CN"/>
          </w:rPr>
          <w:tab/>
          <w:t xml:space="preserve">Type: </w:t>
        </w:r>
        <w:proofErr w:type="spellStart"/>
        <w:r>
          <w:rPr>
            <w:lang w:eastAsia="zh-CN"/>
          </w:rPr>
          <w:t>PduConfiguration</w:t>
        </w:r>
        <w:proofErr w:type="spellEnd"/>
      </w:ins>
    </w:p>
    <w:p w14:paraId="7B7AF822" w14:textId="77777777" w:rsidR="000241D4" w:rsidRDefault="000241D4" w:rsidP="000241D4">
      <w:pPr>
        <w:pStyle w:val="TH"/>
        <w:rPr>
          <w:ins w:id="1375" w:author="C3-242628" w:date="2024-05-13T19:42:00Z"/>
        </w:rPr>
      </w:pPr>
      <w:ins w:id="1376" w:author="C3-242628" w:date="2024-05-13T19:42:00Z">
        <w:r>
          <w:rPr>
            <w:noProof/>
          </w:rPr>
          <w:t>Table </w:t>
        </w:r>
        <w:r>
          <w:t>9.4</w:t>
        </w:r>
        <w:r>
          <w:rPr>
            <w:noProof/>
          </w:rPr>
          <w:t>.5.2.8</w:t>
        </w:r>
        <w:r>
          <w:t xml:space="preserve">-1: </w:t>
        </w:r>
        <w:r>
          <w:rPr>
            <w:noProof/>
          </w:rPr>
          <w:t>Definition of type PduConfiguration</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7"/>
        <w:gridCol w:w="314"/>
        <w:gridCol w:w="1368"/>
        <w:gridCol w:w="3438"/>
        <w:gridCol w:w="1998"/>
      </w:tblGrid>
      <w:tr w:rsidR="000241D4" w14:paraId="689DA530" w14:textId="77777777" w:rsidTr="001C1C1C">
        <w:trPr>
          <w:jc w:val="center"/>
          <w:ins w:id="1377" w:author="C3-242628" w:date="2024-05-13T19:42:00Z"/>
        </w:trPr>
        <w:tc>
          <w:tcPr>
            <w:tcW w:w="1430" w:type="dxa"/>
            <w:shd w:val="clear" w:color="auto" w:fill="C0C0C0"/>
            <w:hideMark/>
          </w:tcPr>
          <w:p w14:paraId="378E1A60" w14:textId="77777777" w:rsidR="000241D4" w:rsidRDefault="000241D4" w:rsidP="001C1C1C">
            <w:pPr>
              <w:pStyle w:val="TAH"/>
              <w:rPr>
                <w:ins w:id="1378" w:author="C3-242628" w:date="2024-05-13T19:42:00Z"/>
              </w:rPr>
            </w:pPr>
            <w:ins w:id="1379" w:author="C3-242628" w:date="2024-05-13T19:42:00Z">
              <w:r>
                <w:t>Attribute name</w:t>
              </w:r>
            </w:ins>
          </w:p>
        </w:tc>
        <w:tc>
          <w:tcPr>
            <w:tcW w:w="1117" w:type="dxa"/>
            <w:shd w:val="clear" w:color="auto" w:fill="C0C0C0"/>
            <w:hideMark/>
          </w:tcPr>
          <w:p w14:paraId="6196AF9D" w14:textId="77777777" w:rsidR="000241D4" w:rsidRDefault="000241D4" w:rsidP="001C1C1C">
            <w:pPr>
              <w:pStyle w:val="TAH"/>
              <w:rPr>
                <w:ins w:id="1380" w:author="C3-242628" w:date="2024-05-13T19:42:00Z"/>
              </w:rPr>
            </w:pPr>
            <w:ins w:id="1381" w:author="C3-242628" w:date="2024-05-13T19:42:00Z">
              <w:r>
                <w:t>Data type</w:t>
              </w:r>
            </w:ins>
          </w:p>
        </w:tc>
        <w:tc>
          <w:tcPr>
            <w:tcW w:w="314" w:type="dxa"/>
            <w:shd w:val="clear" w:color="auto" w:fill="C0C0C0"/>
            <w:hideMark/>
          </w:tcPr>
          <w:p w14:paraId="6CDBF299" w14:textId="77777777" w:rsidR="000241D4" w:rsidRDefault="000241D4" w:rsidP="001C1C1C">
            <w:pPr>
              <w:pStyle w:val="TAH"/>
              <w:rPr>
                <w:ins w:id="1382" w:author="C3-242628" w:date="2024-05-13T19:42:00Z"/>
              </w:rPr>
            </w:pPr>
            <w:ins w:id="1383" w:author="C3-242628" w:date="2024-05-13T19:42:00Z">
              <w:r>
                <w:t>P</w:t>
              </w:r>
            </w:ins>
          </w:p>
        </w:tc>
        <w:tc>
          <w:tcPr>
            <w:tcW w:w="1368" w:type="dxa"/>
            <w:shd w:val="clear" w:color="auto" w:fill="C0C0C0"/>
            <w:hideMark/>
          </w:tcPr>
          <w:p w14:paraId="4CF6CC3F" w14:textId="77777777" w:rsidR="000241D4" w:rsidRDefault="000241D4" w:rsidP="001C1C1C">
            <w:pPr>
              <w:pStyle w:val="TAH"/>
              <w:jc w:val="left"/>
              <w:rPr>
                <w:ins w:id="1384" w:author="C3-242628" w:date="2024-05-13T19:42:00Z"/>
              </w:rPr>
            </w:pPr>
            <w:ins w:id="1385" w:author="C3-242628" w:date="2024-05-13T19:42:00Z">
              <w:r>
                <w:t>Cardinality</w:t>
              </w:r>
            </w:ins>
          </w:p>
        </w:tc>
        <w:tc>
          <w:tcPr>
            <w:tcW w:w="3438" w:type="dxa"/>
            <w:shd w:val="clear" w:color="auto" w:fill="C0C0C0"/>
            <w:hideMark/>
          </w:tcPr>
          <w:p w14:paraId="33065FAF" w14:textId="77777777" w:rsidR="000241D4" w:rsidRDefault="000241D4" w:rsidP="001C1C1C">
            <w:pPr>
              <w:pStyle w:val="TAH"/>
              <w:rPr>
                <w:ins w:id="1386" w:author="C3-242628" w:date="2024-05-13T19:42:00Z"/>
                <w:rFonts w:cs="Arial"/>
                <w:szCs w:val="18"/>
              </w:rPr>
            </w:pPr>
            <w:ins w:id="1387" w:author="C3-242628" w:date="2024-05-13T19:42:00Z">
              <w:r>
                <w:rPr>
                  <w:rFonts w:cs="Arial"/>
                  <w:szCs w:val="18"/>
                </w:rPr>
                <w:t>Description</w:t>
              </w:r>
            </w:ins>
          </w:p>
        </w:tc>
        <w:tc>
          <w:tcPr>
            <w:tcW w:w="1998" w:type="dxa"/>
            <w:shd w:val="clear" w:color="auto" w:fill="C0C0C0"/>
          </w:tcPr>
          <w:p w14:paraId="16918B67" w14:textId="77777777" w:rsidR="000241D4" w:rsidRDefault="000241D4" w:rsidP="001C1C1C">
            <w:pPr>
              <w:pStyle w:val="TAH"/>
              <w:rPr>
                <w:ins w:id="1388" w:author="C3-242628" w:date="2024-05-13T19:42:00Z"/>
                <w:rFonts w:cs="Arial"/>
                <w:szCs w:val="18"/>
              </w:rPr>
            </w:pPr>
            <w:ins w:id="1389" w:author="C3-242628" w:date="2024-05-13T19:42:00Z">
              <w:r>
                <w:t>Applicability</w:t>
              </w:r>
            </w:ins>
          </w:p>
        </w:tc>
      </w:tr>
      <w:tr w:rsidR="000241D4" w14:paraId="0E8A070F" w14:textId="77777777" w:rsidTr="001C1C1C">
        <w:trPr>
          <w:jc w:val="center"/>
          <w:ins w:id="1390" w:author="C3-242628" w:date="2024-05-13T19:42:00Z"/>
        </w:trPr>
        <w:tc>
          <w:tcPr>
            <w:tcW w:w="1430" w:type="dxa"/>
          </w:tcPr>
          <w:p w14:paraId="02D71A2D" w14:textId="77777777" w:rsidR="000241D4" w:rsidRDefault="000241D4" w:rsidP="001C1C1C">
            <w:pPr>
              <w:pStyle w:val="TAL"/>
              <w:rPr>
                <w:ins w:id="1391" w:author="C3-242628" w:date="2024-05-13T19:42:00Z"/>
              </w:rPr>
            </w:pPr>
            <w:proofErr w:type="spellStart"/>
            <w:ins w:id="1392" w:author="C3-242628" w:date="2024-05-13T19:42:00Z">
              <w:r>
                <w:t>snssai</w:t>
              </w:r>
              <w:proofErr w:type="spellEnd"/>
            </w:ins>
          </w:p>
        </w:tc>
        <w:tc>
          <w:tcPr>
            <w:tcW w:w="1117" w:type="dxa"/>
          </w:tcPr>
          <w:p w14:paraId="1113EDDE" w14:textId="77777777" w:rsidR="000241D4" w:rsidRDefault="000241D4" w:rsidP="001C1C1C">
            <w:pPr>
              <w:pStyle w:val="TAL"/>
              <w:rPr>
                <w:ins w:id="1393" w:author="C3-242628" w:date="2024-05-13T19:42:00Z"/>
              </w:rPr>
            </w:pPr>
            <w:proofErr w:type="spellStart"/>
            <w:ins w:id="1394" w:author="C3-242628" w:date="2024-05-13T19:42:00Z">
              <w:r>
                <w:t>Snssai</w:t>
              </w:r>
              <w:proofErr w:type="spellEnd"/>
            </w:ins>
          </w:p>
        </w:tc>
        <w:tc>
          <w:tcPr>
            <w:tcW w:w="314" w:type="dxa"/>
          </w:tcPr>
          <w:p w14:paraId="449915FF" w14:textId="77777777" w:rsidR="000241D4" w:rsidRDefault="000241D4" w:rsidP="001C1C1C">
            <w:pPr>
              <w:pStyle w:val="TAC"/>
              <w:rPr>
                <w:ins w:id="1395" w:author="C3-242628" w:date="2024-05-13T19:42:00Z"/>
              </w:rPr>
            </w:pPr>
            <w:ins w:id="1396" w:author="C3-242628" w:date="2024-05-13T19:42:00Z">
              <w:r>
                <w:t>M</w:t>
              </w:r>
            </w:ins>
          </w:p>
        </w:tc>
        <w:tc>
          <w:tcPr>
            <w:tcW w:w="1368" w:type="dxa"/>
          </w:tcPr>
          <w:p w14:paraId="3FEDB8E5" w14:textId="77777777" w:rsidR="000241D4" w:rsidRDefault="000241D4" w:rsidP="00F35CA4">
            <w:pPr>
              <w:pStyle w:val="TAC"/>
              <w:rPr>
                <w:ins w:id="1397" w:author="C3-242628" w:date="2024-05-13T19:42:00Z"/>
              </w:rPr>
            </w:pPr>
            <w:ins w:id="1398" w:author="C3-242628" w:date="2024-05-13T19:42:00Z">
              <w:r>
                <w:t>1</w:t>
              </w:r>
            </w:ins>
          </w:p>
        </w:tc>
        <w:tc>
          <w:tcPr>
            <w:tcW w:w="3438" w:type="dxa"/>
          </w:tcPr>
          <w:p w14:paraId="1DDAFA31" w14:textId="77777777" w:rsidR="000241D4" w:rsidRDefault="000241D4" w:rsidP="001C1C1C">
            <w:pPr>
              <w:pStyle w:val="TAL"/>
              <w:rPr>
                <w:ins w:id="1399" w:author="C3-242628" w:date="2024-05-13T19:42:00Z"/>
                <w:rFonts w:cs="Arial"/>
                <w:szCs w:val="18"/>
              </w:rPr>
            </w:pPr>
            <w:ins w:id="1400" w:author="C3-242628" w:date="2024-05-13T19:42:00Z">
              <w:r>
                <w:t>Indicates the S-NSSAI information to establish PDU sessions with the ECS.</w:t>
              </w:r>
            </w:ins>
          </w:p>
        </w:tc>
        <w:tc>
          <w:tcPr>
            <w:tcW w:w="1998" w:type="dxa"/>
          </w:tcPr>
          <w:p w14:paraId="74BCEAD6" w14:textId="77777777" w:rsidR="000241D4" w:rsidRDefault="000241D4" w:rsidP="001C1C1C">
            <w:pPr>
              <w:pStyle w:val="TAL"/>
              <w:rPr>
                <w:ins w:id="1401" w:author="C3-242628" w:date="2024-05-13T19:42:00Z"/>
                <w:rFonts w:cs="Arial"/>
                <w:szCs w:val="18"/>
              </w:rPr>
            </w:pPr>
          </w:p>
        </w:tc>
      </w:tr>
      <w:tr w:rsidR="000241D4" w14:paraId="6EF80FA3" w14:textId="77777777" w:rsidTr="001C1C1C">
        <w:trPr>
          <w:jc w:val="center"/>
          <w:ins w:id="1402" w:author="C3-242628" w:date="2024-05-13T19:42:00Z"/>
        </w:trPr>
        <w:tc>
          <w:tcPr>
            <w:tcW w:w="1430" w:type="dxa"/>
          </w:tcPr>
          <w:p w14:paraId="603D92E7" w14:textId="77777777" w:rsidR="000241D4" w:rsidRDefault="000241D4" w:rsidP="001C1C1C">
            <w:pPr>
              <w:pStyle w:val="TAL"/>
              <w:rPr>
                <w:ins w:id="1403" w:author="C3-242628" w:date="2024-05-13T19:42:00Z"/>
              </w:rPr>
            </w:pPr>
            <w:proofErr w:type="spellStart"/>
            <w:ins w:id="1404" w:author="C3-242628" w:date="2024-05-13T19:42:00Z">
              <w:r>
                <w:t>dnn</w:t>
              </w:r>
              <w:proofErr w:type="spellEnd"/>
            </w:ins>
          </w:p>
        </w:tc>
        <w:tc>
          <w:tcPr>
            <w:tcW w:w="1117" w:type="dxa"/>
          </w:tcPr>
          <w:p w14:paraId="35399A8F" w14:textId="77777777" w:rsidR="000241D4" w:rsidRDefault="000241D4" w:rsidP="001C1C1C">
            <w:pPr>
              <w:pStyle w:val="TAL"/>
              <w:rPr>
                <w:ins w:id="1405" w:author="C3-242628" w:date="2024-05-13T19:42:00Z"/>
              </w:rPr>
            </w:pPr>
            <w:proofErr w:type="spellStart"/>
            <w:ins w:id="1406" w:author="C3-242628" w:date="2024-05-13T19:42:00Z">
              <w:r>
                <w:t>Dnn</w:t>
              </w:r>
              <w:proofErr w:type="spellEnd"/>
            </w:ins>
          </w:p>
        </w:tc>
        <w:tc>
          <w:tcPr>
            <w:tcW w:w="314" w:type="dxa"/>
          </w:tcPr>
          <w:p w14:paraId="7DEB3657" w14:textId="77777777" w:rsidR="000241D4" w:rsidRDefault="000241D4" w:rsidP="001C1C1C">
            <w:pPr>
              <w:pStyle w:val="TAC"/>
              <w:rPr>
                <w:ins w:id="1407" w:author="C3-242628" w:date="2024-05-13T19:42:00Z"/>
              </w:rPr>
            </w:pPr>
            <w:ins w:id="1408" w:author="C3-242628" w:date="2024-05-13T19:42:00Z">
              <w:r>
                <w:t>M</w:t>
              </w:r>
            </w:ins>
          </w:p>
        </w:tc>
        <w:tc>
          <w:tcPr>
            <w:tcW w:w="1368" w:type="dxa"/>
          </w:tcPr>
          <w:p w14:paraId="43909201" w14:textId="77777777" w:rsidR="000241D4" w:rsidRPr="00E21769" w:rsidRDefault="000241D4" w:rsidP="00F35CA4">
            <w:pPr>
              <w:pStyle w:val="TAC"/>
              <w:rPr>
                <w:ins w:id="1409" w:author="C3-242628" w:date="2024-05-13T19:42:00Z"/>
              </w:rPr>
            </w:pPr>
            <w:ins w:id="1410" w:author="C3-242628" w:date="2024-05-13T19:42:00Z">
              <w:r w:rsidRPr="00E21769">
                <w:t>1</w:t>
              </w:r>
            </w:ins>
          </w:p>
        </w:tc>
        <w:tc>
          <w:tcPr>
            <w:tcW w:w="3438" w:type="dxa"/>
          </w:tcPr>
          <w:p w14:paraId="1C3E0782" w14:textId="77777777" w:rsidR="000241D4" w:rsidRDefault="000241D4" w:rsidP="001C1C1C">
            <w:pPr>
              <w:pStyle w:val="TAL"/>
              <w:rPr>
                <w:ins w:id="1411" w:author="C3-242628" w:date="2024-05-13T19:42:00Z"/>
              </w:rPr>
            </w:pPr>
            <w:ins w:id="1412" w:author="C3-242628" w:date="2024-05-13T19:42:00Z">
              <w:r>
                <w:t>Indicates the DNN information to establish PDU sessions with the ECS.</w:t>
              </w:r>
            </w:ins>
          </w:p>
        </w:tc>
        <w:tc>
          <w:tcPr>
            <w:tcW w:w="1998" w:type="dxa"/>
          </w:tcPr>
          <w:p w14:paraId="12B2C339" w14:textId="77777777" w:rsidR="000241D4" w:rsidRDefault="000241D4" w:rsidP="001C1C1C">
            <w:pPr>
              <w:pStyle w:val="TAL"/>
              <w:rPr>
                <w:ins w:id="1413" w:author="C3-242628" w:date="2024-05-13T19:42:00Z"/>
                <w:rFonts w:cs="Arial"/>
                <w:szCs w:val="18"/>
              </w:rPr>
            </w:pPr>
          </w:p>
        </w:tc>
      </w:tr>
    </w:tbl>
    <w:p w14:paraId="0A6DD5EA" w14:textId="0647ABE1" w:rsidR="003B6A0B" w:rsidRDefault="003B6A0B" w:rsidP="003B6A0B">
      <w:pPr>
        <w:pStyle w:val="Heading5"/>
        <w:rPr>
          <w:ins w:id="1414" w:author="#135" w:date="2024-05-13T19:52:00Z"/>
        </w:rPr>
      </w:pPr>
      <w:ins w:id="1415" w:author="#135" w:date="2024-05-13T19:52:00Z">
        <w:r>
          <w:rPr>
            <w:noProof/>
            <w:lang w:eastAsia="zh-CN"/>
          </w:rPr>
          <w:t>9.5</w:t>
        </w:r>
        <w:r w:rsidRPr="00F35F4A">
          <w:rPr>
            <w:lang w:eastAsia="zh-CN"/>
          </w:rPr>
          <w:t>.5.2.</w:t>
        </w:r>
        <w:r>
          <w:rPr>
            <w:lang w:eastAsia="zh-CN"/>
          </w:rPr>
          <w:t>9</w:t>
        </w:r>
        <w:r w:rsidRPr="00F35F4A">
          <w:rPr>
            <w:lang w:eastAsia="zh-CN"/>
          </w:rPr>
          <w:tab/>
          <w:t xml:space="preserve">Type: </w:t>
        </w:r>
      </w:ins>
      <w:proofErr w:type="spellStart"/>
      <w:ins w:id="1416" w:author="#135" w:date="2024-05-13T19:53:00Z">
        <w:r>
          <w:t>Ecs</w:t>
        </w:r>
      </w:ins>
      <w:ins w:id="1417" w:author="#135" w:date="2024-05-13T22:15:00Z">
        <w:r w:rsidR="00A17E57">
          <w:t>Info</w:t>
        </w:r>
      </w:ins>
      <w:ins w:id="1418" w:author="#135" w:date="2024-05-13T19:53:00Z">
        <w:r>
          <w:t>DiscNotif</w:t>
        </w:r>
      </w:ins>
      <w:proofErr w:type="spellEnd"/>
    </w:p>
    <w:p w14:paraId="32B43020" w14:textId="0A381D6A" w:rsidR="003B6A0B" w:rsidRDefault="003B6A0B" w:rsidP="003B6A0B">
      <w:pPr>
        <w:pStyle w:val="TH"/>
        <w:rPr>
          <w:ins w:id="1419" w:author="#135" w:date="2024-05-13T19:52:00Z"/>
        </w:rPr>
      </w:pPr>
      <w:ins w:id="1420" w:author="#135" w:date="2024-05-13T19:52:00Z">
        <w:r>
          <w:rPr>
            <w:noProof/>
          </w:rPr>
          <w:t>Table </w:t>
        </w:r>
        <w:r>
          <w:rPr>
            <w:noProof/>
            <w:lang w:eastAsia="zh-CN"/>
          </w:rPr>
          <w:t>9.5</w:t>
        </w:r>
        <w:r>
          <w:rPr>
            <w:noProof/>
          </w:rPr>
          <w:t>.5.2.9</w:t>
        </w:r>
        <w:r>
          <w:t xml:space="preserve">-1: </w:t>
        </w:r>
        <w:r>
          <w:rPr>
            <w:noProof/>
          </w:rPr>
          <w:t xml:space="preserve">Definition of type </w:t>
        </w:r>
      </w:ins>
      <w:bookmarkStart w:id="1421" w:name="_Hlk166528169"/>
      <w:proofErr w:type="spellStart"/>
      <w:ins w:id="1422" w:author="#135" w:date="2024-05-13T19:53:00Z">
        <w:r>
          <w:t>Ecs</w:t>
        </w:r>
      </w:ins>
      <w:ins w:id="1423" w:author="#135" w:date="2024-05-13T22:15:00Z">
        <w:r w:rsidR="00A17E57">
          <w:t>Info</w:t>
        </w:r>
      </w:ins>
      <w:ins w:id="1424" w:author="#135" w:date="2024-05-13T19:53:00Z">
        <w:r>
          <w:t>DiscoveryNotification</w:t>
        </w:r>
      </w:ins>
      <w:bookmarkEnd w:id="1421"/>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3B6A0B" w14:paraId="56FA6FA8" w14:textId="77777777" w:rsidTr="001C1C1C">
        <w:trPr>
          <w:jc w:val="center"/>
          <w:ins w:id="1425" w:author="#135" w:date="2024-05-13T19:5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5A7055B" w14:textId="77777777" w:rsidR="003B6A0B" w:rsidRDefault="003B6A0B" w:rsidP="001C1C1C">
            <w:pPr>
              <w:pStyle w:val="TAH"/>
              <w:rPr>
                <w:ins w:id="1426" w:author="#135" w:date="2024-05-13T19:52:00Z"/>
              </w:rPr>
            </w:pPr>
            <w:ins w:id="1427" w:author="#135" w:date="2024-05-13T19:52:00Z">
              <w:r>
                <w:t>Attribute name</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338543B5" w14:textId="77777777" w:rsidR="003B6A0B" w:rsidRDefault="003B6A0B" w:rsidP="001C1C1C">
            <w:pPr>
              <w:pStyle w:val="TAH"/>
              <w:rPr>
                <w:ins w:id="1428" w:author="#135" w:date="2024-05-13T19:52:00Z"/>
              </w:rPr>
            </w:pPr>
            <w:ins w:id="1429" w:author="#135" w:date="2024-05-13T19:52: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A8353D1" w14:textId="77777777" w:rsidR="003B6A0B" w:rsidRDefault="003B6A0B" w:rsidP="001C1C1C">
            <w:pPr>
              <w:pStyle w:val="TAH"/>
              <w:rPr>
                <w:ins w:id="1430" w:author="#135" w:date="2024-05-13T19:52:00Z"/>
              </w:rPr>
            </w:pPr>
            <w:ins w:id="1431" w:author="#135" w:date="2024-05-13T19:52:00Z">
              <w:r>
                <w:t>P</w:t>
              </w:r>
            </w:ins>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3B334355" w14:textId="77777777" w:rsidR="003B6A0B" w:rsidRPr="001E7BDC" w:rsidRDefault="003B6A0B" w:rsidP="001C1C1C">
            <w:pPr>
              <w:pStyle w:val="TAH"/>
              <w:rPr>
                <w:ins w:id="1432" w:author="#135" w:date="2024-05-13T19:52:00Z"/>
              </w:rPr>
            </w:pPr>
            <w:ins w:id="1433" w:author="#135" w:date="2024-05-13T19:52:00Z">
              <w:r w:rsidRPr="00960408">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8AAD584" w14:textId="77777777" w:rsidR="003B6A0B" w:rsidRPr="005C44CA" w:rsidRDefault="003B6A0B" w:rsidP="001C1C1C">
            <w:pPr>
              <w:pStyle w:val="TAH"/>
              <w:rPr>
                <w:ins w:id="1434" w:author="#135" w:date="2024-05-13T19:52:00Z"/>
              </w:rPr>
            </w:pPr>
            <w:ins w:id="1435" w:author="#135" w:date="2024-05-13T19:52:00Z">
              <w:r w:rsidRPr="005C44CA">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CCE074B" w14:textId="77777777" w:rsidR="003B6A0B" w:rsidRDefault="003B6A0B" w:rsidP="001C1C1C">
            <w:pPr>
              <w:pStyle w:val="TAH"/>
              <w:rPr>
                <w:ins w:id="1436" w:author="#135" w:date="2024-05-13T19:52:00Z"/>
                <w:rFonts w:cs="Arial"/>
                <w:szCs w:val="18"/>
              </w:rPr>
            </w:pPr>
            <w:ins w:id="1437" w:author="#135" w:date="2024-05-13T19:52:00Z">
              <w:r>
                <w:t>Applicability</w:t>
              </w:r>
            </w:ins>
          </w:p>
        </w:tc>
      </w:tr>
      <w:tr w:rsidR="003B6A0B" w14:paraId="115189D6" w14:textId="77777777" w:rsidTr="001C1C1C">
        <w:trPr>
          <w:jc w:val="center"/>
          <w:ins w:id="1438" w:author="#135" w:date="2024-05-13T19:52:00Z"/>
        </w:trPr>
        <w:tc>
          <w:tcPr>
            <w:tcW w:w="1430" w:type="dxa"/>
            <w:tcBorders>
              <w:top w:val="single" w:sz="4" w:space="0" w:color="auto"/>
              <w:left w:val="single" w:sz="4" w:space="0" w:color="auto"/>
              <w:bottom w:val="single" w:sz="4" w:space="0" w:color="auto"/>
              <w:right w:val="single" w:sz="4" w:space="0" w:color="auto"/>
            </w:tcBorders>
          </w:tcPr>
          <w:p w14:paraId="609A6EB3" w14:textId="3A770FDD" w:rsidR="003B6A0B" w:rsidRPr="000B1E99" w:rsidRDefault="00551F44" w:rsidP="001C1C1C">
            <w:pPr>
              <w:pStyle w:val="TAL"/>
              <w:rPr>
                <w:ins w:id="1439" w:author="#135" w:date="2024-05-13T19:52:00Z"/>
              </w:rPr>
            </w:pPr>
            <w:proofErr w:type="spellStart"/>
            <w:ins w:id="1440" w:author="Huawei [Abdessamad] 2024-05" w:date="2024-05-27T17:19:00Z">
              <w:r>
                <w:t>e</w:t>
              </w:r>
            </w:ins>
            <w:ins w:id="1441" w:author="#135" w:date="2024-05-13T19:52:00Z">
              <w:r w:rsidR="003B6A0B" w:rsidRPr="000B1E99">
                <w:t>csInfo</w:t>
              </w:r>
              <w:proofErr w:type="spellEnd"/>
            </w:ins>
          </w:p>
        </w:tc>
        <w:tc>
          <w:tcPr>
            <w:tcW w:w="1259" w:type="dxa"/>
            <w:tcBorders>
              <w:top w:val="single" w:sz="4" w:space="0" w:color="auto"/>
              <w:left w:val="single" w:sz="4" w:space="0" w:color="auto"/>
              <w:bottom w:val="single" w:sz="4" w:space="0" w:color="auto"/>
              <w:right w:val="single" w:sz="4" w:space="0" w:color="auto"/>
            </w:tcBorders>
          </w:tcPr>
          <w:p w14:paraId="1F95ADBC" w14:textId="77777777" w:rsidR="003B6A0B" w:rsidRPr="000B1E99" w:rsidRDefault="003B6A0B" w:rsidP="001C1C1C">
            <w:pPr>
              <w:pStyle w:val="TAL"/>
              <w:rPr>
                <w:ins w:id="1442" w:author="#135" w:date="2024-05-13T19:52:00Z"/>
              </w:rPr>
            </w:pPr>
            <w:ins w:id="1443" w:author="#135" w:date="2024-05-13T19:52:00Z">
              <w:r w:rsidRPr="000B1E99">
                <w:t>array(</w:t>
              </w:r>
              <w:proofErr w:type="spellStart"/>
              <w:r w:rsidRPr="000B1E99">
                <w:rPr>
                  <w:lang w:eastAsia="ko-KR"/>
                </w:rPr>
                <w:t>EcsInfo</w:t>
              </w:r>
              <w:proofErr w:type="spellEnd"/>
              <w:r w:rsidRPr="000B1E99">
                <w:t>)</w:t>
              </w:r>
            </w:ins>
          </w:p>
        </w:tc>
        <w:tc>
          <w:tcPr>
            <w:tcW w:w="425" w:type="dxa"/>
            <w:tcBorders>
              <w:top w:val="single" w:sz="4" w:space="0" w:color="auto"/>
              <w:left w:val="single" w:sz="4" w:space="0" w:color="auto"/>
              <w:bottom w:val="single" w:sz="4" w:space="0" w:color="auto"/>
              <w:right w:val="single" w:sz="4" w:space="0" w:color="auto"/>
            </w:tcBorders>
          </w:tcPr>
          <w:p w14:paraId="4C36BD91" w14:textId="77777777" w:rsidR="003B6A0B" w:rsidRPr="000B1E99" w:rsidRDefault="003B6A0B" w:rsidP="001C1C1C">
            <w:pPr>
              <w:pStyle w:val="TAC"/>
              <w:rPr>
                <w:ins w:id="1444" w:author="#135" w:date="2024-05-13T19:52:00Z"/>
              </w:rPr>
            </w:pPr>
            <w:ins w:id="1445" w:author="#135" w:date="2024-05-13T19:52:00Z">
              <w:r w:rsidRPr="000B1E99">
                <w:t>M</w:t>
              </w:r>
            </w:ins>
          </w:p>
        </w:tc>
        <w:tc>
          <w:tcPr>
            <w:tcW w:w="1115" w:type="dxa"/>
            <w:tcBorders>
              <w:top w:val="single" w:sz="4" w:space="0" w:color="auto"/>
              <w:left w:val="single" w:sz="4" w:space="0" w:color="auto"/>
              <w:bottom w:val="single" w:sz="4" w:space="0" w:color="auto"/>
              <w:right w:val="single" w:sz="4" w:space="0" w:color="auto"/>
            </w:tcBorders>
          </w:tcPr>
          <w:p w14:paraId="6B134D53" w14:textId="77777777" w:rsidR="003B6A0B" w:rsidRPr="000B1E99" w:rsidRDefault="003B6A0B" w:rsidP="00F35CA4">
            <w:pPr>
              <w:pStyle w:val="TAC"/>
              <w:rPr>
                <w:ins w:id="1446" w:author="#135" w:date="2024-05-13T19:52:00Z"/>
              </w:rPr>
            </w:pPr>
            <w:ins w:id="1447" w:author="#135" w:date="2024-05-13T19:52:00Z">
              <w:r w:rsidRPr="000B1E99">
                <w:t>1..N</w:t>
              </w:r>
            </w:ins>
          </w:p>
        </w:tc>
        <w:tc>
          <w:tcPr>
            <w:tcW w:w="3438" w:type="dxa"/>
            <w:tcBorders>
              <w:top w:val="single" w:sz="4" w:space="0" w:color="auto"/>
              <w:left w:val="single" w:sz="4" w:space="0" w:color="auto"/>
              <w:bottom w:val="single" w:sz="4" w:space="0" w:color="auto"/>
              <w:right w:val="single" w:sz="4" w:space="0" w:color="auto"/>
            </w:tcBorders>
          </w:tcPr>
          <w:p w14:paraId="5E8A4756" w14:textId="77777777" w:rsidR="003B6A0B" w:rsidRPr="0016361A" w:rsidRDefault="003B6A0B" w:rsidP="001C1C1C">
            <w:pPr>
              <w:pStyle w:val="TAL"/>
              <w:rPr>
                <w:ins w:id="1448" w:author="#135" w:date="2024-05-13T19:52:00Z"/>
              </w:rPr>
            </w:pPr>
            <w:ins w:id="1449" w:author="#135" w:date="2024-05-13T19:52:00Z">
              <w:r>
                <w:rPr>
                  <w:lang w:eastAsia="ko-KR"/>
                </w:rPr>
                <w:t>Contains the l</w:t>
              </w:r>
              <w:r w:rsidRPr="000B1E99">
                <w:rPr>
                  <w:lang w:eastAsia="ko-KR"/>
                </w:rPr>
                <w:t xml:space="preserve">ist of </w:t>
              </w:r>
              <w:proofErr w:type="gramStart"/>
              <w:r>
                <w:rPr>
                  <w:lang w:eastAsia="ko-KR"/>
                </w:rPr>
                <w:t>partner</w:t>
              </w:r>
              <w:proofErr w:type="gramEnd"/>
              <w:r>
                <w:rPr>
                  <w:lang w:eastAsia="ko-KR"/>
                </w:rPr>
                <w:t xml:space="preserve"> </w:t>
              </w:r>
              <w:r w:rsidRPr="000B1E99">
                <w:rPr>
                  <w:lang w:eastAsia="ko-KR"/>
                </w:rPr>
                <w:t>ECS information.</w:t>
              </w:r>
            </w:ins>
          </w:p>
        </w:tc>
        <w:tc>
          <w:tcPr>
            <w:tcW w:w="1998" w:type="dxa"/>
            <w:tcBorders>
              <w:top w:val="single" w:sz="4" w:space="0" w:color="auto"/>
              <w:left w:val="single" w:sz="4" w:space="0" w:color="auto"/>
              <w:bottom w:val="single" w:sz="4" w:space="0" w:color="auto"/>
              <w:right w:val="single" w:sz="4" w:space="0" w:color="auto"/>
            </w:tcBorders>
          </w:tcPr>
          <w:p w14:paraId="79DF9484" w14:textId="77777777" w:rsidR="003B6A0B" w:rsidRDefault="003B6A0B" w:rsidP="001C1C1C">
            <w:pPr>
              <w:pStyle w:val="TAL"/>
              <w:rPr>
                <w:ins w:id="1450" w:author="#135" w:date="2024-05-13T19:52:00Z"/>
                <w:rFonts w:cs="Arial"/>
                <w:szCs w:val="18"/>
              </w:rPr>
            </w:pPr>
          </w:p>
        </w:tc>
      </w:tr>
    </w:tbl>
    <w:p w14:paraId="3D7CC751" w14:textId="77777777" w:rsidR="000241D4" w:rsidRDefault="000241D4" w:rsidP="000241D4">
      <w:pPr>
        <w:rPr>
          <w:ins w:id="1451" w:author="C3-242628" w:date="2024-05-13T19:42:00Z"/>
          <w:lang w:eastAsia="zh-CN"/>
        </w:rPr>
      </w:pPr>
    </w:p>
    <w:p w14:paraId="76F745DD" w14:textId="77777777" w:rsidR="000241D4" w:rsidRDefault="000241D4" w:rsidP="000241D4">
      <w:pPr>
        <w:pStyle w:val="Heading4"/>
        <w:rPr>
          <w:ins w:id="1452" w:author="C3-242628" w:date="2024-05-13T19:42:00Z"/>
          <w:lang w:eastAsia="zh-CN"/>
        </w:rPr>
      </w:pPr>
      <w:ins w:id="1453" w:author="C3-242628" w:date="2024-05-13T19:42:00Z">
        <w:r>
          <w:rPr>
            <w:noProof/>
            <w:lang w:eastAsia="zh-CN"/>
          </w:rPr>
          <w:lastRenderedPageBreak/>
          <w:t>9.5</w:t>
        </w:r>
        <w:r>
          <w:rPr>
            <w:lang w:eastAsia="zh-CN"/>
          </w:rPr>
          <w:t>.5.3</w:t>
        </w:r>
        <w:r>
          <w:rPr>
            <w:lang w:eastAsia="zh-CN"/>
          </w:rPr>
          <w:tab/>
          <w:t>Simple data types and enumerations</w:t>
        </w:r>
      </w:ins>
    </w:p>
    <w:p w14:paraId="3027D540" w14:textId="055E4AF9" w:rsidR="00F35CA4" w:rsidRPr="00384E92" w:rsidRDefault="00380190" w:rsidP="00F35CA4">
      <w:pPr>
        <w:pStyle w:val="Heading5"/>
        <w:rPr>
          <w:ins w:id="1454" w:author="Huawei [Abdessamad] 2024-05" w:date="2024-05-27T17:06:00Z"/>
        </w:rPr>
      </w:pPr>
      <w:bookmarkStart w:id="1455" w:name="_Toc510696639"/>
      <w:bookmarkStart w:id="1456" w:name="_Toc35971434"/>
      <w:bookmarkStart w:id="1457" w:name="_Toc144024183"/>
      <w:bookmarkStart w:id="1458" w:name="_Toc148176896"/>
      <w:bookmarkStart w:id="1459" w:name="_Toc151379275"/>
      <w:bookmarkStart w:id="1460" w:name="_Toc151445456"/>
      <w:bookmarkStart w:id="1461" w:name="_Toc160470533"/>
      <w:bookmarkStart w:id="1462" w:name="_Toc160472164"/>
      <w:ins w:id="1463" w:author="Huawei [Abdessamad] 2024-05" w:date="2024-05-27T17:07:00Z">
        <w:r>
          <w:rPr>
            <w:noProof/>
            <w:lang w:eastAsia="zh-CN"/>
          </w:rPr>
          <w:t>9.5</w:t>
        </w:r>
        <w:r>
          <w:rPr>
            <w:lang w:eastAsia="zh-CN"/>
          </w:rPr>
          <w:t>.5.3</w:t>
        </w:r>
      </w:ins>
      <w:ins w:id="1464" w:author="Huawei [Abdessamad] 2024-05" w:date="2024-05-27T17:06:00Z">
        <w:r w:rsidR="00F35CA4">
          <w:t>.1</w:t>
        </w:r>
        <w:r w:rsidR="00F35CA4" w:rsidRPr="00384E92">
          <w:tab/>
          <w:t>Introduction</w:t>
        </w:r>
        <w:bookmarkEnd w:id="1455"/>
        <w:bookmarkEnd w:id="1456"/>
        <w:bookmarkEnd w:id="1457"/>
        <w:bookmarkEnd w:id="1458"/>
        <w:bookmarkEnd w:id="1459"/>
        <w:bookmarkEnd w:id="1460"/>
        <w:bookmarkEnd w:id="1461"/>
        <w:bookmarkEnd w:id="1462"/>
      </w:ins>
    </w:p>
    <w:p w14:paraId="032CD0D2" w14:textId="77777777" w:rsidR="00F35CA4" w:rsidRPr="00384E92" w:rsidRDefault="00F35CA4" w:rsidP="00F35CA4">
      <w:pPr>
        <w:rPr>
          <w:ins w:id="1465" w:author="Huawei [Abdessamad] 2024-05" w:date="2024-05-27T17:06:00Z"/>
        </w:rPr>
      </w:pPr>
      <w:ins w:id="1466" w:author="Huawei [Abdessamad] 2024-05" w:date="2024-05-27T17:06:00Z">
        <w:r w:rsidRPr="00384E92">
          <w:t xml:space="preserve">This </w:t>
        </w:r>
        <w:r>
          <w:t>clause</w:t>
        </w:r>
        <w:r w:rsidRPr="00384E92">
          <w:t xml:space="preserve"> defines simple data types and enumerations that can be referenced from data structures defined in the previous </w:t>
        </w:r>
        <w:r>
          <w:t>clause</w:t>
        </w:r>
        <w:r w:rsidRPr="00384E92">
          <w:t>s.</w:t>
        </w:r>
      </w:ins>
    </w:p>
    <w:p w14:paraId="6953B039" w14:textId="058C5979" w:rsidR="00F35CA4" w:rsidRPr="00384E92" w:rsidRDefault="00380190" w:rsidP="00F35CA4">
      <w:pPr>
        <w:pStyle w:val="Heading5"/>
        <w:rPr>
          <w:ins w:id="1467" w:author="Huawei [Abdessamad] 2024-05" w:date="2024-05-27T17:06:00Z"/>
        </w:rPr>
      </w:pPr>
      <w:bookmarkStart w:id="1468" w:name="_Toc510696640"/>
      <w:bookmarkStart w:id="1469" w:name="_Toc35971435"/>
      <w:bookmarkStart w:id="1470" w:name="_Toc144024184"/>
      <w:bookmarkStart w:id="1471" w:name="_Toc148176897"/>
      <w:bookmarkStart w:id="1472" w:name="_Toc151379276"/>
      <w:bookmarkStart w:id="1473" w:name="_Toc151445457"/>
      <w:bookmarkStart w:id="1474" w:name="_Toc160470534"/>
      <w:bookmarkStart w:id="1475" w:name="_Toc160472165"/>
      <w:ins w:id="1476" w:author="Huawei [Abdessamad] 2024-05" w:date="2024-05-27T17:08:00Z">
        <w:r>
          <w:rPr>
            <w:noProof/>
            <w:lang w:eastAsia="zh-CN"/>
          </w:rPr>
          <w:t>9.5</w:t>
        </w:r>
        <w:r>
          <w:rPr>
            <w:lang w:eastAsia="zh-CN"/>
          </w:rPr>
          <w:t>.5.3</w:t>
        </w:r>
      </w:ins>
      <w:ins w:id="1477" w:author="Huawei [Abdessamad] 2024-05" w:date="2024-05-27T17:06:00Z">
        <w:r w:rsidR="00F35CA4">
          <w:t>.2</w:t>
        </w:r>
        <w:r w:rsidR="00F35CA4" w:rsidRPr="00384E92">
          <w:tab/>
          <w:t>Simple data types</w:t>
        </w:r>
        <w:bookmarkEnd w:id="1468"/>
        <w:bookmarkEnd w:id="1469"/>
        <w:bookmarkEnd w:id="1470"/>
        <w:bookmarkEnd w:id="1471"/>
        <w:bookmarkEnd w:id="1472"/>
        <w:bookmarkEnd w:id="1473"/>
        <w:bookmarkEnd w:id="1474"/>
        <w:bookmarkEnd w:id="1475"/>
      </w:ins>
    </w:p>
    <w:p w14:paraId="2403A784" w14:textId="6F13119A" w:rsidR="00F35CA4" w:rsidRPr="00384E92" w:rsidRDefault="00F35CA4" w:rsidP="00F35CA4">
      <w:pPr>
        <w:rPr>
          <w:ins w:id="1478" w:author="Huawei [Abdessamad] 2024-05" w:date="2024-05-27T17:05:00Z"/>
        </w:rPr>
      </w:pPr>
      <w:ins w:id="1479" w:author="Huawei [Abdessamad] 2024-05" w:date="2024-05-27T17:05:00Z">
        <w:r w:rsidRPr="00384E92">
          <w:t>The simple data types defined in table</w:t>
        </w:r>
        <w:r>
          <w:t> </w:t>
        </w:r>
        <w:r>
          <w:rPr>
            <w:noProof/>
            <w:lang w:eastAsia="zh-CN"/>
          </w:rPr>
          <w:t>9.5</w:t>
        </w:r>
        <w:r>
          <w:rPr>
            <w:lang w:eastAsia="zh-CN"/>
          </w:rPr>
          <w:t>.5.3</w:t>
        </w:r>
      </w:ins>
      <w:ins w:id="1480" w:author="Huawei [Abdessamad] 2024-05" w:date="2024-05-27T17:06:00Z">
        <w:r>
          <w:rPr>
            <w:lang w:eastAsia="zh-CN"/>
          </w:rPr>
          <w:t>.2</w:t>
        </w:r>
      </w:ins>
      <w:ins w:id="1481" w:author="Huawei [Abdessamad] 2024-05" w:date="2024-05-27T17:05:00Z">
        <w:r>
          <w:t>-1</w:t>
        </w:r>
        <w:r w:rsidRPr="00384E92">
          <w:t xml:space="preserve"> shall be supported.</w:t>
        </w:r>
      </w:ins>
    </w:p>
    <w:p w14:paraId="3B3E3710" w14:textId="15E30478" w:rsidR="00F35CA4" w:rsidRPr="00384E92" w:rsidRDefault="00F35CA4" w:rsidP="00F35CA4">
      <w:pPr>
        <w:pStyle w:val="TH"/>
        <w:rPr>
          <w:ins w:id="1482" w:author="Huawei [Abdessamad] 2024-05" w:date="2024-05-27T17:05:00Z"/>
        </w:rPr>
      </w:pPr>
      <w:ins w:id="1483" w:author="Huawei [Abdessamad] 2024-05" w:date="2024-05-27T17:05:00Z">
        <w:r w:rsidRPr="00384E92">
          <w:t>Table</w:t>
        </w:r>
        <w:r>
          <w:t> </w:t>
        </w:r>
      </w:ins>
      <w:ins w:id="1484" w:author="Huawei [Abdessamad] 2024-05" w:date="2024-05-27T17:06:00Z">
        <w:r>
          <w:rPr>
            <w:noProof/>
            <w:lang w:eastAsia="zh-CN"/>
          </w:rPr>
          <w:t>9.5</w:t>
        </w:r>
        <w:r>
          <w:rPr>
            <w:lang w:eastAsia="zh-CN"/>
          </w:rPr>
          <w:t>.5.3.2</w:t>
        </w:r>
      </w:ins>
      <w:ins w:id="1485" w:author="Huawei [Abdessamad] 2024-05" w:date="2024-05-27T17:05:00Z">
        <w:r w:rsidRPr="00384E92">
          <w:t>-1: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5114"/>
        <w:gridCol w:w="1268"/>
      </w:tblGrid>
      <w:tr w:rsidR="00F35CA4" w:rsidRPr="00B54FF5" w14:paraId="2F905612" w14:textId="77777777" w:rsidTr="002C516D">
        <w:trPr>
          <w:jc w:val="center"/>
          <w:ins w:id="1486" w:author="Huawei [Abdessamad] 2024-05" w:date="2024-05-27T17:05:00Z"/>
        </w:trPr>
        <w:tc>
          <w:tcPr>
            <w:tcW w:w="847" w:type="pct"/>
            <w:shd w:val="clear" w:color="auto" w:fill="C0C0C0"/>
            <w:tcMar>
              <w:top w:w="0" w:type="dxa"/>
              <w:left w:w="108" w:type="dxa"/>
              <w:bottom w:w="0" w:type="dxa"/>
              <w:right w:w="108" w:type="dxa"/>
            </w:tcMar>
            <w:vAlign w:val="center"/>
          </w:tcPr>
          <w:p w14:paraId="5CD33EEC" w14:textId="77777777" w:rsidR="00F35CA4" w:rsidRPr="0016361A" w:rsidRDefault="00F35CA4" w:rsidP="002C516D">
            <w:pPr>
              <w:pStyle w:val="TAH"/>
              <w:rPr>
                <w:ins w:id="1487" w:author="Huawei [Abdessamad] 2024-05" w:date="2024-05-27T17:05:00Z"/>
              </w:rPr>
            </w:pPr>
            <w:ins w:id="1488" w:author="Huawei [Abdessamad] 2024-05" w:date="2024-05-27T17:05:00Z">
              <w:r w:rsidRPr="0016361A">
                <w:t>Type Name</w:t>
              </w:r>
            </w:ins>
          </w:p>
        </w:tc>
        <w:tc>
          <w:tcPr>
            <w:tcW w:w="837" w:type="pct"/>
            <w:shd w:val="clear" w:color="auto" w:fill="C0C0C0"/>
            <w:tcMar>
              <w:top w:w="0" w:type="dxa"/>
              <w:left w:w="108" w:type="dxa"/>
              <w:bottom w:w="0" w:type="dxa"/>
              <w:right w:w="108" w:type="dxa"/>
            </w:tcMar>
            <w:vAlign w:val="center"/>
          </w:tcPr>
          <w:p w14:paraId="2F21C2F8" w14:textId="77777777" w:rsidR="00F35CA4" w:rsidRPr="0016361A" w:rsidRDefault="00F35CA4" w:rsidP="002C516D">
            <w:pPr>
              <w:pStyle w:val="TAH"/>
              <w:rPr>
                <w:ins w:id="1489" w:author="Huawei [Abdessamad] 2024-05" w:date="2024-05-27T17:05:00Z"/>
              </w:rPr>
            </w:pPr>
            <w:ins w:id="1490" w:author="Huawei [Abdessamad] 2024-05" w:date="2024-05-27T17:05:00Z">
              <w:r w:rsidRPr="0016361A">
                <w:t>Type Definition</w:t>
              </w:r>
            </w:ins>
          </w:p>
        </w:tc>
        <w:tc>
          <w:tcPr>
            <w:tcW w:w="2657" w:type="pct"/>
            <w:shd w:val="clear" w:color="auto" w:fill="C0C0C0"/>
            <w:vAlign w:val="center"/>
          </w:tcPr>
          <w:p w14:paraId="3D4178C3" w14:textId="77777777" w:rsidR="00F35CA4" w:rsidRPr="0016361A" w:rsidRDefault="00F35CA4" w:rsidP="002C516D">
            <w:pPr>
              <w:pStyle w:val="TAH"/>
              <w:rPr>
                <w:ins w:id="1491" w:author="Huawei [Abdessamad] 2024-05" w:date="2024-05-27T17:05:00Z"/>
              </w:rPr>
            </w:pPr>
            <w:ins w:id="1492" w:author="Huawei [Abdessamad] 2024-05" w:date="2024-05-27T17:05:00Z">
              <w:r w:rsidRPr="0016361A">
                <w:t>Description</w:t>
              </w:r>
            </w:ins>
          </w:p>
        </w:tc>
        <w:tc>
          <w:tcPr>
            <w:tcW w:w="659" w:type="pct"/>
            <w:shd w:val="clear" w:color="auto" w:fill="C0C0C0"/>
            <w:vAlign w:val="center"/>
          </w:tcPr>
          <w:p w14:paraId="13C2B46C" w14:textId="77777777" w:rsidR="00F35CA4" w:rsidRPr="0016361A" w:rsidRDefault="00F35CA4" w:rsidP="002C516D">
            <w:pPr>
              <w:pStyle w:val="TAH"/>
              <w:rPr>
                <w:ins w:id="1493" w:author="Huawei [Abdessamad] 2024-05" w:date="2024-05-27T17:05:00Z"/>
              </w:rPr>
            </w:pPr>
            <w:ins w:id="1494" w:author="Huawei [Abdessamad] 2024-05" w:date="2024-05-27T17:05:00Z">
              <w:r w:rsidRPr="0016361A">
                <w:t>Applicability</w:t>
              </w:r>
            </w:ins>
          </w:p>
        </w:tc>
      </w:tr>
      <w:tr w:rsidR="00F35CA4" w:rsidRPr="00B54FF5" w14:paraId="1972A752" w14:textId="77777777" w:rsidTr="002C516D">
        <w:trPr>
          <w:jc w:val="center"/>
          <w:ins w:id="1495" w:author="Huawei [Abdessamad] 2024-05" w:date="2024-05-27T17:05:00Z"/>
        </w:trPr>
        <w:tc>
          <w:tcPr>
            <w:tcW w:w="847" w:type="pct"/>
            <w:tcMar>
              <w:top w:w="0" w:type="dxa"/>
              <w:left w:w="108" w:type="dxa"/>
              <w:bottom w:w="0" w:type="dxa"/>
              <w:right w:w="108" w:type="dxa"/>
            </w:tcMar>
            <w:vAlign w:val="center"/>
          </w:tcPr>
          <w:p w14:paraId="4F42CB47" w14:textId="77777777" w:rsidR="00F35CA4" w:rsidRPr="0016361A" w:rsidRDefault="00F35CA4" w:rsidP="002C516D">
            <w:pPr>
              <w:pStyle w:val="TAL"/>
              <w:rPr>
                <w:ins w:id="1496" w:author="Huawei [Abdessamad] 2024-05" w:date="2024-05-27T17:05:00Z"/>
              </w:rPr>
            </w:pPr>
            <w:bookmarkStart w:id="1497" w:name="MCCQCTEMPBM_00000197"/>
          </w:p>
        </w:tc>
        <w:tc>
          <w:tcPr>
            <w:tcW w:w="837" w:type="pct"/>
            <w:tcMar>
              <w:top w:w="0" w:type="dxa"/>
              <w:left w:w="108" w:type="dxa"/>
              <w:bottom w:w="0" w:type="dxa"/>
              <w:right w:w="108" w:type="dxa"/>
            </w:tcMar>
            <w:vAlign w:val="center"/>
          </w:tcPr>
          <w:p w14:paraId="507D3B5C" w14:textId="77777777" w:rsidR="00F35CA4" w:rsidRPr="0016361A" w:rsidRDefault="00F35CA4" w:rsidP="002C516D">
            <w:pPr>
              <w:pStyle w:val="TAL"/>
              <w:rPr>
                <w:ins w:id="1498" w:author="Huawei [Abdessamad] 2024-05" w:date="2024-05-27T17:05:00Z"/>
              </w:rPr>
            </w:pPr>
          </w:p>
        </w:tc>
        <w:tc>
          <w:tcPr>
            <w:tcW w:w="2657" w:type="pct"/>
            <w:vAlign w:val="center"/>
          </w:tcPr>
          <w:p w14:paraId="6F5B06B8" w14:textId="77777777" w:rsidR="00F35CA4" w:rsidRPr="0016361A" w:rsidRDefault="00F35CA4" w:rsidP="002C516D">
            <w:pPr>
              <w:pStyle w:val="TAL"/>
              <w:rPr>
                <w:ins w:id="1499" w:author="Huawei [Abdessamad] 2024-05" w:date="2024-05-27T17:05:00Z"/>
              </w:rPr>
            </w:pPr>
          </w:p>
        </w:tc>
        <w:tc>
          <w:tcPr>
            <w:tcW w:w="659" w:type="pct"/>
            <w:vAlign w:val="center"/>
          </w:tcPr>
          <w:p w14:paraId="121DB9EE" w14:textId="77777777" w:rsidR="00F35CA4" w:rsidRPr="0016361A" w:rsidRDefault="00F35CA4" w:rsidP="002C516D">
            <w:pPr>
              <w:pStyle w:val="TAL"/>
              <w:rPr>
                <w:ins w:id="1500" w:author="Huawei [Abdessamad] 2024-05" w:date="2024-05-27T17:05:00Z"/>
              </w:rPr>
            </w:pPr>
          </w:p>
        </w:tc>
      </w:tr>
      <w:bookmarkEnd w:id="1497"/>
    </w:tbl>
    <w:p w14:paraId="5E89AFAE" w14:textId="77777777" w:rsidR="00F35CA4" w:rsidRPr="00384E92" w:rsidRDefault="00F35CA4" w:rsidP="00F35CA4">
      <w:pPr>
        <w:rPr>
          <w:ins w:id="1501" w:author="Huawei [Abdessamad] 2024-05" w:date="2024-05-27T17:05:00Z"/>
        </w:rPr>
      </w:pPr>
    </w:p>
    <w:p w14:paraId="49C26FE3" w14:textId="238CFDBD" w:rsidR="00F35CA4" w:rsidRDefault="00F35CA4" w:rsidP="00F35CA4">
      <w:pPr>
        <w:pStyle w:val="Heading4"/>
        <w:rPr>
          <w:ins w:id="1502" w:author="Huawei [Abdessamad] 2024-05" w:date="2024-05-27T17:07:00Z"/>
          <w:lang w:val="en-US"/>
        </w:rPr>
      </w:pPr>
      <w:bookmarkStart w:id="1503" w:name="_Toc148176900"/>
      <w:bookmarkStart w:id="1504" w:name="_Toc151379279"/>
      <w:bookmarkStart w:id="1505" w:name="_Toc151445460"/>
      <w:bookmarkStart w:id="1506" w:name="_Toc160470537"/>
      <w:bookmarkStart w:id="1507" w:name="_Toc160472168"/>
      <w:ins w:id="1508" w:author="Huawei [Abdessamad] 2024-05" w:date="2024-05-27T17:07:00Z">
        <w:r>
          <w:rPr>
            <w:noProof/>
            <w:lang w:eastAsia="zh-CN"/>
          </w:rPr>
          <w:t>9.5</w:t>
        </w:r>
        <w:r>
          <w:rPr>
            <w:lang w:eastAsia="zh-CN"/>
          </w:rPr>
          <w:t>.5.</w:t>
        </w:r>
        <w:r>
          <w:rPr>
            <w:lang w:val="en-US"/>
          </w:rPr>
          <w:t>4</w:t>
        </w:r>
        <w:r w:rsidRPr="00445F4F">
          <w:rPr>
            <w:lang w:val="en-US"/>
          </w:rPr>
          <w:tab/>
        </w:r>
        <w:r>
          <w:rPr>
            <w:lang w:eastAsia="zh-CN"/>
          </w:rPr>
          <w:t>D</w:t>
        </w:r>
        <w:r>
          <w:rPr>
            <w:rFonts w:hint="eastAsia"/>
            <w:lang w:eastAsia="zh-CN"/>
          </w:rPr>
          <w:t>ata types</w:t>
        </w:r>
        <w:r>
          <w:rPr>
            <w:lang w:eastAsia="zh-CN"/>
          </w:rPr>
          <w:t xml:space="preserve"> describing alternative data types or combinations of data </w:t>
        </w:r>
        <w:proofErr w:type="gramStart"/>
        <w:r>
          <w:rPr>
            <w:lang w:eastAsia="zh-CN"/>
          </w:rPr>
          <w:t>types</w:t>
        </w:r>
        <w:bookmarkEnd w:id="1503"/>
        <w:bookmarkEnd w:id="1504"/>
        <w:bookmarkEnd w:id="1505"/>
        <w:bookmarkEnd w:id="1506"/>
        <w:bookmarkEnd w:id="1507"/>
        <w:proofErr w:type="gramEnd"/>
      </w:ins>
    </w:p>
    <w:p w14:paraId="434B40D0" w14:textId="77777777" w:rsidR="00F35CA4" w:rsidRDefault="00F35CA4" w:rsidP="00F35CA4">
      <w:pPr>
        <w:rPr>
          <w:ins w:id="1509" w:author="Huawei [Abdessamad] 2024-05" w:date="2024-05-27T17:07:00Z"/>
        </w:rPr>
      </w:pPr>
      <w:bookmarkStart w:id="1510" w:name="_Toc510696644"/>
      <w:bookmarkStart w:id="1511" w:name="_Toc35971439"/>
      <w:ins w:id="1512" w:author="Huawei [Abdessamad] 2024-05" w:date="2024-05-27T17:07:00Z">
        <w:r>
          <w:t xml:space="preserve">There are no </w:t>
        </w:r>
        <w:r>
          <w:rPr>
            <w:lang w:eastAsia="zh-CN"/>
          </w:rPr>
          <w:t>d</w:t>
        </w:r>
        <w:r>
          <w:rPr>
            <w:rFonts w:hint="eastAsia"/>
            <w:lang w:eastAsia="zh-CN"/>
          </w:rPr>
          <w:t>ata types</w:t>
        </w:r>
        <w:r>
          <w:rPr>
            <w:lang w:eastAsia="zh-CN"/>
          </w:rPr>
          <w:t xml:space="preserve"> describing alternative data types or combinations of data types</w:t>
        </w:r>
        <w:r>
          <w:t xml:space="preserve"> defined for this API in this release of the specification.</w:t>
        </w:r>
      </w:ins>
    </w:p>
    <w:p w14:paraId="3902543D" w14:textId="7B559CAA" w:rsidR="00F35CA4" w:rsidRDefault="00F35CA4" w:rsidP="00F35CA4">
      <w:pPr>
        <w:pStyle w:val="Heading4"/>
        <w:rPr>
          <w:ins w:id="1513" w:author="Huawei [Abdessamad] 2024-05" w:date="2024-05-27T17:07:00Z"/>
        </w:rPr>
      </w:pPr>
      <w:bookmarkStart w:id="1514" w:name="_Toc510696646"/>
      <w:bookmarkStart w:id="1515" w:name="_Toc35971441"/>
      <w:bookmarkStart w:id="1516" w:name="_Toc144024188"/>
      <w:bookmarkStart w:id="1517" w:name="_Toc148176901"/>
      <w:bookmarkStart w:id="1518" w:name="_Toc151379280"/>
      <w:bookmarkStart w:id="1519" w:name="_Toc151445461"/>
      <w:bookmarkStart w:id="1520" w:name="_Toc160470538"/>
      <w:bookmarkStart w:id="1521" w:name="_Toc160472169"/>
      <w:bookmarkEnd w:id="1510"/>
      <w:bookmarkEnd w:id="1511"/>
      <w:ins w:id="1522" w:author="Huawei [Abdessamad] 2024-05" w:date="2024-05-27T17:07:00Z">
        <w:r>
          <w:rPr>
            <w:noProof/>
            <w:lang w:eastAsia="zh-CN"/>
          </w:rPr>
          <w:t>9.5</w:t>
        </w:r>
        <w:r>
          <w:rPr>
            <w:lang w:eastAsia="zh-CN"/>
          </w:rPr>
          <w:t>.5.</w:t>
        </w:r>
        <w:r>
          <w:t>5</w:t>
        </w:r>
        <w:r>
          <w:tab/>
          <w:t>Binary data</w:t>
        </w:r>
        <w:bookmarkEnd w:id="1514"/>
        <w:bookmarkEnd w:id="1515"/>
        <w:bookmarkEnd w:id="1516"/>
        <w:bookmarkEnd w:id="1517"/>
        <w:bookmarkEnd w:id="1518"/>
        <w:bookmarkEnd w:id="1519"/>
        <w:bookmarkEnd w:id="1520"/>
        <w:bookmarkEnd w:id="1521"/>
      </w:ins>
    </w:p>
    <w:p w14:paraId="2966787C" w14:textId="76B0CDC5" w:rsidR="00F35CA4" w:rsidRDefault="00F35CA4" w:rsidP="00F35CA4">
      <w:pPr>
        <w:pStyle w:val="Heading5"/>
        <w:rPr>
          <w:ins w:id="1523" w:author="Huawei [Abdessamad] 2024-05" w:date="2024-05-27T17:07:00Z"/>
        </w:rPr>
      </w:pPr>
      <w:bookmarkStart w:id="1524" w:name="_Toc35971442"/>
      <w:bookmarkStart w:id="1525" w:name="_Toc144024189"/>
      <w:bookmarkStart w:id="1526" w:name="_Toc148176902"/>
      <w:bookmarkStart w:id="1527" w:name="_Toc151379281"/>
      <w:bookmarkStart w:id="1528" w:name="_Toc151445462"/>
      <w:bookmarkStart w:id="1529" w:name="_Toc160470539"/>
      <w:bookmarkStart w:id="1530" w:name="_Toc160472170"/>
      <w:ins w:id="1531" w:author="Huawei [Abdessamad] 2024-05" w:date="2024-05-27T17:07:00Z">
        <w:r>
          <w:rPr>
            <w:noProof/>
            <w:lang w:eastAsia="zh-CN"/>
          </w:rPr>
          <w:t>9.5</w:t>
        </w:r>
        <w:r>
          <w:rPr>
            <w:lang w:eastAsia="zh-CN"/>
          </w:rPr>
          <w:t>.5.</w:t>
        </w:r>
        <w:r>
          <w:t>5.1</w:t>
        </w:r>
        <w:r>
          <w:tab/>
          <w:t>Binary Data Types</w:t>
        </w:r>
        <w:bookmarkEnd w:id="1524"/>
        <w:bookmarkEnd w:id="1525"/>
        <w:bookmarkEnd w:id="1526"/>
        <w:bookmarkEnd w:id="1527"/>
        <w:bookmarkEnd w:id="1528"/>
        <w:bookmarkEnd w:id="1529"/>
        <w:bookmarkEnd w:id="1530"/>
      </w:ins>
    </w:p>
    <w:p w14:paraId="5B28FC18" w14:textId="4968A883" w:rsidR="00F35CA4" w:rsidRPr="00A04126" w:rsidRDefault="00F35CA4" w:rsidP="00F35CA4">
      <w:pPr>
        <w:pStyle w:val="TH"/>
        <w:rPr>
          <w:ins w:id="1532" w:author="Huawei [Abdessamad] 2024-05" w:date="2024-05-27T17:07:00Z"/>
        </w:rPr>
      </w:pPr>
      <w:bookmarkStart w:id="1533" w:name="_Toc20131002"/>
      <w:ins w:id="1534" w:author="Huawei [Abdessamad] 2024-05" w:date="2024-05-27T17:07:00Z">
        <w:r w:rsidRPr="00A04126">
          <w:t>Table</w:t>
        </w:r>
        <w:r>
          <w:t> </w:t>
        </w:r>
        <w:r>
          <w:rPr>
            <w:noProof/>
            <w:lang w:eastAsia="zh-CN"/>
          </w:rPr>
          <w:t>9.5</w:t>
        </w:r>
        <w:r>
          <w:rPr>
            <w:lang w:eastAsia="zh-CN"/>
          </w:rPr>
          <w:t>.5.</w:t>
        </w:r>
        <w:r w:rsidRPr="00A04126">
          <w:t>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F35CA4" w:rsidRPr="00B54FF5" w14:paraId="69FF1DE2" w14:textId="77777777" w:rsidTr="002C516D">
        <w:trPr>
          <w:jc w:val="center"/>
          <w:ins w:id="1535" w:author="Huawei [Abdessamad] 2024-05" w:date="2024-05-27T17:07:00Z"/>
        </w:trPr>
        <w:tc>
          <w:tcPr>
            <w:tcW w:w="2718" w:type="dxa"/>
            <w:shd w:val="clear" w:color="auto" w:fill="C0C0C0"/>
            <w:vAlign w:val="center"/>
          </w:tcPr>
          <w:p w14:paraId="4E5C16C2" w14:textId="77777777" w:rsidR="00F35CA4" w:rsidRPr="0016361A" w:rsidRDefault="00F35CA4" w:rsidP="002C516D">
            <w:pPr>
              <w:pStyle w:val="TAH"/>
              <w:rPr>
                <w:ins w:id="1536" w:author="Huawei [Abdessamad] 2024-05" w:date="2024-05-27T17:07:00Z"/>
              </w:rPr>
            </w:pPr>
            <w:ins w:id="1537" w:author="Huawei [Abdessamad] 2024-05" w:date="2024-05-27T17:07:00Z">
              <w:r w:rsidRPr="0016361A">
                <w:t>Name</w:t>
              </w:r>
            </w:ins>
          </w:p>
        </w:tc>
        <w:tc>
          <w:tcPr>
            <w:tcW w:w="1378" w:type="dxa"/>
            <w:shd w:val="clear" w:color="auto" w:fill="C0C0C0"/>
            <w:vAlign w:val="center"/>
          </w:tcPr>
          <w:p w14:paraId="3DE1FBD9" w14:textId="77777777" w:rsidR="00F35CA4" w:rsidRPr="0016361A" w:rsidRDefault="00F35CA4" w:rsidP="002C516D">
            <w:pPr>
              <w:pStyle w:val="TAH"/>
              <w:rPr>
                <w:ins w:id="1538" w:author="Huawei [Abdessamad] 2024-05" w:date="2024-05-27T17:07:00Z"/>
              </w:rPr>
            </w:pPr>
            <w:ins w:id="1539" w:author="Huawei [Abdessamad] 2024-05" w:date="2024-05-27T17:07:00Z">
              <w:r w:rsidRPr="0016361A">
                <w:t>Clause defined</w:t>
              </w:r>
            </w:ins>
          </w:p>
        </w:tc>
        <w:tc>
          <w:tcPr>
            <w:tcW w:w="4381" w:type="dxa"/>
            <w:shd w:val="clear" w:color="auto" w:fill="C0C0C0"/>
            <w:vAlign w:val="center"/>
          </w:tcPr>
          <w:p w14:paraId="218798D6" w14:textId="77777777" w:rsidR="00F35CA4" w:rsidRPr="0016361A" w:rsidRDefault="00F35CA4" w:rsidP="002C516D">
            <w:pPr>
              <w:pStyle w:val="TAH"/>
              <w:rPr>
                <w:ins w:id="1540" w:author="Huawei [Abdessamad] 2024-05" w:date="2024-05-27T17:07:00Z"/>
              </w:rPr>
            </w:pPr>
            <w:ins w:id="1541" w:author="Huawei [Abdessamad] 2024-05" w:date="2024-05-27T17:07:00Z">
              <w:r w:rsidRPr="0016361A">
                <w:t>Content type</w:t>
              </w:r>
            </w:ins>
          </w:p>
        </w:tc>
      </w:tr>
      <w:tr w:rsidR="00F35CA4" w:rsidRPr="00B54FF5" w14:paraId="0E543E2C" w14:textId="77777777" w:rsidTr="002C516D">
        <w:trPr>
          <w:jc w:val="center"/>
          <w:ins w:id="1542" w:author="Huawei [Abdessamad] 2024-05" w:date="2024-05-27T17:07:00Z"/>
        </w:trPr>
        <w:tc>
          <w:tcPr>
            <w:tcW w:w="2718" w:type="dxa"/>
            <w:vAlign w:val="center"/>
          </w:tcPr>
          <w:p w14:paraId="7B2A66A0" w14:textId="77777777" w:rsidR="00F35CA4" w:rsidRPr="0016361A" w:rsidRDefault="00F35CA4" w:rsidP="002C516D">
            <w:pPr>
              <w:pStyle w:val="TAL"/>
              <w:rPr>
                <w:ins w:id="1543" w:author="Huawei [Abdessamad] 2024-05" w:date="2024-05-27T17:07:00Z"/>
              </w:rPr>
            </w:pPr>
            <w:bookmarkStart w:id="1544" w:name="MCCQCTEMPBM_00000198"/>
          </w:p>
        </w:tc>
        <w:tc>
          <w:tcPr>
            <w:tcW w:w="1378" w:type="dxa"/>
            <w:vAlign w:val="center"/>
          </w:tcPr>
          <w:p w14:paraId="24B00E2C" w14:textId="77777777" w:rsidR="00F35CA4" w:rsidRPr="0016361A" w:rsidRDefault="00F35CA4" w:rsidP="002C516D">
            <w:pPr>
              <w:pStyle w:val="TAC"/>
              <w:rPr>
                <w:ins w:id="1545" w:author="Huawei [Abdessamad] 2024-05" w:date="2024-05-27T17:07:00Z"/>
              </w:rPr>
            </w:pPr>
          </w:p>
        </w:tc>
        <w:tc>
          <w:tcPr>
            <w:tcW w:w="4381" w:type="dxa"/>
            <w:vAlign w:val="center"/>
          </w:tcPr>
          <w:p w14:paraId="111C862E" w14:textId="77777777" w:rsidR="00F35CA4" w:rsidRPr="0016361A" w:rsidRDefault="00F35CA4" w:rsidP="002C516D">
            <w:pPr>
              <w:pStyle w:val="TAL"/>
              <w:rPr>
                <w:ins w:id="1546" w:author="Huawei [Abdessamad] 2024-05" w:date="2024-05-27T17:07:00Z"/>
                <w:rFonts w:cs="Arial"/>
                <w:szCs w:val="18"/>
              </w:rPr>
            </w:pPr>
          </w:p>
        </w:tc>
      </w:tr>
      <w:bookmarkEnd w:id="1544"/>
    </w:tbl>
    <w:p w14:paraId="50E1DEF2" w14:textId="77777777" w:rsidR="00F35CA4" w:rsidRPr="00A04126" w:rsidRDefault="00F35CA4" w:rsidP="00F35CA4">
      <w:pPr>
        <w:rPr>
          <w:ins w:id="1547" w:author="Huawei [Abdessamad] 2024-05" w:date="2024-05-27T17:07:00Z"/>
        </w:rPr>
      </w:pPr>
    </w:p>
    <w:bookmarkEnd w:id="1533"/>
    <w:p w14:paraId="444541EA" w14:textId="77777777" w:rsidR="000241D4" w:rsidRDefault="000241D4" w:rsidP="000241D4">
      <w:pPr>
        <w:pStyle w:val="Heading3"/>
        <w:rPr>
          <w:ins w:id="1548" w:author="C3-242628" w:date="2024-05-13T19:42:00Z"/>
        </w:rPr>
      </w:pPr>
      <w:ins w:id="1549" w:author="C3-242628" w:date="2024-05-13T19:42:00Z">
        <w:r>
          <w:rPr>
            <w:noProof/>
            <w:lang w:eastAsia="zh-CN"/>
          </w:rPr>
          <w:t>9.5</w:t>
        </w:r>
        <w:r>
          <w:t>.6</w:t>
        </w:r>
        <w:r>
          <w:tab/>
          <w:t>Error Handling</w:t>
        </w:r>
      </w:ins>
    </w:p>
    <w:p w14:paraId="2FFE7E2F" w14:textId="3FDD9AF4" w:rsidR="000241D4" w:rsidRDefault="000241D4" w:rsidP="000241D4">
      <w:pPr>
        <w:pStyle w:val="Heading4"/>
        <w:rPr>
          <w:ins w:id="1550" w:author="C3-242628" w:date="2024-05-13T19:42:00Z"/>
        </w:rPr>
      </w:pPr>
      <w:bookmarkStart w:id="1551" w:name="_Toc101529365"/>
      <w:bookmarkStart w:id="1552" w:name="_Toc114864197"/>
      <w:bookmarkStart w:id="1553" w:name="_Toc136427642"/>
      <w:ins w:id="1554" w:author="C3-242628" w:date="2024-05-13T19:42:00Z">
        <w:r>
          <w:rPr>
            <w:noProof/>
            <w:lang w:eastAsia="zh-CN"/>
          </w:rPr>
          <w:t>9.5</w:t>
        </w:r>
        <w:r>
          <w:t>.6.1</w:t>
        </w:r>
        <w:r>
          <w:tab/>
          <w:t>General</w:t>
        </w:r>
        <w:bookmarkEnd w:id="1551"/>
        <w:bookmarkEnd w:id="1552"/>
        <w:bookmarkEnd w:id="1553"/>
      </w:ins>
    </w:p>
    <w:p w14:paraId="513B9230" w14:textId="77777777" w:rsidR="000241D4" w:rsidRDefault="000241D4" w:rsidP="000241D4">
      <w:pPr>
        <w:rPr>
          <w:ins w:id="1555" w:author="C3-242628" w:date="2024-05-13T19:42:00Z"/>
        </w:rPr>
      </w:pPr>
      <w:ins w:id="1556" w:author="C3-242628" w:date="2024-05-13T19:42:00Z">
        <w:r>
          <w:t>For the Eecs_EC</w:t>
        </w:r>
        <w:r w:rsidRPr="00F477AF">
          <w:t>SDiscovery</w:t>
        </w:r>
        <w:r w:rsidDel="00572E67">
          <w:t xml:space="preserve"> </w:t>
        </w:r>
        <w:r>
          <w:t>API, HTTP error responses shall be supported as specified in clause 5.2.6 of 3GPP TS 29.122 [3]. Protocol errors and application errors specified in clause 5.2.6 of 3GPP TS 29.122 [3] shall be supported for the HTTP status codes specified in table 5.2.6-1 of 3GPP TS 29.122 [3].</w:t>
        </w:r>
      </w:ins>
    </w:p>
    <w:p w14:paraId="75640F5B" w14:textId="77777777" w:rsidR="000241D4" w:rsidRDefault="000241D4" w:rsidP="000241D4">
      <w:pPr>
        <w:rPr>
          <w:ins w:id="1557" w:author="C3-242628" w:date="2024-05-13T19:42:00Z"/>
          <w:rFonts w:eastAsia="Calibri"/>
        </w:rPr>
      </w:pPr>
      <w:ins w:id="1558" w:author="C3-242628" w:date="2024-05-13T19:42:00Z">
        <w:r>
          <w:t xml:space="preserve">In addition, the requirements in the following clauses are applicable for the </w:t>
        </w:r>
        <w:r w:rsidRPr="00F477AF">
          <w:t>Ee</w:t>
        </w:r>
        <w:r>
          <w:t>cs_EC</w:t>
        </w:r>
        <w:r w:rsidRPr="00F477AF">
          <w:t>SDiscovery</w:t>
        </w:r>
        <w:r w:rsidDel="00572E67">
          <w:t xml:space="preserve"> </w:t>
        </w:r>
        <w:r>
          <w:t>API.</w:t>
        </w:r>
      </w:ins>
    </w:p>
    <w:p w14:paraId="1AAE00AF" w14:textId="00DDA277" w:rsidR="000241D4" w:rsidRDefault="000241D4" w:rsidP="000241D4">
      <w:pPr>
        <w:pStyle w:val="Heading4"/>
        <w:rPr>
          <w:ins w:id="1559" w:author="C3-242628" w:date="2024-05-13T19:42:00Z"/>
        </w:rPr>
      </w:pPr>
      <w:bookmarkStart w:id="1560" w:name="_Toc94194968"/>
      <w:bookmarkStart w:id="1561" w:name="_Toc101529366"/>
      <w:bookmarkStart w:id="1562" w:name="_Toc114864198"/>
      <w:bookmarkStart w:id="1563" w:name="_Toc136427643"/>
      <w:ins w:id="1564" w:author="C3-242628" w:date="2024-05-13T19:42:00Z">
        <w:r>
          <w:rPr>
            <w:noProof/>
            <w:lang w:eastAsia="zh-CN"/>
          </w:rPr>
          <w:t>9.5</w:t>
        </w:r>
        <w:r>
          <w:t>.6.2</w:t>
        </w:r>
        <w:r>
          <w:tab/>
          <w:t>Protocol Errors</w:t>
        </w:r>
        <w:bookmarkEnd w:id="1560"/>
        <w:bookmarkEnd w:id="1561"/>
        <w:bookmarkEnd w:id="1562"/>
        <w:bookmarkEnd w:id="1563"/>
      </w:ins>
    </w:p>
    <w:p w14:paraId="205CFF56" w14:textId="77777777" w:rsidR="000241D4" w:rsidRDefault="000241D4" w:rsidP="000241D4">
      <w:pPr>
        <w:rPr>
          <w:ins w:id="1565" w:author="C3-242628" w:date="2024-05-13T19:42:00Z"/>
        </w:rPr>
      </w:pPr>
      <w:ins w:id="1566" w:author="C3-242628" w:date="2024-05-13T19:42:00Z">
        <w:r>
          <w:t>No specific protocol errors for the Eecs_EC</w:t>
        </w:r>
        <w:r w:rsidRPr="00F477AF">
          <w:t>SDiscovery</w:t>
        </w:r>
        <w:r w:rsidDel="00572E67">
          <w:t xml:space="preserve"> </w:t>
        </w:r>
        <w:r>
          <w:t>API are specified.</w:t>
        </w:r>
      </w:ins>
    </w:p>
    <w:p w14:paraId="2ABC3DD7" w14:textId="298F3C94" w:rsidR="000241D4" w:rsidRDefault="000241D4" w:rsidP="000241D4">
      <w:pPr>
        <w:pStyle w:val="Heading4"/>
        <w:rPr>
          <w:ins w:id="1567" w:author="C3-242628" w:date="2024-05-13T19:42:00Z"/>
        </w:rPr>
      </w:pPr>
      <w:bookmarkStart w:id="1568" w:name="_Toc101529367"/>
      <w:bookmarkStart w:id="1569" w:name="_Toc114864199"/>
      <w:bookmarkStart w:id="1570" w:name="_Toc136427644"/>
      <w:ins w:id="1571" w:author="C3-242628" w:date="2024-05-13T19:42:00Z">
        <w:r>
          <w:rPr>
            <w:noProof/>
            <w:lang w:eastAsia="zh-CN"/>
          </w:rPr>
          <w:t>9.5</w:t>
        </w:r>
        <w:r>
          <w:t>.6.3</w:t>
        </w:r>
        <w:r>
          <w:tab/>
          <w:t>Application Errors</w:t>
        </w:r>
        <w:bookmarkEnd w:id="1568"/>
        <w:bookmarkEnd w:id="1569"/>
        <w:bookmarkEnd w:id="1570"/>
      </w:ins>
    </w:p>
    <w:p w14:paraId="129D3268" w14:textId="77777777" w:rsidR="000241D4" w:rsidRDefault="000241D4" w:rsidP="000241D4">
      <w:pPr>
        <w:rPr>
          <w:ins w:id="1572" w:author="C3-242628" w:date="2024-05-13T19:42:00Z"/>
        </w:rPr>
      </w:pPr>
      <w:ins w:id="1573" w:author="C3-242628" w:date="2024-05-13T19:42:00Z">
        <w:r>
          <w:t xml:space="preserve">The application errors defined for the </w:t>
        </w:r>
        <w:r w:rsidRPr="00F477AF">
          <w:t>Ee</w:t>
        </w:r>
        <w:r>
          <w:t>cs_EC</w:t>
        </w:r>
        <w:r w:rsidRPr="00F477AF">
          <w:t>SDiscovery</w:t>
        </w:r>
        <w:r w:rsidDel="00572E67">
          <w:t xml:space="preserve"> </w:t>
        </w:r>
        <w:r>
          <w:t>service are listed in Table </w:t>
        </w:r>
        <w:r>
          <w:rPr>
            <w:noProof/>
            <w:lang w:eastAsia="zh-CN"/>
          </w:rPr>
          <w:t>9.5</w:t>
        </w:r>
        <w:r>
          <w:t xml:space="preserve">.6.3-1. </w:t>
        </w:r>
      </w:ins>
    </w:p>
    <w:p w14:paraId="33A37655" w14:textId="77777777" w:rsidR="000241D4" w:rsidRDefault="000241D4" w:rsidP="000241D4">
      <w:pPr>
        <w:pStyle w:val="TH"/>
        <w:rPr>
          <w:ins w:id="1574" w:author="C3-242628" w:date="2024-05-13T19:42:00Z"/>
        </w:rPr>
      </w:pPr>
      <w:ins w:id="1575" w:author="C3-242628" w:date="2024-05-13T19:42:00Z">
        <w:r>
          <w:t>Table </w:t>
        </w:r>
        <w:r>
          <w:rPr>
            <w:noProof/>
            <w:lang w:eastAsia="zh-CN"/>
          </w:rPr>
          <w:t>9.5</w:t>
        </w:r>
        <w:r>
          <w:t>.6.1-1: Application errors</w:t>
        </w:r>
      </w:ins>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37"/>
        <w:gridCol w:w="1662"/>
        <w:gridCol w:w="5295"/>
      </w:tblGrid>
      <w:tr w:rsidR="000241D4" w:rsidRPr="00B4182F" w14:paraId="552773C9" w14:textId="77777777" w:rsidTr="001C1C1C">
        <w:trPr>
          <w:jc w:val="center"/>
          <w:ins w:id="1576" w:author="C3-242628" w:date="2024-05-13T19:42:00Z"/>
        </w:trPr>
        <w:tc>
          <w:tcPr>
            <w:tcW w:w="2537" w:type="dxa"/>
            <w:tcBorders>
              <w:top w:val="single" w:sz="4" w:space="0" w:color="auto"/>
              <w:left w:val="single" w:sz="4" w:space="0" w:color="auto"/>
              <w:bottom w:val="single" w:sz="4" w:space="0" w:color="auto"/>
              <w:right w:val="single" w:sz="4" w:space="0" w:color="auto"/>
            </w:tcBorders>
            <w:shd w:val="clear" w:color="auto" w:fill="C0C0C0"/>
            <w:hideMark/>
          </w:tcPr>
          <w:p w14:paraId="20FF5759" w14:textId="77777777" w:rsidR="000241D4" w:rsidRPr="00B4182F" w:rsidRDefault="000241D4" w:rsidP="001C1C1C">
            <w:pPr>
              <w:pStyle w:val="TAH"/>
              <w:rPr>
                <w:ins w:id="1577" w:author="C3-242628" w:date="2024-05-13T19:42:00Z"/>
              </w:rPr>
            </w:pPr>
            <w:ins w:id="1578" w:author="C3-242628" w:date="2024-05-13T19:42:00Z">
              <w:r w:rsidRPr="00B4182F">
                <w:t>Application Error</w:t>
              </w:r>
            </w:ins>
          </w:p>
        </w:tc>
        <w:tc>
          <w:tcPr>
            <w:tcW w:w="1662" w:type="dxa"/>
            <w:tcBorders>
              <w:top w:val="single" w:sz="4" w:space="0" w:color="auto"/>
              <w:left w:val="single" w:sz="4" w:space="0" w:color="auto"/>
              <w:bottom w:val="single" w:sz="4" w:space="0" w:color="auto"/>
              <w:right w:val="single" w:sz="4" w:space="0" w:color="auto"/>
            </w:tcBorders>
            <w:shd w:val="clear" w:color="auto" w:fill="C0C0C0"/>
            <w:hideMark/>
          </w:tcPr>
          <w:p w14:paraId="7EC6BB35" w14:textId="77777777" w:rsidR="000241D4" w:rsidRPr="00B4182F" w:rsidRDefault="000241D4" w:rsidP="001C1C1C">
            <w:pPr>
              <w:pStyle w:val="TAH"/>
              <w:rPr>
                <w:ins w:id="1579" w:author="C3-242628" w:date="2024-05-13T19:42:00Z"/>
              </w:rPr>
            </w:pPr>
            <w:ins w:id="1580" w:author="C3-242628" w:date="2024-05-13T19:42:00Z">
              <w:r w:rsidRPr="00B4182F">
                <w:t>HTTP status code</w:t>
              </w:r>
            </w:ins>
          </w:p>
        </w:tc>
        <w:tc>
          <w:tcPr>
            <w:tcW w:w="5295" w:type="dxa"/>
            <w:tcBorders>
              <w:top w:val="single" w:sz="4" w:space="0" w:color="auto"/>
              <w:left w:val="single" w:sz="4" w:space="0" w:color="auto"/>
              <w:bottom w:val="single" w:sz="4" w:space="0" w:color="auto"/>
              <w:right w:val="single" w:sz="4" w:space="0" w:color="auto"/>
            </w:tcBorders>
            <w:shd w:val="clear" w:color="auto" w:fill="C0C0C0"/>
            <w:hideMark/>
          </w:tcPr>
          <w:p w14:paraId="2908E434" w14:textId="77777777" w:rsidR="000241D4" w:rsidRPr="00B4182F" w:rsidRDefault="000241D4" w:rsidP="001C1C1C">
            <w:pPr>
              <w:pStyle w:val="TAH"/>
              <w:rPr>
                <w:ins w:id="1581" w:author="C3-242628" w:date="2024-05-13T19:42:00Z"/>
              </w:rPr>
            </w:pPr>
            <w:ins w:id="1582" w:author="C3-242628" w:date="2024-05-13T19:42:00Z">
              <w:r w:rsidRPr="00B4182F">
                <w:t>Description</w:t>
              </w:r>
            </w:ins>
          </w:p>
        </w:tc>
      </w:tr>
      <w:tr w:rsidR="000241D4" w:rsidRPr="00B4182F" w14:paraId="4E899603" w14:textId="77777777" w:rsidTr="001C1C1C">
        <w:trPr>
          <w:jc w:val="center"/>
          <w:ins w:id="1583" w:author="C3-242628" w:date="2024-05-13T19:42:00Z"/>
        </w:trPr>
        <w:tc>
          <w:tcPr>
            <w:tcW w:w="2537" w:type="dxa"/>
            <w:tcBorders>
              <w:top w:val="single" w:sz="4" w:space="0" w:color="auto"/>
              <w:left w:val="single" w:sz="4" w:space="0" w:color="auto"/>
              <w:bottom w:val="single" w:sz="4" w:space="0" w:color="auto"/>
              <w:right w:val="single" w:sz="4" w:space="0" w:color="auto"/>
            </w:tcBorders>
          </w:tcPr>
          <w:p w14:paraId="6591B824" w14:textId="77777777" w:rsidR="000241D4" w:rsidRPr="00B4182F" w:rsidRDefault="000241D4" w:rsidP="001C1C1C">
            <w:pPr>
              <w:pStyle w:val="TAL"/>
              <w:rPr>
                <w:ins w:id="1584" w:author="C3-242628" w:date="2024-05-13T19:42:00Z"/>
              </w:rPr>
            </w:pPr>
          </w:p>
        </w:tc>
        <w:tc>
          <w:tcPr>
            <w:tcW w:w="1662" w:type="dxa"/>
            <w:tcBorders>
              <w:top w:val="single" w:sz="4" w:space="0" w:color="auto"/>
              <w:left w:val="single" w:sz="4" w:space="0" w:color="auto"/>
              <w:bottom w:val="single" w:sz="4" w:space="0" w:color="auto"/>
              <w:right w:val="single" w:sz="4" w:space="0" w:color="auto"/>
            </w:tcBorders>
          </w:tcPr>
          <w:p w14:paraId="225219EB" w14:textId="77777777" w:rsidR="000241D4" w:rsidRPr="00B4182F" w:rsidRDefault="000241D4" w:rsidP="001C1C1C">
            <w:pPr>
              <w:pStyle w:val="TAL"/>
              <w:rPr>
                <w:ins w:id="1585" w:author="C3-242628" w:date="2024-05-13T19:42:00Z"/>
              </w:rPr>
            </w:pPr>
          </w:p>
        </w:tc>
        <w:tc>
          <w:tcPr>
            <w:tcW w:w="5295" w:type="dxa"/>
            <w:tcBorders>
              <w:top w:val="single" w:sz="4" w:space="0" w:color="auto"/>
              <w:left w:val="single" w:sz="4" w:space="0" w:color="auto"/>
              <w:bottom w:val="single" w:sz="4" w:space="0" w:color="auto"/>
              <w:right w:val="single" w:sz="4" w:space="0" w:color="auto"/>
            </w:tcBorders>
          </w:tcPr>
          <w:p w14:paraId="42B901DF" w14:textId="77777777" w:rsidR="000241D4" w:rsidRPr="00B4182F" w:rsidRDefault="000241D4" w:rsidP="001C1C1C">
            <w:pPr>
              <w:pStyle w:val="TAL"/>
              <w:rPr>
                <w:ins w:id="1586" w:author="C3-242628" w:date="2024-05-13T19:42:00Z"/>
                <w:rFonts w:cs="Arial"/>
                <w:szCs w:val="18"/>
              </w:rPr>
            </w:pPr>
          </w:p>
        </w:tc>
      </w:tr>
    </w:tbl>
    <w:p w14:paraId="0F4CCE4E" w14:textId="77777777" w:rsidR="000241D4" w:rsidRPr="008451AF" w:rsidRDefault="000241D4" w:rsidP="000241D4">
      <w:pPr>
        <w:rPr>
          <w:ins w:id="1587" w:author="C3-242628" w:date="2024-05-13T19:42:00Z"/>
        </w:rPr>
      </w:pPr>
    </w:p>
    <w:p w14:paraId="10933851" w14:textId="77777777" w:rsidR="000241D4" w:rsidRDefault="000241D4" w:rsidP="000241D4">
      <w:pPr>
        <w:pStyle w:val="Heading3"/>
        <w:rPr>
          <w:ins w:id="1588" w:author="C3-242628" w:date="2024-05-13T19:42:00Z"/>
        </w:rPr>
      </w:pPr>
      <w:ins w:id="1589" w:author="C3-242628" w:date="2024-05-13T19:42:00Z">
        <w:r>
          <w:rPr>
            <w:noProof/>
            <w:lang w:eastAsia="zh-CN"/>
          </w:rPr>
          <w:t>9.5</w:t>
        </w:r>
        <w:r>
          <w:t>.7</w:t>
        </w:r>
        <w:r>
          <w:tab/>
          <w:t>Feature negotiation</w:t>
        </w:r>
      </w:ins>
    </w:p>
    <w:p w14:paraId="7AE434D1" w14:textId="77777777" w:rsidR="000241D4" w:rsidRPr="008D34FA" w:rsidRDefault="000241D4" w:rsidP="000241D4">
      <w:pPr>
        <w:rPr>
          <w:ins w:id="1590" w:author="C3-242628" w:date="2024-05-13T19:42:00Z"/>
          <w:lang w:eastAsia="zh-CN"/>
        </w:rPr>
      </w:pPr>
      <w:ins w:id="1591" w:author="C3-242628" w:date="2024-05-13T19:42:00Z">
        <w:r>
          <w:rPr>
            <w:lang w:eastAsia="zh-CN"/>
          </w:rPr>
          <w:t>General feature negotiation procedures are defined in clause</w:t>
        </w:r>
        <w:r>
          <w:rPr>
            <w:lang w:val="en-US" w:eastAsia="zh-CN"/>
          </w:rPr>
          <w:t> </w:t>
        </w:r>
        <w:r>
          <w:rPr>
            <w:lang w:eastAsia="zh-CN"/>
          </w:rPr>
          <w:t>7.8. Table </w:t>
        </w:r>
        <w:r>
          <w:rPr>
            <w:noProof/>
            <w:lang w:eastAsia="zh-CN"/>
          </w:rPr>
          <w:t>9.5</w:t>
        </w:r>
        <w:r>
          <w:rPr>
            <w:lang w:eastAsia="zh-CN"/>
          </w:rPr>
          <w:t>.7-1 lists the supported features for Eecs_ECSDiscovery API.</w:t>
        </w:r>
      </w:ins>
    </w:p>
    <w:p w14:paraId="1FCB3B60" w14:textId="77777777" w:rsidR="000241D4" w:rsidRDefault="000241D4" w:rsidP="000241D4">
      <w:pPr>
        <w:pStyle w:val="TH"/>
        <w:rPr>
          <w:ins w:id="1592" w:author="C3-242628" w:date="2024-05-13T19:42:00Z"/>
          <w:rFonts w:eastAsia="Batang"/>
        </w:rPr>
      </w:pPr>
      <w:ins w:id="1593" w:author="C3-242628" w:date="2024-05-13T19:42:00Z">
        <w:r>
          <w:rPr>
            <w:rFonts w:eastAsia="Batang"/>
          </w:rPr>
          <w:lastRenderedPageBreak/>
          <w:t>Table </w:t>
        </w:r>
        <w:r>
          <w:rPr>
            <w:noProof/>
            <w:lang w:eastAsia="zh-CN"/>
          </w:rPr>
          <w:t>9.5</w:t>
        </w:r>
        <w:r>
          <w:rPr>
            <w:rFonts w:eastAsia="Batang"/>
          </w:rPr>
          <w:t>.7-1: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0241D4" w14:paraId="17E9FAAD" w14:textId="77777777" w:rsidTr="001C1C1C">
        <w:trPr>
          <w:jc w:val="center"/>
          <w:ins w:id="1594" w:author="C3-242628" w:date="2024-05-13T19:42:00Z"/>
        </w:trPr>
        <w:tc>
          <w:tcPr>
            <w:tcW w:w="1529" w:type="dxa"/>
            <w:shd w:val="clear" w:color="auto" w:fill="C0C0C0"/>
            <w:hideMark/>
          </w:tcPr>
          <w:p w14:paraId="52B198AE" w14:textId="77777777" w:rsidR="000241D4" w:rsidRDefault="000241D4" w:rsidP="001C1C1C">
            <w:pPr>
              <w:keepNext/>
              <w:keepLines/>
              <w:spacing w:after="0"/>
              <w:jc w:val="center"/>
              <w:rPr>
                <w:ins w:id="1595" w:author="C3-242628" w:date="2024-05-13T19:42:00Z"/>
                <w:rFonts w:ascii="Arial" w:eastAsia="Batang" w:hAnsi="Arial"/>
                <w:b/>
                <w:sz w:val="18"/>
              </w:rPr>
            </w:pPr>
            <w:ins w:id="1596" w:author="C3-242628" w:date="2024-05-13T19:42:00Z">
              <w:r>
                <w:rPr>
                  <w:rFonts w:ascii="Arial" w:eastAsia="Batang" w:hAnsi="Arial"/>
                  <w:b/>
                  <w:sz w:val="18"/>
                </w:rPr>
                <w:t>Feature number</w:t>
              </w:r>
            </w:ins>
          </w:p>
        </w:tc>
        <w:tc>
          <w:tcPr>
            <w:tcW w:w="2207" w:type="dxa"/>
            <w:shd w:val="clear" w:color="auto" w:fill="C0C0C0"/>
            <w:hideMark/>
          </w:tcPr>
          <w:p w14:paraId="023B3E01" w14:textId="77777777" w:rsidR="000241D4" w:rsidRDefault="000241D4" w:rsidP="001C1C1C">
            <w:pPr>
              <w:keepNext/>
              <w:keepLines/>
              <w:spacing w:after="0"/>
              <w:jc w:val="center"/>
              <w:rPr>
                <w:ins w:id="1597" w:author="C3-242628" w:date="2024-05-13T19:42:00Z"/>
                <w:rFonts w:ascii="Arial" w:eastAsia="Batang" w:hAnsi="Arial"/>
                <w:b/>
                <w:sz w:val="18"/>
              </w:rPr>
            </w:pPr>
            <w:ins w:id="1598" w:author="C3-242628" w:date="2024-05-13T19:42:00Z">
              <w:r>
                <w:rPr>
                  <w:rFonts w:ascii="Arial" w:eastAsia="Batang" w:hAnsi="Arial"/>
                  <w:b/>
                  <w:sz w:val="18"/>
                </w:rPr>
                <w:t>Feature Name</w:t>
              </w:r>
            </w:ins>
          </w:p>
        </w:tc>
        <w:tc>
          <w:tcPr>
            <w:tcW w:w="5758" w:type="dxa"/>
            <w:shd w:val="clear" w:color="auto" w:fill="C0C0C0"/>
            <w:hideMark/>
          </w:tcPr>
          <w:p w14:paraId="35C66A54" w14:textId="77777777" w:rsidR="000241D4" w:rsidRDefault="000241D4" w:rsidP="001C1C1C">
            <w:pPr>
              <w:keepNext/>
              <w:keepLines/>
              <w:spacing w:after="0"/>
              <w:jc w:val="center"/>
              <w:rPr>
                <w:ins w:id="1599" w:author="C3-242628" w:date="2024-05-13T19:42:00Z"/>
                <w:rFonts w:ascii="Arial" w:eastAsia="Batang" w:hAnsi="Arial"/>
                <w:b/>
                <w:sz w:val="18"/>
              </w:rPr>
            </w:pPr>
            <w:ins w:id="1600" w:author="C3-242628" w:date="2024-05-13T19:42:00Z">
              <w:r>
                <w:rPr>
                  <w:rFonts w:ascii="Arial" w:eastAsia="Batang" w:hAnsi="Arial"/>
                  <w:b/>
                  <w:sz w:val="18"/>
                </w:rPr>
                <w:t>Description</w:t>
              </w:r>
            </w:ins>
          </w:p>
        </w:tc>
      </w:tr>
      <w:tr w:rsidR="003D5949" w14:paraId="7A386366" w14:textId="77777777" w:rsidTr="001C1C1C">
        <w:trPr>
          <w:jc w:val="center"/>
          <w:ins w:id="1601" w:author="#135" w:date="2024-05-13T19:48:00Z"/>
        </w:trPr>
        <w:tc>
          <w:tcPr>
            <w:tcW w:w="1529" w:type="dxa"/>
          </w:tcPr>
          <w:p w14:paraId="43CF9CA7" w14:textId="11C7DB50" w:rsidR="003D5949" w:rsidRDefault="003D5949" w:rsidP="001C1C1C">
            <w:pPr>
              <w:keepNext/>
              <w:keepLines/>
              <w:spacing w:after="0"/>
              <w:rPr>
                <w:ins w:id="1602" w:author="#135" w:date="2024-05-13T19:48:00Z"/>
                <w:rFonts w:ascii="Arial" w:eastAsia="Batang" w:hAnsi="Arial"/>
                <w:sz w:val="18"/>
              </w:rPr>
            </w:pPr>
          </w:p>
        </w:tc>
        <w:tc>
          <w:tcPr>
            <w:tcW w:w="2207" w:type="dxa"/>
          </w:tcPr>
          <w:p w14:paraId="0EB991AE" w14:textId="666A2986" w:rsidR="003D5949" w:rsidRDefault="003D5949" w:rsidP="001C1C1C">
            <w:pPr>
              <w:keepNext/>
              <w:keepLines/>
              <w:spacing w:after="0"/>
              <w:rPr>
                <w:ins w:id="1603" w:author="#135" w:date="2024-05-13T19:48:00Z"/>
                <w:rFonts w:ascii="Arial" w:eastAsia="Batang" w:hAnsi="Arial"/>
                <w:sz w:val="18"/>
              </w:rPr>
            </w:pPr>
          </w:p>
        </w:tc>
        <w:tc>
          <w:tcPr>
            <w:tcW w:w="5758" w:type="dxa"/>
          </w:tcPr>
          <w:p w14:paraId="00167FFB" w14:textId="35CBCC52" w:rsidR="003D5949" w:rsidRDefault="003D5949" w:rsidP="001C1C1C">
            <w:pPr>
              <w:keepNext/>
              <w:keepLines/>
              <w:spacing w:after="0"/>
              <w:rPr>
                <w:ins w:id="1604" w:author="#135" w:date="2024-05-13T19:48:00Z"/>
                <w:rFonts w:ascii="Arial" w:eastAsia="Batang" w:hAnsi="Arial" w:cs="Arial"/>
                <w:sz w:val="18"/>
                <w:szCs w:val="18"/>
              </w:rPr>
            </w:pPr>
          </w:p>
        </w:tc>
      </w:tr>
    </w:tbl>
    <w:p w14:paraId="670C65BE" w14:textId="77777777" w:rsidR="000241D4" w:rsidRDefault="000241D4" w:rsidP="000241D4">
      <w:pPr>
        <w:pStyle w:val="PL"/>
      </w:pPr>
    </w:p>
    <w:p w14:paraId="61A81219" w14:textId="0A03FB29" w:rsidR="000241D4" w:rsidRDefault="000241D4" w:rsidP="000241D4">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sidR="009E2149">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 *</w:t>
      </w:r>
    </w:p>
    <w:p w14:paraId="0EE14E79" w14:textId="77777777" w:rsidR="009E2149" w:rsidRDefault="009E2149" w:rsidP="00F80200">
      <w:pPr>
        <w:pStyle w:val="Heading1"/>
      </w:pPr>
      <w:ins w:id="1605" w:author="#135" w:date="2024-05-13T23:10:00Z">
        <w:r>
          <w:t>A.19</w:t>
        </w:r>
        <w:r>
          <w:tab/>
          <w:t>Eecs_ECSDiscovery API</w:t>
        </w:r>
      </w:ins>
    </w:p>
    <w:p w14:paraId="68B83163" w14:textId="6A7CCEF8" w:rsidR="00F80200" w:rsidRPr="00F80200" w:rsidDel="007B3A2E" w:rsidRDefault="00F80200" w:rsidP="001A11B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571"/>
        </w:tabs>
        <w:rPr>
          <w:ins w:id="1606" w:author="#135" w:date="2024-05-13T23:10:00Z"/>
          <w:del w:id="1607" w:author="Nishant_Rev7" w:date="2024-04-17T07:20:00Z"/>
        </w:rPr>
      </w:pPr>
    </w:p>
    <w:p w14:paraId="13AC975C" w14:textId="77777777" w:rsidR="009E2149" w:rsidRDefault="009E2149" w:rsidP="00F80200">
      <w:pPr>
        <w:pStyle w:val="PL"/>
        <w:rPr>
          <w:ins w:id="1608" w:author="#135" w:date="2024-05-13T23:11:00Z"/>
        </w:rPr>
      </w:pPr>
      <w:proofErr w:type="spellStart"/>
      <w:ins w:id="1609" w:author="#135" w:date="2024-05-13T23:11:00Z">
        <w:r>
          <w:t>openapi</w:t>
        </w:r>
        <w:proofErr w:type="spellEnd"/>
        <w:r>
          <w:t>: 3.0.0</w:t>
        </w:r>
      </w:ins>
    </w:p>
    <w:p w14:paraId="5F376C47" w14:textId="77777777" w:rsidR="009E2149" w:rsidRDefault="009E2149" w:rsidP="009E2149">
      <w:pPr>
        <w:pStyle w:val="PL"/>
        <w:rPr>
          <w:ins w:id="1610" w:author="#135" w:date="2024-05-13T23:11:00Z"/>
        </w:rPr>
      </w:pPr>
    </w:p>
    <w:p w14:paraId="6C41C10C" w14:textId="77777777" w:rsidR="009E2149" w:rsidRDefault="009E2149" w:rsidP="009E2149">
      <w:pPr>
        <w:pStyle w:val="PL"/>
        <w:rPr>
          <w:ins w:id="1611" w:author="#135" w:date="2024-05-13T23:11:00Z"/>
        </w:rPr>
      </w:pPr>
      <w:ins w:id="1612" w:author="#135" w:date="2024-05-13T23:11:00Z">
        <w:r>
          <w:t>info:</w:t>
        </w:r>
      </w:ins>
    </w:p>
    <w:p w14:paraId="3197E0B9" w14:textId="48FCE618" w:rsidR="009E2149" w:rsidRDefault="009E2149" w:rsidP="009E2149">
      <w:pPr>
        <w:pStyle w:val="PL"/>
        <w:rPr>
          <w:ins w:id="1613" w:author="#135" w:date="2024-05-13T23:11:00Z"/>
        </w:rPr>
      </w:pPr>
      <w:ins w:id="1614" w:author="#135" w:date="2024-05-13T23:11:00Z">
        <w:r>
          <w:t xml:space="preserve">  title: ECS </w:t>
        </w:r>
        <w:proofErr w:type="spellStart"/>
        <w:r>
          <w:t>ECS</w:t>
        </w:r>
        <w:proofErr w:type="spellEnd"/>
        <w:r>
          <w:t xml:space="preserve"> Discovery </w:t>
        </w:r>
      </w:ins>
      <w:ins w:id="1615" w:author="Huawei [Abdessamad] 2024-05" w:date="2024-05-27T17:08:00Z">
        <w:r w:rsidR="00A84954">
          <w:t>Service</w:t>
        </w:r>
      </w:ins>
    </w:p>
    <w:p w14:paraId="74B82E4D" w14:textId="2522B647" w:rsidR="00A84954" w:rsidRDefault="00A84954" w:rsidP="00A84954">
      <w:pPr>
        <w:pStyle w:val="PL"/>
        <w:rPr>
          <w:ins w:id="1616" w:author="Huawei [Abdessamad] 2024-05" w:date="2024-05-27T17:08:00Z"/>
        </w:rPr>
      </w:pPr>
      <w:commentRangeStart w:id="1617"/>
      <w:commentRangeStart w:id="1618"/>
      <w:ins w:id="1619" w:author="Huawei [Abdessamad] 2024-05" w:date="2024-05-27T17:08:00Z">
        <w:r>
          <w:t xml:space="preserve">  version: 1.0.0</w:t>
        </w:r>
        <w:commentRangeEnd w:id="1617"/>
        <w:r>
          <w:rPr>
            <w:rStyle w:val="CommentReference"/>
            <w:rFonts w:ascii="Times New Roman" w:hAnsi="Times New Roman"/>
          </w:rPr>
          <w:commentReference w:id="1617"/>
        </w:r>
      </w:ins>
      <w:commentRangeEnd w:id="1618"/>
      <w:r w:rsidR="00786470">
        <w:rPr>
          <w:rStyle w:val="CommentReference"/>
          <w:rFonts w:ascii="Times New Roman" w:hAnsi="Times New Roman"/>
        </w:rPr>
        <w:commentReference w:id="1618"/>
      </w:r>
    </w:p>
    <w:p w14:paraId="2A94DA52" w14:textId="77777777" w:rsidR="009E2149" w:rsidRDefault="009E2149" w:rsidP="009E2149">
      <w:pPr>
        <w:pStyle w:val="PL"/>
        <w:rPr>
          <w:ins w:id="1620" w:author="#135" w:date="2024-05-13T23:11:00Z"/>
        </w:rPr>
      </w:pPr>
      <w:ins w:id="1621" w:author="#135" w:date="2024-05-13T23:11:00Z">
        <w:r>
          <w:t xml:space="preserve">  description: |</w:t>
        </w:r>
      </w:ins>
    </w:p>
    <w:p w14:paraId="2B884FB6" w14:textId="58BCD6CF" w:rsidR="009E2149" w:rsidRDefault="009E2149" w:rsidP="009E2149">
      <w:pPr>
        <w:pStyle w:val="PL"/>
        <w:rPr>
          <w:ins w:id="1622" w:author="#135" w:date="2024-05-13T23:11:00Z"/>
        </w:rPr>
      </w:pPr>
      <w:ins w:id="1623" w:author="#135" w:date="2024-05-13T23:11:00Z">
        <w:r>
          <w:t xml:space="preserve">    API for </w:t>
        </w:r>
      </w:ins>
      <w:ins w:id="1624" w:author="Huawei [Abdessamad] 2024-05" w:date="2024-05-27T17:09:00Z">
        <w:r w:rsidR="00A84954">
          <w:t>ECS Discovery</w:t>
        </w:r>
      </w:ins>
      <w:ins w:id="1625" w:author="#135" w:date="2024-05-13T23:11:00Z">
        <w:r>
          <w:t xml:space="preserve">  </w:t>
        </w:r>
      </w:ins>
    </w:p>
    <w:p w14:paraId="2766BD61" w14:textId="77777777" w:rsidR="009E2149" w:rsidRDefault="009E2149" w:rsidP="009E2149">
      <w:pPr>
        <w:pStyle w:val="PL"/>
        <w:rPr>
          <w:ins w:id="1626" w:author="#135" w:date="2024-05-13T23:11:00Z"/>
        </w:rPr>
      </w:pPr>
      <w:ins w:id="1627" w:author="#135" w:date="2024-05-13T23:11:00Z">
        <w:r>
          <w:t xml:space="preserve">    © 2024, 3GPP Organizational Partners (ARIB, ATIS, CCSA, ETSI, TSDSI, TTA, TTC).  </w:t>
        </w:r>
      </w:ins>
    </w:p>
    <w:p w14:paraId="2B7BF7EC" w14:textId="77777777" w:rsidR="009E2149" w:rsidRDefault="009E2149" w:rsidP="009E2149">
      <w:pPr>
        <w:pStyle w:val="PL"/>
        <w:rPr>
          <w:ins w:id="1628" w:author="#135" w:date="2024-05-13T23:11:00Z"/>
        </w:rPr>
      </w:pPr>
      <w:ins w:id="1629" w:author="#135" w:date="2024-05-13T23:11:00Z">
        <w:r>
          <w:t xml:space="preserve">    All rights reserved.</w:t>
        </w:r>
      </w:ins>
    </w:p>
    <w:p w14:paraId="161387FE" w14:textId="77777777" w:rsidR="009E2149" w:rsidRDefault="009E2149" w:rsidP="009E2149">
      <w:pPr>
        <w:pStyle w:val="PL"/>
        <w:rPr>
          <w:ins w:id="1630" w:author="#135" w:date="2024-05-13T23:11:00Z"/>
        </w:rPr>
      </w:pPr>
    </w:p>
    <w:p w14:paraId="0654D173" w14:textId="77777777" w:rsidR="009E2149" w:rsidRDefault="009E2149" w:rsidP="009E2149">
      <w:pPr>
        <w:pStyle w:val="PL"/>
        <w:rPr>
          <w:ins w:id="1631" w:author="#135" w:date="2024-05-13T23:11:00Z"/>
        </w:rPr>
      </w:pPr>
      <w:proofErr w:type="spellStart"/>
      <w:ins w:id="1632" w:author="#135" w:date="2024-05-13T23:11:00Z">
        <w:r>
          <w:t>externalDocs</w:t>
        </w:r>
        <w:proofErr w:type="spellEnd"/>
        <w:r>
          <w:t>:</w:t>
        </w:r>
      </w:ins>
    </w:p>
    <w:p w14:paraId="7EF3E8C3" w14:textId="77777777" w:rsidR="009E2149" w:rsidRDefault="009E2149" w:rsidP="009E2149">
      <w:pPr>
        <w:pStyle w:val="PL"/>
        <w:rPr>
          <w:ins w:id="1633" w:author="#135" w:date="2024-05-13T23:11:00Z"/>
        </w:rPr>
      </w:pPr>
      <w:ins w:id="1634" w:author="#135" w:date="2024-05-13T23:11:00Z">
        <w:r>
          <w:t xml:space="preserve">  description: &gt;</w:t>
        </w:r>
      </w:ins>
    </w:p>
    <w:p w14:paraId="6E3585AF" w14:textId="77777777" w:rsidR="009E2149" w:rsidRDefault="009E2149" w:rsidP="009E2149">
      <w:pPr>
        <w:pStyle w:val="PL"/>
        <w:rPr>
          <w:ins w:id="1635" w:author="#135" w:date="2024-05-13T23:11:00Z"/>
        </w:rPr>
      </w:pPr>
      <w:ins w:id="1636" w:author="#135" w:date="2024-05-13T23:11:00Z">
        <w:r>
          <w:t xml:space="preserve">    3GPP TS 29.558 V18.6.0 Enabling Edge Applications;</w:t>
        </w:r>
      </w:ins>
    </w:p>
    <w:p w14:paraId="16568CBA" w14:textId="77777777" w:rsidR="009E2149" w:rsidRDefault="009E2149" w:rsidP="009E2149">
      <w:pPr>
        <w:pStyle w:val="PL"/>
        <w:rPr>
          <w:ins w:id="1637" w:author="#135" w:date="2024-05-13T23:11:00Z"/>
        </w:rPr>
      </w:pPr>
      <w:ins w:id="1638" w:author="#135" w:date="2024-05-13T23:11:00Z">
        <w:r>
          <w:t xml:space="preserve">    Application Programming Interface (API) specification; Stage 3</w:t>
        </w:r>
      </w:ins>
    </w:p>
    <w:p w14:paraId="116182AE" w14:textId="77777777" w:rsidR="009E2149" w:rsidRDefault="009E2149" w:rsidP="009E2149">
      <w:pPr>
        <w:pStyle w:val="PL"/>
        <w:rPr>
          <w:ins w:id="1639" w:author="#135" w:date="2024-05-13T23:11:00Z"/>
        </w:rPr>
      </w:pPr>
      <w:ins w:id="1640" w:author="#135" w:date="2024-05-13T23:11:00Z">
        <w:r>
          <w:t xml:space="preserve">  url: https://www.3gpp.org/ftp/Specs/archive/29_series/29.558/</w:t>
        </w:r>
      </w:ins>
    </w:p>
    <w:p w14:paraId="64DF0F25" w14:textId="77777777" w:rsidR="009E2149" w:rsidRDefault="009E2149" w:rsidP="009E2149">
      <w:pPr>
        <w:pStyle w:val="PL"/>
        <w:rPr>
          <w:ins w:id="1641" w:author="#135" w:date="2024-05-13T23:11:00Z"/>
        </w:rPr>
      </w:pPr>
    </w:p>
    <w:p w14:paraId="5C54F8A6" w14:textId="77777777" w:rsidR="009E2149" w:rsidRDefault="009E2149" w:rsidP="009E2149">
      <w:pPr>
        <w:pStyle w:val="PL"/>
        <w:rPr>
          <w:ins w:id="1642" w:author="#135" w:date="2024-05-13T23:11:00Z"/>
        </w:rPr>
      </w:pPr>
      <w:ins w:id="1643" w:author="#135" w:date="2024-05-13T23:11:00Z">
        <w:r>
          <w:t>security:</w:t>
        </w:r>
      </w:ins>
    </w:p>
    <w:p w14:paraId="42D3DBF6" w14:textId="77777777" w:rsidR="009E2149" w:rsidRDefault="009E2149" w:rsidP="009E2149">
      <w:pPr>
        <w:pStyle w:val="PL"/>
        <w:rPr>
          <w:ins w:id="1644" w:author="#135" w:date="2024-05-13T23:11:00Z"/>
        </w:rPr>
      </w:pPr>
      <w:ins w:id="1645" w:author="#135" w:date="2024-05-13T23:11:00Z">
        <w:r>
          <w:t xml:space="preserve">  - {}</w:t>
        </w:r>
      </w:ins>
    </w:p>
    <w:p w14:paraId="54AA362C" w14:textId="77777777" w:rsidR="009E2149" w:rsidRDefault="009E2149" w:rsidP="009E2149">
      <w:pPr>
        <w:pStyle w:val="PL"/>
        <w:rPr>
          <w:ins w:id="1646" w:author="#135" w:date="2024-05-13T23:11:00Z"/>
        </w:rPr>
      </w:pPr>
      <w:ins w:id="1647" w:author="#135" w:date="2024-05-13T23:11:00Z">
        <w:r>
          <w:t xml:space="preserve">  - oAuth2ClientCredentials: []</w:t>
        </w:r>
      </w:ins>
    </w:p>
    <w:p w14:paraId="20ED0C9B" w14:textId="77777777" w:rsidR="009E2149" w:rsidRDefault="009E2149" w:rsidP="009E2149">
      <w:pPr>
        <w:pStyle w:val="PL"/>
        <w:rPr>
          <w:ins w:id="1648" w:author="#135" w:date="2024-05-13T23:11:00Z"/>
        </w:rPr>
      </w:pPr>
    </w:p>
    <w:p w14:paraId="410948E3" w14:textId="77777777" w:rsidR="009E2149" w:rsidRDefault="009E2149" w:rsidP="009E2149">
      <w:pPr>
        <w:pStyle w:val="PL"/>
        <w:rPr>
          <w:ins w:id="1649" w:author="#135" w:date="2024-05-13T23:11:00Z"/>
        </w:rPr>
      </w:pPr>
      <w:ins w:id="1650" w:author="#135" w:date="2024-05-13T23:11:00Z">
        <w:r>
          <w:t>servers:</w:t>
        </w:r>
      </w:ins>
    </w:p>
    <w:p w14:paraId="1C3DF73F" w14:textId="77777777" w:rsidR="009E2149" w:rsidRDefault="009E2149" w:rsidP="009E2149">
      <w:pPr>
        <w:pStyle w:val="PL"/>
        <w:rPr>
          <w:ins w:id="1651" w:author="#135" w:date="2024-05-13T23:11:00Z"/>
        </w:rPr>
      </w:pPr>
      <w:ins w:id="1652" w:author="#135" w:date="2024-05-13T23:11:00Z">
        <w:r>
          <w:t xml:space="preserve">  - url: '{</w:t>
        </w:r>
        <w:proofErr w:type="spellStart"/>
        <w:r>
          <w:t>apiRoot</w:t>
        </w:r>
        <w:proofErr w:type="spellEnd"/>
        <w:r>
          <w:t>}/</w:t>
        </w:r>
        <w:proofErr w:type="spellStart"/>
        <w:r>
          <w:t>eecs-ecsdiscovery</w:t>
        </w:r>
        <w:proofErr w:type="spellEnd"/>
        <w:r>
          <w:t>/v1'</w:t>
        </w:r>
      </w:ins>
    </w:p>
    <w:p w14:paraId="1042EA01" w14:textId="77777777" w:rsidR="009E2149" w:rsidRDefault="009E2149" w:rsidP="009E2149">
      <w:pPr>
        <w:pStyle w:val="PL"/>
        <w:rPr>
          <w:ins w:id="1653" w:author="#135" w:date="2024-05-13T23:11:00Z"/>
        </w:rPr>
      </w:pPr>
      <w:ins w:id="1654" w:author="#135" w:date="2024-05-13T23:11:00Z">
        <w:r>
          <w:t xml:space="preserve">    variables:</w:t>
        </w:r>
      </w:ins>
    </w:p>
    <w:p w14:paraId="7217F217" w14:textId="77777777" w:rsidR="009E2149" w:rsidRDefault="009E2149" w:rsidP="009E2149">
      <w:pPr>
        <w:pStyle w:val="PL"/>
        <w:rPr>
          <w:ins w:id="1655" w:author="#135" w:date="2024-05-13T23:11:00Z"/>
        </w:rPr>
      </w:pPr>
      <w:ins w:id="1656" w:author="#135" w:date="2024-05-13T23:11:00Z">
        <w:r>
          <w:t xml:space="preserve">      </w:t>
        </w:r>
        <w:proofErr w:type="spellStart"/>
        <w:r>
          <w:t>apiRoot</w:t>
        </w:r>
        <w:proofErr w:type="spellEnd"/>
        <w:r>
          <w:t>:</w:t>
        </w:r>
      </w:ins>
    </w:p>
    <w:p w14:paraId="1BAF525F" w14:textId="77777777" w:rsidR="009E2149" w:rsidRDefault="009E2149" w:rsidP="009E2149">
      <w:pPr>
        <w:pStyle w:val="PL"/>
        <w:rPr>
          <w:ins w:id="1657" w:author="#135" w:date="2024-05-13T23:11:00Z"/>
        </w:rPr>
      </w:pPr>
      <w:ins w:id="1658" w:author="#135" w:date="2024-05-13T23:11:00Z">
        <w:r>
          <w:t xml:space="preserve">        default: https://example.com</w:t>
        </w:r>
      </w:ins>
    </w:p>
    <w:p w14:paraId="2FF7BD49" w14:textId="77777777" w:rsidR="009E2149" w:rsidRDefault="009E2149" w:rsidP="009E2149">
      <w:pPr>
        <w:pStyle w:val="PL"/>
        <w:rPr>
          <w:ins w:id="1659" w:author="#135" w:date="2024-05-13T23:11:00Z"/>
        </w:rPr>
      </w:pPr>
      <w:ins w:id="1660" w:author="#135" w:date="2024-05-13T23:11:00Z">
        <w:r>
          <w:t xml:space="preserve">        description: </w:t>
        </w:r>
        <w:proofErr w:type="spellStart"/>
        <w:r>
          <w:t>apiRoot</w:t>
        </w:r>
        <w:proofErr w:type="spellEnd"/>
        <w:r>
          <w:t xml:space="preserve"> as defined in clause 7.5 of 3GPP TS 29.558.</w:t>
        </w:r>
      </w:ins>
    </w:p>
    <w:p w14:paraId="4E256AE4" w14:textId="77777777" w:rsidR="009E2149" w:rsidRDefault="009E2149" w:rsidP="009E2149">
      <w:pPr>
        <w:pStyle w:val="PL"/>
        <w:rPr>
          <w:ins w:id="1661" w:author="#135" w:date="2024-05-13T23:11:00Z"/>
        </w:rPr>
      </w:pPr>
    </w:p>
    <w:p w14:paraId="0C8290B6" w14:textId="77777777" w:rsidR="009E2149" w:rsidRDefault="009E2149" w:rsidP="009E2149">
      <w:pPr>
        <w:pStyle w:val="PL"/>
        <w:rPr>
          <w:ins w:id="1662" w:author="#135" w:date="2024-05-13T23:11:00Z"/>
        </w:rPr>
      </w:pPr>
      <w:ins w:id="1663" w:author="#135" w:date="2024-05-13T23:11:00Z">
        <w:r>
          <w:t>paths:</w:t>
        </w:r>
      </w:ins>
    </w:p>
    <w:p w14:paraId="07F64E78" w14:textId="77777777" w:rsidR="009E2149" w:rsidRDefault="009E2149" w:rsidP="009E2149">
      <w:pPr>
        <w:pStyle w:val="PL"/>
        <w:rPr>
          <w:ins w:id="1664" w:author="#135" w:date="2024-05-13T23:11:00Z"/>
        </w:rPr>
      </w:pPr>
      <w:ins w:id="1665" w:author="#135" w:date="2024-05-13T23:11:00Z">
        <w:r>
          <w:t xml:space="preserve">  /</w:t>
        </w:r>
        <w:proofErr w:type="spellStart"/>
        <w:r>
          <w:t>ecs</w:t>
        </w:r>
        <w:proofErr w:type="spellEnd"/>
        <w:r>
          <w:t>-info/discover:</w:t>
        </w:r>
      </w:ins>
    </w:p>
    <w:p w14:paraId="0F2CF57D" w14:textId="77777777" w:rsidR="009E2149" w:rsidRDefault="009E2149" w:rsidP="009E2149">
      <w:pPr>
        <w:pStyle w:val="PL"/>
        <w:rPr>
          <w:ins w:id="1666" w:author="#135" w:date="2024-05-13T23:11:00Z"/>
        </w:rPr>
      </w:pPr>
      <w:ins w:id="1667" w:author="#135" w:date="2024-05-13T23:11:00Z">
        <w:r>
          <w:t xml:space="preserve">    post:</w:t>
        </w:r>
      </w:ins>
    </w:p>
    <w:p w14:paraId="4AD2701C" w14:textId="77777777" w:rsidR="009E2149" w:rsidRDefault="009E2149" w:rsidP="009E2149">
      <w:pPr>
        <w:pStyle w:val="PL"/>
        <w:rPr>
          <w:ins w:id="1668" w:author="#135" w:date="2024-05-13T23:11:00Z"/>
        </w:rPr>
      </w:pPr>
      <w:ins w:id="1669" w:author="#135" w:date="2024-05-13T23:11:00Z">
        <w:r>
          <w:t xml:space="preserve">      description: &gt;</w:t>
        </w:r>
      </w:ins>
    </w:p>
    <w:p w14:paraId="0623C8C1" w14:textId="77777777" w:rsidR="009E2149" w:rsidRDefault="009E2149" w:rsidP="009E2149">
      <w:pPr>
        <w:pStyle w:val="PL"/>
        <w:rPr>
          <w:ins w:id="1670" w:author="#135" w:date="2024-05-13T23:11:00Z"/>
        </w:rPr>
      </w:pPr>
      <w:ins w:id="1671" w:author="#135" w:date="2024-05-13T23:11:00Z">
        <w:r>
          <w:t xml:space="preserve">        Provides ECS information requested by the service consumer</w:t>
        </w:r>
        <w:del w:id="1672" w:author="Huawei [Abdessamad] 2024-05" w:date="2024-05-27T17:09:00Z">
          <w:r w:rsidDel="00181317">
            <w:delText xml:space="preserve"> </w:delText>
          </w:r>
        </w:del>
        <w:r>
          <w:t>.</w:t>
        </w:r>
      </w:ins>
    </w:p>
    <w:p w14:paraId="25D93AC7" w14:textId="77777777" w:rsidR="009E2149" w:rsidRDefault="009E2149" w:rsidP="009E2149">
      <w:pPr>
        <w:pStyle w:val="PL"/>
        <w:rPr>
          <w:ins w:id="1673" w:author="#135" w:date="2024-05-13T23:11:00Z"/>
        </w:rPr>
      </w:pPr>
      <w:ins w:id="1674" w:author="#135" w:date="2024-05-13T23:11:00Z">
        <w:r>
          <w:t xml:space="preserve">      </w:t>
        </w:r>
        <w:proofErr w:type="spellStart"/>
        <w:r>
          <w:t>operationId</w:t>
        </w:r>
        <w:proofErr w:type="spellEnd"/>
        <w:r>
          <w:t xml:space="preserve">: </w:t>
        </w:r>
        <w:proofErr w:type="spellStart"/>
        <w:r>
          <w:t>GetECSDiscInfo</w:t>
        </w:r>
        <w:proofErr w:type="spellEnd"/>
      </w:ins>
    </w:p>
    <w:p w14:paraId="19B0B3A5" w14:textId="77777777" w:rsidR="009E2149" w:rsidRDefault="009E2149" w:rsidP="009E2149">
      <w:pPr>
        <w:pStyle w:val="PL"/>
        <w:rPr>
          <w:ins w:id="1675" w:author="#135" w:date="2024-05-13T23:11:00Z"/>
        </w:rPr>
      </w:pPr>
      <w:ins w:id="1676" w:author="#135" w:date="2024-05-13T23:11:00Z">
        <w:r>
          <w:t xml:space="preserve">      tags:</w:t>
        </w:r>
      </w:ins>
    </w:p>
    <w:p w14:paraId="2AE88221" w14:textId="1497C05B" w:rsidR="009E2149" w:rsidRDefault="009E2149" w:rsidP="009E2149">
      <w:pPr>
        <w:pStyle w:val="PL"/>
        <w:rPr>
          <w:ins w:id="1677" w:author="#135" w:date="2024-05-13T23:11:00Z"/>
        </w:rPr>
      </w:pPr>
      <w:ins w:id="1678" w:author="#135" w:date="2024-05-13T23:11:00Z">
        <w:r>
          <w:t xml:space="preserve">        - ECS </w:t>
        </w:r>
      </w:ins>
      <w:ins w:id="1679" w:author="Huawei [Abdessamad] 2024-05" w:date="2024-05-27T17:10:00Z">
        <w:r w:rsidR="00181317">
          <w:t>Information</w:t>
        </w:r>
      </w:ins>
      <w:ins w:id="1680" w:author="#135" w:date="2024-05-13T23:11:00Z">
        <w:r>
          <w:t xml:space="preserve"> (Collection)</w:t>
        </w:r>
      </w:ins>
    </w:p>
    <w:p w14:paraId="34D506E1" w14:textId="77777777" w:rsidR="009E2149" w:rsidRDefault="009E2149" w:rsidP="009E2149">
      <w:pPr>
        <w:pStyle w:val="PL"/>
        <w:rPr>
          <w:ins w:id="1681" w:author="#135" w:date="2024-05-13T23:11:00Z"/>
        </w:rPr>
      </w:pPr>
      <w:ins w:id="1682" w:author="#135" w:date="2024-05-13T23:11:00Z">
        <w:r>
          <w:t xml:space="preserve">      </w:t>
        </w:r>
        <w:proofErr w:type="spellStart"/>
        <w:r>
          <w:t>requestBody</w:t>
        </w:r>
        <w:proofErr w:type="spellEnd"/>
        <w:r>
          <w:t>:</w:t>
        </w:r>
      </w:ins>
    </w:p>
    <w:p w14:paraId="6B75A5E0" w14:textId="77777777" w:rsidR="009E2149" w:rsidRDefault="009E2149" w:rsidP="009E2149">
      <w:pPr>
        <w:pStyle w:val="PL"/>
        <w:rPr>
          <w:ins w:id="1683" w:author="#135" w:date="2024-05-13T23:11:00Z"/>
        </w:rPr>
      </w:pPr>
      <w:ins w:id="1684" w:author="#135" w:date="2024-05-13T23:11:00Z">
        <w:r>
          <w:t xml:space="preserve">        required: true</w:t>
        </w:r>
      </w:ins>
    </w:p>
    <w:p w14:paraId="1B696ECC" w14:textId="77777777" w:rsidR="009E2149" w:rsidRDefault="009E2149" w:rsidP="009E2149">
      <w:pPr>
        <w:pStyle w:val="PL"/>
        <w:rPr>
          <w:ins w:id="1685" w:author="#135" w:date="2024-05-13T23:11:00Z"/>
        </w:rPr>
      </w:pPr>
      <w:ins w:id="1686" w:author="#135" w:date="2024-05-13T23:11:00Z">
        <w:r>
          <w:t xml:space="preserve">        content:</w:t>
        </w:r>
      </w:ins>
    </w:p>
    <w:p w14:paraId="36CC5BA8" w14:textId="77777777" w:rsidR="009E2149" w:rsidRDefault="009E2149" w:rsidP="009E2149">
      <w:pPr>
        <w:pStyle w:val="PL"/>
        <w:rPr>
          <w:ins w:id="1687" w:author="#135" w:date="2024-05-13T23:11:00Z"/>
        </w:rPr>
      </w:pPr>
      <w:ins w:id="1688" w:author="#135" w:date="2024-05-13T23:11:00Z">
        <w:r>
          <w:t xml:space="preserve">          application/json:</w:t>
        </w:r>
      </w:ins>
    </w:p>
    <w:p w14:paraId="58E503D0" w14:textId="77777777" w:rsidR="009E2149" w:rsidRDefault="009E2149" w:rsidP="009E2149">
      <w:pPr>
        <w:pStyle w:val="PL"/>
        <w:rPr>
          <w:ins w:id="1689" w:author="#135" w:date="2024-05-13T23:11:00Z"/>
        </w:rPr>
      </w:pPr>
      <w:ins w:id="1690" w:author="#135" w:date="2024-05-13T23:11:00Z">
        <w:r>
          <w:t xml:space="preserve">            schema:</w:t>
        </w:r>
      </w:ins>
    </w:p>
    <w:p w14:paraId="64D01CD9" w14:textId="77777777" w:rsidR="009E2149" w:rsidRDefault="009E2149" w:rsidP="009E2149">
      <w:pPr>
        <w:pStyle w:val="PL"/>
        <w:rPr>
          <w:ins w:id="1691" w:author="#135" w:date="2024-05-13T23:11:00Z"/>
        </w:rPr>
      </w:pPr>
      <w:ins w:id="1692" w:author="#135" w:date="2024-05-13T23:11:00Z">
        <w:r>
          <w:t xml:space="preserve">              $ref: '#/components/schemas/</w:t>
        </w:r>
        <w:proofErr w:type="spellStart"/>
        <w:r>
          <w:t>EcsInfoDiscoveryReq</w:t>
        </w:r>
        <w:proofErr w:type="spellEnd"/>
        <w:r>
          <w:t>'</w:t>
        </w:r>
      </w:ins>
    </w:p>
    <w:p w14:paraId="1EEFAC51" w14:textId="77777777" w:rsidR="009E2149" w:rsidRDefault="009E2149" w:rsidP="009E2149">
      <w:pPr>
        <w:pStyle w:val="PL"/>
        <w:rPr>
          <w:ins w:id="1693" w:author="#135" w:date="2024-05-13T23:11:00Z"/>
        </w:rPr>
      </w:pPr>
      <w:ins w:id="1694" w:author="#135" w:date="2024-05-13T23:11:00Z">
        <w:r>
          <w:t xml:space="preserve">      responses:</w:t>
        </w:r>
      </w:ins>
    </w:p>
    <w:p w14:paraId="6BB26016" w14:textId="77777777" w:rsidR="009E2149" w:rsidRDefault="009E2149" w:rsidP="009E2149">
      <w:pPr>
        <w:pStyle w:val="PL"/>
        <w:rPr>
          <w:ins w:id="1695" w:author="#135" w:date="2024-05-13T23:11:00Z"/>
        </w:rPr>
      </w:pPr>
      <w:ins w:id="1696" w:author="#135" w:date="2024-05-13T23:11:00Z">
        <w:r>
          <w:t xml:space="preserve">        '200':</w:t>
        </w:r>
      </w:ins>
    </w:p>
    <w:p w14:paraId="351D22D4" w14:textId="77777777" w:rsidR="009E2149" w:rsidRDefault="009E2149" w:rsidP="009E2149">
      <w:pPr>
        <w:pStyle w:val="PL"/>
        <w:rPr>
          <w:ins w:id="1697" w:author="#135" w:date="2024-05-13T23:11:00Z"/>
        </w:rPr>
      </w:pPr>
      <w:ins w:id="1698" w:author="#135" w:date="2024-05-13T23:11:00Z">
        <w:r>
          <w:t xml:space="preserve">          description: The requested ECS discovery information was returned successfully.</w:t>
        </w:r>
      </w:ins>
    </w:p>
    <w:p w14:paraId="39CDFC27" w14:textId="77777777" w:rsidR="009E2149" w:rsidRDefault="009E2149" w:rsidP="009E2149">
      <w:pPr>
        <w:pStyle w:val="PL"/>
        <w:rPr>
          <w:ins w:id="1699" w:author="#135" w:date="2024-05-13T23:11:00Z"/>
        </w:rPr>
      </w:pPr>
      <w:ins w:id="1700" w:author="#135" w:date="2024-05-13T23:11:00Z">
        <w:r>
          <w:t xml:space="preserve">          content:</w:t>
        </w:r>
      </w:ins>
    </w:p>
    <w:p w14:paraId="2E4F358B" w14:textId="77777777" w:rsidR="009E2149" w:rsidRDefault="009E2149" w:rsidP="009E2149">
      <w:pPr>
        <w:pStyle w:val="PL"/>
        <w:rPr>
          <w:ins w:id="1701" w:author="#135" w:date="2024-05-13T23:11:00Z"/>
        </w:rPr>
      </w:pPr>
      <w:ins w:id="1702" w:author="#135" w:date="2024-05-13T23:11:00Z">
        <w:r>
          <w:t xml:space="preserve">            application/json:</w:t>
        </w:r>
      </w:ins>
    </w:p>
    <w:p w14:paraId="2FC5D303" w14:textId="77777777" w:rsidR="009E2149" w:rsidRDefault="009E2149" w:rsidP="009E2149">
      <w:pPr>
        <w:pStyle w:val="PL"/>
        <w:rPr>
          <w:ins w:id="1703" w:author="#135" w:date="2024-05-13T23:11:00Z"/>
        </w:rPr>
      </w:pPr>
      <w:ins w:id="1704" w:author="#135" w:date="2024-05-13T23:11:00Z">
        <w:r>
          <w:t xml:space="preserve">              schema:</w:t>
        </w:r>
      </w:ins>
    </w:p>
    <w:p w14:paraId="533CF8CC" w14:textId="77777777" w:rsidR="009E2149" w:rsidRDefault="009E2149" w:rsidP="009E2149">
      <w:pPr>
        <w:pStyle w:val="PL"/>
        <w:rPr>
          <w:ins w:id="1705" w:author="#135" w:date="2024-05-13T23:11:00Z"/>
        </w:rPr>
      </w:pPr>
      <w:ins w:id="1706" w:author="#135" w:date="2024-05-13T23:11:00Z">
        <w:r>
          <w:t xml:space="preserve">                $ref: '#/components/schemas/</w:t>
        </w:r>
        <w:proofErr w:type="spellStart"/>
        <w:r>
          <w:t>EcsInfoDiscoveryResp</w:t>
        </w:r>
        <w:proofErr w:type="spellEnd"/>
        <w:r>
          <w:t>'</w:t>
        </w:r>
      </w:ins>
    </w:p>
    <w:p w14:paraId="65219ABA" w14:textId="77777777" w:rsidR="009E2149" w:rsidRDefault="009E2149" w:rsidP="009E2149">
      <w:pPr>
        <w:pStyle w:val="PL"/>
        <w:rPr>
          <w:ins w:id="1707" w:author="#135" w:date="2024-05-13T23:11:00Z"/>
        </w:rPr>
      </w:pPr>
      <w:ins w:id="1708" w:author="#135" w:date="2024-05-13T23:11:00Z">
        <w:r>
          <w:t xml:space="preserve">        '307':</w:t>
        </w:r>
      </w:ins>
    </w:p>
    <w:p w14:paraId="5539ABA2" w14:textId="77777777" w:rsidR="009E2149" w:rsidRDefault="009E2149" w:rsidP="009E2149">
      <w:pPr>
        <w:pStyle w:val="PL"/>
        <w:rPr>
          <w:ins w:id="1709" w:author="#135" w:date="2024-05-13T23:11:00Z"/>
        </w:rPr>
      </w:pPr>
      <w:ins w:id="1710" w:author="#135" w:date="2024-05-13T23:11:00Z">
        <w:r>
          <w:t xml:space="preserve">          $ref: 'TS29122_CommonData.yaml#/components/responses/307'</w:t>
        </w:r>
      </w:ins>
    </w:p>
    <w:p w14:paraId="207A4C6E" w14:textId="77777777" w:rsidR="009E2149" w:rsidRDefault="009E2149" w:rsidP="009E2149">
      <w:pPr>
        <w:pStyle w:val="PL"/>
        <w:rPr>
          <w:ins w:id="1711" w:author="#135" w:date="2024-05-13T23:11:00Z"/>
        </w:rPr>
      </w:pPr>
      <w:ins w:id="1712" w:author="#135" w:date="2024-05-13T23:11:00Z">
        <w:r>
          <w:t xml:space="preserve">        '308':</w:t>
        </w:r>
      </w:ins>
    </w:p>
    <w:p w14:paraId="0ED2E4FE" w14:textId="77777777" w:rsidR="009E2149" w:rsidRDefault="009E2149" w:rsidP="009E2149">
      <w:pPr>
        <w:pStyle w:val="PL"/>
        <w:rPr>
          <w:ins w:id="1713" w:author="#135" w:date="2024-05-13T23:11:00Z"/>
        </w:rPr>
      </w:pPr>
      <w:ins w:id="1714" w:author="#135" w:date="2024-05-13T23:11:00Z">
        <w:r>
          <w:t xml:space="preserve">          $ref: 'TS29122_CommonData.yaml#/components/responses/308'</w:t>
        </w:r>
      </w:ins>
    </w:p>
    <w:p w14:paraId="4BA78D42" w14:textId="77777777" w:rsidR="009E2149" w:rsidRDefault="009E2149" w:rsidP="009E2149">
      <w:pPr>
        <w:pStyle w:val="PL"/>
        <w:rPr>
          <w:ins w:id="1715" w:author="#135" w:date="2024-05-13T23:11:00Z"/>
        </w:rPr>
      </w:pPr>
      <w:ins w:id="1716" w:author="#135" w:date="2024-05-13T23:11:00Z">
        <w:r>
          <w:t xml:space="preserve">        '400':</w:t>
        </w:r>
      </w:ins>
    </w:p>
    <w:p w14:paraId="75E30486" w14:textId="77777777" w:rsidR="009E2149" w:rsidRDefault="009E2149" w:rsidP="009E2149">
      <w:pPr>
        <w:pStyle w:val="PL"/>
        <w:rPr>
          <w:ins w:id="1717" w:author="#135" w:date="2024-05-13T23:11:00Z"/>
        </w:rPr>
      </w:pPr>
      <w:ins w:id="1718" w:author="#135" w:date="2024-05-13T23:11:00Z">
        <w:r>
          <w:t xml:space="preserve">          $ref: 'TS29122_CommonData.yaml#/components/responses/400'</w:t>
        </w:r>
      </w:ins>
    </w:p>
    <w:p w14:paraId="213189EF" w14:textId="77777777" w:rsidR="009E2149" w:rsidRDefault="009E2149" w:rsidP="009E2149">
      <w:pPr>
        <w:pStyle w:val="PL"/>
        <w:rPr>
          <w:ins w:id="1719" w:author="#135" w:date="2024-05-13T23:11:00Z"/>
        </w:rPr>
      </w:pPr>
      <w:ins w:id="1720" w:author="#135" w:date="2024-05-13T23:11:00Z">
        <w:r>
          <w:t xml:space="preserve">        '401':</w:t>
        </w:r>
      </w:ins>
    </w:p>
    <w:p w14:paraId="0485560B" w14:textId="77777777" w:rsidR="009E2149" w:rsidRDefault="009E2149" w:rsidP="009E2149">
      <w:pPr>
        <w:pStyle w:val="PL"/>
        <w:rPr>
          <w:ins w:id="1721" w:author="#135" w:date="2024-05-13T23:11:00Z"/>
        </w:rPr>
      </w:pPr>
      <w:ins w:id="1722" w:author="#135" w:date="2024-05-13T23:11:00Z">
        <w:r>
          <w:t xml:space="preserve">          $ref: 'TS29122_CommonData.yaml#/components/responses/401'</w:t>
        </w:r>
      </w:ins>
    </w:p>
    <w:p w14:paraId="0A428AAA" w14:textId="77777777" w:rsidR="009E2149" w:rsidRDefault="009E2149" w:rsidP="009E2149">
      <w:pPr>
        <w:pStyle w:val="PL"/>
        <w:rPr>
          <w:ins w:id="1723" w:author="#135" w:date="2024-05-13T23:11:00Z"/>
        </w:rPr>
      </w:pPr>
      <w:ins w:id="1724" w:author="#135" w:date="2024-05-13T23:11:00Z">
        <w:r>
          <w:t xml:space="preserve">        '403':</w:t>
        </w:r>
      </w:ins>
    </w:p>
    <w:p w14:paraId="35CE44BF" w14:textId="77777777" w:rsidR="009E2149" w:rsidRDefault="009E2149" w:rsidP="009E2149">
      <w:pPr>
        <w:pStyle w:val="PL"/>
        <w:rPr>
          <w:ins w:id="1725" w:author="#135" w:date="2024-05-13T23:11:00Z"/>
        </w:rPr>
      </w:pPr>
      <w:ins w:id="1726" w:author="#135" w:date="2024-05-13T23:11:00Z">
        <w:r>
          <w:t xml:space="preserve">          $ref: 'TS29122_CommonData.yaml#/components/responses/403'</w:t>
        </w:r>
      </w:ins>
    </w:p>
    <w:p w14:paraId="45301493" w14:textId="77777777" w:rsidR="009E2149" w:rsidRDefault="009E2149" w:rsidP="009E2149">
      <w:pPr>
        <w:pStyle w:val="PL"/>
        <w:rPr>
          <w:ins w:id="1727" w:author="#135" w:date="2024-05-13T23:11:00Z"/>
        </w:rPr>
      </w:pPr>
      <w:ins w:id="1728" w:author="#135" w:date="2024-05-13T23:11:00Z">
        <w:r>
          <w:t xml:space="preserve">        '404':</w:t>
        </w:r>
      </w:ins>
    </w:p>
    <w:p w14:paraId="6092264A" w14:textId="77777777" w:rsidR="009E2149" w:rsidRDefault="009E2149" w:rsidP="009E2149">
      <w:pPr>
        <w:pStyle w:val="PL"/>
        <w:rPr>
          <w:ins w:id="1729" w:author="#135" w:date="2024-05-13T23:11:00Z"/>
        </w:rPr>
      </w:pPr>
      <w:ins w:id="1730" w:author="#135" w:date="2024-05-13T23:11:00Z">
        <w:r>
          <w:t xml:space="preserve">          $ref: 'TS29122_CommonData.yaml#/components/responses/404'</w:t>
        </w:r>
      </w:ins>
    </w:p>
    <w:p w14:paraId="04600C42" w14:textId="77777777" w:rsidR="0056539B" w:rsidRDefault="0056539B" w:rsidP="0056539B">
      <w:pPr>
        <w:pStyle w:val="PL"/>
        <w:rPr>
          <w:ins w:id="1731" w:author="Huawei [Abdessamad] 2024-05" w:date="2024-05-27T17:11:00Z"/>
        </w:rPr>
      </w:pPr>
      <w:ins w:id="1732" w:author="Huawei [Abdessamad] 2024-05" w:date="2024-05-27T17:11:00Z">
        <w:r>
          <w:t xml:space="preserve">        '411':</w:t>
        </w:r>
      </w:ins>
    </w:p>
    <w:p w14:paraId="73C2FDCA" w14:textId="77777777" w:rsidR="0056539B" w:rsidRDefault="0056539B" w:rsidP="0056539B">
      <w:pPr>
        <w:pStyle w:val="PL"/>
        <w:rPr>
          <w:ins w:id="1733" w:author="Huawei [Abdessamad] 2024-05" w:date="2024-05-27T17:11:00Z"/>
        </w:rPr>
      </w:pPr>
      <w:ins w:id="1734" w:author="Huawei [Abdessamad] 2024-05" w:date="2024-05-27T17:11:00Z">
        <w:r>
          <w:t xml:space="preserve">          $ref: 'TS29122_CommonData.yaml#/components/responses/411'</w:t>
        </w:r>
      </w:ins>
    </w:p>
    <w:p w14:paraId="1A8F28F8" w14:textId="77777777" w:rsidR="0056539B" w:rsidRDefault="0056539B" w:rsidP="0056539B">
      <w:pPr>
        <w:pStyle w:val="PL"/>
        <w:rPr>
          <w:ins w:id="1735" w:author="Huawei [Abdessamad] 2024-05" w:date="2024-05-27T17:11:00Z"/>
        </w:rPr>
      </w:pPr>
      <w:ins w:id="1736" w:author="Huawei [Abdessamad] 2024-05" w:date="2024-05-27T17:11:00Z">
        <w:r>
          <w:t xml:space="preserve">        '413':</w:t>
        </w:r>
      </w:ins>
    </w:p>
    <w:p w14:paraId="01236BDE" w14:textId="77777777" w:rsidR="0056539B" w:rsidRDefault="0056539B" w:rsidP="0056539B">
      <w:pPr>
        <w:pStyle w:val="PL"/>
        <w:rPr>
          <w:ins w:id="1737" w:author="Huawei [Abdessamad] 2024-05" w:date="2024-05-27T17:11:00Z"/>
        </w:rPr>
      </w:pPr>
      <w:ins w:id="1738" w:author="Huawei [Abdessamad] 2024-05" w:date="2024-05-27T17:11:00Z">
        <w:r>
          <w:t xml:space="preserve">          $ref: 'TS29122_CommonData.yaml#/components/responses/413'</w:t>
        </w:r>
      </w:ins>
    </w:p>
    <w:p w14:paraId="46EDD8D9" w14:textId="77777777" w:rsidR="0056539B" w:rsidRDefault="0056539B" w:rsidP="0056539B">
      <w:pPr>
        <w:pStyle w:val="PL"/>
        <w:rPr>
          <w:ins w:id="1739" w:author="Huawei [Abdessamad] 2024-05" w:date="2024-05-27T17:11:00Z"/>
        </w:rPr>
      </w:pPr>
      <w:ins w:id="1740" w:author="Huawei [Abdessamad] 2024-05" w:date="2024-05-27T17:11:00Z">
        <w:r>
          <w:lastRenderedPageBreak/>
          <w:t xml:space="preserve">        '415':</w:t>
        </w:r>
      </w:ins>
    </w:p>
    <w:p w14:paraId="2DA4D553" w14:textId="77777777" w:rsidR="0056539B" w:rsidRDefault="0056539B" w:rsidP="0056539B">
      <w:pPr>
        <w:pStyle w:val="PL"/>
        <w:rPr>
          <w:ins w:id="1741" w:author="Huawei [Abdessamad] 2024-05" w:date="2024-05-27T17:11:00Z"/>
        </w:rPr>
      </w:pPr>
      <w:ins w:id="1742" w:author="Huawei [Abdessamad] 2024-05" w:date="2024-05-27T17:11:00Z">
        <w:r>
          <w:t xml:space="preserve">          $ref: 'TS29122_CommonData.yaml#/components/responses/415'</w:t>
        </w:r>
      </w:ins>
    </w:p>
    <w:p w14:paraId="2E66C8A7" w14:textId="77777777" w:rsidR="009E2149" w:rsidRDefault="009E2149" w:rsidP="009E2149">
      <w:pPr>
        <w:pStyle w:val="PL"/>
        <w:rPr>
          <w:ins w:id="1743" w:author="#135" w:date="2024-05-13T23:11:00Z"/>
        </w:rPr>
      </w:pPr>
      <w:ins w:id="1744" w:author="#135" w:date="2024-05-13T23:11:00Z">
        <w:r>
          <w:t xml:space="preserve">        '429':</w:t>
        </w:r>
      </w:ins>
    </w:p>
    <w:p w14:paraId="382C6F7B" w14:textId="77777777" w:rsidR="009E2149" w:rsidRDefault="009E2149" w:rsidP="009E2149">
      <w:pPr>
        <w:pStyle w:val="PL"/>
        <w:rPr>
          <w:ins w:id="1745" w:author="#135" w:date="2024-05-13T23:11:00Z"/>
        </w:rPr>
      </w:pPr>
      <w:ins w:id="1746" w:author="#135" w:date="2024-05-13T23:11:00Z">
        <w:r>
          <w:t xml:space="preserve">          $ref: 'TS29122_CommonData.yaml#/components/responses/429'</w:t>
        </w:r>
      </w:ins>
    </w:p>
    <w:p w14:paraId="1BBDA019" w14:textId="77777777" w:rsidR="009E2149" w:rsidRDefault="009E2149" w:rsidP="009E2149">
      <w:pPr>
        <w:pStyle w:val="PL"/>
        <w:rPr>
          <w:ins w:id="1747" w:author="#135" w:date="2024-05-13T23:11:00Z"/>
        </w:rPr>
      </w:pPr>
      <w:ins w:id="1748" w:author="#135" w:date="2024-05-13T23:11:00Z">
        <w:r>
          <w:t xml:space="preserve">        '500':</w:t>
        </w:r>
      </w:ins>
    </w:p>
    <w:p w14:paraId="54B38D76" w14:textId="77777777" w:rsidR="009E2149" w:rsidRDefault="009E2149" w:rsidP="009E2149">
      <w:pPr>
        <w:pStyle w:val="PL"/>
        <w:rPr>
          <w:ins w:id="1749" w:author="#135" w:date="2024-05-13T23:11:00Z"/>
        </w:rPr>
      </w:pPr>
      <w:ins w:id="1750" w:author="#135" w:date="2024-05-13T23:11:00Z">
        <w:r>
          <w:t xml:space="preserve">          $ref: 'TS29122_CommonData.yaml#/components/responses/500'</w:t>
        </w:r>
      </w:ins>
    </w:p>
    <w:p w14:paraId="0746D26B" w14:textId="77777777" w:rsidR="009E2149" w:rsidRDefault="009E2149" w:rsidP="009E2149">
      <w:pPr>
        <w:pStyle w:val="PL"/>
        <w:rPr>
          <w:ins w:id="1751" w:author="#135" w:date="2024-05-13T23:11:00Z"/>
        </w:rPr>
      </w:pPr>
      <w:ins w:id="1752" w:author="#135" w:date="2024-05-13T23:11:00Z">
        <w:r>
          <w:t xml:space="preserve">        '503':</w:t>
        </w:r>
      </w:ins>
    </w:p>
    <w:p w14:paraId="43031196" w14:textId="77777777" w:rsidR="009E2149" w:rsidRDefault="009E2149" w:rsidP="009E2149">
      <w:pPr>
        <w:pStyle w:val="PL"/>
        <w:rPr>
          <w:ins w:id="1753" w:author="#135" w:date="2024-05-13T23:11:00Z"/>
        </w:rPr>
      </w:pPr>
      <w:ins w:id="1754" w:author="#135" w:date="2024-05-13T23:11:00Z">
        <w:r>
          <w:t xml:space="preserve">          $ref: 'TS29122_CommonData.yaml#/components/responses/503'</w:t>
        </w:r>
      </w:ins>
    </w:p>
    <w:p w14:paraId="67C6829A" w14:textId="77777777" w:rsidR="009E2149" w:rsidRDefault="009E2149" w:rsidP="009E2149">
      <w:pPr>
        <w:pStyle w:val="PL"/>
        <w:rPr>
          <w:ins w:id="1755" w:author="#135" w:date="2024-05-13T23:11:00Z"/>
        </w:rPr>
      </w:pPr>
      <w:ins w:id="1756" w:author="#135" w:date="2024-05-13T23:11:00Z">
        <w:r>
          <w:t xml:space="preserve">        default:</w:t>
        </w:r>
      </w:ins>
    </w:p>
    <w:p w14:paraId="458D495A" w14:textId="77777777" w:rsidR="009E2149" w:rsidRDefault="009E2149" w:rsidP="009E2149">
      <w:pPr>
        <w:pStyle w:val="PL"/>
        <w:rPr>
          <w:ins w:id="1757" w:author="#135" w:date="2024-05-13T23:11:00Z"/>
        </w:rPr>
      </w:pPr>
      <w:ins w:id="1758" w:author="#135" w:date="2024-05-13T23:11:00Z">
        <w:r>
          <w:t xml:space="preserve">          $ref: 'TS29122_CommonData.yaml#/components/responses/default'</w:t>
        </w:r>
      </w:ins>
    </w:p>
    <w:p w14:paraId="5843E1C1" w14:textId="77777777" w:rsidR="009E2149" w:rsidRDefault="009E2149" w:rsidP="009E2149">
      <w:pPr>
        <w:pStyle w:val="PL"/>
        <w:rPr>
          <w:ins w:id="1759" w:author="#135" w:date="2024-05-13T23:11:00Z"/>
        </w:rPr>
      </w:pPr>
      <w:ins w:id="1760" w:author="#135" w:date="2024-05-13T23:11:00Z">
        <w:r>
          <w:t xml:space="preserve">      callbacks:</w:t>
        </w:r>
      </w:ins>
    </w:p>
    <w:p w14:paraId="3F387DB5" w14:textId="24FEC952" w:rsidR="009E2149" w:rsidRDefault="009E2149" w:rsidP="009E2149">
      <w:pPr>
        <w:pStyle w:val="PL"/>
        <w:rPr>
          <w:ins w:id="1761" w:author="#135" w:date="2024-05-13T23:11:00Z"/>
        </w:rPr>
      </w:pPr>
      <w:ins w:id="1762" w:author="#135" w:date="2024-05-13T23:11:00Z">
        <w:r>
          <w:t xml:space="preserve">        </w:t>
        </w:r>
        <w:proofErr w:type="spellStart"/>
        <w:r>
          <w:t>ECS</w:t>
        </w:r>
      </w:ins>
      <w:ins w:id="1763" w:author="Huawei [Abdessamad] 2024-05" w:date="2024-05-27T17:11:00Z">
        <w:r w:rsidR="00211863">
          <w:t>Disc</w:t>
        </w:r>
      </w:ins>
      <w:ins w:id="1764" w:author="#135" w:date="2024-05-13T23:11:00Z">
        <w:r>
          <w:t>Notif</w:t>
        </w:r>
        <w:proofErr w:type="spellEnd"/>
        <w:r>
          <w:t>:</w:t>
        </w:r>
      </w:ins>
    </w:p>
    <w:p w14:paraId="753B655D" w14:textId="324029A3" w:rsidR="009E2149" w:rsidRDefault="009E2149" w:rsidP="009E2149">
      <w:pPr>
        <w:pStyle w:val="PL"/>
        <w:rPr>
          <w:ins w:id="1765" w:author="#135" w:date="2024-05-13T23:11:00Z"/>
        </w:rPr>
      </w:pPr>
      <w:ins w:id="1766" w:author="#135" w:date="2024-05-13T23:11:00Z">
        <w:r>
          <w:t xml:space="preserve">          '{</w:t>
        </w:r>
        <w:proofErr w:type="spellStart"/>
        <w:r>
          <w:t>request.body</w:t>
        </w:r>
        <w:proofErr w:type="spellEnd"/>
        <w:r>
          <w:t>#/notif</w:t>
        </w:r>
      </w:ins>
      <w:ins w:id="1767" w:author="Huawei [Abdessamad] 2024-05" w:date="2024-05-27T17:11:00Z">
        <w:r w:rsidR="00211863">
          <w:t>Uri</w:t>
        </w:r>
      </w:ins>
      <w:ins w:id="1768" w:author="#135" w:date="2024-05-13T23:11:00Z">
        <w:r>
          <w:t>}':</w:t>
        </w:r>
      </w:ins>
    </w:p>
    <w:p w14:paraId="02AC8E1C" w14:textId="77777777" w:rsidR="009E2149" w:rsidRDefault="009E2149" w:rsidP="009E2149">
      <w:pPr>
        <w:pStyle w:val="PL"/>
        <w:rPr>
          <w:ins w:id="1769" w:author="#135" w:date="2024-05-13T23:11:00Z"/>
        </w:rPr>
      </w:pPr>
      <w:ins w:id="1770" w:author="#135" w:date="2024-05-13T23:11:00Z">
        <w:r>
          <w:t xml:space="preserve">            post:</w:t>
        </w:r>
      </w:ins>
    </w:p>
    <w:p w14:paraId="30D47C40" w14:textId="179C78E1" w:rsidR="009E2149" w:rsidRDefault="009E2149" w:rsidP="009E2149">
      <w:pPr>
        <w:pStyle w:val="PL"/>
        <w:rPr>
          <w:ins w:id="1771" w:author="#135" w:date="2024-05-13T23:11:00Z"/>
        </w:rPr>
      </w:pPr>
      <w:ins w:id="1772" w:author="#135" w:date="2024-05-13T23:11:00Z">
        <w:r>
          <w:t xml:space="preserve">              </w:t>
        </w:r>
        <w:proofErr w:type="spellStart"/>
        <w:r>
          <w:t>requestBody</w:t>
        </w:r>
        <w:proofErr w:type="spellEnd"/>
        <w:r>
          <w:t>:</w:t>
        </w:r>
      </w:ins>
    </w:p>
    <w:p w14:paraId="62AF5FF1" w14:textId="77777777" w:rsidR="009E2149" w:rsidRDefault="009E2149" w:rsidP="009E2149">
      <w:pPr>
        <w:pStyle w:val="PL"/>
        <w:rPr>
          <w:ins w:id="1773" w:author="#135" w:date="2024-05-13T23:11:00Z"/>
        </w:rPr>
      </w:pPr>
      <w:ins w:id="1774" w:author="#135" w:date="2024-05-13T23:11:00Z">
        <w:r>
          <w:t xml:space="preserve">                required: </w:t>
        </w:r>
        <w:proofErr w:type="gramStart"/>
        <w:r>
          <w:t>true</w:t>
        </w:r>
        <w:proofErr w:type="gramEnd"/>
      </w:ins>
    </w:p>
    <w:p w14:paraId="7D009656" w14:textId="77777777" w:rsidR="009E2149" w:rsidRDefault="009E2149" w:rsidP="009E2149">
      <w:pPr>
        <w:pStyle w:val="PL"/>
        <w:rPr>
          <w:ins w:id="1775" w:author="#135" w:date="2024-05-13T23:11:00Z"/>
        </w:rPr>
      </w:pPr>
      <w:ins w:id="1776" w:author="#135" w:date="2024-05-13T23:11:00Z">
        <w:r>
          <w:t xml:space="preserve">                content:</w:t>
        </w:r>
      </w:ins>
    </w:p>
    <w:p w14:paraId="1A944FC4" w14:textId="77777777" w:rsidR="009E2149" w:rsidRDefault="009E2149" w:rsidP="009E2149">
      <w:pPr>
        <w:pStyle w:val="PL"/>
        <w:rPr>
          <w:ins w:id="1777" w:author="#135" w:date="2024-05-13T23:11:00Z"/>
        </w:rPr>
      </w:pPr>
      <w:ins w:id="1778" w:author="#135" w:date="2024-05-13T23:11:00Z">
        <w:r>
          <w:t xml:space="preserve">                  application/json:</w:t>
        </w:r>
      </w:ins>
    </w:p>
    <w:p w14:paraId="46C4C2AF" w14:textId="77777777" w:rsidR="009E2149" w:rsidRDefault="009E2149" w:rsidP="009E2149">
      <w:pPr>
        <w:pStyle w:val="PL"/>
        <w:rPr>
          <w:ins w:id="1779" w:author="#135" w:date="2024-05-13T23:11:00Z"/>
        </w:rPr>
      </w:pPr>
      <w:ins w:id="1780" w:author="#135" w:date="2024-05-13T23:11:00Z">
        <w:r>
          <w:t xml:space="preserve">                    schema:</w:t>
        </w:r>
      </w:ins>
    </w:p>
    <w:p w14:paraId="056D7B0F" w14:textId="7B46B887" w:rsidR="009E2149" w:rsidRDefault="009E2149" w:rsidP="009E2149">
      <w:pPr>
        <w:pStyle w:val="PL"/>
        <w:rPr>
          <w:ins w:id="1781" w:author="#135" w:date="2024-05-13T23:11:00Z"/>
        </w:rPr>
      </w:pPr>
      <w:ins w:id="1782" w:author="#135" w:date="2024-05-13T23:11:00Z">
        <w:r>
          <w:t xml:space="preserve">                      $ref: '#/components/schemas/</w:t>
        </w:r>
        <w:proofErr w:type="spellStart"/>
        <w:r>
          <w:t>EcsInfoDiscNotif</w:t>
        </w:r>
        <w:proofErr w:type="spellEnd"/>
        <w:r>
          <w:t>'</w:t>
        </w:r>
      </w:ins>
    </w:p>
    <w:p w14:paraId="5416ACDD" w14:textId="77777777" w:rsidR="009E2149" w:rsidRDefault="009E2149" w:rsidP="009E2149">
      <w:pPr>
        <w:pStyle w:val="PL"/>
        <w:rPr>
          <w:ins w:id="1783" w:author="#135" w:date="2024-05-13T23:11:00Z"/>
        </w:rPr>
      </w:pPr>
      <w:ins w:id="1784" w:author="#135" w:date="2024-05-13T23:11:00Z">
        <w:r>
          <w:t xml:space="preserve">              responses:</w:t>
        </w:r>
      </w:ins>
    </w:p>
    <w:p w14:paraId="04F27FE4" w14:textId="77777777" w:rsidR="009E2149" w:rsidRDefault="009E2149" w:rsidP="009E2149">
      <w:pPr>
        <w:pStyle w:val="PL"/>
        <w:rPr>
          <w:ins w:id="1785" w:author="#135" w:date="2024-05-13T23:11:00Z"/>
        </w:rPr>
      </w:pPr>
      <w:ins w:id="1786" w:author="#135" w:date="2024-05-13T23:11:00Z">
        <w:r>
          <w:t xml:space="preserve">                '204':</w:t>
        </w:r>
      </w:ins>
    </w:p>
    <w:p w14:paraId="66210CFE" w14:textId="6BDCA302" w:rsidR="009E2149" w:rsidRDefault="009E2149" w:rsidP="009E2149">
      <w:pPr>
        <w:pStyle w:val="PL"/>
        <w:rPr>
          <w:ins w:id="1787" w:author="#135" w:date="2024-05-13T23:11:00Z"/>
        </w:rPr>
      </w:pPr>
      <w:ins w:id="1788" w:author="#135" w:date="2024-05-13T23:11:00Z">
        <w:r>
          <w:t xml:space="preserve">                  description: No Content (successful notification)</w:t>
        </w:r>
      </w:ins>
      <w:ins w:id="1789" w:author="Huawei [Abdessamad] 2024-05" w:date="2024-05-27T17:11:00Z">
        <w:r w:rsidR="00AB757F">
          <w:t>.</w:t>
        </w:r>
      </w:ins>
    </w:p>
    <w:p w14:paraId="1CFC4AD6" w14:textId="77777777" w:rsidR="009E2149" w:rsidRDefault="009E2149" w:rsidP="009E2149">
      <w:pPr>
        <w:pStyle w:val="PL"/>
        <w:rPr>
          <w:ins w:id="1790" w:author="#135" w:date="2024-05-13T23:11:00Z"/>
        </w:rPr>
      </w:pPr>
      <w:ins w:id="1791" w:author="#135" w:date="2024-05-13T23:11:00Z">
        <w:r>
          <w:t xml:space="preserve">                '307':</w:t>
        </w:r>
      </w:ins>
    </w:p>
    <w:p w14:paraId="15CFB010" w14:textId="77777777" w:rsidR="009E2149" w:rsidRDefault="009E2149" w:rsidP="009E2149">
      <w:pPr>
        <w:pStyle w:val="PL"/>
        <w:rPr>
          <w:ins w:id="1792" w:author="#135" w:date="2024-05-13T23:11:00Z"/>
        </w:rPr>
      </w:pPr>
      <w:ins w:id="1793" w:author="#135" w:date="2024-05-13T23:11:00Z">
        <w:r>
          <w:t xml:space="preserve">                  $ref: 'TS29122_CommonData.yaml#/components/responses/307'</w:t>
        </w:r>
      </w:ins>
    </w:p>
    <w:p w14:paraId="5BA211C1" w14:textId="77777777" w:rsidR="009E2149" w:rsidRDefault="009E2149" w:rsidP="009E2149">
      <w:pPr>
        <w:pStyle w:val="PL"/>
        <w:rPr>
          <w:ins w:id="1794" w:author="#135" w:date="2024-05-13T23:11:00Z"/>
        </w:rPr>
      </w:pPr>
      <w:ins w:id="1795" w:author="#135" w:date="2024-05-13T23:11:00Z">
        <w:r>
          <w:t xml:space="preserve">                '308':</w:t>
        </w:r>
      </w:ins>
    </w:p>
    <w:p w14:paraId="738FFEF0" w14:textId="77777777" w:rsidR="009E2149" w:rsidRDefault="009E2149" w:rsidP="009E2149">
      <w:pPr>
        <w:pStyle w:val="PL"/>
        <w:rPr>
          <w:ins w:id="1796" w:author="#135" w:date="2024-05-13T23:11:00Z"/>
        </w:rPr>
      </w:pPr>
      <w:ins w:id="1797" w:author="#135" w:date="2024-05-13T23:11:00Z">
        <w:r>
          <w:t xml:space="preserve">                  $ref: 'TS29122_CommonData.yaml#/components/responses/308'</w:t>
        </w:r>
      </w:ins>
    </w:p>
    <w:p w14:paraId="7634379E" w14:textId="77777777" w:rsidR="009E2149" w:rsidRDefault="009E2149" w:rsidP="009E2149">
      <w:pPr>
        <w:pStyle w:val="PL"/>
        <w:rPr>
          <w:ins w:id="1798" w:author="#135" w:date="2024-05-13T23:11:00Z"/>
        </w:rPr>
      </w:pPr>
      <w:ins w:id="1799" w:author="#135" w:date="2024-05-13T23:11:00Z">
        <w:r>
          <w:t xml:space="preserve">                '400':</w:t>
        </w:r>
      </w:ins>
    </w:p>
    <w:p w14:paraId="4C46A11C" w14:textId="77777777" w:rsidR="009E2149" w:rsidRDefault="009E2149" w:rsidP="009E2149">
      <w:pPr>
        <w:pStyle w:val="PL"/>
        <w:rPr>
          <w:ins w:id="1800" w:author="#135" w:date="2024-05-13T23:11:00Z"/>
        </w:rPr>
      </w:pPr>
      <w:ins w:id="1801" w:author="#135" w:date="2024-05-13T23:11:00Z">
        <w:r>
          <w:t xml:space="preserve">                  $ref: 'TS29122_CommonData.yaml#/components/responses/400'</w:t>
        </w:r>
      </w:ins>
    </w:p>
    <w:p w14:paraId="4C9F7AA0" w14:textId="77777777" w:rsidR="009E2149" w:rsidRDefault="009E2149" w:rsidP="009E2149">
      <w:pPr>
        <w:pStyle w:val="PL"/>
        <w:rPr>
          <w:ins w:id="1802" w:author="#135" w:date="2024-05-13T23:11:00Z"/>
        </w:rPr>
      </w:pPr>
      <w:ins w:id="1803" w:author="#135" w:date="2024-05-13T23:11:00Z">
        <w:r>
          <w:t xml:space="preserve">                '401':</w:t>
        </w:r>
      </w:ins>
    </w:p>
    <w:p w14:paraId="1D302298" w14:textId="77777777" w:rsidR="009E2149" w:rsidRDefault="009E2149" w:rsidP="009E2149">
      <w:pPr>
        <w:pStyle w:val="PL"/>
        <w:rPr>
          <w:ins w:id="1804" w:author="#135" w:date="2024-05-13T23:11:00Z"/>
        </w:rPr>
      </w:pPr>
      <w:ins w:id="1805" w:author="#135" w:date="2024-05-13T23:11:00Z">
        <w:r>
          <w:t xml:space="preserve">                  $ref: 'TS29122_CommonData.yaml#/components/responses/401'</w:t>
        </w:r>
      </w:ins>
    </w:p>
    <w:p w14:paraId="5AABEC38" w14:textId="77777777" w:rsidR="009E2149" w:rsidRDefault="009E2149" w:rsidP="009E2149">
      <w:pPr>
        <w:pStyle w:val="PL"/>
        <w:rPr>
          <w:ins w:id="1806" w:author="#135" w:date="2024-05-13T23:11:00Z"/>
        </w:rPr>
      </w:pPr>
      <w:ins w:id="1807" w:author="#135" w:date="2024-05-13T23:11:00Z">
        <w:r>
          <w:t xml:space="preserve">                '403':</w:t>
        </w:r>
      </w:ins>
    </w:p>
    <w:p w14:paraId="109219BB" w14:textId="77777777" w:rsidR="009E2149" w:rsidRDefault="009E2149" w:rsidP="009E2149">
      <w:pPr>
        <w:pStyle w:val="PL"/>
        <w:rPr>
          <w:ins w:id="1808" w:author="#135" w:date="2024-05-13T23:11:00Z"/>
        </w:rPr>
      </w:pPr>
      <w:ins w:id="1809" w:author="#135" w:date="2024-05-13T23:11:00Z">
        <w:r>
          <w:t xml:space="preserve">                  $ref: 'TS29122_CommonData.yaml#/components/responses/403'</w:t>
        </w:r>
      </w:ins>
    </w:p>
    <w:p w14:paraId="4FF1D84D" w14:textId="77777777" w:rsidR="009E2149" w:rsidRDefault="009E2149" w:rsidP="009E2149">
      <w:pPr>
        <w:pStyle w:val="PL"/>
        <w:rPr>
          <w:ins w:id="1810" w:author="#135" w:date="2024-05-13T23:11:00Z"/>
        </w:rPr>
      </w:pPr>
      <w:ins w:id="1811" w:author="#135" w:date="2024-05-13T23:11:00Z">
        <w:r>
          <w:t xml:space="preserve">                '404':</w:t>
        </w:r>
      </w:ins>
    </w:p>
    <w:p w14:paraId="0C03D2C0" w14:textId="77777777" w:rsidR="009E2149" w:rsidRDefault="009E2149" w:rsidP="009E2149">
      <w:pPr>
        <w:pStyle w:val="PL"/>
        <w:rPr>
          <w:ins w:id="1812" w:author="#135" w:date="2024-05-13T23:11:00Z"/>
        </w:rPr>
      </w:pPr>
      <w:ins w:id="1813" w:author="#135" w:date="2024-05-13T23:11:00Z">
        <w:r>
          <w:t xml:space="preserve">                  $ref: 'TS29122_CommonData.yaml#/components/responses/404'</w:t>
        </w:r>
      </w:ins>
    </w:p>
    <w:p w14:paraId="09B8BBE3" w14:textId="77777777" w:rsidR="009E2149" w:rsidRDefault="009E2149" w:rsidP="009E2149">
      <w:pPr>
        <w:pStyle w:val="PL"/>
        <w:rPr>
          <w:ins w:id="1814" w:author="#135" w:date="2024-05-13T23:11:00Z"/>
        </w:rPr>
      </w:pPr>
      <w:ins w:id="1815" w:author="#135" w:date="2024-05-13T23:11:00Z">
        <w:r>
          <w:t xml:space="preserve">                '411':</w:t>
        </w:r>
      </w:ins>
    </w:p>
    <w:p w14:paraId="0F0CA66B" w14:textId="77777777" w:rsidR="009E2149" w:rsidRDefault="009E2149" w:rsidP="009E2149">
      <w:pPr>
        <w:pStyle w:val="PL"/>
        <w:rPr>
          <w:ins w:id="1816" w:author="#135" w:date="2024-05-13T23:11:00Z"/>
        </w:rPr>
      </w:pPr>
      <w:ins w:id="1817" w:author="#135" w:date="2024-05-13T23:11:00Z">
        <w:r>
          <w:t xml:space="preserve">                  $ref: 'TS29122_CommonData.yaml#/components/responses/411'</w:t>
        </w:r>
      </w:ins>
    </w:p>
    <w:p w14:paraId="73591E20" w14:textId="77777777" w:rsidR="009E2149" w:rsidRDefault="009E2149" w:rsidP="009E2149">
      <w:pPr>
        <w:pStyle w:val="PL"/>
        <w:rPr>
          <w:ins w:id="1818" w:author="#135" w:date="2024-05-13T23:11:00Z"/>
        </w:rPr>
      </w:pPr>
      <w:ins w:id="1819" w:author="#135" w:date="2024-05-13T23:11:00Z">
        <w:r>
          <w:t xml:space="preserve">                '413':</w:t>
        </w:r>
      </w:ins>
    </w:p>
    <w:p w14:paraId="3CE5A7DD" w14:textId="77777777" w:rsidR="009E2149" w:rsidRDefault="009E2149" w:rsidP="009E2149">
      <w:pPr>
        <w:pStyle w:val="PL"/>
        <w:rPr>
          <w:ins w:id="1820" w:author="#135" w:date="2024-05-13T23:11:00Z"/>
        </w:rPr>
      </w:pPr>
      <w:ins w:id="1821" w:author="#135" w:date="2024-05-13T23:11:00Z">
        <w:r>
          <w:t xml:space="preserve">                  $ref: 'TS29122_CommonData.yaml#/components/responses/413'</w:t>
        </w:r>
      </w:ins>
    </w:p>
    <w:p w14:paraId="51659509" w14:textId="77777777" w:rsidR="009E2149" w:rsidRDefault="009E2149" w:rsidP="009E2149">
      <w:pPr>
        <w:pStyle w:val="PL"/>
        <w:rPr>
          <w:ins w:id="1822" w:author="#135" w:date="2024-05-13T23:11:00Z"/>
        </w:rPr>
      </w:pPr>
      <w:ins w:id="1823" w:author="#135" w:date="2024-05-13T23:11:00Z">
        <w:r>
          <w:t xml:space="preserve">                '415':</w:t>
        </w:r>
      </w:ins>
    </w:p>
    <w:p w14:paraId="41136C9C" w14:textId="77777777" w:rsidR="009E2149" w:rsidRDefault="009E2149" w:rsidP="009E2149">
      <w:pPr>
        <w:pStyle w:val="PL"/>
        <w:rPr>
          <w:ins w:id="1824" w:author="#135" w:date="2024-05-13T23:11:00Z"/>
        </w:rPr>
      </w:pPr>
      <w:ins w:id="1825" w:author="#135" w:date="2024-05-13T23:11:00Z">
        <w:r>
          <w:t xml:space="preserve">                  $ref: 'TS29122_CommonData.yaml#/components/responses/415'</w:t>
        </w:r>
      </w:ins>
    </w:p>
    <w:p w14:paraId="213A7D8E" w14:textId="77777777" w:rsidR="009E2149" w:rsidRDefault="009E2149" w:rsidP="009E2149">
      <w:pPr>
        <w:pStyle w:val="PL"/>
        <w:rPr>
          <w:ins w:id="1826" w:author="#135" w:date="2024-05-13T23:11:00Z"/>
        </w:rPr>
      </w:pPr>
      <w:ins w:id="1827" w:author="#135" w:date="2024-05-13T23:11:00Z">
        <w:r>
          <w:t xml:space="preserve">                '429':</w:t>
        </w:r>
      </w:ins>
    </w:p>
    <w:p w14:paraId="5BEF851B" w14:textId="77777777" w:rsidR="009E2149" w:rsidRDefault="009E2149" w:rsidP="009E2149">
      <w:pPr>
        <w:pStyle w:val="PL"/>
        <w:rPr>
          <w:ins w:id="1828" w:author="#135" w:date="2024-05-13T23:11:00Z"/>
        </w:rPr>
      </w:pPr>
      <w:ins w:id="1829" w:author="#135" w:date="2024-05-13T23:11:00Z">
        <w:r>
          <w:t xml:space="preserve">                  $ref: 'TS29122_CommonData.yaml#/components/responses/429'</w:t>
        </w:r>
      </w:ins>
    </w:p>
    <w:p w14:paraId="0ED23274" w14:textId="77777777" w:rsidR="009E2149" w:rsidRDefault="009E2149" w:rsidP="009E2149">
      <w:pPr>
        <w:pStyle w:val="PL"/>
        <w:rPr>
          <w:ins w:id="1830" w:author="#135" w:date="2024-05-13T23:11:00Z"/>
        </w:rPr>
      </w:pPr>
      <w:ins w:id="1831" w:author="#135" w:date="2024-05-13T23:11:00Z">
        <w:r>
          <w:t xml:space="preserve">                '500':</w:t>
        </w:r>
      </w:ins>
    </w:p>
    <w:p w14:paraId="30E65738" w14:textId="77777777" w:rsidR="009E2149" w:rsidRDefault="009E2149" w:rsidP="009E2149">
      <w:pPr>
        <w:pStyle w:val="PL"/>
        <w:rPr>
          <w:ins w:id="1832" w:author="#135" w:date="2024-05-13T23:11:00Z"/>
        </w:rPr>
      </w:pPr>
      <w:ins w:id="1833" w:author="#135" w:date="2024-05-13T23:11:00Z">
        <w:r>
          <w:t xml:space="preserve">                  $ref: 'TS29122_CommonData.yaml#/components/responses/500'</w:t>
        </w:r>
      </w:ins>
    </w:p>
    <w:p w14:paraId="0FACD956" w14:textId="77777777" w:rsidR="009E2149" w:rsidRDefault="009E2149" w:rsidP="009E2149">
      <w:pPr>
        <w:pStyle w:val="PL"/>
        <w:rPr>
          <w:ins w:id="1834" w:author="#135" w:date="2024-05-13T23:11:00Z"/>
        </w:rPr>
      </w:pPr>
      <w:ins w:id="1835" w:author="#135" w:date="2024-05-13T23:11:00Z">
        <w:r>
          <w:t xml:space="preserve">                '503':</w:t>
        </w:r>
      </w:ins>
    </w:p>
    <w:p w14:paraId="751A717C" w14:textId="77777777" w:rsidR="009E2149" w:rsidRDefault="009E2149" w:rsidP="009E2149">
      <w:pPr>
        <w:pStyle w:val="PL"/>
        <w:rPr>
          <w:ins w:id="1836" w:author="#135" w:date="2024-05-13T23:11:00Z"/>
        </w:rPr>
      </w:pPr>
      <w:ins w:id="1837" w:author="#135" w:date="2024-05-13T23:11:00Z">
        <w:r>
          <w:t xml:space="preserve">                  $ref: 'TS29122_CommonData.yaml#/components/responses/503'</w:t>
        </w:r>
      </w:ins>
    </w:p>
    <w:p w14:paraId="12809990" w14:textId="77777777" w:rsidR="009E2149" w:rsidRDefault="009E2149" w:rsidP="009E2149">
      <w:pPr>
        <w:pStyle w:val="PL"/>
        <w:rPr>
          <w:ins w:id="1838" w:author="#135" w:date="2024-05-13T23:11:00Z"/>
        </w:rPr>
      </w:pPr>
      <w:ins w:id="1839" w:author="#135" w:date="2024-05-13T23:11:00Z">
        <w:r>
          <w:t xml:space="preserve">                default:</w:t>
        </w:r>
      </w:ins>
    </w:p>
    <w:p w14:paraId="2A7815AE" w14:textId="44357627" w:rsidR="009E2149" w:rsidRDefault="009E2149" w:rsidP="009E2149">
      <w:pPr>
        <w:pStyle w:val="PL"/>
        <w:rPr>
          <w:ins w:id="1840" w:author="#135" w:date="2024-05-13T23:11:00Z"/>
        </w:rPr>
      </w:pPr>
      <w:ins w:id="1841" w:author="#135" w:date="2024-05-13T23:11:00Z">
        <w:r>
          <w:t xml:space="preserve">                  $ref: 'TS29122_CommonData.yaml#/components/responses/default'</w:t>
        </w:r>
      </w:ins>
    </w:p>
    <w:p w14:paraId="2C4C7D58" w14:textId="77777777" w:rsidR="00AB757F" w:rsidRDefault="00AB757F" w:rsidP="009E2149">
      <w:pPr>
        <w:pStyle w:val="PL"/>
        <w:rPr>
          <w:ins w:id="1842" w:author="#135" w:date="2024-05-13T23:11:00Z"/>
        </w:rPr>
      </w:pPr>
    </w:p>
    <w:p w14:paraId="4C76117C" w14:textId="77777777" w:rsidR="009E2149" w:rsidRDefault="009E2149" w:rsidP="009E2149">
      <w:pPr>
        <w:pStyle w:val="PL"/>
        <w:rPr>
          <w:ins w:id="1843" w:author="#135" w:date="2024-05-13T23:11:00Z"/>
        </w:rPr>
      </w:pPr>
      <w:ins w:id="1844" w:author="#135" w:date="2024-05-13T23:11:00Z">
        <w:r>
          <w:t>components:</w:t>
        </w:r>
      </w:ins>
    </w:p>
    <w:p w14:paraId="6889A1BA" w14:textId="77777777" w:rsidR="009E2149" w:rsidRDefault="009E2149" w:rsidP="009E2149">
      <w:pPr>
        <w:pStyle w:val="PL"/>
        <w:rPr>
          <w:ins w:id="1845" w:author="#135" w:date="2024-05-13T23:11:00Z"/>
        </w:rPr>
      </w:pPr>
      <w:ins w:id="1846" w:author="#135" w:date="2024-05-13T23:11:00Z">
        <w:r>
          <w:t xml:space="preserve">  </w:t>
        </w:r>
        <w:proofErr w:type="spellStart"/>
        <w:r>
          <w:t>securitySchemes</w:t>
        </w:r>
        <w:proofErr w:type="spellEnd"/>
        <w:r>
          <w:t>:</w:t>
        </w:r>
      </w:ins>
    </w:p>
    <w:p w14:paraId="030E5B0E" w14:textId="77777777" w:rsidR="009E2149" w:rsidRDefault="009E2149" w:rsidP="009E2149">
      <w:pPr>
        <w:pStyle w:val="PL"/>
        <w:rPr>
          <w:ins w:id="1847" w:author="#135" w:date="2024-05-13T23:11:00Z"/>
        </w:rPr>
      </w:pPr>
      <w:ins w:id="1848" w:author="#135" w:date="2024-05-13T23:11:00Z">
        <w:r>
          <w:t xml:space="preserve">    oAuth2ClientCredentials:</w:t>
        </w:r>
      </w:ins>
    </w:p>
    <w:p w14:paraId="58C7CC93" w14:textId="77777777" w:rsidR="009E2149" w:rsidRDefault="009E2149" w:rsidP="009E2149">
      <w:pPr>
        <w:pStyle w:val="PL"/>
        <w:rPr>
          <w:ins w:id="1849" w:author="#135" w:date="2024-05-13T23:11:00Z"/>
        </w:rPr>
      </w:pPr>
      <w:ins w:id="1850" w:author="#135" w:date="2024-05-13T23:11:00Z">
        <w:r>
          <w:t xml:space="preserve">      type: oauth2</w:t>
        </w:r>
      </w:ins>
    </w:p>
    <w:p w14:paraId="04000EDB" w14:textId="77777777" w:rsidR="009E2149" w:rsidRDefault="009E2149" w:rsidP="009E2149">
      <w:pPr>
        <w:pStyle w:val="PL"/>
        <w:rPr>
          <w:ins w:id="1851" w:author="#135" w:date="2024-05-13T23:11:00Z"/>
        </w:rPr>
      </w:pPr>
      <w:ins w:id="1852" w:author="#135" w:date="2024-05-13T23:11:00Z">
        <w:r>
          <w:t xml:space="preserve">      flows:</w:t>
        </w:r>
      </w:ins>
    </w:p>
    <w:p w14:paraId="11469DCF" w14:textId="77777777" w:rsidR="009E2149" w:rsidRDefault="009E2149" w:rsidP="009E2149">
      <w:pPr>
        <w:pStyle w:val="PL"/>
        <w:rPr>
          <w:ins w:id="1853" w:author="#135" w:date="2024-05-13T23:11:00Z"/>
        </w:rPr>
      </w:pPr>
      <w:ins w:id="1854" w:author="#135" w:date="2024-05-13T23:11:00Z">
        <w:r>
          <w:t xml:space="preserve">        </w:t>
        </w:r>
        <w:proofErr w:type="spellStart"/>
        <w:r>
          <w:t>clientCredentials</w:t>
        </w:r>
        <w:proofErr w:type="spellEnd"/>
        <w:r>
          <w:t>:</w:t>
        </w:r>
      </w:ins>
    </w:p>
    <w:p w14:paraId="5D20D528" w14:textId="77777777" w:rsidR="009E2149" w:rsidRDefault="009E2149" w:rsidP="009E2149">
      <w:pPr>
        <w:pStyle w:val="PL"/>
        <w:rPr>
          <w:ins w:id="1855" w:author="#135" w:date="2024-05-13T23:11:00Z"/>
        </w:rPr>
      </w:pPr>
      <w:ins w:id="1856" w:author="#135" w:date="2024-05-13T23:11:00Z">
        <w:r>
          <w:t xml:space="preserve">          </w:t>
        </w:r>
        <w:proofErr w:type="spellStart"/>
        <w:r>
          <w:t>tokenUrl</w:t>
        </w:r>
        <w:proofErr w:type="spellEnd"/>
        <w:r>
          <w:t>: '{</w:t>
        </w:r>
        <w:proofErr w:type="spellStart"/>
        <w:r>
          <w:t>tokenUrl</w:t>
        </w:r>
        <w:proofErr w:type="spellEnd"/>
        <w:r>
          <w:t>}'</w:t>
        </w:r>
      </w:ins>
    </w:p>
    <w:p w14:paraId="4F9E39E5" w14:textId="77777777" w:rsidR="009E2149" w:rsidRDefault="009E2149" w:rsidP="009E2149">
      <w:pPr>
        <w:pStyle w:val="PL"/>
        <w:rPr>
          <w:ins w:id="1857" w:author="#135" w:date="2024-05-13T23:11:00Z"/>
        </w:rPr>
      </w:pPr>
      <w:ins w:id="1858" w:author="#135" w:date="2024-05-13T23:11:00Z">
        <w:r>
          <w:t xml:space="preserve">          scopes: {}</w:t>
        </w:r>
      </w:ins>
    </w:p>
    <w:p w14:paraId="041FE248" w14:textId="77777777" w:rsidR="009E2149" w:rsidRDefault="009E2149" w:rsidP="009E2149">
      <w:pPr>
        <w:pStyle w:val="PL"/>
        <w:rPr>
          <w:ins w:id="1859" w:author="#135" w:date="2024-05-13T23:11:00Z"/>
        </w:rPr>
      </w:pPr>
    </w:p>
    <w:p w14:paraId="5638A0B3" w14:textId="77777777" w:rsidR="009E2149" w:rsidRDefault="009E2149" w:rsidP="009E2149">
      <w:pPr>
        <w:pStyle w:val="PL"/>
        <w:rPr>
          <w:ins w:id="1860" w:author="#135" w:date="2024-05-13T23:11:00Z"/>
        </w:rPr>
      </w:pPr>
      <w:ins w:id="1861" w:author="#135" w:date="2024-05-13T23:11:00Z">
        <w:r>
          <w:t xml:space="preserve">  schemas:</w:t>
        </w:r>
      </w:ins>
    </w:p>
    <w:p w14:paraId="5484F351" w14:textId="77777777" w:rsidR="009009DD" w:rsidRDefault="009009DD" w:rsidP="009E2149">
      <w:pPr>
        <w:pStyle w:val="PL"/>
        <w:rPr>
          <w:ins w:id="1862" w:author="rev_9" w:date="2024-05-27T18:09:00Z"/>
        </w:rPr>
      </w:pPr>
    </w:p>
    <w:p w14:paraId="4C8133B7" w14:textId="3BFF8458" w:rsidR="009E2149" w:rsidRDefault="009E2149" w:rsidP="009E2149">
      <w:pPr>
        <w:pStyle w:val="PL"/>
        <w:rPr>
          <w:ins w:id="1863" w:author="#135" w:date="2024-05-13T23:11:00Z"/>
        </w:rPr>
      </w:pPr>
      <w:ins w:id="1864" w:author="#135" w:date="2024-05-13T23:11:00Z">
        <w:r>
          <w:t xml:space="preserve">    </w:t>
        </w:r>
        <w:proofErr w:type="spellStart"/>
        <w:r>
          <w:t>EcsInfoDiscoveryReq</w:t>
        </w:r>
        <w:proofErr w:type="spellEnd"/>
        <w:r>
          <w:t>:</w:t>
        </w:r>
      </w:ins>
    </w:p>
    <w:p w14:paraId="13A9C0A9" w14:textId="77777777" w:rsidR="009E2149" w:rsidRDefault="009E2149" w:rsidP="009E2149">
      <w:pPr>
        <w:pStyle w:val="PL"/>
        <w:rPr>
          <w:ins w:id="1865" w:author="#135" w:date="2024-05-13T23:11:00Z"/>
        </w:rPr>
      </w:pPr>
      <w:ins w:id="1866" w:author="#135" w:date="2024-05-13T23:11:00Z">
        <w:r>
          <w:t xml:space="preserve">      type: object</w:t>
        </w:r>
      </w:ins>
    </w:p>
    <w:p w14:paraId="7250CA50" w14:textId="77777777" w:rsidR="009E2149" w:rsidRDefault="009E2149" w:rsidP="009E2149">
      <w:pPr>
        <w:pStyle w:val="PL"/>
        <w:rPr>
          <w:ins w:id="1867" w:author="#135" w:date="2024-05-13T23:11:00Z"/>
        </w:rPr>
      </w:pPr>
      <w:ins w:id="1868" w:author="#135" w:date="2024-05-13T23:11:00Z">
        <w:r>
          <w:t xml:space="preserve">      description: Represents the ECS Discovery request information.</w:t>
        </w:r>
      </w:ins>
    </w:p>
    <w:p w14:paraId="206E64BD" w14:textId="77777777" w:rsidR="009E2149" w:rsidRDefault="009E2149" w:rsidP="009E2149">
      <w:pPr>
        <w:pStyle w:val="PL"/>
        <w:rPr>
          <w:ins w:id="1869" w:author="#135" w:date="2024-05-13T23:11:00Z"/>
        </w:rPr>
      </w:pPr>
      <w:ins w:id="1870" w:author="#135" w:date="2024-05-13T23:11:00Z">
        <w:r>
          <w:t xml:space="preserve">      properties:</w:t>
        </w:r>
      </w:ins>
    </w:p>
    <w:p w14:paraId="461B5BEF" w14:textId="77777777" w:rsidR="009E2149" w:rsidRDefault="009E2149" w:rsidP="009E2149">
      <w:pPr>
        <w:pStyle w:val="PL"/>
        <w:rPr>
          <w:ins w:id="1871" w:author="#135" w:date="2024-05-13T23:11:00Z"/>
        </w:rPr>
      </w:pPr>
      <w:ins w:id="1872" w:author="#135" w:date="2024-05-13T23:11:00Z">
        <w:r>
          <w:t xml:space="preserve">        </w:t>
        </w:r>
        <w:proofErr w:type="spellStart"/>
        <w:r>
          <w:t>ecsAddr</w:t>
        </w:r>
        <w:proofErr w:type="spellEnd"/>
        <w:r>
          <w:t>:</w:t>
        </w:r>
      </w:ins>
    </w:p>
    <w:p w14:paraId="22A2BF49" w14:textId="77777777" w:rsidR="009E2149" w:rsidRDefault="009E2149" w:rsidP="009E2149">
      <w:pPr>
        <w:pStyle w:val="PL"/>
        <w:rPr>
          <w:ins w:id="1873" w:author="#135" w:date="2024-05-13T23:11:00Z"/>
        </w:rPr>
      </w:pPr>
      <w:ins w:id="1874" w:author="#135" w:date="2024-05-13T23:11:00Z">
        <w:r>
          <w:t xml:space="preserve">          $ref: 'TS29558_Eees_EASRegistration.yaml#/components/schemas/</w:t>
        </w:r>
        <w:proofErr w:type="spellStart"/>
        <w:r>
          <w:t>EndPoint</w:t>
        </w:r>
        <w:proofErr w:type="spellEnd"/>
        <w:r>
          <w:t>'</w:t>
        </w:r>
      </w:ins>
    </w:p>
    <w:p w14:paraId="589116BB" w14:textId="77777777" w:rsidR="009E2149" w:rsidRDefault="009E2149" w:rsidP="009E2149">
      <w:pPr>
        <w:pStyle w:val="PL"/>
        <w:rPr>
          <w:ins w:id="1875" w:author="#135" w:date="2024-05-13T23:11:00Z"/>
        </w:rPr>
      </w:pPr>
      <w:ins w:id="1876" w:author="#135" w:date="2024-05-13T23:11:00Z">
        <w:r>
          <w:t xml:space="preserve">        </w:t>
        </w:r>
        <w:proofErr w:type="spellStart"/>
        <w:r>
          <w:t>acProfs</w:t>
        </w:r>
        <w:proofErr w:type="spellEnd"/>
        <w:r>
          <w:t>:</w:t>
        </w:r>
      </w:ins>
    </w:p>
    <w:p w14:paraId="5121DB26" w14:textId="77777777" w:rsidR="009E2149" w:rsidRDefault="009E2149" w:rsidP="009E2149">
      <w:pPr>
        <w:pStyle w:val="PL"/>
        <w:rPr>
          <w:ins w:id="1877" w:author="#135" w:date="2024-05-13T23:11:00Z"/>
        </w:rPr>
      </w:pPr>
      <w:ins w:id="1878" w:author="#135" w:date="2024-05-13T23:11:00Z">
        <w:r>
          <w:t xml:space="preserve">          type: array</w:t>
        </w:r>
      </w:ins>
    </w:p>
    <w:p w14:paraId="1AE12B21" w14:textId="77777777" w:rsidR="009E2149" w:rsidRDefault="009E2149" w:rsidP="009E2149">
      <w:pPr>
        <w:pStyle w:val="PL"/>
        <w:rPr>
          <w:ins w:id="1879" w:author="#135" w:date="2024-05-13T23:11:00Z"/>
        </w:rPr>
      </w:pPr>
      <w:ins w:id="1880" w:author="#135" w:date="2024-05-13T23:11:00Z">
        <w:r>
          <w:t xml:space="preserve">          items:</w:t>
        </w:r>
      </w:ins>
    </w:p>
    <w:p w14:paraId="4B406129" w14:textId="77777777" w:rsidR="009E2149" w:rsidRDefault="009E2149" w:rsidP="009E2149">
      <w:pPr>
        <w:pStyle w:val="PL"/>
        <w:rPr>
          <w:ins w:id="1881" w:author="#135" w:date="2024-05-13T23:11:00Z"/>
        </w:rPr>
      </w:pPr>
      <w:ins w:id="1882" w:author="#135" w:date="2024-05-13T23:11:00Z">
        <w:r>
          <w:t xml:space="preserve">            $ref: 'TS24558_Eees_EECRegistration.yaml#/components/schemas/ACProfile'</w:t>
        </w:r>
      </w:ins>
    </w:p>
    <w:p w14:paraId="7FDC495E" w14:textId="77777777" w:rsidR="009E2149" w:rsidRDefault="009E2149" w:rsidP="009E2149">
      <w:pPr>
        <w:pStyle w:val="PL"/>
        <w:rPr>
          <w:ins w:id="1883" w:author="#135" w:date="2024-05-13T23:11:00Z"/>
        </w:rPr>
      </w:pPr>
      <w:ins w:id="1884" w:author="#135" w:date="2024-05-13T23:11:00Z">
        <w:r>
          <w:t xml:space="preserve">          </w:t>
        </w:r>
        <w:proofErr w:type="spellStart"/>
        <w:r>
          <w:t>minItems</w:t>
        </w:r>
        <w:proofErr w:type="spellEnd"/>
        <w:r>
          <w:t>: 1</w:t>
        </w:r>
      </w:ins>
    </w:p>
    <w:p w14:paraId="752C8795" w14:textId="77777777" w:rsidR="009E2149" w:rsidRDefault="009E2149" w:rsidP="009E2149">
      <w:pPr>
        <w:pStyle w:val="PL"/>
        <w:rPr>
          <w:ins w:id="1885" w:author="#135" w:date="2024-05-13T23:11:00Z"/>
        </w:rPr>
      </w:pPr>
      <w:ins w:id="1886" w:author="#135" w:date="2024-05-13T23:11:00Z">
        <w:r>
          <w:t xml:space="preserve">        </w:t>
        </w:r>
        <w:proofErr w:type="spellStart"/>
        <w:r>
          <w:t>connInf</w:t>
        </w:r>
        <w:proofErr w:type="spellEnd"/>
        <w:r>
          <w:t>:</w:t>
        </w:r>
      </w:ins>
    </w:p>
    <w:p w14:paraId="485A4B2D" w14:textId="77777777" w:rsidR="009E2149" w:rsidRDefault="009E2149" w:rsidP="009E2149">
      <w:pPr>
        <w:pStyle w:val="PL"/>
        <w:rPr>
          <w:ins w:id="1887" w:author="#135" w:date="2024-05-13T23:11:00Z"/>
        </w:rPr>
      </w:pPr>
      <w:ins w:id="1888" w:author="#135" w:date="2024-05-13T23:11:00Z">
        <w:r>
          <w:t xml:space="preserve">          type: array</w:t>
        </w:r>
      </w:ins>
    </w:p>
    <w:p w14:paraId="4B02D47D" w14:textId="77777777" w:rsidR="009E2149" w:rsidRDefault="009E2149" w:rsidP="009E2149">
      <w:pPr>
        <w:pStyle w:val="PL"/>
        <w:rPr>
          <w:ins w:id="1889" w:author="#135" w:date="2024-05-13T23:11:00Z"/>
        </w:rPr>
      </w:pPr>
      <w:ins w:id="1890" w:author="#135" w:date="2024-05-13T23:11:00Z">
        <w:r>
          <w:t xml:space="preserve">          items:</w:t>
        </w:r>
      </w:ins>
    </w:p>
    <w:p w14:paraId="469EA2C4" w14:textId="77777777" w:rsidR="009E2149" w:rsidRDefault="009E2149" w:rsidP="009E2149">
      <w:pPr>
        <w:pStyle w:val="PL"/>
        <w:rPr>
          <w:ins w:id="1891" w:author="#135" w:date="2024-05-13T23:11:00Z"/>
        </w:rPr>
      </w:pPr>
      <w:ins w:id="1892" w:author="#135" w:date="2024-05-13T23:11:00Z">
        <w:r>
          <w:t xml:space="preserve">            $ref: 'TS24558_Eecs_ServiceProvisioning.yaml#/components/schemas/ConnectivityInfo'</w:t>
        </w:r>
      </w:ins>
    </w:p>
    <w:p w14:paraId="4ED70D7F" w14:textId="77777777" w:rsidR="009E2149" w:rsidRDefault="009E2149" w:rsidP="009E2149">
      <w:pPr>
        <w:pStyle w:val="PL"/>
        <w:rPr>
          <w:ins w:id="1893" w:author="#135" w:date="2024-05-13T23:11:00Z"/>
        </w:rPr>
      </w:pPr>
      <w:ins w:id="1894" w:author="#135" w:date="2024-05-13T23:11:00Z">
        <w:r>
          <w:t xml:space="preserve">          </w:t>
        </w:r>
        <w:proofErr w:type="spellStart"/>
        <w:r>
          <w:t>minItems</w:t>
        </w:r>
        <w:proofErr w:type="spellEnd"/>
        <w:r>
          <w:t>: 1</w:t>
        </w:r>
      </w:ins>
    </w:p>
    <w:p w14:paraId="119C039B" w14:textId="77777777" w:rsidR="009E2149" w:rsidRDefault="009E2149" w:rsidP="009E2149">
      <w:pPr>
        <w:pStyle w:val="PL"/>
        <w:rPr>
          <w:ins w:id="1895" w:author="#135" w:date="2024-05-13T23:11:00Z"/>
        </w:rPr>
      </w:pPr>
      <w:ins w:id="1896" w:author="#135" w:date="2024-05-13T23:11:00Z">
        <w:r>
          <w:t xml:space="preserve">        </w:t>
        </w:r>
        <w:proofErr w:type="spellStart"/>
        <w:r>
          <w:t>ueLoc</w:t>
        </w:r>
        <w:proofErr w:type="spellEnd"/>
        <w:r>
          <w:t>:</w:t>
        </w:r>
      </w:ins>
    </w:p>
    <w:p w14:paraId="294303D0" w14:textId="77777777" w:rsidR="009E2149" w:rsidRDefault="009E2149" w:rsidP="009E2149">
      <w:pPr>
        <w:pStyle w:val="PL"/>
        <w:rPr>
          <w:ins w:id="1897" w:author="#135" w:date="2024-05-13T23:11:00Z"/>
        </w:rPr>
      </w:pPr>
      <w:ins w:id="1898" w:author="#135" w:date="2024-05-13T23:11:00Z">
        <w:r>
          <w:lastRenderedPageBreak/>
          <w:t xml:space="preserve">          type: array</w:t>
        </w:r>
      </w:ins>
    </w:p>
    <w:p w14:paraId="0AF60660" w14:textId="77777777" w:rsidR="009E2149" w:rsidRDefault="009E2149" w:rsidP="009E2149">
      <w:pPr>
        <w:pStyle w:val="PL"/>
        <w:rPr>
          <w:ins w:id="1899" w:author="#135" w:date="2024-05-13T23:11:00Z"/>
        </w:rPr>
      </w:pPr>
      <w:ins w:id="1900" w:author="#135" w:date="2024-05-13T23:11:00Z">
        <w:r>
          <w:t xml:space="preserve">          items:</w:t>
        </w:r>
      </w:ins>
    </w:p>
    <w:p w14:paraId="1B5F531D" w14:textId="6D619454" w:rsidR="009E2149" w:rsidRDefault="009E2149" w:rsidP="009E2149">
      <w:pPr>
        <w:pStyle w:val="PL"/>
        <w:rPr>
          <w:ins w:id="1901" w:author="#135" w:date="2024-05-13T23:11:00Z"/>
        </w:rPr>
      </w:pPr>
      <w:ins w:id="1902" w:author="#135" w:date="2024-05-13T23:11:00Z">
        <w:r>
          <w:t xml:space="preserve">            $ref: 'TS29122_CommonData.yaml#/components/schemas/</w:t>
        </w:r>
      </w:ins>
      <w:proofErr w:type="spellStart"/>
      <w:ins w:id="1903" w:author="Huawei [Abdessamad] 2024-05" w:date="2024-05-27T17:14:00Z">
        <w:r w:rsidR="00463EBC">
          <w:t>LocationInfo</w:t>
        </w:r>
      </w:ins>
      <w:proofErr w:type="spellEnd"/>
      <w:ins w:id="1904" w:author="#135" w:date="2024-05-13T23:11:00Z">
        <w:r>
          <w:t>'</w:t>
        </w:r>
      </w:ins>
    </w:p>
    <w:p w14:paraId="4262E564" w14:textId="77777777" w:rsidR="00463EBC" w:rsidRDefault="00463EBC" w:rsidP="00463EBC">
      <w:pPr>
        <w:pStyle w:val="PL"/>
        <w:rPr>
          <w:ins w:id="1905" w:author="Huawei [Abdessamad] 2024-05" w:date="2024-05-27T17:13:00Z"/>
        </w:rPr>
      </w:pPr>
      <w:ins w:id="1906" w:author="Huawei [Abdessamad] 2024-05" w:date="2024-05-27T17:13:00Z">
        <w:r>
          <w:t xml:space="preserve">          </w:t>
        </w:r>
        <w:proofErr w:type="spellStart"/>
        <w:r>
          <w:t>minItems</w:t>
        </w:r>
        <w:proofErr w:type="spellEnd"/>
        <w:r>
          <w:t>: 1</w:t>
        </w:r>
      </w:ins>
    </w:p>
    <w:p w14:paraId="330448E4" w14:textId="674ED73F" w:rsidR="009E2149" w:rsidRDefault="009E2149" w:rsidP="009E2149">
      <w:pPr>
        <w:pStyle w:val="PL"/>
        <w:rPr>
          <w:ins w:id="1907" w:author="#135" w:date="2024-05-13T23:11:00Z"/>
        </w:rPr>
      </w:pPr>
      <w:ins w:id="1908" w:author="#135" w:date="2024-05-13T23:11:00Z">
        <w:r>
          <w:t xml:space="preserve">        </w:t>
        </w:r>
        <w:proofErr w:type="spellStart"/>
        <w:r>
          <w:t>notif</w:t>
        </w:r>
      </w:ins>
      <w:ins w:id="1909" w:author="Huawei [Abdessamad] 2024-05" w:date="2024-05-27T17:14:00Z">
        <w:r w:rsidR="007A75E5">
          <w:t>Uri</w:t>
        </w:r>
      </w:ins>
      <w:proofErr w:type="spellEnd"/>
      <w:ins w:id="1910" w:author="#135" w:date="2024-05-13T23:11:00Z">
        <w:r>
          <w:t>:</w:t>
        </w:r>
      </w:ins>
    </w:p>
    <w:p w14:paraId="466D2600" w14:textId="77777777" w:rsidR="009E2149" w:rsidRDefault="009E2149" w:rsidP="009E2149">
      <w:pPr>
        <w:pStyle w:val="PL"/>
        <w:rPr>
          <w:ins w:id="1911" w:author="#135" w:date="2024-05-13T23:11:00Z"/>
        </w:rPr>
      </w:pPr>
      <w:ins w:id="1912" w:author="#135" w:date="2024-05-13T23:11:00Z">
        <w:r>
          <w:t xml:space="preserve">          $ref: 'TS29122_CommonData.yaml#/components/schemas/Uri'</w:t>
        </w:r>
      </w:ins>
    </w:p>
    <w:p w14:paraId="1A8B400A" w14:textId="77777777" w:rsidR="009E2149" w:rsidRDefault="009E2149" w:rsidP="009E2149">
      <w:pPr>
        <w:pStyle w:val="PL"/>
        <w:rPr>
          <w:ins w:id="1913" w:author="#135" w:date="2024-05-13T23:11:00Z"/>
        </w:rPr>
      </w:pPr>
      <w:ins w:id="1914" w:author="#135" w:date="2024-05-13T23:11:00Z">
        <w:r>
          <w:t xml:space="preserve">        duration:</w:t>
        </w:r>
      </w:ins>
    </w:p>
    <w:p w14:paraId="6B2475CE" w14:textId="77777777" w:rsidR="009E2149" w:rsidRDefault="009E2149" w:rsidP="009E2149">
      <w:pPr>
        <w:pStyle w:val="PL"/>
        <w:rPr>
          <w:ins w:id="1915" w:author="#135" w:date="2024-05-13T23:11:00Z"/>
        </w:rPr>
      </w:pPr>
      <w:ins w:id="1916" w:author="#135" w:date="2024-05-13T23:11:00Z">
        <w:r>
          <w:t xml:space="preserve">          $ref: 'TS29122_CommonData.yaml#/components/schemas/</w:t>
        </w:r>
        <w:proofErr w:type="spellStart"/>
        <w:r>
          <w:t>DateTime</w:t>
        </w:r>
        <w:proofErr w:type="spellEnd"/>
        <w:r>
          <w:t>'</w:t>
        </w:r>
      </w:ins>
    </w:p>
    <w:p w14:paraId="70C8462F" w14:textId="77777777" w:rsidR="009E2149" w:rsidRDefault="009E2149" w:rsidP="009E2149">
      <w:pPr>
        <w:pStyle w:val="PL"/>
        <w:rPr>
          <w:ins w:id="1917" w:author="#135" w:date="2024-05-13T23:11:00Z"/>
        </w:rPr>
      </w:pPr>
      <w:ins w:id="1918" w:author="#135" w:date="2024-05-13T23:11:00Z">
        <w:r>
          <w:t xml:space="preserve">        </w:t>
        </w:r>
        <w:proofErr w:type="spellStart"/>
        <w:r>
          <w:t>suppFeat</w:t>
        </w:r>
        <w:proofErr w:type="spellEnd"/>
        <w:r>
          <w:t>:</w:t>
        </w:r>
      </w:ins>
    </w:p>
    <w:p w14:paraId="4E397E12" w14:textId="77777777" w:rsidR="009E2149" w:rsidRDefault="009E2149" w:rsidP="009E2149">
      <w:pPr>
        <w:pStyle w:val="PL"/>
        <w:rPr>
          <w:ins w:id="1919" w:author="#135" w:date="2024-05-13T23:11:00Z"/>
        </w:rPr>
      </w:pPr>
      <w:ins w:id="1920" w:author="#135" w:date="2024-05-13T23:11:00Z">
        <w:r>
          <w:t xml:space="preserve">            $ref: 'TS29571_CommonData.yaml#/components/schemas/</w:t>
        </w:r>
        <w:proofErr w:type="spellStart"/>
        <w:r>
          <w:t>SupportedFeatures</w:t>
        </w:r>
        <w:proofErr w:type="spellEnd"/>
        <w:r>
          <w:t>'</w:t>
        </w:r>
      </w:ins>
    </w:p>
    <w:p w14:paraId="0EA66244" w14:textId="77777777" w:rsidR="009E2149" w:rsidRDefault="009E2149" w:rsidP="009E2149">
      <w:pPr>
        <w:pStyle w:val="PL"/>
        <w:rPr>
          <w:ins w:id="1921" w:author="#135" w:date="2024-05-13T23:11:00Z"/>
        </w:rPr>
      </w:pPr>
      <w:ins w:id="1922" w:author="#135" w:date="2024-05-13T23:11:00Z">
        <w:r>
          <w:t xml:space="preserve">      required:</w:t>
        </w:r>
      </w:ins>
    </w:p>
    <w:p w14:paraId="2014897F" w14:textId="77777777" w:rsidR="009E2149" w:rsidRDefault="009E2149" w:rsidP="009E2149">
      <w:pPr>
        <w:pStyle w:val="PL"/>
        <w:rPr>
          <w:ins w:id="1923" w:author="#135" w:date="2024-05-13T23:11:00Z"/>
        </w:rPr>
      </w:pPr>
      <w:ins w:id="1924" w:author="#135" w:date="2024-05-13T23:11:00Z">
        <w:r>
          <w:t xml:space="preserve">        - </w:t>
        </w:r>
        <w:proofErr w:type="spellStart"/>
        <w:r>
          <w:t>ecsAddr</w:t>
        </w:r>
        <w:proofErr w:type="spellEnd"/>
      </w:ins>
    </w:p>
    <w:p w14:paraId="50EDADCA" w14:textId="77777777" w:rsidR="00AD7B0E" w:rsidRDefault="00AD7B0E" w:rsidP="009E2149">
      <w:pPr>
        <w:pStyle w:val="PL"/>
        <w:rPr>
          <w:ins w:id="1925" w:author="Huawei [Abdessamad] 2024-05" w:date="2024-05-27T17:21:00Z"/>
        </w:rPr>
      </w:pPr>
    </w:p>
    <w:p w14:paraId="3CEE0A7B" w14:textId="01D7DAB3" w:rsidR="009E2149" w:rsidRDefault="009E2149" w:rsidP="009E2149">
      <w:pPr>
        <w:pStyle w:val="PL"/>
        <w:rPr>
          <w:ins w:id="1926" w:author="#135" w:date="2024-05-13T23:11:00Z"/>
        </w:rPr>
      </w:pPr>
      <w:ins w:id="1927" w:author="#135" w:date="2024-05-13T23:11:00Z">
        <w:r>
          <w:t xml:space="preserve">    </w:t>
        </w:r>
        <w:proofErr w:type="spellStart"/>
        <w:r>
          <w:t>EcsInfoDiscoveryResp</w:t>
        </w:r>
        <w:proofErr w:type="spellEnd"/>
        <w:r>
          <w:t>:</w:t>
        </w:r>
      </w:ins>
    </w:p>
    <w:p w14:paraId="1314F11F" w14:textId="77777777" w:rsidR="009E2149" w:rsidRDefault="009E2149" w:rsidP="009E2149">
      <w:pPr>
        <w:pStyle w:val="PL"/>
        <w:rPr>
          <w:ins w:id="1928" w:author="#135" w:date="2024-05-13T23:11:00Z"/>
        </w:rPr>
      </w:pPr>
      <w:ins w:id="1929" w:author="#135" w:date="2024-05-13T23:11:00Z">
        <w:r>
          <w:t xml:space="preserve">      type: object</w:t>
        </w:r>
      </w:ins>
    </w:p>
    <w:p w14:paraId="2572DCF9" w14:textId="77777777" w:rsidR="009E2149" w:rsidRDefault="009E2149" w:rsidP="009E2149">
      <w:pPr>
        <w:pStyle w:val="PL"/>
        <w:rPr>
          <w:ins w:id="1930" w:author="#135" w:date="2024-05-13T23:11:00Z"/>
        </w:rPr>
      </w:pPr>
      <w:ins w:id="1931" w:author="#135" w:date="2024-05-13T23:11:00Z">
        <w:r>
          <w:t xml:space="preserve">      description: Represents the ECS </w:t>
        </w:r>
        <w:proofErr w:type="spellStart"/>
        <w:r>
          <w:t>Discovrey</w:t>
        </w:r>
        <w:proofErr w:type="spellEnd"/>
        <w:r>
          <w:t xml:space="preserve"> response.</w:t>
        </w:r>
      </w:ins>
    </w:p>
    <w:p w14:paraId="42940477" w14:textId="77777777" w:rsidR="009E2149" w:rsidRDefault="009E2149" w:rsidP="009E2149">
      <w:pPr>
        <w:pStyle w:val="PL"/>
        <w:rPr>
          <w:ins w:id="1932" w:author="#135" w:date="2024-05-13T23:11:00Z"/>
        </w:rPr>
      </w:pPr>
      <w:ins w:id="1933" w:author="#135" w:date="2024-05-13T23:11:00Z">
        <w:r>
          <w:t xml:space="preserve">      properties:</w:t>
        </w:r>
      </w:ins>
    </w:p>
    <w:p w14:paraId="437C1210" w14:textId="77AE19A4" w:rsidR="009E2149" w:rsidRDefault="009E2149" w:rsidP="009E2149">
      <w:pPr>
        <w:pStyle w:val="PL"/>
        <w:rPr>
          <w:ins w:id="1934" w:author="#135" w:date="2024-05-13T23:11:00Z"/>
        </w:rPr>
      </w:pPr>
      <w:ins w:id="1935" w:author="#135" w:date="2024-05-13T23:11:00Z">
        <w:r>
          <w:t xml:space="preserve">        </w:t>
        </w:r>
      </w:ins>
      <w:proofErr w:type="spellStart"/>
      <w:ins w:id="1936" w:author="Huawei [Abdessamad] 2024-05" w:date="2024-05-27T17:15:00Z">
        <w:r w:rsidR="005C0CB3">
          <w:t>e</w:t>
        </w:r>
      </w:ins>
      <w:ins w:id="1937" w:author="#135" w:date="2024-05-13T23:11:00Z">
        <w:r>
          <w:t>csInfo</w:t>
        </w:r>
        <w:proofErr w:type="spellEnd"/>
        <w:r>
          <w:t>:</w:t>
        </w:r>
      </w:ins>
    </w:p>
    <w:p w14:paraId="09CDB892" w14:textId="77777777" w:rsidR="009E2149" w:rsidRDefault="009E2149" w:rsidP="009E2149">
      <w:pPr>
        <w:pStyle w:val="PL"/>
        <w:rPr>
          <w:ins w:id="1938" w:author="#135" w:date="2024-05-13T23:11:00Z"/>
        </w:rPr>
      </w:pPr>
      <w:ins w:id="1939" w:author="#135" w:date="2024-05-13T23:11:00Z">
        <w:r>
          <w:t xml:space="preserve">          type: array</w:t>
        </w:r>
      </w:ins>
    </w:p>
    <w:p w14:paraId="342E7AD4" w14:textId="77777777" w:rsidR="009E2149" w:rsidRDefault="009E2149" w:rsidP="009E2149">
      <w:pPr>
        <w:pStyle w:val="PL"/>
        <w:rPr>
          <w:ins w:id="1940" w:author="#135" w:date="2024-05-13T23:11:00Z"/>
        </w:rPr>
      </w:pPr>
      <w:ins w:id="1941" w:author="#135" w:date="2024-05-13T23:11:00Z">
        <w:r>
          <w:t xml:space="preserve">          items: </w:t>
        </w:r>
      </w:ins>
    </w:p>
    <w:p w14:paraId="762ADCEC" w14:textId="77777777" w:rsidR="009E2149" w:rsidRDefault="009E2149" w:rsidP="009E2149">
      <w:pPr>
        <w:pStyle w:val="PL"/>
        <w:rPr>
          <w:ins w:id="1942" w:author="#135" w:date="2024-05-13T23:11:00Z"/>
        </w:rPr>
      </w:pPr>
      <w:ins w:id="1943" w:author="#135" w:date="2024-05-13T23:11:00Z">
        <w:r>
          <w:t xml:space="preserve">            $ref: '#/components/schemas/</w:t>
        </w:r>
        <w:proofErr w:type="spellStart"/>
        <w:r>
          <w:t>EcsInfo</w:t>
        </w:r>
        <w:proofErr w:type="spellEnd"/>
        <w:r>
          <w:t>'</w:t>
        </w:r>
      </w:ins>
    </w:p>
    <w:p w14:paraId="656A35A1" w14:textId="77777777" w:rsidR="009E2149" w:rsidRDefault="009E2149" w:rsidP="009E2149">
      <w:pPr>
        <w:pStyle w:val="PL"/>
        <w:rPr>
          <w:ins w:id="1944" w:author="#135" w:date="2024-05-13T23:11:00Z"/>
        </w:rPr>
      </w:pPr>
      <w:ins w:id="1945" w:author="#135" w:date="2024-05-13T23:11:00Z">
        <w:r>
          <w:t xml:space="preserve">          </w:t>
        </w:r>
        <w:proofErr w:type="spellStart"/>
        <w:r>
          <w:t>minItems</w:t>
        </w:r>
        <w:proofErr w:type="spellEnd"/>
        <w:r>
          <w:t>: 1</w:t>
        </w:r>
      </w:ins>
    </w:p>
    <w:p w14:paraId="3A6E4BD7" w14:textId="77777777" w:rsidR="005C0CB3" w:rsidRDefault="005C0CB3" w:rsidP="005C0CB3">
      <w:pPr>
        <w:pStyle w:val="PL"/>
        <w:rPr>
          <w:ins w:id="1946" w:author="Huawei [Abdessamad] 2024-05" w:date="2024-05-27T17:15:00Z"/>
        </w:rPr>
      </w:pPr>
      <w:ins w:id="1947" w:author="Huawei [Abdessamad] 2024-05" w:date="2024-05-27T17:15:00Z">
        <w:r>
          <w:t xml:space="preserve">      required:</w:t>
        </w:r>
      </w:ins>
    </w:p>
    <w:p w14:paraId="34605C69" w14:textId="2F1C0D32" w:rsidR="005C0CB3" w:rsidRDefault="005C0CB3" w:rsidP="005C0CB3">
      <w:pPr>
        <w:pStyle w:val="PL"/>
        <w:rPr>
          <w:ins w:id="1948" w:author="Huawei [Abdessamad] 2024-05" w:date="2024-05-27T17:15:00Z"/>
        </w:rPr>
      </w:pPr>
      <w:ins w:id="1949" w:author="Huawei [Abdessamad] 2024-05" w:date="2024-05-27T17:15:00Z">
        <w:r>
          <w:t xml:space="preserve">        - </w:t>
        </w:r>
        <w:proofErr w:type="spellStart"/>
        <w:r>
          <w:t>ecsInfo</w:t>
        </w:r>
        <w:proofErr w:type="spellEnd"/>
      </w:ins>
    </w:p>
    <w:p w14:paraId="4B1B6F4B" w14:textId="77777777" w:rsidR="00AB757F" w:rsidRDefault="00AB757F" w:rsidP="00AB757F">
      <w:pPr>
        <w:pStyle w:val="PL"/>
        <w:rPr>
          <w:ins w:id="1950" w:author="Huawei [Abdessamad] 2024-05" w:date="2024-05-27T17:12:00Z"/>
        </w:rPr>
      </w:pPr>
    </w:p>
    <w:p w14:paraId="716680DF" w14:textId="687E29EE" w:rsidR="00AB757F" w:rsidRDefault="00AB757F" w:rsidP="00AB757F">
      <w:pPr>
        <w:pStyle w:val="PL"/>
        <w:rPr>
          <w:ins w:id="1951" w:author="Huawei [Abdessamad] 2024-05" w:date="2024-05-27T17:12:00Z"/>
        </w:rPr>
      </w:pPr>
      <w:ins w:id="1952" w:author="Huawei [Abdessamad] 2024-05" w:date="2024-05-27T17:12:00Z">
        <w:r>
          <w:t xml:space="preserve">    </w:t>
        </w:r>
        <w:proofErr w:type="spellStart"/>
        <w:r>
          <w:t>EcsInfo</w:t>
        </w:r>
        <w:proofErr w:type="spellEnd"/>
        <w:r>
          <w:t>:</w:t>
        </w:r>
      </w:ins>
    </w:p>
    <w:p w14:paraId="046AD3C4" w14:textId="77777777" w:rsidR="00AB757F" w:rsidRDefault="00AB757F" w:rsidP="00AB757F">
      <w:pPr>
        <w:pStyle w:val="PL"/>
        <w:rPr>
          <w:ins w:id="1953" w:author="Huawei [Abdessamad] 2024-05" w:date="2024-05-27T17:12:00Z"/>
        </w:rPr>
      </w:pPr>
      <w:ins w:id="1954" w:author="Huawei [Abdessamad] 2024-05" w:date="2024-05-27T17:12:00Z">
        <w:r>
          <w:t xml:space="preserve">      type: object</w:t>
        </w:r>
      </w:ins>
    </w:p>
    <w:p w14:paraId="114AB749" w14:textId="77777777" w:rsidR="00AB757F" w:rsidRDefault="00AB757F" w:rsidP="00AB757F">
      <w:pPr>
        <w:pStyle w:val="PL"/>
        <w:rPr>
          <w:ins w:id="1955" w:author="Huawei [Abdessamad] 2024-05" w:date="2024-05-27T17:12:00Z"/>
        </w:rPr>
      </w:pPr>
      <w:ins w:id="1956" w:author="Huawei [Abdessamad] 2024-05" w:date="2024-05-27T17:12:00Z">
        <w:r>
          <w:t xml:space="preserve">      description: Represents the discovered ECS information.</w:t>
        </w:r>
      </w:ins>
    </w:p>
    <w:p w14:paraId="7A661E05" w14:textId="77777777" w:rsidR="00AB757F" w:rsidRDefault="00AB757F" w:rsidP="00AB757F">
      <w:pPr>
        <w:pStyle w:val="PL"/>
        <w:rPr>
          <w:ins w:id="1957" w:author="Huawei [Abdessamad] 2024-05" w:date="2024-05-27T17:12:00Z"/>
        </w:rPr>
      </w:pPr>
      <w:ins w:id="1958" w:author="Huawei [Abdessamad] 2024-05" w:date="2024-05-27T17:12:00Z">
        <w:r>
          <w:t xml:space="preserve">      properties:</w:t>
        </w:r>
      </w:ins>
    </w:p>
    <w:p w14:paraId="3A9A8FFE" w14:textId="77777777" w:rsidR="00AB757F" w:rsidRDefault="00AB757F" w:rsidP="00AB757F">
      <w:pPr>
        <w:pStyle w:val="PL"/>
        <w:rPr>
          <w:ins w:id="1959" w:author="Huawei [Abdessamad] 2024-05" w:date="2024-05-27T17:12:00Z"/>
        </w:rPr>
      </w:pPr>
      <w:ins w:id="1960" w:author="Huawei [Abdessamad] 2024-05" w:date="2024-05-27T17:12:00Z">
        <w:r>
          <w:t xml:space="preserve">        </w:t>
        </w:r>
        <w:proofErr w:type="spellStart"/>
        <w:r>
          <w:t>ecs</w:t>
        </w:r>
        <w:proofErr w:type="spellEnd"/>
        <w:r>
          <w:t>:</w:t>
        </w:r>
      </w:ins>
    </w:p>
    <w:p w14:paraId="5692C595" w14:textId="77777777" w:rsidR="00AB757F" w:rsidRDefault="00AB757F" w:rsidP="00AB757F">
      <w:pPr>
        <w:pStyle w:val="PL"/>
        <w:rPr>
          <w:ins w:id="1961" w:author="Huawei [Abdessamad] 2024-05" w:date="2024-05-27T17:12:00Z"/>
        </w:rPr>
      </w:pPr>
      <w:ins w:id="1962" w:author="Huawei [Abdessamad] 2024-05" w:date="2024-05-27T17:12:00Z">
        <w:r>
          <w:t xml:space="preserve">          $ref: '#/components/schemas/</w:t>
        </w:r>
        <w:proofErr w:type="spellStart"/>
        <w:r>
          <w:t>ECSProfile</w:t>
        </w:r>
        <w:proofErr w:type="spellEnd"/>
        <w:r>
          <w:t>'</w:t>
        </w:r>
      </w:ins>
    </w:p>
    <w:p w14:paraId="57B2DBD0" w14:textId="77777777" w:rsidR="00AB757F" w:rsidRDefault="00AB757F" w:rsidP="00AB757F">
      <w:pPr>
        <w:pStyle w:val="PL"/>
        <w:rPr>
          <w:ins w:id="1963" w:author="Huawei [Abdessamad] 2024-05" w:date="2024-05-27T17:12:00Z"/>
        </w:rPr>
      </w:pPr>
      <w:ins w:id="1964" w:author="Huawei [Abdessamad] 2024-05" w:date="2024-05-27T17:12:00Z">
        <w:r>
          <w:t xml:space="preserve">        </w:t>
        </w:r>
        <w:proofErr w:type="spellStart"/>
        <w:r>
          <w:t>lifeTime</w:t>
        </w:r>
        <w:proofErr w:type="spellEnd"/>
        <w:r>
          <w:t>:</w:t>
        </w:r>
      </w:ins>
    </w:p>
    <w:p w14:paraId="03A7AFFB" w14:textId="77777777" w:rsidR="00AB757F" w:rsidRDefault="00AB757F" w:rsidP="00AB757F">
      <w:pPr>
        <w:pStyle w:val="PL"/>
        <w:rPr>
          <w:ins w:id="1965" w:author="Huawei [Abdessamad] 2024-05" w:date="2024-05-27T17:12:00Z"/>
        </w:rPr>
      </w:pPr>
      <w:ins w:id="1966" w:author="Huawei [Abdessamad] 2024-05" w:date="2024-05-27T17:12:00Z">
        <w:r>
          <w:t xml:space="preserve">          $ref: 'TS29122_CommonData.yaml#/components/schemas/</w:t>
        </w:r>
        <w:proofErr w:type="spellStart"/>
        <w:r>
          <w:t>DateTime</w:t>
        </w:r>
        <w:proofErr w:type="spellEnd"/>
        <w:r>
          <w:t>'</w:t>
        </w:r>
      </w:ins>
    </w:p>
    <w:p w14:paraId="5316D57F" w14:textId="77777777" w:rsidR="00AB757F" w:rsidRDefault="00AB757F" w:rsidP="00AB757F">
      <w:pPr>
        <w:pStyle w:val="PL"/>
        <w:rPr>
          <w:ins w:id="1967" w:author="Huawei [Abdessamad] 2024-05" w:date="2024-05-27T17:12:00Z"/>
        </w:rPr>
      </w:pPr>
      <w:ins w:id="1968" w:author="Huawei [Abdessamad] 2024-05" w:date="2024-05-27T17:12:00Z">
        <w:r>
          <w:t xml:space="preserve">      required:</w:t>
        </w:r>
      </w:ins>
    </w:p>
    <w:p w14:paraId="2E095483" w14:textId="6DED179E" w:rsidR="00AB757F" w:rsidRDefault="00AB757F" w:rsidP="00AB757F">
      <w:pPr>
        <w:pStyle w:val="PL"/>
        <w:rPr>
          <w:ins w:id="1969" w:author="Huawei [Abdessamad] 2024-05" w:date="2024-05-27T17:12:00Z"/>
        </w:rPr>
      </w:pPr>
      <w:ins w:id="1970" w:author="Huawei [Abdessamad] 2024-05" w:date="2024-05-27T17:12:00Z">
        <w:r>
          <w:t xml:space="preserve">        - </w:t>
        </w:r>
        <w:proofErr w:type="spellStart"/>
        <w:r>
          <w:t>ecs</w:t>
        </w:r>
        <w:proofErr w:type="spellEnd"/>
      </w:ins>
    </w:p>
    <w:p w14:paraId="759B97CB" w14:textId="77777777" w:rsidR="00AD7B0E" w:rsidRDefault="00AD7B0E" w:rsidP="009E2149">
      <w:pPr>
        <w:pStyle w:val="PL"/>
        <w:rPr>
          <w:ins w:id="1971" w:author="Huawei [Abdessamad] 2024-05" w:date="2024-05-27T17:21:00Z"/>
        </w:rPr>
      </w:pPr>
    </w:p>
    <w:p w14:paraId="7CF1A40D" w14:textId="4930F108" w:rsidR="009E2149" w:rsidRDefault="009E2149" w:rsidP="009E2149">
      <w:pPr>
        <w:pStyle w:val="PL"/>
        <w:rPr>
          <w:ins w:id="1972" w:author="#135" w:date="2024-05-13T23:11:00Z"/>
        </w:rPr>
      </w:pPr>
      <w:ins w:id="1973" w:author="#135" w:date="2024-05-13T23:11:00Z">
        <w:r>
          <w:t xml:space="preserve">    </w:t>
        </w:r>
        <w:proofErr w:type="spellStart"/>
        <w:r>
          <w:t>ECSProfile</w:t>
        </w:r>
        <w:proofErr w:type="spellEnd"/>
        <w:r>
          <w:t>:</w:t>
        </w:r>
      </w:ins>
    </w:p>
    <w:p w14:paraId="5D2F7431" w14:textId="77777777" w:rsidR="009E2149" w:rsidRDefault="009E2149" w:rsidP="009E2149">
      <w:pPr>
        <w:pStyle w:val="PL"/>
        <w:rPr>
          <w:ins w:id="1974" w:author="#135" w:date="2024-05-13T23:11:00Z"/>
        </w:rPr>
      </w:pPr>
      <w:ins w:id="1975" w:author="#135" w:date="2024-05-13T23:11:00Z">
        <w:r>
          <w:t xml:space="preserve">      type: object</w:t>
        </w:r>
      </w:ins>
    </w:p>
    <w:p w14:paraId="0089642E" w14:textId="77777777" w:rsidR="009E2149" w:rsidRDefault="009E2149" w:rsidP="009E2149">
      <w:pPr>
        <w:pStyle w:val="PL"/>
        <w:rPr>
          <w:ins w:id="1976" w:author="#135" w:date="2024-05-13T23:11:00Z"/>
        </w:rPr>
      </w:pPr>
      <w:ins w:id="1977" w:author="#135" w:date="2024-05-13T23:11:00Z">
        <w:r>
          <w:t xml:space="preserve">      description: Represents the ECS profile information.</w:t>
        </w:r>
      </w:ins>
    </w:p>
    <w:p w14:paraId="31D4ED29" w14:textId="77777777" w:rsidR="009E2149" w:rsidRDefault="009E2149" w:rsidP="009E2149">
      <w:pPr>
        <w:pStyle w:val="PL"/>
        <w:rPr>
          <w:ins w:id="1978" w:author="#135" w:date="2024-05-13T23:11:00Z"/>
        </w:rPr>
      </w:pPr>
      <w:ins w:id="1979" w:author="#135" w:date="2024-05-13T23:11:00Z">
        <w:r>
          <w:t xml:space="preserve">      properties:</w:t>
        </w:r>
      </w:ins>
    </w:p>
    <w:p w14:paraId="509B1D6E" w14:textId="77777777" w:rsidR="009E2149" w:rsidRDefault="009E2149" w:rsidP="009E2149">
      <w:pPr>
        <w:pStyle w:val="PL"/>
        <w:rPr>
          <w:ins w:id="1980" w:author="#135" w:date="2024-05-13T23:11:00Z"/>
        </w:rPr>
      </w:pPr>
      <w:ins w:id="1981" w:author="#135" w:date="2024-05-13T23:11:00Z">
        <w:r>
          <w:t xml:space="preserve">        </w:t>
        </w:r>
        <w:proofErr w:type="spellStart"/>
        <w:r>
          <w:t>endPt</w:t>
        </w:r>
        <w:proofErr w:type="spellEnd"/>
        <w:r>
          <w:t>:</w:t>
        </w:r>
      </w:ins>
    </w:p>
    <w:p w14:paraId="69C4DAA4" w14:textId="77777777" w:rsidR="009E2149" w:rsidRDefault="009E2149" w:rsidP="009E2149">
      <w:pPr>
        <w:pStyle w:val="PL"/>
        <w:rPr>
          <w:ins w:id="1982" w:author="#135" w:date="2024-05-13T23:11:00Z"/>
        </w:rPr>
      </w:pPr>
      <w:ins w:id="1983" w:author="#135" w:date="2024-05-13T23:11:00Z">
        <w:r>
          <w:t xml:space="preserve">          $ref: 'TS29558_Eees_EASRegistration.yaml#/components/schemas/</w:t>
        </w:r>
        <w:proofErr w:type="spellStart"/>
        <w:r>
          <w:t>EndPoint</w:t>
        </w:r>
        <w:proofErr w:type="spellEnd"/>
        <w:r>
          <w:t>'</w:t>
        </w:r>
      </w:ins>
    </w:p>
    <w:p w14:paraId="4004A749" w14:textId="77777777" w:rsidR="009E2149" w:rsidRDefault="009E2149" w:rsidP="009E2149">
      <w:pPr>
        <w:pStyle w:val="PL"/>
        <w:rPr>
          <w:ins w:id="1984" w:author="#135" w:date="2024-05-13T23:11:00Z"/>
        </w:rPr>
      </w:pPr>
      <w:ins w:id="1985" w:author="#135" w:date="2024-05-13T23:11:00Z">
        <w:r>
          <w:t xml:space="preserve">        </w:t>
        </w:r>
        <w:proofErr w:type="spellStart"/>
        <w:r>
          <w:t>ecspId</w:t>
        </w:r>
        <w:proofErr w:type="spellEnd"/>
        <w:r>
          <w:t>:</w:t>
        </w:r>
      </w:ins>
    </w:p>
    <w:p w14:paraId="0D926FF8" w14:textId="77777777" w:rsidR="009E2149" w:rsidRDefault="009E2149" w:rsidP="009E2149">
      <w:pPr>
        <w:pStyle w:val="PL"/>
        <w:rPr>
          <w:ins w:id="1986" w:author="#135" w:date="2024-05-13T23:11:00Z"/>
        </w:rPr>
      </w:pPr>
      <w:ins w:id="1987" w:author="#135" w:date="2024-05-13T23:11:00Z">
        <w:r>
          <w:t xml:space="preserve">          type: string</w:t>
        </w:r>
      </w:ins>
    </w:p>
    <w:p w14:paraId="764DD5FA" w14:textId="77777777" w:rsidR="009E2149" w:rsidRDefault="009E2149" w:rsidP="009E2149">
      <w:pPr>
        <w:pStyle w:val="PL"/>
        <w:rPr>
          <w:ins w:id="1988" w:author="#135" w:date="2024-05-13T23:11:00Z"/>
        </w:rPr>
      </w:pPr>
      <w:ins w:id="1989" w:author="#135" w:date="2024-05-13T23:11:00Z">
        <w:r>
          <w:t xml:space="preserve">        </w:t>
        </w:r>
        <w:proofErr w:type="spellStart"/>
        <w:r>
          <w:t>splVal</w:t>
        </w:r>
        <w:proofErr w:type="spellEnd"/>
        <w:r>
          <w:t>:</w:t>
        </w:r>
      </w:ins>
    </w:p>
    <w:p w14:paraId="2316D7CD" w14:textId="77777777" w:rsidR="009E2149" w:rsidRDefault="009E2149" w:rsidP="009E2149">
      <w:pPr>
        <w:pStyle w:val="PL"/>
        <w:rPr>
          <w:ins w:id="1990" w:author="#135" w:date="2024-05-13T23:11:00Z"/>
        </w:rPr>
      </w:pPr>
      <w:ins w:id="1991" w:author="#135" w:date="2024-05-13T23:11:00Z">
        <w:r>
          <w:t xml:space="preserve">          $ref: 'TS29571_CommonData.yaml#/components/schemas/SpatialValidityCond'</w:t>
        </w:r>
      </w:ins>
    </w:p>
    <w:p w14:paraId="3E61903D" w14:textId="77777777" w:rsidR="009E2149" w:rsidRDefault="009E2149" w:rsidP="009E2149">
      <w:pPr>
        <w:pStyle w:val="PL"/>
        <w:rPr>
          <w:ins w:id="1992" w:author="#135" w:date="2024-05-13T23:11:00Z"/>
        </w:rPr>
      </w:pPr>
      <w:ins w:id="1993" w:author="#135" w:date="2024-05-13T23:11:00Z">
        <w:r>
          <w:t xml:space="preserve">        </w:t>
        </w:r>
        <w:proofErr w:type="spellStart"/>
        <w:r>
          <w:t>suppPlmns</w:t>
        </w:r>
        <w:proofErr w:type="spellEnd"/>
        <w:r>
          <w:t>:</w:t>
        </w:r>
      </w:ins>
    </w:p>
    <w:p w14:paraId="3FE759EA" w14:textId="77777777" w:rsidR="009E2149" w:rsidRDefault="009E2149" w:rsidP="009E2149">
      <w:pPr>
        <w:pStyle w:val="PL"/>
        <w:rPr>
          <w:ins w:id="1994" w:author="#135" w:date="2024-05-13T23:11:00Z"/>
        </w:rPr>
      </w:pPr>
      <w:ins w:id="1995" w:author="#135" w:date="2024-05-13T23:11:00Z">
        <w:r>
          <w:t xml:space="preserve">          type: array</w:t>
        </w:r>
      </w:ins>
    </w:p>
    <w:p w14:paraId="2971331C" w14:textId="77777777" w:rsidR="009E2149" w:rsidRDefault="009E2149" w:rsidP="009E2149">
      <w:pPr>
        <w:pStyle w:val="PL"/>
        <w:rPr>
          <w:ins w:id="1996" w:author="#135" w:date="2024-05-13T23:11:00Z"/>
        </w:rPr>
      </w:pPr>
      <w:ins w:id="1997" w:author="#135" w:date="2024-05-13T23:11:00Z">
        <w:r>
          <w:t xml:space="preserve">          items:</w:t>
        </w:r>
      </w:ins>
    </w:p>
    <w:p w14:paraId="76C28F7C" w14:textId="77777777" w:rsidR="009E2149" w:rsidRDefault="009E2149" w:rsidP="009E2149">
      <w:pPr>
        <w:pStyle w:val="PL"/>
        <w:rPr>
          <w:ins w:id="1998" w:author="#135" w:date="2024-05-13T23:11:00Z"/>
        </w:rPr>
      </w:pPr>
      <w:ins w:id="1999" w:author="#135" w:date="2024-05-13T23:11:00Z">
        <w:r>
          <w:t xml:space="preserve">            $ref: '#/components/schemas/</w:t>
        </w:r>
        <w:proofErr w:type="spellStart"/>
        <w:r>
          <w:t>SupportedPlmn</w:t>
        </w:r>
        <w:proofErr w:type="spellEnd"/>
        <w:r>
          <w:t>'</w:t>
        </w:r>
      </w:ins>
    </w:p>
    <w:p w14:paraId="210791D8" w14:textId="77777777" w:rsidR="009E2149" w:rsidRDefault="009E2149" w:rsidP="009E2149">
      <w:pPr>
        <w:pStyle w:val="PL"/>
        <w:rPr>
          <w:ins w:id="2000" w:author="#135" w:date="2024-05-13T23:11:00Z"/>
        </w:rPr>
      </w:pPr>
      <w:ins w:id="2001" w:author="#135" w:date="2024-05-13T23:11:00Z">
        <w:r>
          <w:t xml:space="preserve">          </w:t>
        </w:r>
        <w:proofErr w:type="spellStart"/>
        <w:r>
          <w:t>minItems</w:t>
        </w:r>
        <w:proofErr w:type="spellEnd"/>
        <w:r>
          <w:t>: 1</w:t>
        </w:r>
      </w:ins>
    </w:p>
    <w:p w14:paraId="5F4D98FF" w14:textId="77777777" w:rsidR="009E2149" w:rsidRDefault="009E2149" w:rsidP="009E2149">
      <w:pPr>
        <w:pStyle w:val="PL"/>
        <w:rPr>
          <w:ins w:id="2002" w:author="#135" w:date="2024-05-13T23:11:00Z"/>
        </w:rPr>
      </w:pPr>
      <w:ins w:id="2003" w:author="#135" w:date="2024-05-13T23:11:00Z">
        <w:r>
          <w:t xml:space="preserve">      required:</w:t>
        </w:r>
      </w:ins>
    </w:p>
    <w:p w14:paraId="3EF368B2" w14:textId="77777777" w:rsidR="009E2149" w:rsidRDefault="009E2149" w:rsidP="009E2149">
      <w:pPr>
        <w:pStyle w:val="PL"/>
        <w:rPr>
          <w:ins w:id="2004" w:author="#135" w:date="2024-05-13T23:11:00Z"/>
        </w:rPr>
      </w:pPr>
      <w:ins w:id="2005" w:author="#135" w:date="2024-05-13T23:11:00Z">
        <w:r>
          <w:t xml:space="preserve">        - </w:t>
        </w:r>
        <w:proofErr w:type="spellStart"/>
        <w:r>
          <w:t>endPt</w:t>
        </w:r>
        <w:proofErr w:type="spellEnd"/>
      </w:ins>
    </w:p>
    <w:p w14:paraId="4ADC85AE" w14:textId="77777777" w:rsidR="00AD7B0E" w:rsidRDefault="00AD7B0E" w:rsidP="009E2149">
      <w:pPr>
        <w:pStyle w:val="PL"/>
        <w:rPr>
          <w:ins w:id="2006" w:author="Huawei [Abdessamad] 2024-05" w:date="2024-05-27T17:21:00Z"/>
        </w:rPr>
      </w:pPr>
    </w:p>
    <w:p w14:paraId="0EA663A7" w14:textId="6D1B496B" w:rsidR="009E2149" w:rsidRDefault="009E2149" w:rsidP="009E2149">
      <w:pPr>
        <w:pStyle w:val="PL"/>
        <w:rPr>
          <w:ins w:id="2007" w:author="#135" w:date="2024-05-13T23:11:00Z"/>
        </w:rPr>
      </w:pPr>
      <w:ins w:id="2008" w:author="#135" w:date="2024-05-13T23:11:00Z">
        <w:r>
          <w:t xml:space="preserve">    </w:t>
        </w:r>
        <w:proofErr w:type="spellStart"/>
        <w:r>
          <w:t>SupportedPlmn</w:t>
        </w:r>
        <w:proofErr w:type="spellEnd"/>
        <w:r>
          <w:t>:</w:t>
        </w:r>
      </w:ins>
    </w:p>
    <w:p w14:paraId="2049AD2D" w14:textId="77777777" w:rsidR="009E2149" w:rsidRDefault="009E2149" w:rsidP="009E2149">
      <w:pPr>
        <w:pStyle w:val="PL"/>
        <w:rPr>
          <w:ins w:id="2009" w:author="#135" w:date="2024-05-13T23:11:00Z"/>
        </w:rPr>
      </w:pPr>
      <w:ins w:id="2010" w:author="#135" w:date="2024-05-13T23:11:00Z">
        <w:r>
          <w:t xml:space="preserve">      type: object</w:t>
        </w:r>
      </w:ins>
    </w:p>
    <w:p w14:paraId="458550F8" w14:textId="77777777" w:rsidR="009E2149" w:rsidRDefault="009E2149" w:rsidP="009E2149">
      <w:pPr>
        <w:pStyle w:val="PL"/>
        <w:rPr>
          <w:ins w:id="2011" w:author="#135" w:date="2024-05-13T23:11:00Z"/>
        </w:rPr>
      </w:pPr>
      <w:ins w:id="2012" w:author="#135" w:date="2024-05-13T23:11:00Z">
        <w:r>
          <w:t xml:space="preserve">      description: Represents supported PLMN and the related ECSPs information.</w:t>
        </w:r>
      </w:ins>
    </w:p>
    <w:p w14:paraId="268007B9" w14:textId="77777777" w:rsidR="009E2149" w:rsidRDefault="009E2149" w:rsidP="009E2149">
      <w:pPr>
        <w:pStyle w:val="PL"/>
        <w:rPr>
          <w:ins w:id="2013" w:author="#135" w:date="2024-05-13T23:11:00Z"/>
        </w:rPr>
      </w:pPr>
      <w:ins w:id="2014" w:author="#135" w:date="2024-05-13T23:11:00Z">
        <w:r>
          <w:t xml:space="preserve">      properties:</w:t>
        </w:r>
      </w:ins>
    </w:p>
    <w:p w14:paraId="18B4FE94" w14:textId="77777777" w:rsidR="009E2149" w:rsidRDefault="009E2149" w:rsidP="009E2149">
      <w:pPr>
        <w:pStyle w:val="PL"/>
        <w:rPr>
          <w:ins w:id="2015" w:author="#135" w:date="2024-05-13T23:11:00Z"/>
        </w:rPr>
      </w:pPr>
      <w:ins w:id="2016" w:author="#135" w:date="2024-05-13T23:11:00Z">
        <w:r>
          <w:t xml:space="preserve">        </w:t>
        </w:r>
        <w:proofErr w:type="spellStart"/>
        <w:r>
          <w:t>plmnId</w:t>
        </w:r>
        <w:proofErr w:type="spellEnd"/>
        <w:r>
          <w:t>:</w:t>
        </w:r>
      </w:ins>
    </w:p>
    <w:p w14:paraId="72973A58" w14:textId="77777777" w:rsidR="009E2149" w:rsidRDefault="009E2149" w:rsidP="009E2149">
      <w:pPr>
        <w:pStyle w:val="PL"/>
        <w:rPr>
          <w:ins w:id="2017" w:author="#135" w:date="2024-05-13T23:11:00Z"/>
        </w:rPr>
      </w:pPr>
      <w:ins w:id="2018" w:author="#135" w:date="2024-05-13T23:11:00Z">
        <w:r>
          <w:t xml:space="preserve">        </w:t>
        </w:r>
        <w:del w:id="2019" w:author="Huawei [Abdessamad] 2024-05" w:date="2024-05-27T17:17:00Z">
          <w:r w:rsidDel="008B54EA">
            <w:delText xml:space="preserve"> </w:delText>
          </w:r>
        </w:del>
        <w:r>
          <w:t xml:space="preserve">  $ref: 'TS29571_CommonData.yaml#/components/schemas/</w:t>
        </w:r>
        <w:proofErr w:type="spellStart"/>
        <w:r>
          <w:t>PlmnIdNid</w:t>
        </w:r>
        <w:proofErr w:type="spellEnd"/>
        <w:r>
          <w:t>'</w:t>
        </w:r>
      </w:ins>
    </w:p>
    <w:p w14:paraId="2EA64638" w14:textId="77777777" w:rsidR="009E2149" w:rsidRDefault="009E2149" w:rsidP="009E2149">
      <w:pPr>
        <w:pStyle w:val="PL"/>
        <w:rPr>
          <w:ins w:id="2020" w:author="#135" w:date="2024-05-13T23:11:00Z"/>
        </w:rPr>
      </w:pPr>
      <w:ins w:id="2021" w:author="#135" w:date="2024-05-13T23:11:00Z">
        <w:r>
          <w:t xml:space="preserve">        </w:t>
        </w:r>
        <w:proofErr w:type="spellStart"/>
        <w:r>
          <w:t>suppEcsps</w:t>
        </w:r>
        <w:proofErr w:type="spellEnd"/>
        <w:r>
          <w:t>:</w:t>
        </w:r>
      </w:ins>
    </w:p>
    <w:p w14:paraId="3BE09CC0" w14:textId="77777777" w:rsidR="009E2149" w:rsidRDefault="009E2149" w:rsidP="009E2149">
      <w:pPr>
        <w:pStyle w:val="PL"/>
        <w:rPr>
          <w:ins w:id="2022" w:author="#135" w:date="2024-05-13T23:11:00Z"/>
        </w:rPr>
      </w:pPr>
      <w:ins w:id="2023" w:author="#135" w:date="2024-05-13T23:11:00Z">
        <w:r>
          <w:t xml:space="preserve">          type: array</w:t>
        </w:r>
      </w:ins>
    </w:p>
    <w:p w14:paraId="32EA3363" w14:textId="77777777" w:rsidR="009E2149" w:rsidRDefault="009E2149" w:rsidP="009E2149">
      <w:pPr>
        <w:pStyle w:val="PL"/>
        <w:rPr>
          <w:ins w:id="2024" w:author="#135" w:date="2024-05-13T23:11:00Z"/>
        </w:rPr>
      </w:pPr>
      <w:ins w:id="2025" w:author="#135" w:date="2024-05-13T23:11:00Z">
        <w:r>
          <w:t xml:space="preserve">          items:</w:t>
        </w:r>
      </w:ins>
    </w:p>
    <w:p w14:paraId="5DC23B4C" w14:textId="77777777" w:rsidR="009E2149" w:rsidRDefault="009E2149" w:rsidP="009E2149">
      <w:pPr>
        <w:pStyle w:val="PL"/>
        <w:rPr>
          <w:ins w:id="2026" w:author="#135" w:date="2024-05-13T23:11:00Z"/>
        </w:rPr>
      </w:pPr>
      <w:ins w:id="2027" w:author="#135" w:date="2024-05-13T23:11:00Z">
        <w:r>
          <w:t xml:space="preserve">            $ref: '#/components/schemas/</w:t>
        </w:r>
        <w:proofErr w:type="spellStart"/>
        <w:r>
          <w:t>SupportedEcsp</w:t>
        </w:r>
        <w:proofErr w:type="spellEnd"/>
        <w:r>
          <w:t>'</w:t>
        </w:r>
      </w:ins>
    </w:p>
    <w:p w14:paraId="7F69C6BF" w14:textId="77777777" w:rsidR="009E2149" w:rsidRDefault="009E2149" w:rsidP="009E2149">
      <w:pPr>
        <w:pStyle w:val="PL"/>
        <w:rPr>
          <w:ins w:id="2028" w:author="#135" w:date="2024-05-13T23:11:00Z"/>
        </w:rPr>
      </w:pPr>
      <w:ins w:id="2029" w:author="#135" w:date="2024-05-13T23:11:00Z">
        <w:r>
          <w:t xml:space="preserve">          </w:t>
        </w:r>
        <w:proofErr w:type="spellStart"/>
        <w:r>
          <w:t>minItems</w:t>
        </w:r>
        <w:proofErr w:type="spellEnd"/>
        <w:r>
          <w:t>: 1</w:t>
        </w:r>
      </w:ins>
    </w:p>
    <w:p w14:paraId="7F7609DC" w14:textId="77777777" w:rsidR="009E2149" w:rsidRDefault="009E2149" w:rsidP="009E2149">
      <w:pPr>
        <w:pStyle w:val="PL"/>
        <w:rPr>
          <w:ins w:id="2030" w:author="#135" w:date="2024-05-13T23:11:00Z"/>
        </w:rPr>
      </w:pPr>
      <w:ins w:id="2031" w:author="#135" w:date="2024-05-13T23:11:00Z">
        <w:r>
          <w:t xml:space="preserve">        </w:t>
        </w:r>
        <w:proofErr w:type="spellStart"/>
        <w:r>
          <w:t>pduConf</w:t>
        </w:r>
        <w:proofErr w:type="spellEnd"/>
        <w:r>
          <w:t>:</w:t>
        </w:r>
      </w:ins>
    </w:p>
    <w:p w14:paraId="6E6548E3" w14:textId="77777777" w:rsidR="009E2149" w:rsidRDefault="009E2149" w:rsidP="009E2149">
      <w:pPr>
        <w:pStyle w:val="PL"/>
        <w:rPr>
          <w:ins w:id="2032" w:author="#135" w:date="2024-05-13T23:11:00Z"/>
        </w:rPr>
      </w:pPr>
      <w:ins w:id="2033" w:author="#135" w:date="2024-05-13T23:11:00Z">
        <w:r>
          <w:t xml:space="preserve">           $ref: '#/components/schemas/</w:t>
        </w:r>
        <w:proofErr w:type="spellStart"/>
        <w:r>
          <w:t>PduConfiguration</w:t>
        </w:r>
        <w:proofErr w:type="spellEnd"/>
        <w:r>
          <w:t>'</w:t>
        </w:r>
      </w:ins>
    </w:p>
    <w:p w14:paraId="23B35C2A" w14:textId="77777777" w:rsidR="008B54EA" w:rsidRDefault="008B54EA" w:rsidP="008B54EA">
      <w:pPr>
        <w:pStyle w:val="PL"/>
        <w:rPr>
          <w:ins w:id="2034" w:author="Huawei [Abdessamad] 2024-05" w:date="2024-05-27T17:18:00Z"/>
        </w:rPr>
      </w:pPr>
    </w:p>
    <w:p w14:paraId="32E370E1" w14:textId="77777777" w:rsidR="008B54EA" w:rsidRDefault="008B54EA" w:rsidP="008B54EA">
      <w:pPr>
        <w:pStyle w:val="PL"/>
        <w:rPr>
          <w:ins w:id="2035" w:author="Huawei [Abdessamad] 2024-05" w:date="2024-05-27T17:18:00Z"/>
        </w:rPr>
      </w:pPr>
      <w:ins w:id="2036" w:author="Huawei [Abdessamad] 2024-05" w:date="2024-05-27T17:18:00Z">
        <w:r>
          <w:t xml:space="preserve">    </w:t>
        </w:r>
        <w:proofErr w:type="spellStart"/>
        <w:r>
          <w:t>SupportedEcsp</w:t>
        </w:r>
        <w:proofErr w:type="spellEnd"/>
        <w:r>
          <w:t>:</w:t>
        </w:r>
      </w:ins>
    </w:p>
    <w:p w14:paraId="5A6E355D" w14:textId="77777777" w:rsidR="008B54EA" w:rsidRDefault="008B54EA" w:rsidP="008B54EA">
      <w:pPr>
        <w:pStyle w:val="PL"/>
        <w:rPr>
          <w:ins w:id="2037" w:author="Huawei [Abdessamad] 2024-05" w:date="2024-05-27T17:18:00Z"/>
        </w:rPr>
      </w:pPr>
      <w:ins w:id="2038" w:author="Huawei [Abdessamad] 2024-05" w:date="2024-05-27T17:18:00Z">
        <w:r>
          <w:t xml:space="preserve">      type: object</w:t>
        </w:r>
      </w:ins>
    </w:p>
    <w:p w14:paraId="51021184" w14:textId="77777777" w:rsidR="008B54EA" w:rsidRDefault="008B54EA" w:rsidP="008B54EA">
      <w:pPr>
        <w:pStyle w:val="PL"/>
        <w:rPr>
          <w:ins w:id="2039" w:author="Huawei [Abdessamad] 2024-05" w:date="2024-05-27T17:18:00Z"/>
        </w:rPr>
      </w:pPr>
      <w:ins w:id="2040" w:author="Huawei [Abdessamad] 2024-05" w:date="2024-05-27T17:18:00Z">
        <w:r>
          <w:t xml:space="preserve">      description: Represents the ECSPs information.</w:t>
        </w:r>
      </w:ins>
    </w:p>
    <w:p w14:paraId="5766E1E6" w14:textId="77777777" w:rsidR="008B54EA" w:rsidRDefault="008B54EA" w:rsidP="008B54EA">
      <w:pPr>
        <w:pStyle w:val="PL"/>
        <w:rPr>
          <w:ins w:id="2041" w:author="Huawei [Abdessamad] 2024-05" w:date="2024-05-27T17:18:00Z"/>
        </w:rPr>
      </w:pPr>
      <w:ins w:id="2042" w:author="Huawei [Abdessamad] 2024-05" w:date="2024-05-27T17:18:00Z">
        <w:r>
          <w:t xml:space="preserve">      properties:</w:t>
        </w:r>
      </w:ins>
    </w:p>
    <w:p w14:paraId="20F51271" w14:textId="77777777" w:rsidR="008B54EA" w:rsidRDefault="008B54EA" w:rsidP="008B54EA">
      <w:pPr>
        <w:pStyle w:val="PL"/>
        <w:rPr>
          <w:ins w:id="2043" w:author="Huawei [Abdessamad] 2024-05" w:date="2024-05-27T17:18:00Z"/>
        </w:rPr>
      </w:pPr>
      <w:ins w:id="2044" w:author="Huawei [Abdessamad] 2024-05" w:date="2024-05-27T17:18:00Z">
        <w:r>
          <w:t xml:space="preserve">        </w:t>
        </w:r>
        <w:proofErr w:type="spellStart"/>
        <w:r>
          <w:t>ecspId</w:t>
        </w:r>
        <w:proofErr w:type="spellEnd"/>
        <w:r>
          <w:t>:</w:t>
        </w:r>
      </w:ins>
    </w:p>
    <w:p w14:paraId="74D14360" w14:textId="77777777" w:rsidR="008B54EA" w:rsidRDefault="008B54EA" w:rsidP="008B54EA">
      <w:pPr>
        <w:pStyle w:val="PL"/>
        <w:rPr>
          <w:ins w:id="2045" w:author="Huawei [Abdessamad] 2024-05" w:date="2024-05-27T17:18:00Z"/>
        </w:rPr>
      </w:pPr>
      <w:ins w:id="2046" w:author="Huawei [Abdessamad] 2024-05" w:date="2024-05-27T17:18:00Z">
        <w:r>
          <w:t xml:space="preserve">          type: string</w:t>
        </w:r>
      </w:ins>
    </w:p>
    <w:p w14:paraId="398D5699" w14:textId="77777777" w:rsidR="008B54EA" w:rsidRDefault="008B54EA" w:rsidP="008B54EA">
      <w:pPr>
        <w:pStyle w:val="PL"/>
        <w:rPr>
          <w:ins w:id="2047" w:author="Huawei [Abdessamad] 2024-05" w:date="2024-05-27T17:18:00Z"/>
        </w:rPr>
      </w:pPr>
      <w:ins w:id="2048" w:author="Huawei [Abdessamad] 2024-05" w:date="2024-05-27T17:18:00Z">
        <w:r>
          <w:t xml:space="preserve">        </w:t>
        </w:r>
        <w:proofErr w:type="spellStart"/>
        <w:r>
          <w:t>easIds</w:t>
        </w:r>
        <w:proofErr w:type="spellEnd"/>
        <w:r>
          <w:t>:</w:t>
        </w:r>
      </w:ins>
    </w:p>
    <w:p w14:paraId="7E3FFFF3" w14:textId="77777777" w:rsidR="008B54EA" w:rsidRDefault="008B54EA" w:rsidP="008B54EA">
      <w:pPr>
        <w:pStyle w:val="PL"/>
        <w:rPr>
          <w:ins w:id="2049" w:author="Huawei [Abdessamad] 2024-05" w:date="2024-05-27T17:18:00Z"/>
        </w:rPr>
      </w:pPr>
      <w:ins w:id="2050" w:author="Huawei [Abdessamad] 2024-05" w:date="2024-05-27T17:18:00Z">
        <w:r>
          <w:t xml:space="preserve">          type: array</w:t>
        </w:r>
      </w:ins>
    </w:p>
    <w:p w14:paraId="784AFB58" w14:textId="77777777" w:rsidR="008B54EA" w:rsidRDefault="008B54EA" w:rsidP="008B54EA">
      <w:pPr>
        <w:pStyle w:val="PL"/>
        <w:rPr>
          <w:ins w:id="2051" w:author="Huawei [Abdessamad] 2024-05" w:date="2024-05-27T17:18:00Z"/>
        </w:rPr>
      </w:pPr>
      <w:ins w:id="2052" w:author="Huawei [Abdessamad] 2024-05" w:date="2024-05-27T17:18:00Z">
        <w:r>
          <w:t xml:space="preserve">          items:</w:t>
        </w:r>
      </w:ins>
    </w:p>
    <w:p w14:paraId="6F9958BA" w14:textId="77777777" w:rsidR="008B54EA" w:rsidRDefault="008B54EA" w:rsidP="008B54EA">
      <w:pPr>
        <w:pStyle w:val="PL"/>
        <w:rPr>
          <w:ins w:id="2053" w:author="Huawei [Abdessamad] 2024-05" w:date="2024-05-27T17:18:00Z"/>
        </w:rPr>
      </w:pPr>
      <w:ins w:id="2054" w:author="Huawei [Abdessamad] 2024-05" w:date="2024-05-27T17:18:00Z">
        <w:r>
          <w:t xml:space="preserve">            type: string</w:t>
        </w:r>
      </w:ins>
    </w:p>
    <w:p w14:paraId="68EDB7DA" w14:textId="77777777" w:rsidR="008B54EA" w:rsidRDefault="008B54EA" w:rsidP="008B54EA">
      <w:pPr>
        <w:pStyle w:val="PL"/>
        <w:rPr>
          <w:ins w:id="2055" w:author="Huawei [Abdessamad] 2024-05" w:date="2024-05-27T17:18:00Z"/>
        </w:rPr>
      </w:pPr>
      <w:ins w:id="2056" w:author="Huawei [Abdessamad] 2024-05" w:date="2024-05-27T17:18:00Z">
        <w:r>
          <w:lastRenderedPageBreak/>
          <w:t xml:space="preserve">          </w:t>
        </w:r>
        <w:proofErr w:type="spellStart"/>
        <w:r>
          <w:t>minItems</w:t>
        </w:r>
        <w:proofErr w:type="spellEnd"/>
        <w:r>
          <w:t>: 1</w:t>
        </w:r>
      </w:ins>
    </w:p>
    <w:p w14:paraId="2A70CFC9" w14:textId="77777777" w:rsidR="008B54EA" w:rsidRDefault="008B54EA" w:rsidP="008B54EA">
      <w:pPr>
        <w:pStyle w:val="PL"/>
        <w:rPr>
          <w:ins w:id="2057" w:author="Huawei [Abdessamad] 2024-05" w:date="2024-05-27T17:18:00Z"/>
        </w:rPr>
      </w:pPr>
      <w:ins w:id="2058" w:author="Huawei [Abdessamad] 2024-05" w:date="2024-05-27T17:18:00Z">
        <w:r>
          <w:t xml:space="preserve">      required:</w:t>
        </w:r>
      </w:ins>
    </w:p>
    <w:p w14:paraId="44E015FB" w14:textId="77777777" w:rsidR="008B54EA" w:rsidRDefault="008B54EA" w:rsidP="008B54EA">
      <w:pPr>
        <w:pStyle w:val="PL"/>
        <w:rPr>
          <w:ins w:id="2059" w:author="Huawei [Abdessamad] 2024-05" w:date="2024-05-27T17:18:00Z"/>
        </w:rPr>
      </w:pPr>
      <w:ins w:id="2060" w:author="Huawei [Abdessamad] 2024-05" w:date="2024-05-27T17:18:00Z">
        <w:r>
          <w:t xml:space="preserve">        - </w:t>
        </w:r>
        <w:proofErr w:type="spellStart"/>
        <w:r>
          <w:t>ecspId</w:t>
        </w:r>
        <w:proofErr w:type="spellEnd"/>
      </w:ins>
    </w:p>
    <w:p w14:paraId="63B8255C" w14:textId="77777777" w:rsidR="008B54EA" w:rsidRDefault="008B54EA" w:rsidP="008B54EA">
      <w:pPr>
        <w:pStyle w:val="PL"/>
        <w:rPr>
          <w:ins w:id="2061" w:author="Huawei [Abdessamad] 2024-05" w:date="2024-05-27T17:18:00Z"/>
        </w:rPr>
      </w:pPr>
      <w:ins w:id="2062" w:author="Huawei [Abdessamad] 2024-05" w:date="2024-05-27T17:18:00Z">
        <w:r>
          <w:t xml:space="preserve">        - </w:t>
        </w:r>
        <w:proofErr w:type="spellStart"/>
        <w:r>
          <w:t>easIds</w:t>
        </w:r>
        <w:proofErr w:type="spellEnd"/>
      </w:ins>
    </w:p>
    <w:p w14:paraId="3EAA11FE" w14:textId="77777777" w:rsidR="009E2149" w:rsidRDefault="009E2149" w:rsidP="009E2149">
      <w:pPr>
        <w:pStyle w:val="PL"/>
        <w:rPr>
          <w:ins w:id="2063" w:author="#135" w:date="2024-05-13T23:11:00Z"/>
        </w:rPr>
      </w:pPr>
    </w:p>
    <w:p w14:paraId="1D811BE9" w14:textId="77777777" w:rsidR="009E2149" w:rsidRDefault="009E2149" w:rsidP="009E2149">
      <w:pPr>
        <w:pStyle w:val="PL"/>
        <w:rPr>
          <w:ins w:id="2064" w:author="#135" w:date="2024-05-13T23:11:00Z"/>
        </w:rPr>
      </w:pPr>
      <w:ins w:id="2065" w:author="#135" w:date="2024-05-13T23:11:00Z">
        <w:r>
          <w:t xml:space="preserve">    </w:t>
        </w:r>
        <w:proofErr w:type="spellStart"/>
        <w:r>
          <w:t>PduConfiguration</w:t>
        </w:r>
        <w:proofErr w:type="spellEnd"/>
        <w:r>
          <w:t>:</w:t>
        </w:r>
      </w:ins>
    </w:p>
    <w:p w14:paraId="7D187CED" w14:textId="77777777" w:rsidR="009E2149" w:rsidRDefault="009E2149" w:rsidP="009E2149">
      <w:pPr>
        <w:pStyle w:val="PL"/>
        <w:rPr>
          <w:ins w:id="2066" w:author="#135" w:date="2024-05-13T23:11:00Z"/>
        </w:rPr>
      </w:pPr>
      <w:ins w:id="2067" w:author="#135" w:date="2024-05-13T23:11:00Z">
        <w:r>
          <w:t xml:space="preserve">      type: object</w:t>
        </w:r>
      </w:ins>
    </w:p>
    <w:p w14:paraId="2F7D94A6" w14:textId="77777777" w:rsidR="009E2149" w:rsidRDefault="009E2149" w:rsidP="009E2149">
      <w:pPr>
        <w:pStyle w:val="PL"/>
        <w:rPr>
          <w:ins w:id="2068" w:author="#135" w:date="2024-05-13T23:11:00Z"/>
        </w:rPr>
      </w:pPr>
      <w:ins w:id="2069" w:author="#135" w:date="2024-05-13T23:11:00Z">
        <w:r>
          <w:t xml:space="preserve">      description: Represents the PDU configuration information of the ECS.</w:t>
        </w:r>
      </w:ins>
    </w:p>
    <w:p w14:paraId="7FBC6437" w14:textId="77777777" w:rsidR="009E2149" w:rsidRDefault="009E2149" w:rsidP="009E2149">
      <w:pPr>
        <w:pStyle w:val="PL"/>
        <w:rPr>
          <w:ins w:id="2070" w:author="#135" w:date="2024-05-13T23:11:00Z"/>
        </w:rPr>
      </w:pPr>
      <w:ins w:id="2071" w:author="#135" w:date="2024-05-13T23:11:00Z">
        <w:r>
          <w:t xml:space="preserve">      properties:</w:t>
        </w:r>
      </w:ins>
    </w:p>
    <w:p w14:paraId="795D8FDB" w14:textId="77777777" w:rsidR="009E2149" w:rsidRDefault="009E2149" w:rsidP="009E2149">
      <w:pPr>
        <w:pStyle w:val="PL"/>
        <w:rPr>
          <w:ins w:id="2072" w:author="#135" w:date="2024-05-13T23:11:00Z"/>
        </w:rPr>
      </w:pPr>
      <w:ins w:id="2073" w:author="#135" w:date="2024-05-13T23:11:00Z">
        <w:r>
          <w:t xml:space="preserve">        </w:t>
        </w:r>
        <w:proofErr w:type="spellStart"/>
        <w:r>
          <w:t>snssai</w:t>
        </w:r>
        <w:proofErr w:type="spellEnd"/>
        <w:r>
          <w:t>:</w:t>
        </w:r>
      </w:ins>
    </w:p>
    <w:p w14:paraId="1564CAC2" w14:textId="77777777" w:rsidR="009E2149" w:rsidRDefault="009E2149" w:rsidP="009E2149">
      <w:pPr>
        <w:pStyle w:val="PL"/>
        <w:rPr>
          <w:ins w:id="2074" w:author="#135" w:date="2024-05-13T23:11:00Z"/>
        </w:rPr>
      </w:pPr>
      <w:ins w:id="2075" w:author="#135" w:date="2024-05-13T23:11:00Z">
        <w:r>
          <w:t xml:space="preserve">          $ref: 'TS29571_CommonData.yaml#/components/schemas/</w:t>
        </w:r>
        <w:proofErr w:type="spellStart"/>
        <w:r>
          <w:t>Snssai</w:t>
        </w:r>
        <w:proofErr w:type="spellEnd"/>
        <w:r>
          <w:t>'</w:t>
        </w:r>
      </w:ins>
    </w:p>
    <w:p w14:paraId="56C3343D" w14:textId="77777777" w:rsidR="009E2149" w:rsidRDefault="009E2149" w:rsidP="009E2149">
      <w:pPr>
        <w:pStyle w:val="PL"/>
        <w:rPr>
          <w:ins w:id="2076" w:author="#135" w:date="2024-05-13T23:11:00Z"/>
        </w:rPr>
      </w:pPr>
      <w:ins w:id="2077" w:author="#135" w:date="2024-05-13T23:11:00Z">
        <w:r>
          <w:t xml:space="preserve">        </w:t>
        </w:r>
        <w:proofErr w:type="spellStart"/>
        <w:r>
          <w:t>dnn</w:t>
        </w:r>
        <w:proofErr w:type="spellEnd"/>
        <w:r>
          <w:t>:</w:t>
        </w:r>
      </w:ins>
    </w:p>
    <w:p w14:paraId="19B7F81B" w14:textId="77777777" w:rsidR="009E2149" w:rsidRDefault="009E2149" w:rsidP="009E2149">
      <w:pPr>
        <w:pStyle w:val="PL"/>
        <w:rPr>
          <w:ins w:id="2078" w:author="#135" w:date="2024-05-13T23:11:00Z"/>
        </w:rPr>
      </w:pPr>
      <w:ins w:id="2079" w:author="#135" w:date="2024-05-13T23:11:00Z">
        <w:r>
          <w:t xml:space="preserve">          $ref: 'TS29571_CommonData.yaml#/components/schemas/</w:t>
        </w:r>
        <w:proofErr w:type="spellStart"/>
        <w:r>
          <w:t>Dnn</w:t>
        </w:r>
        <w:proofErr w:type="spellEnd"/>
        <w:r>
          <w:t>'</w:t>
        </w:r>
      </w:ins>
    </w:p>
    <w:p w14:paraId="41B5E585" w14:textId="77777777" w:rsidR="009E2149" w:rsidRDefault="009E2149" w:rsidP="009E2149">
      <w:pPr>
        <w:pStyle w:val="PL"/>
        <w:rPr>
          <w:ins w:id="2080" w:author="#135" w:date="2024-05-13T23:11:00Z"/>
        </w:rPr>
      </w:pPr>
      <w:ins w:id="2081" w:author="#135" w:date="2024-05-13T23:11:00Z">
        <w:r>
          <w:t xml:space="preserve">      required:</w:t>
        </w:r>
      </w:ins>
    </w:p>
    <w:p w14:paraId="7A33049E" w14:textId="77777777" w:rsidR="009E2149" w:rsidRDefault="009E2149" w:rsidP="009E2149">
      <w:pPr>
        <w:pStyle w:val="PL"/>
        <w:rPr>
          <w:ins w:id="2082" w:author="#135" w:date="2024-05-13T23:11:00Z"/>
        </w:rPr>
      </w:pPr>
      <w:ins w:id="2083" w:author="#135" w:date="2024-05-13T23:11:00Z">
        <w:r>
          <w:t xml:space="preserve">        - </w:t>
        </w:r>
        <w:proofErr w:type="spellStart"/>
        <w:r>
          <w:t>snssai</w:t>
        </w:r>
        <w:proofErr w:type="spellEnd"/>
      </w:ins>
    </w:p>
    <w:p w14:paraId="1245116B" w14:textId="77777777" w:rsidR="009E2149" w:rsidRDefault="009E2149" w:rsidP="009E2149">
      <w:pPr>
        <w:pStyle w:val="PL"/>
        <w:rPr>
          <w:ins w:id="2084" w:author="#135" w:date="2024-05-13T23:11:00Z"/>
        </w:rPr>
      </w:pPr>
      <w:ins w:id="2085" w:author="#135" w:date="2024-05-13T23:11:00Z">
        <w:r>
          <w:t xml:space="preserve">        - </w:t>
        </w:r>
        <w:proofErr w:type="spellStart"/>
        <w:r>
          <w:t>dnn</w:t>
        </w:r>
        <w:proofErr w:type="spellEnd"/>
      </w:ins>
    </w:p>
    <w:p w14:paraId="08204920" w14:textId="77777777" w:rsidR="008B54EA" w:rsidRDefault="008B54EA" w:rsidP="008B54EA">
      <w:pPr>
        <w:pStyle w:val="PL"/>
        <w:rPr>
          <w:ins w:id="2086" w:author="Huawei [Abdessamad] 2024-05" w:date="2024-05-27T17:16:00Z"/>
        </w:rPr>
      </w:pPr>
    </w:p>
    <w:p w14:paraId="59A20CB7" w14:textId="7B8C27CE" w:rsidR="008B54EA" w:rsidRDefault="008B54EA" w:rsidP="008B54EA">
      <w:pPr>
        <w:pStyle w:val="PL"/>
        <w:rPr>
          <w:ins w:id="2087" w:author="Huawei [Abdessamad] 2024-05" w:date="2024-05-27T17:16:00Z"/>
        </w:rPr>
      </w:pPr>
      <w:ins w:id="2088" w:author="Huawei [Abdessamad] 2024-05" w:date="2024-05-27T17:16:00Z">
        <w:r>
          <w:t xml:space="preserve">    </w:t>
        </w:r>
        <w:proofErr w:type="spellStart"/>
        <w:r>
          <w:t>EcsInfoDiscNotif</w:t>
        </w:r>
        <w:proofErr w:type="spellEnd"/>
        <w:r>
          <w:t>:</w:t>
        </w:r>
      </w:ins>
    </w:p>
    <w:p w14:paraId="38CEBC3F" w14:textId="77777777" w:rsidR="008B54EA" w:rsidRDefault="008B54EA" w:rsidP="008B54EA">
      <w:pPr>
        <w:pStyle w:val="PL"/>
        <w:rPr>
          <w:ins w:id="2089" w:author="Huawei [Abdessamad] 2024-05" w:date="2024-05-27T17:16:00Z"/>
        </w:rPr>
      </w:pPr>
      <w:ins w:id="2090" w:author="Huawei [Abdessamad] 2024-05" w:date="2024-05-27T17:16:00Z">
        <w:r>
          <w:t xml:space="preserve">      type: object</w:t>
        </w:r>
      </w:ins>
    </w:p>
    <w:p w14:paraId="6E1888B6" w14:textId="77777777" w:rsidR="008B54EA" w:rsidRDefault="008B54EA" w:rsidP="008B54EA">
      <w:pPr>
        <w:pStyle w:val="PL"/>
        <w:rPr>
          <w:ins w:id="2091" w:author="Huawei [Abdessamad] 2024-05" w:date="2024-05-27T17:16:00Z"/>
        </w:rPr>
      </w:pPr>
      <w:ins w:id="2092" w:author="Huawei [Abdessamad] 2024-05" w:date="2024-05-27T17:16:00Z">
        <w:r>
          <w:t xml:space="preserve">      description: Represents the ECS Discovery notification information.</w:t>
        </w:r>
      </w:ins>
    </w:p>
    <w:p w14:paraId="3E41A76D" w14:textId="77777777" w:rsidR="008B54EA" w:rsidRDefault="008B54EA" w:rsidP="008B54EA">
      <w:pPr>
        <w:pStyle w:val="PL"/>
        <w:rPr>
          <w:ins w:id="2093" w:author="Huawei [Abdessamad] 2024-05" w:date="2024-05-27T17:16:00Z"/>
        </w:rPr>
      </w:pPr>
      <w:ins w:id="2094" w:author="Huawei [Abdessamad] 2024-05" w:date="2024-05-27T17:16:00Z">
        <w:r>
          <w:t xml:space="preserve">      properties:</w:t>
        </w:r>
      </w:ins>
    </w:p>
    <w:p w14:paraId="77C0DD6E" w14:textId="119D1FFC" w:rsidR="008B54EA" w:rsidRDefault="008B54EA" w:rsidP="008B54EA">
      <w:pPr>
        <w:pStyle w:val="PL"/>
        <w:rPr>
          <w:ins w:id="2095" w:author="Huawei [Abdessamad] 2024-05" w:date="2024-05-27T17:16:00Z"/>
        </w:rPr>
      </w:pPr>
      <w:ins w:id="2096" w:author="Huawei [Abdessamad] 2024-05" w:date="2024-05-27T17:16:00Z">
        <w:r>
          <w:t xml:space="preserve">        </w:t>
        </w:r>
      </w:ins>
      <w:proofErr w:type="spellStart"/>
      <w:ins w:id="2097" w:author="Huawei [Abdessamad] 2024-05" w:date="2024-05-27T17:19:00Z">
        <w:r>
          <w:t>e</w:t>
        </w:r>
      </w:ins>
      <w:ins w:id="2098" w:author="Huawei [Abdessamad] 2024-05" w:date="2024-05-27T17:16:00Z">
        <w:r>
          <w:t>csInfo</w:t>
        </w:r>
        <w:proofErr w:type="spellEnd"/>
        <w:r>
          <w:t>:</w:t>
        </w:r>
      </w:ins>
    </w:p>
    <w:p w14:paraId="3CFBC730" w14:textId="77777777" w:rsidR="008B54EA" w:rsidRDefault="008B54EA" w:rsidP="008B54EA">
      <w:pPr>
        <w:pStyle w:val="PL"/>
        <w:rPr>
          <w:ins w:id="2099" w:author="Huawei [Abdessamad] 2024-05" w:date="2024-05-27T17:16:00Z"/>
        </w:rPr>
      </w:pPr>
      <w:ins w:id="2100" w:author="Huawei [Abdessamad] 2024-05" w:date="2024-05-27T17:16:00Z">
        <w:r>
          <w:t xml:space="preserve">          type: array</w:t>
        </w:r>
      </w:ins>
    </w:p>
    <w:p w14:paraId="22154A97" w14:textId="77777777" w:rsidR="008B54EA" w:rsidRDefault="008B54EA" w:rsidP="008B54EA">
      <w:pPr>
        <w:pStyle w:val="PL"/>
        <w:rPr>
          <w:ins w:id="2101" w:author="Huawei [Abdessamad] 2024-05" w:date="2024-05-27T17:16:00Z"/>
        </w:rPr>
      </w:pPr>
      <w:ins w:id="2102" w:author="Huawei [Abdessamad] 2024-05" w:date="2024-05-27T17:16:00Z">
        <w:r>
          <w:t xml:space="preserve">          items: </w:t>
        </w:r>
      </w:ins>
    </w:p>
    <w:p w14:paraId="25DB47A4" w14:textId="77777777" w:rsidR="008B54EA" w:rsidRDefault="008B54EA" w:rsidP="008B54EA">
      <w:pPr>
        <w:pStyle w:val="PL"/>
        <w:rPr>
          <w:ins w:id="2103" w:author="Huawei [Abdessamad] 2024-05" w:date="2024-05-27T17:16:00Z"/>
        </w:rPr>
      </w:pPr>
      <w:ins w:id="2104" w:author="Huawei [Abdessamad] 2024-05" w:date="2024-05-27T17:16:00Z">
        <w:r>
          <w:t xml:space="preserve">            $ref: '#/components/schemas/</w:t>
        </w:r>
        <w:proofErr w:type="spellStart"/>
        <w:r>
          <w:t>EcsInfo</w:t>
        </w:r>
        <w:proofErr w:type="spellEnd"/>
        <w:r>
          <w:t>'</w:t>
        </w:r>
      </w:ins>
    </w:p>
    <w:p w14:paraId="68582EAD" w14:textId="77777777" w:rsidR="008B54EA" w:rsidRDefault="008B54EA" w:rsidP="008B54EA">
      <w:pPr>
        <w:pStyle w:val="PL"/>
        <w:rPr>
          <w:ins w:id="2105" w:author="Huawei [Abdessamad] 2024-05" w:date="2024-05-27T17:16:00Z"/>
        </w:rPr>
      </w:pPr>
      <w:ins w:id="2106" w:author="Huawei [Abdessamad] 2024-05" w:date="2024-05-27T17:16:00Z">
        <w:r>
          <w:t xml:space="preserve">          </w:t>
        </w:r>
        <w:proofErr w:type="spellStart"/>
        <w:r>
          <w:t>minItems</w:t>
        </w:r>
        <w:proofErr w:type="spellEnd"/>
        <w:r>
          <w:t>: 1</w:t>
        </w:r>
      </w:ins>
    </w:p>
    <w:p w14:paraId="0111086B" w14:textId="77777777" w:rsidR="008B54EA" w:rsidRDefault="008B54EA" w:rsidP="008B54EA">
      <w:pPr>
        <w:pStyle w:val="PL"/>
        <w:rPr>
          <w:ins w:id="2107" w:author="Huawei [Abdessamad] 2024-05" w:date="2024-05-27T17:19:00Z"/>
        </w:rPr>
      </w:pPr>
      <w:ins w:id="2108" w:author="Huawei [Abdessamad] 2024-05" w:date="2024-05-27T17:19:00Z">
        <w:r>
          <w:t xml:space="preserve">      required:</w:t>
        </w:r>
      </w:ins>
    </w:p>
    <w:p w14:paraId="057CA3C0" w14:textId="77777777" w:rsidR="008B54EA" w:rsidRDefault="008B54EA" w:rsidP="008B54EA">
      <w:pPr>
        <w:pStyle w:val="PL"/>
        <w:rPr>
          <w:ins w:id="2109" w:author="Huawei [Abdessamad] 2024-05" w:date="2024-05-27T17:19:00Z"/>
        </w:rPr>
      </w:pPr>
      <w:ins w:id="2110" w:author="Huawei [Abdessamad] 2024-05" w:date="2024-05-27T17:19:00Z">
        <w:r>
          <w:t xml:space="preserve">        - </w:t>
        </w:r>
        <w:proofErr w:type="spellStart"/>
        <w:r>
          <w:t>ecsInfo</w:t>
        </w:r>
        <w:proofErr w:type="spellEnd"/>
      </w:ins>
    </w:p>
    <w:p w14:paraId="06876988" w14:textId="77777777" w:rsidR="009E2149" w:rsidRDefault="009E2149" w:rsidP="009E2149">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4C461D">
        <w:rPr>
          <w:rFonts w:ascii="Arial" w:hAnsi="Arial" w:cs="Arial"/>
          <w:noProof/>
          <w:color w:val="0000FF"/>
          <w:sz w:val="28"/>
          <w:szCs w:val="28"/>
          <w:lang w:val="en-US"/>
        </w:rPr>
        <w:t>* * * End of Changes * * * *</w:t>
      </w:r>
    </w:p>
    <w:p w14:paraId="1A58F866" w14:textId="77777777" w:rsidR="009E2149" w:rsidRDefault="009E2149" w:rsidP="000241D4">
      <w:pPr>
        <w:rPr>
          <w:noProof/>
        </w:rPr>
      </w:pPr>
    </w:p>
    <w:sectPr w:rsidR="009E2149" w:rsidSect="00CE0526">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Huawei [Abdessamad] 2024-05" w:date="2024-05-27T16:48:00Z" w:initials="AEM">
    <w:p w14:paraId="585A9552" w14:textId="24105A1B" w:rsidR="001C1C1C" w:rsidRDefault="001C1C1C">
      <w:pPr>
        <w:pStyle w:val="CommentText"/>
      </w:pPr>
      <w:r>
        <w:rPr>
          <w:rStyle w:val="CommentReference"/>
        </w:rPr>
        <w:annotationRef/>
      </w:r>
      <w:r>
        <w:t>As per the guidelines, it needs to be a verb actually.</w:t>
      </w:r>
    </w:p>
  </w:comment>
  <w:comment w:id="77" w:author="Nishant" w:date="2024-05-27T17:51:00Z" w:initials="NG">
    <w:p w14:paraId="34A122AE" w14:textId="77777777" w:rsidR="00786470" w:rsidRDefault="00786470" w:rsidP="00786470">
      <w:pPr>
        <w:pStyle w:val="CommentText"/>
      </w:pPr>
      <w:r>
        <w:rPr>
          <w:rStyle w:val="CommentReference"/>
        </w:rPr>
        <w:annotationRef/>
      </w:r>
      <w:r>
        <w:t>fixed</w:t>
      </w:r>
    </w:p>
  </w:comment>
  <w:comment w:id="109" w:author="Huawei [Abdessamad] 2024-05" w:date="2024-05-27T16:49:00Z" w:initials="AEM">
    <w:p w14:paraId="2F3D1F53" w14:textId="0C86A270" w:rsidR="001C1C1C" w:rsidRDefault="001C1C1C">
      <w:pPr>
        <w:pStyle w:val="CommentText"/>
      </w:pPr>
      <w:r>
        <w:rPr>
          <w:rStyle w:val="CommentReference"/>
        </w:rPr>
        <w:annotationRef/>
      </w:r>
      <w:r>
        <w:t>No need to repeat here what we specify in the following clause.</w:t>
      </w:r>
    </w:p>
  </w:comment>
  <w:comment w:id="110" w:author="Nishant" w:date="2024-05-27T17:52:00Z" w:initials="NG">
    <w:p w14:paraId="6DB9E0B4" w14:textId="77777777" w:rsidR="00786470" w:rsidRDefault="00786470" w:rsidP="00786470">
      <w:pPr>
        <w:pStyle w:val="CommentText"/>
      </w:pPr>
      <w:r>
        <w:rPr>
          <w:rStyle w:val="CommentReference"/>
        </w:rPr>
        <w:annotationRef/>
      </w:r>
      <w:r>
        <w:t>ok</w:t>
      </w:r>
    </w:p>
  </w:comment>
  <w:comment w:id="1075" w:author="Huawei [Abdessamad] 2024-05" w:date="2024-05-27T17:03:00Z" w:initials="AEM">
    <w:p w14:paraId="2A38A5F1" w14:textId="3E07307B" w:rsidR="00844522" w:rsidRDefault="00844522">
      <w:pPr>
        <w:pStyle w:val="CommentText"/>
      </w:pPr>
      <w:r>
        <w:rPr>
          <w:rStyle w:val="CommentReference"/>
        </w:rPr>
        <w:annotationRef/>
      </w:r>
      <w:r>
        <w:t>Should be optional for me, either the requesting ECS asks for it or not.</w:t>
      </w:r>
    </w:p>
  </w:comment>
  <w:comment w:id="1076" w:author="Nishant" w:date="2024-05-27T17:55:00Z" w:initials="NG">
    <w:p w14:paraId="130B2EC0" w14:textId="77777777" w:rsidR="00786470" w:rsidRDefault="00786470" w:rsidP="00786470">
      <w:pPr>
        <w:pStyle w:val="CommentText"/>
      </w:pPr>
      <w:r>
        <w:rPr>
          <w:rStyle w:val="CommentReference"/>
        </w:rPr>
        <w:annotationRef/>
      </w:r>
      <w:r>
        <w:t>agreed</w:t>
      </w:r>
    </w:p>
  </w:comment>
  <w:comment w:id="1617" w:author="Huawei [Abdessamad] 2024-05" w:date="2024-05-27T17:08:00Z" w:initials="AEM">
    <w:p w14:paraId="3FB797BC" w14:textId="16CD735D" w:rsidR="00A84954" w:rsidRDefault="00A84954">
      <w:pPr>
        <w:pStyle w:val="CommentText"/>
      </w:pPr>
      <w:r>
        <w:rPr>
          <w:rStyle w:val="CommentReference"/>
        </w:rPr>
        <w:annotationRef/>
      </w:r>
      <w:r>
        <w:t>No need for the alpha part, it will anyway be removed after this meeting.</w:t>
      </w:r>
    </w:p>
  </w:comment>
  <w:comment w:id="1618" w:author="Nishant" w:date="2024-05-27T17:55:00Z" w:initials="NG">
    <w:p w14:paraId="095762E8" w14:textId="77777777" w:rsidR="00786470" w:rsidRDefault="00786470" w:rsidP="00786470">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5A9552" w15:done="1"/>
  <w15:commentEx w15:paraId="34A122AE" w15:paraIdParent="585A9552" w15:done="1"/>
  <w15:commentEx w15:paraId="2F3D1F53" w15:done="1"/>
  <w15:commentEx w15:paraId="6DB9E0B4" w15:paraIdParent="2F3D1F53" w15:done="1"/>
  <w15:commentEx w15:paraId="2A38A5F1" w15:done="1"/>
  <w15:commentEx w15:paraId="130B2EC0" w15:paraIdParent="2A38A5F1" w15:done="1"/>
  <w15:commentEx w15:paraId="3FB797BC" w15:done="1"/>
  <w15:commentEx w15:paraId="095762E8" w15:paraIdParent="3FB797B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D3BAF0" w16cex:dateUtc="2024-05-27T12:21:00Z"/>
  <w16cex:commentExtensible w16cex:durableId="7A5D4EA5" w16cex:dateUtc="2024-05-27T12:22:00Z"/>
  <w16cex:commentExtensible w16cex:durableId="688BBD7F" w16cex:dateUtc="2024-05-27T12:25:00Z"/>
  <w16cex:commentExtensible w16cex:durableId="5362743F" w16cex:dateUtc="2024-05-27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5A9552" w16cid:durableId="29FF37C0"/>
  <w16cid:commentId w16cid:paraId="34A122AE" w16cid:durableId="2BD3BAF0"/>
  <w16cid:commentId w16cid:paraId="2F3D1F53" w16cid:durableId="29FF3826"/>
  <w16cid:commentId w16cid:paraId="6DB9E0B4" w16cid:durableId="7A5D4EA5"/>
  <w16cid:commentId w16cid:paraId="2A38A5F1" w16cid:durableId="29FF3B7C"/>
  <w16cid:commentId w16cid:paraId="130B2EC0" w16cid:durableId="688BBD7F"/>
  <w16cid:commentId w16cid:paraId="3FB797BC" w16cid:durableId="29FF3CA3"/>
  <w16cid:commentId w16cid:paraId="095762E8" w16cid:durableId="536274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F6E7" w14:textId="77777777" w:rsidR="00E73939" w:rsidRDefault="00E73939">
      <w:r>
        <w:separator/>
      </w:r>
    </w:p>
  </w:endnote>
  <w:endnote w:type="continuationSeparator" w:id="0">
    <w:p w14:paraId="24CA2E64" w14:textId="77777777" w:rsidR="00E73939" w:rsidRDefault="00E7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5C17C" w14:textId="77777777" w:rsidR="00E73939" w:rsidRDefault="00E73939">
      <w:r>
        <w:separator/>
      </w:r>
    </w:p>
  </w:footnote>
  <w:footnote w:type="continuationSeparator" w:id="0">
    <w:p w14:paraId="6FCBFAC9" w14:textId="77777777" w:rsidR="00E73939" w:rsidRDefault="00E73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C1C1C" w:rsidRDefault="001C1C1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4"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8"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23935043">
    <w:abstractNumId w:val="2"/>
  </w:num>
  <w:num w:numId="2" w16cid:durableId="254899156">
    <w:abstractNumId w:val="1"/>
  </w:num>
  <w:num w:numId="3" w16cid:durableId="863591794">
    <w:abstractNumId w:val="0"/>
  </w:num>
  <w:num w:numId="4" w16cid:durableId="198450461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74534769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183014808">
    <w:abstractNumId w:val="4"/>
  </w:num>
  <w:num w:numId="7" w16cid:durableId="1404527816">
    <w:abstractNumId w:val="25"/>
  </w:num>
  <w:num w:numId="8" w16cid:durableId="1915511379">
    <w:abstractNumId w:val="9"/>
  </w:num>
  <w:num w:numId="9" w16cid:durableId="1621180686">
    <w:abstractNumId w:val="15"/>
  </w:num>
  <w:num w:numId="10" w16cid:durableId="164134623">
    <w:abstractNumId w:val="17"/>
  </w:num>
  <w:num w:numId="11" w16cid:durableId="279193544">
    <w:abstractNumId w:val="29"/>
  </w:num>
  <w:num w:numId="12" w16cid:durableId="1036156573">
    <w:abstractNumId w:val="7"/>
  </w:num>
  <w:num w:numId="13" w16cid:durableId="354505335">
    <w:abstractNumId w:val="14"/>
  </w:num>
  <w:num w:numId="14" w16cid:durableId="1492133989">
    <w:abstractNumId w:val="19"/>
  </w:num>
  <w:num w:numId="15" w16cid:durableId="509224112">
    <w:abstractNumId w:val="23"/>
  </w:num>
  <w:num w:numId="16" w16cid:durableId="45957990">
    <w:abstractNumId w:val="5"/>
  </w:num>
  <w:num w:numId="17" w16cid:durableId="459416891">
    <w:abstractNumId w:val="24"/>
  </w:num>
  <w:num w:numId="18" w16cid:durableId="363673357">
    <w:abstractNumId w:val="21"/>
  </w:num>
  <w:num w:numId="19" w16cid:durableId="773405464">
    <w:abstractNumId w:val="28"/>
  </w:num>
  <w:num w:numId="20" w16cid:durableId="1290159826">
    <w:abstractNumId w:val="11"/>
  </w:num>
  <w:num w:numId="21" w16cid:durableId="1089042865">
    <w:abstractNumId w:val="12"/>
  </w:num>
  <w:num w:numId="22" w16cid:durableId="1709405639">
    <w:abstractNumId w:val="18"/>
  </w:num>
  <w:num w:numId="23" w16cid:durableId="446856962">
    <w:abstractNumId w:val="22"/>
  </w:num>
  <w:num w:numId="24" w16cid:durableId="1415974915">
    <w:abstractNumId w:val="20"/>
  </w:num>
  <w:num w:numId="25" w16cid:durableId="1182473184">
    <w:abstractNumId w:val="13"/>
  </w:num>
  <w:num w:numId="26" w16cid:durableId="582179937">
    <w:abstractNumId w:val="27"/>
  </w:num>
  <w:num w:numId="27" w16cid:durableId="1708022852">
    <w:abstractNumId w:val="8"/>
  </w:num>
  <w:num w:numId="28" w16cid:durableId="389504870">
    <w:abstractNumId w:val="26"/>
  </w:num>
  <w:num w:numId="29" w16cid:durableId="1524588088">
    <w:abstractNumId w:val="16"/>
  </w:num>
  <w:num w:numId="30" w16cid:durableId="937524487">
    <w:abstractNumId w:val="10"/>
  </w:num>
  <w:num w:numId="31" w16cid:durableId="2014645524">
    <w:abstractNumId w:val="6"/>
  </w:num>
  <w:num w:numId="32" w16cid:durableId="61984519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3" w16cid:durableId="31156785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_9">
    <w15:presenceInfo w15:providerId="None" w15:userId="rev_9"/>
  </w15:person>
  <w15:person w15:author="C3-242628">
    <w15:presenceInfo w15:providerId="None" w15:userId="C3-242628"/>
  </w15:person>
  <w15:person w15:author="#135">
    <w15:presenceInfo w15:providerId="None" w15:userId="#135"/>
  </w15:person>
  <w15:person w15:author="Huawei [Abdessamad] 2024-05">
    <w15:presenceInfo w15:providerId="None" w15:userId="Huawei [Abdessamad] 2024-05"/>
  </w15:person>
  <w15:person w15:author="Nishant">
    <w15:presenceInfo w15:providerId="None" w15:userId="Nishant"/>
  </w15:person>
  <w15:person w15:author="Nishant_Rev7">
    <w15:presenceInfo w15:providerId="None" w15:userId="Nishant_Rev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243"/>
    <w:rsid w:val="00005A61"/>
    <w:rsid w:val="00010F1E"/>
    <w:rsid w:val="0002069D"/>
    <w:rsid w:val="00022E4A"/>
    <w:rsid w:val="000241D4"/>
    <w:rsid w:val="00042AF5"/>
    <w:rsid w:val="0004760F"/>
    <w:rsid w:val="00071FA7"/>
    <w:rsid w:val="00076E49"/>
    <w:rsid w:val="00084C78"/>
    <w:rsid w:val="000A6394"/>
    <w:rsid w:val="000B1E99"/>
    <w:rsid w:val="000B7344"/>
    <w:rsid w:val="000B7FED"/>
    <w:rsid w:val="000C038A"/>
    <w:rsid w:val="000C6598"/>
    <w:rsid w:val="000D27D8"/>
    <w:rsid w:val="000D44B3"/>
    <w:rsid w:val="000E5F1A"/>
    <w:rsid w:val="000E7B0B"/>
    <w:rsid w:val="000F6A4F"/>
    <w:rsid w:val="001067F1"/>
    <w:rsid w:val="00106DE1"/>
    <w:rsid w:val="0011445E"/>
    <w:rsid w:val="00122952"/>
    <w:rsid w:val="00123285"/>
    <w:rsid w:val="0013332A"/>
    <w:rsid w:val="0014382F"/>
    <w:rsid w:val="00145D43"/>
    <w:rsid w:val="0014709F"/>
    <w:rsid w:val="00171F79"/>
    <w:rsid w:val="00181317"/>
    <w:rsid w:val="001832C6"/>
    <w:rsid w:val="001845C6"/>
    <w:rsid w:val="00185094"/>
    <w:rsid w:val="00187B33"/>
    <w:rsid w:val="00192C46"/>
    <w:rsid w:val="001A08B3"/>
    <w:rsid w:val="001A11B2"/>
    <w:rsid w:val="001A49A5"/>
    <w:rsid w:val="001A7B60"/>
    <w:rsid w:val="001B4891"/>
    <w:rsid w:val="001B52F0"/>
    <w:rsid w:val="001B7A65"/>
    <w:rsid w:val="001C1C1C"/>
    <w:rsid w:val="001C55FB"/>
    <w:rsid w:val="001D627B"/>
    <w:rsid w:val="001E3FC9"/>
    <w:rsid w:val="001E41F3"/>
    <w:rsid w:val="001E4FE0"/>
    <w:rsid w:val="002051F2"/>
    <w:rsid w:val="00211671"/>
    <w:rsid w:val="00211863"/>
    <w:rsid w:val="0021324D"/>
    <w:rsid w:val="002537DC"/>
    <w:rsid w:val="00255D99"/>
    <w:rsid w:val="00256C37"/>
    <w:rsid w:val="0026004D"/>
    <w:rsid w:val="002640DD"/>
    <w:rsid w:val="00264D34"/>
    <w:rsid w:val="002756EA"/>
    <w:rsid w:val="00275D12"/>
    <w:rsid w:val="0028294D"/>
    <w:rsid w:val="00284FEB"/>
    <w:rsid w:val="002860C4"/>
    <w:rsid w:val="00286B0A"/>
    <w:rsid w:val="00290A50"/>
    <w:rsid w:val="00291E32"/>
    <w:rsid w:val="002B1FDB"/>
    <w:rsid w:val="002B2868"/>
    <w:rsid w:val="002B5741"/>
    <w:rsid w:val="002C041A"/>
    <w:rsid w:val="002D6886"/>
    <w:rsid w:val="002E0017"/>
    <w:rsid w:val="002E472E"/>
    <w:rsid w:val="002F1E06"/>
    <w:rsid w:val="002F3CCB"/>
    <w:rsid w:val="002F53DA"/>
    <w:rsid w:val="002F5894"/>
    <w:rsid w:val="00305409"/>
    <w:rsid w:val="003074E3"/>
    <w:rsid w:val="0031522C"/>
    <w:rsid w:val="003155E4"/>
    <w:rsid w:val="00342670"/>
    <w:rsid w:val="003477A2"/>
    <w:rsid w:val="00350BCA"/>
    <w:rsid w:val="00357091"/>
    <w:rsid w:val="00357313"/>
    <w:rsid w:val="003609EF"/>
    <w:rsid w:val="0036231A"/>
    <w:rsid w:val="0036689E"/>
    <w:rsid w:val="003671E4"/>
    <w:rsid w:val="00374DD4"/>
    <w:rsid w:val="00380190"/>
    <w:rsid w:val="003817A8"/>
    <w:rsid w:val="00385EDA"/>
    <w:rsid w:val="003B306D"/>
    <w:rsid w:val="003B3586"/>
    <w:rsid w:val="003B4B7F"/>
    <w:rsid w:val="003B6A0B"/>
    <w:rsid w:val="003C1779"/>
    <w:rsid w:val="003C28C3"/>
    <w:rsid w:val="003C2AE0"/>
    <w:rsid w:val="003D1C35"/>
    <w:rsid w:val="003D280B"/>
    <w:rsid w:val="003D46E2"/>
    <w:rsid w:val="003D5949"/>
    <w:rsid w:val="003E1A36"/>
    <w:rsid w:val="003E35E5"/>
    <w:rsid w:val="003E4CBD"/>
    <w:rsid w:val="003F1CE8"/>
    <w:rsid w:val="003F52AA"/>
    <w:rsid w:val="00410371"/>
    <w:rsid w:val="00422322"/>
    <w:rsid w:val="004242F1"/>
    <w:rsid w:val="004314C9"/>
    <w:rsid w:val="0043443E"/>
    <w:rsid w:val="0043549D"/>
    <w:rsid w:val="00435EFA"/>
    <w:rsid w:val="00441799"/>
    <w:rsid w:val="00453FC3"/>
    <w:rsid w:val="0045439A"/>
    <w:rsid w:val="00455D92"/>
    <w:rsid w:val="00463EBC"/>
    <w:rsid w:val="00467371"/>
    <w:rsid w:val="004679E9"/>
    <w:rsid w:val="00486DA0"/>
    <w:rsid w:val="004900B8"/>
    <w:rsid w:val="0049023B"/>
    <w:rsid w:val="004933CD"/>
    <w:rsid w:val="004A03BC"/>
    <w:rsid w:val="004A5971"/>
    <w:rsid w:val="004B1D51"/>
    <w:rsid w:val="004B4229"/>
    <w:rsid w:val="004B4CF7"/>
    <w:rsid w:val="004B75B7"/>
    <w:rsid w:val="004C0CA2"/>
    <w:rsid w:val="004C461D"/>
    <w:rsid w:val="004C5176"/>
    <w:rsid w:val="004F1797"/>
    <w:rsid w:val="004F7300"/>
    <w:rsid w:val="005141D9"/>
    <w:rsid w:val="0051580D"/>
    <w:rsid w:val="00525424"/>
    <w:rsid w:val="005412A2"/>
    <w:rsid w:val="005418A1"/>
    <w:rsid w:val="00547111"/>
    <w:rsid w:val="00551F44"/>
    <w:rsid w:val="0055280E"/>
    <w:rsid w:val="005539F8"/>
    <w:rsid w:val="0055630D"/>
    <w:rsid w:val="0056526F"/>
    <w:rsid w:val="0056539B"/>
    <w:rsid w:val="005655E8"/>
    <w:rsid w:val="00577243"/>
    <w:rsid w:val="00592D74"/>
    <w:rsid w:val="005C0CB3"/>
    <w:rsid w:val="005C16D5"/>
    <w:rsid w:val="005C1A7C"/>
    <w:rsid w:val="005C4BAC"/>
    <w:rsid w:val="005C4BD8"/>
    <w:rsid w:val="005C739A"/>
    <w:rsid w:val="005D6F17"/>
    <w:rsid w:val="005E2C44"/>
    <w:rsid w:val="005E3AE1"/>
    <w:rsid w:val="005F507D"/>
    <w:rsid w:val="005F54C9"/>
    <w:rsid w:val="00601E04"/>
    <w:rsid w:val="00607022"/>
    <w:rsid w:val="00621188"/>
    <w:rsid w:val="00625207"/>
    <w:rsid w:val="006257ED"/>
    <w:rsid w:val="00631375"/>
    <w:rsid w:val="00636AC4"/>
    <w:rsid w:val="00636F85"/>
    <w:rsid w:val="00645EF8"/>
    <w:rsid w:val="00653DE4"/>
    <w:rsid w:val="00665C47"/>
    <w:rsid w:val="00667993"/>
    <w:rsid w:val="00672FA4"/>
    <w:rsid w:val="006737A3"/>
    <w:rsid w:val="00673D75"/>
    <w:rsid w:val="00675B88"/>
    <w:rsid w:val="00680AEC"/>
    <w:rsid w:val="00693B8C"/>
    <w:rsid w:val="00695808"/>
    <w:rsid w:val="006A1D74"/>
    <w:rsid w:val="006A55CC"/>
    <w:rsid w:val="006A79AA"/>
    <w:rsid w:val="006B46FB"/>
    <w:rsid w:val="006B58F8"/>
    <w:rsid w:val="006B7814"/>
    <w:rsid w:val="006E019A"/>
    <w:rsid w:val="006E21FB"/>
    <w:rsid w:val="006E2BB4"/>
    <w:rsid w:val="006F1D9B"/>
    <w:rsid w:val="006F73B1"/>
    <w:rsid w:val="007110B4"/>
    <w:rsid w:val="00711595"/>
    <w:rsid w:val="0072582B"/>
    <w:rsid w:val="00727F26"/>
    <w:rsid w:val="0076714E"/>
    <w:rsid w:val="007750A1"/>
    <w:rsid w:val="007779C8"/>
    <w:rsid w:val="00786470"/>
    <w:rsid w:val="00792342"/>
    <w:rsid w:val="00794CC8"/>
    <w:rsid w:val="007977A8"/>
    <w:rsid w:val="007A18E6"/>
    <w:rsid w:val="007A3A1D"/>
    <w:rsid w:val="007A75E5"/>
    <w:rsid w:val="007B3A2E"/>
    <w:rsid w:val="007B4856"/>
    <w:rsid w:val="007B512A"/>
    <w:rsid w:val="007C2097"/>
    <w:rsid w:val="007D3D73"/>
    <w:rsid w:val="007D6A07"/>
    <w:rsid w:val="007E011B"/>
    <w:rsid w:val="007E1A9A"/>
    <w:rsid w:val="007E6E5A"/>
    <w:rsid w:val="007F7259"/>
    <w:rsid w:val="008040A8"/>
    <w:rsid w:val="00804E59"/>
    <w:rsid w:val="00810B75"/>
    <w:rsid w:val="008279FA"/>
    <w:rsid w:val="00844522"/>
    <w:rsid w:val="00852357"/>
    <w:rsid w:val="00860812"/>
    <w:rsid w:val="0086226C"/>
    <w:rsid w:val="008626E7"/>
    <w:rsid w:val="00870DC5"/>
    <w:rsid w:val="00870EE7"/>
    <w:rsid w:val="00871381"/>
    <w:rsid w:val="008734FF"/>
    <w:rsid w:val="00882A11"/>
    <w:rsid w:val="008863B9"/>
    <w:rsid w:val="008A3DA4"/>
    <w:rsid w:val="008A45A6"/>
    <w:rsid w:val="008B05E6"/>
    <w:rsid w:val="008B1039"/>
    <w:rsid w:val="008B54EA"/>
    <w:rsid w:val="008B72D7"/>
    <w:rsid w:val="008C5554"/>
    <w:rsid w:val="008C72FC"/>
    <w:rsid w:val="008C7FC3"/>
    <w:rsid w:val="008D12DF"/>
    <w:rsid w:val="008D3CCC"/>
    <w:rsid w:val="008E65DB"/>
    <w:rsid w:val="008E6B00"/>
    <w:rsid w:val="008F3789"/>
    <w:rsid w:val="008F4797"/>
    <w:rsid w:val="008F686C"/>
    <w:rsid w:val="009009DD"/>
    <w:rsid w:val="0090135C"/>
    <w:rsid w:val="00905B56"/>
    <w:rsid w:val="009126C7"/>
    <w:rsid w:val="009148DE"/>
    <w:rsid w:val="00915EA9"/>
    <w:rsid w:val="00923792"/>
    <w:rsid w:val="009346F7"/>
    <w:rsid w:val="00941E30"/>
    <w:rsid w:val="0095234B"/>
    <w:rsid w:val="00952BA5"/>
    <w:rsid w:val="00960706"/>
    <w:rsid w:val="00971180"/>
    <w:rsid w:val="009716F8"/>
    <w:rsid w:val="009777D9"/>
    <w:rsid w:val="00991B88"/>
    <w:rsid w:val="00992F2B"/>
    <w:rsid w:val="0099359E"/>
    <w:rsid w:val="00995DE4"/>
    <w:rsid w:val="009A288B"/>
    <w:rsid w:val="009A5753"/>
    <w:rsid w:val="009A579D"/>
    <w:rsid w:val="009B5B3B"/>
    <w:rsid w:val="009C2A8E"/>
    <w:rsid w:val="009C3572"/>
    <w:rsid w:val="009D2F77"/>
    <w:rsid w:val="009D4F32"/>
    <w:rsid w:val="009E2149"/>
    <w:rsid w:val="009E3297"/>
    <w:rsid w:val="009E6413"/>
    <w:rsid w:val="009F57C0"/>
    <w:rsid w:val="009F734F"/>
    <w:rsid w:val="00A01D8B"/>
    <w:rsid w:val="00A039C2"/>
    <w:rsid w:val="00A17E57"/>
    <w:rsid w:val="00A20736"/>
    <w:rsid w:val="00A22086"/>
    <w:rsid w:val="00A246B6"/>
    <w:rsid w:val="00A25D2C"/>
    <w:rsid w:val="00A3158E"/>
    <w:rsid w:val="00A4576D"/>
    <w:rsid w:val="00A47E70"/>
    <w:rsid w:val="00A50CF0"/>
    <w:rsid w:val="00A54EE2"/>
    <w:rsid w:val="00A550FD"/>
    <w:rsid w:val="00A7671C"/>
    <w:rsid w:val="00A76FEF"/>
    <w:rsid w:val="00A84669"/>
    <w:rsid w:val="00A84954"/>
    <w:rsid w:val="00A927C6"/>
    <w:rsid w:val="00AA05CF"/>
    <w:rsid w:val="00AA2CBC"/>
    <w:rsid w:val="00AB4A5F"/>
    <w:rsid w:val="00AB757F"/>
    <w:rsid w:val="00AC48D1"/>
    <w:rsid w:val="00AC5820"/>
    <w:rsid w:val="00AD1CD8"/>
    <w:rsid w:val="00AD43B7"/>
    <w:rsid w:val="00AD5254"/>
    <w:rsid w:val="00AD5B9C"/>
    <w:rsid w:val="00AD773F"/>
    <w:rsid w:val="00AD7B0E"/>
    <w:rsid w:val="00AE4439"/>
    <w:rsid w:val="00AE73B4"/>
    <w:rsid w:val="00B16189"/>
    <w:rsid w:val="00B256CE"/>
    <w:rsid w:val="00B258BB"/>
    <w:rsid w:val="00B264D5"/>
    <w:rsid w:val="00B26568"/>
    <w:rsid w:val="00B27599"/>
    <w:rsid w:val="00B35984"/>
    <w:rsid w:val="00B43B0A"/>
    <w:rsid w:val="00B63DA7"/>
    <w:rsid w:val="00B67B97"/>
    <w:rsid w:val="00B753B0"/>
    <w:rsid w:val="00B80354"/>
    <w:rsid w:val="00B80D15"/>
    <w:rsid w:val="00B96453"/>
    <w:rsid w:val="00B968C8"/>
    <w:rsid w:val="00B97C24"/>
    <w:rsid w:val="00B97D3A"/>
    <w:rsid w:val="00BA2921"/>
    <w:rsid w:val="00BA2F25"/>
    <w:rsid w:val="00BA3EC5"/>
    <w:rsid w:val="00BA51D9"/>
    <w:rsid w:val="00BB0607"/>
    <w:rsid w:val="00BB1563"/>
    <w:rsid w:val="00BB36D9"/>
    <w:rsid w:val="00BB5DFC"/>
    <w:rsid w:val="00BB7264"/>
    <w:rsid w:val="00BC6E09"/>
    <w:rsid w:val="00BD279D"/>
    <w:rsid w:val="00BD283F"/>
    <w:rsid w:val="00BD4725"/>
    <w:rsid w:val="00BD6BB8"/>
    <w:rsid w:val="00BF12A2"/>
    <w:rsid w:val="00BF24FB"/>
    <w:rsid w:val="00C01879"/>
    <w:rsid w:val="00C22BF7"/>
    <w:rsid w:val="00C26E84"/>
    <w:rsid w:val="00C27C9F"/>
    <w:rsid w:val="00C353F8"/>
    <w:rsid w:val="00C3599B"/>
    <w:rsid w:val="00C40125"/>
    <w:rsid w:val="00C6263E"/>
    <w:rsid w:val="00C66BA2"/>
    <w:rsid w:val="00C757BB"/>
    <w:rsid w:val="00C80F0C"/>
    <w:rsid w:val="00C8158A"/>
    <w:rsid w:val="00C83E2C"/>
    <w:rsid w:val="00C843A4"/>
    <w:rsid w:val="00C85D9C"/>
    <w:rsid w:val="00C862AC"/>
    <w:rsid w:val="00C870F6"/>
    <w:rsid w:val="00C9536F"/>
    <w:rsid w:val="00C95985"/>
    <w:rsid w:val="00CB2AA4"/>
    <w:rsid w:val="00CC2759"/>
    <w:rsid w:val="00CC5026"/>
    <w:rsid w:val="00CC68D0"/>
    <w:rsid w:val="00CC6EA6"/>
    <w:rsid w:val="00CD5529"/>
    <w:rsid w:val="00CE0526"/>
    <w:rsid w:val="00CE0585"/>
    <w:rsid w:val="00CE0AB2"/>
    <w:rsid w:val="00CF1228"/>
    <w:rsid w:val="00D020E4"/>
    <w:rsid w:val="00D03F9A"/>
    <w:rsid w:val="00D06D51"/>
    <w:rsid w:val="00D2246E"/>
    <w:rsid w:val="00D24991"/>
    <w:rsid w:val="00D27944"/>
    <w:rsid w:val="00D353CA"/>
    <w:rsid w:val="00D40ED6"/>
    <w:rsid w:val="00D41F18"/>
    <w:rsid w:val="00D44A67"/>
    <w:rsid w:val="00D47373"/>
    <w:rsid w:val="00D50255"/>
    <w:rsid w:val="00D52A52"/>
    <w:rsid w:val="00D57E2E"/>
    <w:rsid w:val="00D6201C"/>
    <w:rsid w:val="00D63586"/>
    <w:rsid w:val="00D66520"/>
    <w:rsid w:val="00D84A12"/>
    <w:rsid w:val="00D84AE9"/>
    <w:rsid w:val="00D85463"/>
    <w:rsid w:val="00D93B65"/>
    <w:rsid w:val="00D96D8B"/>
    <w:rsid w:val="00DA1E6C"/>
    <w:rsid w:val="00DC0444"/>
    <w:rsid w:val="00DC4228"/>
    <w:rsid w:val="00DC71B1"/>
    <w:rsid w:val="00DE34CF"/>
    <w:rsid w:val="00DF6F4B"/>
    <w:rsid w:val="00E00D1E"/>
    <w:rsid w:val="00E021C5"/>
    <w:rsid w:val="00E068E8"/>
    <w:rsid w:val="00E13F3D"/>
    <w:rsid w:val="00E13F78"/>
    <w:rsid w:val="00E33877"/>
    <w:rsid w:val="00E338E0"/>
    <w:rsid w:val="00E34898"/>
    <w:rsid w:val="00E41D04"/>
    <w:rsid w:val="00E47C68"/>
    <w:rsid w:val="00E55FB7"/>
    <w:rsid w:val="00E73939"/>
    <w:rsid w:val="00E74978"/>
    <w:rsid w:val="00E86B23"/>
    <w:rsid w:val="00E87A29"/>
    <w:rsid w:val="00EB09B7"/>
    <w:rsid w:val="00EB3C85"/>
    <w:rsid w:val="00EC1BE2"/>
    <w:rsid w:val="00EC3F8F"/>
    <w:rsid w:val="00EC7413"/>
    <w:rsid w:val="00ED18C6"/>
    <w:rsid w:val="00ED5225"/>
    <w:rsid w:val="00EE649B"/>
    <w:rsid w:val="00EE6E31"/>
    <w:rsid w:val="00EE7D7C"/>
    <w:rsid w:val="00F11DD4"/>
    <w:rsid w:val="00F12E22"/>
    <w:rsid w:val="00F1438E"/>
    <w:rsid w:val="00F16F8C"/>
    <w:rsid w:val="00F25D98"/>
    <w:rsid w:val="00F300FB"/>
    <w:rsid w:val="00F32AF6"/>
    <w:rsid w:val="00F33391"/>
    <w:rsid w:val="00F3369E"/>
    <w:rsid w:val="00F35CA4"/>
    <w:rsid w:val="00F43FDF"/>
    <w:rsid w:val="00F479A5"/>
    <w:rsid w:val="00F5289D"/>
    <w:rsid w:val="00F668FC"/>
    <w:rsid w:val="00F67E05"/>
    <w:rsid w:val="00F80200"/>
    <w:rsid w:val="00F95C17"/>
    <w:rsid w:val="00FA2E0C"/>
    <w:rsid w:val="00FA4F50"/>
    <w:rsid w:val="00FB0089"/>
    <w:rsid w:val="00FB6386"/>
    <w:rsid w:val="00FC21F9"/>
    <w:rsid w:val="00FD2A46"/>
    <w:rsid w:val="00FD5C47"/>
    <w:rsid w:val="00FF2E7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E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8E6B00"/>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sz w:val="18"/>
      <w:lang w:val="en-GB" w:eastAsia="en-US"/>
    </w:rPr>
  </w:style>
  <w:style w:type="character" w:customStyle="1" w:styleId="HeaderChar">
    <w:name w:val="Header Char"/>
    <w:link w:val="Header"/>
    <w:rsid w:val="008E6B00"/>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8E6B0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CF1228"/>
    <w:rPr>
      <w:rFonts w:ascii="Arial" w:hAnsi="Arial"/>
      <w:sz w:val="18"/>
      <w:lang w:val="en-GB" w:eastAsia="en-US"/>
    </w:rPr>
  </w:style>
  <w:style w:type="character" w:customStyle="1" w:styleId="TACChar">
    <w:name w:val="TAC Char"/>
    <w:link w:val="TAC"/>
    <w:qFormat/>
    <w:rsid w:val="00CF1228"/>
    <w:rPr>
      <w:rFonts w:ascii="Arial" w:hAnsi="Arial"/>
      <w:sz w:val="18"/>
      <w:lang w:val="en-GB" w:eastAsia="en-US"/>
    </w:rPr>
  </w:style>
  <w:style w:type="character" w:customStyle="1" w:styleId="TAHChar">
    <w:name w:val="TAH Char"/>
    <w:link w:val="TAH"/>
    <w:qFormat/>
    <w:locked/>
    <w:rsid w:val="00CF1228"/>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CF1228"/>
    <w:rPr>
      <w:rFonts w:ascii="Arial" w:hAnsi="Arial"/>
      <w:b/>
      <w:lang w:val="en-GB" w:eastAsia="en-US"/>
    </w:rPr>
  </w:style>
  <w:style w:type="character" w:customStyle="1" w:styleId="TFChar">
    <w:name w:val="TF Char"/>
    <w:link w:val="TF"/>
    <w:qFormat/>
    <w:rsid w:val="00CF122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8E6B0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8E6B0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8E6B00"/>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CF1228"/>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CF1228"/>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
    <w:basedOn w:val="NO"/>
    <w:qFormat/>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CF1228"/>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CF1228"/>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rsid w:val="008E6B00"/>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8E6B00"/>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8E6B0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8E6B0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8E6B0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8E6B00"/>
    <w:rPr>
      <w:rFonts w:ascii="Tahoma" w:hAnsi="Tahoma" w:cs="Tahoma"/>
      <w:shd w:val="clear" w:color="auto" w:fill="000080"/>
      <w:lang w:val="en-GB" w:eastAsia="en-US"/>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TAJ">
    <w:name w:val="TAJ"/>
    <w:basedOn w:val="TH"/>
    <w:rsid w:val="008E6B00"/>
    <w:rPr>
      <w:rFonts w:eastAsia="SimSun"/>
    </w:rPr>
  </w:style>
  <w:style w:type="paragraph" w:customStyle="1" w:styleId="Guidance">
    <w:name w:val="Guidance"/>
    <w:basedOn w:val="Normal"/>
    <w:rsid w:val="008E6B00"/>
    <w:rPr>
      <w:rFonts w:eastAsia="SimSun"/>
      <w:i/>
      <w:color w:val="0000FF"/>
    </w:rPr>
  </w:style>
  <w:style w:type="paragraph" w:customStyle="1" w:styleId="B1">
    <w:name w:val="B1+"/>
    <w:basedOn w:val="Normal"/>
    <w:rsid w:val="008E6B00"/>
    <w:pPr>
      <w:numPr>
        <w:numId w:val="9"/>
      </w:numPr>
      <w:overflowPunct w:val="0"/>
      <w:autoSpaceDE w:val="0"/>
      <w:autoSpaceDN w:val="0"/>
      <w:adjustRightInd w:val="0"/>
      <w:textAlignment w:val="baseline"/>
    </w:pPr>
    <w:rPr>
      <w:rFonts w:eastAsia="SimSun"/>
    </w:rPr>
  </w:style>
  <w:style w:type="paragraph" w:customStyle="1" w:styleId="EN">
    <w:name w:val="EN"/>
    <w:basedOn w:val="Normal"/>
    <w:qFormat/>
    <w:rsid w:val="008E6B00"/>
    <w:rPr>
      <w:rFonts w:eastAsia="SimSun"/>
    </w:rPr>
  </w:style>
  <w:style w:type="character" w:customStyle="1" w:styleId="EditorsNoteChar">
    <w:name w:val="Editor's Note Char"/>
    <w:aliases w:val="EN Char"/>
    <w:qFormat/>
    <w:locked/>
    <w:rsid w:val="008E6B00"/>
    <w:rPr>
      <w:rFonts w:ascii="Times New Roman" w:hAnsi="Times New Roman"/>
      <w:color w:val="FF0000"/>
      <w:lang w:eastAsia="en-US"/>
    </w:rPr>
  </w:style>
  <w:style w:type="character" w:customStyle="1" w:styleId="ZDONTMODIFY">
    <w:name w:val="ZDONTMODIFY"/>
    <w:rsid w:val="008E6B00"/>
  </w:style>
  <w:style w:type="character" w:customStyle="1" w:styleId="ZREGNAME">
    <w:name w:val="ZREGNAME"/>
    <w:uiPriority w:val="99"/>
    <w:rsid w:val="008E6B00"/>
  </w:style>
  <w:style w:type="character" w:customStyle="1" w:styleId="NOZchn">
    <w:name w:val="NO Zchn"/>
    <w:qFormat/>
    <w:rsid w:val="008E6B00"/>
    <w:rPr>
      <w:rFonts w:ascii="Times New Roman" w:hAnsi="Times New Roman"/>
      <w:lang w:val="en-GB" w:eastAsia="en-US"/>
    </w:rPr>
  </w:style>
  <w:style w:type="table" w:styleId="TableGrid">
    <w:name w:val="Table Grid"/>
    <w:basedOn w:val="TableNormal"/>
    <w:rsid w:val="005418A1"/>
    <w:rPr>
      <w:rFonts w:ascii="Times New Roman" w:eastAsia="SimSu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418A1"/>
    <w:rPr>
      <w:color w:val="605E5C"/>
      <w:shd w:val="clear" w:color="auto" w:fill="E1DFDD"/>
    </w:rPr>
  </w:style>
  <w:style w:type="paragraph" w:styleId="Revision">
    <w:name w:val="Revision"/>
    <w:hidden/>
    <w:uiPriority w:val="99"/>
    <w:semiHidden/>
    <w:rsid w:val="005418A1"/>
    <w:rPr>
      <w:rFonts w:ascii="Times New Roman" w:eastAsia="SimSun" w:hAnsi="Times New Roman"/>
      <w:lang w:val="en-GB" w:eastAsia="en-US"/>
    </w:rPr>
  </w:style>
  <w:style w:type="character" w:customStyle="1" w:styleId="Heading1Char">
    <w:name w:val="Heading 1 Char"/>
    <w:basedOn w:val="DefaultParagraphFont"/>
    <w:link w:val="Heading1"/>
    <w:rsid w:val="006E019A"/>
    <w:rPr>
      <w:rFonts w:ascii="Arial" w:hAnsi="Arial"/>
      <w:sz w:val="36"/>
      <w:lang w:val="en-GB" w:eastAsia="en-US"/>
    </w:rPr>
  </w:style>
  <w:style w:type="character" w:customStyle="1" w:styleId="Heading5Char">
    <w:name w:val="Heading 5 Char"/>
    <w:basedOn w:val="DefaultParagraphFont"/>
    <w:link w:val="Heading5"/>
    <w:rsid w:val="007B3A2E"/>
    <w:rPr>
      <w:rFonts w:ascii="Arial" w:hAnsi="Arial"/>
      <w:sz w:val="22"/>
      <w:lang w:val="en-GB" w:eastAsia="en-US"/>
    </w:rPr>
  </w:style>
  <w:style w:type="character" w:customStyle="1" w:styleId="Heading2Char">
    <w:name w:val="Heading 2 Char"/>
    <w:basedOn w:val="DefaultParagraphFont"/>
    <w:link w:val="Heading2"/>
    <w:rsid w:val="004679E9"/>
    <w:rPr>
      <w:rFonts w:ascii="Arial" w:hAnsi="Arial"/>
      <w:sz w:val="32"/>
      <w:lang w:val="en-GB" w:eastAsia="en-US"/>
    </w:rPr>
  </w:style>
  <w:style w:type="character" w:customStyle="1" w:styleId="Heading3Char">
    <w:name w:val="Heading 3 Char"/>
    <w:basedOn w:val="DefaultParagraphFont"/>
    <w:link w:val="Heading3"/>
    <w:rsid w:val="004679E9"/>
    <w:rPr>
      <w:rFonts w:ascii="Arial" w:hAnsi="Arial"/>
      <w:sz w:val="28"/>
      <w:lang w:val="en-GB" w:eastAsia="en-US"/>
    </w:rPr>
  </w:style>
  <w:style w:type="character" w:customStyle="1" w:styleId="Heading4Char">
    <w:name w:val="Heading 4 Char"/>
    <w:basedOn w:val="DefaultParagraphFont"/>
    <w:link w:val="Heading4"/>
    <w:rsid w:val="004679E9"/>
    <w:rPr>
      <w:rFonts w:ascii="Arial" w:hAnsi="Arial"/>
      <w:sz w:val="24"/>
      <w:lang w:val="en-GB" w:eastAsia="en-US"/>
    </w:rPr>
  </w:style>
  <w:style w:type="character" w:customStyle="1" w:styleId="Heading6Char">
    <w:name w:val="Heading 6 Char"/>
    <w:basedOn w:val="DefaultParagraphFont"/>
    <w:link w:val="Heading6"/>
    <w:rsid w:val="004679E9"/>
    <w:rPr>
      <w:rFonts w:ascii="Arial" w:hAnsi="Arial"/>
      <w:lang w:val="en-GB" w:eastAsia="en-US"/>
    </w:rPr>
  </w:style>
  <w:style w:type="character" w:customStyle="1" w:styleId="Heading7Char">
    <w:name w:val="Heading 7 Char"/>
    <w:basedOn w:val="DefaultParagraphFont"/>
    <w:link w:val="Heading7"/>
    <w:rsid w:val="004679E9"/>
    <w:rPr>
      <w:rFonts w:ascii="Arial" w:hAnsi="Arial"/>
      <w:lang w:val="en-GB" w:eastAsia="en-US"/>
    </w:rPr>
  </w:style>
  <w:style w:type="character" w:customStyle="1" w:styleId="Heading8Char">
    <w:name w:val="Heading 8 Char"/>
    <w:basedOn w:val="DefaultParagraphFont"/>
    <w:link w:val="Heading8"/>
    <w:rsid w:val="000241D4"/>
    <w:rPr>
      <w:rFonts w:ascii="Arial" w:hAnsi="Arial"/>
      <w:sz w:val="36"/>
      <w:lang w:val="en-GB" w:eastAsia="en-US"/>
    </w:rPr>
  </w:style>
  <w:style w:type="character" w:customStyle="1" w:styleId="Heading9Char">
    <w:name w:val="Heading 9 Char"/>
    <w:basedOn w:val="DefaultParagraphFont"/>
    <w:link w:val="Heading9"/>
    <w:rsid w:val="000241D4"/>
    <w:rPr>
      <w:rFonts w:ascii="Arial" w:hAnsi="Arial"/>
      <w:sz w:val="36"/>
      <w:lang w:val="en-GB" w:eastAsia="en-US"/>
    </w:rPr>
  </w:style>
  <w:style w:type="character" w:customStyle="1" w:styleId="FooterChar">
    <w:name w:val="Footer Char"/>
    <w:basedOn w:val="DefaultParagraphFont"/>
    <w:link w:val="Footer"/>
    <w:rsid w:val="000241D4"/>
    <w:rPr>
      <w:rFonts w:ascii="Arial" w:hAnsi="Arial"/>
      <w:b/>
      <w: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EE6D6-3658-44EE-8612-688283D2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15</Pages>
  <Words>4559</Words>
  <Characters>25991</Characters>
  <Application>Microsoft Office Word</Application>
  <DocSecurity>0</DocSecurity>
  <Lines>216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30490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rev_9</cp:lastModifiedBy>
  <cp:revision>4</cp:revision>
  <cp:lastPrinted>1899-12-31T23:00:00Z</cp:lastPrinted>
  <dcterms:created xsi:type="dcterms:W3CDTF">2024-05-27T13:31:00Z</dcterms:created>
  <dcterms:modified xsi:type="dcterms:W3CDTF">2024-05-28T03:45:00Z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