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F920" w14:textId="240C59DA" w:rsidR="00686712" w:rsidRDefault="00686712" w:rsidP="0068671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135</w:t>
      </w:r>
      <w:r>
        <w:rPr>
          <w:b/>
          <w:noProof/>
          <w:sz w:val="24"/>
        </w:rPr>
        <w:fldChar w:fldCharType="end"/>
      </w:r>
      <w:r>
        <w:rPr>
          <w:b/>
          <w:i/>
          <w:noProof/>
          <w:sz w:val="28"/>
        </w:rPr>
        <w:tab/>
      </w:r>
      <w:r w:rsidRPr="00B36159">
        <w:rPr>
          <w:b/>
          <w:noProof/>
          <w:sz w:val="28"/>
        </w:rPr>
        <w:t>C3-24</w:t>
      </w:r>
      <w:r>
        <w:rPr>
          <w:b/>
          <w:noProof/>
          <w:sz w:val="28"/>
        </w:rPr>
        <w:t>3</w:t>
      </w:r>
      <w:r w:rsidR="008977E4">
        <w:rPr>
          <w:b/>
          <w:noProof/>
          <w:sz w:val="28"/>
        </w:rPr>
        <w:t>317</w:t>
      </w:r>
    </w:p>
    <w:p w14:paraId="7E2160FC" w14:textId="0C43F966" w:rsidR="00462C56" w:rsidRDefault="00686712" w:rsidP="00686712">
      <w:pPr>
        <w:pStyle w:val="CRCoverPage"/>
        <w:outlineLvl w:val="0"/>
        <w:rPr>
          <w:b/>
          <w:noProof/>
          <w:sz w:val="24"/>
        </w:rPr>
      </w:pPr>
      <w:r>
        <w:rPr>
          <w:b/>
          <w:noProof/>
          <w:sz w:val="24"/>
        </w:rPr>
        <w:t>H</w:t>
      </w:r>
      <w:r w:rsidRPr="00101D08">
        <w:rPr>
          <w:b/>
          <w:noProof/>
          <w:sz w:val="24"/>
        </w:rPr>
        <w:t>yderabad</w:t>
      </w:r>
      <w:r>
        <w:rPr>
          <w:b/>
          <w:noProof/>
          <w:sz w:val="24"/>
        </w:rPr>
        <w:t>, I</w:t>
      </w:r>
      <w:r w:rsidR="008977E4">
        <w:rPr>
          <w:b/>
          <w:noProof/>
          <w:sz w:val="24"/>
        </w:rPr>
        <w:t>N</w:t>
      </w:r>
      <w:r>
        <w:rPr>
          <w:b/>
          <w:noProof/>
          <w:sz w:val="24"/>
        </w:rPr>
        <w:t>, 27 - 31 May, 2024</w:t>
      </w:r>
      <w:r w:rsidR="00A579A4">
        <w:rPr>
          <w:b/>
          <w:noProof/>
          <w:sz w:val="24"/>
        </w:rPr>
        <w:tab/>
      </w:r>
      <w:r w:rsidR="00A579A4">
        <w:rPr>
          <w:b/>
          <w:noProof/>
          <w:sz w:val="24"/>
        </w:rPr>
        <w:tab/>
      </w:r>
      <w:r w:rsidR="00A579A4">
        <w:rPr>
          <w:b/>
          <w:noProof/>
          <w:sz w:val="24"/>
        </w:rPr>
        <w:tab/>
      </w:r>
      <w:r w:rsidR="00A579A4">
        <w:rPr>
          <w:b/>
          <w:noProof/>
          <w:sz w:val="24"/>
        </w:rPr>
        <w:tab/>
      </w:r>
      <w:r w:rsidR="00462C56">
        <w:rPr>
          <w:b/>
          <w:noProof/>
          <w:sz w:val="24"/>
        </w:rPr>
        <w:tab/>
      </w:r>
      <w:r w:rsidR="00462C56">
        <w:rPr>
          <w:b/>
          <w:noProof/>
          <w:sz w:val="24"/>
        </w:rPr>
        <w:tab/>
      </w:r>
      <w:r w:rsidR="00451235">
        <w:rPr>
          <w:b/>
          <w:noProof/>
          <w:sz w:val="24"/>
        </w:rPr>
        <w:tab/>
      </w:r>
      <w:r w:rsidR="00462C56">
        <w:rPr>
          <w:b/>
          <w:noProof/>
          <w:sz w:val="24"/>
        </w:rPr>
        <w:tab/>
      </w:r>
      <w:r w:rsidR="000F185E">
        <w:rPr>
          <w:b/>
          <w:noProof/>
          <w:sz w:val="24"/>
        </w:rPr>
        <w:tab/>
      </w:r>
      <w:r w:rsidR="00462C56">
        <w:rPr>
          <w:b/>
          <w:noProof/>
          <w:sz w:val="24"/>
        </w:rPr>
        <w:tab/>
      </w:r>
      <w:r w:rsidR="00462C56">
        <w:rPr>
          <w:b/>
          <w:noProof/>
          <w:sz w:val="24"/>
        </w:rPr>
        <w:tab/>
      </w:r>
      <w:r w:rsidR="00462C56">
        <w:rPr>
          <w:b/>
          <w:noProof/>
          <w:sz w:val="24"/>
        </w:rPr>
        <w:tab/>
      </w:r>
      <w:r w:rsidR="00462C56" w:rsidRPr="00CD61B0">
        <w:rPr>
          <w:rFonts w:cs="Arial"/>
          <w:b/>
          <w:bCs/>
          <w:color w:val="0000FF"/>
        </w:rPr>
        <w:t>(</w:t>
      </w:r>
      <w:r w:rsidR="00462C56">
        <w:rPr>
          <w:rFonts w:cs="Arial"/>
          <w:b/>
          <w:bCs/>
          <w:color w:val="0000FF"/>
        </w:rPr>
        <w:t>revision of C3-2</w:t>
      </w:r>
      <w:r w:rsidR="000F185E">
        <w:rPr>
          <w:rFonts w:cs="Arial"/>
          <w:b/>
          <w:bCs/>
          <w:color w:val="0000FF"/>
        </w:rPr>
        <w:t>4</w:t>
      </w:r>
      <w:r w:rsidR="00BA24CD">
        <w:rPr>
          <w:rFonts w:cs="Arial"/>
          <w:b/>
          <w:bCs/>
          <w:color w:val="0000FF"/>
        </w:rPr>
        <w:t>2580</w:t>
      </w:r>
      <w:r w:rsidR="00462C56"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EB05D9" w:rsidR="001E41F3" w:rsidRPr="00410371" w:rsidRDefault="00F17DD2" w:rsidP="00914DB8">
            <w:pPr>
              <w:pStyle w:val="CRCoverPage"/>
              <w:spacing w:after="0"/>
              <w:jc w:val="right"/>
              <w:rPr>
                <w:b/>
                <w:noProof/>
                <w:sz w:val="28"/>
              </w:rPr>
            </w:pPr>
            <w:r>
              <w:rPr>
                <w:b/>
                <w:noProof/>
                <w:sz w:val="28"/>
              </w:rPr>
              <w:t>29.</w:t>
            </w:r>
            <w:r w:rsidR="00914DB8">
              <w:rPr>
                <w:b/>
                <w:noProof/>
                <w:sz w:val="28"/>
              </w:rPr>
              <w:t>5</w:t>
            </w:r>
            <w:r w:rsidR="009C0D08">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021D4E" w:rsidR="001E41F3" w:rsidRPr="00BF04E5" w:rsidRDefault="00C7319B" w:rsidP="00BF04E5">
            <w:pPr>
              <w:pStyle w:val="CRCoverPage"/>
              <w:spacing w:after="0"/>
              <w:jc w:val="center"/>
              <w:rPr>
                <w:b/>
                <w:noProof/>
                <w:sz w:val="28"/>
              </w:rPr>
            </w:pPr>
            <w:r w:rsidRPr="00C7319B">
              <w:rPr>
                <w:b/>
                <w:noProof/>
                <w:sz w:val="28"/>
              </w:rPr>
              <w:t>1235</w:t>
            </w:r>
          </w:p>
        </w:tc>
        <w:tc>
          <w:tcPr>
            <w:tcW w:w="709" w:type="dxa"/>
          </w:tcPr>
          <w:p w14:paraId="09D2C09B" w14:textId="77777777" w:rsidR="001E41F3" w:rsidRPr="00BF04E5" w:rsidRDefault="001E41F3" w:rsidP="0051580D">
            <w:pPr>
              <w:pStyle w:val="CRCoverPage"/>
              <w:tabs>
                <w:tab w:val="right" w:pos="625"/>
              </w:tabs>
              <w:spacing w:after="0"/>
              <w:jc w:val="center"/>
              <w:rPr>
                <w:b/>
                <w:noProof/>
                <w:sz w:val="28"/>
              </w:rPr>
            </w:pPr>
            <w:r w:rsidRPr="00BF04E5">
              <w:rPr>
                <w:b/>
                <w:noProof/>
                <w:sz w:val="28"/>
              </w:rPr>
              <w:t>rev</w:t>
            </w:r>
          </w:p>
        </w:tc>
        <w:tc>
          <w:tcPr>
            <w:tcW w:w="992" w:type="dxa"/>
            <w:shd w:val="pct30" w:color="FFFF00" w:fill="auto"/>
          </w:tcPr>
          <w:p w14:paraId="7533BF9D" w14:textId="7C69865D" w:rsidR="001E41F3" w:rsidRPr="00410371" w:rsidRDefault="00BA24C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AA230B" w:rsidR="001E41F3" w:rsidRPr="00410371" w:rsidRDefault="00C82F49" w:rsidP="003B2C43">
            <w:pPr>
              <w:pStyle w:val="CRCoverPage"/>
              <w:spacing w:after="0"/>
              <w:jc w:val="center"/>
              <w:rPr>
                <w:noProof/>
                <w:sz w:val="28"/>
              </w:rPr>
            </w:pPr>
            <w:r w:rsidRPr="00C166BD">
              <w:rPr>
                <w:rFonts w:hint="eastAsia"/>
                <w:b/>
                <w:noProof/>
                <w:sz w:val="28"/>
              </w:rPr>
              <w:t>1</w:t>
            </w:r>
            <w:r w:rsidR="0075688F">
              <w:rPr>
                <w:b/>
                <w:noProof/>
                <w:sz w:val="28"/>
              </w:rPr>
              <w:t>8</w:t>
            </w:r>
            <w:r w:rsidRPr="00C166BD">
              <w:rPr>
                <w:b/>
                <w:noProof/>
                <w:sz w:val="28"/>
              </w:rPr>
              <w:t>.</w:t>
            </w:r>
            <w:r w:rsidR="0075688F">
              <w:rPr>
                <w:b/>
                <w:noProof/>
                <w:sz w:val="28"/>
              </w:rPr>
              <w:t>5</w:t>
            </w:r>
            <w:r w:rsidRPr="00C166B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DF3FDC" w:rsidR="001E41F3" w:rsidRDefault="002C049B" w:rsidP="002C049B">
            <w:pPr>
              <w:pStyle w:val="CRCoverPage"/>
              <w:spacing w:after="0"/>
              <w:ind w:left="100"/>
              <w:rPr>
                <w:noProof/>
                <w:lang w:eastAsia="zh-CN"/>
              </w:rPr>
            </w:pPr>
            <w:r>
              <w:rPr>
                <w:rFonts w:hint="eastAsia"/>
                <w:noProof/>
                <w:lang w:eastAsia="zh-CN"/>
              </w:rPr>
              <w:t>S</w:t>
            </w:r>
            <w:r>
              <w:rPr>
                <w:noProof/>
                <w:lang w:eastAsia="zh-CN"/>
              </w:rPr>
              <w:t xml:space="preserve">upport of data rate </w:t>
            </w:r>
            <w:r>
              <w:rPr>
                <w:lang w:eastAsia="zh-CN"/>
              </w:rPr>
              <w:t>monitoring for the list of 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A7C572" w:rsidR="001E41F3" w:rsidRDefault="00074235" w:rsidP="00040571">
            <w:pPr>
              <w:pStyle w:val="CRCoverPage"/>
              <w:spacing w:after="0"/>
              <w:ind w:left="100"/>
              <w:rPr>
                <w:noProof/>
              </w:rPr>
            </w:pPr>
            <w:r>
              <w:t>Huawei</w:t>
            </w:r>
            <w:r w:rsidR="00785B19">
              <w:t xml:space="preserve">, </w:t>
            </w:r>
            <w:r w:rsidR="001075F9">
              <w:rPr>
                <w:lang w:val="en-US" w:eastAsia="ko-KR"/>
              </w:rPr>
              <w:t>Qualcomm Incorporated</w:t>
            </w:r>
            <w:r w:rsidR="00785B19">
              <w:t>, Nokia,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6B917E" w:rsidR="001E41F3" w:rsidRDefault="00AA57F9" w:rsidP="0075688F">
            <w:pPr>
              <w:pStyle w:val="CRCoverPage"/>
              <w:spacing w:after="0"/>
              <w:ind w:left="100"/>
              <w:rPr>
                <w:noProof/>
                <w:lang w:eastAsia="zh-CN"/>
              </w:rPr>
            </w:pPr>
            <w:proofErr w:type="spellStart"/>
            <w:r>
              <w:t>AIMLsys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2C1DB5" w:rsidR="001E41F3" w:rsidRDefault="00F17DD2" w:rsidP="00510692">
            <w:pPr>
              <w:pStyle w:val="CRCoverPage"/>
              <w:spacing w:after="0"/>
              <w:ind w:left="100"/>
              <w:rPr>
                <w:noProof/>
              </w:rPr>
            </w:pPr>
            <w:r>
              <w:rPr>
                <w:noProof/>
              </w:rPr>
              <w:t>202</w:t>
            </w:r>
            <w:r w:rsidR="006173DD">
              <w:rPr>
                <w:noProof/>
              </w:rPr>
              <w:t>4</w:t>
            </w:r>
            <w:r>
              <w:rPr>
                <w:noProof/>
              </w:rPr>
              <w:t>-</w:t>
            </w:r>
            <w:r w:rsidR="00C31C24">
              <w:rPr>
                <w:noProof/>
              </w:rPr>
              <w:t>0</w:t>
            </w:r>
            <w:r w:rsidR="00510692">
              <w:rPr>
                <w:noProof/>
              </w:rPr>
              <w:t>4</w:t>
            </w:r>
            <w:r>
              <w:rPr>
                <w:noProof/>
              </w:rPr>
              <w:t>-</w:t>
            </w:r>
            <w:r w:rsidR="00510692">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598D1C" w:rsidR="001E41F3" w:rsidRDefault="000309F1"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8DF51" w:rsidR="001E41F3" w:rsidRDefault="00F17DD2" w:rsidP="0075688F">
            <w:pPr>
              <w:pStyle w:val="CRCoverPage"/>
              <w:spacing w:after="0"/>
              <w:ind w:left="100"/>
              <w:rPr>
                <w:noProof/>
              </w:rPr>
            </w:pPr>
            <w:r>
              <w:rPr>
                <w:noProof/>
              </w:rPr>
              <w:t>Rel-1</w:t>
            </w:r>
            <w:r w:rsidR="0075688F">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E382D" w14:paraId="1256F52C" w14:textId="77777777" w:rsidTr="00547111">
        <w:tc>
          <w:tcPr>
            <w:tcW w:w="2694" w:type="dxa"/>
            <w:gridSpan w:val="2"/>
            <w:tcBorders>
              <w:top w:val="single" w:sz="4" w:space="0" w:color="auto"/>
              <w:left w:val="single" w:sz="4" w:space="0" w:color="auto"/>
            </w:tcBorders>
          </w:tcPr>
          <w:p w14:paraId="52C87DB0" w14:textId="77777777" w:rsidR="006E382D" w:rsidRDefault="006E382D" w:rsidP="006E38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0D22BD" w:rsidR="00023D10" w:rsidRPr="00A94D79" w:rsidRDefault="008B6B21" w:rsidP="008B6B21">
            <w:pPr>
              <w:pStyle w:val="CRCoverPage"/>
              <w:spacing w:after="0"/>
              <w:rPr>
                <w:lang w:eastAsia="zh-CN"/>
              </w:rPr>
            </w:pPr>
            <w:r>
              <w:rPr>
                <w:rFonts w:hint="eastAsia"/>
                <w:noProof/>
                <w:lang w:eastAsia="zh-CN"/>
              </w:rPr>
              <w:t>T</w:t>
            </w:r>
            <w:r>
              <w:rPr>
                <w:noProof/>
                <w:lang w:eastAsia="zh-CN"/>
              </w:rPr>
              <w:t xml:space="preserve">he procedure for data rate monitoring for the list of UEs is missing and needs to be added according to clause </w:t>
            </w:r>
            <w:r>
              <w:t>4.15.6.13.1 of TS 23.502</w:t>
            </w:r>
            <w:r w:rsidR="005D4F46">
              <w:t xml:space="preserve"> and the data model definition in TS 29.122</w:t>
            </w:r>
            <w:r>
              <w:t>.</w:t>
            </w:r>
          </w:p>
        </w:tc>
      </w:tr>
      <w:tr w:rsidR="006E382D" w14:paraId="4CA74D09" w14:textId="77777777" w:rsidTr="00547111">
        <w:tc>
          <w:tcPr>
            <w:tcW w:w="2694" w:type="dxa"/>
            <w:gridSpan w:val="2"/>
            <w:tcBorders>
              <w:left w:val="single" w:sz="4" w:space="0" w:color="auto"/>
            </w:tcBorders>
          </w:tcPr>
          <w:p w14:paraId="2D0866D6" w14:textId="55D1CD2B" w:rsidR="006E382D" w:rsidRDefault="006E382D" w:rsidP="006E382D">
            <w:pPr>
              <w:pStyle w:val="CRCoverPage"/>
              <w:spacing w:after="0"/>
              <w:rPr>
                <w:b/>
                <w:i/>
                <w:noProof/>
                <w:sz w:val="8"/>
                <w:szCs w:val="8"/>
              </w:rPr>
            </w:pPr>
          </w:p>
        </w:tc>
        <w:tc>
          <w:tcPr>
            <w:tcW w:w="6946" w:type="dxa"/>
            <w:gridSpan w:val="9"/>
            <w:tcBorders>
              <w:right w:val="single" w:sz="4" w:space="0" w:color="auto"/>
            </w:tcBorders>
          </w:tcPr>
          <w:p w14:paraId="365DEF04" w14:textId="77777777" w:rsidR="006E382D" w:rsidRPr="0076525A" w:rsidRDefault="006E382D" w:rsidP="006E382D">
            <w:pPr>
              <w:pStyle w:val="CRCoverPage"/>
              <w:spacing w:after="0"/>
              <w:rPr>
                <w:noProof/>
                <w:sz w:val="8"/>
                <w:szCs w:val="8"/>
              </w:rPr>
            </w:pPr>
          </w:p>
        </w:tc>
      </w:tr>
      <w:tr w:rsidR="006E382D" w14:paraId="21016551" w14:textId="77777777" w:rsidTr="00547111">
        <w:tc>
          <w:tcPr>
            <w:tcW w:w="2694" w:type="dxa"/>
            <w:gridSpan w:val="2"/>
            <w:tcBorders>
              <w:left w:val="single" w:sz="4" w:space="0" w:color="auto"/>
            </w:tcBorders>
          </w:tcPr>
          <w:p w14:paraId="49433147" w14:textId="77777777" w:rsidR="006E382D" w:rsidRDefault="006E382D" w:rsidP="006E38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3278526" w:rsidR="00132440" w:rsidRPr="00CA05BE" w:rsidRDefault="005D4F46" w:rsidP="005D4F46">
            <w:pPr>
              <w:pStyle w:val="CRCoverPage"/>
              <w:spacing w:after="0"/>
              <w:rPr>
                <w:noProof/>
                <w:lang w:eastAsia="zh-CN"/>
              </w:rPr>
            </w:pPr>
            <w:r>
              <w:rPr>
                <w:rFonts w:hint="eastAsia"/>
                <w:noProof/>
                <w:lang w:eastAsia="zh-CN"/>
              </w:rPr>
              <w:t>A</w:t>
            </w:r>
            <w:r>
              <w:rPr>
                <w:noProof/>
                <w:lang w:eastAsia="zh-CN"/>
              </w:rPr>
              <w:t>dd the procedure for data rate monitoring for the list of UEs.</w:t>
            </w:r>
          </w:p>
        </w:tc>
      </w:tr>
      <w:tr w:rsidR="006E382D" w14:paraId="1F886379" w14:textId="77777777" w:rsidTr="00547111">
        <w:tc>
          <w:tcPr>
            <w:tcW w:w="2694" w:type="dxa"/>
            <w:gridSpan w:val="2"/>
            <w:tcBorders>
              <w:left w:val="single" w:sz="4" w:space="0" w:color="auto"/>
            </w:tcBorders>
          </w:tcPr>
          <w:p w14:paraId="4D989623" w14:textId="77777777" w:rsidR="006E382D" w:rsidRDefault="006E382D" w:rsidP="006E382D">
            <w:pPr>
              <w:pStyle w:val="CRCoverPage"/>
              <w:spacing w:after="0"/>
              <w:rPr>
                <w:b/>
                <w:i/>
                <w:noProof/>
                <w:sz w:val="8"/>
                <w:szCs w:val="8"/>
              </w:rPr>
            </w:pPr>
          </w:p>
        </w:tc>
        <w:tc>
          <w:tcPr>
            <w:tcW w:w="6946" w:type="dxa"/>
            <w:gridSpan w:val="9"/>
            <w:tcBorders>
              <w:right w:val="single" w:sz="4" w:space="0" w:color="auto"/>
            </w:tcBorders>
          </w:tcPr>
          <w:p w14:paraId="71C4A204" w14:textId="77777777" w:rsidR="006E382D" w:rsidRDefault="006E382D" w:rsidP="006E382D">
            <w:pPr>
              <w:pStyle w:val="CRCoverPage"/>
              <w:spacing w:after="0"/>
              <w:rPr>
                <w:noProof/>
                <w:sz w:val="8"/>
                <w:szCs w:val="8"/>
              </w:rPr>
            </w:pPr>
          </w:p>
        </w:tc>
      </w:tr>
      <w:tr w:rsidR="006E382D" w14:paraId="678D7BF9" w14:textId="77777777" w:rsidTr="00547111">
        <w:tc>
          <w:tcPr>
            <w:tcW w:w="2694" w:type="dxa"/>
            <w:gridSpan w:val="2"/>
            <w:tcBorders>
              <w:left w:val="single" w:sz="4" w:space="0" w:color="auto"/>
              <w:bottom w:val="single" w:sz="4" w:space="0" w:color="auto"/>
            </w:tcBorders>
          </w:tcPr>
          <w:p w14:paraId="4E5CE1B6" w14:textId="77777777" w:rsidR="006E382D" w:rsidRDefault="006E382D" w:rsidP="006E38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1413E3" w:rsidR="006E382D" w:rsidRDefault="005D4F46" w:rsidP="003218E6">
            <w:pPr>
              <w:pStyle w:val="CRCoverPage"/>
              <w:spacing w:after="0"/>
              <w:rPr>
                <w:noProof/>
                <w:lang w:eastAsia="zh-CN"/>
              </w:rPr>
            </w:pPr>
            <w:r>
              <w:rPr>
                <w:rFonts w:hint="eastAsia"/>
                <w:noProof/>
                <w:lang w:eastAsia="zh-CN"/>
              </w:rPr>
              <w:t>I</w:t>
            </w:r>
            <w:r>
              <w:rPr>
                <w:noProof/>
                <w:lang w:eastAsia="zh-CN"/>
              </w:rPr>
              <w:t>ncomplete and unclear specification.</w:t>
            </w:r>
          </w:p>
        </w:tc>
      </w:tr>
      <w:tr w:rsidR="006E382D" w14:paraId="034AF533" w14:textId="77777777" w:rsidTr="00547111">
        <w:tc>
          <w:tcPr>
            <w:tcW w:w="2694" w:type="dxa"/>
            <w:gridSpan w:val="2"/>
          </w:tcPr>
          <w:p w14:paraId="39D9EB5B" w14:textId="77777777" w:rsidR="006E382D" w:rsidRDefault="006E382D" w:rsidP="006E382D">
            <w:pPr>
              <w:pStyle w:val="CRCoverPage"/>
              <w:spacing w:after="0"/>
              <w:rPr>
                <w:b/>
                <w:i/>
                <w:noProof/>
                <w:sz w:val="8"/>
                <w:szCs w:val="8"/>
              </w:rPr>
            </w:pPr>
          </w:p>
        </w:tc>
        <w:tc>
          <w:tcPr>
            <w:tcW w:w="6946" w:type="dxa"/>
            <w:gridSpan w:val="9"/>
          </w:tcPr>
          <w:p w14:paraId="7826CB1C" w14:textId="77777777" w:rsidR="006E382D" w:rsidRDefault="006E382D" w:rsidP="006E382D">
            <w:pPr>
              <w:pStyle w:val="CRCoverPage"/>
              <w:spacing w:after="0"/>
              <w:rPr>
                <w:noProof/>
                <w:sz w:val="8"/>
                <w:szCs w:val="8"/>
              </w:rPr>
            </w:pPr>
          </w:p>
        </w:tc>
      </w:tr>
      <w:tr w:rsidR="006E382D" w14:paraId="6A17D7AC" w14:textId="77777777" w:rsidTr="00547111">
        <w:tc>
          <w:tcPr>
            <w:tcW w:w="2694" w:type="dxa"/>
            <w:gridSpan w:val="2"/>
            <w:tcBorders>
              <w:top w:val="single" w:sz="4" w:space="0" w:color="auto"/>
              <w:left w:val="single" w:sz="4" w:space="0" w:color="auto"/>
            </w:tcBorders>
          </w:tcPr>
          <w:p w14:paraId="6DAD5B19" w14:textId="77777777" w:rsidR="006E382D" w:rsidRDefault="006E382D" w:rsidP="006E38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7B8BF1" w:rsidR="006E382D" w:rsidRDefault="00D3757B" w:rsidP="00574773">
            <w:pPr>
              <w:pStyle w:val="CRCoverPage"/>
              <w:spacing w:after="0"/>
              <w:rPr>
                <w:noProof/>
                <w:lang w:eastAsia="zh-CN"/>
              </w:rPr>
            </w:pPr>
            <w:r>
              <w:rPr>
                <w:rFonts w:hint="eastAsia"/>
                <w:noProof/>
                <w:lang w:eastAsia="zh-CN"/>
              </w:rPr>
              <w:t>4</w:t>
            </w:r>
            <w:r>
              <w:rPr>
                <w:noProof/>
                <w:lang w:eastAsia="zh-CN"/>
              </w:rPr>
              <w:t>.4.9.2</w:t>
            </w:r>
          </w:p>
        </w:tc>
      </w:tr>
      <w:tr w:rsidR="006E382D" w14:paraId="56E1E6C3" w14:textId="77777777" w:rsidTr="00547111">
        <w:tc>
          <w:tcPr>
            <w:tcW w:w="2694" w:type="dxa"/>
            <w:gridSpan w:val="2"/>
            <w:tcBorders>
              <w:left w:val="single" w:sz="4" w:space="0" w:color="auto"/>
            </w:tcBorders>
          </w:tcPr>
          <w:p w14:paraId="2FB9DE77" w14:textId="77777777" w:rsidR="006E382D" w:rsidRDefault="006E382D" w:rsidP="006E382D">
            <w:pPr>
              <w:pStyle w:val="CRCoverPage"/>
              <w:spacing w:after="0"/>
              <w:rPr>
                <w:b/>
                <w:i/>
                <w:noProof/>
                <w:sz w:val="8"/>
                <w:szCs w:val="8"/>
              </w:rPr>
            </w:pPr>
          </w:p>
        </w:tc>
        <w:tc>
          <w:tcPr>
            <w:tcW w:w="6946" w:type="dxa"/>
            <w:gridSpan w:val="9"/>
            <w:tcBorders>
              <w:right w:val="single" w:sz="4" w:space="0" w:color="auto"/>
            </w:tcBorders>
          </w:tcPr>
          <w:p w14:paraId="0898542D" w14:textId="77777777" w:rsidR="006E382D" w:rsidRDefault="006E382D" w:rsidP="006E382D">
            <w:pPr>
              <w:pStyle w:val="CRCoverPage"/>
              <w:spacing w:after="0"/>
              <w:rPr>
                <w:noProof/>
                <w:sz w:val="8"/>
                <w:szCs w:val="8"/>
              </w:rPr>
            </w:pPr>
          </w:p>
        </w:tc>
      </w:tr>
      <w:tr w:rsidR="006E382D" w14:paraId="76F95A8B" w14:textId="77777777" w:rsidTr="00547111">
        <w:tc>
          <w:tcPr>
            <w:tcW w:w="2694" w:type="dxa"/>
            <w:gridSpan w:val="2"/>
            <w:tcBorders>
              <w:left w:val="single" w:sz="4" w:space="0" w:color="auto"/>
            </w:tcBorders>
          </w:tcPr>
          <w:p w14:paraId="335EAB52" w14:textId="77777777" w:rsidR="006E382D" w:rsidRDefault="006E382D" w:rsidP="006E38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E382D" w:rsidRDefault="006E382D" w:rsidP="006E38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E382D" w:rsidRDefault="006E382D" w:rsidP="006E382D">
            <w:pPr>
              <w:pStyle w:val="CRCoverPage"/>
              <w:spacing w:after="0"/>
              <w:jc w:val="center"/>
              <w:rPr>
                <w:b/>
                <w:caps/>
                <w:noProof/>
              </w:rPr>
            </w:pPr>
            <w:r>
              <w:rPr>
                <w:b/>
                <w:caps/>
                <w:noProof/>
              </w:rPr>
              <w:t>N</w:t>
            </w:r>
          </w:p>
        </w:tc>
        <w:tc>
          <w:tcPr>
            <w:tcW w:w="2977" w:type="dxa"/>
            <w:gridSpan w:val="4"/>
          </w:tcPr>
          <w:p w14:paraId="304CCBCB" w14:textId="77777777" w:rsidR="006E382D" w:rsidRDefault="006E382D" w:rsidP="006E38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E382D" w:rsidRDefault="006E382D" w:rsidP="006E382D">
            <w:pPr>
              <w:pStyle w:val="CRCoverPage"/>
              <w:spacing w:after="0"/>
              <w:ind w:left="99"/>
              <w:rPr>
                <w:noProof/>
              </w:rPr>
            </w:pPr>
          </w:p>
        </w:tc>
      </w:tr>
      <w:tr w:rsidR="006E382D" w14:paraId="34ACE2EB" w14:textId="77777777" w:rsidTr="00547111">
        <w:tc>
          <w:tcPr>
            <w:tcW w:w="2694" w:type="dxa"/>
            <w:gridSpan w:val="2"/>
            <w:tcBorders>
              <w:left w:val="single" w:sz="4" w:space="0" w:color="auto"/>
            </w:tcBorders>
          </w:tcPr>
          <w:p w14:paraId="571382F3" w14:textId="77777777" w:rsidR="006E382D" w:rsidRDefault="006E382D" w:rsidP="006E38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7DB274D8" w14:textId="77777777" w:rsidR="006E382D" w:rsidRDefault="006E382D" w:rsidP="006E38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E382D" w:rsidRDefault="006E382D" w:rsidP="006E382D">
            <w:pPr>
              <w:pStyle w:val="CRCoverPage"/>
              <w:spacing w:after="0"/>
              <w:ind w:left="99"/>
              <w:rPr>
                <w:noProof/>
              </w:rPr>
            </w:pPr>
            <w:r>
              <w:rPr>
                <w:noProof/>
              </w:rPr>
              <w:t xml:space="preserve">TS/TR ... CR ... </w:t>
            </w:r>
          </w:p>
        </w:tc>
      </w:tr>
      <w:tr w:rsidR="006E382D" w14:paraId="446DDBAC" w14:textId="77777777" w:rsidTr="00547111">
        <w:tc>
          <w:tcPr>
            <w:tcW w:w="2694" w:type="dxa"/>
            <w:gridSpan w:val="2"/>
            <w:tcBorders>
              <w:left w:val="single" w:sz="4" w:space="0" w:color="auto"/>
            </w:tcBorders>
          </w:tcPr>
          <w:p w14:paraId="678A1AA6" w14:textId="77777777" w:rsidR="006E382D" w:rsidRDefault="006E382D" w:rsidP="006E38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1A4306D9" w14:textId="77777777" w:rsidR="006E382D" w:rsidRDefault="006E382D" w:rsidP="006E38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E382D" w:rsidRDefault="006E382D" w:rsidP="006E382D">
            <w:pPr>
              <w:pStyle w:val="CRCoverPage"/>
              <w:spacing w:after="0"/>
              <w:ind w:left="99"/>
              <w:rPr>
                <w:noProof/>
              </w:rPr>
            </w:pPr>
            <w:r>
              <w:rPr>
                <w:noProof/>
              </w:rPr>
              <w:t xml:space="preserve">TS/TR ... CR ... </w:t>
            </w:r>
          </w:p>
        </w:tc>
      </w:tr>
      <w:tr w:rsidR="006E382D" w14:paraId="55C714D2" w14:textId="77777777" w:rsidTr="00547111">
        <w:tc>
          <w:tcPr>
            <w:tcW w:w="2694" w:type="dxa"/>
            <w:gridSpan w:val="2"/>
            <w:tcBorders>
              <w:left w:val="single" w:sz="4" w:space="0" w:color="auto"/>
            </w:tcBorders>
          </w:tcPr>
          <w:p w14:paraId="45913E62" w14:textId="77777777" w:rsidR="006E382D" w:rsidRDefault="006E382D" w:rsidP="006E38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1B4FF921" w14:textId="77777777" w:rsidR="006E382D" w:rsidRDefault="006E382D" w:rsidP="006E38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E382D" w:rsidRDefault="006E382D" w:rsidP="006E382D">
            <w:pPr>
              <w:pStyle w:val="CRCoverPage"/>
              <w:spacing w:after="0"/>
              <w:ind w:left="99"/>
              <w:rPr>
                <w:noProof/>
              </w:rPr>
            </w:pPr>
            <w:r>
              <w:rPr>
                <w:noProof/>
              </w:rPr>
              <w:t xml:space="preserve">TS/TR ... CR ... </w:t>
            </w:r>
          </w:p>
        </w:tc>
      </w:tr>
      <w:tr w:rsidR="006E382D" w14:paraId="60DF82CC" w14:textId="77777777" w:rsidTr="008863B9">
        <w:tc>
          <w:tcPr>
            <w:tcW w:w="2694" w:type="dxa"/>
            <w:gridSpan w:val="2"/>
            <w:tcBorders>
              <w:left w:val="single" w:sz="4" w:space="0" w:color="auto"/>
            </w:tcBorders>
          </w:tcPr>
          <w:p w14:paraId="517696CD" w14:textId="77777777" w:rsidR="006E382D" w:rsidRDefault="006E382D" w:rsidP="006E382D">
            <w:pPr>
              <w:pStyle w:val="CRCoverPage"/>
              <w:spacing w:after="0"/>
              <w:rPr>
                <w:b/>
                <w:i/>
                <w:noProof/>
              </w:rPr>
            </w:pPr>
          </w:p>
        </w:tc>
        <w:tc>
          <w:tcPr>
            <w:tcW w:w="6946" w:type="dxa"/>
            <w:gridSpan w:val="9"/>
            <w:tcBorders>
              <w:right w:val="single" w:sz="4" w:space="0" w:color="auto"/>
            </w:tcBorders>
          </w:tcPr>
          <w:p w14:paraId="4D84207F" w14:textId="77777777" w:rsidR="006E382D" w:rsidRDefault="006E382D" w:rsidP="006E382D">
            <w:pPr>
              <w:pStyle w:val="CRCoverPage"/>
              <w:spacing w:after="0"/>
              <w:rPr>
                <w:noProof/>
              </w:rPr>
            </w:pPr>
          </w:p>
        </w:tc>
      </w:tr>
      <w:tr w:rsidR="006E382D" w14:paraId="556B87B6" w14:textId="77777777" w:rsidTr="008863B9">
        <w:tc>
          <w:tcPr>
            <w:tcW w:w="2694" w:type="dxa"/>
            <w:gridSpan w:val="2"/>
            <w:tcBorders>
              <w:left w:val="single" w:sz="4" w:space="0" w:color="auto"/>
              <w:bottom w:val="single" w:sz="4" w:space="0" w:color="auto"/>
            </w:tcBorders>
          </w:tcPr>
          <w:p w14:paraId="79A9C411" w14:textId="77777777" w:rsidR="006E382D" w:rsidRDefault="006E382D" w:rsidP="006E38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B6083E" w:rsidR="006E382D" w:rsidRDefault="00574773" w:rsidP="0023473B">
            <w:pPr>
              <w:pStyle w:val="CRCoverPage"/>
              <w:spacing w:after="0"/>
              <w:ind w:left="100"/>
              <w:rPr>
                <w:noProof/>
                <w:lang w:eastAsia="zh-CN"/>
              </w:rPr>
            </w:pPr>
            <w:r>
              <w:rPr>
                <w:rFonts w:hint="eastAsia"/>
                <w:noProof/>
                <w:lang w:eastAsia="zh-CN"/>
              </w:rPr>
              <w:t>T</w:t>
            </w:r>
            <w:r>
              <w:rPr>
                <w:noProof/>
                <w:lang w:eastAsia="zh-CN"/>
              </w:rPr>
              <w:t>his CR does not impact the OpenAPI file.</w:t>
            </w:r>
          </w:p>
        </w:tc>
      </w:tr>
      <w:tr w:rsidR="006E382D" w:rsidRPr="008863B9" w14:paraId="45BFE792" w14:textId="77777777" w:rsidTr="008863B9">
        <w:tc>
          <w:tcPr>
            <w:tcW w:w="2694" w:type="dxa"/>
            <w:gridSpan w:val="2"/>
            <w:tcBorders>
              <w:top w:val="single" w:sz="4" w:space="0" w:color="auto"/>
              <w:bottom w:val="single" w:sz="4" w:space="0" w:color="auto"/>
            </w:tcBorders>
          </w:tcPr>
          <w:p w14:paraId="194242DD" w14:textId="77777777" w:rsidR="006E382D" w:rsidRPr="008863B9" w:rsidRDefault="006E382D" w:rsidP="006E38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E382D" w:rsidRPr="008863B9" w:rsidRDefault="006E382D" w:rsidP="006E382D">
            <w:pPr>
              <w:pStyle w:val="CRCoverPage"/>
              <w:spacing w:after="0"/>
              <w:ind w:left="100"/>
              <w:rPr>
                <w:noProof/>
                <w:sz w:val="8"/>
                <w:szCs w:val="8"/>
              </w:rPr>
            </w:pPr>
          </w:p>
        </w:tc>
      </w:tr>
      <w:tr w:rsidR="006E38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E382D" w:rsidRDefault="006E382D" w:rsidP="006E38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39DBD3" w14:textId="77777777" w:rsidR="006E382D" w:rsidRDefault="00BA24CD" w:rsidP="006E382D">
            <w:pPr>
              <w:pStyle w:val="CRCoverPage"/>
              <w:spacing w:after="0"/>
              <w:ind w:left="100"/>
              <w:rPr>
                <w:noProof/>
                <w:lang w:eastAsia="zh-CN"/>
              </w:rPr>
            </w:pPr>
            <w:r>
              <w:rPr>
                <w:rFonts w:hint="eastAsia"/>
                <w:noProof/>
                <w:lang w:eastAsia="zh-CN"/>
              </w:rPr>
              <w:t>R</w:t>
            </w:r>
            <w:r>
              <w:rPr>
                <w:noProof/>
                <w:lang w:eastAsia="zh-CN"/>
              </w:rPr>
              <w:t>ev2</w:t>
            </w:r>
            <w:r w:rsidR="007C69C7">
              <w:rPr>
                <w:noProof/>
                <w:lang w:eastAsia="zh-CN"/>
              </w:rPr>
              <w:t>:</w:t>
            </w:r>
          </w:p>
          <w:p w14:paraId="265380E0" w14:textId="087C3D77" w:rsidR="007C69C7" w:rsidRDefault="007C69C7" w:rsidP="007C69C7">
            <w:pPr>
              <w:pStyle w:val="CRCoverPage"/>
              <w:numPr>
                <w:ilvl w:val="0"/>
                <w:numId w:val="79"/>
              </w:numPr>
              <w:spacing w:after="0"/>
              <w:rPr>
                <w:noProof/>
                <w:lang w:eastAsia="zh-CN"/>
              </w:rPr>
            </w:pPr>
            <w:r>
              <w:rPr>
                <w:noProof/>
                <w:lang w:eastAsia="zh-CN"/>
              </w:rPr>
              <w:t xml:space="preserve">Remove </w:t>
            </w:r>
            <w:r w:rsidR="00054EFD">
              <w:rPr>
                <w:noProof/>
                <w:lang w:eastAsia="zh-CN"/>
              </w:rPr>
              <w:t xml:space="preserve">bullet e) under </w:t>
            </w:r>
            <w:r w:rsidR="00054EFD">
              <w:rPr>
                <w:rFonts w:cs="Arial"/>
              </w:rPr>
              <w:t>the description for</w:t>
            </w:r>
            <w:r w:rsidR="00054EFD">
              <w:rPr>
                <w:lang w:eastAsia="zh-CN"/>
              </w:rPr>
              <w:t xml:space="preserve"> </w:t>
            </w:r>
            <w:r w:rsidR="00054EFD" w:rsidRPr="003F07B5">
              <w:rPr>
                <w:lang w:eastAsia="zh-CN"/>
              </w:rPr>
              <w:t>"</w:t>
            </w:r>
            <w:proofErr w:type="spellStart"/>
            <w:r w:rsidR="00054EFD">
              <w:t>EnQoSMon</w:t>
            </w:r>
            <w:proofErr w:type="spellEnd"/>
            <w:r w:rsidR="00054EFD" w:rsidRPr="003F07B5">
              <w:rPr>
                <w:lang w:eastAsia="zh-CN"/>
              </w:rPr>
              <w:t>"</w:t>
            </w:r>
            <w:r w:rsidR="00054EFD">
              <w:t xml:space="preserve"> </w:t>
            </w:r>
            <w:r w:rsidR="00054EFD">
              <w:rPr>
                <w:lang w:eastAsia="zh-CN"/>
              </w:rPr>
              <w:t>feature.</w:t>
            </w:r>
          </w:p>
          <w:p w14:paraId="5DAE92C7" w14:textId="77777777" w:rsidR="00054EFD" w:rsidRDefault="00054EFD" w:rsidP="007C69C7">
            <w:pPr>
              <w:pStyle w:val="CRCoverPage"/>
              <w:numPr>
                <w:ilvl w:val="0"/>
                <w:numId w:val="79"/>
              </w:numPr>
              <w:spacing w:after="0"/>
              <w:rPr>
                <w:noProof/>
                <w:lang w:eastAsia="zh-CN"/>
              </w:rPr>
            </w:pPr>
            <w:r>
              <w:rPr>
                <w:rFonts w:cs="Arial"/>
              </w:rPr>
              <w:t xml:space="preserve">Move NOTE 3 to the description for </w:t>
            </w:r>
            <w:r>
              <w:t>"</w:t>
            </w:r>
            <w:r>
              <w:rPr>
                <w:rFonts w:cs="Arial"/>
              </w:rPr>
              <w:t>ListUE_5G</w:t>
            </w:r>
            <w:r>
              <w:t xml:space="preserve">" </w:t>
            </w:r>
            <w:r>
              <w:rPr>
                <w:lang w:eastAsia="zh-CN"/>
              </w:rPr>
              <w:t>feature.</w:t>
            </w:r>
          </w:p>
          <w:p w14:paraId="6ACA4173" w14:textId="21482226" w:rsidR="007D301D" w:rsidRDefault="00F7648F" w:rsidP="00F7648F">
            <w:pPr>
              <w:pStyle w:val="CRCoverPage"/>
              <w:numPr>
                <w:ilvl w:val="0"/>
                <w:numId w:val="79"/>
              </w:numPr>
              <w:spacing w:after="0"/>
              <w:rPr>
                <w:noProof/>
                <w:lang w:eastAsia="zh-CN"/>
              </w:rPr>
            </w:pPr>
            <w:r>
              <w:rPr>
                <w:lang w:eastAsia="zh-CN"/>
              </w:rPr>
              <w:t>Remove the failure related</w:t>
            </w:r>
            <w:r w:rsidR="007D301D">
              <w:rPr>
                <w:lang w:eastAsia="zh-CN"/>
              </w:rPr>
              <w:t xml:space="preserve"> description for </w:t>
            </w:r>
            <w:r w:rsidR="007D301D" w:rsidRPr="003F07B5">
              <w:rPr>
                <w:lang w:eastAsia="zh-CN"/>
              </w:rPr>
              <w:t>"</w:t>
            </w:r>
            <w:proofErr w:type="spellStart"/>
            <w:r w:rsidR="007D301D">
              <w:rPr>
                <w:lang w:eastAsia="zh-CN"/>
              </w:rPr>
              <w:t>repPeriod</w:t>
            </w:r>
            <w:proofErr w:type="spellEnd"/>
            <w:r w:rsidR="007D301D" w:rsidRPr="003F07B5">
              <w:rPr>
                <w:lang w:eastAsia="zh-CN"/>
              </w:rPr>
              <w:t>"</w:t>
            </w:r>
            <w:r w:rsidR="007D301D">
              <w:rPr>
                <w:lang w:eastAsia="zh-CN"/>
              </w:rPr>
              <w:t xml:space="preserve"> and </w:t>
            </w:r>
            <w:r w:rsidR="007D301D" w:rsidRPr="003F07B5">
              <w:rPr>
                <w:lang w:eastAsia="zh-CN"/>
              </w:rPr>
              <w:t>"</w:t>
            </w:r>
            <w:proofErr w:type="spellStart"/>
            <w:r w:rsidR="007D301D">
              <w:rPr>
                <w:lang w:eastAsia="zh-CN"/>
              </w:rPr>
              <w:t>waitTime</w:t>
            </w:r>
            <w:proofErr w:type="spellEnd"/>
            <w:r w:rsidR="007D301D" w:rsidRPr="003F07B5">
              <w:rPr>
                <w:lang w:eastAsia="zh-CN"/>
              </w:rPr>
              <w:t>"</w:t>
            </w:r>
            <w:r w:rsidR="007D301D">
              <w:rPr>
                <w:lang w:eastAsia="zh-CN"/>
              </w:rPr>
              <w:t xml:space="preserve"> attributes.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BFFE578" w14:textId="77777777" w:rsidR="00914DB8" w:rsidRDefault="00914DB8" w:rsidP="00914DB8">
      <w:pPr>
        <w:pStyle w:val="Heading4"/>
      </w:pPr>
      <w:bookmarkStart w:id="1" w:name="_Toc151992744"/>
      <w:bookmarkStart w:id="2" w:name="_Toc151999524"/>
      <w:bookmarkStart w:id="3" w:name="_Toc152158096"/>
      <w:bookmarkStart w:id="4" w:name="_Toc162000450"/>
      <w:bookmarkStart w:id="5" w:name="_Hlk515639407"/>
      <w:r w:rsidRPr="00C82013">
        <w:t>4.4.9.2</w:t>
      </w:r>
      <w:r w:rsidRPr="00C82013">
        <w:tab/>
        <w:t>Procedures</w:t>
      </w:r>
      <w:r>
        <w:t xml:space="preserve"> for AF setting up an AF session with required QoS for target UE identified by UE address or for target list of UEs identified by list of UE addresses</w:t>
      </w:r>
      <w:bookmarkEnd w:id="1"/>
      <w:bookmarkEnd w:id="2"/>
      <w:bookmarkEnd w:id="3"/>
      <w:bookmarkEnd w:id="4"/>
    </w:p>
    <w:p w14:paraId="43130070" w14:textId="77777777" w:rsidR="00914DB8" w:rsidRDefault="00914DB8" w:rsidP="00914DB8">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4B04AC57" w14:textId="77777777" w:rsidR="00914DB8" w:rsidRDefault="00914DB8" w:rsidP="00914DB8">
      <w:pPr>
        <w:pStyle w:val="B10"/>
      </w:pPr>
      <w:r>
        <w:t>-</w:t>
      </w:r>
      <w:r>
        <w:tab/>
        <w:t>description of the SCS/AS applies to the AF;</w:t>
      </w:r>
    </w:p>
    <w:p w14:paraId="0D5475C7" w14:textId="77777777" w:rsidR="00914DB8" w:rsidRDefault="00914DB8" w:rsidP="00914DB8">
      <w:pPr>
        <w:pStyle w:val="B10"/>
      </w:pPr>
      <w:r>
        <w:t>-</w:t>
      </w:r>
      <w:r>
        <w:tab/>
        <w:t>description of the SCEF applies to the NEF;</w:t>
      </w:r>
    </w:p>
    <w:p w14:paraId="7C37038B" w14:textId="77777777" w:rsidR="00914DB8" w:rsidRDefault="00914DB8" w:rsidP="00914DB8">
      <w:pPr>
        <w:pStyle w:val="B10"/>
      </w:pPr>
      <w:r>
        <w:t>-</w:t>
      </w:r>
      <w:r>
        <w:tab/>
        <w:t xml:space="preserve">description of the PCRF applies to the PCF; </w:t>
      </w:r>
    </w:p>
    <w:p w14:paraId="658FEACC" w14:textId="77777777" w:rsidR="00914DB8" w:rsidRDefault="00914DB8" w:rsidP="00914DB8">
      <w:pPr>
        <w:pStyle w:val="B10"/>
      </w:pPr>
      <w:r>
        <w:t>-</w:t>
      </w:r>
      <w:r>
        <w:tab/>
        <w:t>the NEF may interact with NRF to retrieve the BSF address of the serving UE IP address (es)</w:t>
      </w:r>
      <w:r w:rsidRPr="00136447">
        <w:t xml:space="preserve"> as defined in 3GPP TS 29.510 [57]</w:t>
      </w:r>
      <w:r>
        <w:t>;</w:t>
      </w:r>
    </w:p>
    <w:p w14:paraId="5D2F8553" w14:textId="77777777" w:rsidR="00914DB8" w:rsidRDefault="00914DB8" w:rsidP="00914DB8">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w:t>
      </w:r>
    </w:p>
    <w:p w14:paraId="031AAC9B" w14:textId="77777777" w:rsidR="00914DB8" w:rsidRDefault="00914DB8" w:rsidP="00914DB8">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315C558E" w14:textId="77777777" w:rsidR="00914DB8" w:rsidRDefault="00914DB8" w:rsidP="00914DB8">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p>
    <w:p w14:paraId="3E4AF89D" w14:textId="77777777" w:rsidR="00914DB8" w:rsidRDefault="00914DB8" w:rsidP="00914DB8">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5D306936" w14:textId="77777777" w:rsidR="00914DB8" w:rsidRDefault="00914DB8" w:rsidP="00914DB8">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25413614" w14:textId="77777777" w:rsidR="00914DB8" w:rsidRDefault="00914DB8" w:rsidP="00914DB8">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51C46199" w14:textId="77777777" w:rsidR="00914DB8" w:rsidRDefault="00914DB8" w:rsidP="00914DB8">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75E11D98" w14:textId="77777777" w:rsidR="00914DB8" w:rsidRDefault="00914DB8" w:rsidP="00914DB8">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58394974" w14:textId="1D371AFE" w:rsidR="00914DB8" w:rsidRDefault="00914DB8" w:rsidP="00914DB8">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r>
        <w:t>in order</w:t>
      </w:r>
      <w:r>
        <w:rPr>
          <w:lang w:eastAsia="zh-CN"/>
        </w:rPr>
        <w:t xml:space="preserve"> to support </w:t>
      </w:r>
      <w:ins w:id="6" w:author="Huawei" w:date="2024-03-30T19:11:00Z">
        <w:r w:rsidR="000C2AA8">
          <w:rPr>
            <w:lang w:eastAsia="zh-CN"/>
          </w:rPr>
          <w:t xml:space="preserve">the QoS handling and QoS monitoring for </w:t>
        </w:r>
      </w:ins>
      <w:r>
        <w:rPr>
          <w:lang w:eastAsia="zh-CN"/>
        </w:rPr>
        <w:t>the list of UEs from AF</w:t>
      </w:r>
      <w:ins w:id="7" w:author="Huawei" w:date="2024-03-30T19:12:00Z">
        <w:r w:rsidR="000C2AA8">
          <w:t>, the AF may include</w:t>
        </w:r>
      </w:ins>
      <w:r>
        <w:rPr>
          <w:lang w:eastAsia="zh-CN"/>
        </w:rPr>
        <w:t>:</w:t>
      </w:r>
    </w:p>
    <w:p w14:paraId="28C3BD16" w14:textId="64C5758B" w:rsidR="00914DB8" w:rsidDel="00FE6419" w:rsidRDefault="00914DB8" w:rsidP="00914DB8">
      <w:pPr>
        <w:pStyle w:val="B2"/>
        <w:rPr>
          <w:del w:id="8" w:author="Huawei" w:date="2024-03-30T19:08:00Z"/>
        </w:rPr>
      </w:pPr>
      <w:del w:id="9" w:author="Huawei" w:date="2024-03-30T19:08:00Z">
        <w:r w:rsidRPr="00407ABE" w:rsidDel="00FE6419">
          <w:delText>-</w:delText>
        </w:r>
        <w:r w:rsidRPr="00407ABE" w:rsidDel="00FE6419">
          <w:tab/>
          <w:delText xml:space="preserve">in the HTTP POST/PUT request, the AF </w:delText>
        </w:r>
        <w:r w:rsidDel="00FE6419">
          <w:delText>shall</w:delText>
        </w:r>
        <w:r w:rsidRPr="00407ABE" w:rsidDel="00FE6419">
          <w:delText xml:space="preserve"> include</w:delText>
        </w:r>
        <w:r w:rsidDel="00FE6419">
          <w:delText>:</w:delText>
        </w:r>
      </w:del>
    </w:p>
    <w:p w14:paraId="54A021AF" w14:textId="3098F46B" w:rsidR="00914DB8" w:rsidRDefault="00914DB8">
      <w:pPr>
        <w:pStyle w:val="B3"/>
        <w:numPr>
          <w:ilvl w:val="0"/>
          <w:numId w:val="78"/>
        </w:numPr>
        <w:rPr>
          <w:ins w:id="10" w:author="Huawei" w:date="2024-03-30T19:12:00Z"/>
        </w:rPr>
        <w:pPrChange w:id="11" w:author="Huawei" w:date="2024-03-30T19:12:00Z">
          <w:pPr>
            <w:pStyle w:val="B3"/>
          </w:pPr>
        </w:pPrChange>
      </w:pPr>
      <w:del w:id="12" w:author="Huawei" w:date="2024-03-30T19:12:00Z">
        <w:r w:rsidDel="000C2AA8">
          <w:delText>a</w:delText>
        </w:r>
        <w:r w:rsidDel="000C2AA8">
          <w:tab/>
        </w:r>
      </w:del>
      <w:r w:rsidRPr="00407ABE">
        <w:t>the list of UE address</w:t>
      </w:r>
      <w:ins w:id="13" w:author="Huawei" w:date="2024-03-30T18:12:00Z">
        <w:r>
          <w:t>es</w:t>
        </w:r>
      </w:ins>
      <w:r w:rsidRPr="00407ABE">
        <w:t xml:space="preserve"> within the "</w:t>
      </w:r>
      <w:proofErr w:type="spellStart"/>
      <w:r w:rsidRPr="00407ABE">
        <w:t>listUeAddrs</w:t>
      </w:r>
      <w:proofErr w:type="spellEnd"/>
      <w:r w:rsidRPr="00407ABE">
        <w:t>" attribute</w:t>
      </w:r>
      <w:del w:id="14" w:author="Huawei" w:date="2024-03-30T18:12:00Z">
        <w:r w:rsidRPr="00407ABE" w:rsidDel="00914DB8">
          <w:delText xml:space="preserve"> instead of the UE IP/MAC address</w:delText>
        </w:r>
      </w:del>
      <w:r w:rsidRPr="00407ABE">
        <w:t>.</w:t>
      </w:r>
    </w:p>
    <w:p w14:paraId="5A1516AE" w14:textId="46B143A3" w:rsidR="000C2AA8" w:rsidRDefault="000C2AA8">
      <w:pPr>
        <w:pStyle w:val="B3"/>
        <w:numPr>
          <w:ilvl w:val="0"/>
          <w:numId w:val="78"/>
        </w:numPr>
        <w:rPr>
          <w:ins w:id="15" w:author="Huawei" w:date="2024-03-30T19:13:00Z"/>
        </w:rPr>
        <w:pPrChange w:id="16" w:author="Huawei" w:date="2024-03-30T19:12:00Z">
          <w:pPr>
            <w:pStyle w:val="B3"/>
          </w:pPr>
        </w:pPrChange>
      </w:pPr>
      <w:ins w:id="17" w:author="Huawei" w:date="2024-03-30T19:12:00Z">
        <w:r w:rsidRPr="00407ABE">
          <w:t xml:space="preserve">the </w:t>
        </w:r>
        <w:r>
          <w:t>list of UE addresses subject for Consolidated Data Rate monitoring</w:t>
        </w:r>
        <w:r w:rsidRPr="00407ABE">
          <w:t xml:space="preserve"> within the "</w:t>
        </w:r>
        <w:proofErr w:type="spellStart"/>
        <w:r>
          <w:t>listUeConsDtRt</w:t>
        </w:r>
        <w:proofErr w:type="spellEnd"/>
        <w:r w:rsidRPr="00407ABE">
          <w:t>" attribute.</w:t>
        </w:r>
      </w:ins>
    </w:p>
    <w:p w14:paraId="15AEC782" w14:textId="5BD9AED0" w:rsidR="000C2AA8" w:rsidRDefault="000C2AA8">
      <w:pPr>
        <w:pStyle w:val="NO"/>
        <w:rPr>
          <w:ins w:id="18" w:author="Huawei" w:date="2024-03-30T18:17:00Z"/>
        </w:rPr>
        <w:pPrChange w:id="19" w:author="Huawei" w:date="2024-03-30T19:14:00Z">
          <w:pPr>
            <w:pStyle w:val="B3"/>
          </w:pPr>
        </w:pPrChange>
      </w:pPr>
      <w:ins w:id="20" w:author="Huawei" w:date="2024-03-30T19:13:00Z">
        <w:r>
          <w:lastRenderedPageBreak/>
          <w:t>NOTE </w:t>
        </w:r>
      </w:ins>
      <w:ins w:id="21" w:author="Parthasarathi [Nokia]" w:date="2024-04-12T10:46:00Z">
        <w:r w:rsidR="00A127C1">
          <w:t>1</w:t>
        </w:r>
      </w:ins>
      <w:ins w:id="22" w:author="Huawei" w:date="2024-03-30T19:13:00Z">
        <w:r>
          <w:t>:</w:t>
        </w:r>
        <w:r>
          <w:tab/>
        </w:r>
      </w:ins>
      <w:ins w:id="23" w:author="Huawei" w:date="2024-03-30T19:14:00Z">
        <w:r>
          <w:t>I</w:t>
        </w:r>
      </w:ins>
      <w:ins w:id="24" w:author="Huawei" w:date="2024-03-30T19:13:00Z">
        <w:r>
          <w:t xml:space="preserve">f the </w:t>
        </w:r>
      </w:ins>
      <w:ins w:id="25" w:author="Huawei" w:date="2024-03-30T19:14:00Z">
        <w:r w:rsidRPr="00407ABE">
          <w:t>"</w:t>
        </w:r>
        <w:proofErr w:type="spellStart"/>
        <w:r>
          <w:t>listUeConsDtRt</w:t>
        </w:r>
        <w:proofErr w:type="spellEnd"/>
        <w:r w:rsidRPr="00407ABE">
          <w:t>"</w:t>
        </w:r>
      </w:ins>
      <w:ins w:id="26" w:author="Huawei" w:date="2024-03-30T19:13:00Z">
        <w:r>
          <w:t xml:space="preserve"> </w:t>
        </w:r>
      </w:ins>
      <w:ins w:id="27" w:author="Huawei" w:date="2024-03-30T19:14:00Z">
        <w:r w:rsidRPr="00407ABE">
          <w:t>attribute</w:t>
        </w:r>
        <w:r>
          <w:t xml:space="preserve"> </w:t>
        </w:r>
      </w:ins>
      <w:ins w:id="28" w:author="Huawei" w:date="2024-03-30T19:13:00Z">
        <w:r>
          <w:t xml:space="preserve">is provided, </w:t>
        </w:r>
      </w:ins>
      <w:ins w:id="29" w:author="Huawei" w:date="2024-03-30T19:14:00Z">
        <w:r>
          <w:t>it is a</w:t>
        </w:r>
      </w:ins>
      <w:ins w:id="30" w:author="Huawei" w:date="2024-03-30T19:13:00Z">
        <w:r>
          <w:t xml:space="preserve"> subset of </w:t>
        </w:r>
      </w:ins>
      <w:ins w:id="31" w:author="Huawei" w:date="2024-03-30T19:15:00Z">
        <w:r w:rsidRPr="00407ABE">
          <w:t>"</w:t>
        </w:r>
        <w:proofErr w:type="spellStart"/>
        <w:r w:rsidRPr="00407ABE">
          <w:t>listUeAddrs</w:t>
        </w:r>
        <w:proofErr w:type="spellEnd"/>
        <w:r w:rsidRPr="00407ABE">
          <w:t>"</w:t>
        </w:r>
        <w:r>
          <w:t xml:space="preserve"> </w:t>
        </w:r>
        <w:r w:rsidRPr="00407ABE">
          <w:t>attribute</w:t>
        </w:r>
      </w:ins>
      <w:ins w:id="32" w:author="Huawei" w:date="2024-03-30T19:13:00Z">
        <w:r>
          <w:t>.</w:t>
        </w:r>
      </w:ins>
    </w:p>
    <w:p w14:paraId="3841AB70" w14:textId="558E5956" w:rsidR="005A07CE" w:rsidRDefault="00892828" w:rsidP="005A07CE">
      <w:pPr>
        <w:pStyle w:val="B2"/>
        <w:rPr>
          <w:ins w:id="33" w:author="Huawei" w:date="2024-03-30T18:35:00Z"/>
        </w:rPr>
      </w:pPr>
      <w:ins w:id="34" w:author="Huawei" w:date="2024-03-30T18:56:00Z">
        <w:r>
          <w:tab/>
        </w:r>
      </w:ins>
      <w:ins w:id="35" w:author="Huawei" w:date="2024-03-30T18:35:00Z">
        <w:r w:rsidR="005A07CE">
          <w:t xml:space="preserve">In order to support the QoS Monitoring for </w:t>
        </w:r>
      </w:ins>
      <w:ins w:id="36" w:author="Huawei" w:date="2024-03-30T18:37:00Z">
        <w:r w:rsidR="005A07CE">
          <w:t>UL and/or DL data rate</w:t>
        </w:r>
        <w:r w:rsidR="005A07CE" w:rsidRPr="005A07CE">
          <w:t xml:space="preserve"> </w:t>
        </w:r>
        <w:r w:rsidR="005A07CE">
          <w:t xml:space="preserve">for the </w:t>
        </w:r>
        <w:r w:rsidR="005A07CE" w:rsidRPr="00407ABE">
          <w:t xml:space="preserve">list </w:t>
        </w:r>
        <w:r w:rsidR="005A07CE">
          <w:t>of UEs</w:t>
        </w:r>
      </w:ins>
      <w:ins w:id="37" w:author="Huawei" w:date="2024-03-30T18:35:00Z">
        <w:r w:rsidR="005A07CE">
          <w:t>, the AF shall include the required</w:t>
        </w:r>
      </w:ins>
      <w:ins w:id="38" w:author="Parthasarathi [Nokia]" w:date="2024-05-30T11:14:00Z">
        <w:r w:rsidR="008A7FEF">
          <w:t xml:space="preserve"> consolidated</w:t>
        </w:r>
      </w:ins>
      <w:ins w:id="39" w:author="Huawei" w:date="2024-03-30T18:35:00Z">
        <w:r w:rsidR="005A07CE">
          <w:t xml:space="preserve"> </w:t>
        </w:r>
      </w:ins>
      <w:ins w:id="40" w:author="Huawei" w:date="2024-03-30T18:37:00Z">
        <w:r w:rsidR="00C37B97">
          <w:t>data rate</w:t>
        </w:r>
      </w:ins>
      <w:ins w:id="41" w:author="Huawei" w:date="2024-03-30T18:35:00Z">
        <w:r w:rsidR="005A07CE">
          <w:t xml:space="preserve"> monitoring information</w:t>
        </w:r>
        <w:r w:rsidR="005A07CE">
          <w:rPr>
            <w:rFonts w:hint="eastAsia"/>
            <w:lang w:eastAsia="zh-CN"/>
          </w:rPr>
          <w:t xml:space="preserve"> </w:t>
        </w:r>
      </w:ins>
      <w:ins w:id="42" w:author="Parthasarathi [Nokia]" w:date="2024-05-30T11:19:00Z">
        <w:r w:rsidR="008A7FEF">
          <w:rPr>
            <w:lang w:eastAsia="zh-CN"/>
          </w:rPr>
          <w:t xml:space="preserve">for the list of UEs </w:t>
        </w:r>
      </w:ins>
      <w:ins w:id="43" w:author="Huawei" w:date="2024-03-30T18:35:00Z">
        <w:r w:rsidR="005A07CE">
          <w:rPr>
            <w:lang w:eastAsia="zh-CN"/>
          </w:rPr>
          <w:t>within "</w:t>
        </w:r>
      </w:ins>
      <w:proofErr w:type="spellStart"/>
      <w:ins w:id="44" w:author="Huawei" w:date="2024-03-30T18:37:00Z">
        <w:r w:rsidR="00C37B97" w:rsidRPr="000A0A5F">
          <w:t>qosMonDatRate</w:t>
        </w:r>
      </w:ins>
      <w:proofErr w:type="spellEnd"/>
      <w:ins w:id="45" w:author="Huawei" w:date="2024-03-30T18:35:00Z">
        <w:r w:rsidR="005A07CE">
          <w:rPr>
            <w:lang w:eastAsia="zh-CN"/>
          </w:rPr>
          <w:t>" attribute. The subscribed event is "</w:t>
        </w:r>
      </w:ins>
      <w:ins w:id="46" w:author="Huawei" w:date="2024-03-30T18:38:00Z">
        <w:r w:rsidR="00C37B97" w:rsidRPr="000A0A5F">
          <w:rPr>
            <w:rFonts w:cs="Arial"/>
            <w:szCs w:val="18"/>
          </w:rPr>
          <w:t>QOS_MONITORING</w:t>
        </w:r>
      </w:ins>
      <w:ins w:id="47" w:author="Huawei" w:date="2024-03-30T18:35:00Z">
        <w:r w:rsidR="005A07CE">
          <w:rPr>
            <w:lang w:eastAsia="zh-CN"/>
          </w:rPr>
          <w:t>". The AF shall include</w:t>
        </w:r>
        <w:r w:rsidR="005A07CE" w:rsidRPr="001001AB">
          <w:rPr>
            <w:lang w:eastAsia="zh-CN"/>
          </w:rPr>
          <w:t xml:space="preserve"> </w:t>
        </w:r>
        <w:r w:rsidR="005A07CE">
          <w:rPr>
            <w:lang w:eastAsia="zh-CN"/>
          </w:rPr>
          <w:t>within the "</w:t>
        </w:r>
      </w:ins>
      <w:proofErr w:type="spellStart"/>
      <w:ins w:id="48" w:author="Huawei" w:date="2024-03-30T18:38:00Z">
        <w:r w:rsidR="00C37B97" w:rsidRPr="000A0A5F">
          <w:t>qosMonDatRate</w:t>
        </w:r>
      </w:ins>
      <w:proofErr w:type="spellEnd"/>
      <w:ins w:id="49" w:author="Huawei" w:date="2024-03-30T18:35:00Z">
        <w:r w:rsidR="005A07CE">
          <w:rPr>
            <w:lang w:eastAsia="zh-CN"/>
          </w:rPr>
          <w:t>" attribute:</w:t>
        </w:r>
      </w:ins>
    </w:p>
    <w:p w14:paraId="4A5AC80C" w14:textId="27092B31" w:rsidR="005A07CE" w:rsidRPr="003368E9" w:rsidRDefault="005A07CE" w:rsidP="005A07CE">
      <w:pPr>
        <w:pStyle w:val="B3"/>
        <w:rPr>
          <w:ins w:id="50" w:author="Huawei" w:date="2024-03-30T18:35:00Z"/>
        </w:rPr>
      </w:pPr>
      <w:ins w:id="51" w:author="Huawei" w:date="2024-03-30T18:35:00Z">
        <w:r w:rsidRPr="003368E9">
          <w:t>a)</w:t>
        </w:r>
        <w:r w:rsidRPr="003368E9">
          <w:tab/>
          <w:t xml:space="preserve">the requested </w:t>
        </w:r>
      </w:ins>
      <w:ins w:id="52" w:author="Parthasarathi [Nokia]" w:date="2024-05-30T11:19:00Z">
        <w:r w:rsidR="008A7FEF">
          <w:t xml:space="preserve">consolidated </w:t>
        </w:r>
      </w:ins>
      <w:ins w:id="53" w:author="Huawei" w:date="2024-03-30T18:38:00Z">
        <w:r w:rsidR="00C37B97">
          <w:t>data rate</w:t>
        </w:r>
      </w:ins>
      <w:ins w:id="54" w:author="Huawei" w:date="2024-03-30T18:35:00Z">
        <w:r w:rsidRPr="003368E9">
          <w:t xml:space="preserve"> parameter(s) to be measured (i.e. DL</w:t>
        </w:r>
      </w:ins>
      <w:ins w:id="55" w:author="Huawei" w:date="2024-03-30T18:41:00Z">
        <w:r w:rsidR="00D10CC7">
          <w:t xml:space="preserve"> and/or</w:t>
        </w:r>
      </w:ins>
      <w:ins w:id="56" w:author="Huawei" w:date="2024-03-30T18:35:00Z">
        <w:r w:rsidRPr="003368E9">
          <w:t xml:space="preserve"> UL</w:t>
        </w:r>
      </w:ins>
      <w:ins w:id="57" w:author="Huawei" w:date="2024-03-30T18:41:00Z">
        <w:r w:rsidR="00D10CC7" w:rsidRPr="00D10CC7">
          <w:t xml:space="preserve"> </w:t>
        </w:r>
        <w:r w:rsidR="00D10CC7">
          <w:t>data rate</w:t>
        </w:r>
      </w:ins>
      <w:ins w:id="58" w:author="Huawei" w:date="2024-03-30T18:35:00Z">
        <w:r w:rsidRPr="003368E9">
          <w:t>) within the "</w:t>
        </w:r>
        <w:proofErr w:type="spellStart"/>
        <w:r>
          <w:rPr>
            <w:noProof/>
            <w:lang w:eastAsia="zh-CN"/>
          </w:rPr>
          <w:t>reqQosMonParams</w:t>
        </w:r>
        <w:proofErr w:type="spellEnd"/>
        <w:r w:rsidRPr="003368E9">
          <w:t>" attribute;</w:t>
        </w:r>
      </w:ins>
    </w:p>
    <w:p w14:paraId="17B93E77" w14:textId="77777777" w:rsidR="005A07CE" w:rsidRDefault="005A07CE" w:rsidP="005A07CE">
      <w:pPr>
        <w:pStyle w:val="B3"/>
        <w:rPr>
          <w:ins w:id="59" w:author="Huawei" w:date="2024-03-30T18:35:00Z"/>
        </w:rPr>
      </w:pPr>
      <w:ins w:id="60" w:author="Huawei" w:date="2024-03-30T18:35:00Z">
        <w:r>
          <w:rPr>
            <w:lang w:val="en-US" w:eastAsia="zh-CN"/>
          </w:rPr>
          <w:t>b)</w:t>
        </w:r>
        <w:r>
          <w:rPr>
            <w:lang w:val="en-US" w:eastAsia="zh-CN"/>
          </w:rPr>
          <w:tab/>
        </w:r>
        <w:r>
          <w:t>one or more report frequency within the "</w:t>
        </w:r>
        <w:proofErr w:type="spellStart"/>
        <w:r>
          <w:t>repFreqs</w:t>
        </w:r>
        <w:proofErr w:type="spellEnd"/>
        <w:r>
          <w:t>" attribute;</w:t>
        </w:r>
      </w:ins>
    </w:p>
    <w:p w14:paraId="389E275C" w14:textId="77777777" w:rsidR="005A07CE" w:rsidRDefault="005A07CE" w:rsidP="005A07CE">
      <w:pPr>
        <w:pStyle w:val="B3"/>
        <w:rPr>
          <w:ins w:id="61" w:author="Huawei" w:date="2024-03-30T18:35:00Z"/>
        </w:rPr>
      </w:pPr>
      <w:ins w:id="62" w:author="Huawei" w:date="2024-03-30T18:35:00Z">
        <w:r>
          <w:t>c)</w:t>
        </w:r>
        <w:r>
          <w:tab/>
          <w:t>when the "</w:t>
        </w:r>
        <w:proofErr w:type="spellStart"/>
        <w:r>
          <w:t>repFreqs</w:t>
        </w:r>
        <w:proofErr w:type="spellEnd"/>
        <w:r>
          <w:t>" attribute is set to the value "EVENT_TRIGGERED":</w:t>
        </w:r>
      </w:ins>
    </w:p>
    <w:p w14:paraId="2658BCE1" w14:textId="31AC5836" w:rsidR="005A07CE" w:rsidRDefault="005A07CE" w:rsidP="005A07CE">
      <w:pPr>
        <w:pStyle w:val="B4"/>
        <w:rPr>
          <w:ins w:id="63" w:author="Huawei" w:date="2024-03-30T18:35:00Z"/>
        </w:rPr>
      </w:pPr>
      <w:ins w:id="64" w:author="Huawei" w:date="2024-03-30T18:35:00Z">
        <w:r>
          <w:t>-</w:t>
        </w:r>
        <w:r>
          <w:tab/>
          <w:t xml:space="preserve">the </w:t>
        </w:r>
      </w:ins>
      <w:ins w:id="65" w:author="Huawei" w:date="2024-03-30T18:43:00Z">
        <w:r w:rsidR="00D10CC7">
          <w:rPr>
            <w:lang w:val="en-US" w:eastAsia="zh-CN"/>
          </w:rPr>
          <w:t xml:space="preserve">data </w:t>
        </w:r>
        <w:r w:rsidR="00D10CC7">
          <w:t>rate</w:t>
        </w:r>
      </w:ins>
      <w:ins w:id="66" w:author="Huawei" w:date="2024-03-30T18:35:00Z">
        <w:r w:rsidDel="00A14C7B">
          <w:t xml:space="preserve"> </w:t>
        </w:r>
        <w:r>
          <w:t>threshold for downlink with the "</w:t>
        </w:r>
      </w:ins>
      <w:proofErr w:type="spellStart"/>
      <w:ins w:id="67" w:author="Huawei" w:date="2024-03-30T18:44:00Z">
        <w:r w:rsidR="00D10CC7">
          <w:rPr>
            <w:lang w:eastAsia="zh-CN"/>
          </w:rPr>
          <w:t>consDataRateThrDl</w:t>
        </w:r>
      </w:ins>
      <w:proofErr w:type="spellEnd"/>
      <w:ins w:id="68" w:author="Huawei" w:date="2024-03-30T18:35:00Z">
        <w:r>
          <w:t>" attribute;</w:t>
        </w:r>
      </w:ins>
      <w:ins w:id="69" w:author="Huawei" w:date="2024-03-30T18:43:00Z">
        <w:r w:rsidR="00D10CC7">
          <w:t xml:space="preserve"> and/or</w:t>
        </w:r>
      </w:ins>
    </w:p>
    <w:p w14:paraId="4502FFD8" w14:textId="5D055666" w:rsidR="005A07CE" w:rsidRDefault="005A07CE" w:rsidP="00D10CC7">
      <w:pPr>
        <w:pStyle w:val="B4"/>
        <w:rPr>
          <w:ins w:id="70" w:author="Huawei" w:date="2024-03-30T18:35:00Z"/>
        </w:rPr>
      </w:pPr>
      <w:ins w:id="71" w:author="Huawei" w:date="2024-03-30T18:35:00Z">
        <w:r>
          <w:t>-</w:t>
        </w:r>
        <w:r>
          <w:tab/>
          <w:t xml:space="preserve">the </w:t>
        </w:r>
      </w:ins>
      <w:ins w:id="72" w:author="Huawei" w:date="2024-03-30T18:43:00Z">
        <w:r w:rsidR="00D10CC7">
          <w:rPr>
            <w:lang w:val="en-US" w:eastAsia="zh-CN"/>
          </w:rPr>
          <w:t xml:space="preserve">data </w:t>
        </w:r>
        <w:r w:rsidR="00D10CC7">
          <w:t xml:space="preserve">rate </w:t>
        </w:r>
      </w:ins>
      <w:ins w:id="73" w:author="Huawei" w:date="2024-03-30T18:35:00Z">
        <w:r>
          <w:t>threshold for uplink with the "</w:t>
        </w:r>
      </w:ins>
      <w:proofErr w:type="spellStart"/>
      <w:ins w:id="74" w:author="Huawei" w:date="2024-03-30T18:44:00Z">
        <w:r w:rsidR="00D10CC7">
          <w:rPr>
            <w:lang w:eastAsia="zh-CN"/>
          </w:rPr>
          <w:t>consDataRateThrUl</w:t>
        </w:r>
      </w:ins>
      <w:proofErr w:type="spellEnd"/>
      <w:ins w:id="75" w:author="Huawei" w:date="2024-03-30T18:35:00Z">
        <w:r w:rsidR="00D10CC7">
          <w:t>" attribute</w:t>
        </w:r>
        <w:r>
          <w:t>;</w:t>
        </w:r>
      </w:ins>
    </w:p>
    <w:p w14:paraId="1F1DEBDF" w14:textId="7C9936C4" w:rsidR="005A07CE" w:rsidRDefault="005A07CE" w:rsidP="005A07CE">
      <w:pPr>
        <w:pStyle w:val="B3"/>
        <w:rPr>
          <w:ins w:id="76" w:author="Huawei" w:date="2024-03-30T18:35:00Z"/>
        </w:rPr>
      </w:pPr>
      <w:ins w:id="77" w:author="Huawei" w:date="2024-03-30T18:35:00Z">
        <w:r>
          <w:t>d)</w:t>
        </w:r>
        <w:r>
          <w:tab/>
          <w:t>when the "</w:t>
        </w:r>
        <w:proofErr w:type="spellStart"/>
        <w:r>
          <w:t>repFreqs</w:t>
        </w:r>
        <w:proofErr w:type="spellEnd"/>
        <w:r>
          <w:t>" attribute is set to the value "PERIODIC", the periodic time for reporting within the "</w:t>
        </w:r>
        <w:proofErr w:type="spellStart"/>
        <w:r>
          <w:rPr>
            <w:lang w:eastAsia="zh-CN"/>
          </w:rPr>
          <w:t>repPeriod</w:t>
        </w:r>
        <w:proofErr w:type="spellEnd"/>
        <w:r>
          <w:rPr>
            <w:lang w:eastAsia="zh-CN"/>
          </w:rPr>
          <w:t>" attribute</w:t>
        </w:r>
        <w:r>
          <w:t>; and</w:t>
        </w:r>
      </w:ins>
    </w:p>
    <w:p w14:paraId="1B2392B5" w14:textId="1CD7050D" w:rsidR="002522E5" w:rsidRDefault="005A07CE" w:rsidP="00506D9F">
      <w:pPr>
        <w:pStyle w:val="B3"/>
        <w:rPr>
          <w:ins w:id="78" w:author="Huawei" w:date="2024-03-30T18:20:00Z"/>
        </w:rPr>
      </w:pPr>
      <w:ins w:id="79" w:author="Huawei" w:date="2024-03-30T18:35:00Z">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t>;</w:t>
        </w:r>
      </w:ins>
    </w:p>
    <w:p w14:paraId="58F7DEA2" w14:textId="3BC452B6" w:rsidR="00914DB8" w:rsidRPr="004417A5" w:rsidDel="00FE6419" w:rsidRDefault="00914DB8" w:rsidP="00914DB8">
      <w:pPr>
        <w:pStyle w:val="B3"/>
        <w:rPr>
          <w:del w:id="80" w:author="Huawei" w:date="2024-03-30T19:07:00Z"/>
        </w:rPr>
      </w:pPr>
      <w:del w:id="81" w:author="Huawei" w:date="2024-03-30T19:07:00Z">
        <w:r w:rsidDel="00FE6419">
          <w:delText>b.</w:delText>
        </w:r>
        <w:r w:rsidRPr="00407ABE" w:rsidDel="00FE6419">
          <w:tab/>
          <w:delText xml:space="preserve">the </w:delText>
        </w:r>
        <w:r w:rsidDel="00FE6419">
          <w:delText>list of UE addresses subject for Consolidated Data Rate monitoring</w:delText>
        </w:r>
        <w:r w:rsidRPr="00407ABE" w:rsidDel="00FE6419">
          <w:delText xml:space="preserve"> within the "</w:delText>
        </w:r>
        <w:r w:rsidDel="00FE6419">
          <w:delText>listUeConsDtRt</w:delText>
        </w:r>
        <w:r w:rsidRPr="00407ABE" w:rsidDel="00FE6419">
          <w:delText>" attribute.</w:delText>
        </w:r>
      </w:del>
    </w:p>
    <w:p w14:paraId="3824CE09" w14:textId="2A204A8F" w:rsidR="00914DB8" w:rsidDel="00FE6419" w:rsidRDefault="00914DB8" w:rsidP="00914DB8">
      <w:pPr>
        <w:pStyle w:val="B2"/>
        <w:rPr>
          <w:del w:id="82" w:author="Huawei" w:date="2024-03-30T19:08:00Z"/>
        </w:rPr>
      </w:pPr>
      <w:del w:id="83" w:author="Huawei" w:date="2024-03-30T19:08:00Z">
        <w:r w:rsidRPr="00407ABE" w:rsidDel="00FE6419">
          <w:delText>-</w:delText>
        </w:r>
        <w:r w:rsidRPr="00407ABE" w:rsidDel="00FE6419">
          <w:tab/>
          <w:delText>in the HTTP PATCH request, the AF may update</w:delText>
        </w:r>
        <w:r w:rsidDel="00FE6419">
          <w:delText>:</w:delText>
        </w:r>
      </w:del>
    </w:p>
    <w:p w14:paraId="7700F94C" w14:textId="204CEF02" w:rsidR="00914DB8" w:rsidRPr="00407ABE" w:rsidDel="00FE6419" w:rsidRDefault="00914DB8" w:rsidP="00914DB8">
      <w:pPr>
        <w:pStyle w:val="B3"/>
        <w:rPr>
          <w:del w:id="84" w:author="Huawei" w:date="2024-03-30T19:08:00Z"/>
        </w:rPr>
      </w:pPr>
      <w:del w:id="85" w:author="Huawei" w:date="2024-03-30T19:08:00Z">
        <w:r w:rsidDel="00FE6419">
          <w:delText>a</w:delText>
        </w:r>
        <w:r w:rsidDel="00FE6419">
          <w:tab/>
        </w:r>
        <w:r w:rsidRPr="00407ABE" w:rsidDel="00FE6419">
          <w:delText>the list of UE address within the "listUeAddrs" attribute;</w:delText>
        </w:r>
      </w:del>
    </w:p>
    <w:p w14:paraId="7B68C421" w14:textId="0AA114F4" w:rsidR="00914DB8" w:rsidRPr="004417A5" w:rsidDel="00FE6419" w:rsidRDefault="00914DB8" w:rsidP="00213928">
      <w:pPr>
        <w:pStyle w:val="B3"/>
        <w:rPr>
          <w:del w:id="86" w:author="Huawei" w:date="2024-03-30T19:08:00Z"/>
        </w:rPr>
      </w:pPr>
      <w:del w:id="87" w:author="Huawei" w:date="2024-03-30T19:08:00Z">
        <w:r w:rsidDel="00FE6419">
          <w:delText>b.</w:delText>
        </w:r>
        <w:r w:rsidRPr="00407ABE" w:rsidDel="00FE6419">
          <w:tab/>
        </w:r>
        <w:r w:rsidDel="00FE6419">
          <w:delText>the list of UE addresses subject for Consolidated Data Rate monitoring</w:delText>
        </w:r>
        <w:r w:rsidRPr="00407ABE" w:rsidDel="00FE6419">
          <w:delText xml:space="preserve"> within the "</w:delText>
        </w:r>
        <w:r w:rsidDel="00FE6419">
          <w:delText>listUeConsDtRt</w:delText>
        </w:r>
        <w:r w:rsidRPr="00407ABE" w:rsidDel="00FE6419">
          <w:delText>" attribute.</w:delText>
        </w:r>
      </w:del>
    </w:p>
    <w:p w14:paraId="7D391900" w14:textId="77777777" w:rsidR="00914DB8" w:rsidRDefault="00914DB8" w:rsidP="00914DB8">
      <w:pPr>
        <w:pStyle w:val="B2"/>
        <w:rPr>
          <w:ins w:id="88" w:author="Huawei" w:date="2024-03-30T19:08:00Z"/>
        </w:rPr>
      </w:pPr>
      <w:r>
        <w:t>-</w:t>
      </w:r>
      <w:r>
        <w:tab/>
        <w:t>i</w:t>
      </w:r>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the </w:t>
      </w:r>
      <w:proofErr w:type="spellStart"/>
      <w:r>
        <w:t>UEId</w:t>
      </w:r>
      <w:proofErr w:type="spellEnd"/>
      <w:r>
        <w:t xml:space="preserve"> API as</w:t>
      </w:r>
      <w:r w:rsidRPr="00306DC4">
        <w:t xml:space="preserve"> defined in clause</w:t>
      </w:r>
      <w:r>
        <w:rPr>
          <w:lang w:val="en-US" w:eastAsia="zh-CN"/>
        </w:rPr>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r>
        <w:t>;</w:t>
      </w:r>
    </w:p>
    <w:p w14:paraId="5D09E6B9" w14:textId="3526A7FC" w:rsidR="00FE6419" w:rsidRDefault="00506D9F" w:rsidP="00914DB8">
      <w:pPr>
        <w:pStyle w:val="B2"/>
        <w:rPr>
          <w:ins w:id="89" w:author="Huawei" w:date="2024-03-30T18:25:00Z"/>
        </w:rPr>
      </w:pPr>
      <w:ins w:id="90" w:author="Huawei" w:date="2024-03-30T19:09:00Z">
        <w:r>
          <w:tab/>
          <w:t xml:space="preserve">If the NEF authorizes the AF request, the NEF subscribes to data rate QoS Monitoring for each UE in the list to the PCFs by invoking the </w:t>
        </w:r>
        <w:proofErr w:type="spellStart"/>
        <w:r>
          <w:t>Npcf_PolicyAuthorization</w:t>
        </w:r>
        <w:proofErr w:type="spellEnd"/>
        <w:r>
          <w:t xml:space="preserve"> service as defined in 3GPP TS 29.514 [7]</w:t>
        </w:r>
        <w:r>
          <w:rPr>
            <w:lang w:eastAsia="zh-CN"/>
          </w:rPr>
          <w:t>.</w:t>
        </w:r>
        <w:r w:rsidRPr="00FE6419">
          <w:t xml:space="preserve"> </w:t>
        </w:r>
        <w:r>
          <w:t xml:space="preserve">The NEF shall always set </w:t>
        </w:r>
      </w:ins>
      <w:ins w:id="91" w:author="Parthasarathi [Nokia]" w:date="2024-04-12T11:02:00Z">
        <w:r w:rsidR="00E72F45">
          <w:t>its</w:t>
        </w:r>
      </w:ins>
      <w:ins w:id="92" w:author="Parthasarathi [Nokia]" w:date="2024-04-12T10:52:00Z">
        <w:r w:rsidR="00A127C1">
          <w:t xml:space="preserve"> </w:t>
        </w:r>
      </w:ins>
      <w:ins w:id="93" w:author="Parthasarathi [Nokia]" w:date="2024-04-12T10:55:00Z">
        <w:r w:rsidR="00E72F45">
          <w:t>notification</w:t>
        </w:r>
      </w:ins>
      <w:ins w:id="94" w:author="Parthasarathi [Nokia]" w:date="2024-04-12T10:52:00Z">
        <w:r w:rsidR="00A127C1">
          <w:t xml:space="preserve"> URI</w:t>
        </w:r>
      </w:ins>
      <w:ins w:id="95" w:author="Huawei" w:date="2024-03-30T19:09:00Z">
        <w:r>
          <w:t xml:space="preserve"> as the Target of Reporting and set "</w:t>
        </w:r>
        <w:proofErr w:type="spellStart"/>
        <w:r>
          <w:rPr>
            <w:lang w:eastAsia="zh-CN"/>
          </w:rPr>
          <w:t>directNotifInd</w:t>
        </w:r>
        <w:proofErr w:type="spellEnd"/>
        <w:r>
          <w:t xml:space="preserve">" to true in the request to PCFs </w:t>
        </w:r>
      </w:ins>
      <w:ins w:id="96" w:author="Parthasarathi [Nokia]" w:date="2024-04-12T10:54:00Z">
        <w:r w:rsidR="00A127C1">
          <w:t xml:space="preserve">to ensure that QoS Monitoring reports can be sent by the UPF directly to the NEF </w:t>
        </w:r>
      </w:ins>
      <w:ins w:id="97" w:author="Huawei" w:date="2024-03-30T19:09:00Z">
        <w:r>
          <w:t>regardless of whether the "</w:t>
        </w:r>
        <w:proofErr w:type="spellStart"/>
        <w:r w:rsidRPr="000A0A5F">
          <w:rPr>
            <w:lang w:eastAsia="zh-CN"/>
          </w:rPr>
          <w:t>directNotifInd</w:t>
        </w:r>
        <w:proofErr w:type="spellEnd"/>
        <w:r>
          <w:t>" attribute was set to "true" in the request from the AF.</w:t>
        </w:r>
      </w:ins>
    </w:p>
    <w:p w14:paraId="5EC352EB" w14:textId="13808960" w:rsidR="00506D9F" w:rsidRDefault="00506D9F" w:rsidP="00506D9F">
      <w:pPr>
        <w:pStyle w:val="B2"/>
        <w:rPr>
          <w:ins w:id="98" w:author="Huawei" w:date="2024-03-30T19:09:00Z"/>
        </w:rPr>
      </w:pPr>
      <w:ins w:id="99" w:author="Huawei" w:date="2024-03-30T19:09:00Z">
        <w:r>
          <w:tab/>
          <w:t>when the NEF receives the notification about data rate</w:t>
        </w:r>
        <w:r w:rsidRPr="005A07CE">
          <w:t xml:space="preserve"> </w:t>
        </w:r>
        <w:r>
          <w:t xml:space="preserve">for the </w:t>
        </w:r>
        <w:r w:rsidRPr="00407ABE">
          <w:t xml:space="preserve">list </w:t>
        </w:r>
        <w:r>
          <w:t xml:space="preserve">of UEs from the PCFs as </w:t>
        </w:r>
        <w:r>
          <w:rPr>
            <w:rFonts w:hint="eastAsia"/>
          </w:rPr>
          <w:t>defined in</w:t>
        </w:r>
        <w:r>
          <w:t xml:space="preserve"> clause 4.2.5.14 of</w:t>
        </w:r>
        <w:r>
          <w:rPr>
            <w:rFonts w:hint="eastAsia"/>
          </w:rPr>
          <w:t xml:space="preserve"> </w:t>
        </w:r>
        <w:r>
          <w:t>3GPP TS 29.514 [7], the NEF shall aggregate the QoS Monitoring reports for data rate for those UEs identified by "</w:t>
        </w:r>
        <w:proofErr w:type="spellStart"/>
        <w:r>
          <w:t>listUeConsDtRt</w:t>
        </w:r>
        <w:proofErr w:type="spellEnd"/>
        <w:r>
          <w:t xml:space="preserve">" or </w:t>
        </w:r>
        <w:r w:rsidRPr="00407ABE">
          <w:t>"</w:t>
        </w:r>
        <w:proofErr w:type="spellStart"/>
        <w:r w:rsidRPr="00407ABE">
          <w:t>listUeAddrs</w:t>
        </w:r>
        <w:proofErr w:type="spellEnd"/>
        <w:r w:rsidRPr="00407ABE">
          <w:t>" attribute</w:t>
        </w:r>
        <w:r>
          <w:t xml:space="preserve"> </w:t>
        </w:r>
      </w:ins>
      <w:ins w:id="100" w:author="Huawei" w:date="2024-03-30T19:16:00Z">
        <w:r w:rsidR="00DA3063">
          <w:t xml:space="preserve">and </w:t>
        </w:r>
      </w:ins>
      <w:ins w:id="101" w:author="Huawei" w:date="2024-03-30T19:09:00Z">
        <w:r>
          <w:t>notify the AF with the "</w:t>
        </w:r>
        <w:proofErr w:type="spellStart"/>
        <w:r>
          <w:rPr>
            <w:rFonts w:hint="eastAsia"/>
            <w:lang w:eastAsia="zh-CN"/>
          </w:rPr>
          <w:t>a</w:t>
        </w:r>
        <w:r>
          <w:rPr>
            <w:lang w:eastAsia="zh-CN"/>
          </w:rPr>
          <w:t>ggrDataRateRpts</w:t>
        </w:r>
        <w:proofErr w:type="spellEnd"/>
        <w:r>
          <w:t>"</w:t>
        </w:r>
        <w:r>
          <w:rPr>
            <w:lang w:eastAsia="zh-CN"/>
          </w:rPr>
          <w:t xml:space="preserve"> attribute</w:t>
        </w:r>
        <w:r>
          <w:t>, it may include:</w:t>
        </w:r>
      </w:ins>
    </w:p>
    <w:p w14:paraId="0650F3F1" w14:textId="77777777" w:rsidR="00506D9F" w:rsidRDefault="00506D9F" w:rsidP="00506D9F">
      <w:pPr>
        <w:pStyle w:val="B3"/>
        <w:rPr>
          <w:ins w:id="102" w:author="Huawei" w:date="2024-03-30T19:09:00Z"/>
        </w:rPr>
      </w:pPr>
      <w:ins w:id="103" w:author="Huawei" w:date="2024-03-30T19:09:00Z">
        <w:r>
          <w:t>a)</w:t>
        </w:r>
        <w:r>
          <w:tab/>
          <w:t>the uplink data rate within the "</w:t>
        </w:r>
        <w:proofErr w:type="spellStart"/>
        <w:r>
          <w:t>ulAggrDataRate</w:t>
        </w:r>
        <w:proofErr w:type="spellEnd"/>
        <w:r>
          <w:t>" attribute; and/or</w:t>
        </w:r>
      </w:ins>
    </w:p>
    <w:p w14:paraId="1F0C893A" w14:textId="3F360831" w:rsidR="0015763F" w:rsidRDefault="00506D9F" w:rsidP="00506D9F">
      <w:pPr>
        <w:pStyle w:val="B3"/>
        <w:rPr>
          <w:ins w:id="104" w:author="Huawei" w:date="2024-05-08T16:42:00Z"/>
        </w:rPr>
      </w:pPr>
      <w:ins w:id="105" w:author="Huawei" w:date="2024-03-30T19:09:00Z">
        <w:r>
          <w:t>b)</w:t>
        </w:r>
        <w:r>
          <w:tab/>
          <w:t>the downlink data rate within the "</w:t>
        </w:r>
        <w:proofErr w:type="spellStart"/>
        <w:r>
          <w:t>dlAggrDataRate</w:t>
        </w:r>
        <w:proofErr w:type="spellEnd"/>
        <w:r>
          <w:t>" attribute.</w:t>
        </w:r>
      </w:ins>
    </w:p>
    <w:p w14:paraId="244681CD" w14:textId="244EE716" w:rsidR="00BA24CD" w:rsidRPr="00BA24CD" w:rsidRDefault="00BA24CD" w:rsidP="00BA24CD">
      <w:pPr>
        <w:pStyle w:val="NO"/>
        <w:rPr>
          <w:lang w:eastAsia="ja-JP"/>
        </w:rPr>
      </w:pPr>
      <w:ins w:id="106" w:author="Huawei" w:date="2024-05-08T16:43:00Z">
        <w:r>
          <w:rPr>
            <w:lang w:eastAsia="ja-JP"/>
          </w:rPr>
          <w:t>NOTE 2:</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 xml:space="preserve">s are provided, the QoS parameter(s) to be measured indicates the Guaranteed Bitrate </w:t>
        </w:r>
      </w:ins>
      <w:ins w:id="107" w:author="Huawei" w:date="2024-05-08T16:50:00Z">
        <w:r w:rsidR="005603D5">
          <w:rPr>
            <w:lang w:eastAsia="ja-JP"/>
          </w:rPr>
          <w:t>needs to</w:t>
        </w:r>
      </w:ins>
      <w:ins w:id="108" w:author="Huawei" w:date="2024-05-08T16:43:00Z">
        <w:r>
          <w:rPr>
            <w:lang w:eastAsia="ja-JP"/>
          </w:rPr>
          <w:t xml:space="preserve"> be provided.</w:t>
        </w:r>
      </w:ins>
    </w:p>
    <w:p w14:paraId="12810E50" w14:textId="77777777" w:rsidR="00914DB8" w:rsidRDefault="00914DB8" w:rsidP="00914DB8">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7C0EC988" w14:textId="77777777" w:rsidR="00914DB8" w:rsidRDefault="00914DB8" w:rsidP="00914DB8">
      <w:pPr>
        <w:pStyle w:val="B2"/>
      </w:pPr>
      <w:r>
        <w:t>1.</w:t>
      </w:r>
      <w:r>
        <w:tab/>
        <w:t>one or more requested QoS Monitoring Parameter(s) (i.e., UL, DL and/or RTT delay) within the "</w:t>
      </w:r>
      <w:proofErr w:type="spellStart"/>
      <w:r>
        <w:t>reqQosMonParams</w:t>
      </w:r>
      <w:proofErr w:type="spellEnd"/>
      <w:r>
        <w:t>"; and</w:t>
      </w:r>
    </w:p>
    <w:p w14:paraId="5E5668A1" w14:textId="77777777" w:rsidR="00914DB8" w:rsidRDefault="00914DB8" w:rsidP="00914DB8">
      <w:pPr>
        <w:pStyle w:val="B2"/>
      </w:pPr>
      <w:r>
        <w:lastRenderedPageBreak/>
        <w:t>2.</w:t>
      </w:r>
      <w:r>
        <w:tab/>
        <w:t>one or more report frequency within the "</w:t>
      </w:r>
      <w:proofErr w:type="spellStart"/>
      <w:r>
        <w:t>repFreqs</w:t>
      </w:r>
      <w:proofErr w:type="spellEnd"/>
      <w:r>
        <w:t>" attribute; and</w:t>
      </w:r>
    </w:p>
    <w:p w14:paraId="33F8DD01" w14:textId="77777777" w:rsidR="00914DB8" w:rsidRDefault="00914DB8" w:rsidP="00914DB8">
      <w:pPr>
        <w:pStyle w:val="B2"/>
      </w:pPr>
      <w:r>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6D433425" w14:textId="77777777" w:rsidR="00914DB8" w:rsidRDefault="00914DB8" w:rsidP="00914DB8">
      <w:pPr>
        <w:pStyle w:val="B2"/>
      </w:pPr>
      <w:r>
        <w:t>4.</w:t>
      </w:r>
      <w:r>
        <w:tab/>
        <w:t>when the "</w:t>
      </w:r>
      <w:proofErr w:type="spellStart"/>
      <w:r>
        <w:t>repFreqs</w:t>
      </w:r>
      <w:proofErr w:type="spellEnd"/>
      <w:r>
        <w:t>" attribute includes the value "EVENT_TRIGGERED":</w:t>
      </w:r>
    </w:p>
    <w:p w14:paraId="463465E7" w14:textId="77777777" w:rsidR="00914DB8" w:rsidRDefault="00914DB8" w:rsidP="00914DB8">
      <w:pPr>
        <w:pStyle w:val="B3"/>
      </w:pPr>
      <w:r>
        <w:t>a.</w:t>
      </w:r>
      <w:r>
        <w:tab/>
        <w:t>delay threshold(s) as follows:</w:t>
      </w:r>
    </w:p>
    <w:p w14:paraId="63362F80" w14:textId="77777777" w:rsidR="00914DB8" w:rsidRDefault="00914DB8" w:rsidP="00914DB8">
      <w:pPr>
        <w:pStyle w:val="B4"/>
      </w:pPr>
      <w:r>
        <w:t>-</w:t>
      </w:r>
      <w:r>
        <w:tab/>
        <w:t>the delay threshold for downlink with the "</w:t>
      </w:r>
      <w:proofErr w:type="spellStart"/>
      <w:r>
        <w:t>repThreshDl</w:t>
      </w:r>
      <w:proofErr w:type="spellEnd"/>
      <w:r>
        <w:t>" attribute;</w:t>
      </w:r>
    </w:p>
    <w:p w14:paraId="30C92083" w14:textId="77777777" w:rsidR="00914DB8" w:rsidRDefault="00914DB8" w:rsidP="00914DB8">
      <w:pPr>
        <w:pStyle w:val="B4"/>
      </w:pPr>
      <w:r>
        <w:t>-</w:t>
      </w:r>
      <w:r>
        <w:tab/>
        <w:t>the delay threshold for uplink with the "</w:t>
      </w:r>
      <w:proofErr w:type="spellStart"/>
      <w:r>
        <w:t>repThreshUl</w:t>
      </w:r>
      <w:proofErr w:type="spellEnd"/>
      <w:r>
        <w:t>" attribute; and/or</w:t>
      </w:r>
    </w:p>
    <w:p w14:paraId="2EF1015B" w14:textId="77777777" w:rsidR="00914DB8" w:rsidRDefault="00914DB8" w:rsidP="00914DB8">
      <w:pPr>
        <w:pStyle w:val="B4"/>
      </w:pPr>
      <w:r>
        <w:t>-</w:t>
      </w:r>
      <w:r>
        <w:tab/>
      </w:r>
      <w:bookmarkStart w:id="109" w:name="_Hlk129012286"/>
      <w:r>
        <w:t>the delay threshold for round trip with the "</w:t>
      </w:r>
      <w:proofErr w:type="spellStart"/>
      <w:r>
        <w:t>repThreshRp</w:t>
      </w:r>
      <w:proofErr w:type="spellEnd"/>
      <w:r>
        <w:t>" attribute</w:t>
      </w:r>
      <w:bookmarkEnd w:id="109"/>
      <w:r>
        <w:t>;</w:t>
      </w:r>
    </w:p>
    <w:p w14:paraId="6ECDC9A3" w14:textId="77777777" w:rsidR="00914DB8" w:rsidRDefault="00914DB8" w:rsidP="00914DB8">
      <w:pPr>
        <w:pStyle w:val="B3"/>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67BD5A4A" w14:textId="77777777" w:rsidR="00914DB8" w:rsidRDefault="00914DB8" w:rsidP="00914DB8">
      <w:pPr>
        <w:pStyle w:val="B3"/>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663DAE42" w14:textId="77777777" w:rsidR="00914DB8" w:rsidRDefault="00914DB8" w:rsidP="00914DB8">
      <w:pPr>
        <w:pStyle w:val="B10"/>
        <w:rPr>
          <w:lang w:eastAsia="zh-CN"/>
        </w:rPr>
      </w:pPr>
      <w:r>
        <w:rPr>
          <w:lang w:eastAsia="zh-CN"/>
        </w:rPr>
        <w:t>-</w:t>
      </w:r>
      <w:r>
        <w:rPr>
          <w:lang w:eastAsia="zh-CN"/>
        </w:rPr>
        <w:tab/>
        <w:t xml:space="preserve">if the </w:t>
      </w:r>
      <w:r w:rsidRPr="003F07B5">
        <w:rPr>
          <w:lang w:eastAsia="zh-CN"/>
        </w:rPr>
        <w:t>"</w:t>
      </w:r>
      <w:proofErr w:type="spellStart"/>
      <w:r>
        <w:t>EnQoSMon</w:t>
      </w:r>
      <w:proofErr w:type="spellEnd"/>
      <w:r w:rsidRPr="003F07B5">
        <w:rPr>
          <w:lang w:eastAsia="zh-CN"/>
        </w:rPr>
        <w:t>"</w:t>
      </w:r>
      <w:r>
        <w:t xml:space="preserve"> </w:t>
      </w:r>
      <w:r>
        <w:rPr>
          <w:lang w:eastAsia="zh-CN"/>
        </w:rPr>
        <w:t xml:space="preserve">feature </w:t>
      </w:r>
      <w:r>
        <w:t xml:space="preserve">is supported and QoS monitoring control is for packet delay and/or congestion and/or data 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675310F6" w14:textId="77777777" w:rsidR="00914DB8" w:rsidRDefault="00914DB8" w:rsidP="00914DB8">
      <w:pPr>
        <w:pStyle w:val="B2"/>
        <w:rPr>
          <w:lang w:eastAsia="zh-CN"/>
        </w:rPr>
      </w:pPr>
      <w:proofErr w:type="spellStart"/>
      <w:r>
        <w:rPr>
          <w:lang w:eastAsia="zh-CN"/>
        </w:rPr>
        <w:t>i</w:t>
      </w:r>
      <w:proofErr w:type="spellEnd"/>
      <w:r>
        <w:rPr>
          <w:lang w:eastAsia="zh-CN"/>
        </w:rPr>
        <w:t>.</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to request QoS monitoring for data rate;</w:t>
      </w:r>
    </w:p>
    <w:p w14:paraId="78BE9849" w14:textId="02E5A4D2" w:rsidR="00914DB8" w:rsidRDefault="00914DB8" w:rsidP="00914DB8">
      <w:pPr>
        <w:pStyle w:val="NO"/>
      </w:pPr>
      <w:r>
        <w:t>NOTE</w:t>
      </w:r>
      <w:r w:rsidRPr="003E4CC2">
        <w:rPr>
          <w:lang w:eastAsia="en-GB"/>
        </w:rPr>
        <w:t> </w:t>
      </w:r>
      <w:del w:id="110" w:author="Parthasarathi [Nokia]" w:date="2024-04-12T10:56:00Z">
        <w:r w:rsidRPr="003E4CC2" w:rsidDel="00E72F45">
          <w:rPr>
            <w:lang w:eastAsia="en-GB"/>
          </w:rPr>
          <w:delText>1</w:delText>
        </w:r>
      </w:del>
      <w:ins w:id="111" w:author="Huawei" w:date="2024-05-08T16:43:00Z">
        <w:r w:rsidR="00BA24CD">
          <w:rPr>
            <w:lang w:eastAsia="en-GB"/>
          </w:rPr>
          <w:t>3</w:t>
        </w:r>
      </w:ins>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42E53071" w14:textId="77777777" w:rsidR="00914DB8" w:rsidRDefault="00914DB8" w:rsidP="00914DB8">
      <w:pPr>
        <w:pStyle w:val="B2"/>
      </w:pPr>
      <w:r>
        <w:rPr>
          <w:lang w:eastAsia="zh-CN"/>
        </w:rPr>
        <w:t>ii.</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and</w:t>
      </w:r>
      <w:r>
        <w:rPr>
          <w:lang w:eastAsia="zh-CN"/>
        </w:rPr>
        <w:t xml:space="preserve"> </w:t>
      </w:r>
      <w:r>
        <w:t>"</w:t>
      </w:r>
      <w:proofErr w:type="spellStart"/>
      <w:r>
        <w:rPr>
          <w:rFonts w:hint="eastAsia"/>
          <w:lang w:eastAsia="zh-CN"/>
        </w:rPr>
        <w:t>qosMon</w:t>
      </w:r>
      <w:r>
        <w:rPr>
          <w:lang w:eastAsia="zh-CN"/>
        </w:rPr>
        <w:t>DatRate</w:t>
      </w:r>
      <w:proofErr w:type="spellEnd"/>
      <w:r>
        <w:t>" attribute(s)</w:t>
      </w:r>
      <w:r>
        <w:rPr>
          <w:lang w:eastAsia="zh-CN"/>
        </w:rPr>
        <w:t xml:space="preserve">, </w:t>
      </w:r>
      <w:r>
        <w:t>the "</w:t>
      </w:r>
      <w:proofErr w:type="spellStart"/>
      <w:r>
        <w:rPr>
          <w:lang w:eastAsia="zh-CN"/>
        </w:rPr>
        <w:t>directNotifInd</w:t>
      </w:r>
      <w:proofErr w:type="spellEnd"/>
      <w:r>
        <w:rPr>
          <w:lang w:eastAsia="zh-CN"/>
        </w:rPr>
        <w:t>" attribute set to true;</w:t>
      </w:r>
    </w:p>
    <w:p w14:paraId="6D8025B5" w14:textId="77777777" w:rsidR="00914DB8" w:rsidRDefault="00914DB8" w:rsidP="00914DB8">
      <w:pPr>
        <w:pStyle w:val="B2"/>
      </w:pPr>
      <w:r>
        <w:t>iii.</w:t>
      </w:r>
      <w:r>
        <w:tab/>
        <w:t xml:space="preserve">within each of the provided </w:t>
      </w:r>
      <w:proofErr w:type="spellStart"/>
      <w:r>
        <w:t>QosMonitoringInformation</w:t>
      </w:r>
      <w:proofErr w:type="spellEnd"/>
      <w:r>
        <w:t xml:space="preserve"> data structure(s):</w:t>
      </w:r>
    </w:p>
    <w:p w14:paraId="6833759B" w14:textId="77777777" w:rsidR="00914DB8" w:rsidRDefault="00914DB8" w:rsidP="00914DB8">
      <w:pPr>
        <w:pStyle w:val="B3"/>
      </w:pPr>
      <w:r>
        <w:t>1.</w:t>
      </w:r>
      <w:r>
        <w:tab/>
        <w:t>one or more requested QoS Monitoring Parameter(s) for the concerned QoS monitoring parameter within the "</w:t>
      </w:r>
      <w:proofErr w:type="spellStart"/>
      <w:r>
        <w:t>reqQosMonParams</w:t>
      </w:r>
      <w:proofErr w:type="spellEnd"/>
      <w:r>
        <w:t>" attribute;</w:t>
      </w:r>
    </w:p>
    <w:p w14:paraId="1933A808" w14:textId="77777777" w:rsidR="00914DB8" w:rsidRDefault="00914DB8" w:rsidP="00914DB8">
      <w:pPr>
        <w:pStyle w:val="B3"/>
      </w:pPr>
      <w:r>
        <w:t>2.</w:t>
      </w:r>
      <w:r>
        <w:tab/>
        <w:t>one or more report frequency within the "</w:t>
      </w:r>
      <w:proofErr w:type="spellStart"/>
      <w:r>
        <w:t>repFreqs</w:t>
      </w:r>
      <w:proofErr w:type="spellEnd"/>
      <w:r>
        <w:t>" attribute, if applicable;</w:t>
      </w:r>
    </w:p>
    <w:p w14:paraId="6DC203E2" w14:textId="757D9ACF" w:rsidR="00914DB8" w:rsidRPr="000D0813" w:rsidRDefault="00914DB8" w:rsidP="00914DB8">
      <w:pPr>
        <w:pStyle w:val="NO"/>
        <w:rPr>
          <w:lang w:eastAsia="ja-JP"/>
        </w:rPr>
      </w:pPr>
      <w:r>
        <w:rPr>
          <w:lang w:eastAsia="ja-JP"/>
        </w:rPr>
        <w:t>NOTE </w:t>
      </w:r>
      <w:del w:id="112" w:author="Parthasarathi [Nokia]" w:date="2024-04-12T10:56:00Z">
        <w:r w:rsidDel="00E72F45">
          <w:rPr>
            <w:lang w:eastAsia="ja-JP"/>
          </w:rPr>
          <w:delText>2</w:delText>
        </w:r>
      </w:del>
      <w:ins w:id="113" w:author="Huawei" w:date="2024-05-08T16:43:00Z">
        <w:r w:rsidR="00BA24CD">
          <w:rPr>
            <w:lang w:eastAsia="ja-JP"/>
          </w:rPr>
          <w:t>4</w:t>
        </w:r>
      </w:ins>
      <w:r>
        <w:rPr>
          <w:lang w:eastAsia="ja-JP"/>
        </w:rPr>
        <w:t>:</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471BF228" w14:textId="77777777" w:rsidR="00914DB8" w:rsidRDefault="00914DB8" w:rsidP="00914DB8">
      <w:pPr>
        <w:pStyle w:val="B3"/>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1625C884" w14:textId="77777777" w:rsidR="00914DB8" w:rsidRDefault="00914DB8" w:rsidP="00914DB8">
      <w:pPr>
        <w:pStyle w:val="B3"/>
        <w:rPr>
          <w:lang w:eastAsia="zh-CN"/>
        </w:rPr>
      </w:pPr>
      <w:r>
        <w:t>4.</w:t>
      </w:r>
      <w:r>
        <w:tab/>
        <w:t>when the "</w:t>
      </w:r>
      <w:proofErr w:type="spellStart"/>
      <w:r>
        <w:t>repFreqs</w:t>
      </w:r>
      <w:proofErr w:type="spellEnd"/>
      <w:r>
        <w:t>" attribute includes the value "EVENT_TRIGGERED":</w:t>
      </w:r>
    </w:p>
    <w:p w14:paraId="428A3D94" w14:textId="77777777" w:rsidR="00914DB8" w:rsidRDefault="00914DB8" w:rsidP="00914DB8">
      <w:pPr>
        <w:pStyle w:val="B4"/>
      </w:pPr>
      <w:r>
        <w:t>a.</w:t>
      </w:r>
      <w:r>
        <w:tab/>
        <w:t>for QoS monitoring for data rate:</w:t>
      </w:r>
    </w:p>
    <w:p w14:paraId="4C69377F" w14:textId="77777777" w:rsidR="00914DB8" w:rsidRDefault="00914DB8" w:rsidP="00914DB8">
      <w:pPr>
        <w:pStyle w:val="B5"/>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7B82F014" w14:textId="77777777" w:rsidR="00914DB8" w:rsidRDefault="00914DB8" w:rsidP="00914DB8">
      <w:pPr>
        <w:pStyle w:val="B5"/>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69413383" w14:textId="77777777" w:rsidR="00914DB8" w:rsidRDefault="00914DB8" w:rsidP="00914DB8">
      <w:pPr>
        <w:pStyle w:val="B4"/>
      </w:pPr>
      <w:r>
        <w:t>b.</w:t>
      </w:r>
      <w:r>
        <w:tab/>
        <w:t>for QoS monitoring for congestion information</w:t>
      </w:r>
    </w:p>
    <w:p w14:paraId="0562195C" w14:textId="77777777" w:rsidR="00914DB8" w:rsidRDefault="00914DB8" w:rsidP="00914DB8">
      <w:pPr>
        <w:pStyle w:val="B5"/>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1F73A010" w14:textId="77777777" w:rsidR="00914DB8" w:rsidRDefault="00914DB8" w:rsidP="00914DB8">
      <w:pPr>
        <w:pStyle w:val="B5"/>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31D03DC9" w14:textId="77777777" w:rsidR="00914DB8" w:rsidRDefault="00914DB8" w:rsidP="00914DB8">
      <w:pPr>
        <w:pStyle w:val="B4"/>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1CDF15CC" w14:textId="77777777" w:rsidR="00914DB8" w:rsidRDefault="00914DB8" w:rsidP="00914DB8">
      <w:pPr>
        <w:pStyle w:val="B4"/>
        <w:rPr>
          <w:lang w:eastAsia="zh-CN"/>
        </w:rPr>
      </w:pPr>
      <w:r>
        <w:rPr>
          <w:lang w:eastAsia="zh-CN"/>
        </w:rPr>
        <w:t>d.</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3553FB6B" w14:textId="63A0CDC4" w:rsidR="00914DB8" w:rsidDel="00BA24CD" w:rsidRDefault="00914DB8" w:rsidP="00914DB8">
      <w:pPr>
        <w:pStyle w:val="B4"/>
        <w:rPr>
          <w:del w:id="114" w:author="Huawei" w:date="2024-05-08T16:42:00Z"/>
        </w:rPr>
      </w:pPr>
      <w:del w:id="115" w:author="Huawei" w:date="2024-05-08T16:42:00Z">
        <w:r w:rsidDel="00BA24CD">
          <w:lastRenderedPageBreak/>
          <w:delText>e.</w:delText>
        </w:r>
        <w:r w:rsidDel="00BA24CD">
          <w:tab/>
          <w:delText>when the "</w:delText>
        </w:r>
        <w:r w:rsidDel="00BA24CD">
          <w:rPr>
            <w:rFonts w:cs="Arial"/>
          </w:rPr>
          <w:delText>ListUE_5G</w:delText>
        </w:r>
        <w:r w:rsidDel="00BA24CD">
          <w:delText xml:space="preserve">" feature is supported, for QoS monitoring for </w:delText>
        </w:r>
        <w:r w:rsidDel="00BA24CD">
          <w:rPr>
            <w:noProof/>
            <w:lang w:eastAsia="zh-CN"/>
          </w:rPr>
          <w:delText>c</w:delText>
        </w:r>
        <w:r w:rsidRPr="00B80D6F" w:rsidDel="00BA24CD">
          <w:rPr>
            <w:noProof/>
            <w:lang w:eastAsia="zh-CN"/>
          </w:rPr>
          <w:delText xml:space="preserve">onsolidated </w:delText>
        </w:r>
        <w:r w:rsidDel="00BA24CD">
          <w:delText>data rate for list of UEs:</w:delText>
        </w:r>
      </w:del>
    </w:p>
    <w:p w14:paraId="71E0F635" w14:textId="3CE79394" w:rsidR="00914DB8" w:rsidDel="00BA24CD" w:rsidRDefault="00914DB8" w:rsidP="00914DB8">
      <w:pPr>
        <w:pStyle w:val="B5"/>
        <w:rPr>
          <w:del w:id="116" w:author="Huawei" w:date="2024-05-08T16:42:00Z"/>
        </w:rPr>
      </w:pPr>
      <w:del w:id="117" w:author="Huawei" w:date="2024-05-08T16:42:00Z">
        <w:r w:rsidDel="00BA24CD">
          <w:delText>-</w:delText>
        </w:r>
        <w:r w:rsidDel="00BA24CD">
          <w:tab/>
          <w:delText xml:space="preserve">the </w:delText>
        </w:r>
        <w:r w:rsidDel="00BA24CD">
          <w:rPr>
            <w:noProof/>
            <w:lang w:eastAsia="zh-CN"/>
          </w:rPr>
          <w:delText>c</w:delText>
        </w:r>
        <w:r w:rsidRPr="00B80D6F" w:rsidDel="00BA24CD">
          <w:rPr>
            <w:noProof/>
            <w:lang w:eastAsia="zh-CN"/>
          </w:rPr>
          <w:delText xml:space="preserve">onsolidated </w:delText>
        </w:r>
        <w:r w:rsidDel="00BA24CD">
          <w:delText xml:space="preserve">data rate threshold for downlink within the </w:delText>
        </w:r>
        <w:r w:rsidRPr="003F07B5" w:rsidDel="00BA24CD">
          <w:delText>"</w:delText>
        </w:r>
        <w:r w:rsidDel="00BA24CD">
          <w:rPr>
            <w:lang w:eastAsia="zh-CN"/>
          </w:rPr>
          <w:delText>consDataRateThrDl</w:delText>
        </w:r>
        <w:r w:rsidRPr="003F07B5" w:rsidDel="00BA24CD">
          <w:delText>"</w:delText>
        </w:r>
        <w:r w:rsidDel="00BA24CD">
          <w:delText xml:space="preserve"> attribute; and/or</w:delText>
        </w:r>
      </w:del>
    </w:p>
    <w:p w14:paraId="5E525440" w14:textId="10DC700B" w:rsidR="00914DB8" w:rsidDel="00BA24CD" w:rsidRDefault="00914DB8" w:rsidP="00914DB8">
      <w:pPr>
        <w:pStyle w:val="B5"/>
        <w:rPr>
          <w:del w:id="118" w:author="Huawei" w:date="2024-05-08T16:42:00Z"/>
        </w:rPr>
      </w:pPr>
      <w:del w:id="119" w:author="Huawei" w:date="2024-05-08T16:42:00Z">
        <w:r w:rsidDel="00BA24CD">
          <w:delText>-</w:delText>
        </w:r>
        <w:r w:rsidDel="00BA24CD">
          <w:tab/>
          <w:delText>the</w:delText>
        </w:r>
        <w:r w:rsidRPr="000D0813" w:rsidDel="00BA24CD">
          <w:rPr>
            <w:noProof/>
            <w:lang w:eastAsia="zh-CN"/>
          </w:rPr>
          <w:delText xml:space="preserve"> </w:delText>
        </w:r>
        <w:r w:rsidDel="00BA24CD">
          <w:rPr>
            <w:noProof/>
            <w:lang w:eastAsia="zh-CN"/>
          </w:rPr>
          <w:delText>c</w:delText>
        </w:r>
        <w:r w:rsidRPr="00B80D6F" w:rsidDel="00BA24CD">
          <w:rPr>
            <w:noProof/>
            <w:lang w:eastAsia="zh-CN"/>
          </w:rPr>
          <w:delText>onsolidated</w:delText>
        </w:r>
        <w:r w:rsidDel="00BA24CD">
          <w:delText xml:space="preserve"> data rate threshold for uplink</w:delText>
        </w:r>
        <w:r w:rsidRPr="00645528" w:rsidDel="00BA24CD">
          <w:delText xml:space="preserve"> </w:delText>
        </w:r>
        <w:r w:rsidDel="00BA24CD">
          <w:delText xml:space="preserve">within the </w:delText>
        </w:r>
        <w:r w:rsidRPr="003F07B5" w:rsidDel="00BA24CD">
          <w:delText>"</w:delText>
        </w:r>
        <w:r w:rsidDel="00BA24CD">
          <w:rPr>
            <w:lang w:eastAsia="zh-CN"/>
          </w:rPr>
          <w:delText>consDataRateThrUl</w:delText>
        </w:r>
        <w:r w:rsidRPr="003F07B5" w:rsidDel="00BA24CD">
          <w:delText>"</w:delText>
        </w:r>
        <w:r w:rsidDel="00BA24CD">
          <w:delText xml:space="preserve"> attribute; and</w:delText>
        </w:r>
      </w:del>
    </w:p>
    <w:p w14:paraId="177704FA" w14:textId="4591017E" w:rsidR="00914DB8" w:rsidRPr="000D0813" w:rsidDel="00BA24CD" w:rsidRDefault="00914DB8" w:rsidP="00914DB8">
      <w:pPr>
        <w:pStyle w:val="NO"/>
        <w:rPr>
          <w:del w:id="120" w:author="Huawei" w:date="2024-05-08T16:42:00Z"/>
          <w:lang w:eastAsia="ja-JP"/>
        </w:rPr>
      </w:pPr>
      <w:del w:id="121" w:author="Huawei" w:date="2024-05-08T16:42:00Z">
        <w:r w:rsidDel="00BA24CD">
          <w:rPr>
            <w:lang w:eastAsia="ja-JP"/>
          </w:rPr>
          <w:delText>NOTE 3:</w:delText>
        </w:r>
        <w:r w:rsidDel="00BA24CD">
          <w:rPr>
            <w:lang w:eastAsia="ja-JP"/>
          </w:rPr>
          <w:tab/>
          <w:delText xml:space="preserve">If </w:delText>
        </w:r>
        <w:r w:rsidRPr="00407ABE" w:rsidDel="00BA24CD">
          <w:rPr>
            <w:lang w:eastAsia="ja-JP"/>
          </w:rPr>
          <w:delText>the "</w:delText>
        </w:r>
        <w:r w:rsidDel="00BA24CD">
          <w:rPr>
            <w:lang w:eastAsia="zh-CN"/>
          </w:rPr>
          <w:delText>consDataRateThrDl</w:delText>
        </w:r>
        <w:r w:rsidRPr="00407ABE" w:rsidDel="00BA24CD">
          <w:rPr>
            <w:lang w:eastAsia="ja-JP"/>
          </w:rPr>
          <w:delText>"</w:delText>
        </w:r>
        <w:r w:rsidRPr="000616A6" w:rsidDel="00BA24CD">
          <w:rPr>
            <w:lang w:eastAsia="ja-JP"/>
          </w:rPr>
          <w:delText xml:space="preserve"> </w:delText>
        </w:r>
        <w:r w:rsidDel="00BA24CD">
          <w:rPr>
            <w:lang w:eastAsia="ja-JP"/>
          </w:rPr>
          <w:delText>and/or</w:delText>
        </w:r>
        <w:r w:rsidRPr="00407ABE" w:rsidDel="00BA24CD">
          <w:rPr>
            <w:lang w:eastAsia="ja-JP"/>
          </w:rPr>
          <w:delText xml:space="preserve"> "</w:delText>
        </w:r>
        <w:r w:rsidDel="00BA24CD">
          <w:rPr>
            <w:lang w:eastAsia="zh-CN"/>
          </w:rPr>
          <w:delText>consDataRateThrUl</w:delText>
        </w:r>
        <w:r w:rsidRPr="00407ABE" w:rsidDel="00BA24CD">
          <w:rPr>
            <w:lang w:eastAsia="ja-JP"/>
          </w:rPr>
          <w:delText>" attribute</w:delText>
        </w:r>
        <w:r w:rsidDel="00BA24CD">
          <w:rPr>
            <w:lang w:eastAsia="ja-JP"/>
          </w:rPr>
          <w:delText>s are provided, the QoS parameter(s) to be measured indicates the Guaranteed Bitrate shall be provided.</w:delText>
        </w:r>
      </w:del>
    </w:p>
    <w:p w14:paraId="4C06A99C" w14:textId="77777777" w:rsidR="00914DB8" w:rsidRDefault="00914DB8" w:rsidP="00914DB8">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36A5A7C1" w14:textId="77777777" w:rsidR="00914DB8" w:rsidRDefault="00914DB8" w:rsidP="00914DB8">
      <w:pPr>
        <w:pStyle w:val="B2"/>
      </w:pPr>
      <w:r>
        <w:tab/>
      </w:r>
      <w:r>
        <w:rPr>
          <w:lang w:eastAsia="zh-CN"/>
        </w:rPr>
        <w:t xml:space="preserve">if the </w:t>
      </w:r>
      <w:r w:rsidRPr="003F07B5">
        <w:rPr>
          <w:lang w:eastAsia="zh-CN"/>
        </w:rPr>
        <w:t>"</w:t>
      </w:r>
      <w:proofErr w:type="spellStart"/>
      <w:r>
        <w:t>EnQoSMon</w:t>
      </w:r>
      <w:proofErr w:type="spellEnd"/>
      <w:r w:rsidRPr="003F07B5">
        <w:rPr>
          <w:lang w:eastAsia="zh-CN"/>
        </w:rPr>
        <w:t>"</w:t>
      </w:r>
      <w:r w:rsidRPr="00BE18F0">
        <w:rPr>
          <w:lang w:eastAsia="zh-CN"/>
        </w:rPr>
        <w:t xml:space="preserve"> </w:t>
      </w:r>
      <w:r>
        <w:rPr>
          <w:lang w:eastAsia="zh-CN"/>
        </w:rPr>
        <w:t>feature</w:t>
      </w:r>
      <w:r>
        <w:t xml:space="preserve"> is supported and QoS monitoring control is for data rate, the AF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0C21680A" w14:textId="77777777" w:rsidR="00914DB8" w:rsidRPr="00C81D33" w:rsidRDefault="00914DB8" w:rsidP="00914DB8">
      <w:pPr>
        <w:pStyle w:val="B2"/>
      </w:pPr>
      <w:r>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78A101B3" w14:textId="77777777" w:rsidR="00914DB8" w:rsidRDefault="00914DB8" w:rsidP="00914DB8">
      <w:pPr>
        <w:pStyle w:val="B2"/>
      </w:pPr>
      <w:r>
        <w:t>-</w:t>
      </w:r>
      <w:r>
        <w:tab/>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53CB2776" w14:textId="77777777" w:rsidR="00914DB8" w:rsidRDefault="00914DB8" w:rsidP="00914DB8">
      <w:pPr>
        <w:pStyle w:val="B3"/>
      </w:pPr>
      <w:r>
        <w:t>-</w:t>
      </w:r>
      <w:r>
        <w:tab/>
        <w:t>for packet delay measurements, within "</w:t>
      </w:r>
      <w:proofErr w:type="spellStart"/>
      <w:r>
        <w:rPr>
          <w:rFonts w:hint="eastAsia"/>
        </w:rPr>
        <w:t>qosMonReport</w:t>
      </w:r>
      <w:r>
        <w:t>s</w:t>
      </w:r>
      <w:proofErr w:type="spellEnd"/>
      <w:r>
        <w:t>":</w:t>
      </w:r>
    </w:p>
    <w:p w14:paraId="33B5C863" w14:textId="77777777" w:rsidR="00914DB8" w:rsidRDefault="00914DB8" w:rsidP="00914DB8">
      <w:pPr>
        <w:pStyle w:val="B4"/>
      </w:pPr>
      <w:r>
        <w:t>a.</w:t>
      </w:r>
      <w:r>
        <w:tab/>
        <w:t>the uplink packet delays within the "</w:t>
      </w:r>
      <w:proofErr w:type="spellStart"/>
      <w:r>
        <w:t>ulDelays</w:t>
      </w:r>
      <w:proofErr w:type="spellEnd"/>
      <w:r>
        <w:t>" attribute; and/or</w:t>
      </w:r>
    </w:p>
    <w:p w14:paraId="5FD554BB" w14:textId="77777777" w:rsidR="00914DB8" w:rsidRDefault="00914DB8" w:rsidP="00914DB8">
      <w:pPr>
        <w:pStyle w:val="B4"/>
      </w:pPr>
      <w:r>
        <w:t>b.</w:t>
      </w:r>
      <w:r>
        <w:tab/>
        <w:t>the downlink packet delays within the "</w:t>
      </w:r>
      <w:proofErr w:type="spellStart"/>
      <w:r>
        <w:t>dlDelays</w:t>
      </w:r>
      <w:proofErr w:type="spellEnd"/>
      <w:r>
        <w:t>" attribute;</w:t>
      </w:r>
      <w:r w:rsidRPr="00FE3927">
        <w:t xml:space="preserve"> </w:t>
      </w:r>
      <w:r>
        <w:t>and/or</w:t>
      </w:r>
    </w:p>
    <w:p w14:paraId="162070D0" w14:textId="77777777" w:rsidR="00914DB8" w:rsidRDefault="00914DB8" w:rsidP="00914DB8">
      <w:pPr>
        <w:pStyle w:val="B4"/>
      </w:pPr>
      <w:r>
        <w:t>c.</w:t>
      </w:r>
      <w:r>
        <w:tab/>
        <w:t>the round trip packet delays within the "</w:t>
      </w:r>
      <w:proofErr w:type="spellStart"/>
      <w:r>
        <w:t>rtDelays</w:t>
      </w:r>
      <w:proofErr w:type="spellEnd"/>
      <w:r>
        <w:t>" attribute;</w:t>
      </w:r>
    </w:p>
    <w:p w14:paraId="75949E19" w14:textId="57C65256" w:rsidR="00914DB8" w:rsidRDefault="00914DB8" w:rsidP="00914DB8">
      <w:pPr>
        <w:pStyle w:val="NO"/>
      </w:pPr>
      <w:r>
        <w:t>NOTE</w:t>
      </w:r>
      <w:r>
        <w:rPr>
          <w:lang w:val="en-US" w:eastAsia="ja-JP"/>
        </w:rPr>
        <w:t> </w:t>
      </w:r>
      <w:del w:id="122" w:author="Parthasarathi [Nokia]" w:date="2024-04-12T10:57:00Z">
        <w:r w:rsidDel="00E72F45">
          <w:rPr>
            <w:lang w:val="en-US" w:eastAsia="ja-JP"/>
          </w:rPr>
          <w:delText>4</w:delText>
        </w:r>
      </w:del>
      <w:ins w:id="123" w:author="Parthasarathi [Nokia]" w:date="2024-04-12T10:57:00Z">
        <w:r w:rsidR="00E72F45">
          <w:rPr>
            <w:lang w:val="en-US" w:eastAsia="ja-JP"/>
          </w:rPr>
          <w:t>5</w:t>
        </w:r>
      </w:ins>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61820A4F" w14:textId="77777777" w:rsidR="00914DB8" w:rsidRDefault="00914DB8" w:rsidP="00914DB8">
      <w:pPr>
        <w:pStyle w:val="B3"/>
      </w:pPr>
      <w:r>
        <w:t>-</w:t>
      </w:r>
      <w:r>
        <w:tab/>
        <w:t>when the feature "</w:t>
      </w:r>
      <w:proofErr w:type="spellStart"/>
      <w:r>
        <w:rPr>
          <w:rFonts w:hint="eastAsia"/>
          <w:lang w:eastAsia="zh-CN"/>
        </w:rPr>
        <w:t>EnQoSMon</w:t>
      </w:r>
      <w:proofErr w:type="spellEnd"/>
      <w:r>
        <w:t>" is supported, for congestion information measurements, within the "</w:t>
      </w:r>
      <w:proofErr w:type="spellStart"/>
      <w:r>
        <w:rPr>
          <w:lang w:eastAsia="zh-CN"/>
        </w:rPr>
        <w:t>qosMonConInfoReps</w:t>
      </w:r>
      <w:proofErr w:type="spellEnd"/>
      <w:r>
        <w:t>":</w:t>
      </w:r>
    </w:p>
    <w:p w14:paraId="54D261D3" w14:textId="77777777" w:rsidR="00914DB8" w:rsidRDefault="00914DB8" w:rsidP="00914DB8">
      <w:pPr>
        <w:pStyle w:val="B4"/>
      </w:pPr>
      <w:r>
        <w:t>a.</w:t>
      </w:r>
      <w:r>
        <w:tab/>
      </w:r>
      <w:r>
        <w:rPr>
          <w:lang w:eastAsia="zh-CN"/>
        </w:rPr>
        <w:t xml:space="preserve">the </w:t>
      </w:r>
      <w:r>
        <w:t>uplink congestion information measurement(s) within the "</w:t>
      </w:r>
      <w:proofErr w:type="spellStart"/>
      <w:r>
        <w:t>ulConInfo</w:t>
      </w:r>
      <w:proofErr w:type="spellEnd"/>
      <w:r>
        <w:t>" attribute; and/or</w:t>
      </w:r>
    </w:p>
    <w:p w14:paraId="25FFAF6D" w14:textId="77777777" w:rsidR="00914DB8" w:rsidRDefault="00914DB8" w:rsidP="00914DB8">
      <w:pPr>
        <w:pStyle w:val="B4"/>
      </w:pPr>
      <w:r>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attribute;</w:t>
      </w:r>
    </w:p>
    <w:p w14:paraId="5CF99EEB" w14:textId="77777777" w:rsidR="00914DB8" w:rsidRDefault="00914DB8" w:rsidP="00914DB8">
      <w:pPr>
        <w:pStyle w:val="B3"/>
      </w:pPr>
      <w:r>
        <w:t>-</w:t>
      </w:r>
      <w:r>
        <w:tab/>
        <w:t xml:space="preserve">when the feature </w:t>
      </w:r>
      <w:r w:rsidRPr="003F07B5">
        <w:rPr>
          <w:lang w:eastAsia="zh-CN"/>
        </w:rPr>
        <w:t>"</w:t>
      </w:r>
      <w:bookmarkStart w:id="124" w:name="OLE_LINK2"/>
      <w:proofErr w:type="spellStart"/>
      <w:r>
        <w:rPr>
          <w:rFonts w:hint="eastAsia"/>
          <w:lang w:eastAsia="zh-CN"/>
        </w:rPr>
        <w:t>EnQoSMon</w:t>
      </w:r>
      <w:bookmarkEnd w:id="124"/>
      <w:proofErr w:type="spellEnd"/>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6F5291A8" w14:textId="77777777" w:rsidR="00914DB8" w:rsidRDefault="00914DB8" w:rsidP="00914DB8">
      <w:pPr>
        <w:pStyle w:val="B4"/>
      </w:pPr>
      <w:r>
        <w:t>a.</w:t>
      </w:r>
      <w:r>
        <w:tab/>
        <w:t>one data rate measurement for the UL within the "</w:t>
      </w:r>
      <w:proofErr w:type="spellStart"/>
      <w:r>
        <w:t>ulDataRate</w:t>
      </w:r>
      <w:proofErr w:type="spellEnd"/>
      <w:r>
        <w:t>" attribute; and/or</w:t>
      </w:r>
    </w:p>
    <w:p w14:paraId="4DAAD6A3" w14:textId="77777777" w:rsidR="00914DB8" w:rsidRDefault="00914DB8" w:rsidP="00914DB8">
      <w:pPr>
        <w:pStyle w:val="B4"/>
      </w:pPr>
      <w:r>
        <w:t>b.</w:t>
      </w:r>
      <w:r>
        <w:tab/>
        <w:t>one data rate measurement for the DL within the "</w:t>
      </w:r>
      <w:proofErr w:type="spellStart"/>
      <w:r>
        <w:t>dlDataRate</w:t>
      </w:r>
      <w:proofErr w:type="spellEnd"/>
      <w:r>
        <w:t>" attribute; or</w:t>
      </w:r>
    </w:p>
    <w:p w14:paraId="2DF907C1" w14:textId="77777777" w:rsidR="00914DB8" w:rsidRDefault="00914DB8" w:rsidP="00914DB8">
      <w:pPr>
        <w:pStyle w:val="B3"/>
        <w:ind w:left="1137" w:hanging="285"/>
      </w:pPr>
      <w:r>
        <w:t>-</w:t>
      </w:r>
      <w:r>
        <w:tab/>
      </w:r>
      <w:bookmarkStart w:id="125" w:name="_Hlk129012371"/>
      <w:r>
        <w:t>if the feature "</w:t>
      </w:r>
      <w:proofErr w:type="spellStart"/>
      <w:r>
        <w:t>PacketDelayFailureReport</w:t>
      </w:r>
      <w:proofErr w:type="spellEnd"/>
      <w:r>
        <w:t>" is supported or the "</w:t>
      </w:r>
      <w:proofErr w:type="spellStart"/>
      <w:r>
        <w:rPr>
          <w:rFonts w:hint="eastAsia"/>
          <w:lang w:eastAsia="zh-CN"/>
        </w:rPr>
        <w:t>EnQoSMon</w:t>
      </w:r>
      <w:proofErr w:type="spellEnd"/>
      <w:r>
        <w:t>" feature is supported, the packet delay measurement failure indicator within the "</w:t>
      </w:r>
      <w:proofErr w:type="spellStart"/>
      <w:r>
        <w:t>pdmf</w:t>
      </w:r>
      <w:proofErr w:type="spellEnd"/>
      <w:r>
        <w:t>" attribute;</w:t>
      </w:r>
      <w:bookmarkEnd w:id="125"/>
    </w:p>
    <w:p w14:paraId="45AB371A" w14:textId="77777777" w:rsidR="00914DB8" w:rsidRDefault="00914DB8" w:rsidP="00914DB8">
      <w:pPr>
        <w:pStyle w:val="B3"/>
      </w:pPr>
      <w:bookmarkStart w:id="126" w:name="OLE_LINK8"/>
      <w:r>
        <w:t>-</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 within "</w:t>
      </w:r>
      <w:proofErr w:type="spellStart"/>
      <w:r>
        <w:rPr>
          <w:rFonts w:hint="eastAsia"/>
          <w:lang w:eastAsia="zh-CN"/>
        </w:rPr>
        <w:t>a</w:t>
      </w:r>
      <w:r>
        <w:rPr>
          <w:lang w:eastAsia="zh-CN"/>
        </w:rPr>
        <w:t>ggrDataRateRpts</w:t>
      </w:r>
      <w:proofErr w:type="spellEnd"/>
      <w:r>
        <w:t>":</w:t>
      </w:r>
    </w:p>
    <w:p w14:paraId="546DBEEE" w14:textId="77777777" w:rsidR="00914DB8" w:rsidRDefault="00914DB8" w:rsidP="00914DB8">
      <w:pPr>
        <w:pStyle w:val="B4"/>
      </w:pPr>
      <w:r>
        <w:t>-</w:t>
      </w:r>
      <w:r>
        <w:tab/>
        <w:t xml:space="preserve">the </w:t>
      </w:r>
      <w:r>
        <w:rPr>
          <w:noProof/>
          <w:lang w:eastAsia="zh-CN"/>
        </w:rPr>
        <w:t>c</w:t>
      </w:r>
      <w:r w:rsidRPr="00B80D6F">
        <w:rPr>
          <w:noProof/>
          <w:lang w:eastAsia="zh-CN"/>
        </w:rPr>
        <w:t xml:space="preserve">onsolidated </w:t>
      </w:r>
      <w:r>
        <w:t xml:space="preserve">data rate measurement for DL within the </w:t>
      </w:r>
      <w:r w:rsidRPr="003F07B5">
        <w:t>"</w:t>
      </w:r>
      <w:proofErr w:type="spellStart"/>
      <w:r>
        <w:t>dlAggrDataRate</w:t>
      </w:r>
      <w:proofErr w:type="spellEnd"/>
      <w:r w:rsidRPr="003F07B5">
        <w:t>"</w:t>
      </w:r>
      <w:r>
        <w:t xml:space="preserve"> attribute; and/or</w:t>
      </w:r>
    </w:p>
    <w:p w14:paraId="11428C2D" w14:textId="77777777" w:rsidR="00914DB8" w:rsidRPr="005E77DB" w:rsidRDefault="00914DB8" w:rsidP="00914DB8">
      <w:pPr>
        <w:pStyle w:val="B4"/>
      </w:pPr>
      <w:r>
        <w:lastRenderedPageBreak/>
        <w:t>-</w:t>
      </w:r>
      <w:r>
        <w:tab/>
        <w:t>the</w:t>
      </w:r>
      <w:r w:rsidRPr="000D0813">
        <w:rPr>
          <w:noProof/>
          <w:lang w:eastAsia="zh-CN"/>
        </w:rPr>
        <w:t xml:space="preserve"> </w:t>
      </w:r>
      <w:r>
        <w:rPr>
          <w:noProof/>
          <w:lang w:eastAsia="zh-CN"/>
        </w:rPr>
        <w:t>c</w:t>
      </w:r>
      <w:r w:rsidRPr="00B80D6F">
        <w:rPr>
          <w:noProof/>
          <w:lang w:eastAsia="zh-CN"/>
        </w:rPr>
        <w:t>onsolidated</w:t>
      </w:r>
      <w:r>
        <w:t xml:space="preserve"> data rate measurement for UL</w:t>
      </w:r>
      <w:r w:rsidRPr="00645528">
        <w:t xml:space="preserve"> </w:t>
      </w:r>
      <w:r>
        <w:t xml:space="preserve">within the </w:t>
      </w:r>
      <w:r w:rsidRPr="003F07B5">
        <w:t>"</w:t>
      </w:r>
      <w:proofErr w:type="spellStart"/>
      <w:r>
        <w:t>ulAggrDataRate</w:t>
      </w:r>
      <w:proofErr w:type="spellEnd"/>
      <w:r w:rsidRPr="003F07B5">
        <w:t>"</w:t>
      </w:r>
      <w:r>
        <w:t xml:space="preserve"> attribute;</w:t>
      </w:r>
    </w:p>
    <w:p w14:paraId="41085A69" w14:textId="77777777" w:rsidR="00914DB8" w:rsidRPr="00D74FD5" w:rsidRDefault="00914DB8" w:rsidP="00914DB8">
      <w:pPr>
        <w:pStyle w:val="EditorsNote"/>
        <w:tabs>
          <w:tab w:val="left" w:pos="3200"/>
        </w:tabs>
        <w:overflowPunct w:val="0"/>
        <w:autoSpaceDE w:val="0"/>
        <w:autoSpaceDN w:val="0"/>
        <w:adjustRightInd w:val="0"/>
        <w:ind w:left="1559" w:hanging="1276"/>
        <w:textAlignment w:val="baseline"/>
        <w:rPr>
          <w:rStyle w:val="EditorsNoteCharChar"/>
        </w:rPr>
      </w:pPr>
      <w:r w:rsidRPr="00D74FD5">
        <w:rPr>
          <w:rStyle w:val="EditorsNoteCharChar"/>
        </w:rPr>
        <w:t>Editor’s Note:</w:t>
      </w:r>
      <w:r w:rsidRPr="002745F1">
        <w:rPr>
          <w:rStyle w:val="EditorsNoteCharChar"/>
        </w:rPr>
        <w:tab/>
      </w:r>
      <w:r w:rsidRPr="00D74FD5">
        <w:rPr>
          <w:rStyle w:val="EditorsNoteCharChar"/>
          <w:rFonts w:hint="eastAsia"/>
        </w:rPr>
        <w:t>It is FFS</w:t>
      </w:r>
      <w:bookmarkStart w:id="127" w:name="OLE_LINK9"/>
      <w:r w:rsidRPr="00D74FD5">
        <w:rPr>
          <w:rStyle w:val="EditorsNoteCharChar"/>
          <w:rFonts w:hint="eastAsia"/>
        </w:rPr>
        <w:t xml:space="preserve"> whether new data type structure is needed for QoS monitoring control for multi-modal services.</w:t>
      </w:r>
      <w:bookmarkEnd w:id="127"/>
    </w:p>
    <w:bookmarkEnd w:id="126"/>
    <w:p w14:paraId="78815398" w14:textId="77777777" w:rsidR="00914DB8" w:rsidRPr="008D173A" w:rsidRDefault="00914DB8" w:rsidP="00914DB8">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1470EC2D" w14:textId="77777777" w:rsidR="00914DB8" w:rsidRDefault="00914DB8" w:rsidP="00914DB8">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4B213ADC" w14:textId="77777777" w:rsidR="00914DB8" w:rsidRDefault="00914DB8" w:rsidP="00914DB8">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54DBF2D2" w14:textId="77777777" w:rsidR="00914DB8" w:rsidRDefault="00914DB8" w:rsidP="00914DB8">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14FF4785" w14:textId="77777777" w:rsidR="00914DB8" w:rsidRDefault="00914DB8" w:rsidP="00914DB8">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20677C01" w14:textId="293F536F" w:rsidR="00914DB8" w:rsidRDefault="00914DB8" w:rsidP="00914DB8">
      <w:pPr>
        <w:pStyle w:val="NO"/>
        <w:rPr>
          <w:lang w:eastAsia="zh-CN"/>
        </w:rPr>
      </w:pPr>
      <w:r>
        <w:rPr>
          <w:rFonts w:hint="eastAsia"/>
          <w:lang w:eastAsia="ja-JP"/>
        </w:rPr>
        <w:t>NOTE</w:t>
      </w:r>
      <w:r>
        <w:rPr>
          <w:lang w:val="en-US" w:eastAsia="ja-JP"/>
        </w:rPr>
        <w:t> </w:t>
      </w:r>
      <w:del w:id="128" w:author="Parthasarathi [Nokia]" w:date="2024-04-12T10:58:00Z">
        <w:r w:rsidDel="00E72F45">
          <w:rPr>
            <w:lang w:val="en-US" w:eastAsia="ja-JP"/>
          </w:rPr>
          <w:delText>5</w:delText>
        </w:r>
      </w:del>
      <w:ins w:id="129" w:author="Parthasarathi [Nokia]" w:date="2024-04-12T10:58:00Z">
        <w:r w:rsidR="00E72F45">
          <w:rPr>
            <w:lang w:val="en-US" w:eastAsia="ja-JP"/>
          </w:rPr>
          <w:t>6</w:t>
        </w:r>
      </w:ins>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3D0CFF2A" w14:textId="77777777" w:rsidR="00914DB8" w:rsidRDefault="00914DB8" w:rsidP="00914DB8">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36A5CF11" w14:textId="77777777" w:rsidR="00914DB8" w:rsidRDefault="00914DB8" w:rsidP="00914DB8">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12058CBB" w14:textId="77777777" w:rsidR="00914DB8" w:rsidRDefault="00914DB8" w:rsidP="00914DB8">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79F49555" w14:textId="5EA66C50" w:rsidR="00914DB8" w:rsidRDefault="00914DB8" w:rsidP="00914DB8">
      <w:pPr>
        <w:pStyle w:val="NO"/>
        <w:rPr>
          <w:lang w:eastAsia="zh-CN"/>
        </w:rPr>
      </w:pPr>
      <w:r w:rsidRPr="00B26728">
        <w:t>NOTE</w:t>
      </w:r>
      <w:r>
        <w:t> </w:t>
      </w:r>
      <w:del w:id="130" w:author="Parthasarathi [Nokia]" w:date="2024-04-12T10:58:00Z">
        <w:r w:rsidDel="00E72F45">
          <w:delText>6</w:delText>
        </w:r>
      </w:del>
      <w:ins w:id="131" w:author="Parthasarathi [Nokia]" w:date="2024-04-12T10:58:00Z">
        <w:r w:rsidR="00E72F45">
          <w:t>7</w:t>
        </w:r>
      </w:ins>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3711CEF2" w14:textId="77777777" w:rsidR="00914DB8" w:rsidRDefault="00914DB8" w:rsidP="00914DB8">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413CF780" w14:textId="77777777" w:rsidR="00914DB8" w:rsidRDefault="00914DB8" w:rsidP="00914DB8">
      <w:pPr>
        <w:pStyle w:val="B3"/>
        <w:rPr>
          <w:lang w:eastAsia="zh-CN"/>
        </w:rPr>
      </w:pPr>
      <w:r>
        <w:rPr>
          <w:lang w:eastAsia="zh-CN"/>
        </w:rPr>
        <w:t>-</w:t>
      </w:r>
      <w:r>
        <w:rPr>
          <w:lang w:eastAsia="zh-CN"/>
        </w:rPr>
        <w:tab/>
        <w:t>if individual QoS parameters instead of QoS reference is provided, may include:</w:t>
      </w:r>
    </w:p>
    <w:p w14:paraId="5AEFBE51" w14:textId="77777777" w:rsidR="00914DB8" w:rsidRDefault="00914DB8" w:rsidP="00914DB8">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3A651AF1" w14:textId="77777777" w:rsidR="00914DB8" w:rsidRPr="00C57288" w:rsidRDefault="00914DB8" w:rsidP="00914DB8">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53C77082" w14:textId="77777777" w:rsidR="00914DB8" w:rsidRDefault="00914DB8" w:rsidP="00914DB8">
      <w:pPr>
        <w:pStyle w:val="B4"/>
      </w:pPr>
      <w:r>
        <w:t>-</w:t>
      </w:r>
      <w:r>
        <w:tab/>
        <w:t>the maximum burst size within the "</w:t>
      </w:r>
      <w:proofErr w:type="spellStart"/>
      <w:r>
        <w:t>maxTscBurstSize</w:t>
      </w:r>
      <w:proofErr w:type="spellEnd"/>
      <w:r>
        <w:t>" attribute;</w:t>
      </w:r>
    </w:p>
    <w:p w14:paraId="253406B7" w14:textId="77777777" w:rsidR="00914DB8" w:rsidRPr="00B31599" w:rsidRDefault="00914DB8" w:rsidP="00914DB8">
      <w:pPr>
        <w:pStyle w:val="B4"/>
      </w:pPr>
      <w:r>
        <w:lastRenderedPageBreak/>
        <w:t>-</w:t>
      </w:r>
      <w:r>
        <w:tab/>
        <w:t>the priority within the "priority" attribute;</w:t>
      </w:r>
    </w:p>
    <w:p w14:paraId="57F26C00" w14:textId="77777777" w:rsidR="00914DB8" w:rsidRDefault="00914DB8" w:rsidP="00914DB8">
      <w:pPr>
        <w:pStyle w:val="B4"/>
      </w:pPr>
      <w:r>
        <w:t>-</w:t>
      </w:r>
      <w:r>
        <w:tab/>
        <w:t>the requested 5GS delay within the "req5Gsdelay" attribute; and</w:t>
      </w:r>
    </w:p>
    <w:p w14:paraId="0A262DD2" w14:textId="77777777" w:rsidR="00914DB8" w:rsidRDefault="00914DB8" w:rsidP="00914DB8">
      <w:pPr>
        <w:pStyle w:val="B4"/>
      </w:pPr>
      <w:r>
        <w:t>-</w:t>
      </w:r>
      <w:r>
        <w:tab/>
        <w:t>the requested packet error rate within the "</w:t>
      </w:r>
      <w:proofErr w:type="spellStart"/>
      <w:r>
        <w:t>reqPer</w:t>
      </w:r>
      <w:proofErr w:type="spellEnd"/>
      <w:r>
        <w:t>" attribute, if the "ExtQoS_5G" feature is also supported.</w:t>
      </w:r>
    </w:p>
    <w:p w14:paraId="75B88164" w14:textId="77777777" w:rsidR="00914DB8" w:rsidRDefault="00914DB8" w:rsidP="00914DB8">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xml:space="preserve">" error in the "cause" attribute of the "ProblemDetails"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"ProblemDetails" structure.</w:t>
      </w:r>
    </w:p>
    <w:p w14:paraId="4248CAB2" w14:textId="77777777" w:rsidR="00914DB8" w:rsidRDefault="00914DB8" w:rsidP="00914DB8">
      <w:pPr>
        <w:pStyle w:val="NO"/>
        <w:rPr>
          <w:lang w:eastAsia="zh-CN"/>
        </w:rPr>
      </w:pPr>
      <w:r>
        <w:rPr>
          <w:lang w:eastAsia="en-GB"/>
        </w:rPr>
        <w:t>NOTE 7</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7D94E1C2" w14:textId="77777777" w:rsidR="00914DB8" w:rsidRDefault="00914DB8" w:rsidP="00914DB8">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53A5BA2C" w14:textId="77777777" w:rsidR="00914DB8" w:rsidRPr="00A42404" w:rsidRDefault="00914DB8" w:rsidP="00914DB8">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17E41D01" w14:textId="77777777" w:rsidR="00914DB8" w:rsidRPr="00A42404" w:rsidRDefault="00914DB8" w:rsidP="00914DB8">
      <w:pPr>
        <w:pStyle w:val="B2"/>
      </w:pPr>
      <w:r w:rsidRPr="00A42404">
        <w:t>-</w:t>
      </w:r>
      <w:r w:rsidRPr="00A42404">
        <w:tab/>
      </w:r>
      <w:r>
        <w:t xml:space="preserve">an ordered list of </w:t>
      </w:r>
      <w:r w:rsidRPr="00A42404">
        <w:t xml:space="preserve">alternative </w:t>
      </w:r>
      <w:r w:rsidRPr="00A42404">
        <w:rPr>
          <w:rFonts w:eastAsia="Times New Roman"/>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25395BDF" w14:textId="77777777" w:rsidR="00914DB8" w:rsidRPr="00A42404" w:rsidRDefault="00914DB8" w:rsidP="00914DB8">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24864FCE" w14:textId="77777777" w:rsidR="00914DB8" w:rsidRPr="00A42404" w:rsidRDefault="00914DB8" w:rsidP="00914DB8">
      <w:pPr>
        <w:pStyle w:val="B3"/>
      </w:pPr>
      <w:r w:rsidRPr="00A42404">
        <w:t>-</w:t>
      </w:r>
      <w:r w:rsidRPr="00A42404">
        <w:tab/>
        <w:t>at least one of the following:</w:t>
      </w:r>
    </w:p>
    <w:p w14:paraId="4FB06ADA" w14:textId="77777777" w:rsidR="00914DB8" w:rsidRPr="00A42404" w:rsidRDefault="00914DB8" w:rsidP="00914DB8">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3DFFFEF1" w14:textId="77777777" w:rsidR="00914DB8" w:rsidRPr="00A42404" w:rsidRDefault="00914DB8" w:rsidP="00914DB8">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20E443E9" w14:textId="77777777" w:rsidR="00914DB8" w:rsidRPr="00A14028" w:rsidRDefault="00914DB8" w:rsidP="00914DB8">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700E0BBF" w14:textId="77777777" w:rsidR="00914DB8" w:rsidRDefault="00914DB8" w:rsidP="00914DB8">
      <w:pPr>
        <w:pStyle w:val="B10"/>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xml:space="preserve">" </w:t>
      </w:r>
      <w:r>
        <w:lastRenderedPageBreak/>
        <w:t>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xml:space="preserve">" error in the "cause" attribute of the "ProblemDetails"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"ProblemDetails" structure.</w:t>
      </w:r>
    </w:p>
    <w:p w14:paraId="65E590E0" w14:textId="396D1EE2" w:rsidR="00914DB8" w:rsidRDefault="00914DB8" w:rsidP="00914DB8">
      <w:pPr>
        <w:pStyle w:val="NO"/>
        <w:rPr>
          <w:lang w:eastAsia="zh-CN"/>
        </w:rPr>
      </w:pPr>
      <w:r>
        <w:rPr>
          <w:lang w:eastAsia="en-GB"/>
        </w:rPr>
        <w:t>NOTE </w:t>
      </w:r>
      <w:del w:id="132" w:author="Parthasarathi [Nokia]" w:date="2024-04-12T10:58:00Z">
        <w:r w:rsidDel="00E72F45">
          <w:rPr>
            <w:lang w:eastAsia="en-GB"/>
          </w:rPr>
          <w:delText>8</w:delText>
        </w:r>
      </w:del>
      <w:ins w:id="133" w:author="Parthasarathi [Nokia]" w:date="2024-04-12T10:58:00Z">
        <w:r w:rsidR="00E72F45">
          <w:rPr>
            <w:lang w:eastAsia="en-GB"/>
          </w:rPr>
          <w:t>9</w:t>
        </w:r>
      </w:ins>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32F3D032" w14:textId="77777777" w:rsidR="00914DB8" w:rsidRDefault="00914DB8" w:rsidP="00914DB8">
      <w:pPr>
        <w:pStyle w:val="B10"/>
        <w:rPr>
          <w:lang w:eastAsia="zh-CN"/>
        </w:rPr>
      </w:pPr>
      <w:r>
        <w:rPr>
          <w:lang w:eastAsia="zh-CN"/>
        </w:rPr>
        <w:tab/>
        <w:t>When the NEF interfaces directly with the PCF, the NEF shall transfer the received QoS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4E86DA71" w14:textId="77777777" w:rsidR="00914DB8" w:rsidRDefault="00914DB8" w:rsidP="00914DB8">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2676F772" w14:textId="77777777" w:rsidR="00914DB8" w:rsidRPr="00664DED" w:rsidRDefault="00914DB8" w:rsidP="00914DB8">
      <w:pPr>
        <w:pStyle w:val="B10"/>
      </w:pPr>
      <w:r>
        <w:t>-</w:t>
      </w:r>
      <w:r>
        <w:tab/>
        <w:t xml:space="preserve">If the </w:t>
      </w:r>
      <w:r w:rsidRPr="00A42404">
        <w:t>"</w:t>
      </w:r>
      <w:r w:rsidRPr="001562C1">
        <w:t>e</w:t>
      </w:r>
      <w:r>
        <w:t>n</w:t>
      </w:r>
      <w:r w:rsidRPr="001562C1">
        <w:t>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proofErr w:type="spellStart"/>
      <w:r>
        <w:t>Npcf_PolicyAuthorization</w:t>
      </w:r>
      <w:proofErr w:type="spellEnd"/>
      <w:r>
        <w:t xml:space="preserve"> service operation.</w:t>
      </w:r>
    </w:p>
    <w:p w14:paraId="3CFF9473" w14:textId="77777777" w:rsidR="00914DB8" w:rsidRDefault="00914DB8" w:rsidP="00914DB8">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33EED6EC" w14:textId="77777777" w:rsidR="00914DB8" w:rsidRDefault="00914DB8" w:rsidP="00914DB8">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6CB7D8B9" w14:textId="77777777" w:rsidR="00914DB8" w:rsidRDefault="00914DB8" w:rsidP="00914DB8">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64022BDD" w14:textId="77777777" w:rsidR="00914DB8" w:rsidRDefault="00914DB8" w:rsidP="00914DB8">
      <w:pPr>
        <w:pStyle w:val="B10"/>
        <w:rPr>
          <w:lang w:eastAsia="zh-CN"/>
        </w:rPr>
      </w:pPr>
      <w:r>
        <w:t>-</w:t>
      </w:r>
      <w:r>
        <w:tab/>
        <w:t>if the "</w:t>
      </w:r>
      <w:proofErr w:type="spellStart"/>
      <w:r w:rsidRPr="009F5189">
        <w:rPr>
          <w:rFonts w:cs="Arial"/>
          <w:szCs w:val="18"/>
          <w:lang w:eastAsia="zh-CN"/>
        </w:rPr>
        <w:t>PowerSaving</w:t>
      </w:r>
      <w:proofErr w:type="spellEnd"/>
      <w:r>
        <w:t xml:space="preserve">" feature is supported, the AF may </w:t>
      </w:r>
      <w:r>
        <w:rPr>
          <w:lang w:eastAsia="zh-CN"/>
        </w:rPr>
        <w:t>include:</w:t>
      </w:r>
    </w:p>
    <w:p w14:paraId="4259A476" w14:textId="77777777" w:rsidR="00914DB8" w:rsidRPr="002756A9" w:rsidRDefault="00914DB8" w:rsidP="00914DB8">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2756A9">
        <w:t>" attribute</w:t>
      </w:r>
      <w:r>
        <w:t>s</w:t>
      </w:r>
      <w:r w:rsidRPr="00F85CF0">
        <w:t xml:space="preserve"> </w:t>
      </w:r>
      <w:r>
        <w:t>respectively</w:t>
      </w:r>
      <w:r w:rsidRPr="002756A9">
        <w:t>;</w:t>
      </w:r>
    </w:p>
    <w:p w14:paraId="04072148" w14:textId="77777777" w:rsidR="00914DB8" w:rsidRDefault="00914DB8" w:rsidP="00914DB8">
      <w:pPr>
        <w:pStyle w:val="B10"/>
      </w:pPr>
      <w:r>
        <w:t>-</w:t>
      </w:r>
      <w:r>
        <w:tab/>
        <w:t>if the "</w:t>
      </w:r>
      <w:proofErr w:type="spellStart"/>
      <w:r>
        <w:rPr>
          <w:rFonts w:hint="eastAsia"/>
          <w:lang w:eastAsia="zh-CN"/>
        </w:rPr>
        <w:t>EnQoSMon</w:t>
      </w:r>
      <w:proofErr w:type="spellEnd"/>
      <w:r>
        <w:t xml:space="preserve">" feature is supported, the AF may </w:t>
      </w:r>
      <w:r>
        <w:rPr>
          <w:lang w:eastAsia="zh-CN"/>
        </w:rPr>
        <w:t>include:</w:t>
      </w:r>
    </w:p>
    <w:p w14:paraId="2094758A" w14:textId="77777777" w:rsidR="00914DB8" w:rsidRDefault="00914DB8" w:rsidP="00914DB8">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r w:rsidRPr="001001AB">
        <w:rPr>
          <w:lang w:eastAsia="zh-CN"/>
        </w:rPr>
        <w:t xml:space="preserve"> </w:t>
      </w:r>
      <w:r>
        <w:rPr>
          <w:lang w:eastAsia="zh-CN"/>
        </w:rPr>
        <w:t>within the "</w:t>
      </w:r>
      <w:proofErr w:type="spellStart"/>
      <w:r>
        <w:rPr>
          <w:rFonts w:hint="eastAsia"/>
          <w:lang w:eastAsia="zh-CN"/>
        </w:rPr>
        <w:t>p</w:t>
      </w:r>
      <w:r>
        <w:rPr>
          <w:lang w:eastAsia="zh-CN"/>
        </w:rPr>
        <w:t>dvMon</w:t>
      </w:r>
      <w:proofErr w:type="spellEnd"/>
      <w:r>
        <w:rPr>
          <w:lang w:eastAsia="zh-CN"/>
        </w:rPr>
        <w:t>" attribute:</w:t>
      </w:r>
    </w:p>
    <w:p w14:paraId="7A6DF350" w14:textId="77777777" w:rsidR="00914DB8" w:rsidRPr="003368E9" w:rsidRDefault="00914DB8" w:rsidP="00914DB8">
      <w:pPr>
        <w:pStyle w:val="B3"/>
      </w:pPr>
      <w:r w:rsidRPr="003368E9">
        <w:t>a)</w:t>
      </w:r>
      <w:r w:rsidRPr="003368E9">
        <w:tab/>
        <w:t>the requested Packet Delay Variation parameter(s) to be measured (i.e.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671C4F81" w14:textId="77777777" w:rsidR="00914DB8" w:rsidRDefault="00914DB8" w:rsidP="00914DB8">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4422E30D" w14:textId="77777777" w:rsidR="00914DB8" w:rsidRDefault="00914DB8" w:rsidP="00914DB8">
      <w:pPr>
        <w:pStyle w:val="B3"/>
      </w:pPr>
      <w:r>
        <w:t>c)</w:t>
      </w:r>
      <w:r>
        <w:tab/>
        <w:t>when the "</w:t>
      </w:r>
      <w:proofErr w:type="spellStart"/>
      <w:r>
        <w:t>repFreqs</w:t>
      </w:r>
      <w:proofErr w:type="spellEnd"/>
      <w:r>
        <w:t>" attribute is set to the value "EVENT_TRIGGERED":</w:t>
      </w:r>
    </w:p>
    <w:p w14:paraId="096D45BD" w14:textId="77777777" w:rsidR="00914DB8" w:rsidRDefault="00914DB8" w:rsidP="00914DB8">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4019193C" w14:textId="77777777" w:rsidR="00914DB8" w:rsidRDefault="00914DB8" w:rsidP="00914DB8">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1DE9E7C5" w14:textId="77777777" w:rsidR="00914DB8" w:rsidRDefault="00914DB8" w:rsidP="00914DB8">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316D234B" w14:textId="77777777" w:rsidR="00914DB8" w:rsidRDefault="00914DB8" w:rsidP="00914DB8">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42EFCCF6" w14:textId="77777777" w:rsidR="00914DB8" w:rsidRPr="007661D1" w:rsidRDefault="00914DB8" w:rsidP="00914DB8">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attribute</w:t>
      </w:r>
      <w:r>
        <w:t>;</w:t>
      </w:r>
    </w:p>
    <w:p w14:paraId="0496D59C" w14:textId="2D6497CB" w:rsidR="00914DB8" w:rsidRDefault="00914DB8" w:rsidP="00914DB8">
      <w:pPr>
        <w:pStyle w:val="NO"/>
      </w:pPr>
      <w:r w:rsidRPr="00A85ED3">
        <w:lastRenderedPageBreak/>
        <w:t>NOTE</w:t>
      </w:r>
      <w:r>
        <w:rPr>
          <w:lang w:val="en-US" w:eastAsia="zh-CN"/>
        </w:rPr>
        <w:t> </w:t>
      </w:r>
      <w:del w:id="134" w:author="Parthasarathi [Nokia]" w:date="2024-04-12T10:58:00Z">
        <w:r w:rsidDel="00E72F45">
          <w:rPr>
            <w:lang w:val="en-US" w:eastAsia="zh-CN"/>
          </w:rPr>
          <w:delText>9</w:delText>
        </w:r>
      </w:del>
      <w:ins w:id="135" w:author="Parthasarathi [Nokia]" w:date="2024-04-12T10:58:00Z">
        <w:r w:rsidR="00E72F45">
          <w:rPr>
            <w:lang w:val="en-US" w:eastAsia="zh-CN"/>
          </w:rPr>
          <w:t>10</w:t>
        </w:r>
      </w:ins>
      <w:r w:rsidRPr="00A85ED3">
        <w:t>:</w:t>
      </w:r>
      <w:r>
        <w:tab/>
        <w:t>The direct notification "</w:t>
      </w:r>
      <w:proofErr w:type="spellStart"/>
      <w:r>
        <w:rPr>
          <w:lang w:eastAsia="zh-CN"/>
        </w:rPr>
        <w:t>directNotifInd</w:t>
      </w:r>
      <w:proofErr w:type="spellEnd"/>
      <w:r>
        <w:rPr>
          <w:lang w:eastAsia="zh-CN"/>
        </w:rPr>
        <w:t>" attribute is not applicable for "</w:t>
      </w:r>
      <w:proofErr w:type="spellStart"/>
      <w:r>
        <w:rPr>
          <w:rFonts w:hint="eastAsia"/>
          <w:lang w:eastAsia="zh-CN"/>
        </w:rPr>
        <w:t>p</w:t>
      </w:r>
      <w:r>
        <w:rPr>
          <w:lang w:eastAsia="zh-CN"/>
        </w:rPr>
        <w:t>dvMon</w:t>
      </w:r>
      <w:proofErr w:type="spellEnd"/>
      <w:r>
        <w:rPr>
          <w:lang w:eastAsia="zh-CN"/>
        </w:rPr>
        <w:t xml:space="preserve">" attribute because the PDV monitoring calculation and notification is performed by the PCF. In case </w:t>
      </w:r>
      <w:r>
        <w:t>"</w:t>
      </w:r>
      <w:proofErr w:type="spellStart"/>
      <w:r>
        <w:rPr>
          <w:lang w:eastAsia="zh-CN"/>
        </w:rPr>
        <w:t>directNotifInd</w:t>
      </w:r>
      <w:proofErr w:type="spellEnd"/>
      <w:r>
        <w:rPr>
          <w:lang w:eastAsia="zh-CN"/>
        </w:rPr>
        <w:t xml:space="preserve">" attribute is provided for packet delay, data rate, and/or congestion information along with PDV monitoring, the PDV monitoring follows the specified PCF notification mechanism and other QoS </w:t>
      </w:r>
      <w:proofErr w:type="spellStart"/>
      <w:r>
        <w:rPr>
          <w:lang w:eastAsia="zh-CN"/>
        </w:rPr>
        <w:t>monitorings</w:t>
      </w:r>
      <w:proofErr w:type="spellEnd"/>
      <w:r>
        <w:rPr>
          <w:lang w:eastAsia="zh-CN"/>
        </w:rPr>
        <w:t xml:space="preserve"> request follows the direct notification mechanism, if feasible</w:t>
      </w:r>
      <w:r>
        <w:t>.</w:t>
      </w:r>
    </w:p>
    <w:p w14:paraId="298D65CA" w14:textId="77777777" w:rsidR="00914DB8" w:rsidRDefault="00914DB8" w:rsidP="00914DB8">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3086BEFD" w14:textId="77777777" w:rsidR="00914DB8" w:rsidRDefault="00914DB8" w:rsidP="00914DB8">
      <w:pPr>
        <w:pStyle w:val="B3"/>
      </w:pPr>
      <w:r>
        <w:t>a)</w:t>
      </w:r>
      <w:r>
        <w:tab/>
        <w:t>the uplink packet delay variation measurement(s) within the "</w:t>
      </w:r>
      <w:proofErr w:type="spellStart"/>
      <w:r>
        <w:t>ulPdv</w:t>
      </w:r>
      <w:proofErr w:type="spellEnd"/>
      <w:r>
        <w:t>" attribute;</w:t>
      </w:r>
    </w:p>
    <w:p w14:paraId="3C59CA20" w14:textId="77777777" w:rsidR="00914DB8" w:rsidRDefault="00914DB8" w:rsidP="00914DB8">
      <w:pPr>
        <w:pStyle w:val="B3"/>
      </w:pPr>
      <w:r>
        <w:t>b)</w:t>
      </w:r>
      <w:r>
        <w:tab/>
        <w:t>the downlink packet delay variation measurement(s) within the "</w:t>
      </w:r>
      <w:proofErr w:type="spellStart"/>
      <w:r>
        <w:t>dlPdv</w:t>
      </w:r>
      <w:proofErr w:type="spellEnd"/>
      <w:r>
        <w:t>" attribute;</w:t>
      </w:r>
    </w:p>
    <w:p w14:paraId="5BABFBC6" w14:textId="77777777" w:rsidR="00914DB8" w:rsidRDefault="00914DB8" w:rsidP="00914DB8">
      <w:pPr>
        <w:pStyle w:val="B3"/>
      </w:pPr>
      <w:r>
        <w:t>c)</w:t>
      </w:r>
      <w:r>
        <w:tab/>
        <w:t>the round trip packet delay variation measurement(s) within the "</w:t>
      </w:r>
      <w:proofErr w:type="spellStart"/>
      <w:r>
        <w:t>rtPdv</w:t>
      </w:r>
      <w:proofErr w:type="spellEnd"/>
      <w:r>
        <w:t>" attribute;</w:t>
      </w:r>
    </w:p>
    <w:p w14:paraId="6FE6C613" w14:textId="77777777" w:rsidR="00914DB8" w:rsidRDefault="00914DB8" w:rsidP="00914DB8">
      <w:pPr>
        <w:pStyle w:val="B2"/>
      </w:pPr>
      <w:r>
        <w:rPr>
          <w:lang w:eastAsia="zh-CN"/>
        </w:rPr>
        <w:t>-</w:t>
      </w:r>
      <w:r>
        <w:tab/>
        <w:t xml:space="preserve">in order to support the QoS Monitoring for the required </w:t>
      </w:r>
      <w:r w:rsidRPr="007D7D58">
        <w:rPr>
          <w:noProof/>
          <w:lang w:eastAsia="zh-CN"/>
        </w:rPr>
        <w:t xml:space="preserve">round-trip delay </w:t>
      </w:r>
      <w:r w:rsidRPr="000A0A5F">
        <w:rPr>
          <w:lang w:eastAsia="zh-CN"/>
        </w:rPr>
        <w:t xml:space="preserve">over two </w:t>
      </w:r>
      <w:r>
        <w:rPr>
          <w:noProof/>
          <w:lang w:eastAsia="zh-CN"/>
        </w:rPr>
        <w:t>QoS</w:t>
      </w:r>
      <w:r w:rsidRPr="007D7D58">
        <w:rPr>
          <w:noProof/>
          <w:lang w:eastAsia="zh-CN"/>
        </w:rPr>
        <w:t xml:space="preserve"> flows</w:t>
      </w:r>
      <w:r>
        <w:rPr>
          <w:lang w:eastAsia="zh-CN"/>
        </w:rPr>
        <w:t xml:space="preserve"> </w:t>
      </w:r>
      <w:r>
        <w:t>(i.e. the UL traffic and DL traffic of the service data flow are separated into two QoS flows respectively), the AF shall provide the</w:t>
      </w:r>
      <w:r>
        <w:rPr>
          <w:lang w:eastAsia="zh-CN"/>
        </w:rPr>
        <w:t xml:space="preserve"> event "</w:t>
      </w:r>
      <w:r w:rsidRPr="00A37778">
        <w:t>RT_DELAY_TWO</w:t>
      </w:r>
      <w:r>
        <w:t>_QOS</w:t>
      </w:r>
      <w:r w:rsidRPr="00A37778">
        <w:t>_FLOWS</w:t>
      </w:r>
      <w:r>
        <w:rPr>
          <w:lang w:eastAsia="zh-CN"/>
        </w:rPr>
        <w:t>" and shall include within the "</w:t>
      </w:r>
      <w:proofErr w:type="spellStart"/>
      <w:r>
        <w:rPr>
          <w:lang w:eastAsia="zh-CN"/>
        </w:rPr>
        <w:t>rttMon</w:t>
      </w:r>
      <w:proofErr w:type="spellEnd"/>
      <w:r>
        <w:rPr>
          <w:lang w:eastAsia="zh-CN"/>
        </w:rPr>
        <w:t>" attribute</w:t>
      </w:r>
      <w:r>
        <w:rPr>
          <w:rFonts w:hint="eastAsia"/>
          <w:lang w:eastAsia="zh-CN"/>
        </w:rPr>
        <w:t>:</w:t>
      </w:r>
    </w:p>
    <w:p w14:paraId="0349BD5E" w14:textId="77777777" w:rsidR="00914DB8" w:rsidRPr="003368E9" w:rsidRDefault="00914DB8" w:rsidP="00914DB8">
      <w:pPr>
        <w:pStyle w:val="B3"/>
      </w:pPr>
      <w:r w:rsidRPr="003368E9">
        <w:t>a)</w:t>
      </w:r>
      <w:r w:rsidRPr="003368E9">
        <w:tab/>
        <w:t>the round trip packet delay</w:t>
      </w:r>
      <w:r>
        <w:t xml:space="preserve"> value</w:t>
      </w:r>
      <w:r w:rsidRPr="003368E9">
        <w:t xml:space="preserve"> within the "</w:t>
      </w:r>
      <w:proofErr w:type="spellStart"/>
      <w:r>
        <w:rPr>
          <w:noProof/>
          <w:lang w:eastAsia="zh-CN"/>
        </w:rPr>
        <w:t>reqQosMonParams</w:t>
      </w:r>
      <w:proofErr w:type="spellEnd"/>
      <w:r w:rsidRPr="003368E9">
        <w:t>" attribute;</w:t>
      </w:r>
    </w:p>
    <w:p w14:paraId="3EF2795E" w14:textId="77777777" w:rsidR="00914DB8" w:rsidRPr="006F1732" w:rsidRDefault="00914DB8" w:rsidP="00914DB8">
      <w:pPr>
        <w:pStyle w:val="B3"/>
        <w:rPr>
          <w:lang w:val="en-US" w:eastAsia="zh-CN"/>
        </w:rPr>
      </w:pPr>
      <w:r>
        <w:rPr>
          <w:lang w:val="en-US" w:eastAsia="zh-CN"/>
        </w:rPr>
        <w:t>b</w:t>
      </w:r>
      <w:r w:rsidRPr="006F1732">
        <w:rPr>
          <w:lang w:val="en-US" w:eastAsia="zh-CN"/>
        </w:rPr>
        <w:t>)</w:t>
      </w:r>
      <w:r w:rsidRPr="006F1732">
        <w:rPr>
          <w:lang w:val="en-US" w:eastAsia="zh-CN"/>
        </w:rPr>
        <w:tab/>
      </w:r>
      <w:r>
        <w:t>one or more report frequency within the "</w:t>
      </w:r>
      <w:proofErr w:type="spellStart"/>
      <w:r>
        <w:t>repFreqs</w:t>
      </w:r>
      <w:proofErr w:type="spellEnd"/>
      <w:r>
        <w:t>" attribute</w:t>
      </w:r>
      <w:r w:rsidRPr="006F1732">
        <w:rPr>
          <w:lang w:val="en-US" w:eastAsia="zh-CN"/>
        </w:rPr>
        <w:t>;</w:t>
      </w:r>
    </w:p>
    <w:p w14:paraId="7726EA28" w14:textId="77777777" w:rsidR="00914DB8" w:rsidRDefault="00914DB8" w:rsidP="00914DB8">
      <w:pPr>
        <w:pStyle w:val="B3"/>
      </w:pPr>
      <w:r>
        <w:rPr>
          <w:lang w:val="en-US" w:eastAsia="zh-CN"/>
        </w:rPr>
        <w:t>c)</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sidRPr="000A0A5F">
        <w:rPr>
          <w:lang w:eastAsia="zh-CN"/>
        </w:rPr>
        <w:t>over two</w:t>
      </w:r>
      <w:r>
        <w:rPr>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attribute</w:t>
      </w:r>
      <w:r>
        <w:t>;</w:t>
      </w:r>
    </w:p>
    <w:p w14:paraId="2AF1FDAA" w14:textId="77777777" w:rsidR="00914DB8" w:rsidRDefault="00914DB8" w:rsidP="00914DB8">
      <w:pPr>
        <w:pStyle w:val="B3"/>
      </w:pPr>
      <w:r>
        <w:t>d)</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209D236C" w14:textId="77777777" w:rsidR="00914DB8" w:rsidRPr="007661D1" w:rsidRDefault="00914DB8" w:rsidP="00914DB8">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w:t>
      </w:r>
    </w:p>
    <w:p w14:paraId="4764B6B5" w14:textId="77777777" w:rsidR="00914DB8" w:rsidRDefault="00914DB8" w:rsidP="00914DB8">
      <w:pPr>
        <w:pStyle w:val="B2"/>
      </w:pPr>
      <w:r>
        <w:t>-</w:t>
      </w:r>
      <w:r>
        <w:tab/>
        <w:t xml:space="preserve">when the NEF receives the notification about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(i.e., the UL traffic and DL traffic of the service data flow are separated into two QoS flows respectively)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rsidRPr="00A37778">
        <w:t>RT_DELAY_TWO</w:t>
      </w:r>
      <w:r>
        <w:t>_QOS</w:t>
      </w:r>
      <w:r w:rsidRPr="00A37778">
        <w:t>_FLOWS</w:t>
      </w:r>
      <w:r>
        <w:rPr>
          <w:lang w:eastAsia="zh-CN"/>
        </w:rPr>
        <w:t>" event and</w:t>
      </w:r>
      <w:r>
        <w:t xml:space="preserve"> include the received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7DC21ABD" w14:textId="77777777" w:rsidR="00914DB8" w:rsidRDefault="00914DB8" w:rsidP="00914DB8">
      <w:pPr>
        <w:pStyle w:val="B3"/>
      </w:pPr>
      <w:r>
        <w:t>a)</w:t>
      </w:r>
      <w:r>
        <w:tab/>
        <w:t xml:space="preserve">the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attribute;</w:t>
      </w:r>
    </w:p>
    <w:p w14:paraId="1A88AE76" w14:textId="77777777" w:rsidR="00914DB8" w:rsidRPr="00362901" w:rsidRDefault="00914DB8" w:rsidP="00914DB8">
      <w:pPr>
        <w:keepLines/>
        <w:ind w:left="1135" w:hanging="851"/>
        <w:rPr>
          <w:rStyle w:val="EditorsNoteCharChar"/>
        </w:rPr>
      </w:pPr>
      <w:r w:rsidRPr="00362901">
        <w:rPr>
          <w:rStyle w:val="EditorsNoteCharChar"/>
        </w:rPr>
        <w:t xml:space="preserve">Editor’s note: It is FFS how to </w:t>
      </w:r>
      <w:r w:rsidRPr="00362901">
        <w:rPr>
          <w:rStyle w:val="EditorsNoteCharChar"/>
          <w:rFonts w:hint="eastAsia"/>
        </w:rPr>
        <w:t>correlate</w:t>
      </w:r>
      <w:r w:rsidRPr="00362901">
        <w:rPr>
          <w:rStyle w:val="EditorsNoteCharChar"/>
        </w:rPr>
        <w:t xml:space="preserve"> </w:t>
      </w:r>
      <w:r w:rsidRPr="00362901">
        <w:rPr>
          <w:rStyle w:val="EditorsNoteCharChar"/>
          <w:rFonts w:hint="eastAsia"/>
        </w:rPr>
        <w:t>the</w:t>
      </w:r>
      <w:r w:rsidRPr="00362901">
        <w:rPr>
          <w:rStyle w:val="EditorsNoteCharChar"/>
        </w:rPr>
        <w:t xml:space="preserve"> uplink and downlink service data flows for the measurement of round-trip delay over two QoS flows.</w:t>
      </w:r>
    </w:p>
    <w:p w14:paraId="0899AAA1" w14:textId="77777777" w:rsidR="00914DB8" w:rsidRDefault="00914DB8" w:rsidP="00914DB8">
      <w:pPr>
        <w:pStyle w:val="B10"/>
        <w:rPr>
          <w:lang w:eastAsia="zh-CN"/>
        </w:rPr>
      </w:pPr>
      <w:r>
        <w:t>-</w:t>
      </w:r>
      <w:r>
        <w:tab/>
        <w:t>if the "</w:t>
      </w:r>
      <w:proofErr w:type="spellStart"/>
      <w:r>
        <w:rPr>
          <w:rFonts w:cs="Arial"/>
          <w:szCs w:val="18"/>
          <w:lang w:eastAsia="zh-CN"/>
        </w:rPr>
        <w:t>MultiMedia</w:t>
      </w:r>
      <w:proofErr w:type="spellEnd"/>
      <w:r>
        <w:t xml:space="preserve">" feature is supported, the AF may </w:t>
      </w:r>
      <w:r>
        <w:rPr>
          <w:lang w:eastAsia="zh-CN"/>
        </w:rPr>
        <w:t>include:</w:t>
      </w:r>
    </w:p>
    <w:p w14:paraId="0A339A17" w14:textId="77777777" w:rsidR="00914DB8" w:rsidRDefault="00914DB8" w:rsidP="00914DB8">
      <w:pPr>
        <w:pStyle w:val="B2"/>
        <w:rPr>
          <w:lang w:eastAsia="zh-CN"/>
        </w:rPr>
      </w:pPr>
      <w:r>
        <w:rPr>
          <w:lang w:eastAsia="zh-CN"/>
        </w:rPr>
        <w:t>-</w:t>
      </w:r>
      <w:r>
        <w:rPr>
          <w:lang w:eastAsia="zh-CN"/>
        </w:rPr>
        <w:tab/>
      </w:r>
      <w:r>
        <w:t>the multi-modal Service ID within the "</w:t>
      </w:r>
      <w:proofErr w:type="spellStart"/>
      <w:r>
        <w:t>multiModalId</w:t>
      </w:r>
      <w:proofErr w:type="spellEnd"/>
      <w:r>
        <w:t>" attribute; and/or</w:t>
      </w:r>
    </w:p>
    <w:p w14:paraId="78AB0F49" w14:textId="77777777" w:rsidR="00914DB8" w:rsidRDefault="00914DB8" w:rsidP="00914DB8">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557666CB" w14:textId="77777777" w:rsidR="00914DB8" w:rsidRDefault="00914DB8" w:rsidP="00914DB8">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3A525C94" w14:textId="77777777" w:rsidR="00914DB8" w:rsidRDefault="00914DB8" w:rsidP="00914DB8">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04B663A6" w14:textId="77777777" w:rsidR="00914DB8" w:rsidRDefault="00914DB8" w:rsidP="00914DB8">
      <w:pPr>
        <w:pStyle w:val="B3"/>
        <w:rPr>
          <w:lang w:eastAsia="zh-CN"/>
        </w:rPr>
      </w:pPr>
      <w:r>
        <w:rPr>
          <w:lang w:eastAsia="zh-CN"/>
        </w:rPr>
        <w:t>3.</w:t>
      </w:r>
      <w:r>
        <w:rPr>
          <w:lang w:eastAsia="zh-CN"/>
        </w:rPr>
        <w:tab/>
        <w:t>the parameters that describe the requested QoS for the single-modal data flow, as follows:</w:t>
      </w:r>
    </w:p>
    <w:p w14:paraId="64198E86" w14:textId="77777777" w:rsidR="00914DB8" w:rsidRDefault="00914DB8" w:rsidP="00914DB8">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437DA5DD" w14:textId="77777777" w:rsidR="00914DB8" w:rsidRDefault="00914DB8" w:rsidP="00914DB8">
      <w:pPr>
        <w:pStyle w:val="B4"/>
      </w:pPr>
      <w:r>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t>
      </w:r>
      <w:r w:rsidRPr="00547325">
        <w:t>within the "</w:t>
      </w:r>
      <w:proofErr w:type="spellStart"/>
      <w:r>
        <w:t>tsn</w:t>
      </w:r>
      <w:r w:rsidRPr="00640837">
        <w:t>Qos</w:t>
      </w:r>
      <w:proofErr w:type="spellEnd"/>
      <w:r w:rsidRPr="00547325">
        <w:t>" attribute</w:t>
      </w:r>
      <w:r>
        <w:t>;</w:t>
      </w:r>
    </w:p>
    <w:p w14:paraId="4650DA70" w14:textId="77777777" w:rsidR="00914DB8" w:rsidRDefault="00914DB8" w:rsidP="00914DB8">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26D8DBA6" w14:textId="77777777" w:rsidR="00914DB8" w:rsidRDefault="00914DB8" w:rsidP="00914DB8">
      <w:pPr>
        <w:pStyle w:val="B4"/>
      </w:pPr>
      <w:r>
        <w:lastRenderedPageBreak/>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686F246D" w14:textId="77777777" w:rsidR="00914DB8" w:rsidRDefault="00914DB8" w:rsidP="00914DB8">
      <w:pPr>
        <w:pStyle w:val="B4"/>
      </w:pPr>
      <w:r>
        <w:t>e.</w:t>
      </w:r>
      <w:r>
        <w:tab/>
        <w:t xml:space="preserve">QoS assistance information for the UL and/or DL for the single-modal data flow within the </w:t>
      </w:r>
      <w:r w:rsidRPr="00973042">
        <w:t>"</w:t>
      </w:r>
      <w:proofErr w:type="spellStart"/>
      <w:r>
        <w:t>tscaiInputUl</w:t>
      </w:r>
      <w:proofErr w:type="spellEnd"/>
      <w:r w:rsidRPr="00973042">
        <w:t>"</w:t>
      </w:r>
      <w:r>
        <w:t xml:space="preserve"> and/or </w:t>
      </w:r>
      <w:r w:rsidRPr="00973042">
        <w:t>"</w:t>
      </w:r>
      <w:proofErr w:type="spellStart"/>
      <w:r>
        <w:t>tscaiInputDl</w:t>
      </w:r>
      <w:proofErr w:type="spellEnd"/>
      <w:r w:rsidRPr="00973042">
        <w:t>"</w:t>
      </w:r>
      <w:r>
        <w:t xml:space="preserve"> attribute, if applicable;</w:t>
      </w:r>
    </w:p>
    <w:p w14:paraId="0AD5617D" w14:textId="77777777" w:rsidR="00914DB8" w:rsidRDefault="00914DB8" w:rsidP="00914DB8">
      <w:pPr>
        <w:pStyle w:val="B4"/>
      </w:pPr>
      <w:r>
        <w:t>f.</w:t>
      </w:r>
      <w:r>
        <w:tab/>
        <w:t xml:space="preserve">an indication of whether UL-DL transmission adjustments to meet the RT Latency applies to the single-modal data flow within the </w:t>
      </w:r>
      <w:r w:rsidRPr="00973042">
        <w:t>"</w:t>
      </w:r>
      <w:proofErr w:type="spellStart"/>
      <w:r>
        <w:t>rTLatencyReq</w:t>
      </w:r>
      <w:proofErr w:type="spellEnd"/>
      <w:r w:rsidRPr="00973042">
        <w:t>"</w:t>
      </w:r>
      <w:r>
        <w:t xml:space="preserve"> attribute, if applicable;</w:t>
      </w:r>
    </w:p>
    <w:p w14:paraId="37099D80" w14:textId="77777777" w:rsidR="00914DB8" w:rsidRDefault="00914DB8" w:rsidP="00914DB8">
      <w:pPr>
        <w:pStyle w:val="B4"/>
      </w:pPr>
      <w:r>
        <w:t>g.</w:t>
      </w:r>
      <w:r>
        <w:tab/>
        <w:t>if the "</w:t>
      </w:r>
      <w:proofErr w:type="spellStart"/>
      <w:r>
        <w:t>PDUSetHandling</w:t>
      </w:r>
      <w:proofErr w:type="spellEnd"/>
      <w:r>
        <w:t>"</w:t>
      </w:r>
      <w:r w:rsidRPr="00274B09">
        <w:t xml:space="preserve"> </w:t>
      </w:r>
      <w:r>
        <w:t xml:space="preserve">feature is supported, PDU Set QoS related information for the single-modal data flow within the </w:t>
      </w:r>
      <w:r w:rsidRPr="00973042">
        <w:t>"</w:t>
      </w:r>
      <w:proofErr w:type="spellStart"/>
      <w:r>
        <w:t>pduSetQosDl</w:t>
      </w:r>
      <w:proofErr w:type="spellEnd"/>
      <w:r w:rsidRPr="00973042">
        <w:t>"</w:t>
      </w:r>
      <w:r>
        <w:t xml:space="preserve"> and/or </w:t>
      </w:r>
      <w:r w:rsidRPr="00973042">
        <w:t>"</w:t>
      </w:r>
      <w:proofErr w:type="spellStart"/>
      <w:r>
        <w:t>pduSetQosUl</w:t>
      </w:r>
      <w:proofErr w:type="spellEnd"/>
      <w:r w:rsidRPr="00973042">
        <w:t>"</w:t>
      </w:r>
      <w:r>
        <w:t xml:space="preserve"> attribute(s), if applicable, and the Protocol Description related information within the "</w:t>
      </w:r>
      <w:proofErr w:type="spellStart"/>
      <w:r>
        <w:t>protoDescDl</w:t>
      </w:r>
      <w:proofErr w:type="spellEnd"/>
      <w:r>
        <w:t>" and/or "</w:t>
      </w:r>
      <w:proofErr w:type="spellStart"/>
      <w:r>
        <w:t>protoDescUl</w:t>
      </w:r>
      <w:proofErr w:type="spellEnd"/>
      <w:r>
        <w:t>" attribute(s), if applicable;</w:t>
      </w:r>
    </w:p>
    <w:p w14:paraId="06EC0DF9" w14:textId="72F638D3" w:rsidR="00914DB8" w:rsidRDefault="00914DB8" w:rsidP="00914DB8">
      <w:pPr>
        <w:pStyle w:val="NO"/>
      </w:pPr>
      <w:r w:rsidRPr="00A85ED3">
        <w:t>NOTE</w:t>
      </w:r>
      <w:r>
        <w:rPr>
          <w:lang w:val="en-US" w:eastAsia="zh-CN"/>
        </w:rPr>
        <w:t> 1</w:t>
      </w:r>
      <w:ins w:id="136" w:author="Parthasarathi [Nokia]" w:date="2024-04-12T10:58:00Z">
        <w:r w:rsidR="00E72F45">
          <w:rPr>
            <w:lang w:val="en-US" w:eastAsia="zh-CN"/>
          </w:rPr>
          <w:t>1</w:t>
        </w:r>
      </w:ins>
      <w:del w:id="137" w:author="Parthasarathi [Nokia]" w:date="2024-04-12T10:58:00Z">
        <w:r w:rsidDel="00E72F45">
          <w:rPr>
            <w:lang w:val="en-US" w:eastAsia="zh-CN"/>
          </w:rPr>
          <w:delText>0</w:delText>
        </w:r>
      </w:del>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28E0AE19" w14:textId="77777777" w:rsidR="00914DB8" w:rsidRPr="00F73D59" w:rsidRDefault="00914DB8" w:rsidP="00914DB8">
      <w:pPr>
        <w:pStyle w:val="B4"/>
      </w:pPr>
      <w:r>
        <w:t>h.</w:t>
      </w:r>
      <w:r>
        <w:tab/>
        <w:t>if the "</w:t>
      </w:r>
      <w:proofErr w:type="spellStart"/>
      <w:r>
        <w:t>EnQoSMon</w:t>
      </w:r>
      <w:proofErr w:type="spellEnd"/>
      <w:r>
        <w:t>" feature is supported, the subscription information which is applicable to the QoS monitoring events</w:t>
      </w:r>
      <w:r w:rsidRPr="00B62DE0">
        <w:t xml:space="preserve"> </w:t>
      </w:r>
      <w:r>
        <w:t>within the "</w:t>
      </w:r>
      <w:proofErr w:type="spellStart"/>
      <w:r w:rsidRPr="00F73D59">
        <w:t>evSubsc</w:t>
      </w:r>
      <w:proofErr w:type="spellEnd"/>
      <w:r>
        <w:t>" attribute;</w:t>
      </w:r>
    </w:p>
    <w:p w14:paraId="4E83C81A" w14:textId="77777777" w:rsidR="00914DB8" w:rsidRPr="00F73D59" w:rsidRDefault="00914DB8" w:rsidP="00914DB8">
      <w:pPr>
        <w:pStyle w:val="B4"/>
      </w:pPr>
      <w:proofErr w:type="spellStart"/>
      <w:r>
        <w:t>i</w:t>
      </w:r>
      <w:proofErr w:type="spellEnd"/>
      <w:r>
        <w:t>.</w:t>
      </w:r>
      <w:r>
        <w:tab/>
        <w:t>if the "L4S" feature is supported, the Low Latency, Low Loss and Scalable Throughput (L4S) Support indication within the "l4sInd" attribute.</w:t>
      </w:r>
      <w:r w:rsidRPr="00A0684D">
        <w:t xml:space="preserve"> </w:t>
      </w:r>
      <w:r>
        <w:t xml:space="preserve">In this case, the AF shall also subscribe to notifications of ECN marking for L4S support information not available in 5GS within </w:t>
      </w:r>
      <w:proofErr w:type="spellStart"/>
      <w:r>
        <w:t>the"evSubsc</w:t>
      </w:r>
      <w:proofErr w:type="spellEnd"/>
      <w:r>
        <w:t>" attribute</w:t>
      </w:r>
      <w:r w:rsidRPr="008729FC">
        <w:t xml:space="preserve"> </w:t>
      </w:r>
      <w:r>
        <w:t xml:space="preserve">as specified in </w:t>
      </w:r>
      <w:r>
        <w:rPr>
          <w:lang w:val="en-US" w:eastAsia="zh-CN"/>
        </w:rPr>
        <w:t>3GPP TS 29.514 [7]; and</w:t>
      </w:r>
    </w:p>
    <w:p w14:paraId="30A0712D" w14:textId="77777777" w:rsidR="00914DB8" w:rsidRPr="00C43BAD" w:rsidRDefault="00914DB8" w:rsidP="00914DB8">
      <w:pPr>
        <w:pStyle w:val="B4"/>
      </w:pPr>
      <w:r>
        <w:t>j.</w:t>
      </w:r>
      <w:r>
        <w:tab/>
        <w:t>if the "</w:t>
      </w:r>
      <w:proofErr w:type="spellStart"/>
      <w:r w:rsidRPr="009F5189">
        <w:rPr>
          <w:rFonts w:cs="Arial"/>
          <w:szCs w:val="18"/>
          <w:lang w:eastAsia="zh-CN"/>
        </w:rPr>
        <w:t>PowerSaving</w:t>
      </w:r>
      <w:proofErr w:type="spellEnd"/>
      <w:r>
        <w:t xml:space="preserve">" feature is supported, </w:t>
      </w:r>
      <w:r w:rsidRPr="00654CD9">
        <w:rPr>
          <w:lang w:eastAsia="de-DE"/>
        </w:rPr>
        <w:t>the time period between the start of the two data bursts in Uplink and/or Downlink direction within "</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654CD9">
        <w:rPr>
          <w:lang w:eastAsia="de-DE"/>
        </w:rPr>
        <w:t>"</w:t>
      </w:r>
      <w:r>
        <w:rPr>
          <w:lang w:eastAsia="de-DE"/>
        </w:rPr>
        <w:t xml:space="preserve"> </w:t>
      </w:r>
      <w:r w:rsidRPr="00654CD9">
        <w:rPr>
          <w:lang w:eastAsia="de-DE"/>
        </w:rPr>
        <w:t>attribute</w:t>
      </w:r>
      <w:r>
        <w:t>s respectively</w:t>
      </w:r>
      <w:r>
        <w:rPr>
          <w:lang w:eastAsia="zh-CN"/>
        </w:rPr>
        <w:t>;</w:t>
      </w:r>
    </w:p>
    <w:p w14:paraId="16229C20" w14:textId="7C2B0492" w:rsidR="00914DB8" w:rsidRPr="005C2FC5" w:rsidRDefault="00914DB8" w:rsidP="00914DB8">
      <w:pPr>
        <w:pStyle w:val="NO"/>
      </w:pPr>
      <w:r>
        <w:t>NOTE</w:t>
      </w:r>
      <w:r>
        <w:rPr>
          <w:lang w:val="en-US" w:eastAsia="zh-CN"/>
        </w:rPr>
        <w:t> 1</w:t>
      </w:r>
      <w:ins w:id="138" w:author="Parthasarathi [Nokia]" w:date="2024-04-12T10:58:00Z">
        <w:r w:rsidR="00E72F45">
          <w:rPr>
            <w:lang w:val="en-US" w:eastAsia="zh-CN"/>
          </w:rPr>
          <w:t>2</w:t>
        </w:r>
      </w:ins>
      <w:del w:id="139" w:author="Parthasarathi [Nokia]" w:date="2024-04-12T10:58:00Z">
        <w:r w:rsidDel="00E72F45">
          <w:rPr>
            <w:lang w:val="en-US" w:eastAsia="zh-CN"/>
          </w:rPr>
          <w:delText>1</w:delText>
        </w:r>
      </w:del>
      <w:r>
        <w:rPr>
          <w:lang w:val="en-US" w:eastAsia="zh-CN"/>
        </w:rPr>
        <w:t>:</w:t>
      </w:r>
      <w:r>
        <w:rPr>
          <w:lang w:val="en-US" w:eastAsia="zh-CN"/>
        </w:rPr>
        <w:tab/>
        <w:t xml:space="preserve">When both, </w:t>
      </w:r>
      <w:r>
        <w:t>"</w:t>
      </w:r>
      <w:proofErr w:type="spellStart"/>
      <w:r>
        <w:t>EnQoSMon</w:t>
      </w:r>
      <w:proofErr w:type="spellEnd"/>
      <w:r>
        <w:t xml:space="preserve">"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48CC23C2" w14:textId="77777777" w:rsidR="00914DB8" w:rsidRPr="00771611" w:rsidRDefault="00914DB8" w:rsidP="00914DB8">
      <w:pPr>
        <w:pStyle w:val="B2"/>
      </w:pPr>
      <w:r w:rsidRPr="00771611">
        <w:t>-</w:t>
      </w:r>
      <w:r w:rsidRPr="002647E6">
        <w:tab/>
        <w:t xml:space="preserve">if the NEF authorizes the AF request, the NEF shall provision the received multi-modal service information to the PCF by invoking the </w:t>
      </w:r>
      <w:proofErr w:type="spellStart"/>
      <w:r w:rsidRPr="002647E6">
        <w:t>Npcf_PolicyAuthorization</w:t>
      </w:r>
      <w:proofErr w:type="spellEnd"/>
      <w:r w:rsidRPr="002647E6">
        <w:t xml:space="preserve"> service as defined in 3GPP TS 29.514 [7]. If the multi-modal service information contains per flow subscription to events, the NEF, per flow, shall provide a notification URI and may provide a notification correlation </w:t>
      </w:r>
      <w:proofErr w:type="spellStart"/>
      <w:r w:rsidRPr="002647E6">
        <w:t>identifer</w:t>
      </w:r>
      <w:proofErr w:type="spellEnd"/>
      <w:r w:rsidRPr="002647E6">
        <w:t xml:space="preserve"> together with the received event(s) parameters by invoking the </w:t>
      </w:r>
      <w:proofErr w:type="spellStart"/>
      <w:r w:rsidRPr="002647E6">
        <w:t>Npcf_PolicyAuthorization</w:t>
      </w:r>
      <w:proofErr w:type="spellEnd"/>
      <w:r w:rsidRPr="002647E6">
        <w:t xml:space="preserve"> service as defined in 3GPP TS 29.514 [7];</w:t>
      </w:r>
      <w:r>
        <w:t xml:space="preserve"> and</w:t>
      </w:r>
    </w:p>
    <w:p w14:paraId="5A84A2CA" w14:textId="77777777" w:rsidR="00914DB8" w:rsidRPr="002647E6" w:rsidRDefault="00914DB8" w:rsidP="00914DB8">
      <w:pPr>
        <w:pStyle w:val="B2"/>
      </w:pPr>
      <w:r w:rsidRPr="00116063">
        <w:t>-</w:t>
      </w:r>
      <w:r w:rsidRPr="002647E6">
        <w:tab/>
        <w:t xml:space="preserve">when the NEF receives the QoS monitoring event notification for the AF transaction as </w:t>
      </w:r>
      <w:r w:rsidRPr="002647E6">
        <w:rPr>
          <w:rFonts w:hint="eastAsia"/>
        </w:rPr>
        <w:t xml:space="preserve">defined in </w:t>
      </w:r>
      <w:r w:rsidRPr="002647E6">
        <w:t xml:space="preserve">clause 4.2.5.14 of 3GPP TS 29.514 [7] the NEF shall identify the affected AF flow identifiers based on the flow identifiers received from the PCF. When the NEF receives the QoS monitoring event notification for the AF transaction as </w:t>
      </w:r>
      <w:r w:rsidRPr="002647E6">
        <w:rPr>
          <w:rFonts w:hint="eastAsia"/>
        </w:rPr>
        <w:t xml:space="preserve">defined in </w:t>
      </w:r>
      <w:r w:rsidRPr="002647E6">
        <w:t>clause 4.2.2 of 3GPP TS 29.508 [26] or when the AF requested direct notification, as defined in clause 5.2.2.3 of 3GPP TS 29.564 [61], the NEF may identify the affected AF flow identifiers based on the notification correlation identifier and/or target notification URI of the received notification;</w:t>
      </w:r>
    </w:p>
    <w:p w14:paraId="2D660D01" w14:textId="0763998F" w:rsidR="00914DB8" w:rsidRPr="00F03678" w:rsidRDefault="00914DB8" w:rsidP="00914DB8">
      <w:pPr>
        <w:pStyle w:val="NO"/>
      </w:pPr>
      <w:r w:rsidRPr="00F03678">
        <w:t>NOTE </w:t>
      </w:r>
      <w:r>
        <w:t>1</w:t>
      </w:r>
      <w:ins w:id="140" w:author="Parthasarathi [Nokia]" w:date="2024-04-12T10:58:00Z">
        <w:r w:rsidR="00E72F45">
          <w:t>3</w:t>
        </w:r>
      </w:ins>
      <w:del w:id="141" w:author="Parthasarathi [Nokia]" w:date="2024-04-12T10:58:00Z">
        <w:r w:rsidDel="00E72F45">
          <w:delText>2</w:delText>
        </w:r>
      </w:del>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3F0DAF3D" w14:textId="77777777" w:rsidR="00914DB8" w:rsidRDefault="00914DB8" w:rsidP="00914DB8">
      <w:pPr>
        <w:pStyle w:val="B10"/>
        <w:rPr>
          <w:lang w:eastAsia="zh-CN"/>
        </w:rPr>
      </w:pPr>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p>
    <w:p w14:paraId="0B0882C4" w14:textId="77777777" w:rsidR="00914DB8" w:rsidRPr="005C2FC5" w:rsidRDefault="00914DB8" w:rsidP="00914DB8">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w:t>
      </w:r>
    </w:p>
    <w:p w14:paraId="608D573E" w14:textId="4AE334A0" w:rsidR="00914DB8" w:rsidRPr="005C2FC5" w:rsidRDefault="00914DB8" w:rsidP="00914DB8">
      <w:pPr>
        <w:pStyle w:val="NO"/>
      </w:pPr>
      <w:r>
        <w:t>NOTE</w:t>
      </w:r>
      <w:r>
        <w:rPr>
          <w:lang w:val="en-US" w:eastAsia="zh-CN"/>
        </w:rPr>
        <w:t> </w:t>
      </w:r>
      <w:del w:id="142" w:author="Parthasarathi [Nokia]" w:date="2024-04-12T10:59:00Z">
        <w:r w:rsidDel="00E72F45">
          <w:rPr>
            <w:lang w:val="en-US" w:eastAsia="zh-CN"/>
          </w:rPr>
          <w:delText>13</w:delText>
        </w:r>
      </w:del>
      <w:ins w:id="143" w:author="Parthasarathi [Nokia]" w:date="2024-04-12T10:59:00Z">
        <w:r w:rsidR="00E72F45">
          <w:rPr>
            <w:lang w:val="en-US" w:eastAsia="zh-CN"/>
          </w:rPr>
          <w:t>14</w:t>
        </w:r>
      </w:ins>
      <w:r>
        <w:rPr>
          <w:lang w:val="en-US" w:eastAsia="zh-CN"/>
        </w:rPr>
        <w:t>:</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2958CEA6" w14:textId="77777777" w:rsidR="00914DB8" w:rsidRDefault="00914DB8" w:rsidP="00914DB8">
      <w:pPr>
        <w:pStyle w:val="B2"/>
        <w:rPr>
          <w:rFonts w:eastAsia="DengXian"/>
        </w:rPr>
      </w:pPr>
      <w:r>
        <w:lastRenderedPageBreak/>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 xml:space="preserve">the PCF via the </w:t>
      </w:r>
      <w:proofErr w:type="spellStart"/>
      <w:r w:rsidRPr="00CF531E">
        <w:t>Npcf_PolicyAuthorization</w:t>
      </w:r>
      <w:proofErr w:type="spellEnd"/>
      <w:r w:rsidRPr="00CF531E">
        <w:t xml:space="preserve"> service.</w:t>
      </w:r>
    </w:p>
    <w:p w14:paraId="4EFC8A13" w14:textId="77777777" w:rsidR="00914DB8" w:rsidRDefault="00914DB8" w:rsidP="00914DB8">
      <w:pPr>
        <w:pStyle w:val="B10"/>
        <w:rPr>
          <w:lang w:eastAsia="zh-CN"/>
        </w:rPr>
      </w:pPr>
      <w:r>
        <w:t>-</w:t>
      </w:r>
      <w:r>
        <w:tab/>
        <w:t>if the "</w:t>
      </w:r>
      <w:r>
        <w:rPr>
          <w:rFonts w:cs="Arial"/>
          <w:szCs w:val="18"/>
          <w:lang w:eastAsia="zh-CN"/>
        </w:rPr>
        <w:t>L4S</w:t>
      </w:r>
      <w:r>
        <w:t xml:space="preserve">" feature is supported, the AF may </w:t>
      </w:r>
      <w:r>
        <w:rPr>
          <w:lang w:eastAsia="zh-CN"/>
        </w:rPr>
        <w:t>include:</w:t>
      </w:r>
    </w:p>
    <w:p w14:paraId="4949D797" w14:textId="77777777" w:rsidR="00914DB8" w:rsidRDefault="00914DB8" w:rsidP="00914DB8">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30E089C8" w14:textId="038FF973" w:rsidR="00914DB8" w:rsidRPr="005C2FC5" w:rsidRDefault="00914DB8" w:rsidP="00914DB8">
      <w:pPr>
        <w:pStyle w:val="NO"/>
      </w:pPr>
      <w:r>
        <w:t>NOTE</w:t>
      </w:r>
      <w:r>
        <w:rPr>
          <w:lang w:val="en-US" w:eastAsia="zh-CN"/>
        </w:rPr>
        <w:t> </w:t>
      </w:r>
      <w:del w:id="144" w:author="Parthasarathi [Nokia]" w:date="2024-04-12T10:59:00Z">
        <w:r w:rsidDel="00E72F45">
          <w:rPr>
            <w:lang w:val="en-US" w:eastAsia="zh-CN"/>
          </w:rPr>
          <w:delText>14</w:delText>
        </w:r>
      </w:del>
      <w:ins w:id="145" w:author="Parthasarathi [Nokia]" w:date="2024-04-12T10:59:00Z">
        <w:r w:rsidR="00E72F45">
          <w:rPr>
            <w:lang w:val="en-US" w:eastAsia="zh-CN"/>
          </w:rPr>
          <w:t>15</w:t>
        </w:r>
      </w:ins>
      <w:r>
        <w:rPr>
          <w:lang w:val="en-US" w:eastAsia="zh-CN"/>
        </w:rPr>
        <w:t>:</w:t>
      </w:r>
      <w:r>
        <w:rPr>
          <w:lang w:val="en-US" w:eastAsia="zh-CN"/>
        </w:rPr>
        <w:tab/>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311293E6" w14:textId="77777777" w:rsidR="00914DB8" w:rsidRDefault="00914DB8" w:rsidP="00914DB8">
      <w:pPr>
        <w:pStyle w:val="B10"/>
      </w:pPr>
      <w:r>
        <w:t>-</w:t>
      </w:r>
      <w:r>
        <w:tab/>
        <w:t>if "</w:t>
      </w:r>
      <w:proofErr w:type="spellStart"/>
      <w:r>
        <w:rPr>
          <w:color w:val="000000"/>
          <w:lang w:eastAsia="zh-CN"/>
        </w:rPr>
        <w:t>PDUSetHandling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30C0BB04" w14:textId="77777777" w:rsidR="00914DB8" w:rsidRDefault="00914DB8" w:rsidP="00914DB8">
      <w:pPr>
        <w:pStyle w:val="B2"/>
      </w:pPr>
      <w:r>
        <w:rPr>
          <w:lang w:eastAsia="zh-CN"/>
        </w:rPr>
        <w:t>-</w:t>
      </w:r>
      <w:r>
        <w:rPr>
          <w:lang w:eastAsia="zh-CN"/>
        </w:rPr>
        <w:tab/>
      </w:r>
      <w:r>
        <w:t>the protocol description within the "</w:t>
      </w:r>
      <w:proofErr w:type="spellStart"/>
      <w:r>
        <w:t>protoDescDl</w:t>
      </w:r>
      <w:proofErr w:type="spellEnd"/>
      <w:r>
        <w:t>" and/or "</w:t>
      </w:r>
      <w:proofErr w:type="spellStart"/>
      <w:r>
        <w:t>protoDescUl</w:t>
      </w:r>
      <w:proofErr w:type="spellEnd"/>
      <w:r>
        <w:t>" attribute(s) for the UPF to identify the PDU Set Information and or identify the last PDU of a data burst in the DL traffic and/or for the UE to identify PDU Set information. The protocol description indicates t</w:t>
      </w:r>
      <w:r w:rsidRPr="002D5DE1">
        <w:t>ransport protocol (e.g. RTP, SRTP), transport protocol header extensions</w:t>
      </w:r>
      <w:r>
        <w:t xml:space="preserve"> (e.g. </w:t>
      </w:r>
      <w:r w:rsidRPr="00815CF0">
        <w:t xml:space="preserve">RTP Header Extension for PDU Set Marking </w:t>
      </w:r>
      <w:r>
        <w:t xml:space="preserve">in the DL as defined in </w:t>
      </w:r>
      <w:r>
        <w:rPr>
          <w:lang w:val="en-US" w:eastAsia="zh-CN"/>
        </w:rPr>
        <w:t>3GPP TS </w:t>
      </w:r>
      <w:r w:rsidRPr="00075810">
        <w:t>26.522</w:t>
      </w:r>
      <w:r>
        <w:rPr>
          <w:lang w:val="en-US" w:eastAsia="zh-CN"/>
        </w:rPr>
        <w:t> </w:t>
      </w:r>
      <w:r w:rsidRPr="00075810">
        <w:t>[</w:t>
      </w:r>
      <w:r w:rsidRPr="00344DFD">
        <w:t>7</w:t>
      </w:r>
      <w:r>
        <w:t>4</w:t>
      </w:r>
      <w:r w:rsidRPr="00075810">
        <w:t>]</w:t>
      </w:r>
      <w:r>
        <w:t>)</w:t>
      </w:r>
      <w:r w:rsidRPr="002D5DE1">
        <w:t>, payload type and format (e.g. H.264, H.265), and format parameters (e.g. H.264 profile level and packetization mode)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
    <w:p w14:paraId="6CD367D6" w14:textId="77777777" w:rsidR="00914DB8" w:rsidRDefault="00914DB8" w:rsidP="00914DB8">
      <w:pPr>
        <w:pStyle w:val="EditorsNote"/>
      </w:pPr>
      <w:r w:rsidRPr="00D30DFF">
        <w:t xml:space="preserve">Editor’s Note: </w:t>
      </w:r>
      <w:r>
        <w:t>the list of IEs of a multimodal data flow to complete the QoS parameters developed for the media component in TS 29.514 and applicable to external AFs is FFS.</w:t>
      </w:r>
    </w:p>
    <w:p w14:paraId="05435F5A" w14:textId="77777777" w:rsidR="00914DB8" w:rsidRDefault="00914DB8" w:rsidP="00914DB8">
      <w:pPr>
        <w:pStyle w:val="B2"/>
      </w:pPr>
      <w:r>
        <w:rPr>
          <w:lang w:eastAsia="zh-CN"/>
        </w:rPr>
        <w:t>-</w:t>
      </w:r>
      <w:r>
        <w:rPr>
          <w:lang w:eastAsia="zh-CN"/>
        </w:rPr>
        <w:tab/>
      </w:r>
      <w:r>
        <w:t>the PDU Set QoS parameters, "</w:t>
      </w:r>
      <w:proofErr w:type="spellStart"/>
      <w:r>
        <w:rPr>
          <w:lang w:eastAsia="ko-KR"/>
        </w:rPr>
        <w:t>pduSetQosDl</w:t>
      </w:r>
      <w:proofErr w:type="spellEnd"/>
      <w:r>
        <w:t>" and/or "</w:t>
      </w:r>
      <w:proofErr w:type="spellStart"/>
      <w:r>
        <w:rPr>
          <w:lang w:eastAsia="ko-KR"/>
        </w:rPr>
        <w:t>pduSetQosUl</w:t>
      </w:r>
      <w:proofErr w:type="spellEnd"/>
      <w:r>
        <w:t>" attribute(s);</w:t>
      </w:r>
    </w:p>
    <w:p w14:paraId="04ADB4AC" w14:textId="77777777" w:rsidR="00914DB8" w:rsidRDefault="00914DB8" w:rsidP="00914DB8">
      <w:pPr>
        <w:pStyle w:val="B2"/>
        <w:rPr>
          <w:rFonts w:eastAsia="DengXian"/>
        </w:rPr>
      </w:pPr>
      <w:r>
        <w:t>-</w:t>
      </w:r>
      <w:r>
        <w:tab/>
        <w:t xml:space="preserve">if the NEF receives the AF request with </w:t>
      </w:r>
      <w:r>
        <w:rPr>
          <w:lang w:eastAsia="zh-CN"/>
        </w:rPr>
        <w:t xml:space="preserve">PDU Set QoS parameters within the </w:t>
      </w:r>
      <w:r>
        <w:t>"</w:t>
      </w:r>
      <w:proofErr w:type="spellStart"/>
      <w:r>
        <w:rPr>
          <w:lang w:eastAsia="ko-KR"/>
        </w:rPr>
        <w:t>pduSetQosDl</w:t>
      </w:r>
      <w:proofErr w:type="spellEnd"/>
      <w:r>
        <w:t>" and/or "</w:t>
      </w:r>
      <w:proofErr w:type="spellStart"/>
      <w:r>
        <w:rPr>
          <w:lang w:eastAsia="ko-KR"/>
        </w:rPr>
        <w:t>pduSetQosUl</w:t>
      </w:r>
      <w:proofErr w:type="spellEnd"/>
      <w:r>
        <w:t>" attribute(s) and protocol description information within the "</w:t>
      </w:r>
      <w:proofErr w:type="spellStart"/>
      <w:r>
        <w:t>protoDescDl</w:t>
      </w:r>
      <w:proofErr w:type="spellEnd"/>
      <w:r>
        <w:t>" and/or "</w:t>
      </w:r>
      <w:proofErr w:type="spellStart"/>
      <w:r>
        <w:t>protoDescUl</w:t>
      </w:r>
      <w:proofErr w:type="spellEnd"/>
      <w:r>
        <w:t xml:space="preserve">" attribute(s), the NEF shall forward the attributes to PCF </w:t>
      </w:r>
      <w:r w:rsidRPr="00871160">
        <w:rPr>
          <w:rFonts w:eastAsia="DengXian"/>
        </w:rPr>
        <w:t xml:space="preserve">to support the </w:t>
      </w:r>
      <w:r>
        <w:rPr>
          <w:rFonts w:eastAsia="DengXian"/>
        </w:rPr>
        <w:t xml:space="preserve">PDU Set QoS configuration </w:t>
      </w:r>
      <w:r>
        <w:rPr>
          <w:lang w:eastAsia="zh-CN"/>
        </w:rPr>
        <w:t xml:space="preserve">by invoking the </w:t>
      </w:r>
      <w:proofErr w:type="spellStart"/>
      <w:r>
        <w:t>Npcf_PolicyAuthorization_Create</w:t>
      </w:r>
      <w:proofErr w:type="spellEnd"/>
      <w:r>
        <w:t>/Update service operation(s);</w:t>
      </w:r>
    </w:p>
    <w:p w14:paraId="16F8EE13" w14:textId="77777777" w:rsidR="00914DB8" w:rsidRDefault="00914DB8" w:rsidP="00914DB8">
      <w:pPr>
        <w:pStyle w:val="B2"/>
        <w:rPr>
          <w:rFonts w:eastAsia="DengXian"/>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66D1FC3B" w14:textId="77777777" w:rsidR="00914DB8" w:rsidRDefault="00914DB8" w:rsidP="00914DB8">
      <w:pPr>
        <w:pStyle w:val="B10"/>
        <w:rPr>
          <w:lang w:eastAsia="zh-CN"/>
        </w:rPr>
      </w:pPr>
      <w:r>
        <w:t>-</w:t>
      </w:r>
      <w:r>
        <w:tab/>
        <w:t>if the "</w:t>
      </w:r>
      <w:proofErr w:type="spellStart"/>
      <w:r>
        <w:t>PowerSaving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20C65F84" w14:textId="77777777" w:rsidR="00914DB8" w:rsidRDefault="00914DB8" w:rsidP="00914DB8">
      <w:pPr>
        <w:pStyle w:val="B2"/>
      </w:pPr>
      <w:r>
        <w:rPr>
          <w:lang w:eastAsia="zh-CN"/>
        </w:rPr>
        <w:t>-</w:t>
      </w:r>
      <w:r>
        <w:rPr>
          <w:lang w:eastAsia="zh-CN"/>
        </w:rPr>
        <w:tab/>
      </w:r>
      <w:r>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attribute;</w:t>
      </w:r>
    </w:p>
    <w:p w14:paraId="754B1CFF" w14:textId="77777777" w:rsidR="00914DB8" w:rsidRDefault="00914DB8" w:rsidP="00914DB8">
      <w:pPr>
        <w:pStyle w:val="B2"/>
        <w:rPr>
          <w:rFonts w:eastAsia="DengXian"/>
        </w:rPr>
      </w:pPr>
      <w:r>
        <w:t>-</w:t>
      </w:r>
      <w:r>
        <w:tab/>
        <w:t>if the NEF receives the AF request with the "</w:t>
      </w:r>
      <w:proofErr w:type="spellStart"/>
      <w:r>
        <w:t>protoDescDl</w:t>
      </w:r>
      <w:proofErr w:type="spellEnd"/>
      <w:r>
        <w:t xml:space="preserve">" attribute, the NEF shall forward the attribute to the PCF </w:t>
      </w:r>
      <w:r w:rsidRPr="00871160">
        <w:rPr>
          <w:rFonts w:eastAsia="DengXian"/>
        </w:rPr>
        <w:t xml:space="preserve">to support </w:t>
      </w:r>
      <w:r>
        <w:rPr>
          <w:rFonts w:eastAsia="DengXian"/>
        </w:rPr>
        <w:t>End of Burst detection</w:t>
      </w:r>
      <w:r>
        <w:t>;</w:t>
      </w:r>
    </w:p>
    <w:p w14:paraId="5DA45EDE" w14:textId="77777777" w:rsidR="00914DB8" w:rsidRDefault="00914DB8" w:rsidP="00914DB8">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05D84AC9" w14:textId="77777777" w:rsidR="00914DB8" w:rsidRDefault="00914DB8" w:rsidP="00914DB8">
      <w:pPr>
        <w:pStyle w:val="B2"/>
      </w:pPr>
      <w:r>
        <w:t>-</w:t>
      </w:r>
      <w:r>
        <w:tab/>
        <w:t>"</w:t>
      </w:r>
      <w:proofErr w:type="spellStart"/>
      <w:r>
        <w:rPr>
          <w:lang w:eastAsia="zh-CN"/>
        </w:rPr>
        <w:t>qosDuration</w:t>
      </w:r>
      <w:proofErr w:type="spellEnd"/>
      <w:r>
        <w:t>" attribute to indicate the QoS duration to transfer data traffic (e.g., AI/ML traffic).</w:t>
      </w:r>
    </w:p>
    <w:p w14:paraId="55B9B638" w14:textId="77777777" w:rsidR="00914DB8" w:rsidRDefault="00914DB8" w:rsidP="00914DB8">
      <w:pPr>
        <w:pStyle w:val="B2"/>
        <w:rPr>
          <w:lang w:eastAsia="zh-CN"/>
        </w:rPr>
      </w:pPr>
      <w:r>
        <w:t>-</w:t>
      </w:r>
      <w:r>
        <w:tab/>
        <w:t>"</w:t>
      </w:r>
      <w:proofErr w:type="spellStart"/>
      <w:r>
        <w:rPr>
          <w:lang w:eastAsia="zh-CN"/>
        </w:rPr>
        <w:t>qosInactInt</w:t>
      </w:r>
      <w:proofErr w:type="spellEnd"/>
      <w:r>
        <w:t>" attribute for data traffic (e.g., AI/ML traffic) QoS inactivity interval.</w:t>
      </w:r>
    </w:p>
    <w:p w14:paraId="50905AD5" w14:textId="77777777" w:rsidR="00914DB8" w:rsidRPr="00C81D33" w:rsidRDefault="00914DB8" w:rsidP="00914DB8">
      <w:pPr>
        <w:pStyle w:val="B2"/>
      </w:pPr>
      <w:r>
        <w:tab/>
        <w:t xml:space="preserve">If the NEF authorizes the AF request, the NEF shall provision with the received QoS timing parameters to the PCF by invoking the </w:t>
      </w:r>
      <w:proofErr w:type="spellStart"/>
      <w:r>
        <w:t>Npcf_PolicyAuthorization</w:t>
      </w:r>
      <w:proofErr w:type="spellEnd"/>
      <w:r>
        <w:t xml:space="preserve"> service as defined in 3GPP TS 29.514 [7].</w:t>
      </w:r>
    </w:p>
    <w:p w14:paraId="4CF98B13" w14:textId="77777777" w:rsidR="00914DB8" w:rsidRDefault="00914DB8" w:rsidP="00914DB8">
      <w:pPr>
        <w:pStyle w:val="B10"/>
      </w:pPr>
      <w:r>
        <w:lastRenderedPageBreak/>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1C592EBF" w14:textId="77777777" w:rsidR="00914DB8" w:rsidRDefault="00914DB8" w:rsidP="00914DB8">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24631CDF" w14:textId="77777777" w:rsidR="00914DB8" w:rsidRDefault="00914DB8" w:rsidP="00914DB8">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0957556E" w14:textId="77777777" w:rsidR="00914DB8" w:rsidRDefault="00914DB8" w:rsidP="00914DB8">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76751C33" w14:textId="77777777" w:rsidR="00914DB8" w:rsidRDefault="00914DB8" w:rsidP="00914DB8">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05C7B60F" w14:textId="77777777" w:rsidR="00914DB8" w:rsidRDefault="00914DB8" w:rsidP="00914DB8">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59A015B8" w14:textId="77777777" w:rsidR="00914DB8" w:rsidRDefault="00914DB8" w:rsidP="00914DB8">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6D6E1D7D" w14:textId="77777777" w:rsidR="00914DB8" w:rsidRDefault="00914DB8" w:rsidP="00914DB8">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0B87E95B" w14:textId="77777777" w:rsidR="000E28F7" w:rsidRPr="000E28F7" w:rsidRDefault="000E28F7" w:rsidP="00EC3307"/>
    <w:bookmarkEnd w:id="5"/>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976E" w14:textId="77777777" w:rsidR="00AE1C9D" w:rsidRDefault="00AE1C9D">
      <w:r>
        <w:separator/>
      </w:r>
    </w:p>
  </w:endnote>
  <w:endnote w:type="continuationSeparator" w:id="0">
    <w:p w14:paraId="4EA6C121" w14:textId="77777777" w:rsidR="00AE1C9D" w:rsidRDefault="00AE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0090" w14:textId="77777777" w:rsidR="00AE1C9D" w:rsidRDefault="00AE1C9D">
      <w:r>
        <w:separator/>
      </w:r>
    </w:p>
  </w:footnote>
  <w:footnote w:type="continuationSeparator" w:id="0">
    <w:p w14:paraId="30A1C62E" w14:textId="77777777" w:rsidR="00AE1C9D" w:rsidRDefault="00AE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5BF0" w:rsidRDefault="009A5B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5BF0" w:rsidRDefault="009A5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5BF0" w:rsidRDefault="009A5B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5BF0" w:rsidRDefault="009A5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6"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ECC4E30"/>
    <w:multiLevelType w:val="hybridMultilevel"/>
    <w:tmpl w:val="02606DB2"/>
    <w:lvl w:ilvl="0" w:tplc="15BC420A">
      <w:start w:val="2"/>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1DFD172C"/>
    <w:multiLevelType w:val="hybridMultilevel"/>
    <w:tmpl w:val="4DECCE1C"/>
    <w:lvl w:ilvl="0" w:tplc="1BFA915E">
      <w:start w:val="202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2"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20336E9E"/>
    <w:multiLevelType w:val="hybridMultilevel"/>
    <w:tmpl w:val="D68C30D2"/>
    <w:lvl w:ilvl="0" w:tplc="76C87B2C">
      <w:start w:val="202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05A4D0A"/>
    <w:multiLevelType w:val="hybridMultilevel"/>
    <w:tmpl w:val="BB8A3A38"/>
    <w:lvl w:ilvl="0" w:tplc="F3F211DE">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6"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1" w15:restartNumberingAfterBreak="0">
    <w:nsid w:val="34B07394"/>
    <w:multiLevelType w:val="hybridMultilevel"/>
    <w:tmpl w:val="E5E28DF8"/>
    <w:lvl w:ilvl="0" w:tplc="B0C2B8FA">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826EA1"/>
    <w:multiLevelType w:val="hybridMultilevel"/>
    <w:tmpl w:val="C43A7D7C"/>
    <w:lvl w:ilvl="0" w:tplc="9AF8817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5068AE"/>
    <w:multiLevelType w:val="hybridMultilevel"/>
    <w:tmpl w:val="C19E5D5C"/>
    <w:lvl w:ilvl="0" w:tplc="34B2052C">
      <w:start w:val="40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4BF7056E"/>
    <w:multiLevelType w:val="hybridMultilevel"/>
    <w:tmpl w:val="E5AEDC3C"/>
    <w:lvl w:ilvl="0" w:tplc="794005B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9"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3" w15:restartNumberingAfterBreak="0">
    <w:nsid w:val="4EA67D3C"/>
    <w:multiLevelType w:val="hybridMultilevel"/>
    <w:tmpl w:val="C9DCB71E"/>
    <w:lvl w:ilvl="0" w:tplc="9B0CA2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4"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47"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0"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56E42870"/>
    <w:multiLevelType w:val="hybridMultilevel"/>
    <w:tmpl w:val="2F94B91E"/>
    <w:lvl w:ilvl="0" w:tplc="B2609B0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62196E"/>
    <w:multiLevelType w:val="hybridMultilevel"/>
    <w:tmpl w:val="BAEED612"/>
    <w:lvl w:ilvl="0" w:tplc="8E1A094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3"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5E6D3371"/>
    <w:multiLevelType w:val="hybridMultilevel"/>
    <w:tmpl w:val="5A4EB864"/>
    <w:lvl w:ilvl="0" w:tplc="A3C65E7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EB759A1"/>
    <w:multiLevelType w:val="hybridMultilevel"/>
    <w:tmpl w:val="FFB08610"/>
    <w:lvl w:ilvl="0" w:tplc="D3A057D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57"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8"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0"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5"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C891BFE"/>
    <w:multiLevelType w:val="hybridMultilevel"/>
    <w:tmpl w:val="C5E8CC2E"/>
    <w:lvl w:ilvl="0" w:tplc="3C60BEF8">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7"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9"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76E45A11"/>
    <w:multiLevelType w:val="hybridMultilevel"/>
    <w:tmpl w:val="98187AC0"/>
    <w:lvl w:ilvl="0" w:tplc="3AE0202C">
      <w:start w:val="1"/>
      <w:numFmt w:val="lowerLetter"/>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1" w15:restartNumberingAfterBreak="0">
    <w:nsid w:val="79F61BF3"/>
    <w:multiLevelType w:val="hybridMultilevel"/>
    <w:tmpl w:val="3D987B60"/>
    <w:lvl w:ilvl="0" w:tplc="51080C8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3"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5"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391850205">
    <w:abstractNumId w:val="2"/>
  </w:num>
  <w:num w:numId="2" w16cid:durableId="746225046">
    <w:abstractNumId w:val="1"/>
  </w:num>
  <w:num w:numId="3" w16cid:durableId="548421609">
    <w:abstractNumId w:val="0"/>
  </w:num>
  <w:num w:numId="4" w16cid:durableId="1032613620">
    <w:abstractNumId w:val="27"/>
  </w:num>
  <w:num w:numId="5" w16cid:durableId="1808281438">
    <w:abstractNumId w:val="42"/>
  </w:num>
  <w:num w:numId="6" w16cid:durableId="1097023657">
    <w:abstractNumId w:val="8"/>
  </w:num>
  <w:num w:numId="7" w16cid:durableId="1036613360">
    <w:abstractNumId w:val="52"/>
  </w:num>
  <w:num w:numId="8" w16cid:durableId="1193957345">
    <w:abstractNumId w:val="7"/>
  </w:num>
  <w:num w:numId="9" w16cid:durableId="1029914237">
    <w:abstractNumId w:val="6"/>
  </w:num>
  <w:num w:numId="10" w16cid:durableId="1082415772">
    <w:abstractNumId w:val="5"/>
  </w:num>
  <w:num w:numId="11" w16cid:durableId="336271686">
    <w:abstractNumId w:val="4"/>
  </w:num>
  <w:num w:numId="12" w16cid:durableId="1149859006">
    <w:abstractNumId w:val="3"/>
  </w:num>
  <w:num w:numId="13" w16cid:durableId="1559784354">
    <w:abstractNumId w:val="65"/>
  </w:num>
  <w:num w:numId="14" w16cid:durableId="1050688947">
    <w:abstractNumId w:val="38"/>
  </w:num>
  <w:num w:numId="15" w16cid:durableId="1085304616">
    <w:abstractNumId w:val="43"/>
  </w:num>
  <w:num w:numId="16" w16cid:durableId="766116994">
    <w:abstractNumId w:val="66"/>
  </w:num>
  <w:num w:numId="17" w16cid:durableId="1422796987">
    <w:abstractNumId w:val="60"/>
  </w:num>
  <w:num w:numId="18" w16cid:durableId="1348753104">
    <w:abstractNumId w:val="31"/>
  </w:num>
  <w:num w:numId="19" w16cid:durableId="1109004696">
    <w:abstractNumId w:val="20"/>
  </w:num>
  <w:num w:numId="20" w16cid:durableId="1879779113">
    <w:abstractNumId w:val="24"/>
  </w:num>
  <w:num w:numId="21" w16cid:durableId="1926960498">
    <w:abstractNumId w:val="21"/>
  </w:num>
  <w:num w:numId="22" w16cid:durableId="19510384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58204188">
    <w:abstractNumId w:val="19"/>
  </w:num>
  <w:num w:numId="24" w16cid:durableId="1924604168">
    <w:abstractNumId w:val="68"/>
  </w:num>
  <w:num w:numId="25" w16cid:durableId="138467543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20364214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1863780180">
    <w:abstractNumId w:val="23"/>
  </w:num>
  <w:num w:numId="28" w16cid:durableId="20432421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815679775">
    <w:abstractNumId w:val="13"/>
  </w:num>
  <w:num w:numId="30" w16cid:durableId="1854104166">
    <w:abstractNumId w:val="63"/>
  </w:num>
  <w:num w:numId="31" w16cid:durableId="1482773082">
    <w:abstractNumId w:val="61"/>
  </w:num>
  <w:num w:numId="32" w16cid:durableId="1743872698">
    <w:abstractNumId w:val="16"/>
  </w:num>
  <w:num w:numId="33" w16cid:durableId="972636943">
    <w:abstractNumId w:val="35"/>
  </w:num>
  <w:num w:numId="34" w16cid:durableId="783574243">
    <w:abstractNumId w:val="54"/>
  </w:num>
  <w:num w:numId="35" w16cid:durableId="1959334756">
    <w:abstractNumId w:val="34"/>
  </w:num>
  <w:num w:numId="36" w16cid:durableId="1930893524">
    <w:abstractNumId w:val="55"/>
  </w:num>
  <w:num w:numId="37" w16cid:durableId="1281717579">
    <w:abstractNumId w:val="51"/>
  </w:num>
  <w:num w:numId="38" w16cid:durableId="517160278">
    <w:abstractNumId w:val="71"/>
  </w:num>
  <w:num w:numId="39" w16cid:durableId="543491671">
    <w:abstractNumId w:val="50"/>
  </w:num>
  <w:num w:numId="40" w16cid:durableId="2079862160">
    <w:abstractNumId w:val="47"/>
  </w:num>
  <w:num w:numId="41" w16cid:durableId="925072023">
    <w:abstractNumId w:val="75"/>
  </w:num>
  <w:num w:numId="42" w16cid:durableId="964776136">
    <w:abstractNumId w:val="46"/>
  </w:num>
  <w:num w:numId="43" w16cid:durableId="1378315861">
    <w:abstractNumId w:val="44"/>
  </w:num>
  <w:num w:numId="44" w16cid:durableId="773476411">
    <w:abstractNumId w:val="69"/>
  </w:num>
  <w:num w:numId="45" w16cid:durableId="209731415">
    <w:abstractNumId w:val="9"/>
  </w:num>
  <w:num w:numId="46" w16cid:durableId="1906791378">
    <w:abstractNumId w:val="67"/>
  </w:num>
  <w:num w:numId="47" w16cid:durableId="480469230">
    <w:abstractNumId w:val="36"/>
  </w:num>
  <w:num w:numId="48" w16cid:durableId="731122424">
    <w:abstractNumId w:val="37"/>
  </w:num>
  <w:num w:numId="49" w16cid:durableId="1033117255">
    <w:abstractNumId w:val="22"/>
  </w:num>
  <w:num w:numId="50" w16cid:durableId="93674527">
    <w:abstractNumId w:val="12"/>
  </w:num>
  <w:num w:numId="51" w16cid:durableId="1432776419">
    <w:abstractNumId w:val="30"/>
  </w:num>
  <w:num w:numId="52" w16cid:durableId="687289473">
    <w:abstractNumId w:val="74"/>
  </w:num>
  <w:num w:numId="53" w16cid:durableId="852454121">
    <w:abstractNumId w:val="11"/>
  </w:num>
  <w:num w:numId="54" w16cid:durableId="1840582676">
    <w:abstractNumId w:val="25"/>
  </w:num>
  <w:num w:numId="55" w16cid:durableId="396325375">
    <w:abstractNumId w:val="59"/>
  </w:num>
  <w:num w:numId="56" w16cid:durableId="998532465">
    <w:abstractNumId w:val="56"/>
  </w:num>
  <w:num w:numId="57" w16cid:durableId="393890404">
    <w:abstractNumId w:val="64"/>
  </w:num>
  <w:num w:numId="58" w16cid:durableId="1375614469">
    <w:abstractNumId w:val="49"/>
  </w:num>
  <w:num w:numId="59" w16cid:durableId="963927065">
    <w:abstractNumId w:val="39"/>
  </w:num>
  <w:num w:numId="60" w16cid:durableId="40330146">
    <w:abstractNumId w:val="32"/>
  </w:num>
  <w:num w:numId="61" w16cid:durableId="1370448874">
    <w:abstractNumId w:val="53"/>
  </w:num>
  <w:num w:numId="62" w16cid:durableId="1123619721">
    <w:abstractNumId w:val="57"/>
  </w:num>
  <w:num w:numId="63" w16cid:durableId="1416436046">
    <w:abstractNumId w:val="45"/>
  </w:num>
  <w:num w:numId="64" w16cid:durableId="430899755">
    <w:abstractNumId w:val="72"/>
  </w:num>
  <w:num w:numId="65" w16cid:durableId="288512393">
    <w:abstractNumId w:val="15"/>
  </w:num>
  <w:num w:numId="66" w16cid:durableId="693307785">
    <w:abstractNumId w:val="29"/>
  </w:num>
  <w:num w:numId="67" w16cid:durableId="783037807">
    <w:abstractNumId w:val="18"/>
  </w:num>
  <w:num w:numId="68" w16cid:durableId="1484858643">
    <w:abstractNumId w:val="62"/>
  </w:num>
  <w:num w:numId="69" w16cid:durableId="1385375768">
    <w:abstractNumId w:val="40"/>
  </w:num>
  <w:num w:numId="70" w16cid:durableId="2103142359">
    <w:abstractNumId w:val="28"/>
  </w:num>
  <w:num w:numId="71" w16cid:durableId="420837654">
    <w:abstractNumId w:val="33"/>
  </w:num>
  <w:num w:numId="72" w16cid:durableId="2023626634">
    <w:abstractNumId w:val="73"/>
  </w:num>
  <w:num w:numId="73" w16cid:durableId="461575259">
    <w:abstractNumId w:val="14"/>
  </w:num>
  <w:num w:numId="74" w16cid:durableId="258098561">
    <w:abstractNumId w:val="48"/>
  </w:num>
  <w:num w:numId="75" w16cid:durableId="434519076">
    <w:abstractNumId w:val="58"/>
  </w:num>
  <w:num w:numId="76" w16cid:durableId="1778406146">
    <w:abstractNumId w:val="26"/>
  </w:num>
  <w:num w:numId="77" w16cid:durableId="867059615">
    <w:abstractNumId w:val="41"/>
  </w:num>
  <w:num w:numId="78" w16cid:durableId="1782455679">
    <w:abstractNumId w:val="70"/>
  </w:num>
  <w:num w:numId="79" w16cid:durableId="2023824126">
    <w:abstractNumId w:val="17"/>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07EBB"/>
    <w:rsid w:val="00014847"/>
    <w:rsid w:val="00015D1C"/>
    <w:rsid w:val="00020517"/>
    <w:rsid w:val="000206EA"/>
    <w:rsid w:val="00022E4A"/>
    <w:rsid w:val="00023D10"/>
    <w:rsid w:val="00027130"/>
    <w:rsid w:val="00027CCA"/>
    <w:rsid w:val="000309F1"/>
    <w:rsid w:val="00030D2F"/>
    <w:rsid w:val="00035D8D"/>
    <w:rsid w:val="00040571"/>
    <w:rsid w:val="00042D34"/>
    <w:rsid w:val="00054EFD"/>
    <w:rsid w:val="00055F78"/>
    <w:rsid w:val="000570EA"/>
    <w:rsid w:val="00057F13"/>
    <w:rsid w:val="00062898"/>
    <w:rsid w:val="00065A2E"/>
    <w:rsid w:val="000739C4"/>
    <w:rsid w:val="00074235"/>
    <w:rsid w:val="00075C6B"/>
    <w:rsid w:val="000764F5"/>
    <w:rsid w:val="00076534"/>
    <w:rsid w:val="00076CF9"/>
    <w:rsid w:val="00076F19"/>
    <w:rsid w:val="00077446"/>
    <w:rsid w:val="00081EF1"/>
    <w:rsid w:val="000877DD"/>
    <w:rsid w:val="000951A0"/>
    <w:rsid w:val="000A6394"/>
    <w:rsid w:val="000B0191"/>
    <w:rsid w:val="000B6DCC"/>
    <w:rsid w:val="000B7FED"/>
    <w:rsid w:val="000C038A"/>
    <w:rsid w:val="000C2AA8"/>
    <w:rsid w:val="000C3EBE"/>
    <w:rsid w:val="000C4D08"/>
    <w:rsid w:val="000C6598"/>
    <w:rsid w:val="000D44B3"/>
    <w:rsid w:val="000E136F"/>
    <w:rsid w:val="000E28F7"/>
    <w:rsid w:val="000F185E"/>
    <w:rsid w:val="001016E4"/>
    <w:rsid w:val="001066B8"/>
    <w:rsid w:val="001075F9"/>
    <w:rsid w:val="001121D3"/>
    <w:rsid w:val="00120952"/>
    <w:rsid w:val="001238ED"/>
    <w:rsid w:val="00123E54"/>
    <w:rsid w:val="00132440"/>
    <w:rsid w:val="00134EB1"/>
    <w:rsid w:val="00140302"/>
    <w:rsid w:val="001413DE"/>
    <w:rsid w:val="001430FE"/>
    <w:rsid w:val="00143E8D"/>
    <w:rsid w:val="00145D43"/>
    <w:rsid w:val="001461EC"/>
    <w:rsid w:val="00146406"/>
    <w:rsid w:val="00150CD2"/>
    <w:rsid w:val="00156C20"/>
    <w:rsid w:val="0015763F"/>
    <w:rsid w:val="00157E68"/>
    <w:rsid w:val="00163B91"/>
    <w:rsid w:val="00163BFC"/>
    <w:rsid w:val="00164DF6"/>
    <w:rsid w:val="00167C9C"/>
    <w:rsid w:val="001724B3"/>
    <w:rsid w:val="001730C4"/>
    <w:rsid w:val="0017316E"/>
    <w:rsid w:val="001738A3"/>
    <w:rsid w:val="00173AFD"/>
    <w:rsid w:val="001769B7"/>
    <w:rsid w:val="00181EA9"/>
    <w:rsid w:val="00182550"/>
    <w:rsid w:val="00184F0B"/>
    <w:rsid w:val="0019107C"/>
    <w:rsid w:val="00192C46"/>
    <w:rsid w:val="00194495"/>
    <w:rsid w:val="001A08B3"/>
    <w:rsid w:val="001A31E4"/>
    <w:rsid w:val="001A3D02"/>
    <w:rsid w:val="001A458B"/>
    <w:rsid w:val="001A7B60"/>
    <w:rsid w:val="001B52F0"/>
    <w:rsid w:val="001B7565"/>
    <w:rsid w:val="001B7A65"/>
    <w:rsid w:val="001C0FB2"/>
    <w:rsid w:val="001C3BCD"/>
    <w:rsid w:val="001C5D17"/>
    <w:rsid w:val="001D028B"/>
    <w:rsid w:val="001D685E"/>
    <w:rsid w:val="001E0625"/>
    <w:rsid w:val="001E41F3"/>
    <w:rsid w:val="001E5F64"/>
    <w:rsid w:val="001E7389"/>
    <w:rsid w:val="001F1214"/>
    <w:rsid w:val="001F2752"/>
    <w:rsid w:val="001F2DB3"/>
    <w:rsid w:val="001F68DD"/>
    <w:rsid w:val="001F6FA8"/>
    <w:rsid w:val="00203C6C"/>
    <w:rsid w:val="002050F7"/>
    <w:rsid w:val="00213928"/>
    <w:rsid w:val="00213BCA"/>
    <w:rsid w:val="0021507F"/>
    <w:rsid w:val="00215888"/>
    <w:rsid w:val="002170C4"/>
    <w:rsid w:val="00217120"/>
    <w:rsid w:val="00222304"/>
    <w:rsid w:val="00223450"/>
    <w:rsid w:val="002333C8"/>
    <w:rsid w:val="0023473B"/>
    <w:rsid w:val="0024104F"/>
    <w:rsid w:val="00241E70"/>
    <w:rsid w:val="002437F7"/>
    <w:rsid w:val="002448E2"/>
    <w:rsid w:val="0024723F"/>
    <w:rsid w:val="00250C71"/>
    <w:rsid w:val="002522E5"/>
    <w:rsid w:val="00257FD4"/>
    <w:rsid w:val="0026004D"/>
    <w:rsid w:val="002640DD"/>
    <w:rsid w:val="0026570D"/>
    <w:rsid w:val="00275D12"/>
    <w:rsid w:val="00284CA5"/>
    <w:rsid w:val="00284FEB"/>
    <w:rsid w:val="002860C4"/>
    <w:rsid w:val="00293453"/>
    <w:rsid w:val="00295DB0"/>
    <w:rsid w:val="002A6CA0"/>
    <w:rsid w:val="002B2F94"/>
    <w:rsid w:val="002B3E58"/>
    <w:rsid w:val="002B5741"/>
    <w:rsid w:val="002C049B"/>
    <w:rsid w:val="002C32FF"/>
    <w:rsid w:val="002C63B2"/>
    <w:rsid w:val="002D6387"/>
    <w:rsid w:val="002E472E"/>
    <w:rsid w:val="002E7D21"/>
    <w:rsid w:val="002F472D"/>
    <w:rsid w:val="002F54BE"/>
    <w:rsid w:val="00305409"/>
    <w:rsid w:val="0030697B"/>
    <w:rsid w:val="00312325"/>
    <w:rsid w:val="003160FE"/>
    <w:rsid w:val="00317DD0"/>
    <w:rsid w:val="003218E6"/>
    <w:rsid w:val="00321F08"/>
    <w:rsid w:val="00326078"/>
    <w:rsid w:val="00333221"/>
    <w:rsid w:val="0033341C"/>
    <w:rsid w:val="003344AB"/>
    <w:rsid w:val="0033474F"/>
    <w:rsid w:val="00341C71"/>
    <w:rsid w:val="003427A7"/>
    <w:rsid w:val="00343A23"/>
    <w:rsid w:val="00343B6E"/>
    <w:rsid w:val="003550AB"/>
    <w:rsid w:val="0035571C"/>
    <w:rsid w:val="003609EF"/>
    <w:rsid w:val="00361D94"/>
    <w:rsid w:val="0036231A"/>
    <w:rsid w:val="00365979"/>
    <w:rsid w:val="0036638B"/>
    <w:rsid w:val="00370B8F"/>
    <w:rsid w:val="00374DD4"/>
    <w:rsid w:val="00375DB4"/>
    <w:rsid w:val="00380E1F"/>
    <w:rsid w:val="003909DD"/>
    <w:rsid w:val="003A1B73"/>
    <w:rsid w:val="003A42ED"/>
    <w:rsid w:val="003B011E"/>
    <w:rsid w:val="003B2C43"/>
    <w:rsid w:val="003B6520"/>
    <w:rsid w:val="003C0019"/>
    <w:rsid w:val="003C2799"/>
    <w:rsid w:val="003D1178"/>
    <w:rsid w:val="003D3126"/>
    <w:rsid w:val="003D47C9"/>
    <w:rsid w:val="003E1A36"/>
    <w:rsid w:val="003E229B"/>
    <w:rsid w:val="003E331A"/>
    <w:rsid w:val="003E3BD3"/>
    <w:rsid w:val="003F1954"/>
    <w:rsid w:val="003F5B94"/>
    <w:rsid w:val="004003FB"/>
    <w:rsid w:val="00406774"/>
    <w:rsid w:val="00407CF7"/>
    <w:rsid w:val="00410371"/>
    <w:rsid w:val="00414C9F"/>
    <w:rsid w:val="0041632C"/>
    <w:rsid w:val="004242F1"/>
    <w:rsid w:val="004309B9"/>
    <w:rsid w:val="00434438"/>
    <w:rsid w:val="00442E6A"/>
    <w:rsid w:val="00451235"/>
    <w:rsid w:val="0045368E"/>
    <w:rsid w:val="00453FC3"/>
    <w:rsid w:val="00462C56"/>
    <w:rsid w:val="00464D14"/>
    <w:rsid w:val="00471DA9"/>
    <w:rsid w:val="00472744"/>
    <w:rsid w:val="00472830"/>
    <w:rsid w:val="004734DA"/>
    <w:rsid w:val="00477D91"/>
    <w:rsid w:val="00477E8C"/>
    <w:rsid w:val="0048165E"/>
    <w:rsid w:val="00483A35"/>
    <w:rsid w:val="00485A40"/>
    <w:rsid w:val="00487444"/>
    <w:rsid w:val="004932D5"/>
    <w:rsid w:val="004A5AF3"/>
    <w:rsid w:val="004B0688"/>
    <w:rsid w:val="004B2E4F"/>
    <w:rsid w:val="004B3A47"/>
    <w:rsid w:val="004B3FD5"/>
    <w:rsid w:val="004B4577"/>
    <w:rsid w:val="004B75B7"/>
    <w:rsid w:val="004B7900"/>
    <w:rsid w:val="004C0DBA"/>
    <w:rsid w:val="004C25FC"/>
    <w:rsid w:val="004C2D3B"/>
    <w:rsid w:val="004C402C"/>
    <w:rsid w:val="004C40F6"/>
    <w:rsid w:val="004C7CE2"/>
    <w:rsid w:val="004D328E"/>
    <w:rsid w:val="004D6E0C"/>
    <w:rsid w:val="004D7C1C"/>
    <w:rsid w:val="004D7D53"/>
    <w:rsid w:val="004E5C48"/>
    <w:rsid w:val="004F0C3E"/>
    <w:rsid w:val="004F2878"/>
    <w:rsid w:val="004F290E"/>
    <w:rsid w:val="004F342E"/>
    <w:rsid w:val="004F53BA"/>
    <w:rsid w:val="004F5489"/>
    <w:rsid w:val="005046A7"/>
    <w:rsid w:val="00506D9F"/>
    <w:rsid w:val="0050768F"/>
    <w:rsid w:val="0051016C"/>
    <w:rsid w:val="00510692"/>
    <w:rsid w:val="00512292"/>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03D5"/>
    <w:rsid w:val="00566F50"/>
    <w:rsid w:val="0057273E"/>
    <w:rsid w:val="0057363C"/>
    <w:rsid w:val="00574773"/>
    <w:rsid w:val="00580039"/>
    <w:rsid w:val="00580341"/>
    <w:rsid w:val="00592D74"/>
    <w:rsid w:val="00593444"/>
    <w:rsid w:val="00595265"/>
    <w:rsid w:val="00597E39"/>
    <w:rsid w:val="00597E61"/>
    <w:rsid w:val="005A07CE"/>
    <w:rsid w:val="005A1C9A"/>
    <w:rsid w:val="005A1F2D"/>
    <w:rsid w:val="005A5BD0"/>
    <w:rsid w:val="005A6B90"/>
    <w:rsid w:val="005A731D"/>
    <w:rsid w:val="005B0CC5"/>
    <w:rsid w:val="005B3021"/>
    <w:rsid w:val="005B4530"/>
    <w:rsid w:val="005C0B72"/>
    <w:rsid w:val="005C2220"/>
    <w:rsid w:val="005C245B"/>
    <w:rsid w:val="005C4062"/>
    <w:rsid w:val="005D3145"/>
    <w:rsid w:val="005D4F46"/>
    <w:rsid w:val="005D6379"/>
    <w:rsid w:val="005D6A74"/>
    <w:rsid w:val="005E0CDC"/>
    <w:rsid w:val="005E2829"/>
    <w:rsid w:val="005E2C44"/>
    <w:rsid w:val="005E37FA"/>
    <w:rsid w:val="005E5B21"/>
    <w:rsid w:val="005E5E07"/>
    <w:rsid w:val="005F226E"/>
    <w:rsid w:val="00602DF3"/>
    <w:rsid w:val="006033BD"/>
    <w:rsid w:val="006152F6"/>
    <w:rsid w:val="0061728C"/>
    <w:rsid w:val="006173DD"/>
    <w:rsid w:val="0062044D"/>
    <w:rsid w:val="00621188"/>
    <w:rsid w:val="0062382A"/>
    <w:rsid w:val="006257ED"/>
    <w:rsid w:val="0062605D"/>
    <w:rsid w:val="00626F0A"/>
    <w:rsid w:val="006306DA"/>
    <w:rsid w:val="006400EE"/>
    <w:rsid w:val="00640298"/>
    <w:rsid w:val="0064053B"/>
    <w:rsid w:val="00644BBE"/>
    <w:rsid w:val="00645EAB"/>
    <w:rsid w:val="0065020F"/>
    <w:rsid w:val="00653DE4"/>
    <w:rsid w:val="0065693C"/>
    <w:rsid w:val="00660355"/>
    <w:rsid w:val="00662F4D"/>
    <w:rsid w:val="0066465F"/>
    <w:rsid w:val="00665C47"/>
    <w:rsid w:val="00667E50"/>
    <w:rsid w:val="00670208"/>
    <w:rsid w:val="00672D42"/>
    <w:rsid w:val="00675DAD"/>
    <w:rsid w:val="006819E8"/>
    <w:rsid w:val="00681D12"/>
    <w:rsid w:val="00682755"/>
    <w:rsid w:val="006838AC"/>
    <w:rsid w:val="00683B50"/>
    <w:rsid w:val="00686712"/>
    <w:rsid w:val="0068750B"/>
    <w:rsid w:val="00692FB4"/>
    <w:rsid w:val="00695433"/>
    <w:rsid w:val="00695808"/>
    <w:rsid w:val="0069681D"/>
    <w:rsid w:val="006A492C"/>
    <w:rsid w:val="006A7F7A"/>
    <w:rsid w:val="006B46FB"/>
    <w:rsid w:val="006C031C"/>
    <w:rsid w:val="006C1294"/>
    <w:rsid w:val="006C22AD"/>
    <w:rsid w:val="006C26C0"/>
    <w:rsid w:val="006C3BC9"/>
    <w:rsid w:val="006E21FB"/>
    <w:rsid w:val="006E382D"/>
    <w:rsid w:val="006E77EC"/>
    <w:rsid w:val="006F0709"/>
    <w:rsid w:val="006F366C"/>
    <w:rsid w:val="006F53F7"/>
    <w:rsid w:val="006F5EE1"/>
    <w:rsid w:val="0070137A"/>
    <w:rsid w:val="00703AA1"/>
    <w:rsid w:val="00704E14"/>
    <w:rsid w:val="007052E6"/>
    <w:rsid w:val="00713B41"/>
    <w:rsid w:val="0071490C"/>
    <w:rsid w:val="00715F78"/>
    <w:rsid w:val="00725292"/>
    <w:rsid w:val="00725D54"/>
    <w:rsid w:val="00741AE0"/>
    <w:rsid w:val="00743783"/>
    <w:rsid w:val="00746EE2"/>
    <w:rsid w:val="00747D34"/>
    <w:rsid w:val="00750B7B"/>
    <w:rsid w:val="0075118E"/>
    <w:rsid w:val="0075688F"/>
    <w:rsid w:val="00757ABF"/>
    <w:rsid w:val="00761B4F"/>
    <w:rsid w:val="00762186"/>
    <w:rsid w:val="007626A5"/>
    <w:rsid w:val="0076309C"/>
    <w:rsid w:val="00763C5D"/>
    <w:rsid w:val="0076525A"/>
    <w:rsid w:val="00766D30"/>
    <w:rsid w:val="007673F5"/>
    <w:rsid w:val="00770D70"/>
    <w:rsid w:val="00771530"/>
    <w:rsid w:val="007736F1"/>
    <w:rsid w:val="00773DC0"/>
    <w:rsid w:val="0077738C"/>
    <w:rsid w:val="00780DED"/>
    <w:rsid w:val="00781536"/>
    <w:rsid w:val="00782006"/>
    <w:rsid w:val="0078259C"/>
    <w:rsid w:val="00784118"/>
    <w:rsid w:val="00785B19"/>
    <w:rsid w:val="00787ECC"/>
    <w:rsid w:val="0079139D"/>
    <w:rsid w:val="00792342"/>
    <w:rsid w:val="00793953"/>
    <w:rsid w:val="007977A8"/>
    <w:rsid w:val="007A4BAB"/>
    <w:rsid w:val="007A582B"/>
    <w:rsid w:val="007B166F"/>
    <w:rsid w:val="007B2FBF"/>
    <w:rsid w:val="007B3F62"/>
    <w:rsid w:val="007B4870"/>
    <w:rsid w:val="007B512A"/>
    <w:rsid w:val="007C2097"/>
    <w:rsid w:val="007C4BC1"/>
    <w:rsid w:val="007C69C7"/>
    <w:rsid w:val="007D25C4"/>
    <w:rsid w:val="007D301D"/>
    <w:rsid w:val="007D6A07"/>
    <w:rsid w:val="007E081E"/>
    <w:rsid w:val="007E1C8C"/>
    <w:rsid w:val="007F7259"/>
    <w:rsid w:val="008040A8"/>
    <w:rsid w:val="00806990"/>
    <w:rsid w:val="008104E8"/>
    <w:rsid w:val="008123C1"/>
    <w:rsid w:val="008162C4"/>
    <w:rsid w:val="008223DC"/>
    <w:rsid w:val="00823EAA"/>
    <w:rsid w:val="0082412A"/>
    <w:rsid w:val="00827862"/>
    <w:rsid w:val="008279FA"/>
    <w:rsid w:val="0083148C"/>
    <w:rsid w:val="008322D3"/>
    <w:rsid w:val="00832EBD"/>
    <w:rsid w:val="00854EB1"/>
    <w:rsid w:val="008571CC"/>
    <w:rsid w:val="008626E7"/>
    <w:rsid w:val="008662B1"/>
    <w:rsid w:val="00866DF6"/>
    <w:rsid w:val="00870EE7"/>
    <w:rsid w:val="00871CFD"/>
    <w:rsid w:val="00874782"/>
    <w:rsid w:val="008770C0"/>
    <w:rsid w:val="008863B9"/>
    <w:rsid w:val="008904F3"/>
    <w:rsid w:val="0089181B"/>
    <w:rsid w:val="008918F5"/>
    <w:rsid w:val="00892828"/>
    <w:rsid w:val="00894B93"/>
    <w:rsid w:val="008977E4"/>
    <w:rsid w:val="008A45A6"/>
    <w:rsid w:val="008A7FEF"/>
    <w:rsid w:val="008B3AC9"/>
    <w:rsid w:val="008B6B21"/>
    <w:rsid w:val="008C1C8D"/>
    <w:rsid w:val="008C4BFD"/>
    <w:rsid w:val="008C7D6F"/>
    <w:rsid w:val="008D3CAC"/>
    <w:rsid w:val="008D3CCC"/>
    <w:rsid w:val="008D4E6C"/>
    <w:rsid w:val="008D6230"/>
    <w:rsid w:val="008E2C12"/>
    <w:rsid w:val="008E5651"/>
    <w:rsid w:val="008F1832"/>
    <w:rsid w:val="008F3789"/>
    <w:rsid w:val="008F60E7"/>
    <w:rsid w:val="008F686C"/>
    <w:rsid w:val="008F6A85"/>
    <w:rsid w:val="00901101"/>
    <w:rsid w:val="00903A50"/>
    <w:rsid w:val="009148DE"/>
    <w:rsid w:val="00914DB8"/>
    <w:rsid w:val="0092434E"/>
    <w:rsid w:val="00927223"/>
    <w:rsid w:val="009310A6"/>
    <w:rsid w:val="009335B4"/>
    <w:rsid w:val="00933A15"/>
    <w:rsid w:val="00933DFA"/>
    <w:rsid w:val="00937C45"/>
    <w:rsid w:val="00940F45"/>
    <w:rsid w:val="00940FBB"/>
    <w:rsid w:val="00941E30"/>
    <w:rsid w:val="00943FD0"/>
    <w:rsid w:val="00944512"/>
    <w:rsid w:val="00944685"/>
    <w:rsid w:val="00951001"/>
    <w:rsid w:val="00952DE2"/>
    <w:rsid w:val="00953866"/>
    <w:rsid w:val="00955DCB"/>
    <w:rsid w:val="00957B75"/>
    <w:rsid w:val="009645C7"/>
    <w:rsid w:val="009660DD"/>
    <w:rsid w:val="009717EB"/>
    <w:rsid w:val="00972D1A"/>
    <w:rsid w:val="009777D9"/>
    <w:rsid w:val="009816B7"/>
    <w:rsid w:val="00986D0F"/>
    <w:rsid w:val="00991B88"/>
    <w:rsid w:val="0099304D"/>
    <w:rsid w:val="009A3360"/>
    <w:rsid w:val="009A40D9"/>
    <w:rsid w:val="009A5753"/>
    <w:rsid w:val="009A579D"/>
    <w:rsid w:val="009A5BF0"/>
    <w:rsid w:val="009B3153"/>
    <w:rsid w:val="009B6344"/>
    <w:rsid w:val="009C00C7"/>
    <w:rsid w:val="009C0D08"/>
    <w:rsid w:val="009C281C"/>
    <w:rsid w:val="009C7AC8"/>
    <w:rsid w:val="009D075D"/>
    <w:rsid w:val="009D29A1"/>
    <w:rsid w:val="009D3C49"/>
    <w:rsid w:val="009E3297"/>
    <w:rsid w:val="009E7055"/>
    <w:rsid w:val="009F214D"/>
    <w:rsid w:val="009F4DC9"/>
    <w:rsid w:val="009F734F"/>
    <w:rsid w:val="00A03241"/>
    <w:rsid w:val="00A127C1"/>
    <w:rsid w:val="00A1484C"/>
    <w:rsid w:val="00A2028A"/>
    <w:rsid w:val="00A246B6"/>
    <w:rsid w:val="00A26C12"/>
    <w:rsid w:val="00A32E22"/>
    <w:rsid w:val="00A446B5"/>
    <w:rsid w:val="00A460A6"/>
    <w:rsid w:val="00A47E70"/>
    <w:rsid w:val="00A50CF0"/>
    <w:rsid w:val="00A55C66"/>
    <w:rsid w:val="00A579A4"/>
    <w:rsid w:val="00A6160F"/>
    <w:rsid w:val="00A66B39"/>
    <w:rsid w:val="00A67E77"/>
    <w:rsid w:val="00A7671C"/>
    <w:rsid w:val="00A80994"/>
    <w:rsid w:val="00A856FB"/>
    <w:rsid w:val="00A872CB"/>
    <w:rsid w:val="00A8731C"/>
    <w:rsid w:val="00A87998"/>
    <w:rsid w:val="00A910C3"/>
    <w:rsid w:val="00A918B3"/>
    <w:rsid w:val="00A92D01"/>
    <w:rsid w:val="00A94D79"/>
    <w:rsid w:val="00A95BBF"/>
    <w:rsid w:val="00A97BF9"/>
    <w:rsid w:val="00AA1719"/>
    <w:rsid w:val="00AA2CBC"/>
    <w:rsid w:val="00AA42EB"/>
    <w:rsid w:val="00AA441D"/>
    <w:rsid w:val="00AA57F9"/>
    <w:rsid w:val="00AA583B"/>
    <w:rsid w:val="00AB13E9"/>
    <w:rsid w:val="00AC0588"/>
    <w:rsid w:val="00AC5820"/>
    <w:rsid w:val="00AC65B5"/>
    <w:rsid w:val="00AC6D67"/>
    <w:rsid w:val="00AD1CD8"/>
    <w:rsid w:val="00AD55E9"/>
    <w:rsid w:val="00AE0444"/>
    <w:rsid w:val="00AE1C9D"/>
    <w:rsid w:val="00AE4362"/>
    <w:rsid w:val="00AE5FE9"/>
    <w:rsid w:val="00AF0DE5"/>
    <w:rsid w:val="00AF36E8"/>
    <w:rsid w:val="00AF38A7"/>
    <w:rsid w:val="00AF42C6"/>
    <w:rsid w:val="00AF4518"/>
    <w:rsid w:val="00AF7F4E"/>
    <w:rsid w:val="00B00C78"/>
    <w:rsid w:val="00B16B55"/>
    <w:rsid w:val="00B1759F"/>
    <w:rsid w:val="00B258BB"/>
    <w:rsid w:val="00B33CAA"/>
    <w:rsid w:val="00B35A56"/>
    <w:rsid w:val="00B36131"/>
    <w:rsid w:val="00B36159"/>
    <w:rsid w:val="00B37D1D"/>
    <w:rsid w:val="00B40EF1"/>
    <w:rsid w:val="00B41586"/>
    <w:rsid w:val="00B41C51"/>
    <w:rsid w:val="00B509D0"/>
    <w:rsid w:val="00B55D28"/>
    <w:rsid w:val="00B55ECA"/>
    <w:rsid w:val="00B64B87"/>
    <w:rsid w:val="00B650E0"/>
    <w:rsid w:val="00B65E3F"/>
    <w:rsid w:val="00B67534"/>
    <w:rsid w:val="00B67B97"/>
    <w:rsid w:val="00B732FE"/>
    <w:rsid w:val="00B740D9"/>
    <w:rsid w:val="00B77BEE"/>
    <w:rsid w:val="00B83807"/>
    <w:rsid w:val="00B83E4D"/>
    <w:rsid w:val="00B853F9"/>
    <w:rsid w:val="00B85992"/>
    <w:rsid w:val="00B90DF2"/>
    <w:rsid w:val="00B92E59"/>
    <w:rsid w:val="00B93F9B"/>
    <w:rsid w:val="00B968C8"/>
    <w:rsid w:val="00BA01FC"/>
    <w:rsid w:val="00BA1021"/>
    <w:rsid w:val="00BA24CD"/>
    <w:rsid w:val="00BA3EC5"/>
    <w:rsid w:val="00BA508B"/>
    <w:rsid w:val="00BA51D9"/>
    <w:rsid w:val="00BB5C2B"/>
    <w:rsid w:val="00BB5DFC"/>
    <w:rsid w:val="00BC25DA"/>
    <w:rsid w:val="00BC66DA"/>
    <w:rsid w:val="00BC6CF4"/>
    <w:rsid w:val="00BC7B8E"/>
    <w:rsid w:val="00BD1C9F"/>
    <w:rsid w:val="00BD279D"/>
    <w:rsid w:val="00BD283F"/>
    <w:rsid w:val="00BD2A79"/>
    <w:rsid w:val="00BD46F4"/>
    <w:rsid w:val="00BD6631"/>
    <w:rsid w:val="00BD6B5A"/>
    <w:rsid w:val="00BD6BB8"/>
    <w:rsid w:val="00BE2284"/>
    <w:rsid w:val="00BE3C11"/>
    <w:rsid w:val="00BE3E08"/>
    <w:rsid w:val="00BF04E5"/>
    <w:rsid w:val="00BF180D"/>
    <w:rsid w:val="00BF5A10"/>
    <w:rsid w:val="00C01EF1"/>
    <w:rsid w:val="00C050B7"/>
    <w:rsid w:val="00C07640"/>
    <w:rsid w:val="00C141EA"/>
    <w:rsid w:val="00C1478E"/>
    <w:rsid w:val="00C15724"/>
    <w:rsid w:val="00C2161D"/>
    <w:rsid w:val="00C2188D"/>
    <w:rsid w:val="00C2777C"/>
    <w:rsid w:val="00C31C24"/>
    <w:rsid w:val="00C3432D"/>
    <w:rsid w:val="00C37B97"/>
    <w:rsid w:val="00C42D64"/>
    <w:rsid w:val="00C44D96"/>
    <w:rsid w:val="00C54825"/>
    <w:rsid w:val="00C61FFD"/>
    <w:rsid w:val="00C62D2A"/>
    <w:rsid w:val="00C631BA"/>
    <w:rsid w:val="00C652F6"/>
    <w:rsid w:val="00C66BA2"/>
    <w:rsid w:val="00C6757A"/>
    <w:rsid w:val="00C7060E"/>
    <w:rsid w:val="00C71AFF"/>
    <w:rsid w:val="00C7319B"/>
    <w:rsid w:val="00C73E1D"/>
    <w:rsid w:val="00C829E4"/>
    <w:rsid w:val="00C82C35"/>
    <w:rsid w:val="00C82F49"/>
    <w:rsid w:val="00C84FAE"/>
    <w:rsid w:val="00C870F6"/>
    <w:rsid w:val="00C872EA"/>
    <w:rsid w:val="00C91753"/>
    <w:rsid w:val="00C922FE"/>
    <w:rsid w:val="00C92AE5"/>
    <w:rsid w:val="00C9360D"/>
    <w:rsid w:val="00C95985"/>
    <w:rsid w:val="00CA05BE"/>
    <w:rsid w:val="00CA0D25"/>
    <w:rsid w:val="00CA414B"/>
    <w:rsid w:val="00CA76B2"/>
    <w:rsid w:val="00CB4386"/>
    <w:rsid w:val="00CB734C"/>
    <w:rsid w:val="00CB7D1D"/>
    <w:rsid w:val="00CC0B5F"/>
    <w:rsid w:val="00CC16D2"/>
    <w:rsid w:val="00CC2AED"/>
    <w:rsid w:val="00CC4443"/>
    <w:rsid w:val="00CC5026"/>
    <w:rsid w:val="00CC68D0"/>
    <w:rsid w:val="00CD633B"/>
    <w:rsid w:val="00CD7E94"/>
    <w:rsid w:val="00CE19E4"/>
    <w:rsid w:val="00CE47C8"/>
    <w:rsid w:val="00CE51A6"/>
    <w:rsid w:val="00CE6421"/>
    <w:rsid w:val="00CF2992"/>
    <w:rsid w:val="00D01898"/>
    <w:rsid w:val="00D03F9A"/>
    <w:rsid w:val="00D06D51"/>
    <w:rsid w:val="00D07C56"/>
    <w:rsid w:val="00D10CC7"/>
    <w:rsid w:val="00D17432"/>
    <w:rsid w:val="00D17E33"/>
    <w:rsid w:val="00D215E0"/>
    <w:rsid w:val="00D22E25"/>
    <w:rsid w:val="00D24991"/>
    <w:rsid w:val="00D30624"/>
    <w:rsid w:val="00D32A11"/>
    <w:rsid w:val="00D33B0B"/>
    <w:rsid w:val="00D366B0"/>
    <w:rsid w:val="00D3757B"/>
    <w:rsid w:val="00D432AB"/>
    <w:rsid w:val="00D43EFF"/>
    <w:rsid w:val="00D44B93"/>
    <w:rsid w:val="00D44CBA"/>
    <w:rsid w:val="00D45C1F"/>
    <w:rsid w:val="00D45ED8"/>
    <w:rsid w:val="00D50255"/>
    <w:rsid w:val="00D523FA"/>
    <w:rsid w:val="00D57174"/>
    <w:rsid w:val="00D625F6"/>
    <w:rsid w:val="00D66520"/>
    <w:rsid w:val="00D72290"/>
    <w:rsid w:val="00D7696C"/>
    <w:rsid w:val="00D81322"/>
    <w:rsid w:val="00D836B4"/>
    <w:rsid w:val="00D84781"/>
    <w:rsid w:val="00D84AE9"/>
    <w:rsid w:val="00D90260"/>
    <w:rsid w:val="00D9756A"/>
    <w:rsid w:val="00DA1E68"/>
    <w:rsid w:val="00DA3063"/>
    <w:rsid w:val="00DA48D3"/>
    <w:rsid w:val="00DB24F4"/>
    <w:rsid w:val="00DC15BA"/>
    <w:rsid w:val="00DC3174"/>
    <w:rsid w:val="00DC4BD4"/>
    <w:rsid w:val="00DE26B7"/>
    <w:rsid w:val="00DE343E"/>
    <w:rsid w:val="00DE34CF"/>
    <w:rsid w:val="00DE359B"/>
    <w:rsid w:val="00DE5FD5"/>
    <w:rsid w:val="00DE6C92"/>
    <w:rsid w:val="00DE73F0"/>
    <w:rsid w:val="00DE782C"/>
    <w:rsid w:val="00DF137E"/>
    <w:rsid w:val="00DF689A"/>
    <w:rsid w:val="00E01DCE"/>
    <w:rsid w:val="00E13494"/>
    <w:rsid w:val="00E13F3D"/>
    <w:rsid w:val="00E1445A"/>
    <w:rsid w:val="00E14C05"/>
    <w:rsid w:val="00E23CC3"/>
    <w:rsid w:val="00E2793B"/>
    <w:rsid w:val="00E27AE9"/>
    <w:rsid w:val="00E27F22"/>
    <w:rsid w:val="00E31C7F"/>
    <w:rsid w:val="00E34898"/>
    <w:rsid w:val="00E35D40"/>
    <w:rsid w:val="00E3651B"/>
    <w:rsid w:val="00E36AF7"/>
    <w:rsid w:val="00E42C1D"/>
    <w:rsid w:val="00E61F66"/>
    <w:rsid w:val="00E65A87"/>
    <w:rsid w:val="00E6750F"/>
    <w:rsid w:val="00E70747"/>
    <w:rsid w:val="00E71DD7"/>
    <w:rsid w:val="00E71F5F"/>
    <w:rsid w:val="00E72F45"/>
    <w:rsid w:val="00E74CB5"/>
    <w:rsid w:val="00E77EF8"/>
    <w:rsid w:val="00E82C7A"/>
    <w:rsid w:val="00E830AF"/>
    <w:rsid w:val="00E94E06"/>
    <w:rsid w:val="00E95D7C"/>
    <w:rsid w:val="00E960AE"/>
    <w:rsid w:val="00E97A32"/>
    <w:rsid w:val="00EA2ACA"/>
    <w:rsid w:val="00EA75E3"/>
    <w:rsid w:val="00EB09B7"/>
    <w:rsid w:val="00EC3307"/>
    <w:rsid w:val="00EC706D"/>
    <w:rsid w:val="00ED0FFE"/>
    <w:rsid w:val="00ED2BB5"/>
    <w:rsid w:val="00ED6082"/>
    <w:rsid w:val="00EE33E8"/>
    <w:rsid w:val="00EE4272"/>
    <w:rsid w:val="00EE7D7C"/>
    <w:rsid w:val="00EF7A6C"/>
    <w:rsid w:val="00F05535"/>
    <w:rsid w:val="00F14956"/>
    <w:rsid w:val="00F156E7"/>
    <w:rsid w:val="00F17DD2"/>
    <w:rsid w:val="00F25D98"/>
    <w:rsid w:val="00F2761F"/>
    <w:rsid w:val="00F300FB"/>
    <w:rsid w:val="00F314DE"/>
    <w:rsid w:val="00F35B9B"/>
    <w:rsid w:val="00F35FEA"/>
    <w:rsid w:val="00F40FA8"/>
    <w:rsid w:val="00F44C65"/>
    <w:rsid w:val="00F5352B"/>
    <w:rsid w:val="00F53E36"/>
    <w:rsid w:val="00F54D1B"/>
    <w:rsid w:val="00F56119"/>
    <w:rsid w:val="00F6152D"/>
    <w:rsid w:val="00F667D7"/>
    <w:rsid w:val="00F71A18"/>
    <w:rsid w:val="00F7648F"/>
    <w:rsid w:val="00F8107C"/>
    <w:rsid w:val="00F92BA7"/>
    <w:rsid w:val="00F96CE0"/>
    <w:rsid w:val="00F97F8F"/>
    <w:rsid w:val="00FB09C9"/>
    <w:rsid w:val="00FB495C"/>
    <w:rsid w:val="00FB6386"/>
    <w:rsid w:val="00FC3A49"/>
    <w:rsid w:val="00FD3A9E"/>
    <w:rsid w:val="00FE61B3"/>
    <w:rsid w:val="00FE6419"/>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1A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Bibliography">
    <w:name w:val="Bibliography"/>
    <w:basedOn w:val="Normal"/>
    <w:next w:val="Normal"/>
    <w:uiPriority w:val="37"/>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DengXian"/>
    </w:rPr>
  </w:style>
  <w:style w:type="paragraph" w:customStyle="1" w:styleId="Guidance">
    <w:name w:val="Guidance"/>
    <w:basedOn w:val="Normal"/>
    <w:rsid w:val="006A7F7A"/>
    <w:rPr>
      <w:rFonts w:eastAsia="DengXian"/>
      <w:i/>
      <w:color w:val="0000FF"/>
    </w:rPr>
  </w:style>
  <w:style w:type="character" w:customStyle="1" w:styleId="BalloonTextChar">
    <w:name w:val="Balloon Text Char"/>
    <w:link w:val="BalloonText"/>
    <w:rsid w:val="006A7F7A"/>
    <w:rPr>
      <w:rFonts w:ascii="Tahoma" w:hAnsi="Tahoma" w:cs="Tahoma"/>
      <w:sz w:val="16"/>
      <w:szCs w:val="16"/>
      <w:lang w:val="en-GB" w:eastAsia="en-US"/>
    </w:rPr>
  </w:style>
  <w:style w:type="table" w:styleId="TableGrid">
    <w:name w:val="Table Grid"/>
    <w:basedOn w:val="TableNormal"/>
    <w:rsid w:val="006A7F7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Normal"/>
    <w:qFormat/>
    <w:rsid w:val="006A7F7A"/>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6A7F7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A7F7A"/>
    <w:pPr>
      <w:spacing w:before="120" w:after="0"/>
    </w:pPr>
    <w:rPr>
      <w:rFonts w:ascii="Arial" w:eastAsia="DengXian" w:hAnsi="Arial"/>
    </w:rPr>
  </w:style>
  <w:style w:type="character" w:customStyle="1" w:styleId="AltNormalChar">
    <w:name w:val="AltNormal Char"/>
    <w:link w:val="AltNormal"/>
    <w:rsid w:val="006A7F7A"/>
    <w:rPr>
      <w:rFonts w:ascii="Arial" w:eastAsia="DengXian" w:hAnsi="Arial"/>
      <w:lang w:val="en-GB" w:eastAsia="en-US"/>
    </w:rPr>
  </w:style>
  <w:style w:type="paragraph" w:customStyle="1" w:styleId="TemplateH3">
    <w:name w:val="TemplateH3"/>
    <w:basedOn w:val="Normal"/>
    <w:qFormat/>
    <w:rsid w:val="006A7F7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A7F7A"/>
    <w:pPr>
      <w:overflowPunct w:val="0"/>
      <w:autoSpaceDE w:val="0"/>
      <w:autoSpaceDN w:val="0"/>
      <w:adjustRightInd w:val="0"/>
      <w:textAlignment w:val="baseline"/>
    </w:pPr>
    <w:rPr>
      <w:rFonts w:ascii="Arial" w:eastAsia="DengXian"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Heading4Char">
    <w:name w:val="Heading 4 Char"/>
    <w:link w:val="Heading4"/>
    <w:qFormat/>
    <w:rsid w:val="006A7F7A"/>
    <w:rPr>
      <w:rFonts w:ascii="Arial" w:hAnsi="Arial"/>
      <w:sz w:val="24"/>
      <w:lang w:val="en-GB" w:eastAsia="en-US"/>
    </w:rPr>
  </w:style>
  <w:style w:type="paragraph" w:styleId="Revision">
    <w:name w:val="Revision"/>
    <w:hidden/>
    <w:uiPriority w:val="99"/>
    <w:semiHidden/>
    <w:rsid w:val="006A7F7A"/>
    <w:rPr>
      <w:rFonts w:ascii="Times New Roman" w:eastAsia="DengXian"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DocumentMapChar">
    <w:name w:val="Document Map Char"/>
    <w:link w:val="DocumentMap"/>
    <w:qFormat/>
    <w:rsid w:val="006A7F7A"/>
    <w:rPr>
      <w:rFonts w:ascii="Tahoma" w:hAnsi="Tahoma" w:cs="Tahoma"/>
      <w:shd w:val="clear" w:color="auto" w:fill="000080"/>
      <w:lang w:val="en-GB" w:eastAsia="en-US"/>
    </w:rPr>
  </w:style>
  <w:style w:type="character" w:customStyle="1" w:styleId="Heading2Char">
    <w:name w:val="Heading 2 Char"/>
    <w:basedOn w:val="DefaultParagraphFont"/>
    <w:link w:val="Heading2"/>
    <w:rsid w:val="006A7F7A"/>
    <w:rPr>
      <w:rFonts w:ascii="Arial" w:hAnsi="Arial"/>
      <w:sz w:val="32"/>
      <w:lang w:val="en-GB" w:eastAsia="en-US"/>
    </w:rPr>
  </w:style>
  <w:style w:type="character" w:customStyle="1" w:styleId="Heading8Char">
    <w:name w:val="Heading 8 Char"/>
    <w:basedOn w:val="DefaultParagraphFont"/>
    <w:link w:val="Heading8"/>
    <w:rsid w:val="006A7F7A"/>
    <w:rPr>
      <w:rFonts w:ascii="Arial" w:hAnsi="Arial"/>
      <w:sz w:val="36"/>
      <w:lang w:val="en-GB" w:eastAsia="en-US"/>
    </w:rPr>
  </w:style>
  <w:style w:type="character" w:customStyle="1" w:styleId="Heading5Char">
    <w:name w:val="Heading 5 Char"/>
    <w:basedOn w:val="DefaultParagraphFont"/>
    <w:link w:val="Heading5"/>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ommentTextChar">
    <w:name w:val="Comment Text Char"/>
    <w:basedOn w:val="DefaultParagraphFont"/>
    <w:link w:val="CommentText"/>
    <w:rsid w:val="006A7F7A"/>
    <w:rPr>
      <w:rFonts w:ascii="Times New Roman" w:hAnsi="Times New Roman"/>
      <w:lang w:val="en-GB" w:eastAsia="en-US"/>
    </w:rPr>
  </w:style>
  <w:style w:type="character" w:customStyle="1" w:styleId="CommentSubjectChar">
    <w:name w:val="Comment Subject Char"/>
    <w:basedOn w:val="CommentTextChar"/>
    <w:link w:val="CommentSubject"/>
    <w:rsid w:val="006A7F7A"/>
    <w:rPr>
      <w:rFonts w:ascii="Times New Roman" w:hAnsi="Times New Roman"/>
      <w:b/>
      <w:bCs/>
      <w:lang w:val="en-GB" w:eastAsia="en-US"/>
    </w:rPr>
  </w:style>
  <w:style w:type="character" w:customStyle="1" w:styleId="FootnoteTextChar">
    <w:name w:val="Footnote Text Char"/>
    <w:basedOn w:val="DefaultParagraphFont"/>
    <w:link w:val="FootnoteText"/>
    <w:rsid w:val="006A7F7A"/>
    <w:rPr>
      <w:rFonts w:ascii="Times New Roman" w:hAnsi="Times New Roman"/>
      <w:sz w:val="16"/>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60355"/>
    <w:rPr>
      <w:rFonts w:ascii="Arial" w:hAnsi="Arial"/>
      <w:b/>
      <w:lang w:val="en-GB" w:eastAsia="en-US"/>
    </w:rPr>
  </w:style>
  <w:style w:type="character" w:customStyle="1" w:styleId="Heading3Char">
    <w:name w:val="Heading 3 Char"/>
    <w:link w:val="Heading3"/>
    <w:rsid w:val="00660355"/>
    <w:rPr>
      <w:rFonts w:ascii="Arial" w:hAnsi="Arial"/>
      <w:sz w:val="28"/>
      <w:lang w:val="en-GB" w:eastAsia="en-US"/>
    </w:rPr>
  </w:style>
  <w:style w:type="paragraph" w:customStyle="1" w:styleId="msonormal0">
    <w:name w:val="msonormal"/>
    <w:basedOn w:val="Normal"/>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Strong">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Heading1Char">
    <w:name w:val="Heading 1 Char"/>
    <w:link w:val="Heading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FooterChar">
    <w:name w:val="Footer Char"/>
    <w:link w:val="Footer"/>
    <w:rsid w:val="00595265"/>
    <w:rPr>
      <w:rFonts w:ascii="Arial" w:hAnsi="Arial"/>
      <w:b/>
      <w:i/>
      <w:sz w:val="18"/>
      <w:lang w:val="en-GB" w:eastAsia="en-US"/>
    </w:rPr>
  </w:style>
  <w:style w:type="paragraph" w:customStyle="1" w:styleId="FL">
    <w:name w:val="FL"/>
    <w:basedOn w:val="Normal"/>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0">
    <w:name w:val="网格型1"/>
    <w:basedOn w:val="TableNormal"/>
    <w:next w:val="TableGrid"/>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6033BD"/>
    <w:rPr>
      <w:rFonts w:ascii="Arial" w:hAnsi="Arial"/>
      <w:lang w:val="en-GB" w:eastAsia="en-US"/>
    </w:rPr>
  </w:style>
  <w:style w:type="character" w:customStyle="1" w:styleId="Heading7Char">
    <w:name w:val="Heading 7 Char"/>
    <w:link w:val="Heading7"/>
    <w:rsid w:val="006033BD"/>
    <w:rPr>
      <w:rFonts w:ascii="Arial" w:hAnsi="Arial"/>
      <w:lang w:val="en-GB" w:eastAsia="en-US"/>
    </w:rPr>
  </w:style>
  <w:style w:type="character" w:customStyle="1" w:styleId="Heading9Char">
    <w:name w:val="Heading 9 Char"/>
    <w:link w:val="Heading9"/>
    <w:rsid w:val="006033BD"/>
    <w:rPr>
      <w:rFonts w:ascii="Arial" w:hAnsi="Arial"/>
      <w:sz w:val="36"/>
      <w:lang w:val="en-GB" w:eastAsia="en-US"/>
    </w:rPr>
  </w:style>
  <w:style w:type="character" w:customStyle="1" w:styleId="HeaderChar">
    <w:name w:val="Header Char"/>
    <w:link w:val="Header"/>
    <w:rsid w:val="006033BD"/>
    <w:rPr>
      <w:rFonts w:ascii="Arial" w:hAnsi="Arial"/>
      <w:b/>
      <w:sz w:val="18"/>
      <w:lang w:val="en-GB" w:eastAsia="en-US"/>
    </w:rPr>
  </w:style>
  <w:style w:type="character" w:customStyle="1" w:styleId="51">
    <w:name w:val="标题 5 字符1"/>
    <w:semiHidden/>
    <w:locked/>
    <w:rsid w:val="006033BD"/>
    <w:rPr>
      <w:rFonts w:ascii="Arial" w:hAnsi="Arial"/>
      <w:sz w:val="22"/>
      <w:lang w:val="en-GB" w:eastAsia="en-US"/>
    </w:rPr>
  </w:style>
  <w:style w:type="character" w:customStyle="1" w:styleId="UnresolvedMention2">
    <w:name w:val="Unresolved Mention2"/>
    <w:uiPriority w:val="99"/>
    <w:unhideWhenUsed/>
    <w:rsid w:val="00C1478E"/>
    <w:rPr>
      <w:color w:val="808080"/>
      <w:shd w:val="clear" w:color="auto" w:fill="E6E6E6"/>
    </w:rPr>
  </w:style>
  <w:style w:type="paragraph" w:customStyle="1" w:styleId="Style1">
    <w:name w:val="Style1"/>
    <w:basedOn w:val="Heading8"/>
    <w:qFormat/>
    <w:rsid w:val="00C1478E"/>
    <w:pPr>
      <w:pageBreakBefore/>
    </w:pPr>
  </w:style>
  <w:style w:type="paragraph" w:customStyle="1" w:styleId="b20">
    <w:name w:val="b2"/>
    <w:basedOn w:val="Normal"/>
    <w:rsid w:val="00B85992"/>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B85992"/>
    <w:rPr>
      <w:i/>
      <w:iCs/>
    </w:rPr>
  </w:style>
  <w:style w:type="paragraph" w:customStyle="1" w:styleId="tal0">
    <w:name w:val="tal"/>
    <w:basedOn w:val="Normal"/>
    <w:rsid w:val="00B85992"/>
    <w:pPr>
      <w:spacing w:before="100" w:beforeAutospacing="1" w:after="100" w:afterAutospacing="1"/>
    </w:pPr>
    <w:rPr>
      <w:rFonts w:ascii="SimSun" w:hAnsi="SimSun" w:cs="SimSun"/>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customStyle="1" w:styleId="UnresolvedMention3">
    <w:name w:val="Unresolved Mention3"/>
    <w:uiPriority w:val="99"/>
    <w:unhideWhenUsed/>
    <w:rsid w:val="00CE51A6"/>
    <w:rPr>
      <w:color w:val="808080"/>
      <w:shd w:val="clear" w:color="auto" w:fill="E6E6E6"/>
    </w:rPr>
  </w:style>
  <w:style w:type="paragraph" w:customStyle="1" w:styleId="a">
    <w:basedOn w:val="BodyTextIndent"/>
    <w:next w:val="BodyTextFirstIndent2"/>
    <w:link w:val="2"/>
    <w:rsid w:val="00C84FAE"/>
    <w:pPr>
      <w:ind w:firstLine="210"/>
    </w:pPr>
    <w:rPr>
      <w:rFonts w:ascii="CG Times (WN)" w:hAnsi="CG Times (WN)"/>
      <w:lang w:val="fr-FR"/>
    </w:rPr>
  </w:style>
  <w:style w:type="character" w:customStyle="1" w:styleId="a0">
    <w:name w:val="文档结构图 字符"/>
    <w:rsid w:val="00C84FAE"/>
    <w:rPr>
      <w:rFonts w:ascii="SimSun"/>
      <w:sz w:val="18"/>
      <w:szCs w:val="18"/>
      <w:lang w:eastAsia="en-US"/>
    </w:rPr>
  </w:style>
  <w:style w:type="character" w:customStyle="1" w:styleId="3">
    <w:name w:val="标题 3 字符"/>
    <w:rsid w:val="00C84FAE"/>
    <w:rPr>
      <w:rFonts w:ascii="Arial" w:hAnsi="Arial"/>
      <w:sz w:val="28"/>
      <w:lang w:eastAsia="en-US"/>
    </w:rPr>
  </w:style>
  <w:style w:type="character" w:customStyle="1" w:styleId="4">
    <w:name w:val="标题 4 字符"/>
    <w:rsid w:val="00C84FAE"/>
    <w:rPr>
      <w:rFonts w:ascii="Arial" w:hAnsi="Arial"/>
      <w:sz w:val="24"/>
      <w:lang w:eastAsia="en-US"/>
    </w:rPr>
  </w:style>
  <w:style w:type="character" w:customStyle="1" w:styleId="a1">
    <w:name w:val="批注框文本 字符"/>
    <w:rsid w:val="00C84FAE"/>
    <w:rPr>
      <w:rFonts w:ascii="Segoe UI" w:hAnsi="Segoe UI"/>
      <w:sz w:val="18"/>
      <w:szCs w:val="18"/>
      <w:lang w:eastAsia="en-US"/>
    </w:rPr>
  </w:style>
  <w:style w:type="character" w:customStyle="1" w:styleId="a2">
    <w:name w:val="批注文字 字符"/>
    <w:rsid w:val="00C84FAE"/>
    <w:rPr>
      <w:lang w:eastAsia="en-US"/>
    </w:rPr>
  </w:style>
  <w:style w:type="character" w:customStyle="1" w:styleId="a3">
    <w:name w:val="批注主题 字符"/>
    <w:rsid w:val="00C84FAE"/>
    <w:rPr>
      <w:b/>
      <w:bCs/>
      <w:lang w:eastAsia="en-US"/>
    </w:rPr>
  </w:style>
  <w:style w:type="character" w:customStyle="1" w:styleId="20">
    <w:name w:val="未处理的提及2"/>
    <w:uiPriority w:val="99"/>
    <w:semiHidden/>
    <w:unhideWhenUsed/>
    <w:rsid w:val="00C84FAE"/>
    <w:rPr>
      <w:color w:val="808080"/>
      <w:shd w:val="clear" w:color="auto" w:fill="E6E6E6"/>
    </w:rPr>
  </w:style>
  <w:style w:type="character" w:customStyle="1" w:styleId="5">
    <w:name w:val="标题 5 字符"/>
    <w:rsid w:val="00C84FAE"/>
    <w:rPr>
      <w:rFonts w:ascii="Arial" w:hAnsi="Arial"/>
      <w:sz w:val="22"/>
      <w:lang w:eastAsia="en-US"/>
    </w:rPr>
  </w:style>
  <w:style w:type="character" w:customStyle="1" w:styleId="a4">
    <w:name w:val="脚注文本 字符"/>
    <w:rsid w:val="00C84FAE"/>
    <w:rPr>
      <w:rFonts w:eastAsia="Batang"/>
      <w:sz w:val="16"/>
      <w:lang w:eastAsia="en-US"/>
    </w:rPr>
  </w:style>
  <w:style w:type="character" w:customStyle="1" w:styleId="21">
    <w:name w:val="标题 2 字符"/>
    <w:rsid w:val="00C84FAE"/>
    <w:rPr>
      <w:rFonts w:ascii="Arial" w:hAnsi="Arial"/>
      <w:sz w:val="32"/>
      <w:lang w:eastAsia="en-US"/>
    </w:rPr>
  </w:style>
  <w:style w:type="character" w:customStyle="1" w:styleId="6">
    <w:name w:val="标题 6 字符"/>
    <w:rsid w:val="00C84FAE"/>
    <w:rPr>
      <w:rFonts w:ascii="Arial" w:hAnsi="Arial"/>
      <w:lang w:eastAsia="en-US"/>
    </w:rPr>
  </w:style>
  <w:style w:type="character" w:customStyle="1" w:styleId="a5">
    <w:name w:val="正文文本 字符"/>
    <w:rsid w:val="00C84FAE"/>
    <w:rPr>
      <w:lang w:eastAsia="en-US"/>
    </w:rPr>
  </w:style>
  <w:style w:type="character" w:customStyle="1" w:styleId="22">
    <w:name w:val="正文文本 2 字符"/>
    <w:rsid w:val="00C84FAE"/>
    <w:rPr>
      <w:lang w:eastAsia="en-US"/>
    </w:rPr>
  </w:style>
  <w:style w:type="character" w:customStyle="1" w:styleId="30">
    <w:name w:val="正文文本 3 字符"/>
    <w:rsid w:val="00C84FAE"/>
    <w:rPr>
      <w:sz w:val="16"/>
      <w:szCs w:val="16"/>
      <w:lang w:eastAsia="en-US"/>
    </w:rPr>
  </w:style>
  <w:style w:type="character" w:customStyle="1" w:styleId="a6">
    <w:name w:val="正文文本首行缩进 字符"/>
    <w:basedOn w:val="a5"/>
    <w:rsid w:val="00C84FAE"/>
    <w:rPr>
      <w:lang w:eastAsia="en-US"/>
    </w:rPr>
  </w:style>
  <w:style w:type="character" w:customStyle="1" w:styleId="a7">
    <w:name w:val="正文文本缩进 字符"/>
    <w:rsid w:val="00C84FAE"/>
    <w:rPr>
      <w:lang w:eastAsia="en-US"/>
    </w:rPr>
  </w:style>
  <w:style w:type="character" w:customStyle="1" w:styleId="2">
    <w:name w:val="正文文本首行缩进 2 字符"/>
    <w:basedOn w:val="a7"/>
    <w:link w:val="a"/>
    <w:rsid w:val="00C84FAE"/>
    <w:rPr>
      <w:lang w:eastAsia="en-US"/>
    </w:rPr>
  </w:style>
  <w:style w:type="character" w:customStyle="1" w:styleId="23">
    <w:name w:val="正文文本缩进 2 字符"/>
    <w:rsid w:val="00C84FAE"/>
    <w:rPr>
      <w:lang w:eastAsia="en-US"/>
    </w:rPr>
  </w:style>
  <w:style w:type="character" w:customStyle="1" w:styleId="31">
    <w:name w:val="正文文本缩进 3 字符"/>
    <w:rsid w:val="00C84FAE"/>
    <w:rPr>
      <w:sz w:val="16"/>
      <w:szCs w:val="16"/>
      <w:lang w:eastAsia="en-US"/>
    </w:rPr>
  </w:style>
  <w:style w:type="character" w:customStyle="1" w:styleId="a8">
    <w:name w:val="结束语 字符"/>
    <w:rsid w:val="00C84FAE"/>
    <w:rPr>
      <w:lang w:eastAsia="en-US"/>
    </w:rPr>
  </w:style>
  <w:style w:type="character" w:customStyle="1" w:styleId="a9">
    <w:name w:val="日期 字符"/>
    <w:rsid w:val="00C84FAE"/>
    <w:rPr>
      <w:lang w:eastAsia="en-US"/>
    </w:rPr>
  </w:style>
  <w:style w:type="character" w:customStyle="1" w:styleId="aa">
    <w:name w:val="电子邮件签名 字符"/>
    <w:rsid w:val="00C84FAE"/>
    <w:rPr>
      <w:lang w:eastAsia="en-US"/>
    </w:rPr>
  </w:style>
  <w:style w:type="character" w:customStyle="1" w:styleId="ab">
    <w:name w:val="尾注文本 字符"/>
    <w:rsid w:val="00C84FAE"/>
    <w:rPr>
      <w:lang w:eastAsia="en-US"/>
    </w:rPr>
  </w:style>
  <w:style w:type="character" w:customStyle="1" w:styleId="HTML">
    <w:name w:val="HTML 地址 字符"/>
    <w:rsid w:val="00C84FAE"/>
    <w:rPr>
      <w:i/>
      <w:iCs/>
      <w:lang w:eastAsia="en-US"/>
    </w:rPr>
  </w:style>
  <w:style w:type="character" w:customStyle="1" w:styleId="HTML0">
    <w:name w:val="HTML 预设格式 字符"/>
    <w:rsid w:val="00C84FAE"/>
    <w:rPr>
      <w:rFonts w:ascii="Courier New" w:hAnsi="Courier New" w:cs="Courier New"/>
      <w:lang w:eastAsia="en-US"/>
    </w:rPr>
  </w:style>
  <w:style w:type="character" w:customStyle="1" w:styleId="ac">
    <w:name w:val="明显引用 字符"/>
    <w:uiPriority w:val="30"/>
    <w:rsid w:val="00C84FAE"/>
    <w:rPr>
      <w:i/>
      <w:iCs/>
      <w:color w:val="4472C4"/>
      <w:lang w:eastAsia="en-US"/>
    </w:rPr>
  </w:style>
  <w:style w:type="character" w:customStyle="1" w:styleId="ad">
    <w:name w:val="宏文本 字符"/>
    <w:rsid w:val="00C84FAE"/>
    <w:rPr>
      <w:rFonts w:ascii="Courier New" w:hAnsi="Courier New" w:cs="Courier New"/>
      <w:lang w:eastAsia="en-US"/>
    </w:rPr>
  </w:style>
  <w:style w:type="character" w:customStyle="1" w:styleId="ae">
    <w:name w:val="信息标题 字符"/>
    <w:rsid w:val="00C84FAE"/>
    <w:rPr>
      <w:rFonts w:ascii="Calibri Light" w:eastAsia="Yu Gothic Light" w:hAnsi="Calibri Light"/>
      <w:sz w:val="24"/>
      <w:szCs w:val="24"/>
      <w:shd w:val="pct20" w:color="auto" w:fill="auto"/>
      <w:lang w:eastAsia="en-US"/>
    </w:rPr>
  </w:style>
  <w:style w:type="character" w:customStyle="1" w:styleId="af">
    <w:name w:val="注释标题 字符"/>
    <w:rsid w:val="00C84FAE"/>
    <w:rPr>
      <w:lang w:eastAsia="en-US"/>
    </w:rPr>
  </w:style>
  <w:style w:type="character" w:customStyle="1" w:styleId="af0">
    <w:name w:val="纯文本 字符"/>
    <w:rsid w:val="00C84FAE"/>
    <w:rPr>
      <w:rFonts w:ascii="Courier New" w:hAnsi="Courier New" w:cs="Courier New"/>
      <w:lang w:eastAsia="en-US"/>
    </w:rPr>
  </w:style>
  <w:style w:type="character" w:customStyle="1" w:styleId="af1">
    <w:name w:val="引用 字符"/>
    <w:uiPriority w:val="29"/>
    <w:rsid w:val="00C84FAE"/>
    <w:rPr>
      <w:i/>
      <w:iCs/>
      <w:color w:val="404040"/>
      <w:lang w:eastAsia="en-US"/>
    </w:rPr>
  </w:style>
  <w:style w:type="character" w:customStyle="1" w:styleId="af2">
    <w:name w:val="称呼 字符"/>
    <w:rsid w:val="00C84FAE"/>
    <w:rPr>
      <w:lang w:eastAsia="en-US"/>
    </w:rPr>
  </w:style>
  <w:style w:type="character" w:customStyle="1" w:styleId="af3">
    <w:name w:val="签名 字符"/>
    <w:rsid w:val="00C84FAE"/>
    <w:rPr>
      <w:lang w:eastAsia="en-US"/>
    </w:rPr>
  </w:style>
  <w:style w:type="character" w:customStyle="1" w:styleId="af4">
    <w:name w:val="副标题 字符"/>
    <w:rsid w:val="00C84FAE"/>
    <w:rPr>
      <w:rFonts w:ascii="Calibri Light" w:eastAsia="Yu Gothic Light" w:hAnsi="Calibri Light"/>
      <w:sz w:val="24"/>
      <w:szCs w:val="24"/>
      <w:lang w:eastAsia="en-US"/>
    </w:rPr>
  </w:style>
  <w:style w:type="character" w:customStyle="1" w:styleId="af5">
    <w:name w:val="标题 字符"/>
    <w:rsid w:val="00C84FAE"/>
    <w:rPr>
      <w:rFonts w:ascii="Calibri Light" w:eastAsia="Yu Gothic Light" w:hAnsi="Calibri Light"/>
      <w:b/>
      <w:bCs/>
      <w:kern w:val="28"/>
      <w:sz w:val="32"/>
      <w:szCs w:val="32"/>
      <w:lang w:eastAsia="en-US"/>
    </w:rPr>
  </w:style>
  <w:style w:type="character" w:customStyle="1" w:styleId="8">
    <w:name w:val="标题 8 字符"/>
    <w:rsid w:val="00C84FAE"/>
    <w:rPr>
      <w:rFonts w:ascii="Arial" w:hAnsi="Arial"/>
      <w:sz w:val="36"/>
      <w:lang w:eastAsia="en-US"/>
    </w:rPr>
  </w:style>
  <w:style w:type="character" w:customStyle="1" w:styleId="af6">
    <w:name w:val="页眉 字符"/>
    <w:rsid w:val="00C84FAE"/>
    <w:rPr>
      <w:rFonts w:ascii="Arial" w:hAnsi="Arial"/>
      <w:b/>
      <w:sz w:val="18"/>
    </w:rPr>
  </w:style>
  <w:style w:type="character" w:customStyle="1" w:styleId="IvDbodytextChar">
    <w:name w:val="IvD bodytext Char"/>
    <w:link w:val="IvDbodytext"/>
    <w:locked/>
    <w:rsid w:val="00C84FAE"/>
    <w:rPr>
      <w:rFonts w:ascii="Arial" w:hAnsi="Arial" w:cs="Arial"/>
      <w:spacing w:val="2"/>
    </w:rPr>
  </w:style>
  <w:style w:type="paragraph" w:customStyle="1" w:styleId="IvDbodytext">
    <w:name w:val="IvD bodytext"/>
    <w:basedOn w:val="BodyText"/>
    <w:link w:val="IvDbodytextChar"/>
    <w:qFormat/>
    <w:rsid w:val="00C84FAE"/>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character" w:customStyle="1" w:styleId="52">
    <w:name w:val="标题 5 字符2"/>
    <w:rsid w:val="00BE3C11"/>
    <w:rPr>
      <w:rFonts w:ascii="Arial" w:hAnsi="Arial"/>
      <w:sz w:val="22"/>
      <w:lang w:val="en-GB" w:eastAsia="en-US"/>
    </w:rPr>
  </w:style>
  <w:style w:type="character" w:customStyle="1" w:styleId="1Char1">
    <w:name w:val="标题 1 Char1"/>
    <w:rsid w:val="00BE3C11"/>
    <w:rPr>
      <w:rFonts w:ascii="Arial" w:hAnsi="Arial"/>
      <w:sz w:val="36"/>
      <w:lang w:eastAsia="en-US"/>
    </w:rPr>
  </w:style>
  <w:style w:type="character" w:customStyle="1" w:styleId="abstractlabel">
    <w:name w:val="abstractlabel"/>
    <w:rsid w:val="00BE3C11"/>
  </w:style>
  <w:style w:type="character" w:customStyle="1" w:styleId="5Char1">
    <w:name w:val="标题 5 Char1"/>
    <w:rsid w:val="00BE3C11"/>
    <w:rPr>
      <w:rFonts w:ascii="Arial" w:hAnsi="Arial"/>
      <w:sz w:val="22"/>
      <w:lang w:val="en-GB" w:eastAsia="en-US"/>
    </w:rPr>
  </w:style>
  <w:style w:type="character" w:customStyle="1" w:styleId="apple-converted-space">
    <w:name w:val="apple-converted-space"/>
    <w:rsid w:val="00BE3C11"/>
  </w:style>
  <w:style w:type="character" w:customStyle="1" w:styleId="HTTPMethod">
    <w:name w:val="HTTP Method"/>
    <w:uiPriority w:val="1"/>
    <w:qFormat/>
    <w:rsid w:val="00BE3C11"/>
    <w:rPr>
      <w:rFonts w:ascii="Courier New" w:hAnsi="Courier New"/>
      <w:i w:val="0"/>
      <w:sz w:val="18"/>
    </w:rPr>
  </w:style>
  <w:style w:type="character" w:customStyle="1" w:styleId="HTTPHeader">
    <w:name w:val="HTTP Header"/>
    <w:uiPriority w:val="1"/>
    <w:qFormat/>
    <w:rsid w:val="00BE3C11"/>
    <w:rPr>
      <w:rFonts w:ascii="Courier New" w:hAnsi="Courier New"/>
      <w:spacing w:val="-5"/>
      <w:sz w:val="18"/>
    </w:rPr>
  </w:style>
  <w:style w:type="character" w:customStyle="1" w:styleId="HTTPResponse">
    <w:name w:val="HTTP Response"/>
    <w:uiPriority w:val="1"/>
    <w:qFormat/>
    <w:rsid w:val="00BE3C11"/>
    <w:rPr>
      <w:rFonts w:ascii="Arial" w:hAnsi="Arial" w:cs="Courier New"/>
      <w:i/>
      <w:sz w:val="18"/>
      <w:lang w:val="en-US"/>
    </w:rPr>
  </w:style>
  <w:style w:type="character" w:customStyle="1" w:styleId="Codechar">
    <w:name w:val="Code (char)"/>
    <w:uiPriority w:val="1"/>
    <w:qFormat/>
    <w:rsid w:val="00BE3C11"/>
    <w:rPr>
      <w:rFonts w:ascii="Arial" w:hAnsi="Arial" w:cs="Arial"/>
      <w:i/>
      <w:iCs/>
      <w:sz w:val="18"/>
      <w:szCs w:val="18"/>
    </w:rPr>
  </w:style>
  <w:style w:type="paragraph" w:customStyle="1" w:styleId="TALcontinuation">
    <w:name w:val="TAL continuation"/>
    <w:basedOn w:val="TAL"/>
    <w:link w:val="TALcontinuationChar"/>
    <w:qFormat/>
    <w:rsid w:val="00BE3C11"/>
    <w:pPr>
      <w:spacing w:before="40"/>
    </w:pPr>
    <w:rPr>
      <w:rFonts w:eastAsia="Times New Roman"/>
    </w:rPr>
  </w:style>
  <w:style w:type="character" w:customStyle="1" w:styleId="TALcontinuationChar">
    <w:name w:val="TAL continuation Char"/>
    <w:link w:val="TALcontinuation"/>
    <w:rsid w:val="00BE3C11"/>
    <w:rPr>
      <w:rFonts w:ascii="Arial" w:eastAsia="Times New Roman" w:hAnsi="Arial"/>
      <w:sz w:val="18"/>
      <w:lang w:val="en-GB" w:eastAsia="en-US"/>
    </w:rPr>
  </w:style>
  <w:style w:type="character" w:customStyle="1" w:styleId="11">
    <w:name w:val="文档结构图 字符1"/>
    <w:rsid w:val="00BE3C11"/>
    <w:rPr>
      <w:rFonts w:ascii="Tahoma" w:hAnsi="Tahoma" w:cs="Tahoma"/>
      <w:shd w:val="clear" w:color="auto" w:fill="000080"/>
      <w:lang w:val="en-GB" w:eastAsia="en-US"/>
    </w:rPr>
  </w:style>
  <w:style w:type="table" w:customStyle="1" w:styleId="TableGrid1">
    <w:name w:val="Table Grid1"/>
    <w:basedOn w:val="TableNormal"/>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BE3C11"/>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BE3C1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BE3C11"/>
    <w:rPr>
      <w:rFonts w:ascii="Times New Roman" w:hAnsi="Times New Roman"/>
      <w:sz w:val="16"/>
      <w:szCs w:val="16"/>
      <w:lang w:val="en-GB" w:eastAsia="en-US"/>
    </w:rPr>
  </w:style>
  <w:style w:type="character" w:customStyle="1" w:styleId="53">
    <w:name w:val="标题 5 字符3"/>
    <w:rsid w:val="00BE3C11"/>
    <w:rPr>
      <w:rFonts w:ascii="Arial" w:hAnsi="Arial"/>
      <w:sz w:val="22"/>
      <w:lang w:val="en-GB" w:eastAsia="en-US"/>
    </w:rPr>
  </w:style>
  <w:style w:type="character" w:customStyle="1" w:styleId="12">
    <w:name w:val="日期 字符1"/>
    <w:rsid w:val="00BE3C11"/>
    <w:rPr>
      <w:rFonts w:ascii="Times New Roman" w:hAnsi="Times New Roman"/>
      <w:lang w:val="en-GB" w:eastAsia="en-US"/>
    </w:rPr>
  </w:style>
  <w:style w:type="character" w:customStyle="1" w:styleId="normaltextrun">
    <w:name w:val="normaltextrun"/>
    <w:basedOn w:val="DefaultParagraphFont"/>
    <w:rsid w:val="009A5BF0"/>
  </w:style>
  <w:style w:type="character" w:customStyle="1" w:styleId="1Char2">
    <w:name w:val="标题 1 Char2"/>
    <w:rsid w:val="00914DB8"/>
    <w:rPr>
      <w:rFonts w:ascii="Arial" w:hAnsi="Arial"/>
      <w:sz w:val="36"/>
      <w:lang w:eastAsia="en-US"/>
    </w:rPr>
  </w:style>
  <w:style w:type="numbering" w:customStyle="1" w:styleId="NoList1">
    <w:name w:val="No List1"/>
    <w:next w:val="NoList"/>
    <w:uiPriority w:val="99"/>
    <w:semiHidden/>
    <w:rsid w:val="00914DB8"/>
  </w:style>
  <w:style w:type="numbering" w:customStyle="1" w:styleId="NoList2">
    <w:name w:val="No List2"/>
    <w:next w:val="NoList"/>
    <w:uiPriority w:val="99"/>
    <w:semiHidden/>
    <w:rsid w:val="00914DB8"/>
  </w:style>
  <w:style w:type="numbering" w:customStyle="1" w:styleId="NoList3">
    <w:name w:val="No List3"/>
    <w:next w:val="NoList"/>
    <w:uiPriority w:val="99"/>
    <w:semiHidden/>
    <w:rsid w:val="00914DB8"/>
  </w:style>
  <w:style w:type="numbering" w:customStyle="1" w:styleId="NoList4">
    <w:name w:val="No List4"/>
    <w:next w:val="NoList"/>
    <w:uiPriority w:val="99"/>
    <w:semiHidden/>
    <w:unhideWhenUsed/>
    <w:rsid w:val="00914DB8"/>
  </w:style>
  <w:style w:type="numbering" w:customStyle="1" w:styleId="NoList5">
    <w:name w:val="No List5"/>
    <w:next w:val="NoList"/>
    <w:uiPriority w:val="99"/>
    <w:semiHidden/>
    <w:rsid w:val="00914DB8"/>
  </w:style>
  <w:style w:type="numbering" w:customStyle="1" w:styleId="NoList6">
    <w:name w:val="No List6"/>
    <w:next w:val="NoList"/>
    <w:uiPriority w:val="99"/>
    <w:semiHidden/>
    <w:rsid w:val="00914DB8"/>
  </w:style>
  <w:style w:type="numbering" w:customStyle="1" w:styleId="NoList7">
    <w:name w:val="No List7"/>
    <w:next w:val="NoList"/>
    <w:uiPriority w:val="99"/>
    <w:semiHidden/>
    <w:rsid w:val="00914DB8"/>
  </w:style>
  <w:style w:type="paragraph" w:customStyle="1" w:styleId="BlockText1">
    <w:name w:val="Block Text1"/>
    <w:basedOn w:val="Normal"/>
    <w:next w:val="BlockText"/>
    <w:semiHidden/>
    <w:unhideWhenUsed/>
    <w:rsid w:val="00914DB8"/>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914DB8"/>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914DB8"/>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914DB8"/>
    <w:pPr>
      <w:spacing w:after="0"/>
    </w:pPr>
    <w:rPr>
      <w:rFonts w:ascii="Cambria" w:eastAsia="MS Gothic" w:hAnsi="Cambria"/>
    </w:rPr>
  </w:style>
  <w:style w:type="paragraph" w:customStyle="1" w:styleId="IndexHeading1">
    <w:name w:val="Index Heading1"/>
    <w:basedOn w:val="Normal"/>
    <w:next w:val="Index1"/>
    <w:semiHidden/>
    <w:unhideWhenUsed/>
    <w:rsid w:val="00914DB8"/>
    <w:rPr>
      <w:rFonts w:ascii="Cambria" w:eastAsia="MS Gothic" w:hAnsi="Cambria"/>
      <w:b/>
      <w:bCs/>
    </w:rPr>
  </w:style>
  <w:style w:type="paragraph" w:customStyle="1" w:styleId="IntenseQuote1">
    <w:name w:val="Intense Quote1"/>
    <w:basedOn w:val="Normal"/>
    <w:next w:val="Normal"/>
    <w:uiPriority w:val="30"/>
    <w:qFormat/>
    <w:rsid w:val="00914DB8"/>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914DB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914DB8"/>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914DB8"/>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914DB8"/>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914DB8"/>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914DB8"/>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914DB8"/>
    <w:rPr>
      <w:i/>
      <w:iCs/>
      <w:color w:val="4472C4"/>
    </w:rPr>
  </w:style>
  <w:style w:type="character" w:customStyle="1" w:styleId="MessageHeaderChar1">
    <w:name w:val="Message Header Char1"/>
    <w:uiPriority w:val="99"/>
    <w:semiHidden/>
    <w:rsid w:val="00914DB8"/>
    <w:rPr>
      <w:rFonts w:ascii="Calibri Light" w:eastAsia="DengXian Light" w:hAnsi="Calibri Light" w:cs="Times New Roman"/>
      <w:sz w:val="24"/>
      <w:szCs w:val="24"/>
      <w:shd w:val="pct20" w:color="auto" w:fill="auto"/>
    </w:rPr>
  </w:style>
  <w:style w:type="character" w:customStyle="1" w:styleId="QuoteChar1">
    <w:name w:val="Quote Char1"/>
    <w:uiPriority w:val="29"/>
    <w:rsid w:val="00914DB8"/>
    <w:rPr>
      <w:i/>
      <w:iCs/>
      <w:color w:val="404040"/>
    </w:rPr>
  </w:style>
  <w:style w:type="character" w:customStyle="1" w:styleId="SubtitleChar1">
    <w:name w:val="Subtitle Char1"/>
    <w:uiPriority w:val="11"/>
    <w:rsid w:val="00914DB8"/>
    <w:rPr>
      <w:color w:val="5A5A5A"/>
      <w:spacing w:val="15"/>
    </w:rPr>
  </w:style>
  <w:style w:type="character" w:customStyle="1" w:styleId="TitleChar1">
    <w:name w:val="Title Char1"/>
    <w:uiPriority w:val="10"/>
    <w:rsid w:val="00914DB8"/>
    <w:rPr>
      <w:rFonts w:ascii="Calibri Light" w:eastAsia="DengXian Light" w:hAnsi="Calibri Light" w:cs="Times New Roman"/>
      <w:spacing w:val="-10"/>
      <w:kern w:val="28"/>
      <w:sz w:val="56"/>
      <w:szCs w:val="56"/>
    </w:rPr>
  </w:style>
  <w:style w:type="character" w:customStyle="1" w:styleId="B3Car">
    <w:name w:val="B3 Car"/>
    <w:rsid w:val="00914DB8"/>
    <w:rPr>
      <w:rFonts w:ascii="Times New Roman" w:hAnsi="Times New Roman"/>
      <w:lang w:val="en-GB" w:eastAsia="en-US"/>
    </w:rPr>
  </w:style>
  <w:style w:type="numbering" w:customStyle="1" w:styleId="NoList11">
    <w:name w:val="No List11"/>
    <w:next w:val="NoList"/>
    <w:uiPriority w:val="99"/>
    <w:semiHidden/>
    <w:rsid w:val="00914DB8"/>
  </w:style>
  <w:style w:type="numbering" w:customStyle="1" w:styleId="NoList21">
    <w:name w:val="No List21"/>
    <w:next w:val="NoList"/>
    <w:uiPriority w:val="99"/>
    <w:semiHidden/>
    <w:rsid w:val="00914DB8"/>
  </w:style>
  <w:style w:type="numbering" w:customStyle="1" w:styleId="NoList31">
    <w:name w:val="No List31"/>
    <w:next w:val="NoList"/>
    <w:uiPriority w:val="99"/>
    <w:semiHidden/>
    <w:rsid w:val="00914DB8"/>
  </w:style>
  <w:style w:type="numbering" w:customStyle="1" w:styleId="NoList41">
    <w:name w:val="No List41"/>
    <w:next w:val="NoList"/>
    <w:uiPriority w:val="99"/>
    <w:semiHidden/>
    <w:unhideWhenUsed/>
    <w:rsid w:val="00914DB8"/>
  </w:style>
  <w:style w:type="numbering" w:customStyle="1" w:styleId="NoList51">
    <w:name w:val="No List51"/>
    <w:next w:val="NoList"/>
    <w:uiPriority w:val="99"/>
    <w:semiHidden/>
    <w:rsid w:val="00914DB8"/>
  </w:style>
  <w:style w:type="numbering" w:customStyle="1" w:styleId="NoList8">
    <w:name w:val="No List8"/>
    <w:next w:val="NoList"/>
    <w:uiPriority w:val="99"/>
    <w:semiHidden/>
    <w:unhideWhenUsed/>
    <w:rsid w:val="00914DB8"/>
  </w:style>
  <w:style w:type="numbering" w:customStyle="1" w:styleId="NoList9">
    <w:name w:val="No List9"/>
    <w:next w:val="NoList"/>
    <w:uiPriority w:val="99"/>
    <w:semiHidden/>
    <w:unhideWhenUsed/>
    <w:rsid w:val="00914DB8"/>
  </w:style>
  <w:style w:type="table" w:customStyle="1" w:styleId="TableGrid7">
    <w:name w:val="Table Grid7"/>
    <w:basedOn w:val="TableNormal"/>
    <w:next w:val="TableGrid"/>
    <w:rsid w:val="00914DB8"/>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14DB8"/>
  </w:style>
  <w:style w:type="table" w:customStyle="1" w:styleId="TableGrid8">
    <w:name w:val="Table Grid8"/>
    <w:basedOn w:val="TableNormal"/>
    <w:next w:val="TableGrid"/>
    <w:rsid w:val="00914DB8"/>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14DB8"/>
  </w:style>
  <w:style w:type="table" w:customStyle="1" w:styleId="TableGrid9">
    <w:name w:val="Table Grid9"/>
    <w:basedOn w:val="TableNormal"/>
    <w:next w:val="TableGrid"/>
    <w:rsid w:val="00914DB8"/>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14DB8"/>
  </w:style>
  <w:style w:type="table" w:customStyle="1" w:styleId="TableGrid10">
    <w:name w:val="Table Grid10"/>
    <w:basedOn w:val="TableNormal"/>
    <w:next w:val="TableGrid"/>
    <w:rsid w:val="00914DB8"/>
    <w:rPr>
      <w:rFonts w:ascii="Calibri" w:hAnsi="Calibri" w:cs="Arial"/>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8C20-4D02-4AA9-BBE5-A409F289C52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12</Pages>
  <Words>6378</Words>
  <Characters>37179</Characters>
  <Application>Microsoft Office Word</Application>
  <DocSecurity>0</DocSecurity>
  <Lines>309</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43471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cp:revision>
  <cp:lastPrinted>1899-12-31T23:00:00Z</cp:lastPrinted>
  <dcterms:created xsi:type="dcterms:W3CDTF">2024-05-28T09:13:00Z</dcterms:created>
  <dcterms:modified xsi:type="dcterms:W3CDTF">2024-05-30T05:52:00Z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(3)6Lj9IDXc+9P4ddcyv7dB4rbp88SiGMauot4t4W13zUSoJNUSszt5p4zsADN9kUFIgEIgxklN
BqhTfRWsmIXKk/ADtvKie6ZCWZtyR0cNZA/yMVJFkVkzcLJ6eQBEjFvfa82DvgYhYLaq4/Mv
mM5UK2kRbXNKnCcNHaVzcSimAspShtKbf0totR4Ek1cC3FLwc1qmuDLqYDjOFL+Ym5qRvKeO
/T7b/WqSdr++ZIjNjn</vt:lpwstr>
  </property>
  <property fmtid="{D5CDD505-2E9C-101B-9397-08002B2CF9AE}" pid="22" name="_2015_ms_pID_7253431">
    <vt:lpwstr>s9uo790Hb7B3UTztefqnNSYtgyJuk7WlhQvqUUtBSAULdzNB971p6/
Kc42/+qXWq0Ha3PAV9/1F5poqZ1yErCq/VbaqOBMV/eRIYpIyflhz8Wd8BdS3dwyrEKMEhgo
RxQdwLiQDqUW9mHMOXVuqmo6ZpH70ZsitrJfvOJhl4OE3fAyT38+40DDA2LTW+qktfBlCPEY
SGsuFUXECkR3434UsnXjgoj84BHfFkL5RN7p</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/fTN4q693aSuZbqifcJuNpg=</vt:lpwstr>
  </property>
</Properties>
</file>