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2F63D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FF59F4">
        <w:rPr>
          <w:b/>
          <w:i/>
          <w:noProof/>
          <w:sz w:val="28"/>
        </w:rPr>
        <w:t>118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77ED82" w:rsidR="001E41F3" w:rsidRPr="00410371" w:rsidRDefault="000346B3"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w:t>
            </w:r>
            <w:r w:rsidR="00901848">
              <w:rPr>
                <w:b/>
                <w:noProof/>
                <w:sz w:val="28"/>
              </w:rPr>
              <w:t>43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2FD03" w:rsidR="001E41F3" w:rsidRPr="00410371" w:rsidRDefault="000346B3" w:rsidP="00547111">
            <w:pPr>
              <w:pStyle w:val="CRCoverPage"/>
              <w:spacing w:after="0"/>
              <w:rPr>
                <w:noProof/>
              </w:rPr>
            </w:pPr>
            <w:r>
              <w:fldChar w:fldCharType="begin"/>
            </w:r>
            <w:r>
              <w:instrText xml:space="preserve"> DOCPROPERTY  Cr#  \* MERGEFORMAT </w:instrText>
            </w:r>
            <w:r>
              <w:fldChar w:fldCharType="separate"/>
            </w:r>
            <w:r w:rsidR="00FF59F4">
              <w:rPr>
                <w:b/>
                <w:noProof/>
                <w:sz w:val="28"/>
              </w:rPr>
              <w:t>0005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0346B3"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9AF42" w:rsidR="001E41F3" w:rsidRPr="00410371" w:rsidRDefault="000346B3">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w:t>
            </w:r>
            <w:r w:rsidR="004747B7">
              <w:rPr>
                <w:b/>
                <w:noProof/>
                <w:sz w:val="28"/>
              </w:rPr>
              <w:t>0</w:t>
            </w:r>
            <w:r w:rsidR="007E3D5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5F28E1" w:rsidR="001E41F3" w:rsidRDefault="0062495B">
            <w:pPr>
              <w:pStyle w:val="CRCoverPage"/>
              <w:spacing w:after="0"/>
              <w:ind w:left="100"/>
              <w:rPr>
                <w:noProof/>
              </w:rPr>
            </w:pPr>
            <w:r>
              <w:t xml:space="preserve">Addition of PDTQ policies </w:t>
            </w:r>
            <w:r w:rsidR="00B46B42">
              <w:t xml:space="preserve">Delete service </w:t>
            </w:r>
            <w:r>
              <w:t>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0346B3">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0346B3"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93A95" w:rsidR="001E41F3" w:rsidRDefault="00A111D6">
            <w:pPr>
              <w:pStyle w:val="CRCoverPage"/>
              <w:spacing w:after="0"/>
              <w:ind w:left="100"/>
              <w:rPr>
                <w:noProof/>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0346B3">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46AB2" w:rsidR="001E41F3" w:rsidRDefault="005A6A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0346B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C68494" w14:textId="2579ACAD" w:rsidR="005D1190" w:rsidRDefault="009C63BD" w:rsidP="00190287">
            <w:pPr>
              <w:rPr>
                <w:rFonts w:ascii="Arial" w:hAnsi="Arial"/>
                <w:lang w:val="en-IN"/>
              </w:rPr>
            </w:pPr>
            <w:r>
              <w:rPr>
                <w:rFonts w:ascii="Arial" w:hAnsi="Arial"/>
                <w:lang w:val="en-IN"/>
              </w:rPr>
              <w:t xml:space="preserve">At present create/notify/update services are defined for </w:t>
            </w:r>
            <w:r w:rsidR="005E4BE7">
              <w:rPr>
                <w:rFonts w:ascii="Arial" w:hAnsi="Arial"/>
                <w:lang w:val="en-IN"/>
              </w:rPr>
              <w:t>PDTQ policies</w:t>
            </w:r>
            <w:r>
              <w:rPr>
                <w:rFonts w:ascii="Arial" w:hAnsi="Arial"/>
                <w:lang w:val="en-IN"/>
              </w:rPr>
              <w:t>.</w:t>
            </w:r>
            <w:r w:rsidR="005E4BE7">
              <w:rPr>
                <w:rFonts w:ascii="Arial" w:hAnsi="Arial"/>
                <w:lang w:val="en-IN"/>
              </w:rPr>
              <w:t xml:space="preserve"> </w:t>
            </w:r>
            <w:r w:rsidR="005D1190">
              <w:rPr>
                <w:rFonts w:ascii="Arial" w:hAnsi="Arial"/>
                <w:lang w:val="en-IN"/>
              </w:rPr>
              <w:t xml:space="preserve">But </w:t>
            </w:r>
            <w:r w:rsidR="005E4BE7">
              <w:rPr>
                <w:rFonts w:ascii="Arial" w:hAnsi="Arial"/>
                <w:lang w:val="en-IN"/>
              </w:rPr>
              <w:t xml:space="preserve">delete service is not defined. </w:t>
            </w:r>
            <w:r w:rsidR="005D1190">
              <w:rPr>
                <w:rFonts w:ascii="Arial" w:hAnsi="Arial"/>
                <w:lang w:val="en-IN"/>
              </w:rPr>
              <w:t>So</w:t>
            </w:r>
            <w:r w:rsidR="005E4BE7">
              <w:rPr>
                <w:rFonts w:ascii="Arial" w:hAnsi="Arial"/>
                <w:lang w:val="en-IN"/>
              </w:rPr>
              <w:t>,</w:t>
            </w:r>
            <w:r w:rsidR="005D1190">
              <w:rPr>
                <w:rFonts w:ascii="Arial" w:hAnsi="Arial"/>
                <w:lang w:val="en-IN"/>
              </w:rPr>
              <w:t xml:space="preserve"> there is no way to delete the PDTQ policy from PCF</w:t>
            </w:r>
            <w:r>
              <w:rPr>
                <w:rFonts w:ascii="Arial" w:hAnsi="Arial"/>
                <w:lang w:val="en-IN"/>
              </w:rPr>
              <w:t xml:space="preserve"> via API.</w:t>
            </w:r>
          </w:p>
          <w:p w14:paraId="708AA7DE" w14:textId="0278D489" w:rsidR="006A36E9" w:rsidRPr="006A36E9" w:rsidRDefault="005D1190" w:rsidP="00190287">
            <w:pPr>
              <w:rPr>
                <w:rFonts w:ascii="Arial" w:hAnsi="Arial"/>
                <w:lang w:val="en-IN"/>
              </w:rPr>
            </w:pPr>
            <w:r>
              <w:rPr>
                <w:rFonts w:ascii="Arial" w:hAnsi="Arial"/>
                <w:lang w:val="en-IN"/>
              </w:rPr>
              <w:t xml:space="preserve">To address this </w:t>
            </w:r>
            <w:r w:rsidR="005E4BE7">
              <w:rPr>
                <w:rFonts w:ascii="Arial" w:hAnsi="Arial"/>
                <w:lang w:val="en-IN"/>
              </w:rPr>
              <w:t xml:space="preserve">issue, </w:t>
            </w:r>
            <w:r w:rsidR="00782441">
              <w:rPr>
                <w:rFonts w:ascii="Arial" w:hAnsi="Arial"/>
                <w:lang w:val="en-IN"/>
              </w:rPr>
              <w:t>add</w:t>
            </w:r>
            <w:r w:rsidR="005E4BE7">
              <w:rPr>
                <w:rFonts w:ascii="Arial" w:hAnsi="Arial"/>
                <w:lang w:val="en-IN"/>
              </w:rPr>
              <w:t>ition of</w:t>
            </w:r>
            <w:r w:rsidR="00782441">
              <w:rPr>
                <w:rFonts w:ascii="Arial" w:hAnsi="Arial"/>
                <w:lang w:val="en-IN"/>
              </w:rPr>
              <w:t xml:space="preserve"> </w:t>
            </w:r>
            <w:proofErr w:type="spellStart"/>
            <w:r w:rsidRPr="005D1190">
              <w:rPr>
                <w:rFonts w:ascii="Arial" w:hAnsi="Arial"/>
                <w:lang w:val="en-IN"/>
              </w:rPr>
              <w:t>Npcf_PDTQPolicyControl_Delete</w:t>
            </w:r>
            <w:proofErr w:type="spellEnd"/>
            <w:r>
              <w:rPr>
                <w:rFonts w:ascii="Arial" w:hAnsi="Arial"/>
                <w:lang w:val="en-IN"/>
              </w:rPr>
              <w:t xml:space="preserve"> service </w:t>
            </w:r>
            <w:r w:rsidR="005E4BE7">
              <w:rPr>
                <w:rFonts w:ascii="Arial" w:hAnsi="Arial"/>
                <w:lang w:val="en-IN"/>
              </w:rPr>
              <w:t>is needed</w:t>
            </w:r>
            <w:r w:rsidR="00E20059">
              <w:rPr>
                <w:rFonts w:ascii="Arial" w:hAnsi="Arial"/>
                <w:lang w:val="en-I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C3597F" w14:textId="77777777" w:rsidR="006A36E9" w:rsidRDefault="006A36E9" w:rsidP="006A36E9">
            <w:pPr>
              <w:pStyle w:val="CRCoverPage"/>
              <w:spacing w:after="0"/>
              <w:rPr>
                <w:noProof/>
              </w:rPr>
            </w:pPr>
            <w:r>
              <w:rPr>
                <w:noProof/>
              </w:rPr>
              <w:t>The following changes are proposed.</w:t>
            </w:r>
          </w:p>
          <w:p w14:paraId="394D2DAF" w14:textId="77777777" w:rsidR="006A36E9" w:rsidRDefault="006A36E9" w:rsidP="006A36E9">
            <w:pPr>
              <w:pStyle w:val="CRCoverPage"/>
              <w:spacing w:after="0"/>
              <w:rPr>
                <w:noProof/>
              </w:rPr>
            </w:pPr>
          </w:p>
          <w:p w14:paraId="416B378E" w14:textId="538A10C3" w:rsidR="00190287" w:rsidRDefault="005E4BE7" w:rsidP="00190287">
            <w:pPr>
              <w:pStyle w:val="CRCoverPage"/>
              <w:numPr>
                <w:ilvl w:val="0"/>
                <w:numId w:val="1"/>
              </w:numPr>
              <w:spacing w:after="0"/>
              <w:rPr>
                <w:lang w:val="en-IN"/>
              </w:rPr>
            </w:pPr>
            <w:proofErr w:type="spellStart"/>
            <w:r w:rsidRPr="005D1190">
              <w:rPr>
                <w:lang w:val="en-IN"/>
              </w:rPr>
              <w:t>Npcf_PDTQPolicyControl_Delete</w:t>
            </w:r>
            <w:proofErr w:type="spellEnd"/>
            <w:r>
              <w:rPr>
                <w:lang w:val="en-IN"/>
              </w:rPr>
              <w:t xml:space="preserve"> </w:t>
            </w:r>
            <w:r w:rsidR="00A111D6">
              <w:rPr>
                <w:lang w:val="en-IN"/>
              </w:rPr>
              <w:t xml:space="preserve">API </w:t>
            </w:r>
            <w:r w:rsidR="00DB74E7">
              <w:rPr>
                <w:noProof/>
              </w:rPr>
              <w:t>shall be</w:t>
            </w:r>
            <w:r w:rsidR="00190287">
              <w:rPr>
                <w:noProof/>
              </w:rPr>
              <w:t xml:space="preserve"> </w:t>
            </w:r>
            <w:r>
              <w:rPr>
                <w:noProof/>
              </w:rPr>
              <w:t>added</w:t>
            </w:r>
          </w:p>
          <w:p w14:paraId="493F263E" w14:textId="77777777" w:rsidR="00190287" w:rsidRDefault="00190287" w:rsidP="00190287">
            <w:pPr>
              <w:pStyle w:val="CRCoverPage"/>
              <w:spacing w:after="0"/>
              <w:ind w:left="100"/>
              <w:rPr>
                <w:lang w:val="en-IN"/>
              </w:rPr>
            </w:pPr>
          </w:p>
          <w:p w14:paraId="31C656EC" w14:textId="7B108D78" w:rsidR="00520D46" w:rsidRDefault="00072245" w:rsidP="00072245">
            <w:pPr>
              <w:pStyle w:val="CRCoverPage"/>
              <w:numPr>
                <w:ilvl w:val="0"/>
                <w:numId w:val="1"/>
              </w:numPr>
              <w:spacing w:after="0"/>
              <w:rPr>
                <w:noProof/>
              </w:rPr>
            </w:pPr>
            <w:r>
              <w:rPr>
                <w:lang w:val="en-IN"/>
              </w:rPr>
              <w:t xml:space="preserve">Make the corresponding </w:t>
            </w:r>
            <w:r w:rsidR="00DB74E7">
              <w:rPr>
                <w:lang w:val="en-IN"/>
              </w:rPr>
              <w:t>API</w:t>
            </w:r>
            <w:r>
              <w:rPr>
                <w:lang w:val="en-IN"/>
              </w:rPr>
              <w:t xml:space="preserve">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73A43E" w:rsidR="001E41F3" w:rsidRDefault="00072245">
            <w:pPr>
              <w:pStyle w:val="CRCoverPage"/>
              <w:spacing w:after="0"/>
              <w:ind w:left="100"/>
              <w:rPr>
                <w:noProof/>
              </w:rPr>
            </w:pPr>
            <w:r>
              <w:rPr>
                <w:noProof/>
              </w:rPr>
              <w:t>PDTQ policies can not be deleted gracefully using API</w:t>
            </w:r>
            <w:r w:rsidR="0072162D">
              <w:rPr>
                <w:noProof/>
              </w:rPr>
              <w:t xml:space="preserve"> which may lead to resources leak in PCF</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59805" w:rsidR="001E41F3" w:rsidRDefault="006A0A22">
            <w:pPr>
              <w:pStyle w:val="CRCoverPage"/>
              <w:spacing w:after="0"/>
              <w:ind w:left="100"/>
              <w:rPr>
                <w:noProof/>
              </w:rPr>
            </w:pPr>
            <w:r>
              <w:rPr>
                <w:noProof/>
              </w:rPr>
              <w:t>5.2.</w:t>
            </w:r>
            <w:r w:rsidR="007E256D">
              <w:rPr>
                <w:noProof/>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74D1C2" w:rsidR="001E41F3" w:rsidRDefault="005A6A44" w:rsidP="00943EB7">
            <w:pPr>
              <w:pStyle w:val="CRCoverPage"/>
              <w:spacing w:after="0"/>
              <w:ind w:left="100"/>
              <w:rPr>
                <w:noProof/>
              </w:rPr>
            </w:pPr>
            <w:r>
              <w:rPr>
                <w:noProof/>
              </w:rPr>
              <w:t xml:space="preserve">This CR introduces backward compatible feature to the OpenAPI definition of the </w:t>
            </w:r>
            <w:r w:rsidR="00943EB7">
              <w:t>Npcf_PDTQPolicyControl</w:t>
            </w:r>
            <w:r w:rsidR="00943EB7" w:rsidRPr="00615F31">
              <w:t xml:space="preserve">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D780450" w14:textId="76764A94" w:rsidR="005E3012" w:rsidRDefault="005E3012">
      <w:pPr>
        <w:spacing w:after="0"/>
        <w:rPr>
          <w:noProof/>
        </w:rPr>
      </w:pPr>
      <w:r>
        <w:rPr>
          <w:noProof/>
        </w:rPr>
        <w:br w:type="page"/>
      </w:r>
    </w:p>
    <w:p w14:paraId="3104743B" w14:textId="11D51DE1" w:rsidR="00901848" w:rsidRDefault="006F2CB7"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3171952" w14:textId="77777777" w:rsidR="007E256D" w:rsidRPr="00F25C88" w:rsidRDefault="007E256D" w:rsidP="007E256D">
      <w:pPr>
        <w:pStyle w:val="Heading5"/>
      </w:pPr>
      <w:bookmarkStart w:id="1" w:name="_Toc510696593"/>
      <w:bookmarkStart w:id="2" w:name="_Toc35971385"/>
      <w:bookmarkStart w:id="3" w:name="_Toc151461450"/>
      <w:bookmarkStart w:id="4" w:name="_Hlk167900411"/>
      <w:r w:rsidRPr="00F25C88">
        <w:t>5.2.2.2.2</w:t>
      </w:r>
      <w:r w:rsidRPr="00F25C88">
        <w:tab/>
        <w:t>Retrieval of PDTQ policies</w:t>
      </w:r>
      <w:bookmarkEnd w:id="1"/>
      <w:bookmarkEnd w:id="2"/>
      <w:bookmarkEnd w:id="3"/>
    </w:p>
    <w:p w14:paraId="58334CB5" w14:textId="77777777" w:rsidR="007E256D" w:rsidRPr="00F25C88" w:rsidRDefault="007E256D" w:rsidP="007E256D">
      <w:bookmarkStart w:id="5" w:name="_Toc510696594"/>
      <w:bookmarkStart w:id="6"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312A793" w14:textId="77777777" w:rsidR="007E256D" w:rsidRPr="00F25C88" w:rsidRDefault="007E256D" w:rsidP="007E256D">
      <w:bookmarkStart w:id="7" w:name="_Hlk505778999"/>
      <w:r w:rsidRPr="00F25C88">
        <w:t>Figure 5.2.2.2.2-1 illustrates retrieval of PDTQ policies.</w:t>
      </w:r>
    </w:p>
    <w:p w14:paraId="3DB39ADA" w14:textId="77777777" w:rsidR="007E256D" w:rsidRPr="00F25C88" w:rsidRDefault="007E256D" w:rsidP="007E256D">
      <w:pPr>
        <w:pStyle w:val="TH"/>
      </w:pPr>
      <w:r w:rsidRPr="00F25C88">
        <w:object w:dxaOrig="10121" w:dyaOrig="3321" w14:anchorId="6C50C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2" o:title=""/>
          </v:shape>
          <o:OLEObject Type="Embed" ProgID="Visio.Drawing.15" ShapeID="_x0000_i1025" DrawAspect="Content" ObjectID="_1778562902" r:id="rId13"/>
        </w:object>
      </w:r>
    </w:p>
    <w:p w14:paraId="2E487EFA" w14:textId="77777777" w:rsidR="007E256D" w:rsidRPr="00F25C88" w:rsidRDefault="007E256D" w:rsidP="007E256D">
      <w:pPr>
        <w:pStyle w:val="TF"/>
      </w:pPr>
      <w:r w:rsidRPr="00F25C88">
        <w:t>Figure 5.2.2.2.2-1: Retrieval of PDTQ policies</w:t>
      </w:r>
    </w:p>
    <w:p w14:paraId="2E3C183C" w14:textId="77777777" w:rsidR="007E256D" w:rsidRPr="00F25C88" w:rsidRDefault="007E256D" w:rsidP="007E256D">
      <w:bookmarkStart w:id="8" w:name="_Hlk505257778"/>
      <w:bookmarkEnd w:id="7"/>
      <w:r w:rsidRPr="00F25C88">
        <w:t>In order to get PDTQ policies,</w:t>
      </w:r>
      <w:bookmarkEnd w:id="8"/>
      <w:r w:rsidRPr="00F25C88">
        <w:t xml:space="preserve"> </w:t>
      </w:r>
      <w:bookmarkStart w:id="9"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9"/>
      <w:r w:rsidRPr="00F25C88">
        <w:t xml:space="preserve"> </w:t>
      </w:r>
      <w:r w:rsidRPr="00F25C88">
        <w:rPr>
          <w:rStyle w:val="B1Char"/>
        </w:rPr>
        <w:t>to the URI representing a "PDTQ policies" collection resource of the PCF</w:t>
      </w:r>
      <w:r w:rsidRPr="00F25C88">
        <w:t xml:space="preserve"> (as shown in figure 5.2.2.2.2-1, step 1). </w:t>
      </w:r>
      <w:bookmarkStart w:id="10"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527A805A" w14:textId="77777777" w:rsidR="007E256D" w:rsidRPr="00F25C88" w:rsidRDefault="007E256D" w:rsidP="007E256D">
      <w:pPr>
        <w:pStyle w:val="B10"/>
      </w:pPr>
      <w:bookmarkStart w:id="11" w:name="_Hlk505258184"/>
      <w:r w:rsidRPr="00F25C88">
        <w:t>a)</w:t>
      </w:r>
      <w:r w:rsidRPr="00F25C88">
        <w:tab/>
        <w:t>an ASP identifier in the "</w:t>
      </w:r>
      <w:proofErr w:type="spellStart"/>
      <w:r w:rsidRPr="00F25C88">
        <w:t>aspId</w:t>
      </w:r>
      <w:proofErr w:type="spellEnd"/>
      <w:r w:rsidRPr="00F25C88">
        <w:t>" attribute;</w:t>
      </w:r>
    </w:p>
    <w:bookmarkEnd w:id="11"/>
    <w:p w14:paraId="409ACC45" w14:textId="77777777" w:rsidR="007E256D" w:rsidRPr="00F25C88" w:rsidRDefault="007E256D" w:rsidP="007E256D">
      <w:pPr>
        <w:pStyle w:val="B10"/>
      </w:pPr>
      <w:r w:rsidRPr="00F25C88">
        <w:t>b)</w:t>
      </w:r>
      <w:r w:rsidRPr="00F25C88">
        <w:tab/>
        <w:t>an expected number of UEs in the "</w:t>
      </w:r>
      <w:proofErr w:type="spellStart"/>
      <w:r w:rsidRPr="00F25C88">
        <w:t>numOfUes</w:t>
      </w:r>
      <w:proofErr w:type="spellEnd"/>
      <w:r w:rsidRPr="00F25C88">
        <w:t>" attribute;</w:t>
      </w:r>
    </w:p>
    <w:p w14:paraId="0D9B492A" w14:textId="77777777" w:rsidR="007E256D" w:rsidRPr="00F25C88" w:rsidRDefault="007E256D" w:rsidP="007E256D">
      <w:pPr>
        <w:pStyle w:val="B10"/>
      </w:pPr>
      <w:r w:rsidRPr="00F25C88">
        <w:t>c)</w:t>
      </w:r>
      <w:r w:rsidRPr="00F25C88">
        <w:tab/>
        <w:t>a list of desired time windows in the "</w:t>
      </w:r>
      <w:proofErr w:type="spellStart"/>
      <w:r w:rsidRPr="00F25C88">
        <w:t>desTimeInts</w:t>
      </w:r>
      <w:proofErr w:type="spellEnd"/>
      <w:r w:rsidRPr="00F25C88">
        <w:t>" attribute;</w:t>
      </w:r>
    </w:p>
    <w:p w14:paraId="1952786C" w14:textId="77777777" w:rsidR="007E256D" w:rsidRPr="00F25C88" w:rsidRDefault="007E256D" w:rsidP="007E256D">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0BE28880" w14:textId="77777777" w:rsidR="007E256D" w:rsidRPr="00F25C88" w:rsidRDefault="007E256D" w:rsidP="007E256D">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C9B51FF" w14:textId="77777777" w:rsidR="007E256D" w:rsidRPr="00F25C88" w:rsidRDefault="007E256D" w:rsidP="007E256D">
      <w:pPr>
        <w:pStyle w:val="B2"/>
      </w:pPr>
      <w:r w:rsidRPr="00F25C88">
        <w:t>2)</w:t>
      </w:r>
      <w:r w:rsidRPr="00F25C88">
        <w:tab/>
        <w:t>Maximum Burst Size:</w:t>
      </w:r>
    </w:p>
    <w:p w14:paraId="3DA55FA8" w14:textId="77777777" w:rsidR="007E256D" w:rsidRPr="00F25C88" w:rsidRDefault="007E256D" w:rsidP="007E256D">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C537678" w14:textId="77777777" w:rsidR="007E256D" w:rsidRPr="00F25C88" w:rsidRDefault="007E256D" w:rsidP="007E256D">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78F4832D" w14:textId="77777777" w:rsidR="007E256D" w:rsidRPr="00F25C88" w:rsidRDefault="007E256D" w:rsidP="007E256D">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57594E48" w14:textId="77777777" w:rsidR="007E256D" w:rsidRPr="00F25C88" w:rsidRDefault="007E256D" w:rsidP="007E256D">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181D0097" w14:textId="77777777" w:rsidR="007E256D" w:rsidRPr="00F25C88" w:rsidRDefault="007E256D" w:rsidP="007E256D">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BAC71EE" w14:textId="77777777" w:rsidR="007E256D" w:rsidRPr="00F25C88" w:rsidRDefault="007E256D" w:rsidP="007E256D">
      <w:pPr>
        <w:pStyle w:val="B2"/>
      </w:pPr>
      <w:r w:rsidRPr="00F25C88">
        <w:t>6)</w:t>
      </w:r>
      <w:r w:rsidRPr="00F25C88">
        <w:tab/>
        <w:t xml:space="preserve">Packet Error Rate in the </w:t>
      </w:r>
      <w:r w:rsidRPr="00F25C88">
        <w:rPr>
          <w:szCs w:val="18"/>
          <w:lang w:eastAsia="zh-CN"/>
        </w:rPr>
        <w:t>"per"</w:t>
      </w:r>
      <w:r w:rsidRPr="00F25C88">
        <w:t xml:space="preserve"> attribute,</w:t>
      </w:r>
    </w:p>
    <w:p w14:paraId="119B7F78" w14:textId="77777777" w:rsidR="007E256D" w:rsidRPr="00F25C88" w:rsidRDefault="007E256D" w:rsidP="007E256D">
      <w:r w:rsidRPr="00F25C88">
        <w:t>and may contain:</w:t>
      </w:r>
    </w:p>
    <w:p w14:paraId="1575E76D"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73C095A" w14:textId="77777777" w:rsidR="007E256D" w:rsidRPr="00F25C88" w:rsidRDefault="007E256D" w:rsidP="007E256D">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053FA9D9" w14:textId="77777777" w:rsidR="007E256D" w:rsidRPr="00F25C88" w:rsidRDefault="007E256D" w:rsidP="007E256D">
      <w:pPr>
        <w:pStyle w:val="B10"/>
      </w:pPr>
      <w:r w:rsidRPr="00F25C88">
        <w:t>c)</w:t>
      </w:r>
      <w:r w:rsidRPr="00F25C88">
        <w:tab/>
        <w:t>a DNN corresponding to the ASP identifier, in the "</w:t>
      </w:r>
      <w:proofErr w:type="spellStart"/>
      <w:r w:rsidRPr="00F25C88">
        <w:t>dnn</w:t>
      </w:r>
      <w:proofErr w:type="spellEnd"/>
      <w:r w:rsidRPr="00F25C88">
        <w:t>" attribute;</w:t>
      </w:r>
    </w:p>
    <w:p w14:paraId="7663AFBD" w14:textId="77777777" w:rsidR="007E256D" w:rsidRPr="00F25C88" w:rsidRDefault="007E256D" w:rsidP="007E256D">
      <w:pPr>
        <w:pStyle w:val="B10"/>
      </w:pPr>
      <w:r w:rsidRPr="00F25C88">
        <w:t>d)</w:t>
      </w:r>
      <w:r w:rsidRPr="00F25C88">
        <w:tab/>
        <w:t>an S-NSSAI corresponding to the ASP identifier, in the "</w:t>
      </w:r>
      <w:proofErr w:type="spellStart"/>
      <w:r w:rsidRPr="00F25C88">
        <w:t>snssai</w:t>
      </w:r>
      <w:proofErr w:type="spellEnd"/>
      <w:r w:rsidRPr="00F25C88">
        <w:t>" attribute;</w:t>
      </w:r>
    </w:p>
    <w:p w14:paraId="6959D18E" w14:textId="77777777" w:rsidR="007E256D" w:rsidRPr="00F25C88" w:rsidRDefault="007E256D" w:rsidP="007E256D">
      <w:pPr>
        <w:pStyle w:val="B10"/>
      </w:pPr>
      <w:r w:rsidRPr="00F25C88">
        <w:lastRenderedPageBreak/>
        <w:t>e)</w:t>
      </w:r>
      <w:r w:rsidRPr="00F25C88">
        <w:tab/>
        <w:t xml:space="preserve">alternative </w:t>
      </w:r>
      <w:r w:rsidRPr="00F25C88">
        <w:rPr>
          <w:szCs w:val="18"/>
        </w:rPr>
        <w:t>service requirements</w:t>
      </w:r>
      <w:r w:rsidRPr="00F25C88">
        <w:t xml:space="preserve"> provided as:</w:t>
      </w:r>
    </w:p>
    <w:p w14:paraId="35C92401" w14:textId="77777777" w:rsidR="007E256D" w:rsidRPr="00F25C88" w:rsidRDefault="007E256D" w:rsidP="007E256D">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00771807" w14:textId="77777777" w:rsidR="007E256D" w:rsidRPr="00F25C88" w:rsidRDefault="007E256D" w:rsidP="007E256D">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73E179F7" w14:textId="77777777" w:rsidR="007E256D" w:rsidRPr="00F25C88" w:rsidRDefault="007E256D" w:rsidP="007E256D">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C10E621" w14:textId="77777777" w:rsidR="007E256D" w:rsidRPr="00F25C88" w:rsidRDefault="007E256D" w:rsidP="007E256D">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1F594680" w14:textId="77777777" w:rsidR="007E256D" w:rsidRPr="00F25C88" w:rsidRDefault="007E256D" w:rsidP="007E256D">
      <w:pPr>
        <w:pStyle w:val="B3"/>
      </w:pPr>
      <w:r w:rsidRPr="00F25C88">
        <w:t>C)</w:t>
      </w:r>
      <w:r w:rsidRPr="00F25C88">
        <w:tab/>
        <w:t xml:space="preserve">Packet Error Rate in the </w:t>
      </w:r>
      <w:r w:rsidRPr="00F25C88">
        <w:rPr>
          <w:szCs w:val="18"/>
          <w:lang w:eastAsia="zh-CN"/>
        </w:rPr>
        <w:t>"per"</w:t>
      </w:r>
      <w:r w:rsidRPr="00F25C88">
        <w:t xml:space="preserve"> attribute; and</w:t>
      </w:r>
    </w:p>
    <w:p w14:paraId="3EF24D0E" w14:textId="77777777" w:rsidR="007E256D" w:rsidRPr="00F25C88" w:rsidRDefault="007E256D" w:rsidP="007E256D">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082E089" w14:textId="77777777" w:rsidR="007E256D" w:rsidRPr="00F25C88" w:rsidRDefault="007E256D" w:rsidP="007E256D">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67ECC86D" w14:textId="77777777" w:rsidR="007E256D" w:rsidRPr="00F25C88" w:rsidRDefault="007E256D" w:rsidP="007E256D">
      <w:r w:rsidRPr="00F25C88">
        <w:t xml:space="preserve">Upon the reception of the HTTP POST request </w:t>
      </w:r>
      <w:r w:rsidRPr="00F25C88">
        <w:rPr>
          <w:lang w:eastAsia="zh-CN"/>
        </w:rPr>
        <w:t xml:space="preserve">from the </w:t>
      </w:r>
      <w:r w:rsidRPr="00F25C88">
        <w:t>NF service consumer indicating a PDTQ policies request, the PCF:</w:t>
      </w:r>
    </w:p>
    <w:p w14:paraId="01D1E3BB"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2" w:name="_Hlk505259253"/>
      <w:r w:rsidRPr="00F25C88">
        <w:t>as described in 3GPP TS 29.504 [16] and 3GPP TS 29.519 [17]</w:t>
      </w:r>
      <w:r w:rsidRPr="00F25C88">
        <w:rPr>
          <w:lang w:eastAsia="zh-CN"/>
        </w:rPr>
        <w:t>,</w:t>
      </w:r>
      <w:bookmarkEnd w:id="12"/>
      <w:r w:rsidRPr="00F25C88">
        <w:rPr>
          <w:lang w:eastAsia="zh-CN"/>
        </w:rPr>
        <w:t xml:space="preserve"> </w:t>
      </w:r>
      <w:r w:rsidRPr="00F25C88">
        <w:t>to request from the UDR all existing PDTQ policies;</w:t>
      </w:r>
    </w:p>
    <w:p w14:paraId="6C1A2026" w14:textId="77777777" w:rsidR="007E256D" w:rsidRPr="00F25C88" w:rsidRDefault="007E256D" w:rsidP="007E256D">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415039E2" w14:textId="77777777" w:rsidR="007E256D" w:rsidRDefault="007E256D" w:rsidP="007E256D">
      <w:pPr>
        <w:pStyle w:val="NO"/>
      </w:pPr>
      <w:r>
        <w:t>NOTE 2:</w:t>
      </w:r>
      <w:r>
        <w:tab/>
        <w:t>Whether the PCF subscribes to Network Performance analytics or DN Performance analytics is based on PCF configuration.</w:t>
      </w:r>
    </w:p>
    <w:p w14:paraId="3DC9690B" w14:textId="77777777" w:rsidR="007E256D" w:rsidRPr="00F25C88" w:rsidRDefault="007E256D" w:rsidP="007E256D">
      <w:pPr>
        <w:pStyle w:val="B10"/>
      </w:pPr>
      <w:r w:rsidRPr="00F25C88">
        <w:t>c)</w:t>
      </w:r>
      <w:r w:rsidRPr="00F25C88">
        <w:tab/>
        <w:t>shall determine one or more acceptable PDTQ policy based on:</w:t>
      </w:r>
    </w:p>
    <w:p w14:paraId="72CFB1F2" w14:textId="77777777" w:rsidR="007E256D" w:rsidRPr="00F25C88" w:rsidRDefault="007E256D" w:rsidP="007E256D">
      <w:pPr>
        <w:pStyle w:val="B2"/>
      </w:pPr>
      <w:bookmarkStart w:id="13" w:name="_Hlk505258049"/>
      <w:r w:rsidRPr="00F25C88">
        <w:t>1)</w:t>
      </w:r>
      <w:r w:rsidRPr="00F25C88">
        <w:tab/>
        <w:t>information provided by the NF service consumer; and</w:t>
      </w:r>
    </w:p>
    <w:p w14:paraId="24EA80C9" w14:textId="77777777" w:rsidR="007E256D" w:rsidRPr="00F25C88" w:rsidRDefault="007E256D" w:rsidP="007E256D">
      <w:pPr>
        <w:pStyle w:val="B2"/>
      </w:pPr>
      <w:r w:rsidRPr="00F25C88">
        <w:t>2)</w:t>
      </w:r>
      <w:r w:rsidRPr="00F25C88">
        <w:tab/>
        <w:t>other available information (e.g. the network analytics related to "Network Performance" or "DN Performance", the existing PDTQ policies, the network policy);</w:t>
      </w:r>
    </w:p>
    <w:p w14:paraId="535B59D6" w14:textId="77777777" w:rsidR="007E256D" w:rsidRPr="00F25C88" w:rsidRDefault="007E256D" w:rsidP="007E256D">
      <w:pPr>
        <w:pStyle w:val="B10"/>
      </w:pPr>
      <w:r w:rsidRPr="00F25C88">
        <w:t>d)</w:t>
      </w:r>
      <w:r w:rsidRPr="00F25C88">
        <w:tab/>
        <w:t>shall create a PDTQ Reference ID;</w:t>
      </w:r>
    </w:p>
    <w:bookmarkEnd w:id="13"/>
    <w:p w14:paraId="72925722" w14:textId="77777777" w:rsidR="007E256D" w:rsidRPr="00F25C88" w:rsidRDefault="007E256D" w:rsidP="007E256D">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3259EDF" w14:textId="77777777" w:rsidR="007E256D" w:rsidRPr="00F25C88" w:rsidRDefault="007E256D" w:rsidP="007E256D">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054CC408" w14:textId="77777777" w:rsidR="007E256D" w:rsidRPr="00F25C88" w:rsidRDefault="007E256D" w:rsidP="007E256D">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D09137C" w14:textId="77777777" w:rsidR="007E256D" w:rsidRPr="00F25C88" w:rsidRDefault="007E256D" w:rsidP="007E256D">
      <w:pPr>
        <w:pStyle w:val="B3"/>
      </w:pPr>
      <w:r w:rsidRPr="00F25C88">
        <w:t>B)</w:t>
      </w:r>
      <w:r w:rsidRPr="00F25C88">
        <w:tab/>
        <w:t>recommended time window in the "</w:t>
      </w:r>
      <w:proofErr w:type="spellStart"/>
      <w:r w:rsidRPr="00F25C88">
        <w:t>recTimeInt</w:t>
      </w:r>
      <w:proofErr w:type="spellEnd"/>
      <w:r w:rsidRPr="00F25C88">
        <w:t>" attribute; and</w:t>
      </w:r>
    </w:p>
    <w:p w14:paraId="103D7F2D" w14:textId="77777777" w:rsidR="007E256D" w:rsidRPr="00F25C88" w:rsidRDefault="007E256D" w:rsidP="007E256D">
      <w:pPr>
        <w:pStyle w:val="B2"/>
      </w:pPr>
      <w:r w:rsidRPr="00F25C88">
        <w:t>2)</w:t>
      </w:r>
      <w:r w:rsidRPr="00F25C88">
        <w:tab/>
        <w:t>the PDTQ Reference ID in the "</w:t>
      </w:r>
      <w:proofErr w:type="spellStart"/>
      <w:r w:rsidRPr="00F25C88">
        <w:t>pdtqRefId</w:t>
      </w:r>
      <w:proofErr w:type="spellEnd"/>
      <w:r w:rsidRPr="00F25C88">
        <w:t>" attribute; or</w:t>
      </w:r>
    </w:p>
    <w:p w14:paraId="22449008" w14:textId="77777777" w:rsidR="007E256D" w:rsidRPr="00F25C88" w:rsidRDefault="007E256D" w:rsidP="007E256D">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0"/>
    <w:p w14:paraId="3B563C9A" w14:textId="77777777" w:rsidR="007E256D" w:rsidRPr="00F25C88" w:rsidRDefault="007E256D" w:rsidP="007E256D">
      <w:r w:rsidRPr="00F25C88">
        <w:t xml:space="preserve">If the PCF included in the </w:t>
      </w:r>
      <w:proofErr w:type="spellStart"/>
      <w:r w:rsidRPr="00F25C88">
        <w:t>PdtqPolicyData</w:t>
      </w:r>
      <w:proofErr w:type="spellEnd"/>
      <w:r w:rsidRPr="00F25C88">
        <w:t xml:space="preserve"> data type:</w:t>
      </w:r>
    </w:p>
    <w:p w14:paraId="765FB489" w14:textId="77777777" w:rsidR="007E256D" w:rsidRPr="00F25C88" w:rsidRDefault="007E256D" w:rsidP="007E256D">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509DEEBE" w14:textId="77777777" w:rsidR="007E256D" w:rsidRPr="00F25C88" w:rsidRDefault="007E256D" w:rsidP="007E256D">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14" w:name="_Hlk506728331"/>
      <w:r w:rsidRPr="00F25C88">
        <w:t xml:space="preserve">with the selected PDTQ policy, the </w:t>
      </w:r>
      <w:r w:rsidRPr="00F25C88">
        <w:lastRenderedPageBreak/>
        <w:t xml:space="preserve">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14"/>
      <w:r w:rsidRPr="00F25C88">
        <w:t>.</w:t>
      </w:r>
    </w:p>
    <w:bookmarkEnd w:id="5"/>
    <w:bookmarkEnd w:id="6"/>
    <w:p w14:paraId="55DCDC58" w14:textId="00DC3BA4" w:rsidR="007E256D" w:rsidRPr="00F25C88" w:rsidRDefault="007E256D" w:rsidP="007E256D">
      <w:pPr>
        <w:pStyle w:val="NO"/>
        <w:rPr>
          <w:ins w:id="15" w:author="Parthasarathi [Nokia]" w:date="2024-05-29T18:30:00Z"/>
        </w:rPr>
      </w:pPr>
      <w:ins w:id="16" w:author="Parthasarathi [Nokia]" w:date="2024-05-29T18:30:00Z">
        <w:r w:rsidRPr="00F25C88">
          <w:t>NOTE</w:t>
        </w:r>
        <w:r>
          <w:t> 3</w:t>
        </w:r>
        <w:r w:rsidRPr="00F25C88">
          <w:t>:</w:t>
        </w:r>
        <w:r w:rsidRPr="00F25C88">
          <w:tab/>
        </w:r>
      </w:ins>
      <w:ins w:id="17" w:author="Parthasarathi [Nokia]" w:date="2024-05-30T08:26:00Z">
        <w:r w:rsidR="000346B3">
          <w:t xml:space="preserve">The selected </w:t>
        </w:r>
      </w:ins>
      <w:ins w:id="18" w:author="Parthasarathi [Nokia]" w:date="2024-05-29T18:31:00Z">
        <w:r>
          <w:t>PDTQ policy</w:t>
        </w:r>
      </w:ins>
      <w:ins w:id="19" w:author="Parthasarathi [Nokia]" w:date="2024-05-29T18:38:00Z">
        <w:r>
          <w:t xml:space="preserve"> </w:t>
        </w:r>
      </w:ins>
      <w:ins w:id="20" w:author="Parthasarathi [Nokia]" w:date="2024-05-29T18:51:00Z">
        <w:r w:rsidR="00E637F4">
          <w:t>can</w:t>
        </w:r>
      </w:ins>
      <w:ins w:id="21" w:author="Parthasarathi [Nokia]" w:date="2024-05-29T18:30:00Z">
        <w:r w:rsidRPr="00F25C88">
          <w:t xml:space="preserve"> be </w:t>
        </w:r>
        <w:r>
          <w:t>deleted</w:t>
        </w:r>
      </w:ins>
      <w:ins w:id="22" w:author="Parthasarathi [Nokia]" w:date="2024-05-29T18:31:00Z">
        <w:r>
          <w:t xml:space="preserve"> </w:t>
        </w:r>
      </w:ins>
      <w:ins w:id="23" w:author="Parthasarathi [Nokia]" w:date="2024-05-30T08:27:00Z">
        <w:r w:rsidR="000346B3">
          <w:t xml:space="preserve">in the PCF </w:t>
        </w:r>
      </w:ins>
      <w:ins w:id="24" w:author="Parthasarathi [Nokia]" w:date="2024-05-29T18:31:00Z">
        <w:r>
          <w:t xml:space="preserve">when </w:t>
        </w:r>
      </w:ins>
      <w:ins w:id="25" w:author="Parthasarathi [Nokia]" w:date="2024-05-30T08:27:00Z">
        <w:r w:rsidR="000346B3">
          <w:t xml:space="preserve">the time window within the </w:t>
        </w:r>
      </w:ins>
      <w:ins w:id="26" w:author="Parthasarathi [Nokia]" w:date="2024-05-29T18:33:00Z">
        <w:r w:rsidRPr="00F25C88">
          <w:t>"</w:t>
        </w:r>
        <w:proofErr w:type="spellStart"/>
        <w:r w:rsidRPr="00F25C88">
          <w:rPr>
            <w:lang w:eastAsia="zh-CN"/>
          </w:rPr>
          <w:t>recTimeInt</w:t>
        </w:r>
        <w:proofErr w:type="spellEnd"/>
        <w:r w:rsidRPr="00F25C88">
          <w:t>"</w:t>
        </w:r>
        <w:r>
          <w:t xml:space="preserve"> attribute </w:t>
        </w:r>
      </w:ins>
      <w:ins w:id="27" w:author="Parthasarathi [Nokia]" w:date="2024-05-30T08:27:00Z">
        <w:r w:rsidR="000346B3">
          <w:t xml:space="preserve">reaches the </w:t>
        </w:r>
      </w:ins>
      <w:ins w:id="28" w:author="Parthasarathi [Nokia]" w:date="2024-05-29T18:35:00Z">
        <w:r>
          <w:t>maximum timestamp value</w:t>
        </w:r>
      </w:ins>
      <w:ins w:id="29" w:author="Parthasarathi [Nokia]" w:date="2024-05-30T08:28:00Z">
        <w:r w:rsidR="000346B3">
          <w:t>.</w:t>
        </w:r>
      </w:ins>
    </w:p>
    <w:bookmarkEnd w:id="4"/>
    <w:p w14:paraId="660A60CB" w14:textId="197B2B47" w:rsidR="00901848" w:rsidRDefault="00901848"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End of </w:t>
      </w:r>
      <w:r w:rsidRPr="00E76A23">
        <w:rPr>
          <w:rFonts w:ascii="Arial" w:hAnsi="Arial" w:cs="Arial"/>
          <w:noProof/>
          <w:color w:val="0000FF"/>
          <w:sz w:val="28"/>
          <w:szCs w:val="28"/>
        </w:rPr>
        <w:t>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901848" w:rsidSect="000F6EB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450" w14:textId="77777777" w:rsidR="000F6EBF" w:rsidRDefault="000F6EBF">
      <w:r>
        <w:separator/>
      </w:r>
    </w:p>
  </w:endnote>
  <w:endnote w:type="continuationSeparator" w:id="0">
    <w:p w14:paraId="1E4DF59F" w14:textId="77777777" w:rsidR="000F6EBF" w:rsidRDefault="000F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B7EE" w14:textId="77777777" w:rsidR="000F6EBF" w:rsidRDefault="000F6EBF">
      <w:r>
        <w:separator/>
      </w:r>
    </w:p>
  </w:footnote>
  <w:footnote w:type="continuationSeparator" w:id="0">
    <w:p w14:paraId="7526D330" w14:textId="77777777" w:rsidR="000F6EBF" w:rsidRDefault="000F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1"/>
  </w:num>
  <w:num w:numId="2" w16cid:durableId="541678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74"/>
    <w:rsid w:val="00022E4A"/>
    <w:rsid w:val="000346B3"/>
    <w:rsid w:val="00070E09"/>
    <w:rsid w:val="00072245"/>
    <w:rsid w:val="000725EB"/>
    <w:rsid w:val="000A6394"/>
    <w:rsid w:val="000B7FED"/>
    <w:rsid w:val="000C038A"/>
    <w:rsid w:val="000C2292"/>
    <w:rsid w:val="000C6598"/>
    <w:rsid w:val="000D44B3"/>
    <w:rsid w:val="000D5B14"/>
    <w:rsid w:val="000F6EBF"/>
    <w:rsid w:val="00120086"/>
    <w:rsid w:val="00145D43"/>
    <w:rsid w:val="00167DFB"/>
    <w:rsid w:val="00187369"/>
    <w:rsid w:val="00190287"/>
    <w:rsid w:val="00192C46"/>
    <w:rsid w:val="001A08B3"/>
    <w:rsid w:val="001A7B60"/>
    <w:rsid w:val="001B52F0"/>
    <w:rsid w:val="001B7A65"/>
    <w:rsid w:val="001D4387"/>
    <w:rsid w:val="001E2B97"/>
    <w:rsid w:val="001E41F3"/>
    <w:rsid w:val="00257A2C"/>
    <w:rsid w:val="0026004D"/>
    <w:rsid w:val="002640DD"/>
    <w:rsid w:val="00275D12"/>
    <w:rsid w:val="00284FEB"/>
    <w:rsid w:val="002860C4"/>
    <w:rsid w:val="002B4E8B"/>
    <w:rsid w:val="002B5741"/>
    <w:rsid w:val="002E472E"/>
    <w:rsid w:val="00305409"/>
    <w:rsid w:val="00307810"/>
    <w:rsid w:val="003548F5"/>
    <w:rsid w:val="003609EF"/>
    <w:rsid w:val="0036231A"/>
    <w:rsid w:val="00371C34"/>
    <w:rsid w:val="00374DD4"/>
    <w:rsid w:val="003E1A36"/>
    <w:rsid w:val="003F0A5B"/>
    <w:rsid w:val="00402A04"/>
    <w:rsid w:val="00410371"/>
    <w:rsid w:val="004242F1"/>
    <w:rsid w:val="004602FC"/>
    <w:rsid w:val="00464A39"/>
    <w:rsid w:val="004747B7"/>
    <w:rsid w:val="004A44FE"/>
    <w:rsid w:val="004A7A41"/>
    <w:rsid w:val="004B75B7"/>
    <w:rsid w:val="004C6A0A"/>
    <w:rsid w:val="005141D9"/>
    <w:rsid w:val="0051580D"/>
    <w:rsid w:val="00520D46"/>
    <w:rsid w:val="00547111"/>
    <w:rsid w:val="005558AB"/>
    <w:rsid w:val="00562BB7"/>
    <w:rsid w:val="005673FE"/>
    <w:rsid w:val="0057141C"/>
    <w:rsid w:val="00584DBE"/>
    <w:rsid w:val="005852A5"/>
    <w:rsid w:val="00587A92"/>
    <w:rsid w:val="0059265F"/>
    <w:rsid w:val="00592D74"/>
    <w:rsid w:val="005A6A44"/>
    <w:rsid w:val="005B69C5"/>
    <w:rsid w:val="005D1190"/>
    <w:rsid w:val="005E2C44"/>
    <w:rsid w:val="005E3012"/>
    <w:rsid w:val="005E4BE7"/>
    <w:rsid w:val="00600DE9"/>
    <w:rsid w:val="00616C1F"/>
    <w:rsid w:val="00621188"/>
    <w:rsid w:val="00624459"/>
    <w:rsid w:val="0062495B"/>
    <w:rsid w:val="006257ED"/>
    <w:rsid w:val="006415FD"/>
    <w:rsid w:val="00644134"/>
    <w:rsid w:val="00647DB3"/>
    <w:rsid w:val="00653DE4"/>
    <w:rsid w:val="00665C47"/>
    <w:rsid w:val="006914F4"/>
    <w:rsid w:val="00695808"/>
    <w:rsid w:val="006A0A22"/>
    <w:rsid w:val="006A36E9"/>
    <w:rsid w:val="006B46FB"/>
    <w:rsid w:val="006E21FB"/>
    <w:rsid w:val="006F2CB7"/>
    <w:rsid w:val="00720B0F"/>
    <w:rsid w:val="0072162D"/>
    <w:rsid w:val="00723BAA"/>
    <w:rsid w:val="00726AAD"/>
    <w:rsid w:val="00764E4E"/>
    <w:rsid w:val="00782441"/>
    <w:rsid w:val="00785233"/>
    <w:rsid w:val="00792342"/>
    <w:rsid w:val="007977A8"/>
    <w:rsid w:val="007B4D91"/>
    <w:rsid w:val="007B512A"/>
    <w:rsid w:val="007C2097"/>
    <w:rsid w:val="007D6A07"/>
    <w:rsid w:val="007E256D"/>
    <w:rsid w:val="007E3D5A"/>
    <w:rsid w:val="007F12C8"/>
    <w:rsid w:val="007F7259"/>
    <w:rsid w:val="008040A8"/>
    <w:rsid w:val="008279FA"/>
    <w:rsid w:val="00843A1B"/>
    <w:rsid w:val="008616CE"/>
    <w:rsid w:val="008626E7"/>
    <w:rsid w:val="00864DAC"/>
    <w:rsid w:val="00870EE7"/>
    <w:rsid w:val="008863B9"/>
    <w:rsid w:val="008A45A6"/>
    <w:rsid w:val="008D3CCC"/>
    <w:rsid w:val="008F3789"/>
    <w:rsid w:val="008F686C"/>
    <w:rsid w:val="00901848"/>
    <w:rsid w:val="009148DE"/>
    <w:rsid w:val="00941E30"/>
    <w:rsid w:val="00943EB7"/>
    <w:rsid w:val="009531B0"/>
    <w:rsid w:val="009741B3"/>
    <w:rsid w:val="00975BD2"/>
    <w:rsid w:val="009777D9"/>
    <w:rsid w:val="00991B88"/>
    <w:rsid w:val="009934F2"/>
    <w:rsid w:val="009A5753"/>
    <w:rsid w:val="009A579D"/>
    <w:rsid w:val="009C63BD"/>
    <w:rsid w:val="009E3297"/>
    <w:rsid w:val="009F734F"/>
    <w:rsid w:val="00A03826"/>
    <w:rsid w:val="00A111D6"/>
    <w:rsid w:val="00A246B6"/>
    <w:rsid w:val="00A34013"/>
    <w:rsid w:val="00A47E70"/>
    <w:rsid w:val="00A50CF0"/>
    <w:rsid w:val="00A547A3"/>
    <w:rsid w:val="00A5573F"/>
    <w:rsid w:val="00A5768C"/>
    <w:rsid w:val="00A725C2"/>
    <w:rsid w:val="00A7671C"/>
    <w:rsid w:val="00AA2CBC"/>
    <w:rsid w:val="00AC5820"/>
    <w:rsid w:val="00AD1CD8"/>
    <w:rsid w:val="00AD55CF"/>
    <w:rsid w:val="00AE4D7C"/>
    <w:rsid w:val="00AE4FDC"/>
    <w:rsid w:val="00B07863"/>
    <w:rsid w:val="00B258BB"/>
    <w:rsid w:val="00B46B42"/>
    <w:rsid w:val="00B67B97"/>
    <w:rsid w:val="00B9587A"/>
    <w:rsid w:val="00B968C8"/>
    <w:rsid w:val="00BA3EC5"/>
    <w:rsid w:val="00BA51D9"/>
    <w:rsid w:val="00BB5DFC"/>
    <w:rsid w:val="00BD279D"/>
    <w:rsid w:val="00BD4B78"/>
    <w:rsid w:val="00BD6BB8"/>
    <w:rsid w:val="00C41D86"/>
    <w:rsid w:val="00C42609"/>
    <w:rsid w:val="00C51FAE"/>
    <w:rsid w:val="00C66BA2"/>
    <w:rsid w:val="00C76B9F"/>
    <w:rsid w:val="00C870F6"/>
    <w:rsid w:val="00C95985"/>
    <w:rsid w:val="00CA5940"/>
    <w:rsid w:val="00CC5026"/>
    <w:rsid w:val="00CC68D0"/>
    <w:rsid w:val="00D03F9A"/>
    <w:rsid w:val="00D06D51"/>
    <w:rsid w:val="00D16549"/>
    <w:rsid w:val="00D24991"/>
    <w:rsid w:val="00D2717D"/>
    <w:rsid w:val="00D50255"/>
    <w:rsid w:val="00D66520"/>
    <w:rsid w:val="00D84AE9"/>
    <w:rsid w:val="00D9124E"/>
    <w:rsid w:val="00DB482F"/>
    <w:rsid w:val="00DB74E7"/>
    <w:rsid w:val="00DC0B3B"/>
    <w:rsid w:val="00DE34CF"/>
    <w:rsid w:val="00DF0BB8"/>
    <w:rsid w:val="00E13F3D"/>
    <w:rsid w:val="00E20059"/>
    <w:rsid w:val="00E34898"/>
    <w:rsid w:val="00E513EF"/>
    <w:rsid w:val="00E637F4"/>
    <w:rsid w:val="00E87F4C"/>
    <w:rsid w:val="00EB09B7"/>
    <w:rsid w:val="00EB143C"/>
    <w:rsid w:val="00EB7867"/>
    <w:rsid w:val="00EE6617"/>
    <w:rsid w:val="00EE7D7C"/>
    <w:rsid w:val="00F02B5B"/>
    <w:rsid w:val="00F25D98"/>
    <w:rsid w:val="00F300FB"/>
    <w:rsid w:val="00FA1900"/>
    <w:rsid w:val="00FB6386"/>
    <w:rsid w:val="00FF2174"/>
    <w:rsid w:val="00FF59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7689">
      <w:bodyDiv w:val="1"/>
      <w:marLeft w:val="0"/>
      <w:marRight w:val="0"/>
      <w:marTop w:val="0"/>
      <w:marBottom w:val="0"/>
      <w:divBdr>
        <w:top w:val="none" w:sz="0" w:space="0" w:color="auto"/>
        <w:left w:val="none" w:sz="0" w:space="0" w:color="auto"/>
        <w:bottom w:val="none" w:sz="0" w:space="0" w:color="auto"/>
        <w:right w:val="none" w:sz="0" w:space="0" w:color="auto"/>
      </w:divBdr>
    </w:div>
    <w:div w:id="1036273510">
      <w:bodyDiv w:val="1"/>
      <w:marLeft w:val="0"/>
      <w:marRight w:val="0"/>
      <w:marTop w:val="0"/>
      <w:marBottom w:val="0"/>
      <w:divBdr>
        <w:top w:val="none" w:sz="0" w:space="0" w:color="auto"/>
        <w:left w:val="none" w:sz="0" w:space="0" w:color="auto"/>
        <w:bottom w:val="none" w:sz="0" w:space="0" w:color="auto"/>
        <w:right w:val="none" w:sz="0" w:space="0" w:color="auto"/>
      </w:divBdr>
    </w:div>
    <w:div w:id="1333336501">
      <w:bodyDiv w:val="1"/>
      <w:marLeft w:val="0"/>
      <w:marRight w:val="0"/>
      <w:marTop w:val="0"/>
      <w:marBottom w:val="0"/>
      <w:divBdr>
        <w:top w:val="none" w:sz="0" w:space="0" w:color="auto"/>
        <w:left w:val="none" w:sz="0" w:space="0" w:color="auto"/>
        <w:bottom w:val="none" w:sz="0" w:space="0" w:color="auto"/>
        <w:right w:val="none" w:sz="0" w:space="0" w:color="auto"/>
      </w:divBdr>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2167</TotalTime>
  <Pages>4</Pages>
  <Words>1230</Words>
  <Characters>7160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72</cp:revision>
  <cp:lastPrinted>1899-12-31T23:00:00Z</cp:lastPrinted>
  <dcterms:created xsi:type="dcterms:W3CDTF">2024-05-13T05:04:00Z</dcterms:created>
  <dcterms:modified xsi:type="dcterms:W3CDTF">2024-05-30T02:58:00Z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