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A7CA" w14:textId="6AC2E0B1" w:rsidR="00F42F19" w:rsidRDefault="00F42F19" w:rsidP="00F42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</w:t>
      </w:r>
      <w:r w:rsidR="00C318A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C318A0">
        <w:rPr>
          <w:b/>
          <w:noProof/>
          <w:sz w:val="24"/>
        </w:rPr>
        <w:t>50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C318A0">
        <w:rPr>
          <w:b/>
          <w:noProof/>
          <w:sz w:val="24"/>
        </w:rPr>
        <w:t>1</w:t>
      </w:r>
      <w:r>
        <w:rPr>
          <w:b/>
          <w:noProof/>
          <w:sz w:val="24"/>
        </w:rPr>
        <w:t>-24</w:t>
      </w:r>
      <w:r w:rsidR="00C318A0">
        <w:rPr>
          <w:b/>
          <w:noProof/>
          <w:sz w:val="24"/>
        </w:rPr>
        <w:t>4</w:t>
      </w:r>
      <w:r w:rsidR="003161B2">
        <w:rPr>
          <w:b/>
          <w:noProof/>
          <w:sz w:val="24"/>
        </w:rPr>
        <w:t>516</w:t>
      </w:r>
      <w:ins w:id="1" w:author="Jing Yue_r1" w:date="2024-08-22T06:07:00Z">
        <w:r w:rsidR="00BF424D">
          <w:rPr>
            <w:b/>
            <w:noProof/>
            <w:sz w:val="24"/>
          </w:rPr>
          <w:t>r</w:t>
        </w:r>
      </w:ins>
      <w:ins w:id="2" w:author="Jing Yue_r2" w:date="2024-08-22T06:08:00Z">
        <w:r w:rsidR="00301F02">
          <w:rPr>
            <w:b/>
            <w:noProof/>
            <w:sz w:val="24"/>
          </w:rPr>
          <w:t>2</w:t>
        </w:r>
      </w:ins>
    </w:p>
    <w:p w14:paraId="11C88A41" w14:textId="2E8D6C99" w:rsidR="001E489F" w:rsidRPr="003033BC" w:rsidRDefault="00F42F19" w:rsidP="003033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  <w:bookmarkEnd w:id="0"/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4C734D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E51C1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1ACF1EF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F1349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13495" w:rsidRPr="00F13495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CT Aspects of </w:t>
      </w:r>
      <w:r w:rsidR="00443BE8">
        <w:rPr>
          <w:rFonts w:ascii="Arial" w:eastAsia="Batang" w:hAnsi="Arial" w:cs="Arial"/>
          <w:b/>
          <w:sz w:val="24"/>
          <w:szCs w:val="24"/>
          <w:lang w:eastAsia="zh-CN"/>
        </w:rPr>
        <w:t>Rel-19 ADAES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D776B95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4218" w:rsidRPr="00114218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56FF32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C11B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New </w:t>
      </w:r>
      <w:r w:rsidR="004A628F" w:rsidRPr="004A62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WID on CT Aspects </w:t>
      </w:r>
      <w:r w:rsidR="00443BE8" w:rsidRPr="00443BE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of Rel-19 ADAES</w:t>
      </w:r>
    </w:p>
    <w:p w14:paraId="4520DCE2" w14:textId="4647104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43BE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TEI19_ADAES</w:t>
      </w:r>
    </w:p>
    <w:p w14:paraId="15B1DB90" w14:textId="041E204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80543" w:rsidRPr="0068054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14A6C0D6" w:rsid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510C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1D51A352" w14:textId="77777777" w:rsidR="00443BE8" w:rsidRPr="00443BE8" w:rsidRDefault="00443BE8" w:rsidP="00443BE8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AAC474C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8C7EEA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8C7EEA" w:rsidRDefault="008C7EEA" w:rsidP="008C7EE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8C7EEA" w:rsidRDefault="008C7EEA" w:rsidP="008C7EE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997EE0C" w:rsidR="008C7EEA" w:rsidRDefault="008C7EEA" w:rsidP="008C7EEA">
            <w:pPr>
              <w:pStyle w:val="TAC"/>
            </w:pPr>
            <w:r>
              <w:rPr>
                <w:rFonts w:eastAsia="Malgun Gothic" w:hint="eastAsia"/>
                <w:lang w:eastAsia="ko-KR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8C7EEA" w:rsidRDefault="008C7EEA" w:rsidP="008C7EE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4941BC1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8C7EEA" w:rsidRDefault="008C7EEA" w:rsidP="008C7EEA">
            <w:pPr>
              <w:pStyle w:val="TAC"/>
            </w:pPr>
          </w:p>
        </w:tc>
      </w:tr>
      <w:tr w:rsidR="008C7EEA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8C7EEA" w:rsidRDefault="008C7EEA" w:rsidP="008C7EE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0F979FB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8C7EEA" w:rsidRDefault="008C7EEA" w:rsidP="008C7EEA">
            <w:pPr>
              <w:pStyle w:val="TAC"/>
            </w:pPr>
          </w:p>
        </w:tc>
        <w:tc>
          <w:tcPr>
            <w:tcW w:w="850" w:type="dxa"/>
          </w:tcPr>
          <w:p w14:paraId="35CFDED4" w14:textId="6DC954DE" w:rsidR="008C7EEA" w:rsidRDefault="008C7EEA" w:rsidP="008C7EE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8C7EEA" w:rsidRDefault="008C7EEA" w:rsidP="008C7EEA">
            <w:pPr>
              <w:pStyle w:val="TAC"/>
            </w:pPr>
          </w:p>
        </w:tc>
        <w:tc>
          <w:tcPr>
            <w:tcW w:w="1752" w:type="dxa"/>
          </w:tcPr>
          <w:p w14:paraId="70435623" w14:textId="5FC9BBD0" w:rsidR="008C7EEA" w:rsidRDefault="008C7EEA" w:rsidP="008C7EEA">
            <w:pPr>
              <w:pStyle w:val="TAC"/>
            </w:pPr>
            <w:r>
              <w:t>X</w:t>
            </w:r>
          </w:p>
        </w:tc>
      </w:tr>
      <w:tr w:rsidR="008C7EEA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8C7EEA" w:rsidRDefault="008C7EEA" w:rsidP="008C7EE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8C7EEA" w:rsidRDefault="008C7EEA" w:rsidP="008C7EEA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8C7EEA" w:rsidRDefault="008C7EEA" w:rsidP="008C7EEA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8C7EEA" w:rsidRDefault="008C7EEA" w:rsidP="008C7EEA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8C7EEA" w:rsidRDefault="008C7EEA" w:rsidP="008C7EEA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8C7EEA" w:rsidRDefault="008C7EEA" w:rsidP="008C7EEA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5EBF125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1B83B52" w:rsidR="007861B8" w:rsidRDefault="00355AF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1FE30DCB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E5957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023B9890" w:rsidR="005E5957" w:rsidRDefault="00CE1CC0" w:rsidP="005E5957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2D42EFAE" w:rsidR="005E5957" w:rsidRDefault="005E5957" w:rsidP="005E5957">
            <w:pPr>
              <w:pStyle w:val="TAL"/>
            </w:pPr>
          </w:p>
        </w:tc>
        <w:tc>
          <w:tcPr>
            <w:tcW w:w="1101" w:type="dxa"/>
          </w:tcPr>
          <w:p w14:paraId="3338BA6A" w14:textId="7BF19FAD" w:rsidR="005E5957" w:rsidRDefault="005E5957" w:rsidP="005E5957">
            <w:pPr>
              <w:pStyle w:val="TAL"/>
            </w:pPr>
          </w:p>
        </w:tc>
        <w:tc>
          <w:tcPr>
            <w:tcW w:w="6010" w:type="dxa"/>
          </w:tcPr>
          <w:p w14:paraId="225432A0" w14:textId="7F87BC42" w:rsidR="005E5957" w:rsidRPr="00251D80" w:rsidRDefault="005E5957" w:rsidP="005E5957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5D4150A5" w:rsidR="001E489F" w:rsidRPr="000F5E7A" w:rsidRDefault="001E489F" w:rsidP="000F5E7A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96F9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77D845" w:rsidR="00A96F92" w:rsidRDefault="00A96F92" w:rsidP="00A96F92">
            <w:pPr>
              <w:pStyle w:val="TAL"/>
            </w:pPr>
          </w:p>
        </w:tc>
        <w:tc>
          <w:tcPr>
            <w:tcW w:w="3326" w:type="dxa"/>
          </w:tcPr>
          <w:p w14:paraId="3AC061FD" w14:textId="15B02B3F" w:rsidR="00A96F92" w:rsidRDefault="00A96F92" w:rsidP="00A96F92">
            <w:pPr>
              <w:pStyle w:val="TAL"/>
            </w:pPr>
          </w:p>
        </w:tc>
        <w:tc>
          <w:tcPr>
            <w:tcW w:w="5099" w:type="dxa"/>
          </w:tcPr>
          <w:p w14:paraId="017BF4B1" w14:textId="17AAFCC7" w:rsidR="00A96F92" w:rsidRPr="00251D80" w:rsidRDefault="00A96F92" w:rsidP="00A96F92">
            <w:pPr>
              <w:pStyle w:val="Guidance"/>
            </w:pPr>
          </w:p>
        </w:tc>
      </w:tr>
      <w:tr w:rsidR="00A96F92" w14:paraId="4559A0EC" w14:textId="77777777" w:rsidTr="005875D6">
        <w:trPr>
          <w:cantSplit/>
          <w:jc w:val="center"/>
        </w:trPr>
        <w:tc>
          <w:tcPr>
            <w:tcW w:w="1101" w:type="dxa"/>
          </w:tcPr>
          <w:p w14:paraId="52EC1E48" w14:textId="0CF71CFE" w:rsidR="00A96F92" w:rsidRDefault="00A96F92" w:rsidP="00A96F92">
            <w:pPr>
              <w:pStyle w:val="TAL"/>
            </w:pPr>
          </w:p>
        </w:tc>
        <w:tc>
          <w:tcPr>
            <w:tcW w:w="3326" w:type="dxa"/>
          </w:tcPr>
          <w:p w14:paraId="475290F7" w14:textId="13390164" w:rsidR="00A96F92" w:rsidRDefault="00A96F92" w:rsidP="00A96F92">
            <w:pPr>
              <w:pStyle w:val="TAL"/>
            </w:pPr>
          </w:p>
        </w:tc>
        <w:tc>
          <w:tcPr>
            <w:tcW w:w="5099" w:type="dxa"/>
          </w:tcPr>
          <w:p w14:paraId="45902148" w14:textId="6AB0945F" w:rsidR="00A96F92" w:rsidRPr="00251D80" w:rsidRDefault="00A96F92" w:rsidP="00A96F92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73EAA0A4" w:rsidR="001E489F" w:rsidRDefault="001E489F" w:rsidP="003113F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1A116B">
        <w:rPr>
          <w:b/>
          <w:bCs/>
        </w:rPr>
        <w:t xml:space="preserve"> </w:t>
      </w:r>
      <w:r w:rsidR="003113F9">
        <w:rPr>
          <w:b/>
          <w:bCs/>
        </w:rPr>
        <w:t>N</w:t>
      </w:r>
      <w:r w:rsidR="001A116B">
        <w:rPr>
          <w:b/>
          <w:bCs/>
        </w:rPr>
        <w:t>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67E4D06" w:rsidR="001E489F" w:rsidRPr="006C2E80" w:rsidRDefault="00F55AB9" w:rsidP="0048477A">
      <w:pPr>
        <w:pStyle w:val="Guidance"/>
      </w:pPr>
      <w:r>
        <w:rPr>
          <w:lang w:eastAsia="zh-CN"/>
        </w:rPr>
        <w:t xml:space="preserve">SA6 </w:t>
      </w:r>
      <w:r w:rsidR="001A6AAD">
        <w:rPr>
          <w:lang w:eastAsia="zh-CN"/>
        </w:rPr>
        <w:t xml:space="preserve">Rel-19 work </w:t>
      </w:r>
      <w:r w:rsidR="00B254CA">
        <w:rPr>
          <w:lang w:val="en-US"/>
        </w:rPr>
        <w:t>under TEI19 work item</w:t>
      </w:r>
      <w:r w:rsidR="00B254CA">
        <w:rPr>
          <w:lang w:eastAsia="zh-CN"/>
        </w:rPr>
        <w:t xml:space="preserve"> </w:t>
      </w:r>
      <w:r w:rsidR="008D4687">
        <w:t>progressed</w:t>
      </w:r>
      <w:r w:rsidR="000255FD">
        <w:t xml:space="preserve"> </w:t>
      </w:r>
      <w:r w:rsidR="000255FD">
        <w:rPr>
          <w:lang w:val="en-US"/>
        </w:rPr>
        <w:t>A-ADRF, A-DCCF, and ADAES improvements, corrections and clarifications</w:t>
      </w:r>
      <w:r w:rsidR="000B6D12">
        <w:rPr>
          <w:lang w:val="en-US"/>
        </w:rPr>
        <w:t>.</w:t>
      </w:r>
      <w:r w:rsidR="000E6266">
        <w:rPr>
          <w:lang w:val="en-US"/>
        </w:rPr>
        <w:t xml:space="preserve"> That</w:t>
      </w:r>
      <w:r w:rsidR="000B6D12">
        <w:rPr>
          <w:lang w:val="en-US"/>
        </w:rPr>
        <w:t xml:space="preserve"> includes</w:t>
      </w:r>
      <w:r w:rsidR="008D4687">
        <w:t xml:space="preserve"> </w:t>
      </w:r>
      <w:r w:rsidR="007B53D8">
        <w:t xml:space="preserve">introducing </w:t>
      </w:r>
      <w:r w:rsidR="00760D59">
        <w:t>A-DCCF</w:t>
      </w:r>
      <w:r w:rsidR="009456FC">
        <w:t xml:space="preserve"> data collection API, A-ADRF data storage API, and </w:t>
      </w:r>
      <w:r w:rsidR="003C16B8">
        <w:t>API for getting</w:t>
      </w:r>
      <w:r w:rsidR="00D469D2">
        <w:t xml:space="preserve"> </w:t>
      </w:r>
      <w:r w:rsidR="004E3434">
        <w:t>server-to-server analytics/data</w:t>
      </w:r>
      <w:r w:rsidR="003C16B8">
        <w:t xml:space="preserve"> from A-ADRF.</w:t>
      </w:r>
      <w:r w:rsidR="008D4687">
        <w:rPr>
          <w:lang w:eastAsia="zh-CN"/>
        </w:rPr>
        <w:t xml:space="preserve"> </w:t>
      </w:r>
      <w:r w:rsidR="001A6AAD">
        <w:rPr>
          <w:lang w:eastAsia="zh-CN"/>
        </w:rPr>
        <w:t xml:space="preserve">This new work item aims to enhance ADAES from CT aspects to support </w:t>
      </w:r>
      <w:r w:rsidR="004C3FE5">
        <w:rPr>
          <w:lang w:eastAsia="zh-CN"/>
        </w:rPr>
        <w:t xml:space="preserve">the enhancements </w:t>
      </w:r>
      <w:r w:rsidR="001A6AAD" w:rsidRPr="00274744">
        <w:rPr>
          <w:lang w:eastAsia="zh-CN"/>
        </w:rPr>
        <w:t>for</w:t>
      </w:r>
      <w:r w:rsidR="005A18AB">
        <w:rPr>
          <w:lang w:eastAsia="zh-CN"/>
        </w:rPr>
        <w:t xml:space="preserve"> </w:t>
      </w:r>
      <w:r w:rsidR="00DE4A8B">
        <w:rPr>
          <w:lang w:eastAsia="zh-CN"/>
        </w:rPr>
        <w:t xml:space="preserve">ADAES, </w:t>
      </w:r>
      <w:r w:rsidR="00867ADF">
        <w:rPr>
          <w:lang w:eastAsia="zh-CN"/>
        </w:rPr>
        <w:t>A-DCCF and A-ADRF</w:t>
      </w:r>
      <w:r w:rsidR="00DE4A8B">
        <w:rPr>
          <w:lang w:eastAsia="zh-CN"/>
        </w:rPr>
        <w:t xml:space="preserve"> </w:t>
      </w:r>
      <w:r w:rsidR="00AC6619" w:rsidRPr="00802A78">
        <w:rPr>
          <w:lang w:val="en-US"/>
        </w:rPr>
        <w:t>under TEI19 WI for functionality related to ADAES</w:t>
      </w:r>
      <w:r w:rsidR="00AC6619" w:rsidRPr="00A57380">
        <w:rPr>
          <w:lang w:val="en-US"/>
        </w:rPr>
        <w:t xml:space="preserve"> </w:t>
      </w:r>
      <w:r w:rsidR="00DE4A8B">
        <w:rPr>
          <w:lang w:eastAsia="zh-CN"/>
        </w:rPr>
        <w:t>in the TSG SA6 working group</w:t>
      </w:r>
      <w:r w:rsidR="001A6AAD">
        <w:rPr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06C9982" w14:textId="54895ED4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color w:val="000000"/>
          <w:lang w:eastAsia="zh-CN"/>
        </w:rPr>
        <w:t xml:space="preserve">The objective of this work item is to provide the stage 3 solutions and protocol aspects of ADAES based upon the normative technical specification for the functionalities defined in stage 2 requirements under the </w:t>
      </w:r>
      <w:r w:rsidR="009319D0">
        <w:rPr>
          <w:color w:val="000000"/>
          <w:lang w:eastAsia="zh-CN"/>
        </w:rPr>
        <w:t>TEI19</w:t>
      </w:r>
      <w:r w:rsidR="00EE079F">
        <w:rPr>
          <w:color w:val="000000"/>
          <w:lang w:eastAsia="zh-CN"/>
        </w:rPr>
        <w:t>,</w:t>
      </w:r>
      <w:r w:rsidR="009319D0">
        <w:rPr>
          <w:color w:val="000000"/>
          <w:lang w:eastAsia="zh-CN"/>
        </w:rPr>
        <w:t xml:space="preserve"> ADAES</w:t>
      </w:r>
      <w:r w:rsidR="003105E1">
        <w:rPr>
          <w:color w:val="000000"/>
          <w:lang w:eastAsia="zh-CN"/>
        </w:rPr>
        <w:t xml:space="preserve"> </w:t>
      </w:r>
      <w:r w:rsidR="00EE079F">
        <w:rPr>
          <w:color w:val="000000"/>
          <w:lang w:eastAsia="zh-CN"/>
        </w:rPr>
        <w:t>WIs</w:t>
      </w:r>
      <w:r w:rsidR="003105E1">
        <w:rPr>
          <w:color w:val="000000"/>
          <w:lang w:eastAsia="zh-CN"/>
        </w:rPr>
        <w:t xml:space="preserve"> </w:t>
      </w:r>
      <w:r w:rsidR="00283AF0">
        <w:rPr>
          <w:color w:val="000000"/>
          <w:lang w:eastAsia="zh-CN"/>
        </w:rPr>
        <w:t>enhancements</w:t>
      </w:r>
      <w:r>
        <w:rPr>
          <w:color w:val="000000"/>
          <w:lang w:eastAsia="zh-CN"/>
        </w:rPr>
        <w:t xml:space="preserve"> in the TSG SA6 working group.</w:t>
      </w:r>
    </w:p>
    <w:p w14:paraId="114A008C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ko-KR"/>
        </w:rPr>
        <w:t>Stage 3 work shall be started only after the applicable normative stage 2 work is available</w:t>
      </w:r>
      <w:r>
        <w:rPr>
          <w:color w:val="000000"/>
          <w:lang w:eastAsia="zh-CN"/>
        </w:rPr>
        <w:t>.</w:t>
      </w:r>
    </w:p>
    <w:p w14:paraId="5F03B920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The following functionalities, as supported in stage 2, will be specified in CT1 and CT3 respectively.</w:t>
      </w:r>
    </w:p>
    <w:p w14:paraId="2CE1D84B" w14:textId="77777777" w:rsidR="000D5D97" w:rsidRDefault="000D5D97" w:rsidP="000D5D97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ja-JP"/>
        </w:rPr>
        <w:t>CT1</w:t>
      </w:r>
      <w:r>
        <w:rPr>
          <w:color w:val="000000"/>
          <w:lang w:eastAsia="zh-CN"/>
        </w:rPr>
        <w:t>, the expected work includes:</w:t>
      </w:r>
    </w:p>
    <w:p w14:paraId="2541F07B" w14:textId="1660AA7E" w:rsidR="000D5D97" w:rsidRDefault="000D5D97" w:rsidP="00F56F9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ab/>
      </w:r>
      <w:r w:rsidR="00D95E69">
        <w:rPr>
          <w:rFonts w:ascii="Times New Roman" w:hAnsi="Times New Roman"/>
          <w:lang w:val="en-US"/>
        </w:rPr>
        <w:t>enhancement of ADAES, A-DCCF, and A-ADRF APIs</w:t>
      </w:r>
      <w:ins w:id="3" w:author="Jing Yue_r1" w:date="2024-08-20T08:20:00Z">
        <w:r w:rsidR="000D22B7">
          <w:rPr>
            <w:rFonts w:ascii="Times New Roman" w:hAnsi="Times New Roman"/>
            <w:lang w:val="en-US"/>
          </w:rPr>
          <w:t xml:space="preserve">, </w:t>
        </w:r>
        <w:r w:rsidR="00F56F91">
          <w:rPr>
            <w:rFonts w:ascii="Times New Roman" w:hAnsi="Times New Roman"/>
            <w:lang w:val="en-US"/>
          </w:rPr>
          <w:t xml:space="preserve">and </w:t>
        </w:r>
        <w:r w:rsidR="000D22B7">
          <w:rPr>
            <w:rFonts w:ascii="Times New Roman" w:hAnsi="Times New Roman"/>
            <w:lang w:val="en-US"/>
          </w:rPr>
          <w:t>adding new A-DCCF and A-ADRF APIs for ADAE-Y and ADCCF-1 reference points</w:t>
        </w:r>
        <w:r w:rsidR="00F56F91">
          <w:rPr>
            <w:rFonts w:ascii="Times New Roman" w:hAnsi="Times New Roman"/>
            <w:lang w:val="en-US"/>
          </w:rPr>
          <w:t>,</w:t>
        </w:r>
      </w:ins>
      <w:r w:rsidR="00D95E69">
        <w:rPr>
          <w:rFonts w:ascii="Times New Roman" w:hAnsi="Times New Roman"/>
          <w:lang w:val="en-US"/>
        </w:rPr>
        <w:t xml:space="preserve"> based on</w:t>
      </w:r>
      <w:r w:rsidR="00D95E69" w:rsidRPr="00D95E69">
        <w:rPr>
          <w:rFonts w:ascii="Times New Roman" w:hAnsi="Times New Roman"/>
          <w:lang w:val="en-US"/>
        </w:rPr>
        <w:t xml:space="preserve"> </w:t>
      </w:r>
      <w:r w:rsidR="00802A78">
        <w:rPr>
          <w:rFonts w:ascii="Times New Roman" w:hAnsi="Times New Roman"/>
          <w:lang w:val="en-US"/>
        </w:rPr>
        <w:t>t</w:t>
      </w:r>
      <w:r w:rsidR="00802A78" w:rsidRPr="00802A78">
        <w:rPr>
          <w:rFonts w:ascii="Times New Roman" w:hAnsi="Times New Roman"/>
          <w:lang w:val="en-US"/>
        </w:rPr>
        <w:t xml:space="preserve">he </w:t>
      </w:r>
      <w:r w:rsidR="00802A78">
        <w:rPr>
          <w:rFonts w:ascii="Times New Roman" w:hAnsi="Times New Roman"/>
          <w:lang w:val="en-US"/>
        </w:rPr>
        <w:t>s</w:t>
      </w:r>
      <w:r w:rsidR="00802A78" w:rsidRPr="00802A78">
        <w:rPr>
          <w:rFonts w:ascii="Times New Roman" w:hAnsi="Times New Roman"/>
          <w:lang w:val="en-US"/>
        </w:rPr>
        <w:t>tage 2 requirements introduced under TEI19 WI for functionality related to ADAES</w:t>
      </w:r>
      <w:r w:rsidR="00802A78" w:rsidRPr="00A57380">
        <w:rPr>
          <w:rFonts w:ascii="Times New Roman" w:hAnsi="Times New Roman"/>
          <w:lang w:val="en-US"/>
        </w:rPr>
        <w:t xml:space="preserve"> </w:t>
      </w:r>
      <w:r w:rsidR="00D95E69" w:rsidRPr="00A57380">
        <w:rPr>
          <w:rFonts w:ascii="Times New Roman" w:hAnsi="Times New Roman"/>
          <w:lang w:val="en-US"/>
        </w:rPr>
        <w:t>in 3GPP</w:t>
      </w:r>
      <w:r w:rsidR="00D95E69">
        <w:rPr>
          <w:rFonts w:ascii="Times New Roman" w:hAnsi="Times New Roman"/>
          <w:lang w:val="en-US"/>
        </w:rPr>
        <w:t> </w:t>
      </w:r>
      <w:r w:rsidR="00D95E69" w:rsidRPr="00A57380">
        <w:rPr>
          <w:rFonts w:ascii="Times New Roman" w:hAnsi="Times New Roman"/>
          <w:lang w:val="en-US"/>
        </w:rPr>
        <w:t>TS</w:t>
      </w:r>
      <w:r w:rsidR="00D95E69">
        <w:rPr>
          <w:rFonts w:ascii="Times New Roman" w:hAnsi="Times New Roman"/>
          <w:lang w:val="en-US"/>
        </w:rPr>
        <w:t> </w:t>
      </w:r>
      <w:r w:rsidR="00D95E69" w:rsidRPr="00A57380">
        <w:rPr>
          <w:rFonts w:ascii="Times New Roman" w:hAnsi="Times New Roman"/>
          <w:lang w:val="en-US"/>
        </w:rPr>
        <w:t>23.</w:t>
      </w:r>
      <w:r w:rsidR="00D95E69">
        <w:rPr>
          <w:rFonts w:ascii="Times New Roman" w:hAnsi="Times New Roman"/>
          <w:lang w:val="en-US"/>
        </w:rPr>
        <w:t>436</w:t>
      </w:r>
      <w:bookmarkStart w:id="4" w:name="_Hlk172993480"/>
      <w:r w:rsidR="00AD2F88">
        <w:rPr>
          <w:rFonts w:ascii="Times New Roman" w:hAnsi="Times New Roman"/>
          <w:lang w:val="en-US"/>
        </w:rPr>
        <w:t>,</w:t>
      </w:r>
      <w:r w:rsidR="008130E8">
        <w:rPr>
          <w:color w:val="000000"/>
          <w:lang w:eastAsia="zh-CN"/>
        </w:rPr>
        <w:t xml:space="preserve"> </w:t>
      </w:r>
      <w:r>
        <w:rPr>
          <w:rFonts w:ascii="Times New Roman" w:hAnsi="Times New Roman"/>
          <w:lang w:val="en-US"/>
        </w:rPr>
        <w:t>to support</w:t>
      </w:r>
      <w:r w:rsidRPr="00A57380">
        <w:rPr>
          <w:rFonts w:ascii="Times New Roman" w:hAnsi="Times New Roman"/>
          <w:lang w:val="en-US"/>
        </w:rPr>
        <w:t>:</w:t>
      </w:r>
    </w:p>
    <w:p w14:paraId="7950D5E9" w14:textId="120661CB" w:rsidR="00B4717C" w:rsidRDefault="006E7EAD" w:rsidP="00B4717C">
      <w:pPr>
        <w:pStyle w:val="B2"/>
      </w:pPr>
      <w:r>
        <w:t>1</w:t>
      </w:r>
      <w:r w:rsidR="00B4717C">
        <w:t>)</w:t>
      </w:r>
      <w:r w:rsidR="00B4717C">
        <w:tab/>
      </w:r>
      <w:r w:rsidR="00FE4610">
        <w:t xml:space="preserve">new </w:t>
      </w:r>
      <w:r w:rsidR="00B4717C">
        <w:t>A-DCCF services</w:t>
      </w:r>
      <w:ins w:id="5" w:author="Jing Yue_r1" w:date="2024-08-20T08:09:00Z">
        <w:r w:rsidR="006B3B1F">
          <w:t xml:space="preserve"> (</w:t>
        </w:r>
      </w:ins>
      <w:ins w:id="6" w:author="Jing Yue_r1" w:date="2024-08-20T08:10:00Z">
        <w:r w:rsidR="00F93B37">
          <w:t>data collection</w:t>
        </w:r>
      </w:ins>
      <w:ins w:id="7" w:author="Jing Yue_r1" w:date="2024-08-21T08:13:00Z">
        <w:r w:rsidR="008377DC">
          <w:t xml:space="preserve"> </w:t>
        </w:r>
      </w:ins>
      <w:ins w:id="8" w:author="Jing Yue_r1" w:date="2024-08-21T08:14:00Z">
        <w:r w:rsidR="008377DC">
          <w:t xml:space="preserve">from </w:t>
        </w:r>
      </w:ins>
      <w:ins w:id="9" w:author="Jing Yue_r1" w:date="2024-08-21T08:18:00Z">
        <w:r w:rsidR="009C4F0F">
          <w:t xml:space="preserve">data producer </w:t>
        </w:r>
      </w:ins>
      <w:ins w:id="10" w:author="Jing Yue_r1" w:date="2024-08-21T08:14:00Z">
        <w:r w:rsidR="00E456E0">
          <w:t xml:space="preserve">e.g. </w:t>
        </w:r>
        <w:r w:rsidR="002B7FA5">
          <w:t>ADAE client</w:t>
        </w:r>
        <w:r w:rsidR="00E456E0">
          <w:t xml:space="preserve">, </w:t>
        </w:r>
        <w:r w:rsidR="00E456E0" w:rsidRPr="00E456E0">
          <w:t>SEAL client</w:t>
        </w:r>
      </w:ins>
      <w:ins w:id="11" w:author="Jing Yue_r1" w:date="2024-08-20T08:09:00Z">
        <w:r w:rsidR="006B3B1F">
          <w:t>)</w:t>
        </w:r>
      </w:ins>
      <w:r w:rsidR="00B4717C">
        <w:t>;</w:t>
      </w:r>
      <w:r w:rsidR="00AD2F88">
        <w:t xml:space="preserve"> and</w:t>
      </w:r>
    </w:p>
    <w:p w14:paraId="23ADF64C" w14:textId="23E93C3E" w:rsidR="00DE0635" w:rsidRPr="0016580F" w:rsidRDefault="006E7EAD" w:rsidP="00AD2F88">
      <w:pPr>
        <w:pStyle w:val="B2"/>
        <w:rPr>
          <w:lang w:val="en-US"/>
        </w:rPr>
      </w:pPr>
      <w:r>
        <w:t>2</w:t>
      </w:r>
      <w:r w:rsidR="008A5397">
        <w:t>)</w:t>
      </w:r>
      <w:r w:rsidR="008A5397">
        <w:tab/>
      </w:r>
      <w:r w:rsidR="00FE4610">
        <w:t xml:space="preserve">new </w:t>
      </w:r>
      <w:r w:rsidR="008A5397">
        <w:t>A-ADRF services</w:t>
      </w:r>
      <w:ins w:id="12" w:author="Jing Yue_r1" w:date="2024-08-20T08:10:00Z">
        <w:r w:rsidR="00F93B37">
          <w:t xml:space="preserve"> (</w:t>
        </w:r>
      </w:ins>
      <w:ins w:id="13" w:author="Jing Yue_r1" w:date="2024-08-21T08:18:00Z">
        <w:r w:rsidR="00086B3B" w:rsidRPr="00086B3B">
          <w:t>A-ADRF subscribes to data producer</w:t>
        </w:r>
        <w:r w:rsidR="009C4F0F">
          <w:t xml:space="preserve"> </w:t>
        </w:r>
      </w:ins>
      <w:ins w:id="14" w:author="Jing Yue_r1" w:date="2024-08-21T08:23:00Z">
        <w:r w:rsidR="00A85555">
          <w:t>(</w:t>
        </w:r>
      </w:ins>
      <w:ins w:id="15" w:author="Jing Yue_r1" w:date="2024-08-21T08:18:00Z">
        <w:r w:rsidR="009C4F0F">
          <w:t xml:space="preserve">e.g. ADAE client, </w:t>
        </w:r>
        <w:r w:rsidR="009C4F0F" w:rsidRPr="00E456E0">
          <w:t>SEAL client</w:t>
        </w:r>
      </w:ins>
      <w:ins w:id="16" w:author="Jing Yue_r1" w:date="2024-08-21T08:23:00Z">
        <w:r w:rsidR="00A85555">
          <w:t>) for data storage</w:t>
        </w:r>
      </w:ins>
      <w:ins w:id="17" w:author="Jing Yue_r1" w:date="2024-08-20T08:10:00Z">
        <w:r w:rsidR="00F93B37">
          <w:t>)</w:t>
        </w:r>
      </w:ins>
      <w:r w:rsidR="00AD2F88">
        <w:t>.</w:t>
      </w:r>
    </w:p>
    <w:bookmarkEnd w:id="4"/>
    <w:p w14:paraId="052513C7" w14:textId="77777777" w:rsidR="0044515B" w:rsidRDefault="0044515B" w:rsidP="0044515B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color w:val="000000"/>
          <w:lang w:eastAsia="zh-CN"/>
        </w:rPr>
        <w:t>CT3, the expected work includes:</w:t>
      </w:r>
    </w:p>
    <w:p w14:paraId="1037ED96" w14:textId="3E3FF424" w:rsidR="00FE4610" w:rsidRDefault="00FE4610" w:rsidP="00FE4610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ab/>
      </w:r>
      <w:r w:rsidR="00415D00" w:rsidRPr="00415D00">
        <w:rPr>
          <w:rFonts w:ascii="Times New Roman" w:hAnsi="Times New Roman"/>
          <w:lang w:val="en-US"/>
        </w:rPr>
        <w:t>move the specified ADAE related functionality from 29.549 to new specification</w:t>
      </w:r>
      <w:ins w:id="18" w:author="Jing Yue_r1" w:date="2024-08-20T08:27:00Z">
        <w:r w:rsidR="005C4A62">
          <w:rPr>
            <w:rFonts w:ascii="Times New Roman" w:hAnsi="Times New Roman"/>
            <w:lang w:val="en-US"/>
          </w:rPr>
          <w:t>, u</w:t>
        </w:r>
        <w:r w:rsidR="005C4A62" w:rsidRPr="005C4A62">
          <w:rPr>
            <w:rFonts w:ascii="Times New Roman" w:hAnsi="Times New Roman"/>
            <w:lang w:val="en-US"/>
          </w:rPr>
          <w:t>pdates to the SEAL service(s) for ADAES analytics services and enhancements</w:t>
        </w:r>
      </w:ins>
      <w:r w:rsidR="00415D00">
        <w:rPr>
          <w:rFonts w:ascii="Times New Roman" w:hAnsi="Times New Roman"/>
          <w:lang w:val="en-US"/>
        </w:rPr>
        <w:t>;</w:t>
      </w:r>
      <w:ins w:id="19" w:author="Jing Yue_r1" w:date="2024-08-20T08:22:00Z">
        <w:r w:rsidR="00447316">
          <w:rPr>
            <w:rFonts w:ascii="Times New Roman" w:hAnsi="Times New Roman"/>
            <w:lang w:val="en-US"/>
          </w:rPr>
          <w:t xml:space="preserve"> and</w:t>
        </w:r>
      </w:ins>
    </w:p>
    <w:p w14:paraId="42B1D610" w14:textId="700D0877" w:rsidR="00AD2F88" w:rsidRDefault="00AD2F88" w:rsidP="00F56F9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</w:r>
      <w:r>
        <w:rPr>
          <w:rFonts w:ascii="Times New Roman" w:hAnsi="Times New Roman"/>
          <w:lang w:val="en-US"/>
        </w:rPr>
        <w:tab/>
        <w:t>enhancement of ADAES, A-DCCF, and A-ADRF APIs</w:t>
      </w:r>
      <w:ins w:id="20" w:author="Jing Yue_r1" w:date="2024-08-20T08:21:00Z">
        <w:r w:rsidR="00F56F91">
          <w:rPr>
            <w:rFonts w:ascii="Times New Roman" w:hAnsi="Times New Roman"/>
            <w:lang w:val="en-US"/>
          </w:rPr>
          <w:t>, and adding new A-DCCF and A-ADRF APIs for ADAE-X and AADRF-1 reference points,</w:t>
        </w:r>
      </w:ins>
      <w:r>
        <w:rPr>
          <w:rFonts w:ascii="Times New Roman" w:hAnsi="Times New Roman"/>
          <w:lang w:val="en-US"/>
        </w:rPr>
        <w:t xml:space="preserve"> based on</w:t>
      </w:r>
      <w:r w:rsidRPr="00D95E6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</w:t>
      </w:r>
      <w:r w:rsidRPr="00802A78">
        <w:rPr>
          <w:rFonts w:ascii="Times New Roman" w:hAnsi="Times New Roman"/>
          <w:lang w:val="en-US"/>
        </w:rPr>
        <w:t xml:space="preserve">he </w:t>
      </w:r>
      <w:r>
        <w:rPr>
          <w:rFonts w:ascii="Times New Roman" w:hAnsi="Times New Roman"/>
          <w:lang w:val="en-US"/>
        </w:rPr>
        <w:t>s</w:t>
      </w:r>
      <w:r w:rsidRPr="00802A78">
        <w:rPr>
          <w:rFonts w:ascii="Times New Roman" w:hAnsi="Times New Roman"/>
          <w:lang w:val="en-US"/>
        </w:rPr>
        <w:t>tage 2 requirements introduced under TEI19 WI for functionality related to ADAES</w:t>
      </w:r>
      <w:r w:rsidRPr="00A57380">
        <w:rPr>
          <w:rFonts w:ascii="Times New Roman" w:hAnsi="Times New Roman"/>
          <w:lang w:val="en-US"/>
        </w:rPr>
        <w:t xml:space="preserve"> in 3GPP</w:t>
      </w:r>
      <w:r>
        <w:rPr>
          <w:rFonts w:ascii="Times New Roman" w:hAnsi="Times New Roman"/>
          <w:lang w:val="en-US"/>
        </w:rPr>
        <w:t> </w:t>
      </w:r>
      <w:r w:rsidRPr="00A57380">
        <w:rPr>
          <w:rFonts w:ascii="Times New Roman" w:hAnsi="Times New Roman"/>
          <w:lang w:val="en-US"/>
        </w:rPr>
        <w:t>TS</w:t>
      </w:r>
      <w:r>
        <w:rPr>
          <w:rFonts w:ascii="Times New Roman" w:hAnsi="Times New Roman"/>
          <w:lang w:val="en-US"/>
        </w:rPr>
        <w:t> </w:t>
      </w:r>
      <w:r w:rsidRPr="00A57380">
        <w:rPr>
          <w:rFonts w:ascii="Times New Roman" w:hAnsi="Times New Roman"/>
          <w:lang w:val="en-US"/>
        </w:rPr>
        <w:t>23.</w:t>
      </w:r>
      <w:r>
        <w:rPr>
          <w:rFonts w:ascii="Times New Roman" w:hAnsi="Times New Roman"/>
          <w:lang w:val="en-US"/>
        </w:rPr>
        <w:t>436,</w:t>
      </w:r>
      <w:r>
        <w:rPr>
          <w:color w:val="000000"/>
          <w:lang w:eastAsia="zh-CN"/>
        </w:rPr>
        <w:t xml:space="preserve"> </w:t>
      </w:r>
      <w:r>
        <w:rPr>
          <w:rFonts w:ascii="Times New Roman" w:hAnsi="Times New Roman"/>
          <w:lang w:val="en-US"/>
        </w:rPr>
        <w:t>to support</w:t>
      </w:r>
      <w:r w:rsidRPr="00A57380">
        <w:rPr>
          <w:rFonts w:ascii="Times New Roman" w:hAnsi="Times New Roman"/>
          <w:lang w:val="en-US"/>
        </w:rPr>
        <w:t>:</w:t>
      </w:r>
    </w:p>
    <w:p w14:paraId="3B6DF629" w14:textId="06D1B30E" w:rsidR="00AD2F88" w:rsidRDefault="00AD2F88" w:rsidP="00AD2F88">
      <w:pPr>
        <w:pStyle w:val="B2"/>
      </w:pPr>
      <w:r>
        <w:t>1)</w:t>
      </w:r>
      <w:r>
        <w:tab/>
        <w:t>new A-DCCF services</w:t>
      </w:r>
      <w:ins w:id="21" w:author="Jing Yue_r1" w:date="2024-08-20T08:11:00Z">
        <w:r w:rsidR="00363592">
          <w:t xml:space="preserve"> (</w:t>
        </w:r>
      </w:ins>
      <w:ins w:id="22" w:author="Jing Yue_r1" w:date="2024-08-21T08:20:00Z">
        <w:r w:rsidR="003A5FE2" w:rsidRPr="004421C3">
          <w:t>SS_ADCCF_Data_Collection</w:t>
        </w:r>
        <w:r w:rsidR="003A5FE2" w:rsidRPr="003B506C">
          <w:t xml:space="preserve"> </w:t>
        </w:r>
        <w:r w:rsidR="003A5FE2">
          <w:t xml:space="preserve">API, </w:t>
        </w:r>
      </w:ins>
      <w:ins w:id="23" w:author="Jing Yue_r1" w:date="2024-08-20T08:11:00Z">
        <w:r w:rsidR="00363592">
          <w:t>data collection</w:t>
        </w:r>
      </w:ins>
      <w:ins w:id="24" w:author="Jing Yue_r1" w:date="2024-08-21T08:19:00Z">
        <w:r w:rsidR="003B506C">
          <w:t xml:space="preserve"> from </w:t>
        </w:r>
      </w:ins>
      <w:ins w:id="25" w:author="Jing Yue_r1" w:date="2024-08-21T08:21:00Z">
        <w:r w:rsidR="003A5FE2">
          <w:t>data producer</w:t>
        </w:r>
        <w:r w:rsidR="003879E9">
          <w:t xml:space="preserve"> </w:t>
        </w:r>
      </w:ins>
      <w:ins w:id="26" w:author="Jing Yue_r1" w:date="2024-08-21T08:24:00Z">
        <w:r w:rsidR="00C177B2">
          <w:t>(</w:t>
        </w:r>
      </w:ins>
      <w:ins w:id="27" w:author="Jing Yue_r1" w:date="2024-08-21T08:21:00Z">
        <w:r w:rsidR="003879E9">
          <w:t xml:space="preserve">e.g. </w:t>
        </w:r>
      </w:ins>
      <w:ins w:id="28" w:author="Jing Yue_r1" w:date="2024-08-21T08:22:00Z">
        <w:r w:rsidR="00A85555" w:rsidRPr="00A85555">
          <w:t>A-DCCF, A-ADRF, VAL server, SEAL server, EES, EAS</w:t>
        </w:r>
      </w:ins>
      <w:ins w:id="29" w:author="Jing Yue_r1" w:date="2024-08-21T08:24:00Z">
        <w:r w:rsidR="00C177B2">
          <w:t>)</w:t>
        </w:r>
      </w:ins>
      <w:ins w:id="30" w:author="Jing Yue_r1" w:date="2024-08-20T08:11:00Z">
        <w:r w:rsidR="00363592">
          <w:t>)</w:t>
        </w:r>
      </w:ins>
      <w:r>
        <w:t>; and</w:t>
      </w:r>
    </w:p>
    <w:p w14:paraId="0D70F659" w14:textId="60768FFE" w:rsidR="00AD2F88" w:rsidRDefault="00AD2F88" w:rsidP="00AD2F88">
      <w:pPr>
        <w:pStyle w:val="B2"/>
        <w:rPr>
          <w:lang w:val="en-US"/>
        </w:rPr>
      </w:pPr>
      <w:r>
        <w:t>2)</w:t>
      </w:r>
      <w:r>
        <w:tab/>
        <w:t>new A-ADRF services</w:t>
      </w:r>
      <w:ins w:id="31" w:author="Jing Yue_r1" w:date="2024-08-20T08:11:00Z">
        <w:r w:rsidR="00363592">
          <w:t xml:space="preserve"> (</w:t>
        </w:r>
      </w:ins>
      <w:ins w:id="32" w:author="Jing Yue_r1" w:date="2024-08-21T08:20:00Z">
        <w:r w:rsidR="003A5FE2" w:rsidRPr="003B506C">
          <w:t xml:space="preserve">SS_AADRF_Data_Storage </w:t>
        </w:r>
        <w:r w:rsidR="003A5FE2">
          <w:t>API</w:t>
        </w:r>
        <w:r w:rsidR="004421C3">
          <w:t xml:space="preserve">, </w:t>
        </w:r>
      </w:ins>
      <w:ins w:id="33" w:author="Jing Yue_r1" w:date="2024-08-21T08:21:00Z">
        <w:r w:rsidR="003879E9" w:rsidRPr="00086B3B">
          <w:t>A-ADRF subscribes to data producer</w:t>
        </w:r>
      </w:ins>
      <w:ins w:id="34" w:author="Jing Yue_r1" w:date="2024-08-21T08:22:00Z">
        <w:r w:rsidR="00A85555">
          <w:t xml:space="preserve"> </w:t>
        </w:r>
      </w:ins>
      <w:ins w:id="35" w:author="Jing Yue_r1" w:date="2024-08-21T08:23:00Z">
        <w:r w:rsidR="00A85555">
          <w:t>(</w:t>
        </w:r>
      </w:ins>
      <w:ins w:id="36" w:author="Jing Yue_r1" w:date="2024-08-21T08:22:00Z">
        <w:r w:rsidR="00A85555">
          <w:t>e.g.</w:t>
        </w:r>
      </w:ins>
      <w:ins w:id="37" w:author="Jing Yue_r1" w:date="2024-08-21T08:23:00Z">
        <w:r w:rsidR="00A85555">
          <w:t xml:space="preserve"> </w:t>
        </w:r>
      </w:ins>
      <w:ins w:id="38" w:author="Jing Yue_r1" w:date="2024-08-21T08:24:00Z">
        <w:r w:rsidR="00C177B2" w:rsidRPr="00A85555">
          <w:t>A-DCCF, A-ADRF, VAL server, SEAL server, EES, EAS</w:t>
        </w:r>
      </w:ins>
      <w:ins w:id="39" w:author="Jing Yue_r1" w:date="2024-08-21T08:23:00Z">
        <w:r w:rsidR="00A85555">
          <w:t>)</w:t>
        </w:r>
      </w:ins>
      <w:ins w:id="40" w:author="Jing Yue_r1" w:date="2024-08-21T08:22:00Z">
        <w:r w:rsidR="00A85555">
          <w:t xml:space="preserve"> </w:t>
        </w:r>
      </w:ins>
      <w:ins w:id="41" w:author="Jing Yue_r1" w:date="2024-08-21T08:23:00Z">
        <w:r w:rsidR="00A85555">
          <w:t>for data storage</w:t>
        </w:r>
      </w:ins>
      <w:ins w:id="42" w:author="Jing Yue_r1" w:date="2024-08-20T08:11:00Z">
        <w:r w:rsidR="00363592">
          <w:t>)</w:t>
        </w:r>
      </w:ins>
      <w:r>
        <w:t>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8FDD9CD" w:rsidR="001E489F" w:rsidRPr="006C2E80" w:rsidRDefault="0044515B" w:rsidP="005875D6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1581EDBA" w14:textId="7050D1F8" w:rsidR="001E489F" w:rsidRPr="006C2E80" w:rsidRDefault="0044515B" w:rsidP="005875D6">
            <w:pPr>
              <w:pStyle w:val="Guidance"/>
              <w:spacing w:after="0"/>
            </w:pPr>
            <w:r>
              <w:t>29.xxx</w:t>
            </w:r>
          </w:p>
        </w:tc>
        <w:tc>
          <w:tcPr>
            <w:tcW w:w="2409" w:type="dxa"/>
          </w:tcPr>
          <w:p w14:paraId="3489ADFF" w14:textId="607F7EBE" w:rsidR="001E489F" w:rsidRPr="006C2E80" w:rsidRDefault="00301F02" w:rsidP="005875D6">
            <w:pPr>
              <w:pStyle w:val="Guidance"/>
              <w:spacing w:after="0"/>
            </w:pPr>
            <w:r w:rsidRPr="00FD6CC0">
              <w:t>Service Enabler Architecture Layer for Verticals (SEAL)</w:t>
            </w:r>
            <w:r w:rsidR="00FD6CC0" w:rsidRPr="00FD6CC0">
              <w:t>; Application Data Analytics Enablement Service (ADAES) Server Services; Stage 3</w:t>
            </w:r>
          </w:p>
        </w:tc>
        <w:tc>
          <w:tcPr>
            <w:tcW w:w="993" w:type="dxa"/>
          </w:tcPr>
          <w:p w14:paraId="0F615F0A" w14:textId="50C9FF82" w:rsidR="00FE4786" w:rsidRDefault="00FE4786" w:rsidP="00FE4786">
            <w:pPr>
              <w:pStyle w:val="Guidance"/>
              <w:spacing w:after="0"/>
              <w:rPr>
                <w:iCs/>
              </w:rPr>
            </w:pPr>
            <w:r>
              <w:rPr>
                <w:iCs/>
              </w:rPr>
              <w:t>TSG#108</w:t>
            </w:r>
          </w:p>
          <w:p w14:paraId="060C3F75" w14:textId="1D4826A9" w:rsidR="001E489F" w:rsidRPr="006C2E80" w:rsidRDefault="00FE4786" w:rsidP="00FE4786">
            <w:pPr>
              <w:pStyle w:val="Guidance"/>
              <w:spacing w:after="0"/>
            </w:pPr>
            <w:r>
              <w:rPr>
                <w:iCs/>
              </w:rPr>
              <w:t>(June 2025</w:t>
            </w:r>
          </w:p>
        </w:tc>
        <w:tc>
          <w:tcPr>
            <w:tcW w:w="1074" w:type="dxa"/>
          </w:tcPr>
          <w:p w14:paraId="37EB48D3" w14:textId="34529C08" w:rsidR="00FE4786" w:rsidRDefault="00FE4786" w:rsidP="00FE4786">
            <w:pPr>
              <w:pStyle w:val="Guidance"/>
              <w:spacing w:after="0"/>
              <w:rPr>
                <w:iCs/>
              </w:rPr>
            </w:pPr>
            <w:r>
              <w:rPr>
                <w:iCs/>
              </w:rPr>
              <w:t>TSG#109</w:t>
            </w:r>
          </w:p>
          <w:p w14:paraId="3CC87817" w14:textId="7A30DAB0" w:rsidR="001E489F" w:rsidRPr="006C2E80" w:rsidRDefault="00FE4786" w:rsidP="00FE4786">
            <w:pPr>
              <w:pStyle w:val="Guidance"/>
              <w:spacing w:after="0"/>
            </w:pPr>
            <w:r>
              <w:rPr>
                <w:iCs/>
              </w:rPr>
              <w:t>(September 2025</w:t>
            </w:r>
          </w:p>
        </w:tc>
        <w:tc>
          <w:tcPr>
            <w:tcW w:w="2186" w:type="dxa"/>
          </w:tcPr>
          <w:p w14:paraId="77AD4173" w14:textId="77777777" w:rsidR="006C21AA" w:rsidRDefault="006C21AA" w:rsidP="005875D6">
            <w:pPr>
              <w:pStyle w:val="Guidance"/>
              <w:spacing w:after="0"/>
            </w:pPr>
            <w:r w:rsidRPr="006C21AA">
              <w:t>Pastushok</w:t>
            </w:r>
            <w:r>
              <w:t>, Igor,</w:t>
            </w:r>
          </w:p>
          <w:p w14:paraId="6F55BEED" w14:textId="77777777" w:rsidR="006C21AA" w:rsidRDefault="006C21AA" w:rsidP="005875D6">
            <w:pPr>
              <w:pStyle w:val="Guidance"/>
              <w:spacing w:after="0"/>
            </w:pPr>
            <w:r>
              <w:t>Ericsson,</w:t>
            </w:r>
          </w:p>
          <w:p w14:paraId="71B3D7AE" w14:textId="1BFE0F57" w:rsidR="006C21AA" w:rsidRPr="006C2E80" w:rsidRDefault="00475063" w:rsidP="005875D6">
            <w:pPr>
              <w:pStyle w:val="Guidance"/>
              <w:spacing w:after="0"/>
            </w:pPr>
            <w:r w:rsidRPr="00475063">
              <w:t>igor.pastushok@ericsson.com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105E1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B6649C" w:rsidR="003105E1" w:rsidRPr="006C2E80" w:rsidRDefault="003105E1" w:rsidP="003105E1">
            <w:pPr>
              <w:pStyle w:val="TAL"/>
            </w:pPr>
            <w:r>
              <w:rPr>
                <w:iCs/>
              </w:rPr>
              <w:t>TS 24.559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9A0" w14:textId="1D3F5F66" w:rsidR="003B1D83" w:rsidRPr="003B1D83" w:rsidRDefault="003B1D83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E03EAF">
              <w:t xml:space="preserve">- </w:t>
            </w:r>
            <w:r>
              <w:rPr>
                <w:rFonts w:ascii="Times New Roman" w:hAnsi="Times New Roman"/>
                <w:i/>
                <w:sz w:val="20"/>
              </w:rPr>
              <w:t>E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nhancement of ADAES, A-DCCF, and A-ADRF APIs based on the stage 2 requirements introduced under TEI19 WI for functionality related to ADAES in 3GPP TS 23.436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</w:p>
          <w:p w14:paraId="2B203523" w14:textId="7661A645" w:rsidR="003B1D83" w:rsidRPr="003B1D83" w:rsidRDefault="003B193B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E03EAF">
              <w:t xml:space="preserve">-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  <w:r w:rsidR="003B1D83" w:rsidRPr="003B1D83">
              <w:rPr>
                <w:rFonts w:ascii="Times New Roman" w:hAnsi="Times New Roman"/>
                <w:i/>
                <w:sz w:val="20"/>
                <w:lang w:val="en-US"/>
              </w:rPr>
              <w:t>dding new A-DCCF and A-ADRF APIs for ADAE-Y and ADCCF-1 reference points, based on the stage 2 requirements introduced under TEI19 WI for functionality related to ADAES in 3GPP TS 23.436, to support:</w:t>
            </w:r>
          </w:p>
          <w:p w14:paraId="0DA35CC7" w14:textId="290E12F2" w:rsidR="003B1D83" w:rsidRPr="003B1D83" w:rsidRDefault="003B1D83" w:rsidP="003B1D83">
            <w:pPr>
              <w:pStyle w:val="TAL"/>
              <w:rPr>
                <w:rFonts w:ascii="Times New Roman" w:hAnsi="Times New Roman"/>
                <w:i/>
                <w:sz w:val="20"/>
                <w:lang w:val="en-US"/>
              </w:rPr>
            </w:pP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1)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new A-DCCF services; and</w:t>
            </w:r>
          </w:p>
          <w:p w14:paraId="605A861A" w14:textId="77777777" w:rsidR="003B1D83" w:rsidRDefault="003B1D83" w:rsidP="003B1D83">
            <w:pPr>
              <w:pStyle w:val="TAL"/>
              <w:rPr>
                <w:ins w:id="43" w:author="Jing Yue_r1" w:date="2024-08-20T08:11:00Z"/>
                <w:rFonts w:ascii="Times New Roman" w:hAnsi="Times New Roman"/>
                <w:i/>
                <w:sz w:val="20"/>
                <w:lang w:val="en-US"/>
              </w:rPr>
            </w:pP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2)</w:t>
            </w:r>
            <w:r w:rsidR="003B193B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3B1D83">
              <w:rPr>
                <w:rFonts w:ascii="Times New Roman" w:hAnsi="Times New Roman"/>
                <w:i/>
                <w:sz w:val="20"/>
                <w:lang w:val="en-US"/>
              </w:rPr>
              <w:t>new A-ADRF services.</w:t>
            </w:r>
          </w:p>
          <w:p w14:paraId="5829B976" w14:textId="692A9CA4" w:rsidR="002E4B93" w:rsidRPr="003F2B2C" w:rsidRDefault="00EE408D" w:rsidP="003B1D83">
            <w:pPr>
              <w:pStyle w:val="TAL"/>
              <w:rPr>
                <w:rFonts w:ascii="Times New Roman" w:hAnsi="Times New Roman"/>
                <w:i/>
                <w:sz w:val="20"/>
                <w:highlight w:val="yellow"/>
                <w:lang w:val="en-US"/>
              </w:rPr>
            </w:pPr>
            <w:ins w:id="44" w:author="Jing Yue_r1" w:date="2024-08-20T08:13:00Z">
              <w:r w:rsidRPr="00EE408D">
                <w:rPr>
                  <w:rFonts w:ascii="Times New Roman" w:hAnsi="Times New Roman"/>
                  <w:i/>
                  <w:sz w:val="20"/>
                  <w:lang w:val="en-US"/>
                </w:rPr>
                <w:t>- Update the referred TS 29.549 to the new TS 29.xxx.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816" w14:textId="77777777" w:rsidR="003105E1" w:rsidRPr="003105E1" w:rsidRDefault="003105E1" w:rsidP="003105E1">
            <w:pPr>
              <w:pStyle w:val="Guidance"/>
              <w:spacing w:after="0"/>
              <w:rPr>
                <w:iCs/>
              </w:rPr>
            </w:pPr>
            <w:r w:rsidRPr="003105E1">
              <w:rPr>
                <w:iCs/>
              </w:rPr>
              <w:t>TSG#109</w:t>
            </w:r>
          </w:p>
          <w:p w14:paraId="53BCD47C" w14:textId="33F732B5" w:rsidR="003105E1" w:rsidRPr="006C2E80" w:rsidRDefault="003105E1" w:rsidP="003105E1">
            <w:pPr>
              <w:pStyle w:val="Guidance"/>
              <w:spacing w:after="0"/>
            </w:pPr>
            <w:r w:rsidRPr="003105E1">
              <w:rPr>
                <w:iCs/>
              </w:rPr>
              <w:t>(September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3839F24" w:rsidR="003105E1" w:rsidRPr="006C2E80" w:rsidRDefault="003F2B2C" w:rsidP="003105E1">
            <w:pPr>
              <w:pStyle w:val="TAL"/>
            </w:pPr>
            <w:r w:rsidRPr="003F2B2C">
              <w:t>CT1 Responsibility</w:t>
            </w:r>
          </w:p>
        </w:tc>
      </w:tr>
      <w:tr w:rsidR="003105E1" w:rsidRPr="006C2E80" w14:paraId="516E73C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2BC" w14:textId="3D3E85D2" w:rsidR="003105E1" w:rsidRPr="006C2E80" w:rsidRDefault="003105E1" w:rsidP="003105E1">
            <w:pPr>
              <w:pStyle w:val="TAL"/>
            </w:pPr>
            <w:r>
              <w:t>TS 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2CF" w14:textId="77777777" w:rsidR="00C8489F" w:rsidRDefault="00E03EAF" w:rsidP="003B1D83">
            <w:pPr>
              <w:pStyle w:val="Guidance"/>
              <w:spacing w:after="0"/>
              <w:rPr>
                <w:ins w:id="45" w:author="Jing Yue_r1" w:date="2024-08-20T08:16:00Z"/>
                <w:lang w:val="en-US"/>
              </w:rPr>
            </w:pPr>
            <w:r w:rsidRPr="00E03EAF">
              <w:t>- M</w:t>
            </w:r>
            <w:r w:rsidRPr="00E03EAF">
              <w:rPr>
                <w:lang w:val="en-US"/>
              </w:rPr>
              <w:t xml:space="preserve">ove the specified ADAE functionality from 29.549 to </w:t>
            </w:r>
            <w:r w:rsidR="008A2267">
              <w:rPr>
                <w:lang w:val="en-US"/>
              </w:rPr>
              <w:t xml:space="preserve">the </w:t>
            </w:r>
            <w:r w:rsidRPr="00E03EAF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TS 29.xxx</w:t>
            </w:r>
            <w:r w:rsidR="00415D00" w:rsidRPr="00415D00">
              <w:rPr>
                <w:lang w:val="en-US"/>
              </w:rPr>
              <w:t>.</w:t>
            </w:r>
          </w:p>
          <w:p w14:paraId="1E2358FD" w14:textId="694E7998" w:rsidR="001B47AE" w:rsidRPr="00AC3100" w:rsidRDefault="001B47AE" w:rsidP="003B1D83">
            <w:pPr>
              <w:pStyle w:val="Guidance"/>
              <w:spacing w:after="0"/>
              <w:rPr>
                <w:lang w:val="en-US"/>
              </w:rPr>
            </w:pPr>
            <w:ins w:id="46" w:author="Jing Yue_r1" w:date="2024-08-20T08:16:00Z">
              <w:r w:rsidRPr="00E03EAF">
                <w:t xml:space="preserve">- </w:t>
              </w:r>
              <w:r w:rsidRPr="001B47AE">
                <w:rPr>
                  <w:lang w:val="en-US"/>
                </w:rPr>
                <w:t>Updates to the SEAL service(s) for ADAES analytics services and enhancements.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8D7" w14:textId="77777777" w:rsidR="003105E1" w:rsidRPr="003105E1" w:rsidRDefault="003105E1" w:rsidP="003105E1">
            <w:pPr>
              <w:pStyle w:val="Guidance"/>
              <w:spacing w:after="0"/>
              <w:rPr>
                <w:iCs/>
              </w:rPr>
            </w:pPr>
            <w:r w:rsidRPr="003105E1">
              <w:rPr>
                <w:iCs/>
              </w:rPr>
              <w:t>TSG#109</w:t>
            </w:r>
          </w:p>
          <w:p w14:paraId="4D1993D9" w14:textId="30A7508A" w:rsidR="003105E1" w:rsidRPr="006C2E80" w:rsidRDefault="003105E1" w:rsidP="003105E1">
            <w:pPr>
              <w:pStyle w:val="Guidance"/>
              <w:spacing w:after="0"/>
            </w:pPr>
            <w:r w:rsidRPr="003105E1">
              <w:rPr>
                <w:iCs/>
              </w:rPr>
              <w:t>(September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B49" w14:textId="553D855E" w:rsidR="003105E1" w:rsidRPr="006C2E80" w:rsidRDefault="003105E1" w:rsidP="003105E1">
            <w:pPr>
              <w:pStyle w:val="TAL"/>
            </w:pPr>
            <w:r w:rsidRPr="003F2B2C">
              <w:t>CT3 Responsibility</w:t>
            </w:r>
          </w:p>
        </w:tc>
      </w:tr>
    </w:tbl>
    <w:p w14:paraId="2FE095C7" w14:textId="77777777" w:rsidR="001E489F" w:rsidRDefault="001E489F" w:rsidP="001E489F"/>
    <w:p w14:paraId="7A7B01C0" w14:textId="1B5E33C2" w:rsidR="002E1DA0" w:rsidRDefault="002E1DA0" w:rsidP="002E1DA0">
      <w:pPr>
        <w:pStyle w:val="NO"/>
        <w:rPr>
          <w:lang w:eastAsia="zh-CN"/>
        </w:rPr>
      </w:pPr>
      <w:r w:rsidRPr="009815CC">
        <w:rPr>
          <w:rFonts w:hint="eastAsia"/>
        </w:rPr>
        <w:t>NOTE:</w:t>
      </w:r>
      <w:r w:rsidRPr="009815CC">
        <w:rPr>
          <w:rFonts w:hint="eastAsia"/>
        </w:rPr>
        <w:tab/>
      </w:r>
      <w:r>
        <w:rPr>
          <w:rFonts w:eastAsia="Malgun Gothic" w:hint="eastAsia"/>
          <w:lang w:eastAsia="ko-KR"/>
        </w:rPr>
        <w:t xml:space="preserve">The above impacts can be </w:t>
      </w:r>
      <w:r>
        <w:rPr>
          <w:rFonts w:eastAsia="Malgun Gothic"/>
          <w:lang w:eastAsia="ko-KR"/>
        </w:rPr>
        <w:t>updated,</w:t>
      </w:r>
      <w:r>
        <w:rPr>
          <w:rFonts w:eastAsia="Malgun Gothic" w:hint="eastAsia"/>
          <w:lang w:eastAsia="ko-KR"/>
        </w:rPr>
        <w:t xml:space="preserve"> and additional</w:t>
      </w:r>
      <w:r>
        <w:rPr>
          <w:rFonts w:hint="eastAsia"/>
          <w:lang w:eastAsia="zh-CN"/>
        </w:rPr>
        <w:t xml:space="preserve"> i</w:t>
      </w:r>
      <w:r>
        <w:t>mpacted existing TS</w:t>
      </w:r>
      <w:r>
        <w:rPr>
          <w:rFonts w:eastAsia="Malgun Gothic" w:hint="eastAsia"/>
          <w:lang w:eastAsia="ko-KR"/>
        </w:rPr>
        <w:t>(s)</w:t>
      </w:r>
      <w:r w:rsidRPr="009815CC">
        <w:t xml:space="preserve"> can be identified based on </w:t>
      </w:r>
      <w:r w:rsidR="003B193B">
        <w:rPr>
          <w:lang w:val="en-US"/>
        </w:rPr>
        <w:t>t</w:t>
      </w:r>
      <w:r w:rsidR="003B193B" w:rsidRPr="00802A78">
        <w:rPr>
          <w:lang w:val="en-US"/>
        </w:rPr>
        <w:t xml:space="preserve">he </w:t>
      </w:r>
      <w:r w:rsidR="003B193B">
        <w:rPr>
          <w:lang w:val="en-US"/>
        </w:rPr>
        <w:t>s</w:t>
      </w:r>
      <w:r w:rsidR="003B193B" w:rsidRPr="00802A78">
        <w:rPr>
          <w:lang w:val="en-US"/>
        </w:rPr>
        <w:t>tage 2 requirements introduced under TEI19 WI for functionality related to ADAES</w:t>
      </w:r>
      <w:r w:rsidR="003B193B" w:rsidRPr="00A57380">
        <w:rPr>
          <w:lang w:val="en-US"/>
        </w:rPr>
        <w:t xml:space="preserve"> in 3GPP</w:t>
      </w:r>
      <w:r w:rsidR="003B193B">
        <w:rPr>
          <w:lang w:val="en-US"/>
        </w:rPr>
        <w:t> </w:t>
      </w:r>
      <w:r w:rsidR="003B193B" w:rsidRPr="00A57380">
        <w:rPr>
          <w:lang w:val="en-US"/>
        </w:rPr>
        <w:t>TS</w:t>
      </w:r>
      <w:r w:rsidR="003B193B">
        <w:rPr>
          <w:lang w:val="en-US"/>
        </w:rPr>
        <w:t> </w:t>
      </w:r>
      <w:r w:rsidR="003B193B" w:rsidRPr="00A57380">
        <w:rPr>
          <w:lang w:val="en-US"/>
        </w:rPr>
        <w:t>23.</w:t>
      </w:r>
      <w:r w:rsidR="003B193B">
        <w:rPr>
          <w:lang w:val="en-US"/>
        </w:rPr>
        <w:t>436</w:t>
      </w:r>
      <w:r>
        <w:rPr>
          <w:rFonts w:hint="eastAsia"/>
          <w:lang w:eastAsia="zh-CN"/>
        </w:rPr>
        <w:t>.</w:t>
      </w:r>
    </w:p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BA16140" w:rsidR="001E489F" w:rsidRPr="001F519E" w:rsidRDefault="001F519E" w:rsidP="001F519E">
      <w:pPr>
        <w:rPr>
          <w:iCs/>
          <w:color w:val="000000"/>
          <w:lang w:eastAsia="ja-JP"/>
        </w:rPr>
      </w:pPr>
      <w:r w:rsidRPr="001F519E">
        <w:rPr>
          <w:iCs/>
          <w:color w:val="000000"/>
          <w:lang w:eastAsia="ja-JP"/>
        </w:rPr>
        <w:t>Pastushok, Igor,</w:t>
      </w:r>
      <w:r>
        <w:rPr>
          <w:iCs/>
          <w:color w:val="000000"/>
          <w:lang w:eastAsia="ja-JP"/>
        </w:rPr>
        <w:t xml:space="preserve"> </w:t>
      </w:r>
      <w:r w:rsidRPr="001F519E">
        <w:rPr>
          <w:iCs/>
          <w:color w:val="000000"/>
          <w:lang w:eastAsia="ja-JP"/>
        </w:rPr>
        <w:t>Ericsson,</w:t>
      </w:r>
      <w:r>
        <w:rPr>
          <w:iCs/>
          <w:color w:val="000000"/>
          <w:lang w:eastAsia="ja-JP"/>
        </w:rPr>
        <w:t xml:space="preserve"> </w:t>
      </w:r>
      <w:r w:rsidRPr="001F519E">
        <w:rPr>
          <w:iCs/>
          <w:color w:val="000000"/>
          <w:lang w:eastAsia="ja-JP"/>
        </w:rPr>
        <w:t>igor.pastushok@ericsson.com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83121CB" w:rsidR="001E489F" w:rsidRPr="001A116B" w:rsidRDefault="001F70F8" w:rsidP="001F70F8">
      <w:pPr>
        <w:pStyle w:val="Guidance"/>
        <w:rPr>
          <w:i w:val="0"/>
          <w:iCs/>
        </w:rPr>
      </w:pPr>
      <w:r w:rsidRPr="001A116B">
        <w:rPr>
          <w:i w:val="0"/>
          <w:iCs/>
        </w:rPr>
        <w:t>CT3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DF5A89B" w:rsidR="001E489F" w:rsidRPr="001A116B" w:rsidRDefault="003F2B2C" w:rsidP="001E489F">
      <w:pPr>
        <w:rPr>
          <w:iCs/>
        </w:rPr>
      </w:pPr>
      <w:r>
        <w:rPr>
          <w:iCs/>
          <w:color w:val="000000"/>
          <w:lang w:eastAsia="ja-JP"/>
        </w:rPr>
        <w:t>None.</w:t>
      </w:r>
    </w:p>
    <w:p w14:paraId="2E9D2957" w14:textId="173FBA69" w:rsidR="001E489F" w:rsidRPr="003F2B2C" w:rsidRDefault="001E489F" w:rsidP="003F2B2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0B79FB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ECB35EC" w:rsidR="000B79FB" w:rsidRDefault="000B79FB" w:rsidP="000B79FB">
            <w:pPr>
              <w:pStyle w:val="TAL"/>
            </w:pPr>
            <w:r>
              <w:t>Ericsson</w:t>
            </w:r>
          </w:p>
        </w:tc>
      </w:tr>
      <w:tr w:rsidR="000B79FB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941B431" w:rsidR="000B79FB" w:rsidRDefault="006E108D" w:rsidP="000B79FB">
            <w:pPr>
              <w:pStyle w:val="TAL"/>
            </w:pPr>
            <w:ins w:id="47" w:author="Jing Yue_r1" w:date="2024-08-20T08:16:00Z">
              <w:r>
                <w:t>Lenovo</w:t>
              </w:r>
            </w:ins>
          </w:p>
        </w:tc>
      </w:tr>
      <w:tr w:rsidR="000B79FB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E0AA84E" w:rsidR="000B79FB" w:rsidRDefault="006E108D" w:rsidP="000B79FB">
            <w:pPr>
              <w:pStyle w:val="TAL"/>
            </w:pPr>
            <w:ins w:id="48" w:author="Jing Yue_r1" w:date="2024-08-20T08:16:00Z">
              <w:r>
                <w:t>CATT</w:t>
              </w:r>
            </w:ins>
          </w:p>
        </w:tc>
      </w:tr>
      <w:tr w:rsidR="000B79FB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279A56E" w:rsidR="000B79FB" w:rsidRDefault="00301F02" w:rsidP="000B79FB">
            <w:pPr>
              <w:pStyle w:val="TAL"/>
            </w:pPr>
            <w:ins w:id="49" w:author="Jing Yue_r2" w:date="2024-08-22T06:08:00Z">
              <w:r>
                <w:t>Samsung</w:t>
              </w:r>
            </w:ins>
          </w:p>
        </w:tc>
      </w:tr>
      <w:tr w:rsidR="000B79FB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0B79FB" w:rsidRDefault="000B79FB" w:rsidP="000B79FB">
            <w:pPr>
              <w:pStyle w:val="TAL"/>
            </w:pPr>
          </w:p>
        </w:tc>
      </w:tr>
      <w:tr w:rsidR="000B79FB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0B79FB" w:rsidRDefault="000B79FB" w:rsidP="000B79FB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3924CDA" w14:textId="77777777" w:rsidR="001A116B" w:rsidRPr="001E489F" w:rsidRDefault="001A116B" w:rsidP="001E489F"/>
    <w:sectPr w:rsidR="001A116B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A236" w14:textId="77777777" w:rsidR="00781C3C" w:rsidRDefault="00781C3C">
      <w:r>
        <w:separator/>
      </w:r>
    </w:p>
  </w:endnote>
  <w:endnote w:type="continuationSeparator" w:id="0">
    <w:p w14:paraId="1CA07982" w14:textId="77777777" w:rsidR="00781C3C" w:rsidRDefault="007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8344" w14:textId="77777777" w:rsidR="00781C3C" w:rsidRDefault="00781C3C">
      <w:r>
        <w:separator/>
      </w:r>
    </w:p>
  </w:footnote>
  <w:footnote w:type="continuationSeparator" w:id="0">
    <w:p w14:paraId="3441DEC6" w14:textId="77777777" w:rsidR="00781C3C" w:rsidRDefault="0078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149"/>
    <w:rsid w:val="0002191A"/>
    <w:rsid w:val="000255FD"/>
    <w:rsid w:val="0003016C"/>
    <w:rsid w:val="00030CD4"/>
    <w:rsid w:val="00031932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1A1"/>
    <w:rsid w:val="0006182E"/>
    <w:rsid w:val="0006509C"/>
    <w:rsid w:val="0006619D"/>
    <w:rsid w:val="00071C24"/>
    <w:rsid w:val="000726EB"/>
    <w:rsid w:val="00072A7C"/>
    <w:rsid w:val="000775E7"/>
    <w:rsid w:val="0007775C"/>
    <w:rsid w:val="00086B3B"/>
    <w:rsid w:val="00094F23"/>
    <w:rsid w:val="000967F4"/>
    <w:rsid w:val="000A6432"/>
    <w:rsid w:val="000B6D12"/>
    <w:rsid w:val="000B79FB"/>
    <w:rsid w:val="000C6C86"/>
    <w:rsid w:val="000D22B7"/>
    <w:rsid w:val="000D3977"/>
    <w:rsid w:val="000D5D97"/>
    <w:rsid w:val="000D6D78"/>
    <w:rsid w:val="000E0429"/>
    <w:rsid w:val="000E0437"/>
    <w:rsid w:val="000E6266"/>
    <w:rsid w:val="000F3CD6"/>
    <w:rsid w:val="000F5E7A"/>
    <w:rsid w:val="000F6E51"/>
    <w:rsid w:val="00101FBD"/>
    <w:rsid w:val="00102A24"/>
    <w:rsid w:val="0010475E"/>
    <w:rsid w:val="00114218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224D"/>
    <w:rsid w:val="00157F50"/>
    <w:rsid w:val="00157FFB"/>
    <w:rsid w:val="001607AE"/>
    <w:rsid w:val="0016580F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116B"/>
    <w:rsid w:val="001A31EF"/>
    <w:rsid w:val="001A3E7E"/>
    <w:rsid w:val="001A6AAD"/>
    <w:rsid w:val="001B01F1"/>
    <w:rsid w:val="001B2414"/>
    <w:rsid w:val="001B47AE"/>
    <w:rsid w:val="001B5421"/>
    <w:rsid w:val="001B650D"/>
    <w:rsid w:val="001C4D9B"/>
    <w:rsid w:val="001D0B09"/>
    <w:rsid w:val="001E489F"/>
    <w:rsid w:val="001E6729"/>
    <w:rsid w:val="001F4A40"/>
    <w:rsid w:val="001F519E"/>
    <w:rsid w:val="001F70F8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0C9"/>
    <w:rsid w:val="00253892"/>
    <w:rsid w:val="002541D3"/>
    <w:rsid w:val="00256429"/>
    <w:rsid w:val="0026253E"/>
    <w:rsid w:val="00272D61"/>
    <w:rsid w:val="00283AF0"/>
    <w:rsid w:val="002919B7"/>
    <w:rsid w:val="00291EF2"/>
    <w:rsid w:val="00295D61"/>
    <w:rsid w:val="00297C1F"/>
    <w:rsid w:val="002B074C"/>
    <w:rsid w:val="002B2FE7"/>
    <w:rsid w:val="002B34EA"/>
    <w:rsid w:val="002B5361"/>
    <w:rsid w:val="002B7FA5"/>
    <w:rsid w:val="002C1BA4"/>
    <w:rsid w:val="002C47B8"/>
    <w:rsid w:val="002C6855"/>
    <w:rsid w:val="002D12FC"/>
    <w:rsid w:val="002E1DA0"/>
    <w:rsid w:val="002E397B"/>
    <w:rsid w:val="002E3AE2"/>
    <w:rsid w:val="002E4B93"/>
    <w:rsid w:val="002F7CCB"/>
    <w:rsid w:val="00301992"/>
    <w:rsid w:val="00301F02"/>
    <w:rsid w:val="003033BC"/>
    <w:rsid w:val="003057FD"/>
    <w:rsid w:val="003101C6"/>
    <w:rsid w:val="003105E1"/>
    <w:rsid w:val="00310E70"/>
    <w:rsid w:val="003113F9"/>
    <w:rsid w:val="00313F3E"/>
    <w:rsid w:val="003161B2"/>
    <w:rsid w:val="00317F7D"/>
    <w:rsid w:val="00320536"/>
    <w:rsid w:val="00325E33"/>
    <w:rsid w:val="003275E6"/>
    <w:rsid w:val="00331519"/>
    <w:rsid w:val="00354553"/>
    <w:rsid w:val="00355AF4"/>
    <w:rsid w:val="00363592"/>
    <w:rsid w:val="003715B7"/>
    <w:rsid w:val="00376C60"/>
    <w:rsid w:val="00381340"/>
    <w:rsid w:val="003879E9"/>
    <w:rsid w:val="00392C87"/>
    <w:rsid w:val="003967A8"/>
    <w:rsid w:val="003A0EB9"/>
    <w:rsid w:val="003A5FE2"/>
    <w:rsid w:val="003A5FFA"/>
    <w:rsid w:val="003A67E1"/>
    <w:rsid w:val="003A7108"/>
    <w:rsid w:val="003B193B"/>
    <w:rsid w:val="003B1D83"/>
    <w:rsid w:val="003B3E8F"/>
    <w:rsid w:val="003B506C"/>
    <w:rsid w:val="003C16B8"/>
    <w:rsid w:val="003D4189"/>
    <w:rsid w:val="003D4593"/>
    <w:rsid w:val="003D64DC"/>
    <w:rsid w:val="003E0516"/>
    <w:rsid w:val="003E29F7"/>
    <w:rsid w:val="003E2C8B"/>
    <w:rsid w:val="003E4AC7"/>
    <w:rsid w:val="003E5604"/>
    <w:rsid w:val="003E57A1"/>
    <w:rsid w:val="003E710B"/>
    <w:rsid w:val="003F1C0E"/>
    <w:rsid w:val="003F2B2C"/>
    <w:rsid w:val="003F6916"/>
    <w:rsid w:val="004008D7"/>
    <w:rsid w:val="0040145D"/>
    <w:rsid w:val="00406FA5"/>
    <w:rsid w:val="00411339"/>
    <w:rsid w:val="0041144B"/>
    <w:rsid w:val="004131BD"/>
    <w:rsid w:val="004159BE"/>
    <w:rsid w:val="00415D00"/>
    <w:rsid w:val="00416CEA"/>
    <w:rsid w:val="00420937"/>
    <w:rsid w:val="00421AFD"/>
    <w:rsid w:val="004246F2"/>
    <w:rsid w:val="00432048"/>
    <w:rsid w:val="004421C3"/>
    <w:rsid w:val="00442C65"/>
    <w:rsid w:val="0044303F"/>
    <w:rsid w:val="00443BE8"/>
    <w:rsid w:val="0044515B"/>
    <w:rsid w:val="00447316"/>
    <w:rsid w:val="00451122"/>
    <w:rsid w:val="004518DB"/>
    <w:rsid w:val="004562FC"/>
    <w:rsid w:val="00475063"/>
    <w:rsid w:val="004763DC"/>
    <w:rsid w:val="004764AE"/>
    <w:rsid w:val="00477EBC"/>
    <w:rsid w:val="00482246"/>
    <w:rsid w:val="00484421"/>
    <w:rsid w:val="0048477A"/>
    <w:rsid w:val="00484EB2"/>
    <w:rsid w:val="00487FAB"/>
    <w:rsid w:val="00491391"/>
    <w:rsid w:val="004961E9"/>
    <w:rsid w:val="004A01BD"/>
    <w:rsid w:val="004A0A73"/>
    <w:rsid w:val="004A180A"/>
    <w:rsid w:val="004A628F"/>
    <w:rsid w:val="004A661C"/>
    <w:rsid w:val="004B302F"/>
    <w:rsid w:val="004C3FE5"/>
    <w:rsid w:val="004C4C9B"/>
    <w:rsid w:val="004C6B58"/>
    <w:rsid w:val="004D2FA0"/>
    <w:rsid w:val="004E1010"/>
    <w:rsid w:val="004E3434"/>
    <w:rsid w:val="004F4172"/>
    <w:rsid w:val="0050034E"/>
    <w:rsid w:val="0050202A"/>
    <w:rsid w:val="00507903"/>
    <w:rsid w:val="0051080D"/>
    <w:rsid w:val="0052032E"/>
    <w:rsid w:val="00521896"/>
    <w:rsid w:val="00522A80"/>
    <w:rsid w:val="0052457B"/>
    <w:rsid w:val="005261E3"/>
    <w:rsid w:val="00534942"/>
    <w:rsid w:val="00535A39"/>
    <w:rsid w:val="00536B01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18AB"/>
    <w:rsid w:val="005A3249"/>
    <w:rsid w:val="005A6ABC"/>
    <w:rsid w:val="005B1577"/>
    <w:rsid w:val="005B2109"/>
    <w:rsid w:val="005B35A2"/>
    <w:rsid w:val="005C0CC6"/>
    <w:rsid w:val="005C0FFC"/>
    <w:rsid w:val="005C3F71"/>
    <w:rsid w:val="005C4A62"/>
    <w:rsid w:val="005C5A03"/>
    <w:rsid w:val="005C6BCF"/>
    <w:rsid w:val="005C7352"/>
    <w:rsid w:val="005D1F7E"/>
    <w:rsid w:val="005D2738"/>
    <w:rsid w:val="005D37AC"/>
    <w:rsid w:val="005D60FD"/>
    <w:rsid w:val="005E07CB"/>
    <w:rsid w:val="005E0BF8"/>
    <w:rsid w:val="005E163F"/>
    <w:rsid w:val="005E32BB"/>
    <w:rsid w:val="005E5957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2E67"/>
    <w:rsid w:val="00665B9B"/>
    <w:rsid w:val="0067616E"/>
    <w:rsid w:val="00680543"/>
    <w:rsid w:val="0068098C"/>
    <w:rsid w:val="00682B56"/>
    <w:rsid w:val="00690725"/>
    <w:rsid w:val="00693606"/>
    <w:rsid w:val="00693D70"/>
    <w:rsid w:val="006975AE"/>
    <w:rsid w:val="006A0E66"/>
    <w:rsid w:val="006A32D1"/>
    <w:rsid w:val="006A3CF5"/>
    <w:rsid w:val="006A5B28"/>
    <w:rsid w:val="006B3B1F"/>
    <w:rsid w:val="006B4BC6"/>
    <w:rsid w:val="006C21AA"/>
    <w:rsid w:val="006D03E2"/>
    <w:rsid w:val="006D0A8E"/>
    <w:rsid w:val="006D3D54"/>
    <w:rsid w:val="006D6240"/>
    <w:rsid w:val="006E0D1B"/>
    <w:rsid w:val="006E108D"/>
    <w:rsid w:val="006E1A49"/>
    <w:rsid w:val="006E1B76"/>
    <w:rsid w:val="006E3A55"/>
    <w:rsid w:val="006E7EAD"/>
    <w:rsid w:val="006F1B00"/>
    <w:rsid w:val="006F2EEB"/>
    <w:rsid w:val="006F45BA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0D59"/>
    <w:rsid w:val="00761952"/>
    <w:rsid w:val="00761B9B"/>
    <w:rsid w:val="00762474"/>
    <w:rsid w:val="0076439E"/>
    <w:rsid w:val="007717E6"/>
    <w:rsid w:val="007738D5"/>
    <w:rsid w:val="007814A8"/>
    <w:rsid w:val="00781A62"/>
    <w:rsid w:val="00781C3C"/>
    <w:rsid w:val="00781F2F"/>
    <w:rsid w:val="00783C0E"/>
    <w:rsid w:val="007861B8"/>
    <w:rsid w:val="00787383"/>
    <w:rsid w:val="00791B51"/>
    <w:rsid w:val="00792612"/>
    <w:rsid w:val="00795AD1"/>
    <w:rsid w:val="007A0CF5"/>
    <w:rsid w:val="007B53D8"/>
    <w:rsid w:val="007B5456"/>
    <w:rsid w:val="007B5562"/>
    <w:rsid w:val="007B5F65"/>
    <w:rsid w:val="007C111A"/>
    <w:rsid w:val="007C4DAA"/>
    <w:rsid w:val="007C767B"/>
    <w:rsid w:val="007D3C7C"/>
    <w:rsid w:val="007D687A"/>
    <w:rsid w:val="007E1BA0"/>
    <w:rsid w:val="007F2297"/>
    <w:rsid w:val="007F55EC"/>
    <w:rsid w:val="007F6574"/>
    <w:rsid w:val="00802A78"/>
    <w:rsid w:val="008130E8"/>
    <w:rsid w:val="00831057"/>
    <w:rsid w:val="008377DC"/>
    <w:rsid w:val="00837EF8"/>
    <w:rsid w:val="0084119C"/>
    <w:rsid w:val="00850CD4"/>
    <w:rsid w:val="00854A49"/>
    <w:rsid w:val="008578D0"/>
    <w:rsid w:val="008624DE"/>
    <w:rsid w:val="008634EB"/>
    <w:rsid w:val="00866945"/>
    <w:rsid w:val="00867ADF"/>
    <w:rsid w:val="00876BD5"/>
    <w:rsid w:val="00897C84"/>
    <w:rsid w:val="008A06BE"/>
    <w:rsid w:val="008A2267"/>
    <w:rsid w:val="008A5397"/>
    <w:rsid w:val="008A56FD"/>
    <w:rsid w:val="008B16FC"/>
    <w:rsid w:val="008B6B12"/>
    <w:rsid w:val="008B78C2"/>
    <w:rsid w:val="008C7EEA"/>
    <w:rsid w:val="008D3DA6"/>
    <w:rsid w:val="008D4687"/>
    <w:rsid w:val="008D5DA3"/>
    <w:rsid w:val="008E70F7"/>
    <w:rsid w:val="008F1D3B"/>
    <w:rsid w:val="008F7444"/>
    <w:rsid w:val="008F7A15"/>
    <w:rsid w:val="009011E9"/>
    <w:rsid w:val="0091321C"/>
    <w:rsid w:val="00913788"/>
    <w:rsid w:val="0091399A"/>
    <w:rsid w:val="00917AF3"/>
    <w:rsid w:val="00922D75"/>
    <w:rsid w:val="00926791"/>
    <w:rsid w:val="009319D0"/>
    <w:rsid w:val="0093661C"/>
    <w:rsid w:val="00940736"/>
    <w:rsid w:val="00941253"/>
    <w:rsid w:val="009456FC"/>
    <w:rsid w:val="0095038B"/>
    <w:rsid w:val="00950CF7"/>
    <w:rsid w:val="00960A44"/>
    <w:rsid w:val="009673E6"/>
    <w:rsid w:val="00970864"/>
    <w:rsid w:val="009736D5"/>
    <w:rsid w:val="009768C3"/>
    <w:rsid w:val="00977C43"/>
    <w:rsid w:val="0098195A"/>
    <w:rsid w:val="00990EEE"/>
    <w:rsid w:val="00994E08"/>
    <w:rsid w:val="00996533"/>
    <w:rsid w:val="009A0093"/>
    <w:rsid w:val="009A3833"/>
    <w:rsid w:val="009A5F57"/>
    <w:rsid w:val="009A62E2"/>
    <w:rsid w:val="009B110B"/>
    <w:rsid w:val="009B13F0"/>
    <w:rsid w:val="009B196A"/>
    <w:rsid w:val="009B5660"/>
    <w:rsid w:val="009B5A79"/>
    <w:rsid w:val="009C4F0F"/>
    <w:rsid w:val="009D5E48"/>
    <w:rsid w:val="009D6D9F"/>
    <w:rsid w:val="009E0B41"/>
    <w:rsid w:val="009E1910"/>
    <w:rsid w:val="009E37E8"/>
    <w:rsid w:val="009E5DBA"/>
    <w:rsid w:val="009F3CAF"/>
    <w:rsid w:val="009F47EC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2DE4"/>
    <w:rsid w:val="00A37F80"/>
    <w:rsid w:val="00A46B3F"/>
    <w:rsid w:val="00A46F30"/>
    <w:rsid w:val="00A53CBF"/>
    <w:rsid w:val="00A61169"/>
    <w:rsid w:val="00A63024"/>
    <w:rsid w:val="00A6364B"/>
    <w:rsid w:val="00A65602"/>
    <w:rsid w:val="00A67E2E"/>
    <w:rsid w:val="00A74696"/>
    <w:rsid w:val="00A82FCC"/>
    <w:rsid w:val="00A83A97"/>
    <w:rsid w:val="00A8479D"/>
    <w:rsid w:val="00A85555"/>
    <w:rsid w:val="00A85CB6"/>
    <w:rsid w:val="00A906A4"/>
    <w:rsid w:val="00A96F92"/>
    <w:rsid w:val="00A97953"/>
    <w:rsid w:val="00AA083F"/>
    <w:rsid w:val="00AA574E"/>
    <w:rsid w:val="00AC3100"/>
    <w:rsid w:val="00AC4924"/>
    <w:rsid w:val="00AC6619"/>
    <w:rsid w:val="00AD2F88"/>
    <w:rsid w:val="00AD324E"/>
    <w:rsid w:val="00AD5B51"/>
    <w:rsid w:val="00AD7B78"/>
    <w:rsid w:val="00AE51C1"/>
    <w:rsid w:val="00AF2001"/>
    <w:rsid w:val="00AF4118"/>
    <w:rsid w:val="00AF4913"/>
    <w:rsid w:val="00B00077"/>
    <w:rsid w:val="00B03107"/>
    <w:rsid w:val="00B10820"/>
    <w:rsid w:val="00B16E03"/>
    <w:rsid w:val="00B172C7"/>
    <w:rsid w:val="00B1749C"/>
    <w:rsid w:val="00B254CA"/>
    <w:rsid w:val="00B30214"/>
    <w:rsid w:val="00B3526C"/>
    <w:rsid w:val="00B36F5A"/>
    <w:rsid w:val="00B376E0"/>
    <w:rsid w:val="00B43DA4"/>
    <w:rsid w:val="00B45C31"/>
    <w:rsid w:val="00B4717C"/>
    <w:rsid w:val="00B47534"/>
    <w:rsid w:val="00B50B89"/>
    <w:rsid w:val="00B52AFB"/>
    <w:rsid w:val="00B5333B"/>
    <w:rsid w:val="00B5557E"/>
    <w:rsid w:val="00B61196"/>
    <w:rsid w:val="00B63284"/>
    <w:rsid w:val="00B75CE0"/>
    <w:rsid w:val="00B802F9"/>
    <w:rsid w:val="00B84B54"/>
    <w:rsid w:val="00B92B0A"/>
    <w:rsid w:val="00B92C7D"/>
    <w:rsid w:val="00B93BB2"/>
    <w:rsid w:val="00B9697B"/>
    <w:rsid w:val="00B97FA4"/>
    <w:rsid w:val="00BA46C7"/>
    <w:rsid w:val="00BA4DA4"/>
    <w:rsid w:val="00BA5A9A"/>
    <w:rsid w:val="00BB6D15"/>
    <w:rsid w:val="00BB7AD7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24D"/>
    <w:rsid w:val="00BF4326"/>
    <w:rsid w:val="00C03706"/>
    <w:rsid w:val="00C03F46"/>
    <w:rsid w:val="00C11B2C"/>
    <w:rsid w:val="00C159BC"/>
    <w:rsid w:val="00C15A54"/>
    <w:rsid w:val="00C177B2"/>
    <w:rsid w:val="00C2214E"/>
    <w:rsid w:val="00C247CD"/>
    <w:rsid w:val="00C2519B"/>
    <w:rsid w:val="00C278EB"/>
    <w:rsid w:val="00C318A0"/>
    <w:rsid w:val="00C3782E"/>
    <w:rsid w:val="00C37EA0"/>
    <w:rsid w:val="00C404D1"/>
    <w:rsid w:val="00C42176"/>
    <w:rsid w:val="00C42344"/>
    <w:rsid w:val="00C505EB"/>
    <w:rsid w:val="00C52914"/>
    <w:rsid w:val="00C5567D"/>
    <w:rsid w:val="00C61DFB"/>
    <w:rsid w:val="00C63F06"/>
    <w:rsid w:val="00C6590B"/>
    <w:rsid w:val="00C7131F"/>
    <w:rsid w:val="00C72466"/>
    <w:rsid w:val="00C76753"/>
    <w:rsid w:val="00C8489F"/>
    <w:rsid w:val="00C8586A"/>
    <w:rsid w:val="00C959A1"/>
    <w:rsid w:val="00CA2B4F"/>
    <w:rsid w:val="00CA5DB0"/>
    <w:rsid w:val="00CC084E"/>
    <w:rsid w:val="00CC2997"/>
    <w:rsid w:val="00CC58ED"/>
    <w:rsid w:val="00CD4DBB"/>
    <w:rsid w:val="00CE1CC0"/>
    <w:rsid w:val="00CF4F93"/>
    <w:rsid w:val="00D0135E"/>
    <w:rsid w:val="00D145EC"/>
    <w:rsid w:val="00D355FB"/>
    <w:rsid w:val="00D43C0B"/>
    <w:rsid w:val="00D44A74"/>
    <w:rsid w:val="00D469D2"/>
    <w:rsid w:val="00D57CD2"/>
    <w:rsid w:val="00D57E66"/>
    <w:rsid w:val="00D60D23"/>
    <w:rsid w:val="00D60E06"/>
    <w:rsid w:val="00D73350"/>
    <w:rsid w:val="00D82231"/>
    <w:rsid w:val="00D8756E"/>
    <w:rsid w:val="00D925EC"/>
    <w:rsid w:val="00D938DD"/>
    <w:rsid w:val="00D95E69"/>
    <w:rsid w:val="00D95EAB"/>
    <w:rsid w:val="00D974EA"/>
    <w:rsid w:val="00DA29AC"/>
    <w:rsid w:val="00DA329A"/>
    <w:rsid w:val="00DA7B94"/>
    <w:rsid w:val="00DB3CDA"/>
    <w:rsid w:val="00DB521B"/>
    <w:rsid w:val="00DC0F52"/>
    <w:rsid w:val="00DC4726"/>
    <w:rsid w:val="00DD0AAB"/>
    <w:rsid w:val="00DD3C66"/>
    <w:rsid w:val="00DD40D2"/>
    <w:rsid w:val="00DE0635"/>
    <w:rsid w:val="00DE4578"/>
    <w:rsid w:val="00DE4A8B"/>
    <w:rsid w:val="00DE5BBF"/>
    <w:rsid w:val="00DF01BE"/>
    <w:rsid w:val="00E013A9"/>
    <w:rsid w:val="00E03A99"/>
    <w:rsid w:val="00E03EAF"/>
    <w:rsid w:val="00E041CD"/>
    <w:rsid w:val="00E06534"/>
    <w:rsid w:val="00E126A5"/>
    <w:rsid w:val="00E1463F"/>
    <w:rsid w:val="00E23B86"/>
    <w:rsid w:val="00E34AA9"/>
    <w:rsid w:val="00E363A9"/>
    <w:rsid w:val="00E413E0"/>
    <w:rsid w:val="00E456E0"/>
    <w:rsid w:val="00E53254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0290"/>
    <w:rsid w:val="00EC10EC"/>
    <w:rsid w:val="00EC456C"/>
    <w:rsid w:val="00ED166C"/>
    <w:rsid w:val="00ED5FA6"/>
    <w:rsid w:val="00ED6080"/>
    <w:rsid w:val="00ED72E9"/>
    <w:rsid w:val="00EE0176"/>
    <w:rsid w:val="00EE079F"/>
    <w:rsid w:val="00EE408D"/>
    <w:rsid w:val="00EF0942"/>
    <w:rsid w:val="00EF291F"/>
    <w:rsid w:val="00F0218C"/>
    <w:rsid w:val="00F0251A"/>
    <w:rsid w:val="00F0393B"/>
    <w:rsid w:val="00F13495"/>
    <w:rsid w:val="00F15D08"/>
    <w:rsid w:val="00F17525"/>
    <w:rsid w:val="00F313DD"/>
    <w:rsid w:val="00F378BE"/>
    <w:rsid w:val="00F42F19"/>
    <w:rsid w:val="00F43120"/>
    <w:rsid w:val="00F44FF2"/>
    <w:rsid w:val="00F55AB9"/>
    <w:rsid w:val="00F56F91"/>
    <w:rsid w:val="00F64378"/>
    <w:rsid w:val="00F67FC3"/>
    <w:rsid w:val="00F7024F"/>
    <w:rsid w:val="00F763A4"/>
    <w:rsid w:val="00F80D67"/>
    <w:rsid w:val="00F81CF2"/>
    <w:rsid w:val="00F82A04"/>
    <w:rsid w:val="00F83DF3"/>
    <w:rsid w:val="00F93B37"/>
    <w:rsid w:val="00F941B8"/>
    <w:rsid w:val="00FA5FA5"/>
    <w:rsid w:val="00FA6721"/>
    <w:rsid w:val="00FA7365"/>
    <w:rsid w:val="00FA79A7"/>
    <w:rsid w:val="00FC643D"/>
    <w:rsid w:val="00FD1DAF"/>
    <w:rsid w:val="00FD6CC0"/>
    <w:rsid w:val="00FE39E8"/>
    <w:rsid w:val="00FE3DCC"/>
    <w:rsid w:val="00FE4610"/>
    <w:rsid w:val="00FE4786"/>
    <w:rsid w:val="00FE53C8"/>
    <w:rsid w:val="00FE5F06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paragraph" w:styleId="TOC3">
    <w:name w:val="toc 3"/>
    <w:basedOn w:val="TOC2"/>
    <w:rsid w:val="00A32DE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Normal"/>
    <w:next w:val="Normal"/>
    <w:autoRedefine/>
    <w:rsid w:val="00A32DE4"/>
    <w:pPr>
      <w:spacing w:after="100"/>
      <w:ind w:left="200"/>
    </w:pPr>
  </w:style>
  <w:style w:type="paragraph" w:customStyle="1" w:styleId="ZH">
    <w:name w:val="ZH"/>
    <w:rsid w:val="00A32DE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lang w:eastAsia="ja-JP"/>
    </w:rPr>
  </w:style>
  <w:style w:type="paragraph" w:customStyle="1" w:styleId="NO">
    <w:name w:val="NO"/>
    <w:basedOn w:val="Normal"/>
    <w:link w:val="NOZchn"/>
    <w:qFormat/>
    <w:rsid w:val="002E1DA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color w:val="000000"/>
      <w:lang w:eastAsia="ja-JP"/>
    </w:rPr>
  </w:style>
  <w:style w:type="character" w:customStyle="1" w:styleId="NOZchn">
    <w:name w:val="NO Zchn"/>
    <w:link w:val="NO"/>
    <w:qFormat/>
    <w:rsid w:val="002E1DA0"/>
    <w:rPr>
      <w:rFonts w:eastAsiaTheme="minorEastAsia"/>
      <w:color w:val="000000"/>
      <w:lang w:eastAsia="ja-JP"/>
    </w:rPr>
  </w:style>
  <w:style w:type="character" w:customStyle="1" w:styleId="EditorsNoteChar">
    <w:name w:val="Editor's Note Char"/>
    <w:aliases w:val="EN Char"/>
    <w:basedOn w:val="DefaultParagraphFont"/>
    <w:link w:val="EditorsNote"/>
    <w:locked/>
    <w:rsid w:val="00C72466"/>
    <w:rPr>
      <w:color w:val="FF0000"/>
      <w:lang w:eastAsia="ja-JP"/>
    </w:rPr>
  </w:style>
  <w:style w:type="paragraph" w:customStyle="1" w:styleId="EditorsNote">
    <w:name w:val="Editor's Note"/>
    <w:aliases w:val="EN"/>
    <w:basedOn w:val="Normal"/>
    <w:link w:val="EditorsNoteChar"/>
    <w:rsid w:val="00C72466"/>
    <w:pPr>
      <w:overflowPunct w:val="0"/>
      <w:autoSpaceDE w:val="0"/>
      <w:autoSpaceDN w:val="0"/>
      <w:spacing w:after="180"/>
      <w:ind w:left="1135" w:hanging="851"/>
    </w:pPr>
    <w:rPr>
      <w:color w:val="FF0000"/>
      <w:lang w:eastAsia="ja-JP"/>
    </w:rPr>
  </w:style>
  <w:style w:type="paragraph" w:customStyle="1" w:styleId="B2">
    <w:name w:val="B2"/>
    <w:basedOn w:val="List2"/>
    <w:qFormat/>
    <w:rsid w:val="001A116B"/>
    <w:pPr>
      <w:spacing w:after="180"/>
      <w:ind w:left="851" w:hanging="284"/>
      <w:contextualSpacing w:val="0"/>
    </w:pPr>
  </w:style>
  <w:style w:type="paragraph" w:styleId="List2">
    <w:name w:val="List 2"/>
    <w:basedOn w:val="Normal"/>
    <w:rsid w:val="001A116B"/>
    <w:pPr>
      <w:ind w:left="566" w:hanging="283"/>
      <w:contextualSpacing/>
    </w:pPr>
  </w:style>
  <w:style w:type="character" w:customStyle="1" w:styleId="B1Char">
    <w:name w:val="B1 Char"/>
    <w:link w:val="B1"/>
    <w:qFormat/>
    <w:locked/>
    <w:rsid w:val="000D5D97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B4717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4717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1B7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1B76"/>
    <w:rPr>
      <w:rFonts w:ascii="Arial" w:hAnsi="Arial"/>
      <w:b/>
      <w:bCs/>
      <w:lang w:eastAsia="en-US"/>
    </w:rPr>
  </w:style>
  <w:style w:type="character" w:customStyle="1" w:styleId="ui-provider">
    <w:name w:val="ui-provider"/>
    <w:basedOn w:val="DefaultParagraphFont"/>
    <w:rsid w:val="0080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801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Jing Yue_r2</cp:lastModifiedBy>
  <cp:revision>110</cp:revision>
  <cp:lastPrinted>2001-04-23T09:30:00Z</cp:lastPrinted>
  <dcterms:created xsi:type="dcterms:W3CDTF">2024-08-09T06:12:00Z</dcterms:created>
  <dcterms:modified xsi:type="dcterms:W3CDTF">2024-08-22T04:08:00Z</dcterms:modified>
</cp:coreProperties>
</file>