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A25E7" w14:textId="77777777" w:rsidR="00DF5F20" w:rsidRDefault="00DF5F20" w:rsidP="00DF5F2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75648202"/>
      <w:bookmarkStart w:id="1" w:name="_Hlk145491888"/>
    </w:p>
    <w:p w14:paraId="65DCB01C" w14:textId="55144046" w:rsidR="00DF5F20" w:rsidRDefault="00DF5F20" w:rsidP="00DF5F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CP-242</w:t>
      </w:r>
      <w:r w:rsidR="008140A0">
        <w:rPr>
          <w:b/>
          <w:noProof/>
          <w:sz w:val="24"/>
        </w:rPr>
        <w:t>248</w:t>
      </w:r>
    </w:p>
    <w:p w14:paraId="55A3AF55" w14:textId="3AE66A51" w:rsidR="00DF5F20" w:rsidRDefault="00DF5F20" w:rsidP="00DF5F2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Melbourbne; 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September 2024</w:t>
      </w:r>
      <w:bookmarkEnd w:id="0"/>
      <w:r w:rsidR="008140A0">
        <w:rPr>
          <w:b/>
          <w:noProof/>
          <w:sz w:val="24"/>
        </w:rPr>
        <w:t xml:space="preserve">                                                       </w:t>
      </w:r>
      <w:r w:rsidR="008140A0" w:rsidRPr="008140A0">
        <w:rPr>
          <w:b/>
          <w:noProof/>
          <w:szCs w:val="15"/>
        </w:rPr>
        <w:t>(Rev CP-242104)</w:t>
      </w:r>
    </w:p>
    <w:p w14:paraId="49177EE1" w14:textId="77777777" w:rsidR="00DF5F20" w:rsidRDefault="00DF5F20" w:rsidP="00DF5F20">
      <w:pPr>
        <w:pStyle w:val="CRCoverPage"/>
        <w:tabs>
          <w:tab w:val="right" w:pos="9639"/>
        </w:tabs>
        <w:spacing w:after="0"/>
        <w:rPr>
          <w:b/>
          <w:noProof/>
          <w:color w:val="D0CECE" w:themeColor="background2" w:themeShade="E6"/>
          <w:sz w:val="24"/>
        </w:rPr>
      </w:pPr>
    </w:p>
    <w:p w14:paraId="6D9DC994" w14:textId="3DE6ADBB" w:rsidR="006F7DCF" w:rsidRPr="00DF5F20" w:rsidRDefault="006F7DCF" w:rsidP="006F7DCF">
      <w:pPr>
        <w:pStyle w:val="CRCoverPage"/>
        <w:tabs>
          <w:tab w:val="right" w:pos="9639"/>
        </w:tabs>
        <w:spacing w:after="0"/>
        <w:rPr>
          <w:b/>
          <w:i/>
          <w:noProof/>
          <w:color w:val="D0CECE" w:themeColor="background2" w:themeShade="E6"/>
          <w:sz w:val="28"/>
        </w:rPr>
      </w:pPr>
      <w:r w:rsidRPr="00DF5F20">
        <w:rPr>
          <w:b/>
          <w:noProof/>
          <w:color w:val="D0CECE" w:themeColor="background2" w:themeShade="E6"/>
          <w:sz w:val="24"/>
        </w:rPr>
        <w:t>3GPP TSG-CT WG1 Meeting #150</w:t>
      </w:r>
      <w:r w:rsidRPr="00DF5F20">
        <w:rPr>
          <w:b/>
          <w:i/>
          <w:noProof/>
          <w:color w:val="D0CECE" w:themeColor="background2" w:themeShade="E6"/>
          <w:sz w:val="28"/>
        </w:rPr>
        <w:tab/>
      </w:r>
      <w:r w:rsidRPr="00DF5F20">
        <w:rPr>
          <w:b/>
          <w:noProof/>
          <w:color w:val="D0CECE" w:themeColor="background2" w:themeShade="E6"/>
          <w:sz w:val="24"/>
        </w:rPr>
        <w:t>C1-24</w:t>
      </w:r>
      <w:r w:rsidR="00A55ACD" w:rsidRPr="00DF5F20">
        <w:rPr>
          <w:b/>
          <w:noProof/>
          <w:color w:val="D0CECE" w:themeColor="background2" w:themeShade="E6"/>
          <w:sz w:val="24"/>
        </w:rPr>
        <w:t>5030</w:t>
      </w:r>
    </w:p>
    <w:p w14:paraId="594B1FDC" w14:textId="28B08C33" w:rsidR="006F7DCF" w:rsidRPr="00DF5F20" w:rsidRDefault="006F7DCF" w:rsidP="006F7DCF">
      <w:pPr>
        <w:pStyle w:val="CRCoverPage"/>
        <w:outlineLvl w:val="0"/>
        <w:rPr>
          <w:b/>
          <w:noProof/>
          <w:color w:val="D0CECE" w:themeColor="background2" w:themeShade="E6"/>
          <w:sz w:val="24"/>
        </w:rPr>
      </w:pPr>
      <w:r w:rsidRPr="00DF5F20">
        <w:rPr>
          <w:b/>
          <w:noProof/>
          <w:color w:val="D0CECE" w:themeColor="background2" w:themeShade="E6"/>
          <w:sz w:val="24"/>
        </w:rPr>
        <w:t xml:space="preserve">Maastricht, Netherlands, 19-23 August 2024                                           </w:t>
      </w:r>
      <w:r w:rsidRPr="00DF5F20">
        <w:rPr>
          <w:rFonts w:eastAsia="Batang" w:cs="Arial"/>
          <w:b/>
          <w:noProof/>
          <w:color w:val="D0CECE" w:themeColor="background2" w:themeShade="E6"/>
          <w:lang w:eastAsia="zh-CN"/>
        </w:rPr>
        <w:t>(rev of C1-244</w:t>
      </w:r>
      <w:r w:rsidR="00A55ACD" w:rsidRPr="00DF5F20">
        <w:rPr>
          <w:rFonts w:eastAsia="Batang" w:cs="Arial"/>
          <w:b/>
          <w:noProof/>
          <w:color w:val="D0CECE" w:themeColor="background2" w:themeShade="E6"/>
          <w:lang w:eastAsia="zh-CN"/>
        </w:rPr>
        <w:t>505</w:t>
      </w:r>
      <w:r w:rsidRPr="00DF5F20">
        <w:rPr>
          <w:rFonts w:eastAsia="Batang" w:cs="Arial"/>
          <w:b/>
          <w:noProof/>
          <w:color w:val="D0CECE" w:themeColor="background2" w:themeShade="E6"/>
          <w:lang w:eastAsia="zh-CN"/>
        </w:rPr>
        <w:t>)</w:t>
      </w:r>
    </w:p>
    <w:bookmarkEnd w:id="1"/>
    <w:p w14:paraId="321226BF" w14:textId="14BB1A57" w:rsidR="006F7DCF" w:rsidRPr="00DF5F20" w:rsidRDefault="006F7DCF" w:rsidP="006F7DCF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color w:val="D0CECE" w:themeColor="background2" w:themeShade="E6"/>
          <w:lang w:eastAsia="zh-CN"/>
        </w:rPr>
      </w:pPr>
      <w:r w:rsidRPr="00DF5F20">
        <w:rPr>
          <w:color w:val="D0CECE" w:themeColor="background2" w:themeShade="E6"/>
        </w:rPr>
        <w:tab/>
      </w:r>
    </w:p>
    <w:p w14:paraId="7D652F78" w14:textId="6707DDE5" w:rsidR="006F7DCF" w:rsidRPr="00DF5F20" w:rsidRDefault="006F7DCF" w:rsidP="006F7DCF">
      <w:pPr>
        <w:pStyle w:val="CRCoverPage"/>
        <w:tabs>
          <w:tab w:val="right" w:pos="9639"/>
        </w:tabs>
        <w:spacing w:after="0"/>
        <w:rPr>
          <w:b/>
          <w:i/>
          <w:noProof/>
          <w:color w:val="D0CECE" w:themeColor="background2" w:themeShade="E6"/>
          <w:sz w:val="28"/>
        </w:rPr>
      </w:pPr>
      <w:r w:rsidRPr="00DF5F20">
        <w:rPr>
          <w:b/>
          <w:noProof/>
          <w:color w:val="D0CECE" w:themeColor="background2" w:themeShade="E6"/>
          <w:sz w:val="24"/>
        </w:rPr>
        <w:t>3GPP TSG-CT WG3 Meeting #136</w:t>
      </w:r>
      <w:r w:rsidRPr="00DF5F20">
        <w:rPr>
          <w:b/>
          <w:i/>
          <w:noProof/>
          <w:color w:val="D0CECE" w:themeColor="background2" w:themeShade="E6"/>
          <w:sz w:val="28"/>
        </w:rPr>
        <w:tab/>
      </w:r>
      <w:r w:rsidRPr="00DF5F20">
        <w:rPr>
          <w:b/>
          <w:noProof/>
          <w:color w:val="D0CECE" w:themeColor="background2" w:themeShade="E6"/>
          <w:sz w:val="24"/>
        </w:rPr>
        <w:t>C3-244393</w:t>
      </w:r>
    </w:p>
    <w:p w14:paraId="2DDB16BD" w14:textId="3A26DC3D" w:rsidR="006F7DCF" w:rsidRPr="00DF5F20" w:rsidRDefault="006F7DCF" w:rsidP="006F7DCF">
      <w:pPr>
        <w:pStyle w:val="CRCoverPage"/>
        <w:outlineLvl w:val="0"/>
        <w:rPr>
          <w:b/>
          <w:noProof/>
          <w:color w:val="D0CECE" w:themeColor="background2" w:themeShade="E6"/>
          <w:sz w:val="24"/>
        </w:rPr>
      </w:pPr>
      <w:r w:rsidRPr="00DF5F20">
        <w:rPr>
          <w:b/>
          <w:noProof/>
          <w:color w:val="D0CECE" w:themeColor="background2" w:themeShade="E6"/>
          <w:sz w:val="24"/>
        </w:rPr>
        <w:t xml:space="preserve">Maastricht, Netherlands, 19-23 August 2024                                           </w:t>
      </w:r>
      <w:r w:rsidRPr="00DF5F20">
        <w:rPr>
          <w:rFonts w:eastAsia="Batang" w:cs="Arial"/>
          <w:b/>
          <w:noProof/>
          <w:color w:val="D0CECE" w:themeColor="background2" w:themeShade="E6"/>
          <w:lang w:eastAsia="zh-CN"/>
        </w:rPr>
        <w:t>(rev of C3-244060)</w:t>
      </w:r>
    </w:p>
    <w:p w14:paraId="49042C26" w14:textId="50A9B28F" w:rsidR="006F7DCF" w:rsidRPr="00DF5F20" w:rsidRDefault="006F7DCF" w:rsidP="006F7DCF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color w:val="D0CECE" w:themeColor="background2" w:themeShade="E6"/>
          <w:lang w:eastAsia="zh-CN"/>
        </w:rPr>
      </w:pPr>
      <w:r w:rsidRPr="00DF5F20">
        <w:rPr>
          <w:color w:val="D0CECE" w:themeColor="background2" w:themeShade="E6"/>
        </w:rPr>
        <w:tab/>
      </w:r>
    </w:p>
    <w:p w14:paraId="401E7F54" w14:textId="3E11253A" w:rsidR="006F7DCF" w:rsidRPr="00DF5F20" w:rsidRDefault="006F7DCF" w:rsidP="006F7DCF">
      <w:pPr>
        <w:pStyle w:val="CRCoverPage"/>
        <w:tabs>
          <w:tab w:val="right" w:pos="9639"/>
        </w:tabs>
        <w:spacing w:after="0"/>
        <w:rPr>
          <w:b/>
          <w:i/>
          <w:noProof/>
          <w:color w:val="D0CECE" w:themeColor="background2" w:themeShade="E6"/>
          <w:sz w:val="28"/>
        </w:rPr>
      </w:pPr>
      <w:r w:rsidRPr="00DF5F20">
        <w:rPr>
          <w:b/>
          <w:noProof/>
          <w:color w:val="D0CECE" w:themeColor="background2" w:themeShade="E6"/>
          <w:sz w:val="24"/>
        </w:rPr>
        <w:t>3GPP TSG-CT WG4 Meeting #124</w:t>
      </w:r>
      <w:r w:rsidRPr="00DF5F20">
        <w:rPr>
          <w:b/>
          <w:i/>
          <w:noProof/>
          <w:color w:val="D0CECE" w:themeColor="background2" w:themeShade="E6"/>
          <w:sz w:val="28"/>
        </w:rPr>
        <w:tab/>
      </w:r>
      <w:r w:rsidRPr="00DF5F20">
        <w:rPr>
          <w:b/>
          <w:noProof/>
          <w:color w:val="D0CECE" w:themeColor="background2" w:themeShade="E6"/>
          <w:sz w:val="24"/>
        </w:rPr>
        <w:t>C4-243407</w:t>
      </w:r>
    </w:p>
    <w:p w14:paraId="6D0784F7" w14:textId="2FC92252" w:rsidR="006F7DCF" w:rsidRDefault="006F7DCF" w:rsidP="006F7DCF">
      <w:pPr>
        <w:pStyle w:val="CRCoverPage"/>
        <w:outlineLvl w:val="0"/>
        <w:rPr>
          <w:b/>
          <w:noProof/>
          <w:sz w:val="24"/>
        </w:rPr>
      </w:pPr>
      <w:r w:rsidRPr="00DF5F20">
        <w:rPr>
          <w:b/>
          <w:noProof/>
          <w:color w:val="D0CECE" w:themeColor="background2" w:themeShade="E6"/>
          <w:sz w:val="24"/>
        </w:rPr>
        <w:t xml:space="preserve">Maastricht, Netherlands, 19-23 August 2024                                           </w:t>
      </w:r>
      <w:r w:rsidRPr="00DF5F20">
        <w:rPr>
          <w:rFonts w:eastAsia="Batang" w:cs="Arial"/>
          <w:b/>
          <w:noProof/>
          <w:color w:val="D0CECE" w:themeColor="background2" w:themeShade="E6"/>
          <w:lang w:eastAsia="zh-CN"/>
        </w:rPr>
        <w:t>(rev of C4-243384)</w:t>
      </w:r>
    </w:p>
    <w:p w14:paraId="41491B30" w14:textId="77777777" w:rsidR="007E5E1D" w:rsidRPr="002C1E36" w:rsidRDefault="007E5E1D" w:rsidP="00B06D68">
      <w:pPr>
        <w:pStyle w:val="CRCoverPage"/>
        <w:pBdr>
          <w:bottom w:val="single" w:sz="6" w:space="1" w:color="auto"/>
        </w:pBdr>
        <w:outlineLvl w:val="0"/>
        <w:rPr>
          <w:rFonts w:cs="Arial"/>
          <w:b/>
          <w:noProof/>
          <w:sz w:val="24"/>
        </w:rPr>
      </w:pPr>
    </w:p>
    <w:p w14:paraId="0E45526A" w14:textId="0108ADE8" w:rsidR="005E1161" w:rsidRPr="00911DD7" w:rsidRDefault="005E1161" w:rsidP="00032589">
      <w:pPr>
        <w:tabs>
          <w:tab w:val="left" w:pos="2127"/>
        </w:tabs>
        <w:overflowPunct/>
        <w:autoSpaceDE/>
        <w:autoSpaceDN/>
        <w:adjustRightInd/>
        <w:ind w:left="2131" w:hanging="2131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F0C63">
        <w:rPr>
          <w:rFonts w:ascii="Arial" w:eastAsia="Batang" w:hAnsi="Arial"/>
          <w:b/>
          <w:sz w:val="24"/>
          <w:szCs w:val="24"/>
          <w:lang w:val="en-US" w:eastAsia="zh-CN"/>
        </w:rPr>
        <w:t>Apple</w:t>
      </w:r>
      <w:r w:rsidR="005B5437">
        <w:rPr>
          <w:rFonts w:ascii="Arial" w:eastAsia="Batang" w:hAnsi="Arial"/>
          <w:b/>
          <w:sz w:val="24"/>
          <w:szCs w:val="24"/>
          <w:lang w:val="en-US" w:eastAsia="zh-CN"/>
        </w:rPr>
        <w:t>, China Telecom</w:t>
      </w:r>
    </w:p>
    <w:p w14:paraId="14775965" w14:textId="4AD9D338" w:rsidR="005E1161" w:rsidRPr="00911DD7" w:rsidRDefault="005E1161" w:rsidP="00032589">
      <w:pPr>
        <w:tabs>
          <w:tab w:val="left" w:pos="2127"/>
        </w:tabs>
        <w:overflowPunct/>
        <w:autoSpaceDE/>
        <w:autoSpaceDN/>
        <w:adjustRightInd/>
        <w:ind w:left="2131" w:hanging="2131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Title: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ab/>
        <w:t xml:space="preserve">New WID on </w:t>
      </w:r>
      <w:r w:rsidR="00AF0C63">
        <w:rPr>
          <w:rFonts w:ascii="Arial" w:eastAsia="Batang" w:hAnsi="Arial"/>
          <w:b/>
          <w:sz w:val="24"/>
          <w:szCs w:val="24"/>
          <w:lang w:val="en-US" w:eastAsia="zh-CN"/>
        </w:rPr>
        <w:t>CT aspects of Multi-Access (ATSSS_Ph4)</w:t>
      </w:r>
    </w:p>
    <w:p w14:paraId="41AD239A" w14:textId="23832F00" w:rsidR="005E1161" w:rsidRPr="00911DD7" w:rsidRDefault="005E1161" w:rsidP="00032589">
      <w:pPr>
        <w:tabs>
          <w:tab w:val="left" w:pos="2127"/>
        </w:tabs>
        <w:overflowPunct/>
        <w:autoSpaceDE/>
        <w:autoSpaceDN/>
        <w:adjustRightInd/>
        <w:ind w:left="2131" w:hanging="2131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A343C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14:paraId="2A3B8F5B" w14:textId="69E60D7E" w:rsidR="005E1161" w:rsidRPr="00911DD7" w:rsidRDefault="005E1161" w:rsidP="00032589">
      <w:pPr>
        <w:tabs>
          <w:tab w:val="left" w:pos="2127"/>
        </w:tabs>
        <w:overflowPunct/>
        <w:autoSpaceDE/>
        <w:autoSpaceDN/>
        <w:adjustRightInd/>
        <w:ind w:left="2131" w:hanging="2131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ab/>
        <w:t>1</w:t>
      </w:r>
      <w:r w:rsidR="00F27500" w:rsidRPr="00911DD7">
        <w:rPr>
          <w:rFonts w:ascii="Arial" w:eastAsia="Batang" w:hAnsi="Arial"/>
          <w:b/>
          <w:sz w:val="24"/>
          <w:szCs w:val="24"/>
          <w:lang w:val="en-US" w:eastAsia="zh-CN"/>
        </w:rPr>
        <w:t>9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.</w:t>
      </w:r>
      <w:r w:rsidR="005F5927" w:rsidRPr="00911DD7">
        <w:rPr>
          <w:rFonts w:ascii="Arial" w:eastAsia="Batang" w:hAnsi="Arial"/>
          <w:b/>
          <w:sz w:val="24"/>
          <w:szCs w:val="24"/>
          <w:lang w:val="en-US" w:eastAsia="zh-CN"/>
        </w:rPr>
        <w:t>1.1</w:t>
      </w:r>
    </w:p>
    <w:p w14:paraId="00D1B386" w14:textId="77777777" w:rsidR="008A76FD" w:rsidRPr="002C1E36" w:rsidRDefault="001C5C86" w:rsidP="004B685C">
      <w:pPr>
        <w:pStyle w:val="Heading8"/>
        <w:jc w:val="center"/>
      </w:pPr>
      <w:r w:rsidRPr="002C1E36">
        <w:t xml:space="preserve">3GPP™ </w:t>
      </w:r>
      <w:r w:rsidR="008A76FD" w:rsidRPr="002C1E36">
        <w:t>Work Item Description</w:t>
      </w:r>
    </w:p>
    <w:p w14:paraId="07E0CD5C" w14:textId="77777777" w:rsidR="00BA3A53" w:rsidRPr="00603D66" w:rsidRDefault="00F5774F" w:rsidP="00BC642A">
      <w:pPr>
        <w:jc w:val="center"/>
        <w:rPr>
          <w:noProof/>
        </w:rPr>
      </w:pPr>
      <w:r w:rsidRPr="00603D66">
        <w:rPr>
          <w:noProof/>
        </w:rPr>
        <w:t xml:space="preserve">Information on Work Items </w:t>
      </w:r>
      <w:r w:rsidR="00BA3A53" w:rsidRPr="00603D66">
        <w:rPr>
          <w:noProof/>
        </w:rPr>
        <w:t xml:space="preserve">can be found at </w:t>
      </w:r>
      <w:hyperlink r:id="rId11" w:history="1">
        <w:r w:rsidR="00C2724D" w:rsidRPr="00603D66">
          <w:rPr>
            <w:rStyle w:val="Hyperlink"/>
            <w:noProof/>
          </w:rPr>
          <w:t>http://www.3gpp.org/Work-Items</w:t>
        </w:r>
      </w:hyperlink>
      <w:r w:rsidR="00C2724D" w:rsidRPr="00603D66">
        <w:rPr>
          <w:noProof/>
        </w:rPr>
        <w:t xml:space="preserve"> </w:t>
      </w:r>
      <w:r w:rsidR="003D2781" w:rsidRPr="00603D66">
        <w:rPr>
          <w:noProof/>
        </w:rPr>
        <w:br/>
      </w:r>
      <w:r w:rsidR="00AD0751" w:rsidRPr="00603D66">
        <w:t>S</w:t>
      </w:r>
      <w:r w:rsidR="003D2781" w:rsidRPr="00603D66">
        <w:t xml:space="preserve">ee </w:t>
      </w:r>
      <w:r w:rsidR="00AD0751" w:rsidRPr="00603D66">
        <w:t xml:space="preserve">also the </w:t>
      </w:r>
      <w:hyperlink r:id="rId12" w:history="1">
        <w:r w:rsidR="003D2781" w:rsidRPr="00603D66">
          <w:rPr>
            <w:rStyle w:val="Hyperlink"/>
          </w:rPr>
          <w:t>3GPP Working Procedures</w:t>
        </w:r>
      </w:hyperlink>
      <w:r w:rsidR="003D2781" w:rsidRPr="00603D66">
        <w:t xml:space="preserve">, article 39 and </w:t>
      </w:r>
      <w:r w:rsidR="00AD0751" w:rsidRPr="00603D66">
        <w:t xml:space="preserve">the TSG Working Methods in </w:t>
      </w:r>
      <w:hyperlink r:id="rId13" w:history="1">
        <w:r w:rsidR="003D2781" w:rsidRPr="00603D66">
          <w:rPr>
            <w:rStyle w:val="Hyperlink"/>
          </w:rPr>
          <w:t>3GPP TR 21.900</w:t>
        </w:r>
      </w:hyperlink>
    </w:p>
    <w:p w14:paraId="43D0DBA0" w14:textId="4C791E98" w:rsidR="008E2A18" w:rsidRDefault="008A76FD" w:rsidP="004B685C">
      <w:pPr>
        <w:pStyle w:val="Heading8"/>
        <w:rPr>
          <w:lang w:eastAsia="ja-JP"/>
        </w:rPr>
      </w:pPr>
      <w:r w:rsidRPr="001C465F">
        <w:rPr>
          <w:lang w:eastAsia="ja-JP"/>
        </w:rPr>
        <w:t>Title</w:t>
      </w:r>
      <w:r w:rsidR="00985B73" w:rsidRPr="001C465F">
        <w:rPr>
          <w:lang w:eastAsia="ja-JP"/>
        </w:rPr>
        <w:t>:</w:t>
      </w:r>
      <w:r w:rsidR="00B078D6" w:rsidRPr="001C465F">
        <w:rPr>
          <w:lang w:eastAsia="ja-JP"/>
        </w:rPr>
        <w:t xml:space="preserve"> </w:t>
      </w:r>
      <w:r w:rsidR="00AF0C63">
        <w:rPr>
          <w:lang w:eastAsia="ja-JP"/>
        </w:rPr>
        <w:t>CT aspects of Multi-Access (ATSSS_Ph4)</w:t>
      </w:r>
      <w:r w:rsidR="00D31CC8" w:rsidRPr="001C465F">
        <w:rPr>
          <w:lang w:eastAsia="ja-JP"/>
        </w:rPr>
        <w:t xml:space="preserve"> </w:t>
      </w:r>
    </w:p>
    <w:p w14:paraId="79A49E9E" w14:textId="77777777" w:rsidR="008E2A18" w:rsidRPr="008E2A18" w:rsidRDefault="008E2A18" w:rsidP="008E2A18">
      <w:pPr>
        <w:rPr>
          <w:lang w:eastAsia="ja-JP"/>
        </w:rPr>
      </w:pPr>
    </w:p>
    <w:p w14:paraId="7E85D967" w14:textId="19593AEC" w:rsidR="00B078D6" w:rsidRDefault="00E13CB2" w:rsidP="004B685C">
      <w:pPr>
        <w:pStyle w:val="Heading8"/>
        <w:rPr>
          <w:lang w:eastAsia="ja-JP"/>
        </w:rPr>
      </w:pPr>
      <w:r w:rsidRPr="008E2A18">
        <w:rPr>
          <w:lang w:eastAsia="ja-JP"/>
        </w:rPr>
        <w:t>A</w:t>
      </w:r>
      <w:r w:rsidR="00B078D6" w:rsidRPr="008E2A18">
        <w:rPr>
          <w:lang w:eastAsia="ja-JP"/>
        </w:rPr>
        <w:t>cronym:</w:t>
      </w:r>
      <w:r w:rsidR="007C36EE" w:rsidRPr="008E2A18">
        <w:rPr>
          <w:lang w:eastAsia="ja-JP"/>
        </w:rPr>
        <w:t xml:space="preserve"> </w:t>
      </w:r>
      <w:r w:rsidR="00AF0C63">
        <w:rPr>
          <w:lang w:eastAsia="ja-JP"/>
        </w:rPr>
        <w:t>MASSS</w:t>
      </w:r>
    </w:p>
    <w:p w14:paraId="638E6260" w14:textId="77777777" w:rsidR="008E2A18" w:rsidRPr="008E2A18" w:rsidRDefault="008E2A18" w:rsidP="008E2A18">
      <w:pPr>
        <w:rPr>
          <w:lang w:eastAsia="ja-JP"/>
        </w:rPr>
      </w:pPr>
    </w:p>
    <w:p w14:paraId="6FF23EB3" w14:textId="3C3F6C83" w:rsidR="00B078D6" w:rsidRDefault="00B078D6" w:rsidP="000C54B7">
      <w:pPr>
        <w:pStyle w:val="Heading8"/>
        <w:rPr>
          <w:lang w:eastAsia="ja-JP"/>
        </w:rPr>
      </w:pPr>
      <w:r w:rsidRPr="008E2A18">
        <w:rPr>
          <w:lang w:eastAsia="ja-JP"/>
        </w:rPr>
        <w:t>Unique identifier</w:t>
      </w:r>
      <w:r w:rsidR="00F41A27" w:rsidRPr="008E2A18">
        <w:rPr>
          <w:lang w:eastAsia="ja-JP"/>
        </w:rPr>
        <w:t>:</w:t>
      </w:r>
      <w:r w:rsidR="00976E70">
        <w:rPr>
          <w:lang w:eastAsia="ja-JP"/>
        </w:rPr>
        <w:t xml:space="preserve"> </w:t>
      </w:r>
      <w:r w:rsidR="00976E70" w:rsidRPr="00976E70">
        <w:rPr>
          <w:lang w:eastAsia="ja-JP"/>
        </w:rPr>
        <w:t>1050020</w:t>
      </w:r>
    </w:p>
    <w:p w14:paraId="6828047C" w14:textId="77777777" w:rsidR="008E2A18" w:rsidRPr="008E2A18" w:rsidRDefault="008E2A18" w:rsidP="008E2A18">
      <w:pPr>
        <w:rPr>
          <w:lang w:eastAsia="ja-JP"/>
        </w:rPr>
      </w:pPr>
    </w:p>
    <w:p w14:paraId="3B5C43A7" w14:textId="3CD20CFD" w:rsidR="003F7142" w:rsidRPr="00DF5F20" w:rsidRDefault="001C465F" w:rsidP="000C54B7">
      <w:pPr>
        <w:pStyle w:val="Heading8"/>
        <w:rPr>
          <w:rFonts w:cs="Arial"/>
        </w:rPr>
      </w:pPr>
      <w:r w:rsidRPr="001C465F">
        <w:rPr>
          <w:lang w:eastAsia="ja-JP"/>
        </w:rPr>
        <w:t>Potential target Release</w:t>
      </w:r>
      <w:r w:rsidR="003F7142" w:rsidRPr="00DF5F20">
        <w:rPr>
          <w:rFonts w:cs="Arial"/>
        </w:rPr>
        <w:t>:</w:t>
      </w:r>
      <w:r w:rsidR="007C36EE" w:rsidRPr="00DF5F20">
        <w:rPr>
          <w:rFonts w:cs="Arial"/>
        </w:rPr>
        <w:t xml:space="preserve"> Rel-1</w:t>
      </w:r>
      <w:r w:rsidR="00D62515" w:rsidRPr="00DF5F20">
        <w:rPr>
          <w:rFonts w:cs="Arial"/>
        </w:rPr>
        <w:t>9</w:t>
      </w:r>
    </w:p>
    <w:p w14:paraId="2AD89022" w14:textId="77777777" w:rsidR="0031354F" w:rsidRPr="00DF5F20" w:rsidRDefault="0031354F" w:rsidP="0031354F"/>
    <w:p w14:paraId="4A07EA8F" w14:textId="7B197772" w:rsidR="004260A5" w:rsidRPr="002C1E36" w:rsidRDefault="004260A5" w:rsidP="0031354F">
      <w:pPr>
        <w:pStyle w:val="Heading1"/>
        <w:rPr>
          <w:lang w:eastAsia="ja-JP"/>
        </w:rPr>
      </w:pPr>
      <w:r w:rsidRPr="002C1E36">
        <w:rPr>
          <w:lang w:eastAsia="ja-JP"/>
        </w:rPr>
        <w:t>1</w:t>
      </w:r>
      <w:r w:rsidRPr="002C1E36">
        <w:rPr>
          <w:lang w:eastAsia="ja-JP"/>
        </w:rPr>
        <w:tab/>
      </w:r>
      <w:r w:rsidRPr="001C465F">
        <w:rPr>
          <w:lang w:eastAsia="ja-JP"/>
        </w:rPr>
        <w:t>Impacts</w:t>
      </w:r>
      <w:r w:rsidR="00455DE4" w:rsidRPr="001C465F">
        <w:rPr>
          <w:lang w:eastAsia="ja-JP"/>
        </w:rPr>
        <w:t xml:space="preserve"> </w:t>
      </w:r>
      <w:r w:rsidR="00455DE4" w:rsidRPr="002C1E36">
        <w:rPr>
          <w:lang w:eastAsia="ja-JP"/>
        </w:rP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2C1E36" w14:paraId="2510CB5E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CBE413F" w14:textId="77777777" w:rsidR="004260A5" w:rsidRPr="002C1E36" w:rsidRDefault="004260A5" w:rsidP="004A40BE">
            <w:pPr>
              <w:pStyle w:val="TAL"/>
              <w:keepNext w:val="0"/>
              <w:ind w:right="-99"/>
              <w:rPr>
                <w:rFonts w:cs="Arial"/>
                <w:b/>
              </w:rPr>
            </w:pPr>
            <w:r w:rsidRPr="002C1E36">
              <w:rPr>
                <w:rFonts w:cs="Arial"/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9D9EACD" w14:textId="77777777" w:rsidR="004260A5" w:rsidRPr="002C1E36" w:rsidRDefault="004260A5" w:rsidP="004A40BE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1176F0" w14:textId="77777777" w:rsidR="004260A5" w:rsidRPr="002C1E36" w:rsidRDefault="004260A5" w:rsidP="004A40BE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10CC56E" w14:textId="77777777" w:rsidR="004260A5" w:rsidRPr="002C1E36" w:rsidRDefault="004260A5" w:rsidP="004A40BE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1FEEA8C" w14:textId="77777777" w:rsidR="004260A5" w:rsidRPr="002C1E36" w:rsidRDefault="004260A5" w:rsidP="004A40BE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B78D1AE" w14:textId="77777777" w:rsidR="004260A5" w:rsidRPr="002C1E36" w:rsidRDefault="004260A5" w:rsidP="00BF7C9D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Others</w:t>
            </w:r>
            <w:r w:rsidR="00BF7C9D" w:rsidRPr="002C1E36">
              <w:rPr>
                <w:rFonts w:cs="Arial"/>
              </w:rPr>
              <w:t xml:space="preserve"> (specify)</w:t>
            </w:r>
          </w:p>
        </w:tc>
      </w:tr>
      <w:tr w:rsidR="004260A5" w:rsidRPr="002C1E36" w14:paraId="3B1BAE8B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568FBF" w14:textId="77777777" w:rsidR="004260A5" w:rsidRPr="002C1E36" w:rsidRDefault="004260A5" w:rsidP="004A40BE">
            <w:pPr>
              <w:pStyle w:val="TAL"/>
              <w:keepNext w:val="0"/>
              <w:ind w:right="-99"/>
              <w:rPr>
                <w:rFonts w:cs="Arial"/>
                <w:b/>
              </w:rPr>
            </w:pPr>
            <w:r w:rsidRPr="002C1E36">
              <w:rPr>
                <w:rFonts w:cs="Arial"/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3D54782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8253E1E" w14:textId="3F6C65C5" w:rsidR="004260A5" w:rsidRPr="002C1E36" w:rsidRDefault="00E934A2" w:rsidP="004A40BE">
            <w:pPr>
              <w:pStyle w:val="TAC"/>
              <w:rPr>
                <w:rFonts w:cs="Arial"/>
              </w:rPr>
            </w:pPr>
            <w:r w:rsidRPr="002C1E36">
              <w:rPr>
                <w:rFonts w:cs="Arial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CCA9FE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1A22561" w14:textId="71A77C57" w:rsidR="004260A5" w:rsidRPr="002C1E36" w:rsidRDefault="00E934A2" w:rsidP="004A40BE">
            <w:pPr>
              <w:pStyle w:val="TAC"/>
              <w:rPr>
                <w:rFonts w:cs="Arial"/>
              </w:rPr>
            </w:pPr>
            <w:r w:rsidRPr="002C1E36">
              <w:rPr>
                <w:rFonts w:cs="Arial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480C53D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</w:tr>
      <w:tr w:rsidR="004260A5" w:rsidRPr="002C1E36" w14:paraId="251B490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003EE3A" w14:textId="77777777" w:rsidR="004260A5" w:rsidRPr="002C1E36" w:rsidRDefault="004260A5" w:rsidP="004A40BE">
            <w:pPr>
              <w:pStyle w:val="TAL"/>
              <w:keepNext w:val="0"/>
              <w:ind w:right="-99"/>
              <w:rPr>
                <w:rFonts w:cs="Arial"/>
                <w:b/>
              </w:rPr>
            </w:pPr>
            <w:r w:rsidRPr="002C1E36">
              <w:rPr>
                <w:rFonts w:cs="Arial"/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1D6F7D8" w14:textId="37683EEE" w:rsidR="004260A5" w:rsidRPr="002C1E36" w:rsidRDefault="00E934A2" w:rsidP="004A40BE">
            <w:pPr>
              <w:pStyle w:val="TAC"/>
              <w:rPr>
                <w:rFonts w:cs="Arial"/>
              </w:rPr>
            </w:pPr>
            <w:r w:rsidRPr="002C1E36">
              <w:rPr>
                <w:rFonts w:cs="Arial"/>
              </w:rPr>
              <w:t>x</w:t>
            </w:r>
          </w:p>
        </w:tc>
        <w:tc>
          <w:tcPr>
            <w:tcW w:w="0" w:type="auto"/>
          </w:tcPr>
          <w:p w14:paraId="4EEEEBF7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3EDF3C0C" w14:textId="415A11C3" w:rsidR="004260A5" w:rsidRPr="002C1E36" w:rsidRDefault="00E934A2" w:rsidP="004A40BE">
            <w:pPr>
              <w:pStyle w:val="TAC"/>
              <w:rPr>
                <w:rFonts w:cs="Arial"/>
              </w:rPr>
            </w:pPr>
            <w:r w:rsidRPr="002C1E36">
              <w:rPr>
                <w:rFonts w:cs="Arial"/>
              </w:rPr>
              <w:t>x</w:t>
            </w:r>
          </w:p>
        </w:tc>
        <w:tc>
          <w:tcPr>
            <w:tcW w:w="0" w:type="auto"/>
          </w:tcPr>
          <w:p w14:paraId="150F5F9E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09D40047" w14:textId="241CADE8" w:rsidR="004260A5" w:rsidRPr="002C1E36" w:rsidRDefault="00A4647F" w:rsidP="004A40B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4260A5" w:rsidRPr="002C1E36" w14:paraId="4EFA49A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2CD9C50" w14:textId="77777777" w:rsidR="004260A5" w:rsidRPr="002C1E36" w:rsidRDefault="004260A5" w:rsidP="004A40BE">
            <w:pPr>
              <w:pStyle w:val="TAL"/>
              <w:keepNext w:val="0"/>
              <w:ind w:right="-99"/>
              <w:rPr>
                <w:rFonts w:cs="Arial"/>
                <w:b/>
              </w:rPr>
            </w:pPr>
            <w:r w:rsidRPr="002C1E36">
              <w:rPr>
                <w:rFonts w:cs="Arial"/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4F26BD3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231F516D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038378ED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65C2C3A8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7BD900A2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</w:tr>
    </w:tbl>
    <w:p w14:paraId="2DF2D6C3" w14:textId="77777777" w:rsidR="0031354F" w:rsidRDefault="0031354F" w:rsidP="001C5C86">
      <w:pPr>
        <w:ind w:right="-99"/>
        <w:rPr>
          <w:rFonts w:ascii="Arial" w:hAnsi="Arial" w:cs="Arial"/>
          <w:b/>
        </w:rPr>
      </w:pPr>
    </w:p>
    <w:p w14:paraId="7BE3E6C7" w14:textId="77777777" w:rsidR="00F921F1" w:rsidRPr="0031354F" w:rsidRDefault="00DA74F3" w:rsidP="0031354F">
      <w:pPr>
        <w:pStyle w:val="Heading1"/>
        <w:rPr>
          <w:lang w:eastAsia="ja-JP"/>
        </w:rPr>
      </w:pPr>
      <w:r w:rsidRPr="0031354F">
        <w:rPr>
          <w:lang w:eastAsia="ja-JP"/>
        </w:rPr>
        <w:lastRenderedPageBreak/>
        <w:t>2</w:t>
      </w:r>
      <w:r w:rsidRPr="0031354F">
        <w:rPr>
          <w:lang w:eastAsia="ja-JP"/>
        </w:rPr>
        <w:tab/>
      </w:r>
      <w:r w:rsidR="000B61FD" w:rsidRPr="0031354F">
        <w:rPr>
          <w:lang w:eastAsia="ja-JP"/>
        </w:rPr>
        <w:t xml:space="preserve">Classification of </w:t>
      </w:r>
      <w:r w:rsidR="004260A5" w:rsidRPr="0031354F">
        <w:rPr>
          <w:lang w:eastAsia="ja-JP"/>
        </w:rPr>
        <w:t xml:space="preserve">the Work Item </w:t>
      </w:r>
      <w:r w:rsidRPr="0031354F">
        <w:rPr>
          <w:lang w:eastAsia="ja-JP"/>
        </w:rPr>
        <w:t xml:space="preserve">and </w:t>
      </w:r>
      <w:r w:rsidR="000B61FD" w:rsidRPr="0031354F">
        <w:rPr>
          <w:lang w:eastAsia="ja-JP"/>
        </w:rPr>
        <w:t>l</w:t>
      </w:r>
      <w:r w:rsidRPr="0031354F">
        <w:rPr>
          <w:lang w:eastAsia="ja-JP"/>
        </w:rPr>
        <w:t>inked work items</w:t>
      </w:r>
    </w:p>
    <w:p w14:paraId="711959E6" w14:textId="77777777" w:rsidR="00DA74F3" w:rsidRPr="002C1E36" w:rsidRDefault="00F921F1" w:rsidP="0031354F">
      <w:pPr>
        <w:pStyle w:val="Heading2"/>
      </w:pPr>
      <w:r w:rsidRPr="002C1E36">
        <w:t>2.</w:t>
      </w:r>
      <w:r w:rsidR="00765028" w:rsidRPr="002C1E36">
        <w:t>1</w:t>
      </w:r>
      <w:r w:rsidRPr="002C1E36">
        <w:tab/>
      </w:r>
      <w:r w:rsidRPr="001C465F">
        <w:t>Primary</w:t>
      </w:r>
      <w:r w:rsidRPr="002C1E36">
        <w:t xml:space="preserve"> </w:t>
      </w:r>
      <w:r w:rsidRPr="0031354F">
        <w:t>classification</w:t>
      </w:r>
    </w:p>
    <w:p w14:paraId="12718A8E" w14:textId="04DCDC4D" w:rsidR="001C465F" w:rsidRPr="0031354F" w:rsidRDefault="00A36378" w:rsidP="0031354F">
      <w:pPr>
        <w:pStyle w:val="Heading3"/>
        <w:rPr>
          <w:rFonts w:ascii="Times New Roman" w:hAnsi="Times New Roman"/>
          <w:sz w:val="24"/>
          <w:szCs w:val="24"/>
        </w:rPr>
      </w:pPr>
      <w:r w:rsidRPr="0031354F">
        <w:rPr>
          <w:rFonts w:ascii="Times New Roman" w:hAnsi="Times New Roman"/>
          <w:sz w:val="24"/>
          <w:szCs w:val="24"/>
        </w:rPr>
        <w:t>This work item is a</w:t>
      </w:r>
      <w:r w:rsidR="001E5E43" w:rsidRPr="0031354F">
        <w:rPr>
          <w:rFonts w:ascii="Times New Roman" w:hAnsi="Times New Roman"/>
          <w:sz w:val="24"/>
          <w:szCs w:val="24"/>
        </w:rPr>
        <w:t xml:space="preserve"> …</w:t>
      </w:r>
      <w:r w:rsidRPr="0031354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1C465F" w14:paraId="69A9835C" w14:textId="77777777" w:rsidTr="00616623">
        <w:trPr>
          <w:cantSplit/>
          <w:jc w:val="center"/>
        </w:trPr>
        <w:tc>
          <w:tcPr>
            <w:tcW w:w="452" w:type="dxa"/>
          </w:tcPr>
          <w:p w14:paraId="28DD2348" w14:textId="77777777" w:rsidR="001C465F" w:rsidRDefault="001C465F" w:rsidP="0061662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69F55C0" w14:textId="77777777" w:rsidR="001C465F" w:rsidRPr="0006543E" w:rsidRDefault="001C465F" w:rsidP="001C465F">
            <w:pPr>
              <w:pStyle w:val="TAH"/>
              <w:ind w:right="-99"/>
              <w:jc w:val="both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1C465F" w14:paraId="5D6F4E0D" w14:textId="77777777" w:rsidTr="00616623">
        <w:trPr>
          <w:cantSplit/>
          <w:jc w:val="center"/>
        </w:trPr>
        <w:tc>
          <w:tcPr>
            <w:tcW w:w="452" w:type="dxa"/>
          </w:tcPr>
          <w:p w14:paraId="27214DBE" w14:textId="77777777" w:rsidR="001C465F" w:rsidRDefault="001C465F" w:rsidP="0061662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3B04C63" w14:textId="77777777" w:rsidR="001C465F" w:rsidRPr="0006543E" w:rsidRDefault="001C465F" w:rsidP="001C465F">
            <w:pPr>
              <w:pStyle w:val="TAH"/>
              <w:ind w:right="-99"/>
              <w:jc w:val="both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1C465F" w14:paraId="224E0CB5" w14:textId="77777777" w:rsidTr="00616623">
        <w:trPr>
          <w:cantSplit/>
          <w:jc w:val="center"/>
        </w:trPr>
        <w:tc>
          <w:tcPr>
            <w:tcW w:w="452" w:type="dxa"/>
          </w:tcPr>
          <w:p w14:paraId="12122BA2" w14:textId="77777777" w:rsidR="001C465F" w:rsidRDefault="001C465F" w:rsidP="0061662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209056" w14:textId="77777777" w:rsidR="001C465F" w:rsidRPr="0006543E" w:rsidRDefault="001C465F" w:rsidP="001C465F">
            <w:pPr>
              <w:pStyle w:val="TAH"/>
              <w:ind w:right="-99"/>
              <w:jc w:val="both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1C465F" w14:paraId="2FBD53FF" w14:textId="77777777" w:rsidTr="00616623">
        <w:trPr>
          <w:cantSplit/>
          <w:jc w:val="center"/>
        </w:trPr>
        <w:tc>
          <w:tcPr>
            <w:tcW w:w="452" w:type="dxa"/>
          </w:tcPr>
          <w:p w14:paraId="274A50F3" w14:textId="4BEE4436" w:rsidR="001C465F" w:rsidRDefault="00453D47" w:rsidP="00616623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691041E8" w14:textId="77777777" w:rsidR="001C465F" w:rsidRPr="0006543E" w:rsidRDefault="001C465F" w:rsidP="001C465F">
            <w:pPr>
              <w:pStyle w:val="TAH"/>
              <w:ind w:right="-99"/>
              <w:jc w:val="both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1C465F" w14:paraId="10949E87" w14:textId="77777777" w:rsidTr="00616623">
        <w:trPr>
          <w:cantSplit/>
          <w:jc w:val="center"/>
        </w:trPr>
        <w:tc>
          <w:tcPr>
            <w:tcW w:w="452" w:type="dxa"/>
          </w:tcPr>
          <w:p w14:paraId="0D4C3B00" w14:textId="77777777" w:rsidR="001C465F" w:rsidRDefault="001C465F" w:rsidP="0061662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0802EEA" w14:textId="77777777" w:rsidR="001C465F" w:rsidRPr="0006543E" w:rsidRDefault="001C465F" w:rsidP="001C465F">
            <w:pPr>
              <w:pStyle w:val="TAH"/>
              <w:ind w:right="-99"/>
              <w:jc w:val="both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302C78F" w14:textId="77777777" w:rsidR="004876B9" w:rsidRPr="002C1E36" w:rsidRDefault="004876B9" w:rsidP="0031354F">
      <w:pPr>
        <w:pStyle w:val="Heading2"/>
      </w:pPr>
      <w:r w:rsidRPr="002C1E36">
        <w:t>2</w:t>
      </w:r>
      <w:r w:rsidR="00A36378" w:rsidRPr="002C1E36">
        <w:t>.</w:t>
      </w:r>
      <w:r w:rsidR="00765028" w:rsidRPr="002C1E36">
        <w:t>2</w:t>
      </w:r>
      <w:r w:rsidRPr="002C1E36">
        <w:tab/>
      </w:r>
      <w:r w:rsidR="004260A5" w:rsidRPr="002C1E36">
        <w:t xml:space="preserve">Parent </w:t>
      </w:r>
      <w:r w:rsidR="004260A5" w:rsidRPr="001C465F">
        <w:rPr>
          <w:szCs w:val="22"/>
        </w:rPr>
        <w:t>Work</w:t>
      </w:r>
      <w:r w:rsidR="004260A5" w:rsidRPr="002C1E36">
        <w:t xml:space="preserve"> Item </w:t>
      </w:r>
    </w:p>
    <w:p w14:paraId="33FA2A15" w14:textId="1DAC60B1" w:rsidR="00394E89" w:rsidRPr="001C465F" w:rsidRDefault="00394E89" w:rsidP="00394E89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394E89" w:rsidRPr="002C1E36" w14:paraId="252CF62A" w14:textId="77777777" w:rsidTr="00651249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F2D3A94" w14:textId="77777777" w:rsidR="00394E89" w:rsidRPr="002C1E36" w:rsidRDefault="00394E89" w:rsidP="00651249">
            <w:pPr>
              <w:pStyle w:val="TAH"/>
              <w:ind w:right="-99"/>
              <w:jc w:val="left"/>
              <w:rPr>
                <w:rFonts w:cs="Arial"/>
              </w:rPr>
            </w:pPr>
            <w:r w:rsidRPr="002C1E36">
              <w:rPr>
                <w:rFonts w:cs="Arial"/>
              </w:rPr>
              <w:t xml:space="preserve">Parent Work / Study Items </w:t>
            </w:r>
          </w:p>
        </w:tc>
      </w:tr>
      <w:tr w:rsidR="00394E89" w:rsidRPr="002C1E36" w14:paraId="6452DEC1" w14:textId="77777777" w:rsidTr="00651249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48EC7E27" w14:textId="77777777" w:rsidR="00394E89" w:rsidRPr="002C1E36" w:rsidDel="00C02DF6" w:rsidRDefault="00394E89" w:rsidP="00651249">
            <w:pPr>
              <w:pStyle w:val="TAH"/>
              <w:ind w:right="-99"/>
              <w:jc w:val="left"/>
              <w:rPr>
                <w:rFonts w:cs="Arial"/>
              </w:rPr>
            </w:pPr>
            <w:r w:rsidRPr="002C1E36">
              <w:rPr>
                <w:rFonts w:cs="Arial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3B0704A" w14:textId="77777777" w:rsidR="00394E89" w:rsidRPr="002C1E36" w:rsidDel="00C02DF6" w:rsidRDefault="00394E89" w:rsidP="00651249">
            <w:pPr>
              <w:pStyle w:val="TAH"/>
              <w:ind w:right="-99"/>
              <w:jc w:val="left"/>
              <w:rPr>
                <w:rFonts w:cs="Arial"/>
              </w:rPr>
            </w:pPr>
            <w:r w:rsidRPr="002C1E36">
              <w:rPr>
                <w:rFonts w:cs="Arial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2D0A3B9" w14:textId="77777777" w:rsidR="00394E89" w:rsidRPr="002C1E36" w:rsidRDefault="00394E89" w:rsidP="00651249">
            <w:pPr>
              <w:pStyle w:val="TAH"/>
              <w:ind w:right="-99"/>
              <w:jc w:val="left"/>
              <w:rPr>
                <w:rFonts w:cs="Arial"/>
              </w:rPr>
            </w:pPr>
            <w:r w:rsidRPr="002C1E36">
              <w:rPr>
                <w:rFonts w:cs="Arial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925A5B4" w14:textId="77777777" w:rsidR="00394E89" w:rsidRPr="002C1E36" w:rsidRDefault="00394E89" w:rsidP="00651249">
            <w:pPr>
              <w:pStyle w:val="TAH"/>
              <w:ind w:right="-99"/>
              <w:jc w:val="left"/>
              <w:rPr>
                <w:rFonts w:cs="Arial"/>
              </w:rPr>
            </w:pPr>
            <w:r w:rsidRPr="002C1E36">
              <w:rPr>
                <w:rFonts w:cs="Arial"/>
              </w:rPr>
              <w:t>Title (as in 3GPP Work Plan)</w:t>
            </w:r>
          </w:p>
        </w:tc>
      </w:tr>
      <w:tr w:rsidR="00394E89" w:rsidRPr="002C1E36" w14:paraId="7E997881" w14:textId="77777777" w:rsidTr="00651249">
        <w:trPr>
          <w:cantSplit/>
          <w:jc w:val="center"/>
        </w:trPr>
        <w:tc>
          <w:tcPr>
            <w:tcW w:w="1101" w:type="dxa"/>
          </w:tcPr>
          <w:p w14:paraId="5A386F53" w14:textId="2CCD8D1F" w:rsidR="00394E89" w:rsidRPr="002C1E36" w:rsidRDefault="00AF0C63" w:rsidP="0065124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MASSS</w:t>
            </w:r>
          </w:p>
        </w:tc>
        <w:tc>
          <w:tcPr>
            <w:tcW w:w="1101" w:type="dxa"/>
          </w:tcPr>
          <w:p w14:paraId="42139B7E" w14:textId="6FDE3E8D" w:rsidR="00394E89" w:rsidRPr="002C1E36" w:rsidRDefault="00F91ACF" w:rsidP="0065124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SA2</w:t>
            </w:r>
          </w:p>
        </w:tc>
        <w:tc>
          <w:tcPr>
            <w:tcW w:w="1101" w:type="dxa"/>
          </w:tcPr>
          <w:p w14:paraId="05411089" w14:textId="19151E26" w:rsidR="00394E89" w:rsidRPr="002C1E36" w:rsidRDefault="00F91ACF" w:rsidP="00651249">
            <w:pPr>
              <w:pStyle w:val="TAL"/>
              <w:rPr>
                <w:rFonts w:cs="Arial"/>
              </w:rPr>
            </w:pPr>
            <w:r w:rsidRPr="00F91ACF">
              <w:rPr>
                <w:rFonts w:cs="Arial"/>
              </w:rPr>
              <w:t>10400</w:t>
            </w:r>
            <w:r w:rsidR="00AF0C63">
              <w:rPr>
                <w:rFonts w:cs="Arial"/>
              </w:rPr>
              <w:t>34</w:t>
            </w:r>
          </w:p>
        </w:tc>
        <w:tc>
          <w:tcPr>
            <w:tcW w:w="6010" w:type="dxa"/>
          </w:tcPr>
          <w:p w14:paraId="2C24107E" w14:textId="1F2A3D55" w:rsidR="00394E89" w:rsidRPr="002C1E36" w:rsidRDefault="00AF0C63" w:rsidP="0065124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Multi-Access (ATSSS_Ph4)</w:t>
            </w:r>
          </w:p>
        </w:tc>
      </w:tr>
    </w:tbl>
    <w:p w14:paraId="2D6166EA" w14:textId="6AB2C822" w:rsidR="004260A5" w:rsidRPr="00035E7F" w:rsidRDefault="004260A5" w:rsidP="004260A5">
      <w:pPr>
        <w:rPr>
          <w:rFonts w:ascii="Arial" w:hAnsi="Arial" w:cs="Arial"/>
          <w:iCs/>
        </w:rPr>
      </w:pPr>
    </w:p>
    <w:p w14:paraId="78BC1716" w14:textId="69DA289D" w:rsidR="004876B9" w:rsidRPr="002C1E36" w:rsidRDefault="004876B9" w:rsidP="0031354F">
      <w:pPr>
        <w:pStyle w:val="Heading3"/>
      </w:pPr>
      <w:r w:rsidRPr="002C1E36">
        <w:t>2</w:t>
      </w:r>
      <w:r w:rsidR="00A36378" w:rsidRPr="002C1E36">
        <w:t>.</w:t>
      </w:r>
      <w:r w:rsidR="00765028" w:rsidRPr="002C1E36">
        <w:t>3</w:t>
      </w:r>
      <w:r w:rsidRPr="002C1E36">
        <w:tab/>
      </w:r>
      <w:r w:rsidR="0030045C" w:rsidRPr="002C1E36">
        <w:t>O</w:t>
      </w:r>
      <w:r w:rsidR="004260A5" w:rsidRPr="002C1E36">
        <w:t>ther related Work Items</w:t>
      </w:r>
      <w:r w:rsidR="0030045C" w:rsidRPr="002C1E36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394E89" w:rsidRPr="002C1E36" w14:paraId="17135AF7" w14:textId="77777777" w:rsidTr="00AF0C63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597AEA2" w14:textId="77777777" w:rsidR="00394E89" w:rsidRPr="002C1E36" w:rsidRDefault="00394E89" w:rsidP="00651249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Other related Work /Study Items (if any)</w:t>
            </w:r>
          </w:p>
        </w:tc>
      </w:tr>
      <w:tr w:rsidR="00394E89" w:rsidRPr="002C1E36" w14:paraId="7F6F404E" w14:textId="77777777" w:rsidTr="00AF0C63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C956E9A" w14:textId="77777777" w:rsidR="00394E89" w:rsidRPr="002C1E36" w:rsidRDefault="00394E89" w:rsidP="00651249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BC0DE9D" w14:textId="77777777" w:rsidR="00394E89" w:rsidRPr="002C1E36" w:rsidRDefault="00394E89" w:rsidP="00651249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6129109D" w14:textId="77777777" w:rsidR="00394E89" w:rsidRPr="002C1E36" w:rsidRDefault="00394E89" w:rsidP="00651249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Nature of relationship</w:t>
            </w:r>
          </w:p>
        </w:tc>
      </w:tr>
      <w:tr w:rsidR="007E5E1D" w:rsidRPr="002C1E36" w14:paraId="150F3A9C" w14:textId="77777777" w:rsidTr="00AF0C63">
        <w:trPr>
          <w:cantSplit/>
          <w:jc w:val="center"/>
        </w:trPr>
        <w:tc>
          <w:tcPr>
            <w:tcW w:w="1101" w:type="dxa"/>
          </w:tcPr>
          <w:p w14:paraId="3B54BC34" w14:textId="1F78D0BD" w:rsidR="007E5E1D" w:rsidRPr="007E5E1D" w:rsidRDefault="007E5E1D" w:rsidP="007E5E1D">
            <w:pPr>
              <w:pStyle w:val="TAL"/>
              <w:rPr>
                <w:rFonts w:cs="Arial"/>
                <w:szCs w:val="18"/>
              </w:rPr>
            </w:pPr>
            <w:r w:rsidRPr="007E5E1D">
              <w:rPr>
                <w:rFonts w:cs="Arial"/>
                <w:szCs w:val="18"/>
                <w:lang w:val="fr-FR"/>
              </w:rPr>
              <w:t>940070</w:t>
            </w:r>
          </w:p>
        </w:tc>
        <w:tc>
          <w:tcPr>
            <w:tcW w:w="3326" w:type="dxa"/>
          </w:tcPr>
          <w:p w14:paraId="3CC4F646" w14:textId="29E93020" w:rsidR="007E5E1D" w:rsidRPr="007E5E1D" w:rsidRDefault="007E5E1D" w:rsidP="007E5E1D">
            <w:pPr>
              <w:pStyle w:val="TAL"/>
              <w:rPr>
                <w:rFonts w:cs="Arial"/>
                <w:szCs w:val="18"/>
              </w:rPr>
            </w:pPr>
            <w:r w:rsidRPr="007E5E1D">
              <w:rPr>
                <w:rFonts w:cs="Arial"/>
                <w:szCs w:val="18"/>
              </w:rPr>
              <w:t>Access Traffic Steering, Switch and Splitting support in the 5G system architecture; Phase 3</w:t>
            </w:r>
          </w:p>
        </w:tc>
        <w:tc>
          <w:tcPr>
            <w:tcW w:w="5099" w:type="dxa"/>
          </w:tcPr>
          <w:p w14:paraId="6B28BE08" w14:textId="124BE2EC" w:rsidR="007E5E1D" w:rsidRPr="007E5E1D" w:rsidRDefault="007E5E1D" w:rsidP="007E5E1D">
            <w:pPr>
              <w:pStyle w:val="Guidance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7E5E1D">
              <w:rPr>
                <w:rFonts w:ascii="Arial" w:hAnsi="Arial" w:cs="Arial"/>
                <w:i w:val="0"/>
                <w:iCs/>
                <w:sz w:val="18"/>
                <w:szCs w:val="18"/>
              </w:rPr>
              <w:t>SA2 Rel-18 Work Item</w:t>
            </w:r>
          </w:p>
        </w:tc>
      </w:tr>
      <w:tr w:rsidR="007E5E1D" w:rsidRPr="002C1E36" w14:paraId="291DC352" w14:textId="77777777" w:rsidTr="00AF0C63">
        <w:trPr>
          <w:cantSplit/>
          <w:jc w:val="center"/>
        </w:trPr>
        <w:tc>
          <w:tcPr>
            <w:tcW w:w="1101" w:type="dxa"/>
          </w:tcPr>
          <w:p w14:paraId="4B195624" w14:textId="2AED8F55" w:rsidR="007E5E1D" w:rsidRPr="007E5E1D" w:rsidRDefault="007E5E1D" w:rsidP="007E5E1D">
            <w:pPr>
              <w:pStyle w:val="TAL"/>
              <w:rPr>
                <w:rFonts w:cs="Arial"/>
                <w:szCs w:val="18"/>
              </w:rPr>
            </w:pPr>
            <w:r w:rsidRPr="007E5E1D">
              <w:rPr>
                <w:rFonts w:cs="Arial"/>
                <w:szCs w:val="18"/>
              </w:rPr>
              <w:t>960018</w:t>
            </w:r>
          </w:p>
        </w:tc>
        <w:tc>
          <w:tcPr>
            <w:tcW w:w="3326" w:type="dxa"/>
          </w:tcPr>
          <w:p w14:paraId="260A756D" w14:textId="05606595" w:rsidR="007E5E1D" w:rsidRPr="007E5E1D" w:rsidRDefault="007E5E1D" w:rsidP="007E5E1D">
            <w:pPr>
              <w:pStyle w:val="TAL"/>
              <w:rPr>
                <w:rFonts w:cs="Arial"/>
                <w:szCs w:val="18"/>
              </w:rPr>
            </w:pPr>
            <w:r w:rsidRPr="007E5E1D">
              <w:rPr>
                <w:rFonts w:cs="Arial"/>
                <w:szCs w:val="18"/>
              </w:rPr>
              <w:t>Study on upper layer traffic steering, switching and split over dual 3GPP access</w:t>
            </w:r>
          </w:p>
        </w:tc>
        <w:tc>
          <w:tcPr>
            <w:tcW w:w="5099" w:type="dxa"/>
          </w:tcPr>
          <w:p w14:paraId="7A47A1F9" w14:textId="28465BE3" w:rsidR="007E5E1D" w:rsidRPr="007E5E1D" w:rsidRDefault="007E5E1D" w:rsidP="007E5E1D">
            <w:pPr>
              <w:pStyle w:val="Guidance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7E5E1D">
              <w:rPr>
                <w:rFonts w:ascii="Arial" w:hAnsi="Arial" w:cs="Arial"/>
                <w:i w:val="0"/>
                <w:iCs/>
                <w:sz w:val="18"/>
                <w:szCs w:val="18"/>
              </w:rPr>
              <w:t>SA1 Rel-19 Study for DualSteer</w:t>
            </w:r>
          </w:p>
        </w:tc>
      </w:tr>
      <w:tr w:rsidR="007E5E1D" w:rsidRPr="002C1E36" w14:paraId="5CB94B0C" w14:textId="77777777" w:rsidTr="00AF0C63">
        <w:trPr>
          <w:cantSplit/>
          <w:jc w:val="center"/>
        </w:trPr>
        <w:tc>
          <w:tcPr>
            <w:tcW w:w="1101" w:type="dxa"/>
          </w:tcPr>
          <w:p w14:paraId="01A06C08" w14:textId="33BDA0BC" w:rsidR="007E5E1D" w:rsidRPr="007E5E1D" w:rsidRDefault="007E5E1D" w:rsidP="007E5E1D">
            <w:pPr>
              <w:pStyle w:val="TAL"/>
              <w:rPr>
                <w:rFonts w:cs="Arial"/>
                <w:szCs w:val="18"/>
              </w:rPr>
            </w:pPr>
            <w:r w:rsidRPr="007E5E1D">
              <w:rPr>
                <w:rFonts w:cs="Arial"/>
                <w:szCs w:val="18"/>
              </w:rPr>
              <w:t>1020031</w:t>
            </w:r>
          </w:p>
        </w:tc>
        <w:tc>
          <w:tcPr>
            <w:tcW w:w="3326" w:type="dxa"/>
          </w:tcPr>
          <w:p w14:paraId="025D1C9E" w14:textId="0CCC2DDB" w:rsidR="007E5E1D" w:rsidRPr="007E5E1D" w:rsidRDefault="007E5E1D" w:rsidP="007E5E1D">
            <w:pPr>
              <w:pStyle w:val="TAL"/>
              <w:rPr>
                <w:rFonts w:cs="Arial"/>
                <w:szCs w:val="18"/>
              </w:rPr>
            </w:pPr>
            <w:r w:rsidRPr="007E5E1D">
              <w:rPr>
                <w:rFonts w:cs="Arial"/>
                <w:szCs w:val="18"/>
              </w:rPr>
              <w:t>Upper layer traffic steering and switching over dual 3GPP access</w:t>
            </w:r>
            <w:r w:rsidRPr="007E5E1D">
              <w:rPr>
                <w:rFonts w:cs="Arial"/>
                <w:szCs w:val="18"/>
              </w:rPr>
              <w:tab/>
            </w:r>
          </w:p>
        </w:tc>
        <w:tc>
          <w:tcPr>
            <w:tcW w:w="5099" w:type="dxa"/>
          </w:tcPr>
          <w:p w14:paraId="491F9C3A" w14:textId="56EC0E79" w:rsidR="007E5E1D" w:rsidRPr="007E5E1D" w:rsidRDefault="007E5E1D" w:rsidP="007E5E1D">
            <w:pPr>
              <w:pStyle w:val="Guidance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7E5E1D">
              <w:rPr>
                <w:rFonts w:ascii="Arial" w:hAnsi="Arial" w:cs="Arial"/>
                <w:i w:val="0"/>
                <w:iCs/>
                <w:sz w:val="18"/>
                <w:szCs w:val="18"/>
              </w:rPr>
              <w:t>SA1 Rel-19 Work item for DualSteer</w:t>
            </w:r>
          </w:p>
        </w:tc>
      </w:tr>
      <w:tr w:rsidR="007E5E1D" w:rsidRPr="002C1E36" w14:paraId="07EFFE10" w14:textId="77777777" w:rsidTr="00AF0C63">
        <w:trPr>
          <w:cantSplit/>
          <w:jc w:val="center"/>
        </w:trPr>
        <w:tc>
          <w:tcPr>
            <w:tcW w:w="1101" w:type="dxa"/>
          </w:tcPr>
          <w:p w14:paraId="4CF33CA3" w14:textId="6E2E17FA" w:rsidR="007E5E1D" w:rsidRPr="00E90C39" w:rsidRDefault="007E5E1D" w:rsidP="007E5E1D">
            <w:pPr>
              <w:pStyle w:val="TAL"/>
              <w:rPr>
                <w:rFonts w:cs="Arial"/>
              </w:rPr>
            </w:pPr>
            <w:r w:rsidRPr="007E5E1D">
              <w:rPr>
                <w:rFonts w:cs="Arial"/>
                <w:szCs w:val="18"/>
              </w:rPr>
              <w:t>1020070</w:t>
            </w:r>
          </w:p>
        </w:tc>
        <w:tc>
          <w:tcPr>
            <w:tcW w:w="3326" w:type="dxa"/>
          </w:tcPr>
          <w:p w14:paraId="2A6A1FF1" w14:textId="795ABEB0" w:rsidR="007E5E1D" w:rsidRPr="00E90C39" w:rsidRDefault="007E5E1D" w:rsidP="007E5E1D">
            <w:pPr>
              <w:pStyle w:val="TAL"/>
              <w:rPr>
                <w:rFonts w:cs="Arial"/>
              </w:rPr>
            </w:pPr>
            <w:r w:rsidRPr="007E5E1D">
              <w:rPr>
                <w:rFonts w:cs="Arial"/>
                <w:szCs w:val="18"/>
              </w:rPr>
              <w:t>Study on Multi-Access (</w:t>
            </w:r>
            <w:r w:rsidRPr="007E5E1D">
              <w:rPr>
                <w:rFonts w:cs="Arial"/>
                <w:bCs/>
                <w:szCs w:val="18"/>
              </w:rPr>
              <w:t>DualSteer</w:t>
            </w:r>
            <w:r w:rsidRPr="007E5E1D">
              <w:rPr>
                <w:rFonts w:cs="Arial"/>
                <w:b/>
                <w:bCs/>
                <w:szCs w:val="18"/>
              </w:rPr>
              <w:t xml:space="preserve"> </w:t>
            </w:r>
            <w:r w:rsidRPr="007E5E1D">
              <w:rPr>
                <w:rFonts w:cs="Arial"/>
                <w:bCs/>
                <w:szCs w:val="18"/>
              </w:rPr>
              <w:t>and ATSSS_Ph4)</w:t>
            </w:r>
          </w:p>
        </w:tc>
        <w:tc>
          <w:tcPr>
            <w:tcW w:w="5099" w:type="dxa"/>
          </w:tcPr>
          <w:p w14:paraId="44583B84" w14:textId="2952634B" w:rsidR="007E5E1D" w:rsidRPr="00E90C39" w:rsidRDefault="007E5E1D" w:rsidP="007E5E1D">
            <w:pPr>
              <w:pStyle w:val="Guidance"/>
              <w:rPr>
                <w:rFonts w:ascii="Arial" w:hAnsi="Arial" w:cs="Arial"/>
                <w:i w:val="0"/>
              </w:rPr>
            </w:pPr>
            <w:r w:rsidRPr="007E5E1D">
              <w:rPr>
                <w:rFonts w:ascii="Arial" w:hAnsi="Arial" w:cs="Arial"/>
                <w:i w:val="0"/>
                <w:sz w:val="18"/>
                <w:szCs w:val="18"/>
              </w:rPr>
              <w:t>SA2 Rel-19 Study on Multi-Access (</w:t>
            </w:r>
            <w:r w:rsidRPr="007E5E1D">
              <w:rPr>
                <w:rFonts w:ascii="Arial" w:hAnsi="Arial" w:cs="Arial"/>
                <w:bCs/>
                <w:i w:val="0"/>
                <w:sz w:val="18"/>
                <w:szCs w:val="18"/>
              </w:rPr>
              <w:t>DualSteer</w:t>
            </w:r>
            <w:r w:rsidRPr="007E5E1D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</w:t>
            </w:r>
            <w:r w:rsidRPr="007E5E1D">
              <w:rPr>
                <w:rFonts w:ascii="Arial" w:hAnsi="Arial" w:cs="Arial"/>
                <w:bCs/>
                <w:i w:val="0"/>
                <w:sz w:val="18"/>
                <w:szCs w:val="18"/>
              </w:rPr>
              <w:t>and ATSSS_Ph4)</w:t>
            </w:r>
          </w:p>
        </w:tc>
      </w:tr>
    </w:tbl>
    <w:p w14:paraId="59BA8B1B" w14:textId="77777777" w:rsidR="00394E89" w:rsidRPr="002C1E36" w:rsidRDefault="00394E89" w:rsidP="00394E89">
      <w:pPr>
        <w:pStyle w:val="FP"/>
        <w:rPr>
          <w:rFonts w:ascii="Arial" w:hAnsi="Arial" w:cs="Arial"/>
        </w:rPr>
      </w:pPr>
    </w:p>
    <w:p w14:paraId="715501AC" w14:textId="05C597EF" w:rsidR="00394E89" w:rsidRPr="002C1E36" w:rsidRDefault="00AE256A" w:rsidP="00394E89">
      <w:pPr>
        <w:rPr>
          <w:rFonts w:ascii="Arial" w:hAnsi="Arial" w:cs="Arial"/>
        </w:rPr>
      </w:pPr>
      <w:r w:rsidRPr="006C2E80">
        <w:rPr>
          <w:b/>
          <w:bCs/>
        </w:rPr>
        <w:t>Dependency on non-3GPP (draft) specification:</w:t>
      </w:r>
      <w:r>
        <w:rPr>
          <w:b/>
          <w:bCs/>
        </w:rPr>
        <w:t xml:space="preserve"> None</w:t>
      </w:r>
    </w:p>
    <w:p w14:paraId="21F9324D" w14:textId="77777777" w:rsidR="008A76FD" w:rsidRPr="002C1E36" w:rsidRDefault="008A76FD" w:rsidP="0031354F">
      <w:pPr>
        <w:pStyle w:val="Heading1"/>
      </w:pPr>
      <w:r w:rsidRPr="002C1E36">
        <w:t>3</w:t>
      </w:r>
      <w:r w:rsidRPr="002C1E36">
        <w:tab/>
      </w:r>
      <w:r w:rsidRPr="001C465F">
        <w:t>Justification</w:t>
      </w:r>
    </w:p>
    <w:p w14:paraId="6614743C" w14:textId="06355760" w:rsidR="00BC5E8C" w:rsidRDefault="00BC5E8C" w:rsidP="00606C0B">
      <w:r w:rsidRPr="00BC5E8C">
        <w:t xml:space="preserve">In Rel-19 </w:t>
      </w:r>
      <w:r w:rsidR="00606C0B" w:rsidRPr="00BC5E8C">
        <w:t xml:space="preserve">SA2 is working on </w:t>
      </w:r>
      <w:r w:rsidRPr="00BC5E8C">
        <w:t>Multi-Access (MAS</w:t>
      </w:r>
      <w:r w:rsidR="0030128D">
        <w:t>S</w:t>
      </w:r>
      <w:r w:rsidRPr="00BC5E8C">
        <w:t xml:space="preserve">S) which covers support for </w:t>
      </w:r>
      <w:del w:id="2" w:author="Vivek Gupta" w:date="2024-09-09T12:40:00Z" w16du:dateUtc="2024-09-09T02:40:00Z">
        <w:r w:rsidRPr="00BC5E8C" w:rsidDel="008140A0">
          <w:delText xml:space="preserve">DualSteer devices and </w:delText>
        </w:r>
      </w:del>
      <w:r w:rsidR="00453D47">
        <w:t xml:space="preserve">phase 4 of </w:t>
      </w:r>
      <w:r w:rsidR="00453D47" w:rsidRPr="00BC5E8C">
        <w:t>Access Traffic Steering, Switching and Splitting feature</w:t>
      </w:r>
      <w:r w:rsidRPr="00BC5E8C">
        <w:t xml:space="preserve"> </w:t>
      </w:r>
      <w:r w:rsidR="00453D47">
        <w:t>(</w:t>
      </w:r>
      <w:r w:rsidRPr="00BC5E8C">
        <w:t>ATSSS_Ph4</w:t>
      </w:r>
      <w:r w:rsidR="00453D47">
        <w:t>)</w:t>
      </w:r>
      <w:r w:rsidRPr="00BC5E8C">
        <w:t xml:space="preserve">. </w:t>
      </w:r>
      <w:r>
        <w:rPr>
          <w:lang w:val="en-US"/>
        </w:rPr>
        <w:t>The</w:t>
      </w:r>
      <w:r w:rsidRPr="00BC5E8C">
        <w:rPr>
          <w:lang w:val="en-US"/>
        </w:rPr>
        <w:t xml:space="preserve"> ATSSS_Ph4, </w:t>
      </w:r>
      <w:r w:rsidR="0030128D">
        <w:rPr>
          <w:lang w:val="en-US"/>
        </w:rPr>
        <w:t>involves specifying</w:t>
      </w:r>
      <w:r w:rsidRPr="00BC5E8C">
        <w:rPr>
          <w:lang w:val="en-US"/>
        </w:rPr>
        <w:t xml:space="preserve"> how the MPQUIC steering functionality defined in Rel-18 as part of </w:t>
      </w:r>
      <w:r w:rsidR="00453D47">
        <w:rPr>
          <w:lang w:val="en-US"/>
        </w:rPr>
        <w:t xml:space="preserve">phase 3 of </w:t>
      </w:r>
      <w:r w:rsidRPr="00BC5E8C">
        <w:t>Access Traffic Steering, Switching and Splitting feature</w:t>
      </w:r>
      <w:r w:rsidRPr="00BC5E8C">
        <w:rPr>
          <w:lang w:val="en-US"/>
        </w:rPr>
        <w:t xml:space="preserve"> (ATSSS_Ph3) </w:t>
      </w:r>
      <w:r w:rsidR="00453D47">
        <w:rPr>
          <w:lang w:val="en-US"/>
        </w:rPr>
        <w:t>is</w:t>
      </w:r>
      <w:r w:rsidRPr="00BC5E8C">
        <w:rPr>
          <w:lang w:val="en-US"/>
        </w:rPr>
        <w:t xml:space="preserve"> extended to be able to steer, switch, and split </w:t>
      </w:r>
      <w:r w:rsidR="00453D47">
        <w:rPr>
          <w:lang w:val="en-US"/>
        </w:rPr>
        <w:t xml:space="preserve">the </w:t>
      </w:r>
      <w:r w:rsidRPr="00BC5E8C">
        <w:rPr>
          <w:lang w:val="en-US"/>
        </w:rPr>
        <w:t>IP</w:t>
      </w:r>
      <w:r w:rsidR="00453D47">
        <w:rPr>
          <w:lang w:val="en-US"/>
        </w:rPr>
        <w:t xml:space="preserve"> traffic and</w:t>
      </w:r>
      <w:r w:rsidRPr="00BC5E8C">
        <w:rPr>
          <w:lang w:val="en-US"/>
        </w:rPr>
        <w:t xml:space="preserve"> </w:t>
      </w:r>
      <w:r w:rsidR="00453D47">
        <w:rPr>
          <w:lang w:val="en-US"/>
        </w:rPr>
        <w:t xml:space="preserve">the </w:t>
      </w:r>
      <w:r w:rsidRPr="00BC5E8C">
        <w:rPr>
          <w:lang w:val="en-US"/>
        </w:rPr>
        <w:t>Ethernet traffic</w:t>
      </w:r>
      <w:r>
        <w:rPr>
          <w:lang w:val="en-US"/>
        </w:rPr>
        <w:t>.</w:t>
      </w:r>
    </w:p>
    <w:p w14:paraId="4F33AA08" w14:textId="2055B729" w:rsidR="00606C0B" w:rsidRDefault="00606C0B" w:rsidP="00606C0B">
      <w:r w:rsidRPr="004C6FFC">
        <w:t xml:space="preserve">The stage 2 work </w:t>
      </w:r>
      <w:r w:rsidR="0030128D">
        <w:t>for</w:t>
      </w:r>
      <w:r w:rsidRPr="004C6FFC">
        <w:t xml:space="preserve"> </w:t>
      </w:r>
      <w:r w:rsidR="0030128D">
        <w:t>Multi-Access</w:t>
      </w:r>
      <w:r w:rsidRPr="00D367DA">
        <w:t xml:space="preserve"> </w:t>
      </w:r>
      <w:r w:rsidR="0030128D">
        <w:t>was initiated</w:t>
      </w:r>
      <w:r w:rsidRPr="004C6FFC">
        <w:t xml:space="preserve"> </w:t>
      </w:r>
      <w:r w:rsidRPr="00696942">
        <w:t>at SA#</w:t>
      </w:r>
      <w:r>
        <w:t>102</w:t>
      </w:r>
      <w:r w:rsidRPr="004C6FFC">
        <w:t xml:space="preserve"> with the </w:t>
      </w:r>
      <w:r w:rsidR="0030128D">
        <w:t xml:space="preserve">approval of </w:t>
      </w:r>
      <w:r w:rsidRPr="004C6FFC">
        <w:t xml:space="preserve">SA2 study item </w:t>
      </w:r>
      <w:r w:rsidR="0030128D">
        <w:t xml:space="preserve">(FS_MASSS) </w:t>
      </w:r>
      <w:r w:rsidRPr="004C6FFC">
        <w:t xml:space="preserve">on </w:t>
      </w:r>
      <w:r w:rsidR="0030128D">
        <w:t>Multi-Access</w:t>
      </w:r>
      <w:del w:id="3" w:author="Vivek Gupta" w:date="2024-09-09T12:38:00Z" w16du:dateUtc="2024-09-09T02:38:00Z">
        <w:r w:rsidDel="008140A0">
          <w:delText xml:space="preserve"> (</w:delText>
        </w:r>
        <w:r w:rsidR="0030128D" w:rsidDel="008140A0">
          <w:delText>DualSteer and ATSSS_Ph4</w:delText>
        </w:r>
        <w:r w:rsidDel="008140A0">
          <w:delText>)</w:delText>
        </w:r>
      </w:del>
      <w:r w:rsidRPr="004C6FFC">
        <w:t xml:space="preserve">. The </w:t>
      </w:r>
      <w:r>
        <w:t xml:space="preserve">key issues, solutions, and </w:t>
      </w:r>
      <w:r w:rsidRPr="00E8009B">
        <w:t>conclusions</w:t>
      </w:r>
      <w:r w:rsidRPr="004C6FFC">
        <w:t xml:space="preserve"> of the SA2 study are captured in </w:t>
      </w:r>
      <w:bookmarkStart w:id="4" w:name="_Hlk127542735"/>
      <w:r w:rsidRPr="00696942">
        <w:t>TR 23.700-</w:t>
      </w:r>
      <w:bookmarkEnd w:id="4"/>
      <w:r w:rsidR="0030128D">
        <w:t>54</w:t>
      </w:r>
      <w:r>
        <w:t xml:space="preserve">. </w:t>
      </w:r>
      <w:r w:rsidRPr="0030128D">
        <w:t>Furthermore, a new SA2 work item</w:t>
      </w:r>
      <w:r w:rsidR="0030128D">
        <w:t xml:space="preserve"> (MASSS)</w:t>
      </w:r>
      <w:r w:rsidRPr="0030128D">
        <w:t xml:space="preserve"> </w:t>
      </w:r>
      <w:r w:rsidR="0030128D" w:rsidRPr="0030128D">
        <w:t>"</w:t>
      </w:r>
      <w:r w:rsidR="0030128D">
        <w:t>Multi-Access (ATSSS_Ph4)</w:t>
      </w:r>
      <w:r w:rsidR="0030128D" w:rsidRPr="0030128D">
        <w:t>"</w:t>
      </w:r>
      <w:r w:rsidRPr="0030128D">
        <w:t xml:space="preserve"> was approved at SA#</w:t>
      </w:r>
      <w:r w:rsidR="00A223FC" w:rsidRPr="0030128D">
        <w:t>104</w:t>
      </w:r>
      <w:r w:rsidRPr="0030128D">
        <w:t>.</w:t>
      </w:r>
    </w:p>
    <w:p w14:paraId="0C0EC588" w14:textId="28DA3040" w:rsidR="00606C0B" w:rsidRDefault="00606C0B" w:rsidP="00606C0B">
      <w:r>
        <w:t>Considering the above, impacts on protocols and interfaces under CT WGs' responsibilities are foreseen. The CT WGs will need to carry out stage-3 work in Rel-1</w:t>
      </w:r>
      <w:r w:rsidR="001813BE">
        <w:t>9</w:t>
      </w:r>
      <w:r>
        <w:t xml:space="preserve"> to satisfy the normative requirements arising out of stage-2 work.</w:t>
      </w:r>
    </w:p>
    <w:p w14:paraId="700B8531" w14:textId="2DBCB6F8" w:rsidR="00FD3A4E" w:rsidRPr="0019436E" w:rsidRDefault="00606C0B" w:rsidP="00606C0B">
      <w:r>
        <w:t>Based on progress in SA2, this WID will be updated as needed.</w:t>
      </w:r>
    </w:p>
    <w:p w14:paraId="0501A51C" w14:textId="77777777" w:rsidR="008A76FD" w:rsidRPr="002C1E36" w:rsidRDefault="008A76FD" w:rsidP="0031354F">
      <w:pPr>
        <w:pStyle w:val="Heading1"/>
      </w:pPr>
      <w:r w:rsidRPr="002C1E36">
        <w:t>4</w:t>
      </w:r>
      <w:r w:rsidRPr="002C1E36">
        <w:tab/>
      </w:r>
      <w:r w:rsidRPr="003254F4">
        <w:t>Objective</w:t>
      </w:r>
    </w:p>
    <w:p w14:paraId="6DC2513C" w14:textId="2C71B436" w:rsidR="000D03B4" w:rsidRPr="00935B1D" w:rsidRDefault="000D03B4" w:rsidP="000D03B4">
      <w:r>
        <w:t xml:space="preserve">The objective of this work item is to specify the CT aspects of </w:t>
      </w:r>
      <w:r w:rsidR="00386AA6">
        <w:t>(MASSS)</w:t>
      </w:r>
      <w:r w:rsidRPr="00935B1D">
        <w:t>. The stage-3 work shall be started after the applicable normative stage-2 requirements in SA2 are available.</w:t>
      </w:r>
    </w:p>
    <w:p w14:paraId="52B34DC7" w14:textId="77777777" w:rsidR="000D03B4" w:rsidRDefault="000D03B4" w:rsidP="000D03B4">
      <w:r w:rsidRPr="00935B1D">
        <w:t xml:space="preserve">The stage-3 aspects </w:t>
      </w:r>
      <w:r>
        <w:t>will</w:t>
      </w:r>
      <w:r w:rsidRPr="00935B1D">
        <w:t xml:space="preserve"> include the following (</w:t>
      </w:r>
      <w:r w:rsidRPr="00CC3166">
        <w:t>CT WGs impact areas will</w:t>
      </w:r>
      <w:r>
        <w:t xml:space="preserve"> be identified based on the progress in the normative work in SA2):</w:t>
      </w:r>
    </w:p>
    <w:p w14:paraId="43BBA32F" w14:textId="77777777" w:rsidR="000D03B4" w:rsidRDefault="000D03B4" w:rsidP="000D03B4">
      <w:pPr>
        <w:rPr>
          <w:lang w:val="en-US"/>
        </w:rPr>
      </w:pPr>
      <w:r w:rsidRPr="00722F48">
        <w:rPr>
          <w:lang w:val="en-US"/>
        </w:rPr>
        <w:t>CT1:</w:t>
      </w:r>
    </w:p>
    <w:p w14:paraId="521C9D49" w14:textId="5A104BB6" w:rsidR="00F841E7" w:rsidRPr="00985892" w:rsidRDefault="00F841E7" w:rsidP="00F841E7">
      <w:pPr>
        <w:ind w:left="568" w:hanging="284"/>
        <w:rPr>
          <w:color w:val="000000"/>
          <w:lang w:eastAsia="ja-JP"/>
        </w:rPr>
      </w:pPr>
      <w:r>
        <w:rPr>
          <w:color w:val="000000"/>
          <w:lang w:eastAsia="ja-JP"/>
        </w:rPr>
        <w:lastRenderedPageBreak/>
        <w:t>1) S</w:t>
      </w:r>
      <w:r w:rsidRPr="00985892">
        <w:rPr>
          <w:color w:val="000000"/>
          <w:lang w:eastAsia="ja-JP"/>
        </w:rPr>
        <w:t xml:space="preserve">upport </w:t>
      </w:r>
      <w:r w:rsidR="00453D47">
        <w:rPr>
          <w:color w:val="000000"/>
          <w:lang w:eastAsia="ja-JP"/>
        </w:rPr>
        <w:t>the</w:t>
      </w:r>
      <w:r w:rsidRPr="00985892">
        <w:rPr>
          <w:color w:val="000000"/>
          <w:lang w:eastAsia="ja-JP"/>
        </w:rPr>
        <w:t xml:space="preserve"> </w:t>
      </w:r>
      <w:r w:rsidR="002814ED">
        <w:t>Multipath QUIC-IP (MPQUIC-IP)</w:t>
      </w:r>
      <w:r w:rsidRPr="00985892">
        <w:rPr>
          <w:color w:val="000000"/>
          <w:lang w:eastAsia="ja-JP"/>
        </w:rPr>
        <w:t xml:space="preserve"> </w:t>
      </w:r>
      <w:r w:rsidR="002814ED">
        <w:rPr>
          <w:color w:val="000000"/>
          <w:lang w:eastAsia="ja-JP"/>
        </w:rPr>
        <w:t xml:space="preserve">and </w:t>
      </w:r>
      <w:r w:rsidR="002814ED">
        <w:t xml:space="preserve">Multipath QUIC-Ethernet (MPQUIC-E) </w:t>
      </w:r>
      <w:r w:rsidRPr="00985892">
        <w:rPr>
          <w:color w:val="000000"/>
          <w:lang w:eastAsia="ja-JP"/>
        </w:rPr>
        <w:t>steering functionalit</w:t>
      </w:r>
      <w:r w:rsidR="00453D47">
        <w:rPr>
          <w:color w:val="000000"/>
          <w:lang w:eastAsia="ja-JP"/>
        </w:rPr>
        <w:t>ies</w:t>
      </w:r>
      <w:r w:rsidRPr="00985892">
        <w:rPr>
          <w:color w:val="000000"/>
          <w:lang w:eastAsia="ja-JP"/>
        </w:rPr>
        <w:t xml:space="preserve"> </w:t>
      </w:r>
      <w:r>
        <w:rPr>
          <w:color w:val="000000"/>
          <w:lang w:eastAsia="ja-JP"/>
        </w:rPr>
        <w:t>t</w:t>
      </w:r>
      <w:r w:rsidRPr="00985892">
        <w:rPr>
          <w:color w:val="000000"/>
          <w:lang w:eastAsia="ja-JP"/>
        </w:rPr>
        <w:t>hat includes:</w:t>
      </w:r>
    </w:p>
    <w:p w14:paraId="2ECACC8B" w14:textId="540324F1" w:rsidR="002814ED" w:rsidRDefault="00F841E7" w:rsidP="002814ED">
      <w:pPr>
        <w:ind w:left="851" w:hanging="284"/>
        <w:rPr>
          <w:color w:val="000000"/>
          <w:lang w:eastAsia="ja-JP"/>
        </w:rPr>
      </w:pPr>
      <w:r>
        <w:rPr>
          <w:color w:val="000000"/>
          <w:lang w:eastAsia="ja-JP"/>
        </w:rPr>
        <w:t>a)</w:t>
      </w:r>
      <w:r w:rsidR="00D0362C">
        <w:rPr>
          <w:color w:val="000000"/>
          <w:lang w:eastAsia="ja-JP"/>
        </w:rPr>
        <w:tab/>
      </w:r>
      <w:r>
        <w:rPr>
          <w:color w:val="000000"/>
          <w:lang w:eastAsia="ja-JP"/>
        </w:rPr>
        <w:t xml:space="preserve">updating the ATSSS rules to support the </w:t>
      </w:r>
      <w:r w:rsidR="00C073ED">
        <w:rPr>
          <w:color w:val="000000"/>
          <w:lang w:eastAsia="ja-JP"/>
        </w:rPr>
        <w:t>new</w:t>
      </w:r>
      <w:r>
        <w:rPr>
          <w:color w:val="000000"/>
          <w:lang w:eastAsia="ja-JP"/>
        </w:rPr>
        <w:t xml:space="preserve"> steering functionalit</w:t>
      </w:r>
      <w:r w:rsidR="00453D47">
        <w:rPr>
          <w:color w:val="000000"/>
          <w:lang w:eastAsia="ja-JP"/>
        </w:rPr>
        <w:t>ies</w:t>
      </w:r>
      <w:r>
        <w:rPr>
          <w:color w:val="000000"/>
          <w:lang w:eastAsia="ja-JP"/>
        </w:rPr>
        <w:t xml:space="preserve"> </w:t>
      </w:r>
      <w:r w:rsidR="00453D47">
        <w:rPr>
          <w:color w:val="000000"/>
          <w:lang w:eastAsia="ja-JP"/>
        </w:rPr>
        <w:t xml:space="preserve">when using MPQUIC </w:t>
      </w:r>
      <w:r w:rsidR="00564921" w:rsidRPr="002D42E8">
        <w:rPr>
          <w:color w:val="000000"/>
        </w:rPr>
        <w:t>for IP and Ethernet proxying</w:t>
      </w:r>
      <w:r w:rsidR="00564921">
        <w:rPr>
          <w:color w:val="000000"/>
          <w:lang w:eastAsia="ja-JP"/>
        </w:rPr>
        <w:t xml:space="preserve"> </w:t>
      </w:r>
      <w:r w:rsidR="00F8201C">
        <w:rPr>
          <w:color w:val="000000"/>
          <w:lang w:eastAsia="ja-JP"/>
        </w:rPr>
        <w:t xml:space="preserve">of HTTP datagram payload </w:t>
      </w:r>
      <w:r>
        <w:rPr>
          <w:color w:val="000000"/>
          <w:lang w:eastAsia="ja-JP"/>
        </w:rPr>
        <w:t xml:space="preserve">and specifying </w:t>
      </w:r>
      <w:r w:rsidR="001B139F">
        <w:t xml:space="preserve">the </w:t>
      </w:r>
      <w:r w:rsidR="005B5437">
        <w:t xml:space="preserve">potential </w:t>
      </w:r>
      <w:r w:rsidR="001B139F">
        <w:t>impacts of the new steering functionalities on the NAS signalling</w:t>
      </w:r>
      <w:r>
        <w:rPr>
          <w:color w:val="000000"/>
          <w:lang w:eastAsia="ja-JP"/>
        </w:rPr>
        <w:t>;</w:t>
      </w:r>
    </w:p>
    <w:p w14:paraId="062E2AD2" w14:textId="28D78B25" w:rsidR="00D0362C" w:rsidRDefault="00D0362C" w:rsidP="002814ED">
      <w:pPr>
        <w:ind w:left="851" w:hanging="284"/>
        <w:rPr>
          <w:color w:val="000000"/>
          <w:lang w:eastAsia="ja-JP"/>
        </w:rPr>
      </w:pPr>
      <w:r>
        <w:rPr>
          <w:color w:val="000000"/>
        </w:rPr>
        <w:t xml:space="preserve">b) </w:t>
      </w:r>
      <w:r>
        <w:rPr>
          <w:color w:val="000000"/>
        </w:rPr>
        <w:tab/>
        <w:t>defining the co-existence of MPQUIC-IP and MPQUIC-E steering functionalities with existing steering functionalities.</w:t>
      </w:r>
    </w:p>
    <w:p w14:paraId="1E5050AB" w14:textId="77777777" w:rsidR="000D03B4" w:rsidRDefault="000D03B4" w:rsidP="000D03B4">
      <w:pPr>
        <w:rPr>
          <w:lang w:val="en-US" w:eastAsia="zh-CN"/>
        </w:rPr>
      </w:pPr>
      <w:r>
        <w:rPr>
          <w:lang w:val="en-US"/>
        </w:rPr>
        <w:t>CT3:</w:t>
      </w:r>
    </w:p>
    <w:p w14:paraId="2076204E" w14:textId="67A2EA14" w:rsidR="000D03B4" w:rsidRPr="00B01A9E" w:rsidRDefault="00085605" w:rsidP="00085605">
      <w:pPr>
        <w:pStyle w:val="B1"/>
      </w:pPr>
      <w:r>
        <w:t>1)</w:t>
      </w:r>
      <w:r w:rsidR="000D03B4">
        <w:tab/>
      </w:r>
      <w:r w:rsidR="000F24E2">
        <w:t xml:space="preserve">Potentially </w:t>
      </w:r>
      <w:r w:rsidR="000F24E2">
        <w:rPr>
          <w:color w:val="000000"/>
        </w:rPr>
        <w:t>s</w:t>
      </w:r>
      <w:r w:rsidR="002D42E8" w:rsidRPr="002D42E8">
        <w:rPr>
          <w:color w:val="000000"/>
        </w:rPr>
        <w:t xml:space="preserve">upport the new steering functionalities </w:t>
      </w:r>
      <w:r w:rsidR="001B139F">
        <w:rPr>
          <w:color w:val="000000"/>
        </w:rPr>
        <w:t xml:space="preserve">when using MPQUIC </w:t>
      </w:r>
      <w:r w:rsidR="002D42E8" w:rsidRPr="002D42E8">
        <w:rPr>
          <w:color w:val="000000"/>
        </w:rPr>
        <w:t xml:space="preserve">for IP and Ethernet proxying </w:t>
      </w:r>
      <w:r w:rsidR="00F8201C">
        <w:rPr>
          <w:color w:val="000000"/>
          <w:lang w:eastAsia="ja-JP"/>
        </w:rPr>
        <w:t>of HTTP datagram payload</w:t>
      </w:r>
      <w:r w:rsidR="00F8201C" w:rsidRPr="002D42E8" w:rsidDel="001B139F">
        <w:rPr>
          <w:color w:val="000000"/>
        </w:rPr>
        <w:t xml:space="preserve"> </w:t>
      </w:r>
      <w:r w:rsidR="002D42E8" w:rsidRPr="002D42E8">
        <w:rPr>
          <w:color w:val="000000"/>
        </w:rPr>
        <w:t xml:space="preserve">in </w:t>
      </w:r>
      <w:proofErr w:type="spellStart"/>
      <w:r w:rsidR="002D42E8" w:rsidRPr="002D42E8">
        <w:rPr>
          <w:color w:val="000000"/>
        </w:rPr>
        <w:t>Npcf_SMPolicyControl</w:t>
      </w:r>
      <w:proofErr w:type="spellEnd"/>
      <w:r w:rsidR="002D42E8" w:rsidRPr="002D42E8">
        <w:rPr>
          <w:color w:val="000000"/>
        </w:rPr>
        <w:t xml:space="preserve"> service</w:t>
      </w:r>
      <w:r w:rsidR="002D42E8">
        <w:rPr>
          <w:rFonts w:ascii="Calibri" w:hAnsi="Calibri" w:cs="Calibri"/>
          <w:color w:val="000000"/>
          <w:sz w:val="22"/>
          <w:szCs w:val="22"/>
        </w:rPr>
        <w:t>.</w:t>
      </w:r>
    </w:p>
    <w:p w14:paraId="6EC208E7" w14:textId="77777777" w:rsidR="000D03B4" w:rsidRDefault="000D03B4" w:rsidP="000D03B4">
      <w:r>
        <w:t>CT4</w:t>
      </w:r>
    </w:p>
    <w:p w14:paraId="4BFB87AB" w14:textId="1052FD1F" w:rsidR="00C073ED" w:rsidRPr="00C073ED" w:rsidRDefault="00C073ED" w:rsidP="00C073ED">
      <w:pPr>
        <w:ind w:left="568" w:hanging="284"/>
        <w:rPr>
          <w:color w:val="000000"/>
          <w:lang w:eastAsia="ja-JP"/>
        </w:rPr>
      </w:pPr>
      <w:bookmarkStart w:id="5" w:name="_Hlk172731708"/>
      <w:r>
        <w:rPr>
          <w:color w:val="000000"/>
          <w:lang w:eastAsia="ja-JP"/>
        </w:rPr>
        <w:t>1)</w:t>
      </w:r>
      <w:r>
        <w:rPr>
          <w:color w:val="000000"/>
          <w:lang w:eastAsia="ja-JP"/>
        </w:rPr>
        <w:tab/>
      </w:r>
      <w:r w:rsidRPr="00C352F0">
        <w:rPr>
          <w:color w:val="000000"/>
          <w:lang w:eastAsia="ja-JP"/>
        </w:rPr>
        <w:t xml:space="preserve">Updates to the N4 </w:t>
      </w:r>
      <w:r w:rsidR="00E476C8">
        <w:rPr>
          <w:color w:val="000000"/>
          <w:lang w:eastAsia="ja-JP"/>
        </w:rPr>
        <w:t>rules</w:t>
      </w:r>
      <w:r w:rsidRPr="00C352F0">
        <w:rPr>
          <w:color w:val="000000"/>
          <w:lang w:eastAsia="ja-JP"/>
        </w:rPr>
        <w:t xml:space="preserve"> to</w:t>
      </w:r>
      <w:r>
        <w:rPr>
          <w:color w:val="000000"/>
          <w:lang w:eastAsia="ja-JP"/>
        </w:rPr>
        <w:t xml:space="preserve"> </w:t>
      </w:r>
      <w:r w:rsidRPr="00C352F0">
        <w:t xml:space="preserve">support the </w:t>
      </w:r>
      <w:r>
        <w:t xml:space="preserve">new </w:t>
      </w:r>
      <w:r w:rsidRPr="00C352F0">
        <w:t>steering functionalit</w:t>
      </w:r>
      <w:r w:rsidR="001B139F">
        <w:t>ies when using MPQUIC</w:t>
      </w:r>
      <w:r w:rsidR="00564921">
        <w:t xml:space="preserve"> </w:t>
      </w:r>
      <w:r w:rsidR="00564921" w:rsidRPr="002D42E8">
        <w:rPr>
          <w:color w:val="000000"/>
        </w:rPr>
        <w:t>for IP and Ethernet proxying</w:t>
      </w:r>
      <w:r w:rsidR="00F8201C">
        <w:rPr>
          <w:color w:val="000000"/>
        </w:rPr>
        <w:t xml:space="preserve"> </w:t>
      </w:r>
      <w:r w:rsidR="00F8201C">
        <w:rPr>
          <w:color w:val="000000"/>
          <w:lang w:eastAsia="ja-JP"/>
        </w:rPr>
        <w:t>of HTTP datagram payload</w:t>
      </w:r>
      <w:r>
        <w:t>.</w:t>
      </w:r>
    </w:p>
    <w:bookmarkEnd w:id="5"/>
    <w:p w14:paraId="1DEB59DD" w14:textId="0D21FC77" w:rsidR="00355185" w:rsidRPr="008C2235" w:rsidRDefault="00355185" w:rsidP="006A491F">
      <w:pPr>
        <w:pStyle w:val="B1"/>
      </w:pPr>
    </w:p>
    <w:p w14:paraId="386C375F" w14:textId="3779D3B5" w:rsidR="00102222" w:rsidRPr="002C1E36" w:rsidRDefault="00174617" w:rsidP="0031354F">
      <w:pPr>
        <w:pStyle w:val="Heading1"/>
      </w:pPr>
      <w:r w:rsidRPr="002C1E36">
        <w:t>5</w:t>
      </w:r>
      <w:r w:rsidR="008A76FD" w:rsidRPr="002C1E36">
        <w:tab/>
        <w:t xml:space="preserve">Expected </w:t>
      </w:r>
      <w:r w:rsidR="008A76FD" w:rsidRPr="003254F4">
        <w:rPr>
          <w:szCs w:val="22"/>
        </w:rPr>
        <w:t>Output</w:t>
      </w:r>
      <w:r w:rsidR="008A76FD" w:rsidRPr="002C1E36">
        <w:t xml:space="preserve">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2C1E36" w14:paraId="32350D7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9506DD" w14:textId="77777777" w:rsidR="004C634D" w:rsidRPr="003254F4" w:rsidRDefault="004C634D" w:rsidP="00CD3153">
            <w:pPr>
              <w:pStyle w:val="TAL"/>
              <w:ind w:right="-99"/>
              <w:jc w:val="center"/>
              <w:rPr>
                <w:rFonts w:cs="Arial"/>
                <w:b/>
                <w:szCs w:val="18"/>
              </w:rPr>
            </w:pPr>
            <w:r w:rsidRPr="003254F4">
              <w:rPr>
                <w:rFonts w:cs="Arial"/>
                <w:b/>
                <w:szCs w:val="18"/>
              </w:rPr>
              <w:t xml:space="preserve">Impacted existing TS/TR </w:t>
            </w:r>
            <w:r w:rsidR="00CD3153" w:rsidRPr="003254F4">
              <w:rPr>
                <w:rFonts w:cs="Arial"/>
                <w:b/>
                <w:i/>
                <w:szCs w:val="18"/>
              </w:rPr>
              <w:t>{One line per specification. Create/delete lines as needed}</w:t>
            </w:r>
          </w:p>
        </w:tc>
      </w:tr>
      <w:tr w:rsidR="009428A9" w:rsidRPr="002C1E36" w14:paraId="5EE3C46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52B5D9" w14:textId="77777777" w:rsidR="009428A9" w:rsidRPr="003254F4" w:rsidRDefault="009428A9" w:rsidP="00C3799C">
            <w:pPr>
              <w:pStyle w:val="TAL"/>
              <w:ind w:right="-99"/>
              <w:rPr>
                <w:rFonts w:cs="Arial"/>
                <w:b/>
                <w:bCs/>
                <w:sz w:val="16"/>
                <w:szCs w:val="16"/>
              </w:rPr>
            </w:pPr>
            <w:r w:rsidRPr="003254F4">
              <w:rPr>
                <w:rFonts w:cs="Arial"/>
                <w:b/>
                <w:bCs/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1705F8" w14:textId="77777777" w:rsidR="009428A9" w:rsidRPr="003254F4" w:rsidRDefault="009428A9" w:rsidP="00251D80">
            <w:pPr>
              <w:spacing w:after="0"/>
              <w:ind w:right="-99"/>
              <w:rPr>
                <w:rFonts w:ascii="Arial" w:hAnsi="Arial" w:cs="Arial"/>
                <w:b/>
                <w:sz w:val="18"/>
                <w:szCs w:val="18"/>
              </w:rPr>
            </w:pPr>
            <w:r w:rsidRPr="003254F4">
              <w:rPr>
                <w:rFonts w:ascii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4CE785" w14:textId="77777777" w:rsidR="009428A9" w:rsidRPr="003254F4" w:rsidRDefault="009428A9" w:rsidP="00C3799C">
            <w:pPr>
              <w:pStyle w:val="TAL"/>
              <w:ind w:right="-99"/>
              <w:rPr>
                <w:rFonts w:cs="Arial"/>
                <w:b/>
                <w:szCs w:val="18"/>
              </w:rPr>
            </w:pPr>
            <w:r w:rsidRPr="003254F4">
              <w:rPr>
                <w:rFonts w:cs="Arial"/>
                <w:b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A866C" w14:textId="77777777" w:rsidR="009428A9" w:rsidRPr="003254F4" w:rsidRDefault="009428A9" w:rsidP="00C3799C">
            <w:pPr>
              <w:pStyle w:val="TAL"/>
              <w:ind w:right="-99"/>
              <w:rPr>
                <w:rFonts w:cs="Arial"/>
                <w:b/>
                <w:szCs w:val="18"/>
              </w:rPr>
            </w:pPr>
            <w:r w:rsidRPr="003254F4">
              <w:rPr>
                <w:rFonts w:cs="Arial"/>
                <w:b/>
                <w:szCs w:val="18"/>
              </w:rPr>
              <w:t>Remarks</w:t>
            </w:r>
          </w:p>
        </w:tc>
      </w:tr>
      <w:tr w:rsidR="003A66C2" w:rsidRPr="002C1E36" w14:paraId="4B00711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730" w14:textId="3AC3C5F1" w:rsidR="003A66C2" w:rsidRPr="002D6641" w:rsidRDefault="003A66C2" w:rsidP="003A66C2">
            <w:pPr>
              <w:spacing w:after="0"/>
            </w:pPr>
            <w:r w:rsidRPr="00FB3E5D">
              <w:rPr>
                <w:iCs/>
              </w:rPr>
              <w:t>24.193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C3FE" w14:textId="247B5A78" w:rsidR="003A66C2" w:rsidRPr="002D42E8" w:rsidRDefault="003A66C2" w:rsidP="003A66C2">
            <w:pPr>
              <w:pStyle w:val="Guidance"/>
              <w:spacing w:after="0"/>
              <w:rPr>
                <w:i w:val="0"/>
                <w:iCs/>
              </w:rPr>
            </w:pPr>
            <w:r w:rsidRPr="002D42E8">
              <w:rPr>
                <w:i w:val="0"/>
                <w:iCs/>
              </w:rPr>
              <w:t>Support for (MPQUIC-IP) and (MPQUIC-E) steering functionalit</w:t>
            </w:r>
            <w:r w:rsidR="001B139F">
              <w:rPr>
                <w:i w:val="0"/>
                <w:iCs/>
              </w:rPr>
              <w:t>ies</w:t>
            </w:r>
            <w:r w:rsidRPr="002D42E8">
              <w:rPr>
                <w:i w:val="0"/>
                <w:iCs/>
              </w:rPr>
              <w:t>.</w:t>
            </w:r>
          </w:p>
          <w:p w14:paraId="016A4156" w14:textId="4C0FA5E6" w:rsidR="003A66C2" w:rsidRPr="002D42E8" w:rsidRDefault="003A66C2" w:rsidP="003A66C2">
            <w:pPr>
              <w:spacing w:after="0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C00" w14:textId="66934B31" w:rsidR="003A66C2" w:rsidRPr="003254F4" w:rsidRDefault="003A66C2" w:rsidP="003A66C2">
            <w:pPr>
              <w:spacing w:after="0"/>
            </w:pPr>
            <w:r w:rsidRPr="003254F4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D8D6" w14:textId="79000446" w:rsidR="003A66C2" w:rsidRPr="003A66C2" w:rsidRDefault="003A66C2" w:rsidP="003A66C2">
            <w:r w:rsidRPr="003A66C2">
              <w:t>CT1 Responsibility</w:t>
            </w:r>
          </w:p>
        </w:tc>
      </w:tr>
      <w:tr w:rsidR="003A66C2" w:rsidRPr="002C1E36" w14:paraId="59B935B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4850" w14:textId="261C33D7" w:rsidR="003A66C2" w:rsidRPr="003254F4" w:rsidRDefault="003A66C2" w:rsidP="003A66C2">
            <w:pPr>
              <w:spacing w:after="0"/>
            </w:pPr>
            <w:r w:rsidRPr="00FB3E5D">
              <w:rPr>
                <w:iCs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7AA" w14:textId="2B4A72AE" w:rsidR="003A66C2" w:rsidRPr="002D42E8" w:rsidRDefault="003A66C2" w:rsidP="003A66C2">
            <w:pPr>
              <w:spacing w:after="0"/>
              <w:rPr>
                <w:i/>
                <w:iCs/>
              </w:rPr>
            </w:pPr>
            <w:r w:rsidRPr="002D42E8">
              <w:rPr>
                <w:iCs/>
              </w:rPr>
              <w:t xml:space="preserve">Possible update of NAS signalling </w:t>
            </w:r>
            <w:r w:rsidR="00AA751F">
              <w:rPr>
                <w:iCs/>
              </w:rPr>
              <w:t xml:space="preserve">(PDU Session Establishment procedure) </w:t>
            </w:r>
            <w:r w:rsidRPr="002D42E8">
              <w:rPr>
                <w:iCs/>
              </w:rPr>
              <w:t>to support any new ATSSS capabilities</w:t>
            </w:r>
            <w:r w:rsidR="001B139F">
              <w:rPr>
                <w:iCs/>
              </w:rPr>
              <w:t xml:space="preserve"> caused by the new steering functionalities</w:t>
            </w:r>
            <w:r w:rsidRPr="002D42E8">
              <w:rPr>
                <w:i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76" w14:textId="1FF22363" w:rsidR="003A66C2" w:rsidRPr="003254F4" w:rsidRDefault="003A66C2" w:rsidP="003A66C2">
            <w:pPr>
              <w:spacing w:after="0"/>
            </w:pPr>
            <w:r w:rsidRPr="003254F4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087" w14:textId="256B6316" w:rsidR="003A66C2" w:rsidRPr="003A66C2" w:rsidRDefault="003A66C2" w:rsidP="003A66C2">
            <w:pPr>
              <w:rPr>
                <w:rFonts w:ascii="Arial" w:hAnsi="Arial" w:cs="Arial"/>
                <w:sz w:val="18"/>
                <w:szCs w:val="18"/>
              </w:rPr>
            </w:pPr>
            <w:r w:rsidRPr="003A66C2">
              <w:t>CT1 Responsibility</w:t>
            </w:r>
          </w:p>
        </w:tc>
      </w:tr>
      <w:tr w:rsidR="000D465F" w:rsidRPr="002C1E36" w14:paraId="76233DA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B78" w14:textId="42263CD1" w:rsidR="000D465F" w:rsidRPr="003254F4" w:rsidRDefault="000D465F" w:rsidP="000D465F">
            <w:pPr>
              <w:spacing w:after="0"/>
            </w:pPr>
            <w:r w:rsidRPr="00FB3E5D">
              <w:rPr>
                <w:iCs/>
              </w:rPr>
              <w:t>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381" w14:textId="3DF64250" w:rsidR="000D465F" w:rsidRPr="002D42E8" w:rsidRDefault="008E4381" w:rsidP="000D465F">
            <w:pPr>
              <w:pStyle w:val="TAL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Possible u</w:t>
            </w:r>
            <w:r w:rsidR="000D465F" w:rsidRPr="002D42E8">
              <w:rPr>
                <w:rFonts w:ascii="Times New Roman" w:hAnsi="Times New Roman"/>
                <w:iCs/>
                <w:sz w:val="20"/>
              </w:rPr>
              <w:t xml:space="preserve">pdate </w:t>
            </w:r>
            <w:r>
              <w:rPr>
                <w:rFonts w:ascii="Times New Roman" w:hAnsi="Times New Roman"/>
                <w:iCs/>
                <w:sz w:val="20"/>
              </w:rPr>
              <w:t xml:space="preserve">of </w:t>
            </w:r>
            <w:proofErr w:type="spellStart"/>
            <w:r w:rsidR="000D465F" w:rsidRPr="002D42E8">
              <w:rPr>
                <w:rFonts w:ascii="Times New Roman" w:hAnsi="Times New Roman"/>
                <w:iCs/>
                <w:sz w:val="20"/>
              </w:rPr>
              <w:t>Npcf_SMPolicyControl</w:t>
            </w:r>
            <w:proofErr w:type="spellEnd"/>
            <w:r w:rsidR="000D465F" w:rsidRPr="002D42E8">
              <w:rPr>
                <w:rFonts w:ascii="Times New Roman" w:hAnsi="Times New Roman"/>
                <w:iCs/>
                <w:sz w:val="20"/>
              </w:rPr>
              <w:t xml:space="preserve"> service for the UE to support MA-PDU session for IP and </w:t>
            </w:r>
            <w:r w:rsidR="00465788" w:rsidRPr="002D42E8">
              <w:rPr>
                <w:rFonts w:ascii="Times New Roman" w:hAnsi="Times New Roman"/>
                <w:iCs/>
                <w:sz w:val="20"/>
              </w:rPr>
              <w:t>e</w:t>
            </w:r>
            <w:r w:rsidR="000D465F" w:rsidRPr="002D42E8">
              <w:rPr>
                <w:rFonts w:ascii="Times New Roman" w:hAnsi="Times New Roman"/>
                <w:iCs/>
                <w:sz w:val="20"/>
              </w:rPr>
              <w:t>thernet traffic flows.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AC73" w14:textId="50BAC5E1" w:rsidR="000D465F" w:rsidRPr="003254F4" w:rsidRDefault="000D465F" w:rsidP="000D465F">
            <w:pPr>
              <w:spacing w:after="0"/>
            </w:pPr>
            <w:r w:rsidRPr="003254F4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876C" w14:textId="28462308" w:rsidR="000D465F" w:rsidRPr="003A66C2" w:rsidRDefault="000D465F" w:rsidP="000D46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A66C2">
              <w:t>CT3 Responsibility</w:t>
            </w:r>
          </w:p>
        </w:tc>
      </w:tr>
      <w:tr w:rsidR="003A66C2" w:rsidRPr="002C1E36" w14:paraId="0484276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474" w14:textId="61111F53" w:rsidR="003A66C2" w:rsidRPr="003254F4" w:rsidRDefault="003A66C2" w:rsidP="003A66C2">
            <w:pPr>
              <w:spacing w:after="0"/>
            </w:pPr>
            <w:r w:rsidRPr="00FB3E5D">
              <w:rPr>
                <w:iCs/>
              </w:rP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80A" w14:textId="129C75AF" w:rsidR="003A66C2" w:rsidRPr="002D42E8" w:rsidRDefault="007A0544" w:rsidP="003A66C2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 xml:space="preserve">Updates to </w:t>
            </w:r>
            <w:r w:rsidR="003A66C2" w:rsidRPr="002D42E8">
              <w:rPr>
                <w:i w:val="0"/>
              </w:rPr>
              <w:t xml:space="preserve">N4 </w:t>
            </w:r>
            <w:r w:rsidR="00E476C8">
              <w:rPr>
                <w:i w:val="0"/>
              </w:rPr>
              <w:t>rules</w:t>
            </w:r>
            <w:r w:rsidRPr="002D42E8">
              <w:rPr>
                <w:i w:val="0"/>
              </w:rPr>
              <w:t xml:space="preserve"> </w:t>
            </w:r>
            <w:r w:rsidR="003A66C2" w:rsidRPr="002D42E8">
              <w:rPr>
                <w:i w:val="0"/>
              </w:rPr>
              <w:t xml:space="preserve">to support </w:t>
            </w:r>
            <w:r w:rsidR="003A66C2" w:rsidRPr="002D42E8">
              <w:rPr>
                <w:i w:val="0"/>
                <w:color w:val="000000" w:themeColor="text1"/>
              </w:rPr>
              <w:t>the new steering functionalit</w:t>
            </w:r>
            <w:r w:rsidR="001B139F">
              <w:rPr>
                <w:i w:val="0"/>
                <w:color w:val="000000" w:themeColor="text1"/>
              </w:rPr>
              <w:t>ies</w:t>
            </w:r>
            <w:r w:rsidR="003A66C2" w:rsidRPr="002D42E8">
              <w:rPr>
                <w:i w:val="0"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66C9" w14:textId="1AD9B30A" w:rsidR="003A66C2" w:rsidRPr="003254F4" w:rsidRDefault="003A66C2" w:rsidP="003A66C2">
            <w:pPr>
              <w:spacing w:after="0"/>
            </w:pPr>
            <w:r w:rsidRPr="003254F4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04D" w14:textId="2CB643DA" w:rsidR="003A66C2" w:rsidRPr="003A66C2" w:rsidRDefault="003A66C2" w:rsidP="003A66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A66C2">
              <w:t>CT4 Responsibility</w:t>
            </w:r>
          </w:p>
        </w:tc>
      </w:tr>
    </w:tbl>
    <w:p w14:paraId="2D834B47" w14:textId="77777777" w:rsidR="00C4305E" w:rsidRPr="002C1E36" w:rsidRDefault="00C4305E" w:rsidP="00C4305E">
      <w:pPr>
        <w:rPr>
          <w:rFonts w:ascii="Arial" w:hAnsi="Arial" w:cs="Arial"/>
        </w:rPr>
      </w:pPr>
    </w:p>
    <w:p w14:paraId="20EBB764" w14:textId="77777777" w:rsidR="008A76FD" w:rsidRPr="002C1E36" w:rsidRDefault="00174617" w:rsidP="0031354F">
      <w:pPr>
        <w:pStyle w:val="Heading1"/>
      </w:pPr>
      <w:r w:rsidRPr="002C1E36">
        <w:t>6</w:t>
      </w:r>
      <w:r w:rsidR="008A76FD" w:rsidRPr="002C1E36">
        <w:tab/>
        <w:t xml:space="preserve">Work item </w:t>
      </w:r>
      <w:r w:rsidRPr="003254F4">
        <w:rPr>
          <w:szCs w:val="22"/>
        </w:rPr>
        <w:t>R</w:t>
      </w:r>
      <w:r w:rsidR="008A76FD" w:rsidRPr="003254F4">
        <w:rPr>
          <w:szCs w:val="22"/>
        </w:rPr>
        <w:t>apporteur</w:t>
      </w:r>
      <w:r w:rsidR="005D44BE" w:rsidRPr="002C1E36">
        <w:t>(</w:t>
      </w:r>
      <w:r w:rsidR="008A76FD" w:rsidRPr="002C1E36">
        <w:t>s</w:t>
      </w:r>
      <w:r w:rsidR="005D44BE" w:rsidRPr="002C1E36">
        <w:t>)</w:t>
      </w:r>
    </w:p>
    <w:p w14:paraId="510F7289" w14:textId="62FD0CBB" w:rsidR="00B2528E" w:rsidRPr="002C1E36" w:rsidRDefault="00BC5E8C" w:rsidP="0052360C">
      <w:pPr>
        <w:ind w:right="-99"/>
        <w:rPr>
          <w:rFonts w:ascii="Arial" w:hAnsi="Arial" w:cs="Arial"/>
          <w:lang w:val="en-US"/>
        </w:rPr>
      </w:pPr>
      <w:r>
        <w:rPr>
          <w:lang w:val="en-US"/>
        </w:rPr>
        <w:t>Gupta</w:t>
      </w:r>
      <w:r w:rsidR="00B2528E" w:rsidRPr="003254F4">
        <w:rPr>
          <w:lang w:val="en-US"/>
        </w:rPr>
        <w:t>,</w:t>
      </w:r>
      <w:r w:rsidR="00386AA6">
        <w:rPr>
          <w:lang w:val="en-US"/>
        </w:rPr>
        <w:t xml:space="preserve"> Vivek,</w:t>
      </w:r>
      <w:r w:rsidR="00B2528E" w:rsidRPr="003254F4">
        <w:rPr>
          <w:lang w:val="en-US"/>
        </w:rPr>
        <w:t xml:space="preserve"> </w:t>
      </w:r>
      <w:r>
        <w:rPr>
          <w:lang w:val="en-US"/>
        </w:rPr>
        <w:t>Apple</w:t>
      </w:r>
      <w:r w:rsidR="0052360C">
        <w:rPr>
          <w:lang w:val="en-US"/>
        </w:rPr>
        <w:t xml:space="preserve"> </w:t>
      </w:r>
      <w:r w:rsidR="00B2528E" w:rsidRPr="003254F4">
        <w:rPr>
          <w:lang w:val="en-US"/>
        </w:rPr>
        <w:t>(</w:t>
      </w:r>
      <w:r>
        <w:rPr>
          <w:lang w:val="en-US"/>
        </w:rPr>
        <w:t>vivek_g_gupta</w:t>
      </w:r>
      <w:r w:rsidR="00B2528E" w:rsidRPr="003254F4">
        <w:rPr>
          <w:lang w:val="en-US"/>
        </w:rPr>
        <w:t>@</w:t>
      </w:r>
      <w:r>
        <w:rPr>
          <w:lang w:val="en-US"/>
        </w:rPr>
        <w:t>apple</w:t>
      </w:r>
      <w:r w:rsidR="00B2528E" w:rsidRPr="003254F4">
        <w:rPr>
          <w:lang w:val="en-US"/>
        </w:rPr>
        <w:t>.com)</w:t>
      </w:r>
    </w:p>
    <w:p w14:paraId="1EF39947" w14:textId="77777777" w:rsidR="008A76FD" w:rsidRPr="002C1E36" w:rsidRDefault="00174617" w:rsidP="0031354F">
      <w:pPr>
        <w:pStyle w:val="Heading1"/>
      </w:pPr>
      <w:r w:rsidRPr="002C1E36">
        <w:t>7</w:t>
      </w:r>
      <w:r w:rsidR="009870A7" w:rsidRPr="002C1E36">
        <w:tab/>
      </w:r>
      <w:r w:rsidR="008A76FD" w:rsidRPr="002C1E36">
        <w:t xml:space="preserve">Work item </w:t>
      </w:r>
      <w:r w:rsidR="008A76FD" w:rsidRPr="003254F4">
        <w:rPr>
          <w:szCs w:val="22"/>
        </w:rPr>
        <w:t>leadership</w:t>
      </w:r>
    </w:p>
    <w:p w14:paraId="54F71DB8" w14:textId="77777777" w:rsidR="00B2528E" w:rsidRPr="003254F4" w:rsidRDefault="00B2528E" w:rsidP="0052360C">
      <w:pPr>
        <w:ind w:right="-99"/>
      </w:pPr>
      <w:r w:rsidRPr="003254F4">
        <w:t>CT1</w:t>
      </w:r>
    </w:p>
    <w:p w14:paraId="1FA20634" w14:textId="77777777" w:rsidR="00174617" w:rsidRPr="002C1E36" w:rsidRDefault="00174617" w:rsidP="0031354F">
      <w:pPr>
        <w:pStyle w:val="Heading1"/>
      </w:pPr>
      <w:r w:rsidRPr="002C1E36">
        <w:t>8</w:t>
      </w:r>
      <w:r w:rsidRPr="002C1E36">
        <w:tab/>
        <w:t xml:space="preserve">Aspects that </w:t>
      </w:r>
      <w:r w:rsidRPr="003254F4">
        <w:rPr>
          <w:szCs w:val="22"/>
        </w:rPr>
        <w:t>involve</w:t>
      </w:r>
      <w:r w:rsidRPr="002C1E36">
        <w:t xml:space="preserve"> other WGs</w:t>
      </w:r>
    </w:p>
    <w:p w14:paraId="3D11F0AF" w14:textId="77777777" w:rsidR="00B2528E" w:rsidRPr="00C56E6C" w:rsidRDefault="00B2528E" w:rsidP="0052360C">
      <w:pPr>
        <w:ind w:right="-99"/>
        <w:rPr>
          <w:lang w:val="en-US"/>
        </w:rPr>
      </w:pPr>
      <w:r w:rsidRPr="00C56E6C">
        <w:t>None</w:t>
      </w:r>
    </w:p>
    <w:p w14:paraId="6C219598" w14:textId="77777777" w:rsidR="008A76FD" w:rsidRPr="002C1E36" w:rsidRDefault="00872B3B" w:rsidP="0031354F">
      <w:pPr>
        <w:pStyle w:val="Heading1"/>
      </w:pPr>
      <w:r w:rsidRPr="002C1E36">
        <w:lastRenderedPageBreak/>
        <w:t>9</w:t>
      </w:r>
      <w:r w:rsidR="009870A7" w:rsidRPr="002C1E36">
        <w:tab/>
      </w:r>
      <w:r w:rsidR="008A76FD" w:rsidRPr="002C1E36">
        <w:t xml:space="preserve">Supporting </w:t>
      </w:r>
      <w:r w:rsidR="00C57C50" w:rsidRPr="002C1E36">
        <w:t>Individual Members</w:t>
      </w:r>
    </w:p>
    <w:tbl>
      <w:tblPr>
        <w:tblW w:w="2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</w:tblGrid>
      <w:tr w:rsidR="00557B2E" w:rsidRPr="002C1E36" w14:paraId="782E43E6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E0E0E0"/>
          </w:tcPr>
          <w:p w14:paraId="1E427FD1" w14:textId="77777777" w:rsidR="00557B2E" w:rsidRPr="002C1E36" w:rsidRDefault="00557B2E" w:rsidP="001C5C86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Supporting IM name</w:t>
            </w:r>
          </w:p>
        </w:tc>
      </w:tr>
      <w:tr w:rsidR="00557B2E" w:rsidRPr="002C1E36" w14:paraId="04B11EB2" w14:textId="77777777" w:rsidTr="00391BB4">
        <w:trPr>
          <w:trHeight w:val="300"/>
          <w:jc w:val="center"/>
        </w:trPr>
        <w:tc>
          <w:tcPr>
            <w:tcW w:w="0" w:type="auto"/>
            <w:shd w:val="clear" w:color="auto" w:fill="auto"/>
          </w:tcPr>
          <w:p w14:paraId="21EFB9A1" w14:textId="2E39A81C" w:rsidR="00557B2E" w:rsidRPr="002C1E36" w:rsidRDefault="00BC5E8C" w:rsidP="001C5C86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</w:tr>
      <w:tr w:rsidR="00B82AD6" w:rsidRPr="002C1E36" w14:paraId="277FE61A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19F357E7" w14:textId="65E181B0" w:rsidR="00B82AD6" w:rsidRPr="002C1E36" w:rsidRDefault="00D0362C" w:rsidP="00B82AD6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Inc.</w:t>
            </w:r>
          </w:p>
        </w:tc>
      </w:tr>
      <w:tr w:rsidR="00B82AD6" w:rsidRPr="002C1E36" w14:paraId="740BFA5B" w14:textId="77777777" w:rsidTr="00391BB4">
        <w:trPr>
          <w:trHeight w:val="300"/>
          <w:jc w:val="center"/>
        </w:trPr>
        <w:tc>
          <w:tcPr>
            <w:tcW w:w="0" w:type="auto"/>
            <w:shd w:val="clear" w:color="auto" w:fill="auto"/>
          </w:tcPr>
          <w:p w14:paraId="70AB3B39" w14:textId="38CCC2FA" w:rsidR="00B82AD6" w:rsidRPr="002C1E36" w:rsidRDefault="006F7DCF" w:rsidP="00B82AD6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Nokia</w:t>
            </w:r>
          </w:p>
        </w:tc>
      </w:tr>
      <w:tr w:rsidR="0048267C" w:rsidRPr="002C1E36" w14:paraId="623D251A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0A90709E" w14:textId="5B82791B" w:rsidR="0048267C" w:rsidRPr="002C1E36" w:rsidRDefault="006F7DCF" w:rsidP="001C5C86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</w:tr>
      <w:tr w:rsidR="001E5494" w:rsidRPr="002C1E36" w14:paraId="529FDB3A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5EC55021" w14:textId="0D56175A" w:rsidR="001E5494" w:rsidRPr="002C1E36" w:rsidRDefault="006F7DCF" w:rsidP="001E5494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LG</w:t>
            </w:r>
            <w:r w:rsidR="005F4816">
              <w:rPr>
                <w:rFonts w:cs="Arial"/>
              </w:rPr>
              <w:t xml:space="preserve"> Electronics</w:t>
            </w:r>
          </w:p>
        </w:tc>
      </w:tr>
      <w:tr w:rsidR="001E5494" w:rsidRPr="002C1E36" w14:paraId="6F9C5B33" w14:textId="77777777" w:rsidTr="00391BB4">
        <w:trPr>
          <w:trHeight w:val="300"/>
          <w:jc w:val="center"/>
        </w:trPr>
        <w:tc>
          <w:tcPr>
            <w:tcW w:w="0" w:type="auto"/>
            <w:shd w:val="clear" w:color="auto" w:fill="auto"/>
          </w:tcPr>
          <w:p w14:paraId="59AA26B9" w14:textId="0E836AC3" w:rsidR="001E5494" w:rsidRPr="002C1E36" w:rsidRDefault="006F7DCF" w:rsidP="001E5494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China Telecom</w:t>
            </w:r>
          </w:p>
        </w:tc>
      </w:tr>
      <w:tr w:rsidR="001E5494" w:rsidRPr="002C1E36" w14:paraId="5D4A11D0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64279348" w14:textId="5A49EF55" w:rsidR="001E5494" w:rsidRDefault="00414591" w:rsidP="001E5494">
            <w:pPr>
              <w:pStyle w:val="TAL"/>
            </w:pPr>
            <w:r>
              <w:t>Intel</w:t>
            </w:r>
          </w:p>
        </w:tc>
      </w:tr>
      <w:tr w:rsidR="001E5494" w:rsidRPr="002C1E36" w14:paraId="32140B9A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542532A0" w14:textId="4BB3DAA1" w:rsidR="001E5494" w:rsidRDefault="000E69A6" w:rsidP="001E5494">
            <w:pPr>
              <w:pStyle w:val="TAL"/>
            </w:pPr>
            <w:r>
              <w:t>CATT</w:t>
            </w:r>
          </w:p>
        </w:tc>
      </w:tr>
      <w:tr w:rsidR="008334CF" w:rsidRPr="002C1E36" w14:paraId="0CD3BF7D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468F91A8" w14:textId="7B8615A3" w:rsidR="008334CF" w:rsidRDefault="00E25CAF" w:rsidP="001E5494">
            <w:pPr>
              <w:pStyle w:val="TAL"/>
            </w:pPr>
            <w:r>
              <w:t>Xiaomi</w:t>
            </w:r>
          </w:p>
        </w:tc>
      </w:tr>
      <w:tr w:rsidR="001A2292" w:rsidRPr="002C1E36" w14:paraId="5A9B51C9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7309D0C7" w14:textId="0F5B8462" w:rsidR="001A2292" w:rsidRDefault="008E4381" w:rsidP="001E5494">
            <w:pPr>
              <w:pStyle w:val="TAL"/>
            </w:pPr>
            <w:r>
              <w:t>NEC</w:t>
            </w:r>
          </w:p>
        </w:tc>
      </w:tr>
      <w:tr w:rsidR="00FD4AAC" w:rsidRPr="002C1E36" w14:paraId="6FB032D3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51100C2E" w14:textId="71708761" w:rsidR="00FD4AAC" w:rsidRDefault="005B5437" w:rsidP="001E5494">
            <w:pPr>
              <w:pStyle w:val="TAL"/>
            </w:pPr>
            <w:r>
              <w:t>Lenovo</w:t>
            </w:r>
          </w:p>
        </w:tc>
      </w:tr>
      <w:tr w:rsidR="005B5437" w:rsidRPr="002C1E36" w14:paraId="6FBAC8C8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3FC47B4B" w14:textId="29798A75" w:rsidR="005B5437" w:rsidRDefault="005B5437" w:rsidP="001E5494">
            <w:pPr>
              <w:pStyle w:val="TAL"/>
            </w:pPr>
            <w:r>
              <w:t>ZTE</w:t>
            </w:r>
          </w:p>
        </w:tc>
      </w:tr>
      <w:tr w:rsidR="00A55ACD" w:rsidRPr="002C1E36" w14:paraId="692F1ADD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0E7993FD" w14:textId="64EBA91C" w:rsidR="00A55ACD" w:rsidRDefault="00A55ACD" w:rsidP="001E5494">
            <w:pPr>
              <w:pStyle w:val="TAL"/>
            </w:pPr>
            <w:r>
              <w:t>Qualcomm Incorporated</w:t>
            </w:r>
          </w:p>
        </w:tc>
      </w:tr>
    </w:tbl>
    <w:p w14:paraId="4A53A4E5" w14:textId="05E9BC30" w:rsidR="00FC1EE9" w:rsidRPr="002C1E36" w:rsidRDefault="00FC1EE9" w:rsidP="00FC1EE9">
      <w:pPr>
        <w:tabs>
          <w:tab w:val="left" w:pos="1215"/>
        </w:tabs>
        <w:rPr>
          <w:rFonts w:ascii="Arial" w:hAnsi="Arial" w:cs="Arial"/>
        </w:rPr>
      </w:pPr>
      <w:r w:rsidRPr="002C1E36">
        <w:rPr>
          <w:rFonts w:ascii="Arial" w:hAnsi="Arial" w:cs="Arial"/>
        </w:rPr>
        <w:tab/>
      </w:r>
    </w:p>
    <w:sectPr w:rsidR="00FC1EE9" w:rsidRPr="002C1E36" w:rsidSect="00557008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37B6F" w14:textId="77777777" w:rsidR="008924A1" w:rsidRDefault="008924A1">
      <w:r>
        <w:separator/>
      </w:r>
    </w:p>
  </w:endnote>
  <w:endnote w:type="continuationSeparator" w:id="0">
    <w:p w14:paraId="0B0B5A83" w14:textId="77777777" w:rsidR="008924A1" w:rsidRDefault="0089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C6021" w14:textId="77777777" w:rsidR="008924A1" w:rsidRDefault="008924A1">
      <w:r>
        <w:separator/>
      </w:r>
    </w:p>
  </w:footnote>
  <w:footnote w:type="continuationSeparator" w:id="0">
    <w:p w14:paraId="3D5E5042" w14:textId="77777777" w:rsidR="008924A1" w:rsidRDefault="0089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63BB6"/>
    <w:multiLevelType w:val="hybridMultilevel"/>
    <w:tmpl w:val="F9CEDE2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3F6D"/>
    <w:multiLevelType w:val="hybridMultilevel"/>
    <w:tmpl w:val="1882B4CE"/>
    <w:lvl w:ilvl="0" w:tplc="42225C72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77620C7"/>
    <w:multiLevelType w:val="hybridMultilevel"/>
    <w:tmpl w:val="49C0C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600E7"/>
    <w:multiLevelType w:val="hybridMultilevel"/>
    <w:tmpl w:val="BC269280"/>
    <w:lvl w:ilvl="0" w:tplc="453C9AD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B4F5644"/>
    <w:multiLevelType w:val="hybridMultilevel"/>
    <w:tmpl w:val="3B849D76"/>
    <w:lvl w:ilvl="0" w:tplc="823468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D5654B"/>
    <w:multiLevelType w:val="hybridMultilevel"/>
    <w:tmpl w:val="409CF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1921"/>
    <w:multiLevelType w:val="hybridMultilevel"/>
    <w:tmpl w:val="73D0529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81F6583"/>
    <w:multiLevelType w:val="hybridMultilevel"/>
    <w:tmpl w:val="3FA4CD78"/>
    <w:lvl w:ilvl="0" w:tplc="C590C3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5E966BE6"/>
    <w:multiLevelType w:val="hybridMultilevel"/>
    <w:tmpl w:val="6B703126"/>
    <w:lvl w:ilvl="0" w:tplc="E8047F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D55D4B"/>
    <w:multiLevelType w:val="hybridMultilevel"/>
    <w:tmpl w:val="9D2AF8EE"/>
    <w:lvl w:ilvl="0" w:tplc="36CEFB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AF7442"/>
    <w:multiLevelType w:val="hybridMultilevel"/>
    <w:tmpl w:val="CA5812E4"/>
    <w:lvl w:ilvl="0" w:tplc="0BF070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F6A6E"/>
    <w:multiLevelType w:val="hybridMultilevel"/>
    <w:tmpl w:val="9DAEABF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363E1"/>
    <w:multiLevelType w:val="hybridMultilevel"/>
    <w:tmpl w:val="78DC234E"/>
    <w:lvl w:ilvl="0" w:tplc="3E98B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D83807"/>
    <w:multiLevelType w:val="hybridMultilevel"/>
    <w:tmpl w:val="3FCA7CD0"/>
    <w:lvl w:ilvl="0" w:tplc="01EC2B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5900815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21335867">
    <w:abstractNumId w:val="12"/>
  </w:num>
  <w:num w:numId="3" w16cid:durableId="964585535">
    <w:abstractNumId w:val="10"/>
  </w:num>
  <w:num w:numId="4" w16cid:durableId="1500659820">
    <w:abstractNumId w:val="6"/>
  </w:num>
  <w:num w:numId="5" w16cid:durableId="1521048322">
    <w:abstractNumId w:val="20"/>
  </w:num>
  <w:num w:numId="6" w16cid:durableId="567570881">
    <w:abstractNumId w:val="17"/>
  </w:num>
  <w:num w:numId="7" w16cid:durableId="1174110195">
    <w:abstractNumId w:val="2"/>
  </w:num>
  <w:num w:numId="8" w16cid:durableId="1222786357">
    <w:abstractNumId w:val="15"/>
  </w:num>
  <w:num w:numId="9" w16cid:durableId="1617561114">
    <w:abstractNumId w:val="16"/>
  </w:num>
  <w:num w:numId="10" w16cid:durableId="1234966502">
    <w:abstractNumId w:val="9"/>
  </w:num>
  <w:num w:numId="11" w16cid:durableId="1676885029">
    <w:abstractNumId w:val="8"/>
  </w:num>
  <w:num w:numId="12" w16cid:durableId="652023608">
    <w:abstractNumId w:val="11"/>
  </w:num>
  <w:num w:numId="13" w16cid:durableId="633029050">
    <w:abstractNumId w:val="18"/>
  </w:num>
  <w:num w:numId="14" w16cid:durableId="1654606327">
    <w:abstractNumId w:val="14"/>
  </w:num>
  <w:num w:numId="15" w16cid:durableId="1920284061">
    <w:abstractNumId w:val="7"/>
  </w:num>
  <w:num w:numId="16" w16cid:durableId="2006325572">
    <w:abstractNumId w:val="19"/>
  </w:num>
  <w:num w:numId="17" w16cid:durableId="982075320">
    <w:abstractNumId w:val="5"/>
  </w:num>
  <w:num w:numId="18" w16cid:durableId="614601793">
    <w:abstractNumId w:val="4"/>
  </w:num>
  <w:num w:numId="19" w16cid:durableId="1513301784">
    <w:abstractNumId w:val="13"/>
  </w:num>
  <w:num w:numId="20" w16cid:durableId="1251961055">
    <w:abstractNumId w:val="1"/>
  </w:num>
  <w:num w:numId="21" w16cid:durableId="50909913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ek Gupta">
    <w15:presenceInfo w15:providerId="None" w15:userId="Vivek Gup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181D"/>
    <w:rsid w:val="0001220A"/>
    <w:rsid w:val="000132D1"/>
    <w:rsid w:val="00014080"/>
    <w:rsid w:val="000205C5"/>
    <w:rsid w:val="00025316"/>
    <w:rsid w:val="00027C1C"/>
    <w:rsid w:val="00030C54"/>
    <w:rsid w:val="00032589"/>
    <w:rsid w:val="00035E7F"/>
    <w:rsid w:val="00036236"/>
    <w:rsid w:val="00037C06"/>
    <w:rsid w:val="00042F8E"/>
    <w:rsid w:val="0004365E"/>
    <w:rsid w:val="00044DAE"/>
    <w:rsid w:val="000450BC"/>
    <w:rsid w:val="00052BF8"/>
    <w:rsid w:val="000565AB"/>
    <w:rsid w:val="00057116"/>
    <w:rsid w:val="00064CB2"/>
    <w:rsid w:val="000656F8"/>
    <w:rsid w:val="00066954"/>
    <w:rsid w:val="00067741"/>
    <w:rsid w:val="00072A56"/>
    <w:rsid w:val="00082CCB"/>
    <w:rsid w:val="00084902"/>
    <w:rsid w:val="00085605"/>
    <w:rsid w:val="000A26D2"/>
    <w:rsid w:val="000A3125"/>
    <w:rsid w:val="000B0519"/>
    <w:rsid w:val="000B1ABD"/>
    <w:rsid w:val="000B2AD2"/>
    <w:rsid w:val="000B61FD"/>
    <w:rsid w:val="000C09A9"/>
    <w:rsid w:val="000C0BF7"/>
    <w:rsid w:val="000C54B7"/>
    <w:rsid w:val="000C5FE3"/>
    <w:rsid w:val="000C66B8"/>
    <w:rsid w:val="000C73E9"/>
    <w:rsid w:val="000D03B4"/>
    <w:rsid w:val="000D0590"/>
    <w:rsid w:val="000D122A"/>
    <w:rsid w:val="000D12B3"/>
    <w:rsid w:val="000D465F"/>
    <w:rsid w:val="000E55AD"/>
    <w:rsid w:val="000E630D"/>
    <w:rsid w:val="000E69A6"/>
    <w:rsid w:val="000F24E2"/>
    <w:rsid w:val="000F2946"/>
    <w:rsid w:val="001001BD"/>
    <w:rsid w:val="00102222"/>
    <w:rsid w:val="00120541"/>
    <w:rsid w:val="001211F3"/>
    <w:rsid w:val="00127B5D"/>
    <w:rsid w:val="00141182"/>
    <w:rsid w:val="00152861"/>
    <w:rsid w:val="0015381F"/>
    <w:rsid w:val="00170FEC"/>
    <w:rsid w:val="00171AA6"/>
    <w:rsid w:val="00173998"/>
    <w:rsid w:val="00174617"/>
    <w:rsid w:val="001759A7"/>
    <w:rsid w:val="001813BE"/>
    <w:rsid w:val="001932CA"/>
    <w:rsid w:val="0019436E"/>
    <w:rsid w:val="0019614C"/>
    <w:rsid w:val="001A19CC"/>
    <w:rsid w:val="001A2292"/>
    <w:rsid w:val="001A4192"/>
    <w:rsid w:val="001B08B9"/>
    <w:rsid w:val="001B0A32"/>
    <w:rsid w:val="001B139F"/>
    <w:rsid w:val="001B7CD0"/>
    <w:rsid w:val="001C465F"/>
    <w:rsid w:val="001C5C86"/>
    <w:rsid w:val="001C718D"/>
    <w:rsid w:val="001D56BA"/>
    <w:rsid w:val="001D6E0F"/>
    <w:rsid w:val="001E14C4"/>
    <w:rsid w:val="001E5494"/>
    <w:rsid w:val="001E550C"/>
    <w:rsid w:val="001E5E43"/>
    <w:rsid w:val="001F7EB4"/>
    <w:rsid w:val="002000C2"/>
    <w:rsid w:val="002016FA"/>
    <w:rsid w:val="002034E1"/>
    <w:rsid w:val="00205F25"/>
    <w:rsid w:val="00217CA3"/>
    <w:rsid w:val="00221B1E"/>
    <w:rsid w:val="00225E6E"/>
    <w:rsid w:val="00240DCD"/>
    <w:rsid w:val="0024786B"/>
    <w:rsid w:val="00251D80"/>
    <w:rsid w:val="00254FB5"/>
    <w:rsid w:val="002640E5"/>
    <w:rsid w:val="0026436F"/>
    <w:rsid w:val="0026606E"/>
    <w:rsid w:val="00273E33"/>
    <w:rsid w:val="00276403"/>
    <w:rsid w:val="002814ED"/>
    <w:rsid w:val="00293FD6"/>
    <w:rsid w:val="00294333"/>
    <w:rsid w:val="002968F8"/>
    <w:rsid w:val="002A632E"/>
    <w:rsid w:val="002B4DFA"/>
    <w:rsid w:val="002C1C50"/>
    <w:rsid w:val="002C1E36"/>
    <w:rsid w:val="002C3A23"/>
    <w:rsid w:val="002D42E8"/>
    <w:rsid w:val="002E6A7D"/>
    <w:rsid w:val="002E7A9E"/>
    <w:rsid w:val="002F1406"/>
    <w:rsid w:val="002F2AE6"/>
    <w:rsid w:val="002F3C41"/>
    <w:rsid w:val="002F53FE"/>
    <w:rsid w:val="002F6661"/>
    <w:rsid w:val="002F6C5C"/>
    <w:rsid w:val="0030045C"/>
    <w:rsid w:val="0030128D"/>
    <w:rsid w:val="0031354F"/>
    <w:rsid w:val="003205AD"/>
    <w:rsid w:val="003254F4"/>
    <w:rsid w:val="0033027D"/>
    <w:rsid w:val="00333BA8"/>
    <w:rsid w:val="00335FB2"/>
    <w:rsid w:val="00344158"/>
    <w:rsid w:val="00344957"/>
    <w:rsid w:val="00346D81"/>
    <w:rsid w:val="00347B74"/>
    <w:rsid w:val="00355185"/>
    <w:rsid w:val="00355CB6"/>
    <w:rsid w:val="003632DE"/>
    <w:rsid w:val="00366257"/>
    <w:rsid w:val="00367787"/>
    <w:rsid w:val="00371DC3"/>
    <w:rsid w:val="003745C4"/>
    <w:rsid w:val="00374AE4"/>
    <w:rsid w:val="0038516D"/>
    <w:rsid w:val="0038625C"/>
    <w:rsid w:val="003869D7"/>
    <w:rsid w:val="00386AA6"/>
    <w:rsid w:val="00390261"/>
    <w:rsid w:val="00391BB4"/>
    <w:rsid w:val="00394E89"/>
    <w:rsid w:val="003A08AA"/>
    <w:rsid w:val="003A1EB0"/>
    <w:rsid w:val="003A66C2"/>
    <w:rsid w:val="003B02CA"/>
    <w:rsid w:val="003B0D0E"/>
    <w:rsid w:val="003C0F14"/>
    <w:rsid w:val="003C2DA6"/>
    <w:rsid w:val="003C6DA6"/>
    <w:rsid w:val="003D2781"/>
    <w:rsid w:val="003D62A9"/>
    <w:rsid w:val="003F04C7"/>
    <w:rsid w:val="003F195B"/>
    <w:rsid w:val="003F268E"/>
    <w:rsid w:val="003F27C5"/>
    <w:rsid w:val="003F7142"/>
    <w:rsid w:val="003F7B3D"/>
    <w:rsid w:val="00401A86"/>
    <w:rsid w:val="00411698"/>
    <w:rsid w:val="00414164"/>
    <w:rsid w:val="00414591"/>
    <w:rsid w:val="00416573"/>
    <w:rsid w:val="0041789B"/>
    <w:rsid w:val="004260A5"/>
    <w:rsid w:val="00432283"/>
    <w:rsid w:val="0043745F"/>
    <w:rsid w:val="00437F58"/>
    <w:rsid w:val="0044029F"/>
    <w:rsid w:val="00440BC9"/>
    <w:rsid w:val="00440D8F"/>
    <w:rsid w:val="00444034"/>
    <w:rsid w:val="004474A3"/>
    <w:rsid w:val="00453D47"/>
    <w:rsid w:val="00454609"/>
    <w:rsid w:val="00454EE9"/>
    <w:rsid w:val="00455DE4"/>
    <w:rsid w:val="00465788"/>
    <w:rsid w:val="0048267C"/>
    <w:rsid w:val="00485938"/>
    <w:rsid w:val="004876B9"/>
    <w:rsid w:val="00493A79"/>
    <w:rsid w:val="00495840"/>
    <w:rsid w:val="00496620"/>
    <w:rsid w:val="004A40BE"/>
    <w:rsid w:val="004A6A60"/>
    <w:rsid w:val="004B4D7F"/>
    <w:rsid w:val="004B5C52"/>
    <w:rsid w:val="004B685C"/>
    <w:rsid w:val="004C634D"/>
    <w:rsid w:val="004D24A6"/>
    <w:rsid w:val="004D24B9"/>
    <w:rsid w:val="004D3259"/>
    <w:rsid w:val="004D6B20"/>
    <w:rsid w:val="004E2CE2"/>
    <w:rsid w:val="004E5172"/>
    <w:rsid w:val="004E6F8A"/>
    <w:rsid w:val="004F0E1F"/>
    <w:rsid w:val="004F2DAF"/>
    <w:rsid w:val="00502CD2"/>
    <w:rsid w:val="00504E33"/>
    <w:rsid w:val="0050689F"/>
    <w:rsid w:val="00513A46"/>
    <w:rsid w:val="00517CAA"/>
    <w:rsid w:val="0052360C"/>
    <w:rsid w:val="00532F20"/>
    <w:rsid w:val="00534175"/>
    <w:rsid w:val="0055216E"/>
    <w:rsid w:val="00552C2C"/>
    <w:rsid w:val="005543DD"/>
    <w:rsid w:val="005555B7"/>
    <w:rsid w:val="005562A8"/>
    <w:rsid w:val="00557008"/>
    <w:rsid w:val="005573BB"/>
    <w:rsid w:val="00557B2E"/>
    <w:rsid w:val="00561267"/>
    <w:rsid w:val="00564921"/>
    <w:rsid w:val="00571E3F"/>
    <w:rsid w:val="00574059"/>
    <w:rsid w:val="00580045"/>
    <w:rsid w:val="00586951"/>
    <w:rsid w:val="00590087"/>
    <w:rsid w:val="005946A9"/>
    <w:rsid w:val="005947A8"/>
    <w:rsid w:val="005A032D"/>
    <w:rsid w:val="005B0211"/>
    <w:rsid w:val="005B5437"/>
    <w:rsid w:val="005C29F7"/>
    <w:rsid w:val="005C3B23"/>
    <w:rsid w:val="005C4F58"/>
    <w:rsid w:val="005C5E8D"/>
    <w:rsid w:val="005C78F2"/>
    <w:rsid w:val="005D057C"/>
    <w:rsid w:val="005D3CF7"/>
    <w:rsid w:val="005D3FEC"/>
    <w:rsid w:val="005D44BE"/>
    <w:rsid w:val="005E088B"/>
    <w:rsid w:val="005E1161"/>
    <w:rsid w:val="005F0A0C"/>
    <w:rsid w:val="005F4816"/>
    <w:rsid w:val="005F5927"/>
    <w:rsid w:val="00603D66"/>
    <w:rsid w:val="00606C0B"/>
    <w:rsid w:val="00611EC4"/>
    <w:rsid w:val="00612542"/>
    <w:rsid w:val="006146D2"/>
    <w:rsid w:val="0061566A"/>
    <w:rsid w:val="00616A4C"/>
    <w:rsid w:val="00620B3F"/>
    <w:rsid w:val="006239E7"/>
    <w:rsid w:val="006254C4"/>
    <w:rsid w:val="00630205"/>
    <w:rsid w:val="006323BE"/>
    <w:rsid w:val="006418C6"/>
    <w:rsid w:val="00641ED8"/>
    <w:rsid w:val="00642ED1"/>
    <w:rsid w:val="00654893"/>
    <w:rsid w:val="006603B0"/>
    <w:rsid w:val="006633A4"/>
    <w:rsid w:val="00671BBB"/>
    <w:rsid w:val="00682237"/>
    <w:rsid w:val="00684164"/>
    <w:rsid w:val="00694CA3"/>
    <w:rsid w:val="006A0EF8"/>
    <w:rsid w:val="006A45BA"/>
    <w:rsid w:val="006A491F"/>
    <w:rsid w:val="006B4280"/>
    <w:rsid w:val="006B4B1C"/>
    <w:rsid w:val="006B5D9B"/>
    <w:rsid w:val="006C21F2"/>
    <w:rsid w:val="006C4991"/>
    <w:rsid w:val="006C53EB"/>
    <w:rsid w:val="006E0F19"/>
    <w:rsid w:val="006E1FDA"/>
    <w:rsid w:val="006E54DB"/>
    <w:rsid w:val="006E5E87"/>
    <w:rsid w:val="006F7DCF"/>
    <w:rsid w:val="00706A1A"/>
    <w:rsid w:val="00707673"/>
    <w:rsid w:val="00716016"/>
    <w:rsid w:val="007162BE"/>
    <w:rsid w:val="00722267"/>
    <w:rsid w:val="00734902"/>
    <w:rsid w:val="00746F46"/>
    <w:rsid w:val="0075252A"/>
    <w:rsid w:val="00764B84"/>
    <w:rsid w:val="00765028"/>
    <w:rsid w:val="00765DCF"/>
    <w:rsid w:val="0077010C"/>
    <w:rsid w:val="007779D8"/>
    <w:rsid w:val="0078034D"/>
    <w:rsid w:val="00787076"/>
    <w:rsid w:val="00790BCC"/>
    <w:rsid w:val="007911DD"/>
    <w:rsid w:val="007934AA"/>
    <w:rsid w:val="00795CEE"/>
    <w:rsid w:val="00796F94"/>
    <w:rsid w:val="007974F5"/>
    <w:rsid w:val="007A0544"/>
    <w:rsid w:val="007A3A66"/>
    <w:rsid w:val="007A5AA5"/>
    <w:rsid w:val="007A6136"/>
    <w:rsid w:val="007B0F49"/>
    <w:rsid w:val="007B30C6"/>
    <w:rsid w:val="007C36EE"/>
    <w:rsid w:val="007C61FB"/>
    <w:rsid w:val="007C7E14"/>
    <w:rsid w:val="007D03D2"/>
    <w:rsid w:val="007D1AB2"/>
    <w:rsid w:val="007D36CF"/>
    <w:rsid w:val="007E28BA"/>
    <w:rsid w:val="007E5E1D"/>
    <w:rsid w:val="007F079C"/>
    <w:rsid w:val="007F522E"/>
    <w:rsid w:val="007F7421"/>
    <w:rsid w:val="00801418"/>
    <w:rsid w:val="00801F7F"/>
    <w:rsid w:val="00805999"/>
    <w:rsid w:val="008102C5"/>
    <w:rsid w:val="00813C1F"/>
    <w:rsid w:val="008140A0"/>
    <w:rsid w:val="008303C6"/>
    <w:rsid w:val="008334CF"/>
    <w:rsid w:val="00834A60"/>
    <w:rsid w:val="00843245"/>
    <w:rsid w:val="008553ED"/>
    <w:rsid w:val="00863E89"/>
    <w:rsid w:val="00872B3B"/>
    <w:rsid w:val="00872C3A"/>
    <w:rsid w:val="008761EE"/>
    <w:rsid w:val="00882094"/>
    <w:rsid w:val="0088222A"/>
    <w:rsid w:val="008835FC"/>
    <w:rsid w:val="00884179"/>
    <w:rsid w:val="008901F6"/>
    <w:rsid w:val="008924A1"/>
    <w:rsid w:val="00896C03"/>
    <w:rsid w:val="008A06A5"/>
    <w:rsid w:val="008A0B8E"/>
    <w:rsid w:val="008A495D"/>
    <w:rsid w:val="008A76FD"/>
    <w:rsid w:val="008B114B"/>
    <w:rsid w:val="008B2D09"/>
    <w:rsid w:val="008B519F"/>
    <w:rsid w:val="008B6989"/>
    <w:rsid w:val="008C0E78"/>
    <w:rsid w:val="008C1CF1"/>
    <w:rsid w:val="008C2235"/>
    <w:rsid w:val="008C537F"/>
    <w:rsid w:val="008D01E0"/>
    <w:rsid w:val="008D2796"/>
    <w:rsid w:val="008D658B"/>
    <w:rsid w:val="008E2A18"/>
    <w:rsid w:val="008E4381"/>
    <w:rsid w:val="00911DD7"/>
    <w:rsid w:val="00913D80"/>
    <w:rsid w:val="00920FE6"/>
    <w:rsid w:val="009225D9"/>
    <w:rsid w:val="00922FCB"/>
    <w:rsid w:val="009241CA"/>
    <w:rsid w:val="00935CB0"/>
    <w:rsid w:val="009428A9"/>
    <w:rsid w:val="009437A2"/>
    <w:rsid w:val="00943C5D"/>
    <w:rsid w:val="00944B28"/>
    <w:rsid w:val="00945E74"/>
    <w:rsid w:val="00950C0D"/>
    <w:rsid w:val="00956EC6"/>
    <w:rsid w:val="00961183"/>
    <w:rsid w:val="00967838"/>
    <w:rsid w:val="00970C58"/>
    <w:rsid w:val="0097234C"/>
    <w:rsid w:val="00972978"/>
    <w:rsid w:val="00976E70"/>
    <w:rsid w:val="00982CD6"/>
    <w:rsid w:val="0098539B"/>
    <w:rsid w:val="00985B73"/>
    <w:rsid w:val="009870A7"/>
    <w:rsid w:val="00991261"/>
    <w:rsid w:val="0099212B"/>
    <w:rsid w:val="00992266"/>
    <w:rsid w:val="00994A54"/>
    <w:rsid w:val="009A0B51"/>
    <w:rsid w:val="009A3BC4"/>
    <w:rsid w:val="009A4224"/>
    <w:rsid w:val="009A527F"/>
    <w:rsid w:val="009A6092"/>
    <w:rsid w:val="009A7CFC"/>
    <w:rsid w:val="009B1936"/>
    <w:rsid w:val="009B493F"/>
    <w:rsid w:val="009C2977"/>
    <w:rsid w:val="009C2DCC"/>
    <w:rsid w:val="009E2892"/>
    <w:rsid w:val="009E60B9"/>
    <w:rsid w:val="009E6C21"/>
    <w:rsid w:val="009F1506"/>
    <w:rsid w:val="009F387F"/>
    <w:rsid w:val="009F6B79"/>
    <w:rsid w:val="009F7959"/>
    <w:rsid w:val="00A01CFF"/>
    <w:rsid w:val="00A10539"/>
    <w:rsid w:val="00A11D81"/>
    <w:rsid w:val="00A15763"/>
    <w:rsid w:val="00A223FC"/>
    <w:rsid w:val="00A226C6"/>
    <w:rsid w:val="00A27912"/>
    <w:rsid w:val="00A338A3"/>
    <w:rsid w:val="00A339CF"/>
    <w:rsid w:val="00A35110"/>
    <w:rsid w:val="00A36378"/>
    <w:rsid w:val="00A36A4F"/>
    <w:rsid w:val="00A40015"/>
    <w:rsid w:val="00A4647F"/>
    <w:rsid w:val="00A47445"/>
    <w:rsid w:val="00A5058E"/>
    <w:rsid w:val="00A55ACD"/>
    <w:rsid w:val="00A565F0"/>
    <w:rsid w:val="00A610AB"/>
    <w:rsid w:val="00A631EA"/>
    <w:rsid w:val="00A6656B"/>
    <w:rsid w:val="00A70E1E"/>
    <w:rsid w:val="00A73257"/>
    <w:rsid w:val="00A816A1"/>
    <w:rsid w:val="00A9081F"/>
    <w:rsid w:val="00A9188C"/>
    <w:rsid w:val="00A92830"/>
    <w:rsid w:val="00A97002"/>
    <w:rsid w:val="00A97A52"/>
    <w:rsid w:val="00AA0D6A"/>
    <w:rsid w:val="00AA751F"/>
    <w:rsid w:val="00AB086F"/>
    <w:rsid w:val="00AB4C88"/>
    <w:rsid w:val="00AB58BF"/>
    <w:rsid w:val="00AC555A"/>
    <w:rsid w:val="00AD0751"/>
    <w:rsid w:val="00AD709E"/>
    <w:rsid w:val="00AD77C4"/>
    <w:rsid w:val="00AE256A"/>
    <w:rsid w:val="00AE25BF"/>
    <w:rsid w:val="00AE4304"/>
    <w:rsid w:val="00AF0C13"/>
    <w:rsid w:val="00AF0C63"/>
    <w:rsid w:val="00B03AF5"/>
    <w:rsid w:val="00B03C01"/>
    <w:rsid w:val="00B06D68"/>
    <w:rsid w:val="00B078D6"/>
    <w:rsid w:val="00B1248D"/>
    <w:rsid w:val="00B14709"/>
    <w:rsid w:val="00B2528E"/>
    <w:rsid w:val="00B2743D"/>
    <w:rsid w:val="00B3015C"/>
    <w:rsid w:val="00B344D8"/>
    <w:rsid w:val="00B345B9"/>
    <w:rsid w:val="00B368E4"/>
    <w:rsid w:val="00B5441B"/>
    <w:rsid w:val="00B5672F"/>
    <w:rsid w:val="00B567D1"/>
    <w:rsid w:val="00B61686"/>
    <w:rsid w:val="00B65B73"/>
    <w:rsid w:val="00B67D3B"/>
    <w:rsid w:val="00B717ED"/>
    <w:rsid w:val="00B73B4C"/>
    <w:rsid w:val="00B73F75"/>
    <w:rsid w:val="00B80039"/>
    <w:rsid w:val="00B82AD6"/>
    <w:rsid w:val="00B8483E"/>
    <w:rsid w:val="00B946CD"/>
    <w:rsid w:val="00B96481"/>
    <w:rsid w:val="00BA343C"/>
    <w:rsid w:val="00BA3A53"/>
    <w:rsid w:val="00BA3C54"/>
    <w:rsid w:val="00BA4095"/>
    <w:rsid w:val="00BA5B43"/>
    <w:rsid w:val="00BA68F6"/>
    <w:rsid w:val="00BB5EBF"/>
    <w:rsid w:val="00BC5E8C"/>
    <w:rsid w:val="00BC642A"/>
    <w:rsid w:val="00BD28B6"/>
    <w:rsid w:val="00BD5795"/>
    <w:rsid w:val="00BE76D8"/>
    <w:rsid w:val="00BF2C5C"/>
    <w:rsid w:val="00BF7C9D"/>
    <w:rsid w:val="00C01E8C"/>
    <w:rsid w:val="00C02DF6"/>
    <w:rsid w:val="00C03E01"/>
    <w:rsid w:val="00C073ED"/>
    <w:rsid w:val="00C23582"/>
    <w:rsid w:val="00C2724D"/>
    <w:rsid w:val="00C27CA9"/>
    <w:rsid w:val="00C317E7"/>
    <w:rsid w:val="00C36869"/>
    <w:rsid w:val="00C3799C"/>
    <w:rsid w:val="00C4305E"/>
    <w:rsid w:val="00C43D1E"/>
    <w:rsid w:val="00C44336"/>
    <w:rsid w:val="00C4581E"/>
    <w:rsid w:val="00C50F7C"/>
    <w:rsid w:val="00C51704"/>
    <w:rsid w:val="00C5591F"/>
    <w:rsid w:val="00C56E6C"/>
    <w:rsid w:val="00C57C50"/>
    <w:rsid w:val="00C715CA"/>
    <w:rsid w:val="00C7495D"/>
    <w:rsid w:val="00C77CE9"/>
    <w:rsid w:val="00C828CA"/>
    <w:rsid w:val="00C84DBE"/>
    <w:rsid w:val="00CA0968"/>
    <w:rsid w:val="00CA168E"/>
    <w:rsid w:val="00CA4CD3"/>
    <w:rsid w:val="00CB0647"/>
    <w:rsid w:val="00CB2B22"/>
    <w:rsid w:val="00CB4236"/>
    <w:rsid w:val="00CB6082"/>
    <w:rsid w:val="00CC1AF0"/>
    <w:rsid w:val="00CC2FB0"/>
    <w:rsid w:val="00CC3A60"/>
    <w:rsid w:val="00CC72A4"/>
    <w:rsid w:val="00CD3153"/>
    <w:rsid w:val="00CD7E7F"/>
    <w:rsid w:val="00CF1AB2"/>
    <w:rsid w:val="00CF3343"/>
    <w:rsid w:val="00CF6810"/>
    <w:rsid w:val="00D0362C"/>
    <w:rsid w:val="00D06117"/>
    <w:rsid w:val="00D11B52"/>
    <w:rsid w:val="00D13B4A"/>
    <w:rsid w:val="00D22BD5"/>
    <w:rsid w:val="00D236D2"/>
    <w:rsid w:val="00D31CC8"/>
    <w:rsid w:val="00D32678"/>
    <w:rsid w:val="00D41BC5"/>
    <w:rsid w:val="00D4245B"/>
    <w:rsid w:val="00D46632"/>
    <w:rsid w:val="00D521C1"/>
    <w:rsid w:val="00D55E6F"/>
    <w:rsid w:val="00D57037"/>
    <w:rsid w:val="00D62515"/>
    <w:rsid w:val="00D6341B"/>
    <w:rsid w:val="00D71F40"/>
    <w:rsid w:val="00D77416"/>
    <w:rsid w:val="00D80FC6"/>
    <w:rsid w:val="00D94917"/>
    <w:rsid w:val="00DA74F3"/>
    <w:rsid w:val="00DB0ECF"/>
    <w:rsid w:val="00DB69F3"/>
    <w:rsid w:val="00DC4907"/>
    <w:rsid w:val="00DD017C"/>
    <w:rsid w:val="00DD397A"/>
    <w:rsid w:val="00DD3C36"/>
    <w:rsid w:val="00DD58B7"/>
    <w:rsid w:val="00DD6699"/>
    <w:rsid w:val="00DE1D66"/>
    <w:rsid w:val="00DF5F20"/>
    <w:rsid w:val="00E007C5"/>
    <w:rsid w:val="00E00DBF"/>
    <w:rsid w:val="00E00EFC"/>
    <w:rsid w:val="00E0213F"/>
    <w:rsid w:val="00E033E0"/>
    <w:rsid w:val="00E06830"/>
    <w:rsid w:val="00E1026B"/>
    <w:rsid w:val="00E13CB2"/>
    <w:rsid w:val="00E16A7C"/>
    <w:rsid w:val="00E20C37"/>
    <w:rsid w:val="00E25CAF"/>
    <w:rsid w:val="00E34F58"/>
    <w:rsid w:val="00E41C1D"/>
    <w:rsid w:val="00E476C8"/>
    <w:rsid w:val="00E52B41"/>
    <w:rsid w:val="00E52C57"/>
    <w:rsid w:val="00E57E7D"/>
    <w:rsid w:val="00E663C5"/>
    <w:rsid w:val="00E84CD8"/>
    <w:rsid w:val="00E864D3"/>
    <w:rsid w:val="00E90B85"/>
    <w:rsid w:val="00E90C39"/>
    <w:rsid w:val="00E91679"/>
    <w:rsid w:val="00E92452"/>
    <w:rsid w:val="00E934A2"/>
    <w:rsid w:val="00E94CC1"/>
    <w:rsid w:val="00E96431"/>
    <w:rsid w:val="00EA65E7"/>
    <w:rsid w:val="00EB182A"/>
    <w:rsid w:val="00EC3039"/>
    <w:rsid w:val="00EC5235"/>
    <w:rsid w:val="00ED6B03"/>
    <w:rsid w:val="00ED7A5B"/>
    <w:rsid w:val="00EE799A"/>
    <w:rsid w:val="00F036D9"/>
    <w:rsid w:val="00F07C92"/>
    <w:rsid w:val="00F11C94"/>
    <w:rsid w:val="00F12213"/>
    <w:rsid w:val="00F138AB"/>
    <w:rsid w:val="00F14B43"/>
    <w:rsid w:val="00F203C7"/>
    <w:rsid w:val="00F215E2"/>
    <w:rsid w:val="00F21E3F"/>
    <w:rsid w:val="00F24F5B"/>
    <w:rsid w:val="00F27500"/>
    <w:rsid w:val="00F32AE6"/>
    <w:rsid w:val="00F41A27"/>
    <w:rsid w:val="00F4338D"/>
    <w:rsid w:val="00F440D3"/>
    <w:rsid w:val="00F446AC"/>
    <w:rsid w:val="00F45AC1"/>
    <w:rsid w:val="00F46EAF"/>
    <w:rsid w:val="00F5774F"/>
    <w:rsid w:val="00F62688"/>
    <w:rsid w:val="00F76BE5"/>
    <w:rsid w:val="00F81A7A"/>
    <w:rsid w:val="00F8201C"/>
    <w:rsid w:val="00F83D11"/>
    <w:rsid w:val="00F841E7"/>
    <w:rsid w:val="00F8578F"/>
    <w:rsid w:val="00F86C4A"/>
    <w:rsid w:val="00F91ACF"/>
    <w:rsid w:val="00F921F1"/>
    <w:rsid w:val="00F946E8"/>
    <w:rsid w:val="00FA1862"/>
    <w:rsid w:val="00FB127E"/>
    <w:rsid w:val="00FB4FD5"/>
    <w:rsid w:val="00FC0804"/>
    <w:rsid w:val="00FC1C30"/>
    <w:rsid w:val="00FC1EE9"/>
    <w:rsid w:val="00FC39B2"/>
    <w:rsid w:val="00FC3B6D"/>
    <w:rsid w:val="00FD3A4E"/>
    <w:rsid w:val="00FD4104"/>
    <w:rsid w:val="00FD4AAC"/>
    <w:rsid w:val="00FF3F0C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F602C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F2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qFormat/>
    <w:rsid w:val="00532F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532F2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32F2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32F2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32F2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32F20"/>
    <w:pPr>
      <w:outlineLvl w:val="5"/>
    </w:pPr>
  </w:style>
  <w:style w:type="paragraph" w:styleId="Heading7">
    <w:name w:val="heading 7"/>
    <w:basedOn w:val="H6"/>
    <w:next w:val="Normal"/>
    <w:qFormat/>
    <w:rsid w:val="00532F20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32F2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32F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532F2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532F2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32F2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32F20"/>
    <w:pPr>
      <w:spacing w:before="180"/>
      <w:ind w:left="2693" w:hanging="2693"/>
    </w:pPr>
    <w:rPr>
      <w:b/>
    </w:rPr>
  </w:style>
  <w:style w:type="paragraph" w:styleId="TOC1">
    <w:name w:val="toc 1"/>
    <w:semiHidden/>
    <w:rsid w:val="00532F2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532F2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532F20"/>
    <w:pPr>
      <w:ind w:left="1701" w:hanging="1701"/>
    </w:pPr>
  </w:style>
  <w:style w:type="paragraph" w:styleId="TOC4">
    <w:name w:val="toc 4"/>
    <w:basedOn w:val="TOC3"/>
    <w:semiHidden/>
    <w:rsid w:val="00532F20"/>
    <w:pPr>
      <w:ind w:left="1418" w:hanging="1418"/>
    </w:pPr>
  </w:style>
  <w:style w:type="paragraph" w:styleId="TOC3">
    <w:name w:val="toc 3"/>
    <w:basedOn w:val="TOC2"/>
    <w:semiHidden/>
    <w:rsid w:val="00532F20"/>
    <w:pPr>
      <w:ind w:left="1134" w:hanging="1134"/>
    </w:pPr>
  </w:style>
  <w:style w:type="paragraph" w:styleId="TOC2">
    <w:name w:val="toc 2"/>
    <w:basedOn w:val="TOC1"/>
    <w:semiHidden/>
    <w:rsid w:val="00532F2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32F20"/>
    <w:pPr>
      <w:ind w:left="284"/>
    </w:pPr>
  </w:style>
  <w:style w:type="paragraph" w:styleId="Index1">
    <w:name w:val="index 1"/>
    <w:basedOn w:val="Normal"/>
    <w:semiHidden/>
    <w:rsid w:val="00532F20"/>
    <w:pPr>
      <w:keepLines/>
      <w:spacing w:after="0"/>
    </w:pPr>
  </w:style>
  <w:style w:type="paragraph" w:customStyle="1" w:styleId="ZH">
    <w:name w:val="ZH"/>
    <w:rsid w:val="00532F2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532F20"/>
    <w:pPr>
      <w:outlineLvl w:val="9"/>
    </w:pPr>
  </w:style>
  <w:style w:type="paragraph" w:styleId="ListNumber2">
    <w:name w:val="List Number 2"/>
    <w:basedOn w:val="ListNumber"/>
    <w:rsid w:val="00532F20"/>
    <w:pPr>
      <w:ind w:left="851"/>
    </w:pPr>
  </w:style>
  <w:style w:type="character" w:styleId="FootnoteReference">
    <w:name w:val="footnote reference"/>
    <w:basedOn w:val="DefaultParagraphFont"/>
    <w:semiHidden/>
    <w:rsid w:val="00532F20"/>
    <w:rPr>
      <w:b/>
      <w:position w:val="6"/>
      <w:sz w:val="16"/>
    </w:rPr>
  </w:style>
  <w:style w:type="paragraph" w:styleId="FootnoteText">
    <w:name w:val="footnote text"/>
    <w:basedOn w:val="Normal"/>
    <w:semiHidden/>
    <w:rsid w:val="00532F20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32F20"/>
    <w:pPr>
      <w:jc w:val="center"/>
    </w:pPr>
  </w:style>
  <w:style w:type="paragraph" w:customStyle="1" w:styleId="TF">
    <w:name w:val="TF"/>
    <w:basedOn w:val="TH"/>
    <w:rsid w:val="00532F20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532F20"/>
    <w:pPr>
      <w:keepLines/>
      <w:ind w:left="1135" w:hanging="851"/>
    </w:pPr>
  </w:style>
  <w:style w:type="paragraph" w:styleId="TOC9">
    <w:name w:val="toc 9"/>
    <w:basedOn w:val="TOC8"/>
    <w:semiHidden/>
    <w:rsid w:val="00532F20"/>
    <w:pPr>
      <w:ind w:left="1418" w:hanging="1418"/>
    </w:pPr>
  </w:style>
  <w:style w:type="paragraph" w:customStyle="1" w:styleId="EX">
    <w:name w:val="EX"/>
    <w:basedOn w:val="Normal"/>
    <w:rsid w:val="00532F20"/>
    <w:pPr>
      <w:keepLines/>
      <w:ind w:left="1702" w:hanging="1418"/>
    </w:pPr>
  </w:style>
  <w:style w:type="paragraph" w:customStyle="1" w:styleId="FP">
    <w:name w:val="FP"/>
    <w:basedOn w:val="Normal"/>
    <w:rsid w:val="00532F20"/>
    <w:pPr>
      <w:spacing w:after="0"/>
    </w:pPr>
  </w:style>
  <w:style w:type="paragraph" w:customStyle="1" w:styleId="LD">
    <w:name w:val="LD"/>
    <w:rsid w:val="00532F2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532F20"/>
    <w:pPr>
      <w:spacing w:after="0"/>
    </w:pPr>
  </w:style>
  <w:style w:type="paragraph" w:customStyle="1" w:styleId="EW">
    <w:name w:val="EW"/>
    <w:basedOn w:val="EX"/>
    <w:rsid w:val="00532F20"/>
    <w:pPr>
      <w:spacing w:after="0"/>
    </w:pPr>
  </w:style>
  <w:style w:type="paragraph" w:styleId="TOC6">
    <w:name w:val="toc 6"/>
    <w:basedOn w:val="TOC5"/>
    <w:next w:val="Normal"/>
    <w:semiHidden/>
    <w:rsid w:val="00532F20"/>
    <w:pPr>
      <w:ind w:left="1985" w:hanging="1985"/>
    </w:pPr>
  </w:style>
  <w:style w:type="paragraph" w:styleId="TOC7">
    <w:name w:val="toc 7"/>
    <w:basedOn w:val="TOC6"/>
    <w:next w:val="Normal"/>
    <w:semiHidden/>
    <w:rsid w:val="00532F20"/>
    <w:pPr>
      <w:ind w:left="2268" w:hanging="2268"/>
    </w:pPr>
  </w:style>
  <w:style w:type="paragraph" w:styleId="ListBullet2">
    <w:name w:val="List Bullet 2"/>
    <w:basedOn w:val="ListBullet"/>
    <w:rsid w:val="00532F20"/>
    <w:pPr>
      <w:ind w:left="851"/>
    </w:pPr>
  </w:style>
  <w:style w:type="paragraph" w:styleId="ListBullet3">
    <w:name w:val="List Bullet 3"/>
    <w:basedOn w:val="ListBullet2"/>
    <w:rsid w:val="00532F20"/>
    <w:pPr>
      <w:ind w:left="1135"/>
    </w:pPr>
  </w:style>
  <w:style w:type="paragraph" w:styleId="ListNumber">
    <w:name w:val="List Number"/>
    <w:basedOn w:val="List"/>
    <w:rsid w:val="00532F20"/>
  </w:style>
  <w:style w:type="paragraph" w:customStyle="1" w:styleId="EQ">
    <w:name w:val="EQ"/>
    <w:basedOn w:val="Normal"/>
    <w:next w:val="Normal"/>
    <w:rsid w:val="00532F2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32F2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32F2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32F2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532F20"/>
    <w:pPr>
      <w:jc w:val="right"/>
    </w:pPr>
  </w:style>
  <w:style w:type="paragraph" w:customStyle="1" w:styleId="H6">
    <w:name w:val="H6"/>
    <w:basedOn w:val="Heading5"/>
    <w:next w:val="Normal"/>
    <w:rsid w:val="00532F2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32F20"/>
    <w:pPr>
      <w:ind w:left="851" w:hanging="851"/>
    </w:pPr>
  </w:style>
  <w:style w:type="paragraph" w:customStyle="1" w:styleId="ZA">
    <w:name w:val="ZA"/>
    <w:rsid w:val="00532F2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532F2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532F2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532F2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532F20"/>
    <w:pPr>
      <w:framePr w:wrap="notBeside" w:y="16161"/>
    </w:pPr>
  </w:style>
  <w:style w:type="character" w:customStyle="1" w:styleId="ZGSM">
    <w:name w:val="ZGSM"/>
    <w:rsid w:val="00532F20"/>
  </w:style>
  <w:style w:type="paragraph" w:styleId="List2">
    <w:name w:val="List 2"/>
    <w:basedOn w:val="List"/>
    <w:rsid w:val="00532F20"/>
    <w:pPr>
      <w:ind w:left="851"/>
    </w:pPr>
  </w:style>
  <w:style w:type="paragraph" w:customStyle="1" w:styleId="ZG">
    <w:name w:val="ZG"/>
    <w:rsid w:val="00532F2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rsid w:val="00532F20"/>
    <w:pPr>
      <w:ind w:left="1135"/>
    </w:pPr>
  </w:style>
  <w:style w:type="paragraph" w:styleId="List4">
    <w:name w:val="List 4"/>
    <w:basedOn w:val="List3"/>
    <w:rsid w:val="00532F20"/>
    <w:pPr>
      <w:ind w:left="1418"/>
    </w:pPr>
  </w:style>
  <w:style w:type="paragraph" w:styleId="List5">
    <w:name w:val="List 5"/>
    <w:basedOn w:val="List4"/>
    <w:rsid w:val="00532F20"/>
    <w:pPr>
      <w:ind w:left="1702"/>
    </w:pPr>
  </w:style>
  <w:style w:type="paragraph" w:customStyle="1" w:styleId="EditorsNote">
    <w:name w:val="Editor's Note"/>
    <w:basedOn w:val="NO"/>
    <w:rsid w:val="00532F20"/>
    <w:rPr>
      <w:color w:val="FF0000"/>
    </w:rPr>
  </w:style>
  <w:style w:type="paragraph" w:styleId="List">
    <w:name w:val="List"/>
    <w:basedOn w:val="Normal"/>
    <w:rsid w:val="00532F20"/>
    <w:pPr>
      <w:ind w:left="568" w:hanging="284"/>
    </w:pPr>
  </w:style>
  <w:style w:type="paragraph" w:styleId="ListBullet">
    <w:name w:val="List Bullet"/>
    <w:basedOn w:val="List"/>
    <w:rsid w:val="00532F20"/>
  </w:style>
  <w:style w:type="paragraph" w:styleId="ListBullet4">
    <w:name w:val="List Bullet 4"/>
    <w:basedOn w:val="ListBullet3"/>
    <w:rsid w:val="00532F20"/>
    <w:pPr>
      <w:ind w:left="1418"/>
    </w:pPr>
  </w:style>
  <w:style w:type="paragraph" w:styleId="ListBullet5">
    <w:name w:val="List Bullet 5"/>
    <w:basedOn w:val="ListBullet4"/>
    <w:rsid w:val="00532F20"/>
    <w:pPr>
      <w:ind w:left="1702"/>
    </w:pPr>
  </w:style>
  <w:style w:type="paragraph" w:customStyle="1" w:styleId="B1">
    <w:name w:val="B1"/>
    <w:basedOn w:val="List"/>
    <w:link w:val="B1Char"/>
    <w:rsid w:val="00532F20"/>
  </w:style>
  <w:style w:type="paragraph" w:customStyle="1" w:styleId="B2">
    <w:name w:val="B2"/>
    <w:basedOn w:val="List2"/>
    <w:rsid w:val="00532F20"/>
  </w:style>
  <w:style w:type="paragraph" w:customStyle="1" w:styleId="B3">
    <w:name w:val="B3"/>
    <w:basedOn w:val="List3"/>
    <w:rsid w:val="00532F20"/>
  </w:style>
  <w:style w:type="paragraph" w:customStyle="1" w:styleId="B4">
    <w:name w:val="B4"/>
    <w:basedOn w:val="List4"/>
    <w:rsid w:val="00532F20"/>
  </w:style>
  <w:style w:type="paragraph" w:customStyle="1" w:styleId="B5">
    <w:name w:val="B5"/>
    <w:basedOn w:val="List5"/>
    <w:rsid w:val="00532F20"/>
  </w:style>
  <w:style w:type="paragraph" w:styleId="Footer">
    <w:name w:val="footer"/>
    <w:basedOn w:val="Header"/>
    <w:rsid w:val="00532F20"/>
    <w:pPr>
      <w:jc w:val="center"/>
    </w:pPr>
    <w:rPr>
      <w:i/>
    </w:rPr>
  </w:style>
  <w:style w:type="paragraph" w:customStyle="1" w:styleId="ZTD">
    <w:name w:val="ZTD"/>
    <w:basedOn w:val="ZB"/>
    <w:rsid w:val="00532F20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394E89"/>
    <w:rPr>
      <w:i/>
      <w:color w:val="000000"/>
      <w:lang w:eastAsia="ja-JP"/>
    </w:rPr>
  </w:style>
  <w:style w:type="paragraph" w:styleId="Revision">
    <w:name w:val="Revision"/>
    <w:hidden/>
    <w:uiPriority w:val="99"/>
    <w:semiHidden/>
    <w:rsid w:val="00EB182A"/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E2A18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rsid w:val="008E2A18"/>
    <w:rPr>
      <w:rFonts w:ascii="Arial" w:eastAsia="Times New Roman" w:hAnsi="Arial"/>
      <w:sz w:val="36"/>
      <w:lang w:val="en-GB" w:eastAsia="en-GB"/>
    </w:rPr>
  </w:style>
  <w:style w:type="paragraph" w:styleId="ListParagraph">
    <w:name w:val="List Paragraph"/>
    <w:basedOn w:val="Normal"/>
    <w:uiPriority w:val="34"/>
    <w:qFormat/>
    <w:rsid w:val="00F946E8"/>
    <w:pPr>
      <w:ind w:left="720"/>
      <w:contextualSpacing/>
    </w:pPr>
  </w:style>
  <w:style w:type="character" w:customStyle="1" w:styleId="NOChar">
    <w:name w:val="NO Char"/>
    <w:link w:val="NO"/>
    <w:rsid w:val="00956EC6"/>
    <w:rPr>
      <w:rFonts w:eastAsia="Times New Roman"/>
      <w:lang w:val="en-GB" w:eastAsia="en-GB"/>
    </w:rPr>
  </w:style>
  <w:style w:type="character" w:customStyle="1" w:styleId="B1Char">
    <w:name w:val="B1 Char"/>
    <w:link w:val="B1"/>
    <w:qFormat/>
    <w:rsid w:val="00606C0B"/>
    <w:rPr>
      <w:rFonts w:eastAsia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6F7DCF"/>
    <w:rPr>
      <w:rFonts w:ascii="Arial" w:eastAsia="Times New Roman" w:hAnsi="Arial"/>
      <w:b/>
      <w:noProof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4D3C4-5D8B-4C89-A9CB-C41E48501ED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E2E81327-2CAF-4731-ABEF-2BBB264B1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BCD09-BBBE-4899-B6DB-E214A71E2E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A84F11-A6BC-4C7A-AFE8-FAD66EA0A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C:\Users\aroraak\AppData\Roaming\Microsoft\Templates\3gpp_70.dot</Template>
  <TotalTime>12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5669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anuj.sethi@interdigital.com</dc:creator>
  <cp:keywords>WID template</cp:keywords>
  <cp:lastModifiedBy>Vivek Gupta</cp:lastModifiedBy>
  <cp:revision>6</cp:revision>
  <cp:lastPrinted>2000-02-29T10:31:00Z</cp:lastPrinted>
  <dcterms:created xsi:type="dcterms:W3CDTF">2024-08-27T08:57:00Z</dcterms:created>
  <dcterms:modified xsi:type="dcterms:W3CDTF">2024-09-09T02:47:00Z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0x0101006C8E648E97429F4A9C700CA2B719F885</vt:lpwstr>
  </property>
  <property fmtid="{D5CDD505-2E9C-101B-9397-08002B2CF9AE}" pid="9" name="MediaServiceImageTags">
    <vt:lpwstr/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2024-07-24T18:54:45Z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c9d30896-2d1e-44a8-9c32-b6c1ac4ba65f</vt:lpwstr>
  </property>
  <property fmtid="{D5CDD505-2E9C-101B-9397-08002B2CF9AE}" pid="16" name="MSIP_Label_4d2f777e-4347-4fc6-823a-b44ab313546a_ContentBits">
    <vt:lpwstr>0</vt:lpwstr>
  </property>
</Properties>
</file>