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4E2E6" w14:textId="5B459F4D" w:rsidR="007D6454" w:rsidRDefault="007D6454" w:rsidP="007D64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150380"/>
      <w:bookmarkStart w:id="1" w:name="_Toc27479628"/>
      <w:bookmarkStart w:id="2" w:name="_Toc36025140"/>
      <w:bookmarkStart w:id="3" w:name="_Toc44516240"/>
      <w:bookmarkStart w:id="4" w:name="_Toc45272559"/>
      <w:bookmarkStart w:id="5" w:name="_Toc51754558"/>
      <w:bookmarkStart w:id="6" w:name="_Toc98172315"/>
      <w:bookmarkStart w:id="7" w:name="historyclause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156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S5-24</w:t>
        </w:r>
        <w:r w:rsidR="00415D2A">
          <w:rPr>
            <w:b/>
            <w:i/>
            <w:noProof/>
            <w:sz w:val="28"/>
          </w:rPr>
          <w:t>5935</w:t>
        </w:r>
      </w:fldSimple>
    </w:p>
    <w:p w14:paraId="29315A29" w14:textId="77777777" w:rsidR="007D6454" w:rsidRDefault="007D6454" w:rsidP="007D645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Maastricht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Netherlands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19th Aug 2024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23rd Aug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D6454" w14:paraId="30034D53" w14:textId="77777777" w:rsidTr="009378B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CB11B" w14:textId="77777777" w:rsidR="007D6454" w:rsidRDefault="007D6454" w:rsidP="009378B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7D6454" w14:paraId="46812049" w14:textId="77777777" w:rsidTr="009378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9BA2DF1" w14:textId="77777777" w:rsidR="007D6454" w:rsidRDefault="007D6454" w:rsidP="009378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D6454" w14:paraId="0BBCF196" w14:textId="77777777" w:rsidTr="009378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C07106" w14:textId="77777777" w:rsidR="007D6454" w:rsidRDefault="007D6454" w:rsidP="009378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6454" w14:paraId="29FF8823" w14:textId="77777777" w:rsidTr="009378B8">
        <w:tc>
          <w:tcPr>
            <w:tcW w:w="142" w:type="dxa"/>
            <w:tcBorders>
              <w:left w:val="single" w:sz="4" w:space="0" w:color="auto"/>
            </w:tcBorders>
          </w:tcPr>
          <w:p w14:paraId="6A8CCB60" w14:textId="77777777" w:rsidR="007D6454" w:rsidRDefault="007D6454" w:rsidP="009378B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6631172" w14:textId="77777777" w:rsidR="007D6454" w:rsidRPr="00410371" w:rsidRDefault="007D6454" w:rsidP="009378B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28.538</w:t>
              </w:r>
            </w:fldSimple>
          </w:p>
        </w:tc>
        <w:tc>
          <w:tcPr>
            <w:tcW w:w="709" w:type="dxa"/>
          </w:tcPr>
          <w:p w14:paraId="11A107A7" w14:textId="77777777" w:rsidR="007D6454" w:rsidRDefault="007D6454" w:rsidP="009378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AF3ED9" w14:textId="4AE25B93" w:rsidR="007D6454" w:rsidRPr="00410371" w:rsidRDefault="007D6454" w:rsidP="00FC62F3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008</w:t>
              </w:r>
              <w:r w:rsidR="00FC62F3">
                <w:rPr>
                  <w:b/>
                  <w:noProof/>
                  <w:sz w:val="28"/>
                </w:rPr>
                <w:t>8</w:t>
              </w:r>
            </w:fldSimple>
          </w:p>
        </w:tc>
        <w:tc>
          <w:tcPr>
            <w:tcW w:w="709" w:type="dxa"/>
          </w:tcPr>
          <w:p w14:paraId="030AF8FB" w14:textId="77777777" w:rsidR="007D6454" w:rsidRDefault="007D6454" w:rsidP="009378B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6FE691C" w14:textId="77777777" w:rsidR="007D6454" w:rsidRPr="00410371" w:rsidRDefault="007D6454" w:rsidP="009378B8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79132C4A" w14:textId="77777777" w:rsidR="007D6454" w:rsidRDefault="007D6454" w:rsidP="009378B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F9710E9" w14:textId="7C06BD65" w:rsidR="007D6454" w:rsidRPr="00410371" w:rsidRDefault="007D6454" w:rsidP="009F2AD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</w:t>
              </w:r>
              <w:r w:rsidR="009F2AD3">
                <w:rPr>
                  <w:b/>
                  <w:noProof/>
                  <w:sz w:val="28"/>
                </w:rPr>
                <w:t>9</w:t>
              </w:r>
              <w:r w:rsidRPr="00410371">
                <w:rPr>
                  <w:b/>
                  <w:noProof/>
                  <w:sz w:val="28"/>
                </w:rPr>
                <w:t>.</w:t>
              </w:r>
              <w:r w:rsidR="009F2AD3">
                <w:rPr>
                  <w:b/>
                  <w:noProof/>
                  <w:sz w:val="28"/>
                </w:rPr>
                <w:t>0</w:t>
              </w:r>
              <w:bookmarkStart w:id="8" w:name="_GoBack"/>
              <w:bookmarkEnd w:id="8"/>
              <w:r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170A891" w14:textId="77777777" w:rsidR="007D6454" w:rsidRDefault="007D6454" w:rsidP="009378B8">
            <w:pPr>
              <w:pStyle w:val="CRCoverPage"/>
              <w:spacing w:after="0"/>
              <w:rPr>
                <w:noProof/>
              </w:rPr>
            </w:pPr>
          </w:p>
        </w:tc>
      </w:tr>
      <w:tr w:rsidR="007D6454" w14:paraId="35BF6241" w14:textId="77777777" w:rsidTr="009378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1668CD" w14:textId="77777777" w:rsidR="007D6454" w:rsidRDefault="007D6454" w:rsidP="009378B8">
            <w:pPr>
              <w:pStyle w:val="CRCoverPage"/>
              <w:spacing w:after="0"/>
              <w:rPr>
                <w:noProof/>
              </w:rPr>
            </w:pPr>
          </w:p>
        </w:tc>
      </w:tr>
      <w:tr w:rsidR="007D6454" w14:paraId="69975E18" w14:textId="77777777" w:rsidTr="009378B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A293308" w14:textId="77777777" w:rsidR="007D6454" w:rsidRPr="00F25D98" w:rsidRDefault="007D6454" w:rsidP="009378B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D6454" w14:paraId="2F7C6720" w14:textId="77777777" w:rsidTr="009378B8">
        <w:tc>
          <w:tcPr>
            <w:tcW w:w="9641" w:type="dxa"/>
            <w:gridSpan w:val="9"/>
          </w:tcPr>
          <w:p w14:paraId="6F01B4A7" w14:textId="77777777" w:rsidR="007D6454" w:rsidRDefault="007D6454" w:rsidP="009378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28D0539" w14:textId="77777777" w:rsidR="007D6454" w:rsidRDefault="007D6454" w:rsidP="007D645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D6454" w14:paraId="7EB4B997" w14:textId="77777777" w:rsidTr="009378B8">
        <w:tc>
          <w:tcPr>
            <w:tcW w:w="2835" w:type="dxa"/>
          </w:tcPr>
          <w:p w14:paraId="070E4A4E" w14:textId="77777777" w:rsidR="007D6454" w:rsidRDefault="007D6454" w:rsidP="009378B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A4549B5" w14:textId="77777777" w:rsidR="007D6454" w:rsidRDefault="007D6454" w:rsidP="009378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298782" w14:textId="77777777" w:rsidR="007D6454" w:rsidRDefault="007D6454" w:rsidP="009378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406F80" w14:textId="77777777" w:rsidR="007D6454" w:rsidRDefault="007D6454" w:rsidP="009378B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026334" w14:textId="77777777" w:rsidR="007D6454" w:rsidRDefault="007D6454" w:rsidP="009378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CA4BCB3" w14:textId="77777777" w:rsidR="007D6454" w:rsidRDefault="007D6454" w:rsidP="009378B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E7EDB3" w14:textId="77777777" w:rsidR="007D6454" w:rsidRDefault="007D6454" w:rsidP="009378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A96E197" w14:textId="77777777" w:rsidR="007D6454" w:rsidRDefault="007D6454" w:rsidP="009378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59378B" w14:textId="51BF25E2" w:rsidR="007D6454" w:rsidRDefault="007D6454" w:rsidP="009378B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640DDD9" w14:textId="77777777" w:rsidR="007D6454" w:rsidRDefault="007D6454" w:rsidP="007D645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D6454" w14:paraId="59949639" w14:textId="77777777" w:rsidTr="009378B8">
        <w:tc>
          <w:tcPr>
            <w:tcW w:w="9640" w:type="dxa"/>
            <w:gridSpan w:val="11"/>
          </w:tcPr>
          <w:p w14:paraId="318BC1BF" w14:textId="77777777" w:rsidR="007D6454" w:rsidRDefault="007D6454" w:rsidP="009378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6454" w14:paraId="353F7ABC" w14:textId="77777777" w:rsidTr="009378B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45400BE" w14:textId="77777777" w:rsidR="007D6454" w:rsidRDefault="007D6454" w:rsidP="009378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AD526A" w14:textId="0AD596E7" w:rsidR="007D6454" w:rsidRDefault="007D6454" w:rsidP="009378B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415D2A">
                <w:t>Rel-18</w:t>
              </w:r>
              <w:r>
                <w:t xml:space="preserve"> CR 28.538 Fixing Dynamic EAS Instantiation</w:t>
              </w:r>
            </w:fldSimple>
          </w:p>
        </w:tc>
      </w:tr>
      <w:tr w:rsidR="007D6454" w14:paraId="6986D3E8" w14:textId="77777777" w:rsidTr="009378B8">
        <w:tc>
          <w:tcPr>
            <w:tcW w:w="1843" w:type="dxa"/>
            <w:tcBorders>
              <w:left w:val="single" w:sz="4" w:space="0" w:color="auto"/>
            </w:tcBorders>
          </w:tcPr>
          <w:p w14:paraId="5F544A0C" w14:textId="77777777" w:rsidR="007D6454" w:rsidRDefault="007D6454" w:rsidP="009378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FA9A0B3" w14:textId="77777777" w:rsidR="007D6454" w:rsidRDefault="007D6454" w:rsidP="009378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6454" w14:paraId="2EDC1F13" w14:textId="77777777" w:rsidTr="009378B8">
        <w:tc>
          <w:tcPr>
            <w:tcW w:w="1843" w:type="dxa"/>
            <w:tcBorders>
              <w:left w:val="single" w:sz="4" w:space="0" w:color="auto"/>
            </w:tcBorders>
          </w:tcPr>
          <w:p w14:paraId="747C6629" w14:textId="77777777" w:rsidR="007D6454" w:rsidRDefault="007D6454" w:rsidP="009378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3682EE6" w14:textId="77777777" w:rsidR="007D6454" w:rsidRDefault="007D6454" w:rsidP="009378B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Samsung R&amp;D Institute UK</w:t>
              </w:r>
            </w:fldSimple>
          </w:p>
        </w:tc>
      </w:tr>
      <w:tr w:rsidR="007D6454" w14:paraId="0CB248A7" w14:textId="77777777" w:rsidTr="009378B8">
        <w:tc>
          <w:tcPr>
            <w:tcW w:w="1843" w:type="dxa"/>
            <w:tcBorders>
              <w:left w:val="single" w:sz="4" w:space="0" w:color="auto"/>
            </w:tcBorders>
          </w:tcPr>
          <w:p w14:paraId="4DA0D67F" w14:textId="77777777" w:rsidR="007D6454" w:rsidRDefault="007D6454" w:rsidP="009378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51A1A0" w14:textId="2BC0E681" w:rsidR="007D6454" w:rsidRDefault="007D6454" w:rsidP="009378B8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D6454" w14:paraId="466801EB" w14:textId="77777777" w:rsidTr="009378B8">
        <w:tc>
          <w:tcPr>
            <w:tcW w:w="1843" w:type="dxa"/>
            <w:tcBorders>
              <w:left w:val="single" w:sz="4" w:space="0" w:color="auto"/>
            </w:tcBorders>
          </w:tcPr>
          <w:p w14:paraId="2E99D3C2" w14:textId="77777777" w:rsidR="007D6454" w:rsidRDefault="007D6454" w:rsidP="009378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5D8FF1" w14:textId="77777777" w:rsidR="007D6454" w:rsidRDefault="007D6454" w:rsidP="009378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6454" w14:paraId="445EB04B" w14:textId="77777777" w:rsidTr="009378B8">
        <w:tc>
          <w:tcPr>
            <w:tcW w:w="1843" w:type="dxa"/>
            <w:tcBorders>
              <w:left w:val="single" w:sz="4" w:space="0" w:color="auto"/>
            </w:tcBorders>
          </w:tcPr>
          <w:p w14:paraId="1F1E6765" w14:textId="77777777" w:rsidR="007D6454" w:rsidRDefault="007D6454" w:rsidP="009378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C714B0E" w14:textId="77777777" w:rsidR="007D6454" w:rsidRDefault="007D6454" w:rsidP="009378B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eECM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51594F39" w14:textId="77777777" w:rsidR="007D6454" w:rsidRDefault="007D6454" w:rsidP="009378B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41105A" w14:textId="77777777" w:rsidR="007D6454" w:rsidRDefault="007D6454" w:rsidP="009378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D1D33F2" w14:textId="77777777" w:rsidR="007D6454" w:rsidRDefault="007D6454" w:rsidP="009378B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2024-08-09</w:t>
              </w:r>
            </w:fldSimple>
          </w:p>
        </w:tc>
      </w:tr>
      <w:tr w:rsidR="007D6454" w14:paraId="1F4420D9" w14:textId="77777777" w:rsidTr="009378B8">
        <w:tc>
          <w:tcPr>
            <w:tcW w:w="1843" w:type="dxa"/>
            <w:tcBorders>
              <w:left w:val="single" w:sz="4" w:space="0" w:color="auto"/>
            </w:tcBorders>
          </w:tcPr>
          <w:p w14:paraId="7F9DFDDE" w14:textId="77777777" w:rsidR="007D6454" w:rsidRDefault="007D6454" w:rsidP="009378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211892" w14:textId="77777777" w:rsidR="007D6454" w:rsidRDefault="007D6454" w:rsidP="009378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FB87AAB" w14:textId="77777777" w:rsidR="007D6454" w:rsidRDefault="007D6454" w:rsidP="009378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346E60A" w14:textId="77777777" w:rsidR="007D6454" w:rsidRDefault="007D6454" w:rsidP="009378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F3C11C" w14:textId="77777777" w:rsidR="007D6454" w:rsidRDefault="007D6454" w:rsidP="009378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6454" w14:paraId="6586A8B3" w14:textId="77777777" w:rsidTr="009378B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3ACD7DC" w14:textId="77777777" w:rsidR="007D6454" w:rsidRDefault="007D6454" w:rsidP="009378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E1E125" w14:textId="4FF2B2EA" w:rsidR="007D6454" w:rsidRDefault="001C3C5A" w:rsidP="009378B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C873A8F" w14:textId="77777777" w:rsidR="007D6454" w:rsidRDefault="007D6454" w:rsidP="009378B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DE4BEE" w14:textId="77777777" w:rsidR="007D6454" w:rsidRDefault="007D6454" w:rsidP="009378B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13A3FB" w14:textId="1C604805" w:rsidR="007D6454" w:rsidRDefault="007D6454" w:rsidP="006A207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</w:t>
              </w:r>
              <w:r w:rsidR="006A207E">
                <w:rPr>
                  <w:noProof/>
                </w:rPr>
                <w:t>9</w:t>
              </w:r>
            </w:fldSimple>
          </w:p>
        </w:tc>
      </w:tr>
      <w:tr w:rsidR="007D6454" w14:paraId="591BBDFB" w14:textId="77777777" w:rsidTr="009378B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02D708" w14:textId="77777777" w:rsidR="007D6454" w:rsidRDefault="007D6454" w:rsidP="009378B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A003F59" w14:textId="77777777" w:rsidR="007D6454" w:rsidRDefault="007D6454" w:rsidP="009378B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68B1378" w14:textId="77777777" w:rsidR="007D6454" w:rsidRDefault="007D6454" w:rsidP="009378B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76D024" w14:textId="77777777" w:rsidR="007D6454" w:rsidRPr="007C2097" w:rsidRDefault="007D6454" w:rsidP="009378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7D6454" w14:paraId="73B2105D" w14:textId="77777777" w:rsidTr="009378B8">
        <w:tc>
          <w:tcPr>
            <w:tcW w:w="1843" w:type="dxa"/>
          </w:tcPr>
          <w:p w14:paraId="18543C46" w14:textId="77777777" w:rsidR="007D6454" w:rsidRDefault="007D6454" w:rsidP="009378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990718" w14:textId="77777777" w:rsidR="007D6454" w:rsidRDefault="007D6454" w:rsidP="009378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6454" w14:paraId="6FFE3DF0" w14:textId="77777777" w:rsidTr="009378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2AA850" w14:textId="77777777" w:rsidR="007D6454" w:rsidRDefault="007D6454" w:rsidP="009378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7C787" w14:textId="525374DE" w:rsidR="007D6454" w:rsidRDefault="007D6454" w:rsidP="009378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text in </w:t>
            </w:r>
            <w:r w:rsidRPr="00926D4D">
              <w:t>7.</w:t>
            </w:r>
            <w:r>
              <w:t>1.2</w:t>
            </w:r>
            <w:r w:rsidRPr="00926D4D">
              <w:t>.</w:t>
            </w:r>
            <w:r>
              <w:t>5 is ambiguous.</w:t>
            </w:r>
          </w:p>
        </w:tc>
      </w:tr>
      <w:tr w:rsidR="007D6454" w14:paraId="0A4C9F09" w14:textId="77777777" w:rsidTr="009378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9B0D5D" w14:textId="77777777" w:rsidR="007D6454" w:rsidRDefault="007D6454" w:rsidP="009378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5C4EEC" w14:textId="77777777" w:rsidR="007D6454" w:rsidRDefault="007D6454" w:rsidP="009378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6454" w14:paraId="6CE4D6B7" w14:textId="77777777" w:rsidTr="009378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7DD3F1" w14:textId="77777777" w:rsidR="007D6454" w:rsidRDefault="007D6454" w:rsidP="009378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E389CD1" w14:textId="318F7867" w:rsidR="007D6454" w:rsidRDefault="007D6454" w:rsidP="009378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Making the text clear and unambigious</w:t>
            </w:r>
          </w:p>
        </w:tc>
      </w:tr>
      <w:tr w:rsidR="007D6454" w14:paraId="17962F98" w14:textId="77777777" w:rsidTr="009378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0E0DB0" w14:textId="77777777" w:rsidR="007D6454" w:rsidRDefault="007D6454" w:rsidP="009378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2FDF4C" w14:textId="77777777" w:rsidR="007D6454" w:rsidRDefault="007D6454" w:rsidP="009378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6454" w14:paraId="4B2CD839" w14:textId="77777777" w:rsidTr="009378B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AC8A8B" w14:textId="77777777" w:rsidR="007D6454" w:rsidRDefault="007D6454" w:rsidP="009378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4BFCC5" w14:textId="47272AF4" w:rsidR="007D6454" w:rsidRDefault="007D6454" w:rsidP="009378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Ambigious specification</w:t>
            </w:r>
          </w:p>
        </w:tc>
      </w:tr>
      <w:tr w:rsidR="007D6454" w14:paraId="005EE0BA" w14:textId="77777777" w:rsidTr="009378B8">
        <w:tc>
          <w:tcPr>
            <w:tcW w:w="2694" w:type="dxa"/>
            <w:gridSpan w:val="2"/>
          </w:tcPr>
          <w:p w14:paraId="126FE790" w14:textId="77777777" w:rsidR="007D6454" w:rsidRDefault="007D6454" w:rsidP="009378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A134585" w14:textId="77777777" w:rsidR="007D6454" w:rsidRDefault="007D6454" w:rsidP="009378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6454" w14:paraId="1AC26C40" w14:textId="77777777" w:rsidTr="009378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DFF824" w14:textId="77777777" w:rsidR="007D6454" w:rsidRDefault="007D6454" w:rsidP="009378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3F5C3C" w14:textId="10338BD4" w:rsidR="007D6454" w:rsidRDefault="007D6454" w:rsidP="009378B8">
            <w:pPr>
              <w:pStyle w:val="CRCoverPage"/>
              <w:spacing w:after="0"/>
              <w:ind w:left="100"/>
              <w:rPr>
                <w:noProof/>
              </w:rPr>
            </w:pPr>
            <w:r w:rsidRPr="00926D4D">
              <w:t>7.</w:t>
            </w:r>
            <w:r>
              <w:t>1.2</w:t>
            </w:r>
            <w:r w:rsidRPr="00926D4D">
              <w:t>.</w:t>
            </w:r>
            <w:r>
              <w:t>5</w:t>
            </w:r>
          </w:p>
        </w:tc>
      </w:tr>
      <w:tr w:rsidR="007D6454" w14:paraId="6E011D92" w14:textId="77777777" w:rsidTr="009378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F8FDE" w14:textId="77777777" w:rsidR="007D6454" w:rsidRDefault="007D6454" w:rsidP="009378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FF0F76" w14:textId="77777777" w:rsidR="007D6454" w:rsidRDefault="007D6454" w:rsidP="009378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6454" w14:paraId="71E97541" w14:textId="77777777" w:rsidTr="009378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D865F9" w14:textId="77777777" w:rsidR="007D6454" w:rsidRDefault="007D6454" w:rsidP="009378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CC5B7" w14:textId="77777777" w:rsidR="007D6454" w:rsidRDefault="007D6454" w:rsidP="009378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5C9E988" w14:textId="77777777" w:rsidR="007D6454" w:rsidRDefault="007D6454" w:rsidP="009378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E10B730" w14:textId="77777777" w:rsidR="007D6454" w:rsidRDefault="007D6454" w:rsidP="009378B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250696E" w14:textId="77777777" w:rsidR="007D6454" w:rsidRDefault="007D6454" w:rsidP="009378B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D6454" w14:paraId="13E80AD7" w14:textId="77777777" w:rsidTr="009378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4425B7" w14:textId="77777777" w:rsidR="007D6454" w:rsidRDefault="007D6454" w:rsidP="009378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67B4EB" w14:textId="77777777" w:rsidR="007D6454" w:rsidRDefault="007D6454" w:rsidP="009378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949A99" w14:textId="1BC10E51" w:rsidR="007D6454" w:rsidRDefault="007D6454" w:rsidP="009378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DFBC9C2" w14:textId="77777777" w:rsidR="007D6454" w:rsidRDefault="007D6454" w:rsidP="009378B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77D9B6" w14:textId="77777777" w:rsidR="007D6454" w:rsidRDefault="007D6454" w:rsidP="009378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D6454" w14:paraId="77753145" w14:textId="77777777" w:rsidTr="009378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486EA" w14:textId="77777777" w:rsidR="007D6454" w:rsidRDefault="007D6454" w:rsidP="009378B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E88A50" w14:textId="77777777" w:rsidR="007D6454" w:rsidRDefault="007D6454" w:rsidP="009378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0EE799" w14:textId="3F49BA81" w:rsidR="007D6454" w:rsidRDefault="007D6454" w:rsidP="009378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4D78577" w14:textId="77777777" w:rsidR="007D6454" w:rsidRDefault="007D6454" w:rsidP="009378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27F880" w14:textId="77777777" w:rsidR="007D6454" w:rsidRDefault="007D6454" w:rsidP="009378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D6454" w14:paraId="19159E14" w14:textId="77777777" w:rsidTr="009378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F01E1F" w14:textId="77777777" w:rsidR="007D6454" w:rsidRDefault="007D6454" w:rsidP="009378B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C0876B" w14:textId="77777777" w:rsidR="007D6454" w:rsidRDefault="007D6454" w:rsidP="009378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17ECE3" w14:textId="24973BE2" w:rsidR="007D6454" w:rsidRDefault="007D6454" w:rsidP="009378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0E79235" w14:textId="77777777" w:rsidR="007D6454" w:rsidRDefault="007D6454" w:rsidP="009378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E101F9" w14:textId="77777777" w:rsidR="007D6454" w:rsidRDefault="007D6454" w:rsidP="009378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D6454" w14:paraId="11D5E7C5" w14:textId="77777777" w:rsidTr="009378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5E190A" w14:textId="77777777" w:rsidR="007D6454" w:rsidRDefault="007D6454" w:rsidP="009378B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F3822D" w14:textId="77777777" w:rsidR="007D6454" w:rsidRDefault="007D6454" w:rsidP="009378B8">
            <w:pPr>
              <w:pStyle w:val="CRCoverPage"/>
              <w:spacing w:after="0"/>
              <w:rPr>
                <w:noProof/>
              </w:rPr>
            </w:pPr>
          </w:p>
        </w:tc>
      </w:tr>
      <w:tr w:rsidR="007D6454" w14:paraId="6EFA10EF" w14:textId="77777777" w:rsidTr="009378B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2927DD" w14:textId="77777777" w:rsidR="007D6454" w:rsidRDefault="007D6454" w:rsidP="009378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EB2514" w14:textId="77777777" w:rsidR="007D6454" w:rsidRDefault="007D6454" w:rsidP="009378B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D6454" w:rsidRPr="008863B9" w14:paraId="0EC69B4A" w14:textId="77777777" w:rsidTr="009378B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688229" w14:textId="77777777" w:rsidR="007D6454" w:rsidRPr="008863B9" w:rsidRDefault="007D6454" w:rsidP="009378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6561092" w14:textId="77777777" w:rsidR="007D6454" w:rsidRPr="008863B9" w:rsidRDefault="007D6454" w:rsidP="009378B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D6454" w14:paraId="12495667" w14:textId="77777777" w:rsidTr="009378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02F16" w14:textId="77777777" w:rsidR="007D6454" w:rsidRDefault="007D6454" w:rsidP="009378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5B4A96" w14:textId="77777777" w:rsidR="007D6454" w:rsidRDefault="007D6454" w:rsidP="009378B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2847534" w14:textId="77777777" w:rsidR="007D6454" w:rsidRDefault="007D6454" w:rsidP="007D6454">
      <w:pPr>
        <w:pStyle w:val="CRCoverPage"/>
        <w:spacing w:after="0"/>
        <w:rPr>
          <w:noProof/>
          <w:sz w:val="8"/>
          <w:szCs w:val="8"/>
        </w:rPr>
      </w:pPr>
    </w:p>
    <w:p w14:paraId="132EED4B" w14:textId="515FC83B" w:rsidR="007D6454" w:rsidRDefault="007D6454" w:rsidP="008E1D1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6B5AF65" w14:textId="77777777" w:rsidR="00BA5191" w:rsidRDefault="00BA5191" w:rsidP="0050427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CB6749" w:rsidRPr="00EB73C7" w14:paraId="152812A4" w14:textId="77777777" w:rsidTr="005C1CE1">
        <w:tc>
          <w:tcPr>
            <w:tcW w:w="9523" w:type="dxa"/>
            <w:shd w:val="clear" w:color="auto" w:fill="FFFFCC"/>
            <w:vAlign w:val="center"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p w14:paraId="4D74CEA3" w14:textId="2739776A" w:rsidR="00CB6749" w:rsidRPr="00EB73C7" w:rsidRDefault="00720D56" w:rsidP="00EC289D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First</w:t>
            </w:r>
            <w:r w:rsidR="00CB6749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CB6749"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2AF5361C" w14:textId="06FFEA47" w:rsidR="004B4637" w:rsidRDefault="004B4637" w:rsidP="004B4637">
      <w:pPr>
        <w:rPr>
          <w:noProof/>
        </w:rPr>
      </w:pPr>
    </w:p>
    <w:p w14:paraId="77297580" w14:textId="77777777" w:rsidR="00985B43" w:rsidRPr="00926D4D" w:rsidRDefault="00985B43" w:rsidP="00985B43">
      <w:pPr>
        <w:pStyle w:val="Heading4"/>
      </w:pPr>
      <w:bookmarkStart w:id="9" w:name="_Toc172022579"/>
      <w:r w:rsidRPr="00926D4D">
        <w:t>7.</w:t>
      </w:r>
      <w:r>
        <w:t>1.2</w:t>
      </w:r>
      <w:r w:rsidRPr="00926D4D">
        <w:t>.</w:t>
      </w:r>
      <w:r>
        <w:t>5</w:t>
      </w:r>
      <w:r w:rsidRPr="00926D4D">
        <w:tab/>
      </w:r>
      <w:bookmarkStart w:id="10" w:name="_Hlk110352743"/>
      <w:r>
        <w:t>EAS instantiation triggered by measurement data</w:t>
      </w:r>
      <w:bookmarkEnd w:id="9"/>
      <w:bookmarkEnd w:id="10"/>
    </w:p>
    <w:p w14:paraId="0C8D9794" w14:textId="77777777" w:rsidR="00985B43" w:rsidRPr="00926D4D" w:rsidRDefault="00985B43" w:rsidP="00985B43">
      <w:r w:rsidRPr="00926D4D">
        <w:t>Figure 7.1.2.</w:t>
      </w:r>
      <w:r>
        <w:t>5</w:t>
      </w:r>
      <w:r w:rsidRPr="00926D4D">
        <w:t xml:space="preserve">-1 depicts a procedure </w:t>
      </w:r>
      <w:r>
        <w:t xml:space="preserve">to support the use case described in clause 5.1.13a EAS discovery failure </w:t>
      </w:r>
      <w:r w:rsidRPr="00926D4D">
        <w:t xml:space="preserve">that </w:t>
      </w:r>
      <w:r>
        <w:t>utilized measurement data to trigger EAS instantiation.</w:t>
      </w:r>
    </w:p>
    <w:p w14:paraId="2EFCC7C8" w14:textId="77777777" w:rsidR="00985B43" w:rsidRDefault="00985B43" w:rsidP="00985B43">
      <w:pPr>
        <w:pStyle w:val="TF"/>
      </w:pPr>
    </w:p>
    <w:p w14:paraId="32891448" w14:textId="76EDC2DC" w:rsidR="00985B43" w:rsidRDefault="009E6A7E" w:rsidP="00985B43">
      <w:pPr>
        <w:pStyle w:val="TH"/>
        <w:rPr>
          <w:ins w:id="11" w:author="Deep" w:date="2024-08-05T15:39:00Z"/>
        </w:rPr>
      </w:pPr>
      <w:del w:id="12" w:author="Deep" w:date="2024-08-05T15:39:00Z">
        <w:r w:rsidDel="009E6A7E">
          <w:object w:dxaOrig="9772" w:dyaOrig="5445" w14:anchorId="064744D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75pt;height:267.35pt" o:ole="">
              <v:imagedata r:id="rId14" o:title=""/>
            </v:shape>
            <o:OLEObject Type="Embed" ProgID="Visio.Drawing.15" ShapeID="_x0000_i1025" DrawAspect="Content" ObjectID="_1785842455" r:id="rId15"/>
          </w:object>
        </w:r>
      </w:del>
    </w:p>
    <w:p w14:paraId="4E8C291D" w14:textId="2536D7E2" w:rsidR="009E6A7E" w:rsidRDefault="009E6A7E" w:rsidP="00985B43">
      <w:pPr>
        <w:pStyle w:val="TH"/>
        <w:rPr>
          <w:ins w:id="13" w:author="Deep" w:date="2024-08-05T15:39:00Z"/>
        </w:rPr>
      </w:pPr>
      <w:ins w:id="14" w:author="Deep" w:date="2024-08-05T15:39:00Z">
        <w:r>
          <w:object w:dxaOrig="9773" w:dyaOrig="5445" w14:anchorId="37CE1F09">
            <v:shape id="_x0000_i1026" type="#_x0000_t75" style="width:481.75pt;height:268.6pt" o:ole="">
              <v:imagedata r:id="rId16" o:title=""/>
            </v:shape>
            <o:OLEObject Type="Embed" ProgID="Visio.Drawing.15" ShapeID="_x0000_i1026" DrawAspect="Content" ObjectID="_1785842456" r:id="rId17"/>
          </w:object>
        </w:r>
      </w:ins>
    </w:p>
    <w:p w14:paraId="3DDF499A" w14:textId="77777777" w:rsidR="009E6A7E" w:rsidRDefault="009E6A7E" w:rsidP="00985B43">
      <w:pPr>
        <w:pStyle w:val="TH"/>
      </w:pPr>
    </w:p>
    <w:p w14:paraId="4FDBD2B7" w14:textId="77777777" w:rsidR="00985B43" w:rsidRPr="00926D4D" w:rsidRDefault="00985B43" w:rsidP="00985B43">
      <w:pPr>
        <w:pStyle w:val="TF"/>
        <w:rPr>
          <w:rFonts w:ascii="Calibri" w:eastAsia="PMingLiU" w:hAnsi="Calibri" w:cs="Calibri"/>
          <w:i/>
          <w:sz w:val="22"/>
          <w:szCs w:val="22"/>
          <w:highlight w:val="yellow"/>
        </w:rPr>
      </w:pPr>
      <w:r w:rsidRPr="00926D4D">
        <w:t xml:space="preserve">Figure </w:t>
      </w:r>
      <w:r w:rsidRPr="00926D4D">
        <w:rPr>
          <w:lang w:eastAsia="zh-CN"/>
        </w:rPr>
        <w:t>7.</w:t>
      </w:r>
      <w:r>
        <w:rPr>
          <w:lang w:eastAsia="zh-CN"/>
        </w:rPr>
        <w:t>1.2.5</w:t>
      </w:r>
      <w:r w:rsidRPr="00926D4D">
        <w:rPr>
          <w:lang w:eastAsia="zh-CN"/>
        </w:rPr>
        <w:t>-</w:t>
      </w:r>
      <w:r w:rsidRPr="00926D4D">
        <w:t xml:space="preserve">1: </w:t>
      </w:r>
      <w:r>
        <w:t>EAS instantiation triggered by measurement data</w:t>
      </w:r>
    </w:p>
    <w:p w14:paraId="3F2F980A" w14:textId="1CFF119F" w:rsidR="00985B43" w:rsidRPr="00926D4D" w:rsidRDefault="00985B43" w:rsidP="00985B43">
      <w:pPr>
        <w:pStyle w:val="B1"/>
        <w:rPr>
          <w:lang w:eastAsia="zh-CN"/>
        </w:rPr>
      </w:pPr>
      <w:r w:rsidRPr="00926D4D">
        <w:t xml:space="preserve">1. </w:t>
      </w:r>
      <w:r>
        <w:t>The consumer</w:t>
      </w:r>
      <w:ins w:id="15" w:author="Deep" w:date="2024-08-05T15:32:00Z">
        <w:r w:rsidR="007E744A">
          <w:t xml:space="preserve"> (ASP or ECSP as perf</w:t>
        </w:r>
      </w:ins>
      <w:ins w:id="16" w:author="Deep" w:date="2024-08-05T15:33:00Z">
        <w:r w:rsidR="007E744A">
          <w:t>ormance MnS consumer</w:t>
        </w:r>
      </w:ins>
      <w:ins w:id="17" w:author="Deep" w:date="2024-08-05T15:32:00Z">
        <w:r w:rsidR="007E744A">
          <w:t>)</w:t>
        </w:r>
      </w:ins>
      <w:r>
        <w:t xml:space="preserve"> utilizes t</w:t>
      </w:r>
      <w:r w:rsidRPr="00926D4D">
        <w:t xml:space="preserve">he </w:t>
      </w:r>
      <w:r>
        <w:t xml:space="preserve">procedure described in clause </w:t>
      </w:r>
      <w:r w:rsidRPr="00926D4D">
        <w:t>7.2.2</w:t>
      </w:r>
      <w:r>
        <w:t xml:space="preserve"> </w:t>
      </w:r>
      <w:r w:rsidRPr="00BA0575">
        <w:t xml:space="preserve">to request </w:t>
      </w:r>
      <w:del w:id="18" w:author="Deep" w:date="2024-08-05T15:24:00Z">
        <w:r w:rsidRPr="00BA0575" w:rsidDel="00985B43">
          <w:delText>MnF for performance assurance for EES</w:delText>
        </w:r>
        <w:r w:rsidDel="00985B43">
          <w:delText xml:space="preserve"> </w:delText>
        </w:r>
        <w:r w:rsidRPr="00FB4E5C" w:rsidDel="00985B43">
          <w:delText>to request MnF for performance assurance</w:delText>
        </w:r>
      </w:del>
      <w:ins w:id="19" w:author="Deep" w:date="2024-08-05T15:24:00Z">
        <w:r>
          <w:t xml:space="preserve">performance assurance </w:t>
        </w:r>
      </w:ins>
      <w:ins w:id="20" w:author="Deep" w:date="2024-08-05T15:26:00Z">
        <w:r>
          <w:t xml:space="preserve">MnS </w:t>
        </w:r>
      </w:ins>
      <w:ins w:id="21" w:author="Deep" w:date="2024-08-05T15:24:00Z">
        <w:r>
          <w:t>producer</w:t>
        </w:r>
      </w:ins>
      <w:del w:id="22" w:author="Deep" w:date="2024-08-05T15:25:00Z">
        <w:r w:rsidRPr="00FB4E5C" w:rsidDel="00985B43">
          <w:delText xml:space="preserve"> for EES</w:delText>
        </w:r>
      </w:del>
      <w:r w:rsidRPr="00FB4E5C">
        <w:t xml:space="preserve"> </w:t>
      </w:r>
      <w:r>
        <w:t xml:space="preserve">to collect EAS discovery failure measurements from the EES (see clause </w:t>
      </w:r>
      <w:r w:rsidRPr="00CB4A5F">
        <w:t>5.15.1.3</w:t>
      </w:r>
      <w:r>
        <w:t xml:space="preserve"> in TS 28.552 [10], containing subcounters based on </w:t>
      </w:r>
      <w:r>
        <w:rPr>
          <w:color w:val="000000"/>
        </w:rPr>
        <w:t xml:space="preserve">EAS Discovery Filter (see table 8.5.3.2-2 in TS 23.558 </w:t>
      </w:r>
      <w:r>
        <w:rPr>
          <w:lang w:eastAsia="zh-CN"/>
        </w:rPr>
        <w:t>[2]</w:t>
      </w:r>
      <w:r>
        <w:rPr>
          <w:color w:val="000000"/>
        </w:rPr>
        <w:t>)</w:t>
      </w:r>
      <w:r>
        <w:t xml:space="preserve">, e.g. UE location and EAS type. </w:t>
      </w:r>
    </w:p>
    <w:p w14:paraId="1FE87E25" w14:textId="77777777" w:rsidR="00985B43" w:rsidRPr="00926D4D" w:rsidRDefault="00985B43" w:rsidP="00985B43">
      <w:pPr>
        <w:pStyle w:val="B1"/>
      </w:pPr>
      <w:r w:rsidRPr="00926D4D">
        <w:t xml:space="preserve">2. </w:t>
      </w:r>
      <w:r>
        <w:t>The consumer</w:t>
      </w:r>
      <w:bookmarkStart w:id="23" w:name="_Hlk110341418"/>
      <w:r>
        <w:t xml:space="preserve"> determines whether </w:t>
      </w:r>
      <w:bookmarkStart w:id="24" w:name="_Hlk110348043"/>
      <w:r>
        <w:t xml:space="preserve">an EAS VNF </w:t>
      </w:r>
      <w:bookmarkEnd w:id="24"/>
      <w:r>
        <w:t xml:space="preserve">needs to be instantiated, </w:t>
      </w:r>
      <w:bookmarkStart w:id="25" w:name="_Hlk110347916"/>
      <w:bookmarkStart w:id="26" w:name="_Hlk110349380"/>
      <w:r>
        <w:t xml:space="preserve">based on </w:t>
      </w:r>
      <w:bookmarkEnd w:id="23"/>
      <w:r>
        <w:t xml:space="preserve">the information in the measurement data, including number of EAS discovery failures under certain conditions (see clause </w:t>
      </w:r>
      <w:r w:rsidRPr="00CB4A5F">
        <w:t>5.15.1.3</w:t>
      </w:r>
      <w:r>
        <w:t xml:space="preserve"> in </w:t>
      </w:r>
      <w:r>
        <w:lastRenderedPageBreak/>
        <w:t>TS 28.552 [10], e.g. UE locations (i.e., cell ID), EAS service area and EAS types, and the number of UEs in a cell</w:t>
      </w:r>
      <w:bookmarkEnd w:id="25"/>
      <w:r>
        <w:t>.</w:t>
      </w:r>
      <w:bookmarkEnd w:id="26"/>
    </w:p>
    <w:p w14:paraId="353C01FF" w14:textId="77777777" w:rsidR="00985B43" w:rsidRDefault="00985B43" w:rsidP="00985B43">
      <w:pPr>
        <w:pStyle w:val="B1"/>
      </w:pPr>
      <w:r>
        <w:t xml:space="preserve">3. </w:t>
      </w:r>
      <w:r w:rsidRPr="00926D4D">
        <w:t xml:space="preserve">If </w:t>
      </w:r>
      <w:r>
        <w:t>a new EAS VNF should be instantiated, then</w:t>
      </w:r>
    </w:p>
    <w:p w14:paraId="5A256216" w14:textId="77777777" w:rsidR="00985B43" w:rsidRDefault="00985B43" w:rsidP="00985B43">
      <w:pPr>
        <w:pStyle w:val="B2"/>
      </w:pPr>
      <w:r>
        <w:t>3.a The consumer utilizes t</w:t>
      </w:r>
      <w:r w:rsidRPr="00926D4D">
        <w:t xml:space="preserve">he </w:t>
      </w:r>
      <w:r>
        <w:t xml:space="preserve">procedure described in clause </w:t>
      </w:r>
      <w:r w:rsidRPr="00926D4D">
        <w:t>7.</w:t>
      </w:r>
      <w:r>
        <w:t>1</w:t>
      </w:r>
      <w:r w:rsidRPr="00926D4D">
        <w:t>.2</w:t>
      </w:r>
      <w:r>
        <w:t>.1 to instantiate the new VNF instance based on the information in the measurement data.</w:t>
      </w:r>
    </w:p>
    <w:p w14:paraId="6730C6A6" w14:textId="77777777" w:rsidR="00985B43" w:rsidRDefault="00985B43" w:rsidP="00985B43">
      <w:pPr>
        <w:pStyle w:val="B1"/>
      </w:pPr>
      <w:r>
        <w:t>4. The consumer utilizes t</w:t>
      </w:r>
      <w:r w:rsidRPr="00926D4D">
        <w:t xml:space="preserve">he </w:t>
      </w:r>
      <w:r>
        <w:t xml:space="preserve">procedure described in clause </w:t>
      </w:r>
      <w:r w:rsidRPr="00926D4D">
        <w:t>7.</w:t>
      </w:r>
      <w:r>
        <w:t xml:space="preserve">4.2 to </w:t>
      </w:r>
      <w:bookmarkStart w:id="27" w:name="_Hlk110348270"/>
      <w:bookmarkStart w:id="28" w:name="_Hlk110348378"/>
      <w:r>
        <w:t>configure the EAS with the information</w:t>
      </w:r>
      <w:bookmarkEnd w:id="27"/>
      <w:r>
        <w:t xml:space="preserve"> needed for EAS to register to EES</w:t>
      </w:r>
      <w:bookmarkEnd w:id="28"/>
      <w:r>
        <w:t>.</w:t>
      </w:r>
    </w:p>
    <w:p w14:paraId="5541B448" w14:textId="2EDE520E" w:rsidR="00985B43" w:rsidRDefault="00985B43" w:rsidP="00985B43">
      <w:pPr>
        <w:pStyle w:val="B1"/>
      </w:pPr>
      <w:r>
        <w:t xml:space="preserve">5. </w:t>
      </w:r>
      <w:bookmarkStart w:id="29" w:name="_Hlk110351280"/>
      <w:r>
        <w:t xml:space="preserve">ECSP </w:t>
      </w:r>
      <w:del w:id="30" w:author="Deep" w:date="2024-08-05T15:31:00Z">
        <w:r w:rsidDel="00712FF7">
          <w:delText>MnF of provisioning</w:delText>
        </w:r>
      </w:del>
      <w:ins w:id="31" w:author="Deep" w:date="2024-08-05T15:31:00Z">
        <w:r w:rsidR="00712FF7">
          <w:t>provisioning MnS producer</w:t>
        </w:r>
      </w:ins>
      <w:r>
        <w:t>, acting as the consumer, utilizes t</w:t>
      </w:r>
      <w:r w:rsidRPr="00926D4D">
        <w:t xml:space="preserve">he </w:t>
      </w:r>
      <w:r>
        <w:t xml:space="preserve">procedures described in clause </w:t>
      </w:r>
      <w:r w:rsidRPr="00926D4D">
        <w:t>7.</w:t>
      </w:r>
      <w:r>
        <w:t xml:space="preserve">4.3 and </w:t>
      </w:r>
      <w:r w:rsidRPr="00926D4D">
        <w:t>7.</w:t>
      </w:r>
      <w:r>
        <w:t xml:space="preserve">4.4 to request PLMN </w:t>
      </w:r>
      <w:del w:id="32" w:author="Deep" w:date="2024-08-05T15:32:00Z">
        <w:r w:rsidDel="00712FF7">
          <w:delText>MnF of provisioning</w:delText>
        </w:r>
      </w:del>
      <w:ins w:id="33" w:author="Deep" w:date="2024-08-05T15:32:00Z">
        <w:r w:rsidR="00712FF7">
          <w:t>provisioning MnS producer</w:t>
        </w:r>
      </w:ins>
      <w:r>
        <w:t>, acting as the producer, to connect the EAS to 5GC NFs.</w:t>
      </w:r>
      <w:bookmarkEnd w:id="29"/>
    </w:p>
    <w:p w14:paraId="22CB51A1" w14:textId="7268164D" w:rsidR="00B2588A" w:rsidRDefault="00B2588A" w:rsidP="004B4637">
      <w:pPr>
        <w:rPr>
          <w:noProof/>
        </w:rPr>
      </w:pPr>
    </w:p>
    <w:p w14:paraId="33302CA4" w14:textId="77777777" w:rsidR="004154A7" w:rsidRPr="00CD5162" w:rsidRDefault="004154A7" w:rsidP="00647ADE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647ADE" w:rsidRPr="00EB73C7" w14:paraId="625DCF10" w14:textId="77777777" w:rsidTr="004F64DA">
        <w:tc>
          <w:tcPr>
            <w:tcW w:w="9639" w:type="dxa"/>
            <w:shd w:val="clear" w:color="auto" w:fill="FFFFCC"/>
            <w:vAlign w:val="center"/>
          </w:tcPr>
          <w:p w14:paraId="60D83B0A" w14:textId="77777777" w:rsidR="00647ADE" w:rsidRPr="00EB73C7" w:rsidRDefault="00647ADE" w:rsidP="004F64DA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End 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43DD9040" w14:textId="77777777" w:rsidR="00647ADE" w:rsidRDefault="00647ADE" w:rsidP="00647ADE">
      <w:pPr>
        <w:rPr>
          <w:noProof/>
        </w:rPr>
      </w:pPr>
    </w:p>
    <w:p w14:paraId="054DF014" w14:textId="77777777" w:rsidR="00853522" w:rsidRDefault="00853522" w:rsidP="003A2C69"/>
    <w:sectPr w:rsidR="00853522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C61D0" w14:textId="77777777" w:rsidR="00636482" w:rsidRDefault="00636482">
      <w:r>
        <w:separator/>
      </w:r>
    </w:p>
  </w:endnote>
  <w:endnote w:type="continuationSeparator" w:id="0">
    <w:p w14:paraId="6B0EFCD7" w14:textId="77777777" w:rsidR="00636482" w:rsidRDefault="0063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S LineDraw">
    <w:altName w:val="Courier New"/>
    <w:charset w:val="02"/>
    <w:family w:val="modern"/>
    <w:pitch w:val="fixed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D9126" w14:textId="77777777" w:rsidR="007E6328" w:rsidRDefault="007E632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85780" w14:textId="77777777" w:rsidR="00636482" w:rsidRDefault="00636482">
      <w:r>
        <w:separator/>
      </w:r>
    </w:p>
  </w:footnote>
  <w:footnote w:type="continuationSeparator" w:id="0">
    <w:p w14:paraId="79A8527A" w14:textId="77777777" w:rsidR="00636482" w:rsidRDefault="00636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5A2BE" w14:textId="697D297B" w:rsidR="007E6328" w:rsidRDefault="007E6328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9F2AD3">
      <w:rPr>
        <w:b w:val="0"/>
        <w:bCs/>
        <w:lang w:val="en-US"/>
      </w:rPr>
      <w:t>Error! No text of specified style in document.</w:t>
    </w:r>
    <w:r>
      <w:fldChar w:fldCharType="end"/>
    </w:r>
  </w:p>
  <w:p w14:paraId="2F91218D" w14:textId="6CA114E0" w:rsidR="007E6328" w:rsidRDefault="007E6328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9F2AD3">
      <w:t>1</w:t>
    </w:r>
    <w:r>
      <w:fldChar w:fldCharType="end"/>
    </w:r>
  </w:p>
  <w:p w14:paraId="6DC0DF7C" w14:textId="4C20E03A" w:rsidR="007E6328" w:rsidRDefault="007E6328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9F2AD3">
      <w:rPr>
        <w:b w:val="0"/>
        <w:bCs/>
        <w:lang w:val="en-US"/>
      </w:rPr>
      <w:t>Error! No text of specified style in document.</w:t>
    </w:r>
    <w:r>
      <w:fldChar w:fldCharType="end"/>
    </w:r>
  </w:p>
  <w:p w14:paraId="1B4A79E8" w14:textId="77777777" w:rsidR="007E6328" w:rsidRDefault="007E6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A21B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D212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3629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4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60502"/>
    <w:multiLevelType w:val="hybridMultilevel"/>
    <w:tmpl w:val="A5C4F56A"/>
    <w:lvl w:ilvl="0" w:tplc="4DD661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2D7B25"/>
    <w:multiLevelType w:val="hybridMultilevel"/>
    <w:tmpl w:val="11EE2D40"/>
    <w:lvl w:ilvl="0" w:tplc="8362C3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71BDC"/>
    <w:multiLevelType w:val="hybridMultilevel"/>
    <w:tmpl w:val="650E2112"/>
    <w:lvl w:ilvl="0" w:tplc="2188D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A6673B"/>
    <w:multiLevelType w:val="hybridMultilevel"/>
    <w:tmpl w:val="03C85964"/>
    <w:lvl w:ilvl="0" w:tplc="AF4EC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E47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85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26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E44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892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CE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E7C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44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17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6"/>
  </w:num>
  <w:num w:numId="7">
    <w:abstractNumId w:val="12"/>
  </w:num>
  <w:num w:numId="8">
    <w:abstractNumId w:val="8"/>
  </w:num>
  <w:num w:numId="9">
    <w:abstractNumId w:val="17"/>
  </w:num>
  <w:num w:numId="10">
    <w:abstractNumId w:val="5"/>
  </w:num>
  <w:num w:numId="11">
    <w:abstractNumId w:val="9"/>
  </w:num>
  <w:num w:numId="12">
    <w:abstractNumId w:val="14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  <w:num w:numId="18">
    <w:abstractNumId w:val="7"/>
  </w:num>
  <w:num w:numId="19">
    <w:abstractNumId w:val="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">
    <w15:presenceInfo w15:providerId="None" w15:userId="Dee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40"/>
    <w:rsid w:val="0000533E"/>
    <w:rsid w:val="00007868"/>
    <w:rsid w:val="000118BF"/>
    <w:rsid w:val="000142DB"/>
    <w:rsid w:val="00014CDB"/>
    <w:rsid w:val="000158AE"/>
    <w:rsid w:val="00021D42"/>
    <w:rsid w:val="000237BC"/>
    <w:rsid w:val="00023CB3"/>
    <w:rsid w:val="0003457A"/>
    <w:rsid w:val="0003663B"/>
    <w:rsid w:val="000373B6"/>
    <w:rsid w:val="00037B30"/>
    <w:rsid w:val="0004014E"/>
    <w:rsid w:val="00041180"/>
    <w:rsid w:val="000414FD"/>
    <w:rsid w:val="00042B10"/>
    <w:rsid w:val="00044454"/>
    <w:rsid w:val="0004492E"/>
    <w:rsid w:val="00047456"/>
    <w:rsid w:val="00047E5F"/>
    <w:rsid w:val="00051BE0"/>
    <w:rsid w:val="0007538A"/>
    <w:rsid w:val="00077E16"/>
    <w:rsid w:val="000819C1"/>
    <w:rsid w:val="00090EDB"/>
    <w:rsid w:val="00094177"/>
    <w:rsid w:val="00096AEE"/>
    <w:rsid w:val="00096F14"/>
    <w:rsid w:val="0009702D"/>
    <w:rsid w:val="000A3B63"/>
    <w:rsid w:val="000A6A09"/>
    <w:rsid w:val="000A7293"/>
    <w:rsid w:val="000A73A3"/>
    <w:rsid w:val="000B259C"/>
    <w:rsid w:val="000B25DE"/>
    <w:rsid w:val="000C335F"/>
    <w:rsid w:val="000C6687"/>
    <w:rsid w:val="000D00A2"/>
    <w:rsid w:val="000D02A0"/>
    <w:rsid w:val="000D0BD6"/>
    <w:rsid w:val="000D1051"/>
    <w:rsid w:val="000D1D4A"/>
    <w:rsid w:val="000D4DC3"/>
    <w:rsid w:val="000D506F"/>
    <w:rsid w:val="000D6502"/>
    <w:rsid w:val="000E16B6"/>
    <w:rsid w:val="000E4912"/>
    <w:rsid w:val="000E5FC4"/>
    <w:rsid w:val="000E665A"/>
    <w:rsid w:val="000E6B61"/>
    <w:rsid w:val="000E7AF8"/>
    <w:rsid w:val="000F6CC4"/>
    <w:rsid w:val="00100815"/>
    <w:rsid w:val="001018BF"/>
    <w:rsid w:val="00104B41"/>
    <w:rsid w:val="00104EF6"/>
    <w:rsid w:val="00105EC9"/>
    <w:rsid w:val="00107173"/>
    <w:rsid w:val="00113BBB"/>
    <w:rsid w:val="0012232F"/>
    <w:rsid w:val="0012319B"/>
    <w:rsid w:val="00124544"/>
    <w:rsid w:val="0012474C"/>
    <w:rsid w:val="001275B5"/>
    <w:rsid w:val="00130102"/>
    <w:rsid w:val="00135400"/>
    <w:rsid w:val="00135AF7"/>
    <w:rsid w:val="00145C56"/>
    <w:rsid w:val="00146716"/>
    <w:rsid w:val="00147E5B"/>
    <w:rsid w:val="00155C25"/>
    <w:rsid w:val="001608A6"/>
    <w:rsid w:val="00160DFB"/>
    <w:rsid w:val="0016277B"/>
    <w:rsid w:val="0016416B"/>
    <w:rsid w:val="001659ED"/>
    <w:rsid w:val="00176DF7"/>
    <w:rsid w:val="0018210B"/>
    <w:rsid w:val="0018497A"/>
    <w:rsid w:val="00184D4F"/>
    <w:rsid w:val="00186F5D"/>
    <w:rsid w:val="00192AD0"/>
    <w:rsid w:val="00192F71"/>
    <w:rsid w:val="00194A5C"/>
    <w:rsid w:val="0019785D"/>
    <w:rsid w:val="00197D8E"/>
    <w:rsid w:val="001A0491"/>
    <w:rsid w:val="001A5B3B"/>
    <w:rsid w:val="001A67EB"/>
    <w:rsid w:val="001A6DE9"/>
    <w:rsid w:val="001B1770"/>
    <w:rsid w:val="001B25B5"/>
    <w:rsid w:val="001B38CD"/>
    <w:rsid w:val="001C2076"/>
    <w:rsid w:val="001C3C5A"/>
    <w:rsid w:val="001C7D91"/>
    <w:rsid w:val="001D0F73"/>
    <w:rsid w:val="001D26F0"/>
    <w:rsid w:val="001D791D"/>
    <w:rsid w:val="001E4244"/>
    <w:rsid w:val="001E7ADF"/>
    <w:rsid w:val="001F32FE"/>
    <w:rsid w:val="001F7EF1"/>
    <w:rsid w:val="002005EB"/>
    <w:rsid w:val="00202D1B"/>
    <w:rsid w:val="00211BD6"/>
    <w:rsid w:val="00212C19"/>
    <w:rsid w:val="00215129"/>
    <w:rsid w:val="00220DD6"/>
    <w:rsid w:val="00222A04"/>
    <w:rsid w:val="00222E22"/>
    <w:rsid w:val="002320E3"/>
    <w:rsid w:val="00232E95"/>
    <w:rsid w:val="00233531"/>
    <w:rsid w:val="00237D94"/>
    <w:rsid w:val="00246E3D"/>
    <w:rsid w:val="00246FC8"/>
    <w:rsid w:val="00253D89"/>
    <w:rsid w:val="00262AFD"/>
    <w:rsid w:val="002657F5"/>
    <w:rsid w:val="002675FD"/>
    <w:rsid w:val="0027180E"/>
    <w:rsid w:val="002771C7"/>
    <w:rsid w:val="0028251B"/>
    <w:rsid w:val="0028342B"/>
    <w:rsid w:val="00290A9A"/>
    <w:rsid w:val="002A0733"/>
    <w:rsid w:val="002A13F5"/>
    <w:rsid w:val="002A635B"/>
    <w:rsid w:val="002B01CB"/>
    <w:rsid w:val="002B0BF9"/>
    <w:rsid w:val="002B771D"/>
    <w:rsid w:val="002C3406"/>
    <w:rsid w:val="002C44BC"/>
    <w:rsid w:val="002C6C7C"/>
    <w:rsid w:val="002C7DE1"/>
    <w:rsid w:val="002D345B"/>
    <w:rsid w:val="002D617A"/>
    <w:rsid w:val="002D6448"/>
    <w:rsid w:val="002D75C7"/>
    <w:rsid w:val="002D7F69"/>
    <w:rsid w:val="002E0F76"/>
    <w:rsid w:val="002E1A66"/>
    <w:rsid w:val="002E3934"/>
    <w:rsid w:val="002F1B8C"/>
    <w:rsid w:val="003016E1"/>
    <w:rsid w:val="00302017"/>
    <w:rsid w:val="00303C16"/>
    <w:rsid w:val="00311438"/>
    <w:rsid w:val="00312AED"/>
    <w:rsid w:val="00314A40"/>
    <w:rsid w:val="003178E3"/>
    <w:rsid w:val="003267B4"/>
    <w:rsid w:val="00330BC1"/>
    <w:rsid w:val="00331434"/>
    <w:rsid w:val="0033171E"/>
    <w:rsid w:val="003326A3"/>
    <w:rsid w:val="00333C2F"/>
    <w:rsid w:val="003354AF"/>
    <w:rsid w:val="003358EF"/>
    <w:rsid w:val="00344567"/>
    <w:rsid w:val="00345743"/>
    <w:rsid w:val="00347B06"/>
    <w:rsid w:val="0035057D"/>
    <w:rsid w:val="00353ED8"/>
    <w:rsid w:val="003571A7"/>
    <w:rsid w:val="00365993"/>
    <w:rsid w:val="003730C4"/>
    <w:rsid w:val="003769BE"/>
    <w:rsid w:val="0038292C"/>
    <w:rsid w:val="0038327C"/>
    <w:rsid w:val="00384326"/>
    <w:rsid w:val="0038569E"/>
    <w:rsid w:val="0038576C"/>
    <w:rsid w:val="00387ABD"/>
    <w:rsid w:val="00387B3A"/>
    <w:rsid w:val="00393576"/>
    <w:rsid w:val="00397497"/>
    <w:rsid w:val="003A2C69"/>
    <w:rsid w:val="003A6235"/>
    <w:rsid w:val="003B063D"/>
    <w:rsid w:val="003B33F8"/>
    <w:rsid w:val="003B5797"/>
    <w:rsid w:val="003B6446"/>
    <w:rsid w:val="003C29C1"/>
    <w:rsid w:val="003C7EB7"/>
    <w:rsid w:val="003D39E5"/>
    <w:rsid w:val="003D699A"/>
    <w:rsid w:val="003D7F1A"/>
    <w:rsid w:val="003E0663"/>
    <w:rsid w:val="003E220A"/>
    <w:rsid w:val="003E31AE"/>
    <w:rsid w:val="003E4907"/>
    <w:rsid w:val="003E517B"/>
    <w:rsid w:val="003E721E"/>
    <w:rsid w:val="003E7AEA"/>
    <w:rsid w:val="003F10E1"/>
    <w:rsid w:val="0040024A"/>
    <w:rsid w:val="00402C36"/>
    <w:rsid w:val="00405345"/>
    <w:rsid w:val="00406775"/>
    <w:rsid w:val="00412695"/>
    <w:rsid w:val="00412A80"/>
    <w:rsid w:val="004154A7"/>
    <w:rsid w:val="00415D2A"/>
    <w:rsid w:val="004173F7"/>
    <w:rsid w:val="00422030"/>
    <w:rsid w:val="00423DDF"/>
    <w:rsid w:val="00427B28"/>
    <w:rsid w:val="004307ED"/>
    <w:rsid w:val="00431153"/>
    <w:rsid w:val="0043282E"/>
    <w:rsid w:val="0043727A"/>
    <w:rsid w:val="0043738C"/>
    <w:rsid w:val="004467E3"/>
    <w:rsid w:val="0044787F"/>
    <w:rsid w:val="00450619"/>
    <w:rsid w:val="0045184C"/>
    <w:rsid w:val="004519D2"/>
    <w:rsid w:val="00452306"/>
    <w:rsid w:val="00457F8D"/>
    <w:rsid w:val="004612C3"/>
    <w:rsid w:val="004650BE"/>
    <w:rsid w:val="004675AA"/>
    <w:rsid w:val="0047206C"/>
    <w:rsid w:val="00472798"/>
    <w:rsid w:val="004778A9"/>
    <w:rsid w:val="00481AB8"/>
    <w:rsid w:val="004837C0"/>
    <w:rsid w:val="0048762F"/>
    <w:rsid w:val="00487A05"/>
    <w:rsid w:val="0049501B"/>
    <w:rsid w:val="00495F6C"/>
    <w:rsid w:val="004A5270"/>
    <w:rsid w:val="004A54DB"/>
    <w:rsid w:val="004B3D23"/>
    <w:rsid w:val="004B4637"/>
    <w:rsid w:val="004B6D7B"/>
    <w:rsid w:val="004C2622"/>
    <w:rsid w:val="004C2D1B"/>
    <w:rsid w:val="004D4E12"/>
    <w:rsid w:val="004E43AC"/>
    <w:rsid w:val="004E4507"/>
    <w:rsid w:val="004E65B2"/>
    <w:rsid w:val="004E6669"/>
    <w:rsid w:val="004E7056"/>
    <w:rsid w:val="004E7830"/>
    <w:rsid w:val="004F083E"/>
    <w:rsid w:val="004F0CA6"/>
    <w:rsid w:val="004F6C02"/>
    <w:rsid w:val="0050427C"/>
    <w:rsid w:val="00505859"/>
    <w:rsid w:val="0051260A"/>
    <w:rsid w:val="00513290"/>
    <w:rsid w:val="00513C00"/>
    <w:rsid w:val="00520202"/>
    <w:rsid w:val="00524E6A"/>
    <w:rsid w:val="0053137A"/>
    <w:rsid w:val="00532CD5"/>
    <w:rsid w:val="00535420"/>
    <w:rsid w:val="00536C2C"/>
    <w:rsid w:val="005421B8"/>
    <w:rsid w:val="0054287D"/>
    <w:rsid w:val="00547478"/>
    <w:rsid w:val="005617B7"/>
    <w:rsid w:val="00571ED2"/>
    <w:rsid w:val="00575257"/>
    <w:rsid w:val="00575BF4"/>
    <w:rsid w:val="005770B6"/>
    <w:rsid w:val="005A6D90"/>
    <w:rsid w:val="005A7D75"/>
    <w:rsid w:val="005B2264"/>
    <w:rsid w:val="005C0751"/>
    <w:rsid w:val="005C1CE1"/>
    <w:rsid w:val="005C1F99"/>
    <w:rsid w:val="005C29FE"/>
    <w:rsid w:val="005C4A93"/>
    <w:rsid w:val="005C5255"/>
    <w:rsid w:val="005C684F"/>
    <w:rsid w:val="005D0085"/>
    <w:rsid w:val="005D17A5"/>
    <w:rsid w:val="005D3AE0"/>
    <w:rsid w:val="005E3BE0"/>
    <w:rsid w:val="005F05BF"/>
    <w:rsid w:val="005F22F0"/>
    <w:rsid w:val="005F48DE"/>
    <w:rsid w:val="005F6093"/>
    <w:rsid w:val="005F6801"/>
    <w:rsid w:val="005F730E"/>
    <w:rsid w:val="00601777"/>
    <w:rsid w:val="006053EB"/>
    <w:rsid w:val="00610900"/>
    <w:rsid w:val="00614A01"/>
    <w:rsid w:val="0061613A"/>
    <w:rsid w:val="006176B9"/>
    <w:rsid w:val="006201A7"/>
    <w:rsid w:val="00621CFC"/>
    <w:rsid w:val="0062229D"/>
    <w:rsid w:val="00624292"/>
    <w:rsid w:val="00625AD1"/>
    <w:rsid w:val="006328F0"/>
    <w:rsid w:val="00636482"/>
    <w:rsid w:val="00643BF5"/>
    <w:rsid w:val="00644E85"/>
    <w:rsid w:val="00647ADE"/>
    <w:rsid w:val="006506C2"/>
    <w:rsid w:val="00650B04"/>
    <w:rsid w:val="00651B67"/>
    <w:rsid w:val="0065341F"/>
    <w:rsid w:val="006539B8"/>
    <w:rsid w:val="0065594E"/>
    <w:rsid w:val="00663B3D"/>
    <w:rsid w:val="00663DC8"/>
    <w:rsid w:val="00664821"/>
    <w:rsid w:val="00681977"/>
    <w:rsid w:val="006900FB"/>
    <w:rsid w:val="00692B12"/>
    <w:rsid w:val="006A207E"/>
    <w:rsid w:val="006A2A5C"/>
    <w:rsid w:val="006B6AD6"/>
    <w:rsid w:val="006C41AA"/>
    <w:rsid w:val="006C5154"/>
    <w:rsid w:val="006D00CB"/>
    <w:rsid w:val="006D11EE"/>
    <w:rsid w:val="006D6577"/>
    <w:rsid w:val="006D6C63"/>
    <w:rsid w:val="006E07A2"/>
    <w:rsid w:val="006E3D0C"/>
    <w:rsid w:val="006E531F"/>
    <w:rsid w:val="006E5401"/>
    <w:rsid w:val="006E597B"/>
    <w:rsid w:val="006E6941"/>
    <w:rsid w:val="006E6BB9"/>
    <w:rsid w:val="006F2233"/>
    <w:rsid w:val="006F23B1"/>
    <w:rsid w:val="006F295D"/>
    <w:rsid w:val="006F7D82"/>
    <w:rsid w:val="00701792"/>
    <w:rsid w:val="00702D2F"/>
    <w:rsid w:val="00703975"/>
    <w:rsid w:val="0070761D"/>
    <w:rsid w:val="00707F6F"/>
    <w:rsid w:val="007104CC"/>
    <w:rsid w:val="00712FF7"/>
    <w:rsid w:val="00720D56"/>
    <w:rsid w:val="00722BC2"/>
    <w:rsid w:val="007311D0"/>
    <w:rsid w:val="007339BC"/>
    <w:rsid w:val="00735FD2"/>
    <w:rsid w:val="00736275"/>
    <w:rsid w:val="0074405C"/>
    <w:rsid w:val="00747908"/>
    <w:rsid w:val="00751F3A"/>
    <w:rsid w:val="00755D0C"/>
    <w:rsid w:val="00756B6A"/>
    <w:rsid w:val="00757840"/>
    <w:rsid w:val="00762E02"/>
    <w:rsid w:val="00763549"/>
    <w:rsid w:val="00765532"/>
    <w:rsid w:val="00771DD9"/>
    <w:rsid w:val="007721BC"/>
    <w:rsid w:val="00776C84"/>
    <w:rsid w:val="00780C1B"/>
    <w:rsid w:val="00797E9C"/>
    <w:rsid w:val="007B01E5"/>
    <w:rsid w:val="007B6156"/>
    <w:rsid w:val="007B7347"/>
    <w:rsid w:val="007C2BA8"/>
    <w:rsid w:val="007C3E2D"/>
    <w:rsid w:val="007C7B28"/>
    <w:rsid w:val="007D6454"/>
    <w:rsid w:val="007D6E57"/>
    <w:rsid w:val="007D751F"/>
    <w:rsid w:val="007D7DDE"/>
    <w:rsid w:val="007E051C"/>
    <w:rsid w:val="007E4053"/>
    <w:rsid w:val="007E6328"/>
    <w:rsid w:val="007E744A"/>
    <w:rsid w:val="007E7E7A"/>
    <w:rsid w:val="007F03B3"/>
    <w:rsid w:val="007F0B34"/>
    <w:rsid w:val="007F45C1"/>
    <w:rsid w:val="007F54F7"/>
    <w:rsid w:val="007F76D6"/>
    <w:rsid w:val="0080090B"/>
    <w:rsid w:val="0080360C"/>
    <w:rsid w:val="0080376A"/>
    <w:rsid w:val="00805209"/>
    <w:rsid w:val="0081584E"/>
    <w:rsid w:val="00821E78"/>
    <w:rsid w:val="00822E5F"/>
    <w:rsid w:val="00823B64"/>
    <w:rsid w:val="00824198"/>
    <w:rsid w:val="00831A60"/>
    <w:rsid w:val="008406F6"/>
    <w:rsid w:val="008432C7"/>
    <w:rsid w:val="008456CD"/>
    <w:rsid w:val="008512F2"/>
    <w:rsid w:val="0085263D"/>
    <w:rsid w:val="00853522"/>
    <w:rsid w:val="008542B5"/>
    <w:rsid w:val="008660D6"/>
    <w:rsid w:val="008669FA"/>
    <w:rsid w:val="0087176C"/>
    <w:rsid w:val="00873294"/>
    <w:rsid w:val="00874826"/>
    <w:rsid w:val="008832A8"/>
    <w:rsid w:val="0088429E"/>
    <w:rsid w:val="00885E69"/>
    <w:rsid w:val="00886203"/>
    <w:rsid w:val="00886D92"/>
    <w:rsid w:val="008934A6"/>
    <w:rsid w:val="00894B5C"/>
    <w:rsid w:val="00894C11"/>
    <w:rsid w:val="00895808"/>
    <w:rsid w:val="00896D5F"/>
    <w:rsid w:val="0089785B"/>
    <w:rsid w:val="008A041A"/>
    <w:rsid w:val="008A16E5"/>
    <w:rsid w:val="008A2D77"/>
    <w:rsid w:val="008B0D5C"/>
    <w:rsid w:val="008B175F"/>
    <w:rsid w:val="008B3399"/>
    <w:rsid w:val="008B4591"/>
    <w:rsid w:val="008B62A5"/>
    <w:rsid w:val="008C1DB8"/>
    <w:rsid w:val="008C566C"/>
    <w:rsid w:val="008C65F3"/>
    <w:rsid w:val="008C6AD9"/>
    <w:rsid w:val="008C7D37"/>
    <w:rsid w:val="008D1319"/>
    <w:rsid w:val="008D619D"/>
    <w:rsid w:val="008D6707"/>
    <w:rsid w:val="008E1D13"/>
    <w:rsid w:val="008E3E78"/>
    <w:rsid w:val="008E769C"/>
    <w:rsid w:val="008F0332"/>
    <w:rsid w:val="008F0D25"/>
    <w:rsid w:val="008F16CE"/>
    <w:rsid w:val="008F1B20"/>
    <w:rsid w:val="008F3D7F"/>
    <w:rsid w:val="00900745"/>
    <w:rsid w:val="00900982"/>
    <w:rsid w:val="00901E1A"/>
    <w:rsid w:val="0090499A"/>
    <w:rsid w:val="00904F7E"/>
    <w:rsid w:val="009050D7"/>
    <w:rsid w:val="0090577B"/>
    <w:rsid w:val="0090688A"/>
    <w:rsid w:val="00924FE1"/>
    <w:rsid w:val="00927A29"/>
    <w:rsid w:val="0093242E"/>
    <w:rsid w:val="00940706"/>
    <w:rsid w:val="00941ACC"/>
    <w:rsid w:val="00942D75"/>
    <w:rsid w:val="009459ED"/>
    <w:rsid w:val="00953CB6"/>
    <w:rsid w:val="00955B25"/>
    <w:rsid w:val="009568B4"/>
    <w:rsid w:val="00982C4A"/>
    <w:rsid w:val="00985B43"/>
    <w:rsid w:val="009873A4"/>
    <w:rsid w:val="00997E67"/>
    <w:rsid w:val="009A1166"/>
    <w:rsid w:val="009A22F6"/>
    <w:rsid w:val="009A41F6"/>
    <w:rsid w:val="009B3B32"/>
    <w:rsid w:val="009B7128"/>
    <w:rsid w:val="009B7134"/>
    <w:rsid w:val="009B7262"/>
    <w:rsid w:val="009C5370"/>
    <w:rsid w:val="009D26E5"/>
    <w:rsid w:val="009D59BF"/>
    <w:rsid w:val="009D5F0C"/>
    <w:rsid w:val="009E0127"/>
    <w:rsid w:val="009E207B"/>
    <w:rsid w:val="009E51F3"/>
    <w:rsid w:val="009E5623"/>
    <w:rsid w:val="009E6A7E"/>
    <w:rsid w:val="009E7518"/>
    <w:rsid w:val="009F2AD3"/>
    <w:rsid w:val="009F39DD"/>
    <w:rsid w:val="009F48F1"/>
    <w:rsid w:val="00A05BE1"/>
    <w:rsid w:val="00A06DAD"/>
    <w:rsid w:val="00A144B4"/>
    <w:rsid w:val="00A149D0"/>
    <w:rsid w:val="00A2327B"/>
    <w:rsid w:val="00A25D6E"/>
    <w:rsid w:val="00A26FC6"/>
    <w:rsid w:val="00A428CB"/>
    <w:rsid w:val="00A43D86"/>
    <w:rsid w:val="00A506EB"/>
    <w:rsid w:val="00A5471F"/>
    <w:rsid w:val="00A561A8"/>
    <w:rsid w:val="00A664E5"/>
    <w:rsid w:val="00A748D0"/>
    <w:rsid w:val="00A75FAA"/>
    <w:rsid w:val="00A76E7C"/>
    <w:rsid w:val="00A84B35"/>
    <w:rsid w:val="00A868CA"/>
    <w:rsid w:val="00A91683"/>
    <w:rsid w:val="00A928E1"/>
    <w:rsid w:val="00A92AA9"/>
    <w:rsid w:val="00A9374B"/>
    <w:rsid w:val="00A942C3"/>
    <w:rsid w:val="00A96E28"/>
    <w:rsid w:val="00AA3425"/>
    <w:rsid w:val="00AA5B85"/>
    <w:rsid w:val="00AA67EE"/>
    <w:rsid w:val="00AB6B33"/>
    <w:rsid w:val="00AC1AF4"/>
    <w:rsid w:val="00AC7335"/>
    <w:rsid w:val="00AD29B0"/>
    <w:rsid w:val="00AD5E81"/>
    <w:rsid w:val="00AE0C60"/>
    <w:rsid w:val="00AE0CC8"/>
    <w:rsid w:val="00AE1607"/>
    <w:rsid w:val="00AE180C"/>
    <w:rsid w:val="00AF1313"/>
    <w:rsid w:val="00B03683"/>
    <w:rsid w:val="00B036FA"/>
    <w:rsid w:val="00B05272"/>
    <w:rsid w:val="00B10CDA"/>
    <w:rsid w:val="00B14D34"/>
    <w:rsid w:val="00B15D2D"/>
    <w:rsid w:val="00B17A9E"/>
    <w:rsid w:val="00B20BA3"/>
    <w:rsid w:val="00B22179"/>
    <w:rsid w:val="00B22DFC"/>
    <w:rsid w:val="00B24B2F"/>
    <w:rsid w:val="00B25016"/>
    <w:rsid w:val="00B2588A"/>
    <w:rsid w:val="00B261AA"/>
    <w:rsid w:val="00B26339"/>
    <w:rsid w:val="00B272D3"/>
    <w:rsid w:val="00B34C9B"/>
    <w:rsid w:val="00B404AF"/>
    <w:rsid w:val="00B42E0E"/>
    <w:rsid w:val="00B434AE"/>
    <w:rsid w:val="00B43BFE"/>
    <w:rsid w:val="00B43CEF"/>
    <w:rsid w:val="00B463AC"/>
    <w:rsid w:val="00B540F2"/>
    <w:rsid w:val="00B612A6"/>
    <w:rsid w:val="00B61F03"/>
    <w:rsid w:val="00B77557"/>
    <w:rsid w:val="00B83DF7"/>
    <w:rsid w:val="00B934E4"/>
    <w:rsid w:val="00BA3454"/>
    <w:rsid w:val="00BA3C9A"/>
    <w:rsid w:val="00BA5191"/>
    <w:rsid w:val="00BA51AE"/>
    <w:rsid w:val="00BB1EC8"/>
    <w:rsid w:val="00BB2465"/>
    <w:rsid w:val="00BB3810"/>
    <w:rsid w:val="00BB7812"/>
    <w:rsid w:val="00BB7A3B"/>
    <w:rsid w:val="00BC140D"/>
    <w:rsid w:val="00BC7E4C"/>
    <w:rsid w:val="00BD0606"/>
    <w:rsid w:val="00BD0671"/>
    <w:rsid w:val="00BD0CAD"/>
    <w:rsid w:val="00BD53CF"/>
    <w:rsid w:val="00BD6C4E"/>
    <w:rsid w:val="00BE3F1D"/>
    <w:rsid w:val="00BE44EB"/>
    <w:rsid w:val="00BE592D"/>
    <w:rsid w:val="00BF59E5"/>
    <w:rsid w:val="00BF7007"/>
    <w:rsid w:val="00BF72DB"/>
    <w:rsid w:val="00C03B7B"/>
    <w:rsid w:val="00C07F28"/>
    <w:rsid w:val="00C1098A"/>
    <w:rsid w:val="00C10DFF"/>
    <w:rsid w:val="00C1262D"/>
    <w:rsid w:val="00C12DB9"/>
    <w:rsid w:val="00C12F5D"/>
    <w:rsid w:val="00C146A7"/>
    <w:rsid w:val="00C179E4"/>
    <w:rsid w:val="00C17F1F"/>
    <w:rsid w:val="00C250F2"/>
    <w:rsid w:val="00C26848"/>
    <w:rsid w:val="00C30DB9"/>
    <w:rsid w:val="00C326EC"/>
    <w:rsid w:val="00C336A4"/>
    <w:rsid w:val="00C35748"/>
    <w:rsid w:val="00C4548B"/>
    <w:rsid w:val="00C46625"/>
    <w:rsid w:val="00C47729"/>
    <w:rsid w:val="00C544D3"/>
    <w:rsid w:val="00C54C7F"/>
    <w:rsid w:val="00C55A79"/>
    <w:rsid w:val="00C63316"/>
    <w:rsid w:val="00C6338C"/>
    <w:rsid w:val="00C67BA2"/>
    <w:rsid w:val="00C7403C"/>
    <w:rsid w:val="00C763BD"/>
    <w:rsid w:val="00C77295"/>
    <w:rsid w:val="00C82CDF"/>
    <w:rsid w:val="00C84678"/>
    <w:rsid w:val="00C84EA9"/>
    <w:rsid w:val="00C8697C"/>
    <w:rsid w:val="00C87312"/>
    <w:rsid w:val="00C87F2B"/>
    <w:rsid w:val="00C92AFA"/>
    <w:rsid w:val="00C9608C"/>
    <w:rsid w:val="00C97A67"/>
    <w:rsid w:val="00CA5FDF"/>
    <w:rsid w:val="00CB18C9"/>
    <w:rsid w:val="00CB1DB3"/>
    <w:rsid w:val="00CB6749"/>
    <w:rsid w:val="00CC116C"/>
    <w:rsid w:val="00CC2CE8"/>
    <w:rsid w:val="00CC334B"/>
    <w:rsid w:val="00CD717D"/>
    <w:rsid w:val="00CD73AE"/>
    <w:rsid w:val="00CE5350"/>
    <w:rsid w:val="00CE6AD3"/>
    <w:rsid w:val="00CE78B9"/>
    <w:rsid w:val="00CF2F86"/>
    <w:rsid w:val="00CF3FEC"/>
    <w:rsid w:val="00CF41F7"/>
    <w:rsid w:val="00D06A81"/>
    <w:rsid w:val="00D2020E"/>
    <w:rsid w:val="00D20F92"/>
    <w:rsid w:val="00D227E0"/>
    <w:rsid w:val="00D22E3B"/>
    <w:rsid w:val="00D237DE"/>
    <w:rsid w:val="00D25214"/>
    <w:rsid w:val="00D34BF8"/>
    <w:rsid w:val="00D36305"/>
    <w:rsid w:val="00D4048A"/>
    <w:rsid w:val="00D444CB"/>
    <w:rsid w:val="00D47442"/>
    <w:rsid w:val="00D52ABA"/>
    <w:rsid w:val="00D54E45"/>
    <w:rsid w:val="00D57669"/>
    <w:rsid w:val="00D64B3C"/>
    <w:rsid w:val="00D6743A"/>
    <w:rsid w:val="00D775BD"/>
    <w:rsid w:val="00D77870"/>
    <w:rsid w:val="00D833F4"/>
    <w:rsid w:val="00D87E34"/>
    <w:rsid w:val="00D96A10"/>
    <w:rsid w:val="00DA259C"/>
    <w:rsid w:val="00DB5492"/>
    <w:rsid w:val="00DC3935"/>
    <w:rsid w:val="00DD1BE3"/>
    <w:rsid w:val="00DD52A6"/>
    <w:rsid w:val="00DD6403"/>
    <w:rsid w:val="00DD740D"/>
    <w:rsid w:val="00DE4428"/>
    <w:rsid w:val="00DE5C6C"/>
    <w:rsid w:val="00DE6281"/>
    <w:rsid w:val="00DF1379"/>
    <w:rsid w:val="00DF1A7E"/>
    <w:rsid w:val="00DF5D87"/>
    <w:rsid w:val="00E018A1"/>
    <w:rsid w:val="00E06F11"/>
    <w:rsid w:val="00E15B01"/>
    <w:rsid w:val="00E17F1E"/>
    <w:rsid w:val="00E234B2"/>
    <w:rsid w:val="00E24E5E"/>
    <w:rsid w:val="00E269AF"/>
    <w:rsid w:val="00E31237"/>
    <w:rsid w:val="00E3147E"/>
    <w:rsid w:val="00E318B6"/>
    <w:rsid w:val="00E31E1A"/>
    <w:rsid w:val="00E341CE"/>
    <w:rsid w:val="00E41B5D"/>
    <w:rsid w:val="00E41BCC"/>
    <w:rsid w:val="00E44903"/>
    <w:rsid w:val="00E45ED5"/>
    <w:rsid w:val="00E467C5"/>
    <w:rsid w:val="00E50022"/>
    <w:rsid w:val="00E54E43"/>
    <w:rsid w:val="00E57685"/>
    <w:rsid w:val="00E600E8"/>
    <w:rsid w:val="00E607B7"/>
    <w:rsid w:val="00E61C23"/>
    <w:rsid w:val="00E62783"/>
    <w:rsid w:val="00E66997"/>
    <w:rsid w:val="00E7018E"/>
    <w:rsid w:val="00E714C0"/>
    <w:rsid w:val="00E71ABE"/>
    <w:rsid w:val="00E72F27"/>
    <w:rsid w:val="00E74EB5"/>
    <w:rsid w:val="00E763C2"/>
    <w:rsid w:val="00E82931"/>
    <w:rsid w:val="00E840EA"/>
    <w:rsid w:val="00E87E43"/>
    <w:rsid w:val="00E91436"/>
    <w:rsid w:val="00E92976"/>
    <w:rsid w:val="00EA064B"/>
    <w:rsid w:val="00EA2C60"/>
    <w:rsid w:val="00EA7B43"/>
    <w:rsid w:val="00EB03E7"/>
    <w:rsid w:val="00EB22E5"/>
    <w:rsid w:val="00EB2759"/>
    <w:rsid w:val="00EC1306"/>
    <w:rsid w:val="00EC1F74"/>
    <w:rsid w:val="00EC52AD"/>
    <w:rsid w:val="00ED3717"/>
    <w:rsid w:val="00ED6008"/>
    <w:rsid w:val="00EE1351"/>
    <w:rsid w:val="00EE2D7B"/>
    <w:rsid w:val="00EE3425"/>
    <w:rsid w:val="00EE3FB2"/>
    <w:rsid w:val="00EE4304"/>
    <w:rsid w:val="00EE4C90"/>
    <w:rsid w:val="00EF171A"/>
    <w:rsid w:val="00EF23AF"/>
    <w:rsid w:val="00EF3C14"/>
    <w:rsid w:val="00EF3D63"/>
    <w:rsid w:val="00F00453"/>
    <w:rsid w:val="00F007EF"/>
    <w:rsid w:val="00F01E49"/>
    <w:rsid w:val="00F02D47"/>
    <w:rsid w:val="00F04A4C"/>
    <w:rsid w:val="00F04C87"/>
    <w:rsid w:val="00F12033"/>
    <w:rsid w:val="00F203FB"/>
    <w:rsid w:val="00F20C2B"/>
    <w:rsid w:val="00F22037"/>
    <w:rsid w:val="00F2797F"/>
    <w:rsid w:val="00F362F6"/>
    <w:rsid w:val="00F3719F"/>
    <w:rsid w:val="00F4082F"/>
    <w:rsid w:val="00F43F7E"/>
    <w:rsid w:val="00F52622"/>
    <w:rsid w:val="00F52CE7"/>
    <w:rsid w:val="00F568ED"/>
    <w:rsid w:val="00F60677"/>
    <w:rsid w:val="00F60E34"/>
    <w:rsid w:val="00F62F54"/>
    <w:rsid w:val="00F674DD"/>
    <w:rsid w:val="00F702BD"/>
    <w:rsid w:val="00F71F61"/>
    <w:rsid w:val="00F84ADE"/>
    <w:rsid w:val="00F8607F"/>
    <w:rsid w:val="00F87669"/>
    <w:rsid w:val="00F957ED"/>
    <w:rsid w:val="00FA06E1"/>
    <w:rsid w:val="00FA4D52"/>
    <w:rsid w:val="00FA6A8D"/>
    <w:rsid w:val="00FB00CB"/>
    <w:rsid w:val="00FC2F5B"/>
    <w:rsid w:val="00FC62F3"/>
    <w:rsid w:val="00FD3406"/>
    <w:rsid w:val="00FD50CD"/>
    <w:rsid w:val="00FD6961"/>
    <w:rsid w:val="00FD6A3E"/>
    <w:rsid w:val="00FD7D60"/>
    <w:rsid w:val="00FE19C2"/>
    <w:rsid w:val="00FF03C1"/>
    <w:rsid w:val="00FF2405"/>
    <w:rsid w:val="00FF51A3"/>
    <w:rsid w:val="00FF55B1"/>
    <w:rsid w:val="00FF640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086DC0"/>
  <w15:chartTrackingRefBased/>
  <w15:docId w15:val="{98A5A268-E5AF-4BBC-B3AE-853F5914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annotation reference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Cod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aliases w:val=" Char1,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pPr>
      <w:keepLines/>
      <w:spacing w:after="0"/>
    </w:pPr>
  </w:style>
  <w:style w:type="paragraph" w:styleId="Index2">
    <w:name w:val="index 2"/>
    <w:basedOn w:val="Index1"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  <w:link w:val="BodyTextChar1"/>
  </w:style>
  <w:style w:type="character" w:styleId="CommentReference">
    <w:name w:val="annotation reference"/>
    <w:qFormat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1"/>
    <w:qFormat/>
  </w:style>
  <w:style w:type="paragraph" w:customStyle="1" w:styleId="Frontcover">
    <w:name w:val="Front_cover"/>
    <w:rPr>
      <w:rFonts w:ascii="Arial" w:hAnsi="Arial"/>
      <w:lang w:val="en-GB" w:eastAsia="en-US"/>
    </w:rPr>
  </w:style>
  <w:style w:type="paragraph" w:styleId="BodyTextIndent">
    <w:name w:val="Body Text Indent"/>
    <w:basedOn w:val="Normal"/>
    <w:link w:val="BodyTextIndentChar1"/>
    <w:pPr>
      <w:widowControl w:val="0"/>
      <w:spacing w:after="0"/>
      <w:ind w:left="-142"/>
    </w:pPr>
    <w:rPr>
      <w:sz w:val="2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paragraph" w:customStyle="1" w:styleId="Lista2">
    <w:name w:val="Lista 2"/>
    <w:basedOn w:val="Normal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Normal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pPr>
      <w:numPr>
        <w:numId w:val="2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pPr>
      <w:spacing w:before="0"/>
      <w:jc w:val="left"/>
    </w:pPr>
  </w:style>
  <w:style w:type="paragraph" w:styleId="BodyTextIndent3">
    <w:name w:val="Body Text Indent 3"/>
    <w:basedOn w:val="Normal"/>
    <w:link w:val="BodyTextIndent3Char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paragraph" w:styleId="BodyText3">
    <w:name w:val="Body Text 3"/>
    <w:basedOn w:val="Normal"/>
    <w:link w:val="BodyText3Char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paragraph" w:styleId="BodyTextIndent2">
    <w:name w:val="Body Text Indent 2"/>
    <w:basedOn w:val="Normal"/>
    <w:link w:val="BodyTextIndent2Char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paragraph" w:customStyle="1" w:styleId="GDMO">
    <w:name w:val="GDMO"/>
    <w:basedOn w:val="ASN1Cont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pPr>
      <w:numPr>
        <w:numId w:val="5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pPr>
      <w:numPr>
        <w:numId w:val="6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BodyText2">
    <w:name w:val="Body Text 2"/>
    <w:basedOn w:val="Normal"/>
    <w:link w:val="BodyText2Char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paragraph" w:customStyle="1" w:styleId="Buffer">
    <w:name w:val="Buffer"/>
    <w:basedOn w:val="Normal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PageNumber">
    <w:name w:val="page number"/>
    <w:basedOn w:val="DefaultParagraphFont"/>
  </w:style>
  <w:style w:type="paragraph" w:customStyle="1" w:styleId="Caption1">
    <w:name w:val="Caption1"/>
    <w:basedOn w:val="Normal"/>
    <w:next w:val="Normal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Normal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Normal"/>
    <w:pPr>
      <w:numPr>
        <w:numId w:val="4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uiPriority w:val="20"/>
    <w:qFormat/>
    <w:rPr>
      <w:i/>
    </w:rPr>
  </w:style>
  <w:style w:type="character" w:styleId="Strong">
    <w:name w:val="Strong"/>
    <w:uiPriority w:val="22"/>
    <w:qFormat/>
    <w:rPr>
      <w:b/>
    </w:rPr>
  </w:style>
  <w:style w:type="paragraph" w:customStyle="1" w:styleId="DefinitionTerm">
    <w:name w:val="Definition Term"/>
    <w:basedOn w:val="Normal"/>
    <w:next w:val="DefinitionList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Normal"/>
    <w:next w:val="DefinitionTerm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Normal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BlockText">
    <w:name w:val="Block Text"/>
    <w:basedOn w:val="Normal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Normal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pPr>
      <w:keepLines/>
      <w:numPr>
        <w:numId w:val="3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pPr>
      <w:spacing w:before="142" w:after="142"/>
    </w:pPr>
  </w:style>
  <w:style w:type="paragraph" w:customStyle="1" w:styleId="TableLegend">
    <w:name w:val="Table_Legend"/>
    <w:basedOn w:val="Normal"/>
    <w:next w:val="Normal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0">
    <w:name w:val="Table normal"/>
    <w:basedOn w:val="Normal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Normal"/>
    <w:next w:val="Normal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</w:style>
  <w:style w:type="paragraph" w:styleId="NormalWeb">
    <w:name w:val="Normal (Web)"/>
    <w:basedOn w:val="Normal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pPr>
      <w:numPr>
        <w:numId w:val="10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pPr>
      <w:numPr>
        <w:numId w:val="8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pPr>
      <w:numPr>
        <w:numId w:val="9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pPr>
      <w:numPr>
        <w:numId w:val="11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pPr>
      <w:widowControl w:val="0"/>
      <w:numPr>
        <w:numId w:val="7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paragraph" w:customStyle="1" w:styleId="StyleBefore0pt">
    <w:name w:val="Style Before:  0 pt"/>
    <w:basedOn w:val="Normal"/>
    <w:pPr>
      <w:spacing w:before="120" w:after="0"/>
    </w:pPr>
    <w:rPr>
      <w:sz w:val="24"/>
      <w:lang w:val="en-US"/>
    </w:rPr>
  </w:style>
  <w:style w:type="character" w:customStyle="1" w:styleId="Heading1Char">
    <w:name w:val="Heading 1 Char"/>
    <w:aliases w:val=" Char1 Char,Char1 Char"/>
    <w:link w:val="Heading1"/>
    <w:rPr>
      <w:rFonts w:ascii="Arial" w:hAnsi="Arial"/>
      <w:sz w:val="36"/>
      <w:lang w:val="en-GB" w:eastAsia="en-US" w:bidi="ar-SA"/>
    </w:rPr>
  </w:style>
  <w:style w:type="character" w:customStyle="1" w:styleId="Heading8Char">
    <w:name w:val="Heading 8 Char"/>
    <w:link w:val="Heading8"/>
    <w:rPr>
      <w:rFonts w:ascii="Arial" w:hAnsi="Arial"/>
      <w:sz w:val="36"/>
      <w:lang w:val="en-GB" w:eastAsia="en-US" w:bidi="ar-SA"/>
    </w:r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aliases w:val="h3 Char"/>
    <w:link w:val="Heading3"/>
    <w:rPr>
      <w:rFonts w:ascii="Arial" w:hAnsi="Arial"/>
      <w:sz w:val="28"/>
      <w:lang w:val="en-GB" w:eastAsia="en-US" w:bidi="ar-SA"/>
    </w:rPr>
  </w:style>
  <w:style w:type="character" w:customStyle="1" w:styleId="StyleHeading3h3CourierNewChar">
    <w:name w:val="Style Heading 3h3 + Courier New Char"/>
    <w:link w:val="StyleHeading3h3CourierNew"/>
    <w:rPr>
      <w:rFonts w:ascii="Courier New" w:hAnsi="Courier New"/>
      <w:sz w:val="28"/>
      <w:lang w:val="en-GB" w:eastAsia="en-US" w:bidi="ar-SA"/>
    </w:rPr>
  </w:style>
  <w:style w:type="character" w:customStyle="1" w:styleId="EXChar">
    <w:name w:val="EX Char"/>
    <w:link w:val="EX"/>
    <w:rsid w:val="00176DF7"/>
    <w:rPr>
      <w:lang w:eastAsia="en-US"/>
    </w:rPr>
  </w:style>
  <w:style w:type="character" w:customStyle="1" w:styleId="TAHCar">
    <w:name w:val="TAH Car"/>
    <w:link w:val="TAH"/>
    <w:rsid w:val="0012474C"/>
    <w:rPr>
      <w:rFonts w:ascii="Arial" w:hAnsi="Arial"/>
      <w:b/>
      <w:sz w:val="18"/>
      <w:lang w:eastAsia="en-US"/>
    </w:rPr>
  </w:style>
  <w:style w:type="character" w:customStyle="1" w:styleId="desc">
    <w:name w:val="desc"/>
    <w:rsid w:val="0016277B"/>
  </w:style>
  <w:style w:type="character" w:customStyle="1" w:styleId="THChar">
    <w:name w:val="TH Char"/>
    <w:link w:val="TH"/>
    <w:qFormat/>
    <w:locked/>
    <w:rsid w:val="004650BE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locked/>
    <w:rsid w:val="004650BE"/>
    <w:rPr>
      <w:rFonts w:ascii="Arial" w:hAnsi="Arial"/>
      <w:b/>
      <w:lang w:eastAsia="en-US"/>
    </w:rPr>
  </w:style>
  <w:style w:type="character" w:customStyle="1" w:styleId="Heading4Char">
    <w:name w:val="Heading 4 Char"/>
    <w:link w:val="Heading4"/>
    <w:rsid w:val="006F2233"/>
    <w:rPr>
      <w:rFonts w:ascii="Arial" w:hAnsi="Arial"/>
      <w:sz w:val="24"/>
      <w:lang w:eastAsia="en-US"/>
    </w:rPr>
  </w:style>
  <w:style w:type="character" w:customStyle="1" w:styleId="B1Char">
    <w:name w:val="B1 Char"/>
    <w:link w:val="B1"/>
    <w:qFormat/>
    <w:rsid w:val="00E44903"/>
    <w:rPr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44903"/>
    <w:pPr>
      <w:ind w:firstLineChars="200" w:firstLine="420"/>
    </w:pPr>
    <w:rPr>
      <w:rFonts w:eastAsia="SimSun"/>
    </w:rPr>
  </w:style>
  <w:style w:type="character" w:customStyle="1" w:styleId="TALChar1">
    <w:name w:val="TAL Char1"/>
    <w:rsid w:val="005F6801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8C7D37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751F3A"/>
    <w:rPr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18497A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uiPriority w:val="99"/>
    <w:rsid w:val="0018497A"/>
    <w:rPr>
      <w:rFonts w:ascii="Arial" w:hAnsi="Arial"/>
      <w:b/>
      <w:i/>
      <w:noProof/>
      <w:sz w:val="18"/>
      <w:lang w:val="en-GB" w:eastAsia="en-US"/>
    </w:rPr>
  </w:style>
  <w:style w:type="character" w:customStyle="1" w:styleId="TAHChar">
    <w:name w:val="TAH Char"/>
    <w:rsid w:val="00457F8D"/>
    <w:rPr>
      <w:rFonts w:ascii="Arial" w:eastAsia="Times New Roman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457F8D"/>
    <w:rPr>
      <w:lang w:val="en-GB" w:eastAsia="en-US"/>
    </w:rPr>
  </w:style>
  <w:style w:type="character" w:customStyle="1" w:styleId="EditorsNoteChar">
    <w:name w:val="Editor's Note Char"/>
    <w:link w:val="EditorsNote"/>
    <w:locked/>
    <w:rsid w:val="00457F8D"/>
    <w:rPr>
      <w:color w:val="FF0000"/>
      <w:lang w:val="en-GB" w:eastAsia="en-US"/>
    </w:rPr>
  </w:style>
  <w:style w:type="character" w:customStyle="1" w:styleId="PLChar">
    <w:name w:val="PL Char"/>
    <w:link w:val="PL"/>
    <w:qFormat/>
    <w:rsid w:val="0043282E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qFormat/>
    <w:locked/>
    <w:rsid w:val="00647ADE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B540F2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B540F2"/>
    <w:rPr>
      <w:color w:val="605E5C"/>
      <w:shd w:val="clear" w:color="auto" w:fill="E1DFDD"/>
    </w:rPr>
  </w:style>
  <w:style w:type="character" w:customStyle="1" w:styleId="Heading5Char">
    <w:name w:val="Heading 5 Char"/>
    <w:link w:val="Heading5"/>
    <w:uiPriority w:val="9"/>
    <w:rsid w:val="00B540F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uiPriority w:val="9"/>
    <w:rsid w:val="00B540F2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uiPriority w:val="9"/>
    <w:rsid w:val="00B540F2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uiPriority w:val="9"/>
    <w:rsid w:val="00B540F2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B540F2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B540F2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B54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B540F2"/>
    <w:rPr>
      <w:rFonts w:ascii="Courier New" w:hAnsi="Courier New" w:cs="Courier New"/>
      <w:lang w:val="en-GB" w:eastAsia="zh-CN"/>
    </w:rPr>
  </w:style>
  <w:style w:type="character" w:customStyle="1" w:styleId="FootnoteTextChar">
    <w:name w:val="Footnote Text Char"/>
    <w:link w:val="FootnoteText"/>
    <w:rsid w:val="00B540F2"/>
    <w:rPr>
      <w:sz w:val="16"/>
      <w:lang w:val="en-GB" w:eastAsia="en-US"/>
    </w:rPr>
  </w:style>
  <w:style w:type="character" w:customStyle="1" w:styleId="CommentTextChar">
    <w:name w:val="Comment Text Char"/>
    <w:qFormat/>
    <w:rsid w:val="00B540F2"/>
    <w:rPr>
      <w:rFonts w:eastAsia="SimSun"/>
      <w:lang w:eastAsia="en-US"/>
    </w:rPr>
  </w:style>
  <w:style w:type="character" w:customStyle="1" w:styleId="BodyTextChar">
    <w:name w:val="Body Text Char"/>
    <w:basedOn w:val="DefaultParagraphFont"/>
    <w:rsid w:val="00B540F2"/>
    <w:rPr>
      <w:rFonts w:eastAsia="SimSun"/>
      <w:lang w:eastAsia="en-US"/>
    </w:rPr>
  </w:style>
  <w:style w:type="character" w:customStyle="1" w:styleId="DocumentMapChar">
    <w:name w:val="Document Map Char"/>
    <w:link w:val="DocumentMap"/>
    <w:rsid w:val="00B540F2"/>
    <w:rPr>
      <w:rFonts w:ascii="Tahoma" w:hAnsi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rsid w:val="00B540F2"/>
    <w:rPr>
      <w:rFonts w:ascii="Courier New" w:hAnsi="Courier New"/>
      <w:lang w:val="nb-NO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540F2"/>
    <w:pPr>
      <w:overflowPunct w:val="0"/>
      <w:autoSpaceDE w:val="0"/>
      <w:autoSpaceDN w:val="0"/>
      <w:adjustRightInd w:val="0"/>
    </w:pPr>
    <w:rPr>
      <w:rFonts w:eastAsia="DengXian"/>
      <w:b/>
      <w:bCs/>
    </w:rPr>
  </w:style>
  <w:style w:type="character" w:customStyle="1" w:styleId="CommentTextChar1">
    <w:name w:val="Comment Text Char1"/>
    <w:basedOn w:val="DefaultParagraphFont"/>
    <w:link w:val="CommentText"/>
    <w:rsid w:val="00B540F2"/>
    <w:rPr>
      <w:lang w:val="en-GB" w:eastAsia="en-US"/>
    </w:rPr>
  </w:style>
  <w:style w:type="character" w:customStyle="1" w:styleId="CommentSubjectChar">
    <w:name w:val="Comment Subject Char"/>
    <w:basedOn w:val="CommentTextChar1"/>
    <w:link w:val="CommentSubject"/>
    <w:rsid w:val="00B540F2"/>
    <w:rPr>
      <w:rFonts w:eastAsia="DengXian"/>
      <w:b/>
      <w:bCs/>
      <w:lang w:val="en-GB" w:eastAsia="en-US"/>
    </w:rPr>
  </w:style>
  <w:style w:type="character" w:customStyle="1" w:styleId="TACChar">
    <w:name w:val="TAC Char"/>
    <w:link w:val="TAC"/>
    <w:qFormat/>
    <w:locked/>
    <w:rsid w:val="00B540F2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locked/>
    <w:rsid w:val="00B540F2"/>
    <w:rPr>
      <w:lang w:val="en-GB" w:eastAsia="en-US"/>
    </w:rPr>
  </w:style>
  <w:style w:type="paragraph" w:customStyle="1" w:styleId="a">
    <w:name w:val="表格文本"/>
    <w:basedOn w:val="Normal"/>
    <w:rsid w:val="00B540F2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SimSun" w:hAnsi="Arial"/>
      <w:sz w:val="16"/>
      <w:szCs w:val="16"/>
      <w:lang w:eastAsia="zh-CN"/>
    </w:rPr>
  </w:style>
  <w:style w:type="table" w:customStyle="1" w:styleId="11">
    <w:name w:val="网格表 1 浅色1"/>
    <w:basedOn w:val="TableNormal"/>
    <w:uiPriority w:val="46"/>
    <w:rsid w:val="00B540F2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B540F2"/>
    <w:rPr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B540F2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540F2"/>
  </w:style>
  <w:style w:type="character" w:customStyle="1" w:styleId="BodyText2Char">
    <w:name w:val="Body Text 2 Char"/>
    <w:basedOn w:val="DefaultParagraphFont"/>
    <w:link w:val="BodyText2"/>
    <w:rsid w:val="00B540F2"/>
    <w:rPr>
      <w:rFonts w:ascii="Helvetica" w:hAnsi="Helvetica"/>
      <w:i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B540F2"/>
    <w:rPr>
      <w:rFonts w:ascii="Helvetica" w:hAnsi="Helvetica"/>
      <w:i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B540F2"/>
    <w:pPr>
      <w:ind w:firstLine="360"/>
    </w:pPr>
  </w:style>
  <w:style w:type="character" w:customStyle="1" w:styleId="BodyTextChar1">
    <w:name w:val="Body Text Char1"/>
    <w:basedOn w:val="DefaultParagraphFont"/>
    <w:link w:val="BodyText"/>
    <w:uiPriority w:val="99"/>
    <w:rsid w:val="00B540F2"/>
    <w:rPr>
      <w:lang w:val="en-GB" w:eastAsia="en-US"/>
    </w:rPr>
  </w:style>
  <w:style w:type="character" w:customStyle="1" w:styleId="BodyTextFirstIndentChar">
    <w:name w:val="Body Text First Indent Char"/>
    <w:basedOn w:val="BodyTextChar1"/>
    <w:link w:val="BodyTextFirstIndent"/>
    <w:rsid w:val="00B540F2"/>
    <w:rPr>
      <w:lang w:val="en-GB" w:eastAsia="en-US"/>
    </w:rPr>
  </w:style>
  <w:style w:type="character" w:customStyle="1" w:styleId="BodyTextIndentChar">
    <w:name w:val="Body Text Indent Char"/>
    <w:basedOn w:val="DefaultParagraphFont"/>
    <w:rsid w:val="00B540F2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B540F2"/>
    <w:pPr>
      <w:widowControl/>
      <w:spacing w:after="180"/>
      <w:ind w:left="360" w:firstLine="360"/>
    </w:pPr>
    <w:rPr>
      <w:sz w:val="20"/>
    </w:rPr>
  </w:style>
  <w:style w:type="character" w:customStyle="1" w:styleId="BodyTextIndentChar1">
    <w:name w:val="Body Text Indent Char1"/>
    <w:basedOn w:val="DefaultParagraphFont"/>
    <w:link w:val="BodyTextIndent"/>
    <w:rsid w:val="00B540F2"/>
    <w:rPr>
      <w:sz w:val="22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B540F2"/>
    <w:rPr>
      <w:sz w:val="22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B540F2"/>
    <w:rPr>
      <w:rFonts w:ascii="Arial" w:hAnsi="Arial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540F2"/>
    <w:rPr>
      <w:rFonts w:ascii="Helvetica" w:hAnsi="Helvetica"/>
      <w:lang w:val="en-US" w:eastAsia="en-US"/>
    </w:rPr>
  </w:style>
  <w:style w:type="paragraph" w:styleId="Closing">
    <w:name w:val="Closing"/>
    <w:basedOn w:val="Normal"/>
    <w:link w:val="ClosingChar"/>
    <w:rsid w:val="00B540F2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540F2"/>
    <w:rPr>
      <w:lang w:val="en-GB" w:eastAsia="en-US"/>
    </w:rPr>
  </w:style>
  <w:style w:type="paragraph" w:styleId="Date">
    <w:name w:val="Date"/>
    <w:basedOn w:val="Normal"/>
    <w:next w:val="Normal"/>
    <w:link w:val="DateChar"/>
    <w:rsid w:val="00B540F2"/>
  </w:style>
  <w:style w:type="character" w:customStyle="1" w:styleId="DateChar">
    <w:name w:val="Date Char"/>
    <w:basedOn w:val="DefaultParagraphFont"/>
    <w:link w:val="Date"/>
    <w:rsid w:val="00B540F2"/>
    <w:rPr>
      <w:lang w:val="en-GB" w:eastAsia="en-US"/>
    </w:rPr>
  </w:style>
  <w:style w:type="paragraph" w:styleId="E-mailSignature">
    <w:name w:val="E-mail Signature"/>
    <w:basedOn w:val="Normal"/>
    <w:link w:val="E-mailSignatureChar"/>
    <w:rsid w:val="00B540F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540F2"/>
    <w:rPr>
      <w:lang w:val="en-GB" w:eastAsia="en-US"/>
    </w:rPr>
  </w:style>
  <w:style w:type="paragraph" w:styleId="EndnoteText">
    <w:name w:val="endnote text"/>
    <w:basedOn w:val="Normal"/>
    <w:link w:val="EndnoteTextChar"/>
    <w:rsid w:val="00B540F2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540F2"/>
    <w:rPr>
      <w:lang w:val="en-GB" w:eastAsia="en-US"/>
    </w:rPr>
  </w:style>
  <w:style w:type="paragraph" w:styleId="EnvelopeAddress">
    <w:name w:val="envelope address"/>
    <w:basedOn w:val="Normal"/>
    <w:rsid w:val="00B540F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B540F2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B540F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540F2"/>
    <w:rPr>
      <w:i/>
      <w:iCs/>
      <w:lang w:val="en-GB" w:eastAsia="en-US"/>
    </w:rPr>
  </w:style>
  <w:style w:type="paragraph" w:styleId="Index3">
    <w:name w:val="index 3"/>
    <w:basedOn w:val="Normal"/>
    <w:next w:val="Normal"/>
    <w:rsid w:val="00B540F2"/>
    <w:pPr>
      <w:spacing w:after="0"/>
      <w:ind w:left="600" w:hanging="200"/>
    </w:pPr>
  </w:style>
  <w:style w:type="paragraph" w:styleId="Index4">
    <w:name w:val="index 4"/>
    <w:basedOn w:val="Normal"/>
    <w:next w:val="Normal"/>
    <w:rsid w:val="00B540F2"/>
    <w:pPr>
      <w:spacing w:after="0"/>
      <w:ind w:left="800" w:hanging="200"/>
    </w:pPr>
  </w:style>
  <w:style w:type="paragraph" w:styleId="Index5">
    <w:name w:val="index 5"/>
    <w:basedOn w:val="Normal"/>
    <w:next w:val="Normal"/>
    <w:rsid w:val="00B540F2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B540F2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B540F2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B540F2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B540F2"/>
    <w:pPr>
      <w:spacing w:after="0"/>
      <w:ind w:left="1800" w:hanging="20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0F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0F2"/>
    <w:rPr>
      <w:i/>
      <w:iCs/>
      <w:color w:val="4472C4" w:themeColor="accent1"/>
      <w:lang w:val="en-GB" w:eastAsia="en-US"/>
    </w:rPr>
  </w:style>
  <w:style w:type="paragraph" w:styleId="ListContinue">
    <w:name w:val="List Continue"/>
    <w:basedOn w:val="Normal"/>
    <w:rsid w:val="00B540F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B540F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B540F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B540F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B540F2"/>
    <w:pPr>
      <w:spacing w:after="120"/>
      <w:ind w:left="1415"/>
      <w:contextualSpacing/>
    </w:pPr>
  </w:style>
  <w:style w:type="paragraph" w:styleId="ListNumber3">
    <w:name w:val="List Number 3"/>
    <w:basedOn w:val="Normal"/>
    <w:rsid w:val="00B540F2"/>
    <w:pPr>
      <w:numPr>
        <w:numId w:val="13"/>
      </w:numPr>
      <w:contextualSpacing/>
    </w:pPr>
  </w:style>
  <w:style w:type="paragraph" w:styleId="ListNumber4">
    <w:name w:val="List Number 4"/>
    <w:basedOn w:val="Normal"/>
    <w:rsid w:val="00B540F2"/>
    <w:pPr>
      <w:numPr>
        <w:numId w:val="14"/>
      </w:numPr>
      <w:contextualSpacing/>
    </w:pPr>
  </w:style>
  <w:style w:type="paragraph" w:styleId="ListNumber5">
    <w:name w:val="List Number 5"/>
    <w:basedOn w:val="Normal"/>
    <w:rsid w:val="00B540F2"/>
    <w:pPr>
      <w:numPr>
        <w:numId w:val="15"/>
      </w:numPr>
      <w:contextualSpacing/>
    </w:pPr>
  </w:style>
  <w:style w:type="paragraph" w:styleId="MacroText">
    <w:name w:val="macro"/>
    <w:link w:val="MacroTextChar"/>
    <w:rsid w:val="00B540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540F2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B540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540F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540F2"/>
    <w:rPr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B540F2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540F2"/>
    <w:rPr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540F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0F2"/>
    <w:rPr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540F2"/>
  </w:style>
  <w:style w:type="character" w:customStyle="1" w:styleId="SalutationChar">
    <w:name w:val="Salutation Char"/>
    <w:basedOn w:val="DefaultParagraphFont"/>
    <w:link w:val="Salutation"/>
    <w:rsid w:val="00B540F2"/>
    <w:rPr>
      <w:lang w:val="en-GB" w:eastAsia="en-US"/>
    </w:rPr>
  </w:style>
  <w:style w:type="paragraph" w:styleId="Signature">
    <w:name w:val="Signature"/>
    <w:basedOn w:val="Normal"/>
    <w:link w:val="SignatureChar"/>
    <w:rsid w:val="00B540F2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540F2"/>
    <w:rPr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540F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540F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B540F2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B540F2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540F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540F2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B540F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540F2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uiPriority w:val="99"/>
    <w:semiHidden/>
    <w:unhideWhenUsed/>
    <w:rsid w:val="00B540F2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B540F2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Default">
    <w:name w:val="Default"/>
    <w:rsid w:val="00B540F2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character" w:customStyle="1" w:styleId="eop">
    <w:name w:val="eop"/>
    <w:rsid w:val="00B540F2"/>
  </w:style>
  <w:style w:type="character" w:customStyle="1" w:styleId="fontstyle01">
    <w:name w:val="fontstyle01"/>
    <w:rsid w:val="00B540F2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B540F2"/>
    <w:rPr>
      <w:rFonts w:eastAsia="SimSun"/>
      <w:lang w:val="en-GB" w:eastAsia="en-US"/>
    </w:rPr>
  </w:style>
  <w:style w:type="paragraph" w:customStyle="1" w:styleId="B10">
    <w:name w:val="B1+"/>
    <w:basedOn w:val="B1"/>
    <w:link w:val="B1Car"/>
    <w:rsid w:val="00B540F2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B540F2"/>
    <w:rPr>
      <w:lang w:val="en-GB" w:eastAsia="en-US"/>
    </w:rPr>
  </w:style>
  <w:style w:type="character" w:customStyle="1" w:styleId="Char">
    <w:name w:val="批注主题 Char"/>
    <w:basedOn w:val="CommentTextChar"/>
    <w:rsid w:val="00B540F2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US"/>
    </w:rPr>
  </w:style>
  <w:style w:type="character" w:customStyle="1" w:styleId="msoins0">
    <w:name w:val="msoins"/>
    <w:basedOn w:val="DefaultParagraphFont"/>
    <w:rsid w:val="00B540F2"/>
  </w:style>
  <w:style w:type="character" w:customStyle="1" w:styleId="ObjetducommentaireCar">
    <w:name w:val="Objet du commentaire Car"/>
    <w:rsid w:val="00B540F2"/>
    <w:rPr>
      <w:rFonts w:eastAsia="Times New Roman"/>
      <w:b/>
      <w:bCs/>
      <w:lang w:eastAsia="en-US"/>
    </w:rPr>
  </w:style>
  <w:style w:type="paragraph" w:customStyle="1" w:styleId="tal0">
    <w:name w:val="tal"/>
    <w:basedOn w:val="Normal"/>
    <w:rsid w:val="00B540F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xmsolistbullet">
    <w:name w:val="x_msolistbullet"/>
    <w:basedOn w:val="Normal"/>
    <w:rsid w:val="00B540F2"/>
    <w:pPr>
      <w:spacing w:before="100" w:beforeAutospacing="1" w:after="100" w:afterAutospacing="1"/>
    </w:pPr>
    <w:rPr>
      <w:rFonts w:eastAsia="SimSun"/>
      <w:sz w:val="24"/>
      <w:szCs w:val="24"/>
      <w:lang w:eastAsia="de-DE"/>
    </w:rPr>
  </w:style>
  <w:style w:type="paragraph" w:customStyle="1" w:styleId="Reference">
    <w:name w:val="Reference"/>
    <w:basedOn w:val="Normal"/>
    <w:rsid w:val="00B540F2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1Char1">
    <w:name w:val="B1 Char1"/>
    <w:qFormat/>
    <w:rsid w:val="00B540F2"/>
    <w:rPr>
      <w:rFonts w:eastAsia="Times New Roman"/>
      <w:lang w:eastAsia="ja-JP"/>
    </w:rPr>
  </w:style>
  <w:style w:type="character" w:customStyle="1" w:styleId="1Char1">
    <w:name w:val="标题 1 Char1"/>
    <w:aliases w:val="Char1 Char1"/>
    <w:rsid w:val="00B540F2"/>
    <w:rPr>
      <w:rFonts w:eastAsia="Times New Roman"/>
      <w:b/>
      <w:bCs/>
      <w:kern w:val="44"/>
      <w:sz w:val="44"/>
      <w:szCs w:val="44"/>
      <w:lang w:val="en-GB" w:eastAsia="en-US"/>
    </w:rPr>
  </w:style>
  <w:style w:type="paragraph" w:customStyle="1" w:styleId="H7">
    <w:name w:val="H7"/>
    <w:basedOn w:val="H6"/>
    <w:rsid w:val="00B540F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H8">
    <w:name w:val="H8"/>
    <w:basedOn w:val="H6"/>
    <w:rsid w:val="00B540F2"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normaltextrun1">
    <w:name w:val="normaltextrun1"/>
    <w:rsid w:val="00B540F2"/>
  </w:style>
  <w:style w:type="character" w:customStyle="1" w:styleId="NOZchn">
    <w:name w:val="NO Zchn"/>
    <w:locked/>
    <w:rsid w:val="00B540F2"/>
    <w:rPr>
      <w:lang w:eastAsia="en-US"/>
    </w:rPr>
  </w:style>
  <w:style w:type="paragraph" w:customStyle="1" w:styleId="paragraph">
    <w:name w:val="paragraph"/>
    <w:basedOn w:val="Normal"/>
    <w:rsid w:val="00B540F2"/>
    <w:pPr>
      <w:overflowPunct w:val="0"/>
      <w:autoSpaceDE w:val="0"/>
      <w:autoSpaceDN w:val="0"/>
      <w:adjustRightInd w:val="0"/>
      <w:spacing w:after="0"/>
    </w:pPr>
    <w:rPr>
      <w:sz w:val="24"/>
      <w:szCs w:val="24"/>
    </w:rPr>
  </w:style>
  <w:style w:type="character" w:customStyle="1" w:styleId="spellingerror">
    <w:name w:val="spellingerror"/>
    <w:rsid w:val="00B540F2"/>
  </w:style>
  <w:style w:type="character" w:customStyle="1" w:styleId="hljs-tag">
    <w:name w:val="hljs-tag"/>
    <w:rsid w:val="00B540F2"/>
  </w:style>
  <w:style w:type="character" w:customStyle="1" w:styleId="hljs-name">
    <w:name w:val="hljs-name"/>
    <w:rsid w:val="00B540F2"/>
  </w:style>
  <w:style w:type="character" w:customStyle="1" w:styleId="hljs-attr">
    <w:name w:val="hljs-attr"/>
    <w:rsid w:val="00B540F2"/>
  </w:style>
  <w:style w:type="character" w:customStyle="1" w:styleId="hljs-string">
    <w:name w:val="hljs-string"/>
    <w:rsid w:val="00B540F2"/>
  </w:style>
  <w:style w:type="character" w:styleId="SubtleEmphasis">
    <w:name w:val="Subtle Emphasis"/>
    <w:basedOn w:val="DefaultParagraphFont"/>
    <w:uiPriority w:val="19"/>
    <w:qFormat/>
    <w:rsid w:val="00B540F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540F2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B540F2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540F2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540F2"/>
    <w:rPr>
      <w:b/>
      <w:bCs/>
      <w:smallCaps/>
      <w:spacing w:val="5"/>
    </w:rPr>
  </w:style>
  <w:style w:type="table" w:styleId="LightShading">
    <w:name w:val="Light Shading"/>
    <w:basedOn w:val="TableNormal"/>
    <w:uiPriority w:val="60"/>
    <w:rsid w:val="00B540F2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540F2"/>
    <w:rPr>
      <w:rFonts w:asciiTheme="minorHAnsi" w:eastAsiaTheme="minorEastAsia" w:hAnsiTheme="minorHAnsi" w:cstheme="minorBidi"/>
      <w:color w:val="2F5496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540F2"/>
    <w:rPr>
      <w:rFonts w:asciiTheme="minorHAnsi" w:eastAsiaTheme="minorEastAsia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540F2"/>
    <w:rPr>
      <w:rFonts w:asciiTheme="minorHAnsi" w:eastAsiaTheme="minorEastAsia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540F2"/>
    <w:rPr>
      <w:rFonts w:asciiTheme="minorHAnsi" w:eastAsiaTheme="minorEastAsia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540F2"/>
    <w:rPr>
      <w:rFonts w:asciiTheme="minorHAnsi" w:eastAsiaTheme="minorEastAsia" w:hAnsiTheme="minorHAnsi" w:cstheme="minorBidi"/>
      <w:color w:val="2E74B5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540F2"/>
    <w:rPr>
      <w:rFonts w:asciiTheme="minorHAnsi" w:eastAsiaTheme="minorEastAsia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rsid w:val="00B540F2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540F2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540F2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540F2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540F2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540F2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540F2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Code0">
    <w:name w:val="Code"/>
    <w:uiPriority w:val="1"/>
    <w:qFormat/>
    <w:rsid w:val="00B540F2"/>
    <w:rPr>
      <w:rFonts w:ascii="Courier New" w:eastAsiaTheme="minorEastAsia" w:hAnsi="Courier New" w:cstheme="minorBidi"/>
      <w:sz w:val="16"/>
      <w:szCs w:val="22"/>
      <w:lang w:val="en-US" w:eastAsia="en-US"/>
    </w:rPr>
  </w:style>
  <w:style w:type="character" w:customStyle="1" w:styleId="idiff">
    <w:name w:val="idiff"/>
    <w:rsid w:val="000D1051"/>
  </w:style>
  <w:style w:type="character" w:customStyle="1" w:styleId="line">
    <w:name w:val="line"/>
    <w:rsid w:val="000D1051"/>
  </w:style>
  <w:style w:type="character" w:customStyle="1" w:styleId="TANChar">
    <w:name w:val="TAN Char"/>
    <w:link w:val="TAN"/>
    <w:qFormat/>
    <w:locked/>
    <w:rsid w:val="000D1051"/>
    <w:rPr>
      <w:rFonts w:ascii="Arial" w:hAnsi="Arial"/>
      <w:sz w:val="18"/>
      <w:lang w:val="en-GB" w:eastAsia="en-US"/>
    </w:rPr>
  </w:style>
  <w:style w:type="character" w:customStyle="1" w:styleId="B1Zchn">
    <w:name w:val="B1 Zchn"/>
    <w:locked/>
    <w:rsid w:val="00F20C2B"/>
    <w:rPr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0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package" Target="embeddings/Microsoft_Visio_Drawing1.vsdx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Microsoft_Visio_Drawing.vsdx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128E7C3E10A448BF9746936F3CA33" ma:contentTypeVersion="13" ma:contentTypeDescription="Create a new document." ma:contentTypeScope="" ma:versionID="7f65a82038aa392794d2c96301daff3c">
  <xsd:schema xmlns:xsd="http://www.w3.org/2001/XMLSchema" xmlns:xs="http://www.w3.org/2001/XMLSchema" xmlns:p="http://schemas.microsoft.com/office/2006/metadata/properties" xmlns:ns3="a01e89e0-f34e-4af1-bbfd-b20d50b10ed2" xmlns:ns4="a0713f4b-425a-497f-9f74-2918485b7763" targetNamespace="http://schemas.microsoft.com/office/2006/metadata/properties" ma:root="true" ma:fieldsID="fc2b668b8d0caaf67a534be713073023" ns3:_="" ns4:_="">
    <xsd:import namespace="a01e89e0-f34e-4af1-bbfd-b20d50b10ed2"/>
    <xsd:import namespace="a0713f4b-425a-497f-9f74-2918485b77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e89e0-f34e-4af1-bbfd-b20d50b10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3f4b-425a-497f-9f74-2918485b77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9DACE9-E91F-4FF3-8CAD-6511194476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1D340-9C90-4DCE-81DB-D252AF227C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398909-665D-4F3C-95E8-7DD7880C3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e89e0-f34e-4af1-bbfd-b20d50b10ed2"/>
    <ds:schemaRef ds:uri="a0713f4b-425a-497f-9f74-2918485b7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1C708E-C11E-4287-9299-36A60A08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28.622</vt:lpstr>
    </vt:vector>
  </TitlesOfParts>
  <Company>ETSI</Company>
  <LinksUpToDate>false</LinksUpToDate>
  <CharactersWithSpaces>4234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28.622</dc:title>
  <dc:subject>Telecommunication management;  Generic Network Resource Model (NRM) Integration Reference Point (IRP); Information Service (IS)  (Release 1415)</dc:subject>
  <dc:creator>MCC Support</dc:creator>
  <cp:keywords>Generic, NRM, IRP, Converged Management</cp:keywords>
  <cp:lastModifiedBy>DG-146</cp:lastModifiedBy>
  <cp:revision>9</cp:revision>
  <dcterms:created xsi:type="dcterms:W3CDTF">2024-08-22T12:30:00Z</dcterms:created>
  <dcterms:modified xsi:type="dcterms:W3CDTF">2024-08-22T12:32:00Z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28.622%Rel-16%0010%28.622%Rel-16%0012%28.622%Rel-16%0015%28.622%Rel-16%0016%28.622%Rel-16%0019%28.622%Rel-16%0021%28.622%Rel-16%0022%28.622%Rel-16%0024%28.622%Rel-16%0027%28.622%Rel-16%0028%28.622%Rel-16%0029%28.622%Rel-16%0031%28.622%Rel-16%0033%28.622%R</vt:lpwstr>
  </property>
  <property fmtid="{D5CDD505-2E9C-101B-9397-08002B2CF9AE}" pid="3" name="MCCCRsImpl1">
    <vt:lpwstr>el-16%0038%28.622%Rel-16%0043%28.622%Rel-16%0044%28.622%Rel-16%0046%28.622%Rel-16%%28.622%Rel-16%0057%28.622%Rel-16%0059%28.622%Rel-16%0062%28.622%Rel-16%0063%28.622%Rel-16%0066%28.622%Rel-16%0069%28.622%Rel-16%0071%28.622%Rel-16%0074%28.622%Rel-16%0075%2</vt:lpwstr>
  </property>
  <property fmtid="{D5CDD505-2E9C-101B-9397-08002B2CF9AE}" pid="4" name="MCCCRsImpl2">
    <vt:lpwstr>l-16%0092%28.622%Rel-16%0093%28.622%Rel-16%0094%28.622%Rel-16%0095%28.622%Rel-16%0097%28.622%Rel-16%0099%28.622%Rel-16%0100%28.622%Rel-16%0102%28.622%Rel-16%0103%28.622%Rel-16%0104%28.622%Rel-16%0105%28.622%Rel-16%0106%28.622%Rel-16%0121%28.622%Rel-16%012</vt:lpwstr>
  </property>
  <property fmtid="{D5CDD505-2E9C-101B-9397-08002B2CF9AE}" pid="5" name="ContentTypeId">
    <vt:lpwstr>0x01010010F128E7C3E10A448BF9746936F3CA33</vt:lpwstr>
  </property>
  <property fmtid="{D5CDD505-2E9C-101B-9397-08002B2CF9AE}" pid="6" name="MCCCRsImpl4">
    <vt:lpwstr>4%</vt:lpwstr>
  </property>
</Properties>
</file>