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6E368374" w:rsidR="00DE3A72" w:rsidRDefault="00DE3A72" w:rsidP="00DE3A72">
      <w:pPr>
        <w:pStyle w:val="CRCoverPage"/>
        <w:tabs>
          <w:tab w:val="right" w:pos="9639"/>
        </w:tabs>
        <w:spacing w:after="0"/>
        <w:rPr>
          <w:b/>
          <w:i/>
          <w:noProof/>
          <w:sz w:val="28"/>
        </w:rPr>
      </w:pPr>
      <w:r>
        <w:rPr>
          <w:b/>
          <w:noProof/>
          <w:sz w:val="24"/>
        </w:rPr>
        <w:t>3GPP TSG-</w:t>
      </w:r>
      <w:r w:rsidR="00E427AA">
        <w:fldChar w:fldCharType="begin"/>
      </w:r>
      <w:r w:rsidR="00E427AA">
        <w:instrText xml:space="preserve"> DOCPROPERTY  TSG/WGRef  \* MERGEFORMAT </w:instrText>
      </w:r>
      <w:r w:rsidR="00E427AA">
        <w:fldChar w:fldCharType="separate"/>
      </w:r>
      <w:r>
        <w:rPr>
          <w:b/>
          <w:noProof/>
          <w:sz w:val="24"/>
        </w:rPr>
        <w:t>SA5</w:t>
      </w:r>
      <w:r w:rsidR="00E427AA">
        <w:rPr>
          <w:b/>
          <w:noProof/>
          <w:sz w:val="24"/>
        </w:rPr>
        <w:fldChar w:fldCharType="end"/>
      </w:r>
      <w:r>
        <w:rPr>
          <w:b/>
          <w:noProof/>
          <w:sz w:val="24"/>
        </w:rPr>
        <w:t xml:space="preserve"> Meeting #</w:t>
      </w:r>
      <w:r w:rsidR="00E427AA">
        <w:fldChar w:fldCharType="begin"/>
      </w:r>
      <w:r w:rsidR="00E427AA">
        <w:instrText xml:space="preserve"> DOCPROPERTY  MtgSeq  \* MERGEFORMAT </w:instrText>
      </w:r>
      <w:r w:rsidR="00E427AA">
        <w:fldChar w:fldCharType="separate"/>
      </w:r>
      <w:r>
        <w:rPr>
          <w:b/>
          <w:noProof/>
          <w:sz w:val="24"/>
        </w:rPr>
        <w:t>15</w:t>
      </w:r>
      <w:r w:rsidR="0016022C">
        <w:rPr>
          <w:b/>
          <w:noProof/>
          <w:sz w:val="24"/>
        </w:rPr>
        <w:t>6</w:t>
      </w:r>
      <w:r w:rsidR="00E427AA">
        <w:rPr>
          <w:b/>
          <w:noProof/>
          <w:sz w:val="24"/>
        </w:rPr>
        <w:fldChar w:fldCharType="end"/>
      </w:r>
      <w:r w:rsidR="00E427AA">
        <w:fldChar w:fldCharType="begin"/>
      </w:r>
      <w:r w:rsidR="00E427AA">
        <w:instrText xml:space="preserve"> DOCPROPERTY  MtgTitle  \* MERGEFORMAT </w:instrText>
      </w:r>
      <w:r w:rsidR="00E427AA">
        <w:fldChar w:fldCharType="separate"/>
      </w:r>
      <w:r w:rsidR="00E427AA">
        <w:fldChar w:fldCharType="end"/>
      </w:r>
      <w:r>
        <w:rPr>
          <w:b/>
          <w:i/>
          <w:noProof/>
          <w:sz w:val="28"/>
        </w:rPr>
        <w:tab/>
      </w:r>
      <w:r w:rsidR="00E427AA">
        <w:fldChar w:fldCharType="begin"/>
      </w:r>
      <w:r w:rsidR="00E427AA">
        <w:instrText xml:space="preserve"> DOCPROPERTY  Tdoc#  \* MERGEFORMAT </w:instrText>
      </w:r>
      <w:r w:rsidR="00E427AA">
        <w:fldChar w:fldCharType="separate"/>
      </w:r>
      <w:r>
        <w:rPr>
          <w:b/>
          <w:i/>
          <w:noProof/>
          <w:sz w:val="28"/>
        </w:rPr>
        <w:t>S5-2</w:t>
      </w:r>
      <w:r w:rsidR="00DA68B0">
        <w:rPr>
          <w:b/>
          <w:i/>
          <w:noProof/>
          <w:sz w:val="28"/>
        </w:rPr>
        <w:t>4</w:t>
      </w:r>
      <w:r w:rsidR="00EE6D07">
        <w:rPr>
          <w:b/>
          <w:i/>
          <w:noProof/>
          <w:sz w:val="28"/>
        </w:rPr>
        <w:t>3923</w:t>
      </w:r>
      <w:r w:rsidR="00E427AA">
        <w:rPr>
          <w:b/>
          <w:i/>
          <w:noProof/>
          <w:sz w:val="28"/>
        </w:rPr>
        <w:fldChar w:fldCharType="end"/>
      </w:r>
    </w:p>
    <w:p w14:paraId="28E8243C" w14:textId="2E0DA5F2" w:rsidR="00DE3A72" w:rsidRPr="00130928" w:rsidRDefault="005D05E2" w:rsidP="00DE3A72">
      <w:pPr>
        <w:pStyle w:val="CRCoverPage"/>
        <w:outlineLvl w:val="0"/>
        <w:rPr>
          <w:b/>
          <w:bCs/>
          <w:noProof/>
          <w:sz w:val="24"/>
          <w:szCs w:val="24"/>
        </w:rPr>
      </w:pPr>
      <w:bookmarkStart w:id="0" w:name="_Hlk173224731"/>
      <w:r w:rsidRPr="00B4386C">
        <w:rPr>
          <w:b/>
          <w:bCs/>
          <w:sz w:val="24"/>
          <w:szCs w:val="24"/>
        </w:rPr>
        <w:t>Maastricht</w:t>
      </w:r>
      <w:r w:rsidRPr="00130928">
        <w:rPr>
          <w:b/>
          <w:bCs/>
          <w:sz w:val="24"/>
          <w:szCs w:val="24"/>
        </w:rPr>
        <w:t xml:space="preserve">, </w:t>
      </w:r>
      <w:r>
        <w:rPr>
          <w:b/>
          <w:bCs/>
          <w:sz w:val="24"/>
          <w:szCs w:val="24"/>
        </w:rPr>
        <w:t>Netherlands</w:t>
      </w:r>
      <w:r w:rsidRPr="00130928">
        <w:rPr>
          <w:b/>
          <w:bCs/>
          <w:sz w:val="24"/>
          <w:szCs w:val="24"/>
        </w:rPr>
        <w:t xml:space="preserve">, </w:t>
      </w:r>
      <w:r>
        <w:rPr>
          <w:b/>
          <w:bCs/>
          <w:sz w:val="24"/>
          <w:szCs w:val="24"/>
        </w:rPr>
        <w:t>19</w:t>
      </w:r>
      <w:r w:rsidRPr="00130928">
        <w:rPr>
          <w:b/>
          <w:bCs/>
          <w:sz w:val="24"/>
          <w:szCs w:val="24"/>
        </w:rPr>
        <w:t xml:space="preserve"> </w:t>
      </w:r>
      <w:r>
        <w:rPr>
          <w:b/>
          <w:bCs/>
          <w:sz w:val="24"/>
          <w:szCs w:val="24"/>
        </w:rPr>
        <w:t>– 23 August</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229AD3AE" w:rsidR="00DE3A72" w:rsidRDefault="00E427AA">
            <w:pPr>
              <w:pStyle w:val="CRCoverPage"/>
              <w:spacing w:after="0"/>
              <w:jc w:val="right"/>
              <w:rPr>
                <w:b/>
                <w:noProof/>
                <w:sz w:val="28"/>
              </w:rPr>
            </w:pPr>
            <w:r>
              <w:fldChar w:fldCharType="begin"/>
            </w:r>
            <w:r>
              <w:instrText xml:space="preserve"> DOCPROPERTY  Spec#  \* MERGEFORMAT </w:instrText>
            </w:r>
            <w:r>
              <w:fldChar w:fldCharType="separate"/>
            </w:r>
            <w:r w:rsidR="00E20B0F">
              <w:rPr>
                <w:b/>
                <w:noProof/>
                <w:sz w:val="28"/>
              </w:rPr>
              <w:t>2</w:t>
            </w:r>
            <w:r w:rsidR="00C20AF6">
              <w:rPr>
                <w:b/>
                <w:noProof/>
                <w:sz w:val="28"/>
              </w:rPr>
              <w:t>8</w:t>
            </w:r>
            <w:r w:rsidR="00E20B0F">
              <w:rPr>
                <w:b/>
                <w:noProof/>
                <w:sz w:val="28"/>
              </w:rPr>
              <w:t>.</w:t>
            </w:r>
            <w:r w:rsidR="003802EF">
              <w:rPr>
                <w:b/>
                <w:noProof/>
                <w:sz w:val="28"/>
              </w:rPr>
              <w:t>552</w:t>
            </w:r>
            <w:r>
              <w:rPr>
                <w:b/>
                <w:noProof/>
                <w:sz w:val="28"/>
              </w:rPr>
              <w:fldChar w:fldCharType="end"/>
            </w:r>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328AA57B" w:rsidR="00DE3A72" w:rsidRDefault="00E427AA">
            <w:pPr>
              <w:pStyle w:val="CRCoverPage"/>
              <w:spacing w:after="0"/>
              <w:rPr>
                <w:noProof/>
              </w:rPr>
            </w:pPr>
            <w:r>
              <w:fldChar w:fldCharType="begin"/>
            </w:r>
            <w:r>
              <w:instrText xml:space="preserve"> DOCPROPERTY  Cr#  \* MERGEFORMAT </w:instrText>
            </w:r>
            <w:r>
              <w:fldChar w:fldCharType="separate"/>
            </w:r>
            <w:r w:rsidR="00DE3A72">
              <w:rPr>
                <w:b/>
                <w:noProof/>
                <w:sz w:val="28"/>
              </w:rPr>
              <w:t>0</w:t>
            </w:r>
            <w:r w:rsidR="00DC60BD">
              <w:rPr>
                <w:b/>
                <w:noProof/>
                <w:sz w:val="28"/>
              </w:rPr>
              <w:t>585</w:t>
            </w:r>
            <w:r>
              <w:rPr>
                <w:b/>
                <w:noProof/>
                <w:sz w:val="28"/>
              </w:rPr>
              <w:fldChar w:fldCharType="end"/>
            </w:r>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4BD9E91E" w:rsidR="00DE3A72" w:rsidRDefault="00174801">
            <w:pPr>
              <w:pStyle w:val="CRCoverPage"/>
              <w:spacing w:after="0"/>
              <w:jc w:val="center"/>
              <w:rPr>
                <w:b/>
                <w:noProof/>
              </w:rPr>
            </w:pPr>
            <w:r>
              <w:rPr>
                <w:b/>
                <w:noProof/>
                <w:sz w:val="28"/>
              </w:rPr>
              <w:t>-</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3305DC86" w:rsidR="00DE3A72" w:rsidRDefault="00E427AA">
            <w:pPr>
              <w:pStyle w:val="CRCoverPage"/>
              <w:spacing w:after="0"/>
              <w:jc w:val="center"/>
              <w:rPr>
                <w:noProof/>
                <w:sz w:val="28"/>
              </w:rPr>
            </w:pPr>
            <w:r>
              <w:fldChar w:fldCharType="begin"/>
            </w:r>
            <w:r>
              <w:instrText xml:space="preserve"> DOCPROPERTY  Version  \* MERGEFORMAT </w:instrText>
            </w:r>
            <w:r>
              <w:fldChar w:fldCharType="separate"/>
            </w:r>
            <w:r w:rsidR="00DE3A72">
              <w:rPr>
                <w:b/>
                <w:noProof/>
                <w:sz w:val="28"/>
              </w:rPr>
              <w:t>1</w:t>
            </w:r>
            <w:r w:rsidR="00E23D1F">
              <w:rPr>
                <w:b/>
                <w:noProof/>
                <w:sz w:val="28"/>
              </w:rPr>
              <w:t>9</w:t>
            </w:r>
            <w:r w:rsidR="00DE3A72">
              <w:rPr>
                <w:b/>
                <w:noProof/>
                <w:sz w:val="28"/>
              </w:rPr>
              <w:t>.</w:t>
            </w:r>
            <w:r w:rsidR="00E23D1F">
              <w:rPr>
                <w:b/>
                <w:noProof/>
                <w:sz w:val="28"/>
              </w:rPr>
              <w:t>0</w:t>
            </w:r>
            <w:r w:rsidR="00DE3A72">
              <w:rPr>
                <w:b/>
                <w:noProof/>
                <w:sz w:val="28"/>
              </w:rPr>
              <w:t>.</w:t>
            </w:r>
            <w:r w:rsidR="004A0798">
              <w:rPr>
                <w:b/>
                <w:noProof/>
                <w:sz w:val="28"/>
              </w:rPr>
              <w:t>0</w:t>
            </w:r>
            <w:r>
              <w:rPr>
                <w:b/>
                <w:noProof/>
                <w:sz w:val="28"/>
              </w:rPr>
              <w:fldChar w:fldCharType="end"/>
            </w:r>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7D643B5E" w:rsidR="00DE3A72" w:rsidRDefault="00DA2B3A">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9681CC3" w:rsidR="00DE3A72" w:rsidRDefault="00721819">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3994CD25" w:rsidR="00DE3A72" w:rsidRDefault="00961456" w:rsidP="00961456">
            <w:pPr>
              <w:pStyle w:val="CRCoverPage"/>
              <w:spacing w:after="0"/>
              <w:rPr>
                <w:noProof/>
              </w:rPr>
            </w:pPr>
            <w:r>
              <w:t xml:space="preserve">Rel-19 CR TS 28.552 </w:t>
            </w:r>
            <w:r>
              <w:rPr>
                <w:lang w:val="en-US" w:eastAsia="zh-CN"/>
              </w:rPr>
              <w:t>New measurements to monitor Paging Load in Non-Terrestrial Network deployments</w:t>
            </w:r>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245DE9AE" w:rsidR="00DE3A72" w:rsidRDefault="00E427AA">
            <w:pPr>
              <w:pStyle w:val="CRCoverPage"/>
              <w:spacing w:after="0"/>
              <w:ind w:left="100"/>
              <w:rPr>
                <w:noProof/>
              </w:rPr>
            </w:pPr>
            <w:r>
              <w:fldChar w:fldCharType="begin"/>
            </w:r>
            <w:r>
              <w:instrText xml:space="preserve"> DOCPROPERTY  SourceIfWg  \* MERGEFORMAT </w:instrText>
            </w:r>
            <w:r>
              <w:fldChar w:fldCharType="separate"/>
            </w:r>
            <w:r w:rsidR="00DE3A72">
              <w:rPr>
                <w:noProof/>
              </w:rPr>
              <w:t>Nokia</w:t>
            </w:r>
            <w:r>
              <w:rPr>
                <w:noProof/>
              </w:rPr>
              <w:fldChar w:fldCharType="end"/>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r w:rsidR="00E427AA">
              <w:fldChar w:fldCharType="begin"/>
            </w:r>
            <w:r w:rsidR="00E427AA">
              <w:instrText xml:space="preserve"> DOCPROPERTY  SourceIfTsg  \* MERGEFORMAT </w:instrText>
            </w:r>
            <w:r w:rsidR="00E427AA">
              <w:fldChar w:fldCharType="separate"/>
            </w:r>
            <w:r w:rsidR="00E427AA">
              <w:fldChar w:fldCharType="end"/>
            </w:r>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8EFEFE3" w:rsidR="00DE3A72" w:rsidRDefault="00E427AA">
            <w:pPr>
              <w:pStyle w:val="CRCoverPage"/>
              <w:spacing w:after="0"/>
              <w:ind w:left="100"/>
              <w:rPr>
                <w:noProof/>
              </w:rPr>
            </w:pPr>
            <w:r>
              <w:fldChar w:fldCharType="begin"/>
            </w:r>
            <w:r>
              <w:instrText xml:space="preserve"> DOCPROPERTY  RelatedWis  \* MERGEFORMAT </w:instrText>
            </w:r>
            <w:r>
              <w:fldChar w:fldCharType="separate"/>
            </w:r>
            <w:r w:rsidR="001D2927" w:rsidRPr="00B47405">
              <w:rPr>
                <w:rFonts w:cs="Arial"/>
                <w:color w:val="000000"/>
                <w:sz w:val="18"/>
                <w:szCs w:val="18"/>
              </w:rPr>
              <w:t>PM_KPI_5G_Ph4</w:t>
            </w:r>
            <w:r>
              <w:rPr>
                <w:rFonts w:cs="Arial"/>
                <w:color w:val="000000"/>
                <w:sz w:val="18"/>
                <w:szCs w:val="18"/>
              </w:rPr>
              <w:fldChar w:fldCharType="end"/>
            </w:r>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7129D390" w:rsidR="00DE3A72" w:rsidRDefault="00E427AA">
            <w:pPr>
              <w:pStyle w:val="CRCoverPage"/>
              <w:spacing w:after="0"/>
              <w:ind w:left="100"/>
              <w:rPr>
                <w:noProof/>
              </w:rPr>
            </w:pPr>
            <w:r>
              <w:fldChar w:fldCharType="begin"/>
            </w:r>
            <w:r>
              <w:instrText xml:space="preserve"> DOCPROPERTY  ResDate  \* MERGEFORMAT </w:instrText>
            </w:r>
            <w:r>
              <w:fldChar w:fldCharType="separate"/>
            </w:r>
            <w:r w:rsidR="00DE3A72">
              <w:rPr>
                <w:noProof/>
              </w:rPr>
              <w:t>202</w:t>
            </w:r>
            <w:r w:rsidR="00130928">
              <w:rPr>
                <w:noProof/>
              </w:rPr>
              <w:t>4</w:t>
            </w:r>
            <w:r w:rsidR="00DE3A72">
              <w:rPr>
                <w:noProof/>
              </w:rPr>
              <w:t>-</w:t>
            </w:r>
            <w:r w:rsidR="0009103B">
              <w:rPr>
                <w:noProof/>
              </w:rPr>
              <w:t>0</w:t>
            </w:r>
            <w:r w:rsidR="00174801">
              <w:rPr>
                <w:noProof/>
              </w:rPr>
              <w:t>8</w:t>
            </w:r>
            <w:r w:rsidR="00130928">
              <w:rPr>
                <w:noProof/>
              </w:rPr>
              <w:t>-</w:t>
            </w:r>
            <w:r w:rsidR="00174801">
              <w:rPr>
                <w:noProof/>
              </w:rPr>
              <w:t>08</w:t>
            </w:r>
            <w:r>
              <w:rPr>
                <w:noProof/>
              </w:rPr>
              <w:fldChar w:fldCharType="end"/>
            </w:r>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3E846A57" w:rsidR="00DE3A72" w:rsidRDefault="001C3F83">
            <w:pPr>
              <w:pStyle w:val="CRCoverPage"/>
              <w:spacing w:after="0"/>
              <w:ind w:left="100" w:right="-609"/>
              <w:rPr>
                <w:b/>
                <w:noProof/>
              </w:rPr>
            </w:pPr>
            <w:r>
              <w:rPr>
                <w:b/>
                <w:noProof/>
              </w:rPr>
              <w:t>B</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5A16FCC6" w:rsidR="00DE3A72" w:rsidRDefault="00E427AA">
            <w:pPr>
              <w:pStyle w:val="CRCoverPage"/>
              <w:spacing w:after="0"/>
              <w:ind w:left="100"/>
              <w:rPr>
                <w:noProof/>
              </w:rPr>
            </w:pPr>
            <w:r>
              <w:fldChar w:fldCharType="begin"/>
            </w:r>
            <w:r>
              <w:instrText xml:space="preserve"> DOCPROPERTY  Release  \* MERGEFORMAT </w:instrText>
            </w:r>
            <w:r>
              <w:fldChar w:fldCharType="separate"/>
            </w:r>
            <w:r w:rsidR="00DE3A72">
              <w:rPr>
                <w:noProof/>
              </w:rPr>
              <w:t>Rel-1</w:t>
            </w:r>
            <w:r w:rsidR="00E23D1F">
              <w:rPr>
                <w:noProof/>
              </w:rPr>
              <w:t>9</w:t>
            </w:r>
            <w:r>
              <w:rPr>
                <w:noProof/>
              </w:rPr>
              <w:fldChar w:fldCharType="end"/>
            </w:r>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69D95" w:rsidR="009E0141" w:rsidRDefault="00EC1A0F" w:rsidP="003718FC">
            <w:pPr>
              <w:pStyle w:val="CRCoverPage"/>
              <w:spacing w:after="0"/>
              <w:ind w:left="100"/>
              <w:rPr>
                <w:noProof/>
                <w:lang w:eastAsia="zh-CN"/>
              </w:rPr>
            </w:pPr>
            <w:r>
              <w:rPr>
                <w:noProof/>
                <w:lang w:eastAsia="zh-CN"/>
              </w:rPr>
              <w:t xml:space="preserve">Paging Load is the number of UEs that receive a page. In NTN (Non-Terrestrial Network) deployments where cell sizes are large, the paging load could be very high leading to large resource usage of satellite beams. On the other hand, smaller cell sizes would mean more frequent TAU procedures. NTN deployments will need to monitor both these metrics (ie paging load and rate of TAU procedures) to dimension the cell size leading to optimal signalling and radio resource usage. The paging load </w:t>
            </w:r>
            <w:r w:rsidR="009A56C1">
              <w:rPr>
                <w:noProof/>
                <w:lang w:eastAsia="zh-CN"/>
              </w:rPr>
              <w:t>can</w:t>
            </w:r>
            <w:r>
              <w:rPr>
                <w:noProof/>
                <w:lang w:eastAsia="zh-CN"/>
              </w:rPr>
              <w:t xml:space="preserve"> be measured either at different instants within a measurement.</w:t>
            </w:r>
            <w:r w:rsidR="00902B80">
              <w:rPr>
                <w:noProof/>
                <w:lang w:eastAsia="zh-CN"/>
              </w:rPr>
              <w:t xml:space="preserve"> And the paging load could be defined for both core initial page (for Idle UEs) and RAN initiated page (for UEs in RRC-INACTIVE state).</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0D342" w14:textId="24CF166E" w:rsidR="003718FC" w:rsidRDefault="009A56C1">
            <w:pPr>
              <w:pStyle w:val="CRCoverPage"/>
              <w:spacing w:after="0"/>
              <w:ind w:left="100"/>
              <w:rPr>
                <w:noProof/>
              </w:rPr>
            </w:pPr>
            <w:r>
              <w:rPr>
                <w:noProof/>
              </w:rPr>
              <w:t>2</w:t>
            </w:r>
            <w:r w:rsidR="00E406EE">
              <w:rPr>
                <w:noProof/>
              </w:rPr>
              <w:t xml:space="preserve"> new measurements are proposed</w:t>
            </w:r>
          </w:p>
          <w:p w14:paraId="3310BB86" w14:textId="77777777" w:rsidR="00E406EE" w:rsidRDefault="00E406EE" w:rsidP="00E406EE">
            <w:pPr>
              <w:pStyle w:val="CRCoverPage"/>
              <w:spacing w:after="0"/>
              <w:ind w:left="100"/>
              <w:rPr>
                <w:noProof/>
              </w:rPr>
            </w:pPr>
            <w:r>
              <w:rPr>
                <w:noProof/>
              </w:rPr>
              <w:t>-</w:t>
            </w:r>
            <w:r>
              <w:rPr>
                <w:noProof/>
              </w:rPr>
              <w:tab/>
              <w:t>Instantaneous Paging Load for Core Initiated Page</w:t>
            </w:r>
          </w:p>
          <w:p w14:paraId="31C656EC" w14:textId="5F3532B5" w:rsidR="00E406EE" w:rsidRDefault="00E406EE" w:rsidP="009A56C1">
            <w:pPr>
              <w:pStyle w:val="CRCoverPage"/>
              <w:spacing w:after="0"/>
              <w:ind w:left="100"/>
              <w:rPr>
                <w:noProof/>
              </w:rPr>
            </w:pPr>
            <w:r>
              <w:rPr>
                <w:noProof/>
              </w:rPr>
              <w:t>-</w:t>
            </w:r>
            <w:r>
              <w:rPr>
                <w:noProof/>
              </w:rPr>
              <w:tab/>
              <w:t>Instantaneous Paging Load for RAN Initiated Page</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1B42F3" w:rsidR="001E41F3" w:rsidRDefault="00E406EE">
            <w:pPr>
              <w:pStyle w:val="CRCoverPage"/>
              <w:spacing w:after="0"/>
              <w:ind w:left="100"/>
              <w:rPr>
                <w:noProof/>
              </w:rPr>
            </w:pPr>
            <w:r>
              <w:rPr>
                <w:noProof/>
              </w:rPr>
              <w:t>NTN operators will not be able to measure the paging load in their deployements – this could lead inefficient radio resource usage and service degradation.</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C65DD8" w14:textId="77777777" w:rsidR="001E41F3" w:rsidRDefault="00934148">
            <w:pPr>
              <w:pStyle w:val="CRCoverPage"/>
              <w:spacing w:after="0"/>
              <w:ind w:left="100"/>
              <w:rPr>
                <w:noProof/>
              </w:rPr>
            </w:pPr>
            <w:r>
              <w:rPr>
                <w:noProof/>
              </w:rPr>
              <w:t>2</w:t>
            </w:r>
          </w:p>
          <w:p w14:paraId="0D8CCF91" w14:textId="77777777" w:rsidR="00934148" w:rsidRDefault="00934148">
            <w:pPr>
              <w:pStyle w:val="CRCoverPage"/>
              <w:spacing w:after="0"/>
              <w:ind w:left="100"/>
              <w:rPr>
                <w:noProof/>
              </w:rPr>
            </w:pPr>
            <w:r>
              <w:rPr>
                <w:noProof/>
              </w:rPr>
              <w:t>Below new clauses are added</w:t>
            </w:r>
          </w:p>
          <w:p w14:paraId="2E8CC96B" w14:textId="6ADAEEC3" w:rsidR="00934148" w:rsidRDefault="00934148">
            <w:pPr>
              <w:pStyle w:val="CRCoverPage"/>
              <w:spacing w:after="0"/>
              <w:ind w:left="100"/>
              <w:rPr>
                <w:noProof/>
              </w:rPr>
            </w:pPr>
            <w:r>
              <w:rPr>
                <w:noProof/>
              </w:rPr>
              <w:t>5.1.1.27.a, 5.1.1.27.b, A.x</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11834BD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DE7035" w:rsidR="001E41F3" w:rsidRDefault="001C3F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D48740A" w:rsidR="00C9224F" w:rsidRDefault="001C3F83" w:rsidP="00597CD4">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1C3F83">
            <w:pPr>
              <w:jc w:val="center"/>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759580" w:rsidR="008863B9" w:rsidRDefault="008863B9">
            <w:pPr>
              <w:pStyle w:val="CRCoverPage"/>
              <w:spacing w:after="0"/>
              <w:ind w:left="100"/>
              <w:rPr>
                <w:noProof/>
              </w:rPr>
            </w:pPr>
          </w:p>
        </w:tc>
      </w:tr>
    </w:tbl>
    <w:p w14:paraId="138F0A61" w14:textId="4F07EC5C" w:rsidR="001E41F3" w:rsidRDefault="001E41F3">
      <w:pPr>
        <w:rPr>
          <w:noProof/>
        </w:rPr>
      </w:pPr>
    </w:p>
    <w:p w14:paraId="34D79468" w14:textId="77777777" w:rsidR="003F124A" w:rsidRDefault="003F124A">
      <w:pPr>
        <w:rPr>
          <w:noProof/>
        </w:rPr>
      </w:pPr>
    </w:p>
    <w:p w14:paraId="3A8C19B3" w14:textId="77777777" w:rsidR="003F124A" w:rsidRDefault="003F124A">
      <w:pPr>
        <w:rPr>
          <w:noProof/>
        </w:rPr>
      </w:pPr>
    </w:p>
    <w:p w14:paraId="6732CEBC" w14:textId="77777777" w:rsidR="003F124A" w:rsidRDefault="003F124A">
      <w:pPr>
        <w:rPr>
          <w:noProof/>
        </w:rPr>
      </w:pPr>
    </w:p>
    <w:p w14:paraId="543D03D9" w14:textId="77777777" w:rsidR="00BD79C5" w:rsidRDefault="00BD79C5" w:rsidP="00BD79C5">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bookmarkEnd w:id="1"/>
    <w:p w14:paraId="4F3809F3" w14:textId="77777777" w:rsidR="003F124A" w:rsidRDefault="003F124A">
      <w:pPr>
        <w:rPr>
          <w:noProof/>
        </w:rPr>
      </w:pPr>
    </w:p>
    <w:p w14:paraId="367F79ED" w14:textId="77777777" w:rsidR="00721819" w:rsidRPr="00BA2D32" w:rsidRDefault="00721819" w:rsidP="00721819">
      <w:pPr>
        <w:pStyle w:val="Heading4"/>
        <w:ind w:left="0" w:firstLine="0"/>
        <w:rPr>
          <w:ins w:id="2" w:author="Nokia (Siva)" w:date="2024-08-07T16:42:00Z" w16du:dateUtc="2024-08-07T11:12:00Z"/>
          <w:b/>
          <w:bCs/>
          <w:lang w:eastAsia="zh-CN"/>
        </w:rPr>
      </w:pPr>
      <w:ins w:id="3" w:author="Nokia (Siva)" w:date="2024-08-07T16:42:00Z" w16du:dateUtc="2024-08-07T11:12:00Z">
        <w:r w:rsidRPr="6E93618F">
          <w:rPr>
            <w:b/>
            <w:bCs/>
          </w:rPr>
          <w:t>5.1.1.</w:t>
        </w:r>
        <w:r>
          <w:rPr>
            <w:b/>
            <w:bCs/>
          </w:rPr>
          <w:t>27</w:t>
        </w:r>
        <w:r w:rsidRPr="6E93618F">
          <w:rPr>
            <w:b/>
            <w:bCs/>
          </w:rPr>
          <w:t>.</w:t>
        </w:r>
        <w:r>
          <w:rPr>
            <w:b/>
            <w:bCs/>
          </w:rPr>
          <w:t>a</w:t>
        </w:r>
        <w:r w:rsidRPr="6E93618F">
          <w:rPr>
            <w:b/>
            <w:bCs/>
          </w:rPr>
          <w:t xml:space="preserve"> Distribution of Instantaneous Paging Load for Core Initiated Page in NTN Deployments</w:t>
        </w:r>
      </w:ins>
    </w:p>
    <w:p w14:paraId="537540BA" w14:textId="77777777" w:rsidR="00721819" w:rsidRPr="00BA2D32" w:rsidRDefault="00721819" w:rsidP="00721819">
      <w:pPr>
        <w:pStyle w:val="B10"/>
        <w:rPr>
          <w:ins w:id="4" w:author="Nokia (Siva)" w:date="2024-08-07T16:42:00Z" w16du:dateUtc="2024-08-07T11:12:00Z"/>
          <w:lang w:eastAsia="zh-CN"/>
        </w:rPr>
      </w:pPr>
      <w:ins w:id="5" w:author="Nokia (Siva)" w:date="2024-08-07T16:42:00Z" w16du:dateUtc="2024-08-07T11:12:00Z">
        <w:r w:rsidRPr="00BA2D32">
          <w:rPr>
            <w:lang w:val="en-US"/>
          </w:rPr>
          <w:t>a)</w:t>
        </w:r>
        <w:r w:rsidRPr="00BA2D32">
          <w:rPr>
            <w:lang w:val="en-US"/>
          </w:rPr>
          <w:tab/>
          <w:t xml:space="preserve">This measurement provides </w:t>
        </w:r>
        <w:r w:rsidRPr="00BA2D32">
          <w:rPr>
            <w:snapToGrid w:val="0"/>
            <w:lang w:val="en-US"/>
          </w:rPr>
          <w:t xml:space="preserve">distribution of the </w:t>
        </w:r>
        <w:r>
          <w:rPr>
            <w:rFonts w:cs="Arial"/>
          </w:rPr>
          <w:t xml:space="preserve">instantaneous paging load </w:t>
        </w:r>
        <w:r w:rsidRPr="00247DD1">
          <w:rPr>
            <w:rFonts w:cs="Arial"/>
          </w:rPr>
          <w:t xml:space="preserve">applicable for </w:t>
        </w:r>
        <w:r>
          <w:rPr>
            <w:rFonts w:cs="Arial"/>
          </w:rPr>
          <w:t>core-initiated paging in NTN deployments.</w:t>
        </w:r>
        <w:r w:rsidRPr="00BA2D32">
          <w:rPr>
            <w:snapToGrid w:val="0"/>
            <w:lang w:val="en-US"/>
          </w:rPr>
          <w:t xml:space="preserve"> The measurement is provided per </w:t>
        </w:r>
        <w:r>
          <w:rPr>
            <w:lang w:val="en-US" w:eastAsia="zh-CN"/>
          </w:rPr>
          <w:t>TAI</w:t>
        </w:r>
        <w:r w:rsidRPr="00BA2D32">
          <w:t xml:space="preserve"> and only for </w:t>
        </w:r>
        <w:r>
          <w:t>NTN</w:t>
        </w:r>
        <w:r w:rsidRPr="00BA2D32">
          <w:t>.</w:t>
        </w:r>
      </w:ins>
    </w:p>
    <w:p w14:paraId="54411249" w14:textId="77777777" w:rsidR="00721819" w:rsidRPr="00BA2D32" w:rsidRDefault="00721819" w:rsidP="00721819">
      <w:pPr>
        <w:pStyle w:val="B10"/>
        <w:rPr>
          <w:ins w:id="6" w:author="Nokia (Siva)" w:date="2024-08-07T16:42:00Z" w16du:dateUtc="2024-08-07T11:12:00Z"/>
          <w:lang w:val="en-US"/>
        </w:rPr>
      </w:pPr>
      <w:ins w:id="7" w:author="Nokia (Siva)" w:date="2024-08-07T16:42:00Z" w16du:dateUtc="2024-08-07T11:12:00Z">
        <w:r w:rsidRPr="00BA2D32">
          <w:rPr>
            <w:lang w:val="en-US"/>
          </w:rPr>
          <w:t>b)</w:t>
        </w:r>
        <w:r w:rsidRPr="00BA2D32">
          <w:rPr>
            <w:lang w:val="en-US"/>
          </w:rPr>
          <w:tab/>
          <w:t>CC</w:t>
        </w:r>
      </w:ins>
    </w:p>
    <w:p w14:paraId="5F6757E1" w14:textId="618C23DC" w:rsidR="00721819" w:rsidRPr="00BA2D32" w:rsidRDefault="00721819" w:rsidP="00721819">
      <w:pPr>
        <w:pStyle w:val="B10"/>
        <w:rPr>
          <w:ins w:id="8" w:author="Nokia (Siva)" w:date="2024-08-07T16:42:00Z" w16du:dateUtc="2024-08-07T11:12:00Z"/>
          <w:snapToGrid w:val="0"/>
          <w:lang w:val="en-US"/>
        </w:rPr>
      </w:pPr>
      <w:ins w:id="9" w:author="Nokia (Siva)" w:date="2024-08-07T16:42:00Z" w16du:dateUtc="2024-08-07T11:12:00Z">
        <w:r w:rsidRPr="00BA2D32">
          <w:rPr>
            <w:snapToGrid w:val="0"/>
            <w:lang w:val="en-US"/>
          </w:rPr>
          <w:t>c)</w:t>
        </w:r>
        <w:r w:rsidRPr="00BA2D32">
          <w:rPr>
            <w:snapToGrid w:val="0"/>
            <w:lang w:val="en-US"/>
          </w:rPr>
          <w:tab/>
          <w:t xml:space="preserve">Each sample is obtained </w:t>
        </w:r>
        <w:r>
          <w:rPr>
            <w:snapToGrid w:val="0"/>
            <w:lang w:val="en-US"/>
          </w:rPr>
          <w:t xml:space="preserve">with an internal sampling period (e.g. one second) </w:t>
        </w:r>
        <w:r w:rsidRPr="00BA2D32">
          <w:rPr>
            <w:snapToGrid w:val="0"/>
            <w:lang w:val="en-US"/>
          </w:rPr>
          <w:t>as the</w:t>
        </w:r>
        <w:r>
          <w:rPr>
            <w:snapToGrid w:val="0"/>
            <w:lang w:val="en-US"/>
          </w:rPr>
          <w:t xml:space="preserve"> n</w:t>
        </w:r>
        <w:r w:rsidRPr="006328E3">
          <w:rPr>
            <w:snapToGrid w:val="0"/>
            <w:lang w:val="en-US"/>
          </w:rPr>
          <w:t>umber of UEs in Idle state in the list of TAIs (comprising the R</w:t>
        </w:r>
        <w:r>
          <w:rPr>
            <w:snapToGrid w:val="0"/>
            <w:lang w:val="en-US"/>
          </w:rPr>
          <w:t>egistration Area</w:t>
        </w:r>
        <w:r w:rsidRPr="006328E3">
          <w:rPr>
            <w:snapToGrid w:val="0"/>
            <w:lang w:val="en-US"/>
          </w:rPr>
          <w:t>) in which a page is sent out by the C</w:t>
        </w:r>
        <w:r>
          <w:rPr>
            <w:snapToGrid w:val="0"/>
            <w:lang w:val="en-US"/>
          </w:rPr>
          <w:t xml:space="preserve">ore Network </w:t>
        </w:r>
        <w:r w:rsidRPr="00BA2D32">
          <w:rPr>
            <w:snapToGrid w:val="0"/>
            <w:lang w:val="en-US"/>
          </w:rPr>
          <w:t>as specified in TS 38.3</w:t>
        </w:r>
      </w:ins>
      <w:ins w:id="10" w:author="NokiaRev1" w:date="2024-08-22T08:39:00Z" w16du:dateUtc="2024-08-22T06:39:00Z">
        <w:r w:rsidR="00B03126">
          <w:rPr>
            <w:snapToGrid w:val="0"/>
            <w:lang w:val="en-US"/>
          </w:rPr>
          <w:t>31</w:t>
        </w:r>
      </w:ins>
      <w:ins w:id="11" w:author="Nokia (Siva)" w:date="2024-08-07T16:42:00Z" w16du:dateUtc="2024-08-07T11:12:00Z">
        <w:r>
          <w:rPr>
            <w:snapToGrid w:val="0"/>
            <w:lang w:val="en-US"/>
          </w:rPr>
          <w:t xml:space="preserve"> [</w:t>
        </w:r>
      </w:ins>
      <w:ins w:id="12" w:author="NokiaRev1" w:date="2024-08-22T08:39:00Z" w16du:dateUtc="2024-08-22T06:39:00Z">
        <w:r w:rsidR="00B03126">
          <w:rPr>
            <w:snapToGrid w:val="0"/>
            <w:lang w:val="en-US"/>
          </w:rPr>
          <w:t>2</w:t>
        </w:r>
      </w:ins>
      <w:ins w:id="13" w:author="NokiaRev1" w:date="2024-08-22T08:40:00Z" w16du:dateUtc="2024-08-22T06:40:00Z">
        <w:r w:rsidR="00B03126">
          <w:rPr>
            <w:snapToGrid w:val="0"/>
            <w:lang w:val="en-US"/>
          </w:rPr>
          <w:t>0</w:t>
        </w:r>
      </w:ins>
      <w:ins w:id="14" w:author="Nokia (Siva)" w:date="2024-08-07T16:42:00Z" w16du:dateUtc="2024-08-07T11:12:00Z">
        <w:r>
          <w:rPr>
            <w:snapToGrid w:val="0"/>
            <w:lang w:val="en-US"/>
          </w:rPr>
          <w:t xml:space="preserve">], </w:t>
        </w:r>
      </w:ins>
      <w:ins w:id="15" w:author="NokiaRev1" w:date="2024-08-22T08:40:00Z" w16du:dateUtc="2024-08-22T06:40:00Z">
        <w:r w:rsidR="00B03126">
          <w:rPr>
            <w:snapToGrid w:val="0"/>
            <w:lang w:val="en-US"/>
          </w:rPr>
          <w:t xml:space="preserve">TS 38.300 [49], </w:t>
        </w:r>
      </w:ins>
      <w:ins w:id="16" w:author="Nokia (Siva)" w:date="2024-08-07T16:42:00Z" w16du:dateUtc="2024-08-07T11:12:00Z">
        <w:r>
          <w:rPr>
            <w:snapToGrid w:val="0"/>
            <w:lang w:val="en-US"/>
          </w:rPr>
          <w:t>TS 38.401 [66] and TS 23.501 [4]</w:t>
        </w:r>
        <w:r w:rsidRPr="00BA2D32">
          <w:rPr>
            <w:snapToGrid w:val="0"/>
            <w:lang w:val="en-US"/>
          </w:rPr>
          <w:t>.</w:t>
        </w:r>
        <w:r>
          <w:rPr>
            <w:snapToGrid w:val="0"/>
            <w:lang w:val="en-US"/>
          </w:rPr>
          <w:t xml:space="preserve"> The number of UEs in Idle is obtained using the running count of UEs which are incremented whenever a UE is moved from RRC Connected to RRC Idle in a given TAI and summing up the counts per TAI across all the TAIs in which the page is being sent.</w:t>
        </w:r>
      </w:ins>
    </w:p>
    <w:p w14:paraId="1AA33905" w14:textId="77777777" w:rsidR="00721819" w:rsidRPr="00BA2D32" w:rsidRDefault="00721819" w:rsidP="00721819">
      <w:pPr>
        <w:pStyle w:val="B10"/>
        <w:rPr>
          <w:ins w:id="17" w:author="Nokia (Siva)" w:date="2024-08-07T16:42:00Z" w16du:dateUtc="2024-08-07T11:12:00Z"/>
          <w:lang w:val="en-US"/>
        </w:rPr>
      </w:pPr>
      <w:ins w:id="18" w:author="Nokia (Siva)" w:date="2024-08-07T16:42:00Z" w16du:dateUtc="2024-08-07T11:12:00Z">
        <w:r w:rsidRPr="00BA2D32">
          <w:rPr>
            <w:lang w:val="en-US" w:eastAsia="zh-CN"/>
          </w:rPr>
          <w:t>d)</w:t>
        </w:r>
        <w:r w:rsidRPr="00BA2D32">
          <w:rPr>
            <w:lang w:val="en-US" w:eastAsia="zh-CN"/>
          </w:rPr>
          <w:tab/>
        </w:r>
        <w:r w:rsidRPr="00BA2D32">
          <w:t>Each measurement is an integer</w:t>
        </w:r>
        <w:r w:rsidRPr="00BA2D32">
          <w:rPr>
            <w:rFonts w:hint="eastAsia"/>
            <w:lang w:val="en-US"/>
          </w:rPr>
          <w:t>.</w:t>
        </w:r>
      </w:ins>
    </w:p>
    <w:p w14:paraId="02CF25F9" w14:textId="77777777" w:rsidR="00721819" w:rsidRPr="00BA2D32" w:rsidRDefault="00721819" w:rsidP="00721819">
      <w:pPr>
        <w:pStyle w:val="B10"/>
        <w:rPr>
          <w:ins w:id="19" w:author="Nokia (Siva)" w:date="2024-08-07T16:42:00Z" w16du:dateUtc="2024-08-07T11:12:00Z"/>
          <w:lang w:val="en-US"/>
        </w:rPr>
      </w:pPr>
      <w:ins w:id="20" w:author="Nokia (Siva)" w:date="2024-08-07T16:42:00Z" w16du:dateUtc="2024-08-07T11:12:00Z">
        <w:r w:rsidRPr="00BA2D32">
          <w:rPr>
            <w:lang w:val="en-US"/>
          </w:rPr>
          <w:t>e)</w:t>
        </w:r>
        <w:r w:rsidRPr="00BA2D32">
          <w:rPr>
            <w:lang w:val="en-US"/>
          </w:rPr>
          <w:tab/>
          <w:t xml:space="preserve">The measurement name has the form </w:t>
        </w:r>
        <w:proofErr w:type="spellStart"/>
        <w:r>
          <w:rPr>
            <w:lang w:val="en-US"/>
          </w:rPr>
          <w:t>PAG.PagingLoadInstantCore.Bin</w:t>
        </w:r>
        <w:proofErr w:type="spellEnd"/>
        <w:r w:rsidRPr="00BA2D32">
          <w:rPr>
            <w:lang w:eastAsia="zh-CN"/>
          </w:rPr>
          <w:t>, where Bin indicates a data volume range which is vendor specific.</w:t>
        </w:r>
      </w:ins>
    </w:p>
    <w:p w14:paraId="5FF07AED" w14:textId="77777777" w:rsidR="00721819" w:rsidRDefault="00721819" w:rsidP="00721819">
      <w:pPr>
        <w:pStyle w:val="B10"/>
        <w:rPr>
          <w:ins w:id="21" w:author="Nokia (Siva)" w:date="2024-08-07T16:42:00Z" w16du:dateUtc="2024-08-07T11:12:00Z"/>
        </w:rPr>
      </w:pPr>
      <w:ins w:id="22" w:author="Nokia (Siva)" w:date="2024-08-07T16:42:00Z" w16du:dateUtc="2024-08-07T11:12:00Z">
        <w:r w:rsidRPr="00BA2D32">
          <w:rPr>
            <w:lang w:val="en-US"/>
          </w:rPr>
          <w:t>f)</w:t>
        </w:r>
        <w:r w:rsidRPr="00BA2D32">
          <w:rPr>
            <w:lang w:val="en-US"/>
          </w:rPr>
          <w:tab/>
        </w:r>
        <w:proofErr w:type="spellStart"/>
        <w:r w:rsidRPr="00783014">
          <w:t>NRCell</w:t>
        </w:r>
        <w:r>
          <w:t>C</w:t>
        </w:r>
        <w:r w:rsidRPr="00783014">
          <w:t>U</w:t>
        </w:r>
        <w:proofErr w:type="spellEnd"/>
      </w:ins>
    </w:p>
    <w:p w14:paraId="27A8BC27" w14:textId="77777777" w:rsidR="00721819" w:rsidRDefault="00721819" w:rsidP="00721819">
      <w:pPr>
        <w:pStyle w:val="B10"/>
        <w:ind w:firstLine="0"/>
        <w:rPr>
          <w:ins w:id="23" w:author="Nokia (Siva)" w:date="2024-08-07T16:42:00Z" w16du:dateUtc="2024-08-07T11:12:00Z"/>
          <w:lang w:val="en-US"/>
        </w:rPr>
      </w:pPr>
      <w:proofErr w:type="spellStart"/>
      <w:ins w:id="24" w:author="Nokia (Siva)" w:date="2024-08-07T16:42:00Z" w16du:dateUtc="2024-08-07T11:12:00Z">
        <w:r w:rsidRPr="00783014">
          <w:rPr>
            <w:lang w:val="en-US"/>
          </w:rPr>
          <w:t>GNBCUCPFunction</w:t>
        </w:r>
        <w:proofErr w:type="spellEnd"/>
      </w:ins>
    </w:p>
    <w:p w14:paraId="0F46FDC9" w14:textId="77777777" w:rsidR="00721819" w:rsidRPr="00BA2D32" w:rsidRDefault="00721819" w:rsidP="00721819">
      <w:pPr>
        <w:pStyle w:val="B10"/>
        <w:rPr>
          <w:ins w:id="25" w:author="Nokia (Siva)" w:date="2024-08-07T16:42:00Z" w16du:dateUtc="2024-08-07T11:12:00Z"/>
          <w:lang w:val="en-US"/>
        </w:rPr>
      </w:pPr>
      <w:ins w:id="26" w:author="Nokia (Siva)" w:date="2024-08-07T16:42:00Z" w16du:dateUtc="2024-08-07T11:12:00Z">
        <w:r w:rsidRPr="00BA2D32">
          <w:rPr>
            <w:lang w:val="en-US"/>
          </w:rPr>
          <w:t>g)</w:t>
        </w:r>
        <w:r w:rsidRPr="00BA2D32">
          <w:rPr>
            <w:lang w:val="en-US"/>
          </w:rPr>
          <w:tab/>
          <w:t>Valid for packet switched traffic.</w:t>
        </w:r>
      </w:ins>
    </w:p>
    <w:p w14:paraId="716D6DB1" w14:textId="2611DFC2" w:rsidR="003B5F88" w:rsidRDefault="00721819" w:rsidP="00E427AA">
      <w:pPr>
        <w:pStyle w:val="B10"/>
        <w:rPr>
          <w:ins w:id="27" w:author="Nokia (Siva)" w:date="2024-08-07T16:42:00Z" w16du:dateUtc="2024-08-07T11:12:00Z"/>
        </w:rPr>
      </w:pPr>
      <w:ins w:id="28" w:author="Nokia (Siva)" w:date="2024-08-07T16:42:00Z" w16du:dateUtc="2024-08-07T11:12:00Z">
        <w:r w:rsidRPr="00BA2D32">
          <w:rPr>
            <w:lang w:eastAsia="zh-CN"/>
          </w:rPr>
          <w:t>h)</w:t>
        </w:r>
        <w:r w:rsidRPr="00BA2D32">
          <w:rPr>
            <w:lang w:eastAsia="zh-CN"/>
          </w:rPr>
          <w:tab/>
        </w:r>
        <w:r w:rsidRPr="00BA2D32">
          <w:t>5GS</w:t>
        </w:r>
      </w:ins>
    </w:p>
    <w:p w14:paraId="5A92921E" w14:textId="77777777" w:rsidR="00E427AA" w:rsidRDefault="00E427AA" w:rsidP="00E427AA">
      <w:pPr>
        <w:pStyle w:val="B10"/>
        <w:rPr>
          <w:ins w:id="29" w:author="NokiaRev1" w:date="2024-08-22T12:05:00Z" w16du:dateUtc="2024-08-22T10:05:00Z"/>
        </w:rPr>
      </w:pPr>
      <w:ins w:id="30" w:author="NokiaRev1" w:date="2024-08-22T12:05:00Z" w16du:dateUtc="2024-08-22T10:05:00Z">
        <w:r>
          <w:t xml:space="preserve">NOTE: This measurement is applicable to Earth-fixed and </w:t>
        </w:r>
        <w:r w:rsidRPr="00C775B4">
          <w:t>quasi</w:t>
        </w:r>
        <w:r>
          <w:t>-</w:t>
        </w:r>
        <w:r w:rsidRPr="00C775B4">
          <w:t>Earth</w:t>
        </w:r>
        <w:r>
          <w:t>-</w:t>
        </w:r>
        <w:r w:rsidRPr="00C775B4">
          <w:t>fixed cell</w:t>
        </w:r>
        <w:r>
          <w:t xml:space="preserve"> NTN deployments</w:t>
        </w:r>
      </w:ins>
    </w:p>
    <w:p w14:paraId="00C438C7" w14:textId="77777777" w:rsidR="00721819" w:rsidRDefault="00721819" w:rsidP="00721819">
      <w:pPr>
        <w:pStyle w:val="B10"/>
        <w:rPr>
          <w:ins w:id="31" w:author="Nokia (Siva)" w:date="2024-08-07T16:42:00Z" w16du:dateUtc="2024-08-07T11:12:00Z"/>
        </w:rPr>
      </w:pPr>
    </w:p>
    <w:p w14:paraId="02C2D109" w14:textId="77777777" w:rsidR="00721819" w:rsidRPr="00BA2D32" w:rsidRDefault="00721819" w:rsidP="00721819">
      <w:pPr>
        <w:pStyle w:val="Heading4"/>
        <w:ind w:left="0" w:firstLine="0"/>
        <w:rPr>
          <w:ins w:id="32" w:author="Nokia (Siva)" w:date="2024-08-07T16:42:00Z" w16du:dateUtc="2024-08-07T11:12:00Z"/>
          <w:b/>
          <w:bCs/>
          <w:lang w:eastAsia="zh-CN"/>
        </w:rPr>
      </w:pPr>
      <w:ins w:id="33" w:author="Nokia (Siva)" w:date="2024-08-07T16:42:00Z" w16du:dateUtc="2024-08-07T11:12:00Z">
        <w:r w:rsidRPr="00BA2D32">
          <w:rPr>
            <w:b/>
            <w:bCs/>
          </w:rPr>
          <w:t>5.1.1.</w:t>
        </w:r>
        <w:r>
          <w:rPr>
            <w:b/>
            <w:bCs/>
          </w:rPr>
          <w:t>27.b</w:t>
        </w:r>
        <w:r w:rsidRPr="00BA2D32">
          <w:rPr>
            <w:b/>
            <w:bCs/>
          </w:rPr>
          <w:t xml:space="preserve"> Distribution of </w:t>
        </w:r>
        <w:r>
          <w:rPr>
            <w:b/>
            <w:bCs/>
          </w:rPr>
          <w:t>Instantaneous Paging Load for RAN Initiated Page in NTN Deployments</w:t>
        </w:r>
      </w:ins>
    </w:p>
    <w:p w14:paraId="06D9F63B" w14:textId="77777777" w:rsidR="00721819" w:rsidRPr="00BA2D32" w:rsidRDefault="00721819" w:rsidP="00721819">
      <w:pPr>
        <w:pStyle w:val="B10"/>
        <w:rPr>
          <w:ins w:id="34" w:author="Nokia (Siva)" w:date="2024-08-07T16:42:00Z" w16du:dateUtc="2024-08-07T11:12:00Z"/>
          <w:lang w:eastAsia="zh-CN"/>
        </w:rPr>
      </w:pPr>
      <w:ins w:id="35" w:author="Nokia (Siva)" w:date="2024-08-07T16:42:00Z" w16du:dateUtc="2024-08-07T11:12:00Z">
        <w:r w:rsidRPr="00BA2D32">
          <w:rPr>
            <w:lang w:val="en-US"/>
          </w:rPr>
          <w:t>a)</w:t>
        </w:r>
        <w:r w:rsidRPr="00BA2D32">
          <w:rPr>
            <w:lang w:val="en-US"/>
          </w:rPr>
          <w:tab/>
          <w:t xml:space="preserve">This measurement provides </w:t>
        </w:r>
        <w:r w:rsidRPr="00BA2D32">
          <w:rPr>
            <w:snapToGrid w:val="0"/>
            <w:lang w:val="en-US"/>
          </w:rPr>
          <w:t xml:space="preserve">distribution of the </w:t>
        </w:r>
        <w:r w:rsidRPr="00BA2D32">
          <w:rPr>
            <w:rFonts w:cs="Arial"/>
          </w:rPr>
          <w:t xml:space="preserve">of </w:t>
        </w:r>
        <w:r>
          <w:rPr>
            <w:rFonts w:cs="Arial"/>
          </w:rPr>
          <w:t xml:space="preserve">instantaneous paging load </w:t>
        </w:r>
        <w:r w:rsidRPr="00247DD1">
          <w:rPr>
            <w:rFonts w:cs="Arial"/>
          </w:rPr>
          <w:t xml:space="preserve">applicable to </w:t>
        </w:r>
        <w:r>
          <w:rPr>
            <w:rFonts w:cs="Arial"/>
          </w:rPr>
          <w:t>RAN initiated paging in NTN deployments.</w:t>
        </w:r>
        <w:r w:rsidRPr="00BA2D32">
          <w:rPr>
            <w:snapToGrid w:val="0"/>
            <w:lang w:val="en-US"/>
          </w:rPr>
          <w:t xml:space="preserve"> The measurement is provided per </w:t>
        </w:r>
        <w:r>
          <w:rPr>
            <w:lang w:val="en-US" w:eastAsia="zh-CN"/>
          </w:rPr>
          <w:t>RNA</w:t>
        </w:r>
        <w:r w:rsidRPr="00BA2D32">
          <w:t xml:space="preserve"> and only for </w:t>
        </w:r>
        <w:r>
          <w:t>NTN</w:t>
        </w:r>
        <w:r w:rsidRPr="00BA2D32">
          <w:t>.</w:t>
        </w:r>
      </w:ins>
    </w:p>
    <w:p w14:paraId="72C7D7A2" w14:textId="77777777" w:rsidR="00721819" w:rsidRPr="00BA2D32" w:rsidRDefault="00721819" w:rsidP="00721819">
      <w:pPr>
        <w:pStyle w:val="B10"/>
        <w:rPr>
          <w:ins w:id="36" w:author="Nokia (Siva)" w:date="2024-08-07T16:42:00Z" w16du:dateUtc="2024-08-07T11:12:00Z"/>
          <w:lang w:val="en-US"/>
        </w:rPr>
      </w:pPr>
      <w:ins w:id="37" w:author="Nokia (Siva)" w:date="2024-08-07T16:42:00Z" w16du:dateUtc="2024-08-07T11:12:00Z">
        <w:r w:rsidRPr="00BA2D32">
          <w:rPr>
            <w:lang w:val="en-US"/>
          </w:rPr>
          <w:t>b)</w:t>
        </w:r>
        <w:r w:rsidRPr="00BA2D32">
          <w:rPr>
            <w:lang w:val="en-US"/>
          </w:rPr>
          <w:tab/>
          <w:t>CC</w:t>
        </w:r>
      </w:ins>
    </w:p>
    <w:p w14:paraId="77A85B21" w14:textId="77777777" w:rsidR="00721819" w:rsidRPr="00BA2D32" w:rsidRDefault="00721819" w:rsidP="00721819">
      <w:pPr>
        <w:pStyle w:val="B10"/>
        <w:rPr>
          <w:ins w:id="38" w:author="Nokia (Siva)" w:date="2024-08-07T16:42:00Z" w16du:dateUtc="2024-08-07T11:12:00Z"/>
          <w:snapToGrid w:val="0"/>
          <w:lang w:val="en-US"/>
        </w:rPr>
      </w:pPr>
      <w:ins w:id="39" w:author="Nokia (Siva)" w:date="2024-08-07T16:42:00Z" w16du:dateUtc="2024-08-07T11:12:00Z">
        <w:r w:rsidRPr="00BA2D32">
          <w:rPr>
            <w:snapToGrid w:val="0"/>
            <w:lang w:val="en-US"/>
          </w:rPr>
          <w:t>c)</w:t>
        </w:r>
        <w:r w:rsidRPr="00BA2D32">
          <w:rPr>
            <w:snapToGrid w:val="0"/>
            <w:lang w:val="en-US"/>
          </w:rPr>
          <w:tab/>
          <w:t xml:space="preserve">Each sample is obtained </w:t>
        </w:r>
        <w:r>
          <w:rPr>
            <w:snapToGrid w:val="0"/>
            <w:lang w:val="en-US"/>
          </w:rPr>
          <w:t xml:space="preserve">with an internal sampling period (e.g. one second) </w:t>
        </w:r>
        <w:r w:rsidRPr="00BA2D32">
          <w:rPr>
            <w:snapToGrid w:val="0"/>
            <w:lang w:val="en-US"/>
          </w:rPr>
          <w:t>as the</w:t>
        </w:r>
        <w:r>
          <w:rPr>
            <w:snapToGrid w:val="0"/>
            <w:lang w:val="en-US"/>
          </w:rPr>
          <w:t xml:space="preserve"> n</w:t>
        </w:r>
        <w:r w:rsidRPr="006328E3">
          <w:rPr>
            <w:snapToGrid w:val="0"/>
            <w:lang w:val="en-US"/>
          </w:rPr>
          <w:t xml:space="preserve">umber of UEs in </w:t>
        </w:r>
        <w:r>
          <w:rPr>
            <w:snapToGrid w:val="0"/>
            <w:lang w:val="en-US"/>
          </w:rPr>
          <w:t>RRC-INACTIVE</w:t>
        </w:r>
        <w:r w:rsidRPr="006328E3">
          <w:rPr>
            <w:snapToGrid w:val="0"/>
            <w:lang w:val="en-US"/>
          </w:rPr>
          <w:t xml:space="preserve"> state </w:t>
        </w:r>
        <w:r>
          <w:rPr>
            <w:snapToGrid w:val="0"/>
            <w:lang w:val="en-US"/>
          </w:rPr>
          <w:t>for</w:t>
        </w:r>
        <w:r w:rsidRPr="00247DD1">
          <w:rPr>
            <w:snapToGrid w:val="0"/>
            <w:lang w:val="en-US"/>
          </w:rPr>
          <w:t xml:space="preserve"> each </w:t>
        </w:r>
        <w:r>
          <w:rPr>
            <w:snapToGrid w:val="0"/>
            <w:lang w:val="en-US"/>
          </w:rPr>
          <w:t>RAN based Notification Area (</w:t>
        </w:r>
        <w:r w:rsidRPr="00247DD1">
          <w:rPr>
            <w:snapToGrid w:val="0"/>
            <w:lang w:val="en-US"/>
          </w:rPr>
          <w:t>RNA</w:t>
        </w:r>
        <w:r>
          <w:rPr>
            <w:snapToGrid w:val="0"/>
            <w:lang w:val="en-US"/>
          </w:rPr>
          <w:t>)</w:t>
        </w:r>
        <w:r w:rsidRPr="00247DD1">
          <w:rPr>
            <w:snapToGrid w:val="0"/>
            <w:lang w:val="en-US"/>
          </w:rPr>
          <w:t xml:space="preserve"> in the RAN </w:t>
        </w:r>
        <w:r w:rsidRPr="00BA2D32">
          <w:rPr>
            <w:snapToGrid w:val="0"/>
            <w:lang w:val="en-US"/>
          </w:rPr>
          <w:t>as specified in TS 38.3</w:t>
        </w:r>
        <w:r>
          <w:rPr>
            <w:snapToGrid w:val="0"/>
            <w:lang w:val="en-US"/>
          </w:rPr>
          <w:t>00 [49], TS 38.401 [66] and TS 23.501 [4]</w:t>
        </w:r>
        <w:r w:rsidRPr="00BA2D32">
          <w:rPr>
            <w:snapToGrid w:val="0"/>
            <w:lang w:val="en-US"/>
          </w:rPr>
          <w:t xml:space="preserve">. </w:t>
        </w:r>
        <w:r>
          <w:rPr>
            <w:snapToGrid w:val="0"/>
            <w:lang w:val="en-US"/>
          </w:rPr>
          <w:t>The number of UEs in RRC-INACTIVE is obtained using the running count of UEs which is incremented whenever a UE is moved from RRC Connected to RRC INACTIVE in a given RNA.</w:t>
        </w:r>
      </w:ins>
    </w:p>
    <w:p w14:paraId="10BCFCD9" w14:textId="77777777" w:rsidR="00721819" w:rsidRPr="00BA2D32" w:rsidRDefault="00721819" w:rsidP="00721819">
      <w:pPr>
        <w:pStyle w:val="B10"/>
        <w:rPr>
          <w:ins w:id="40" w:author="Nokia (Siva)" w:date="2024-08-07T16:42:00Z" w16du:dateUtc="2024-08-07T11:12:00Z"/>
          <w:lang w:val="en-US"/>
        </w:rPr>
      </w:pPr>
      <w:ins w:id="41" w:author="Nokia (Siva)" w:date="2024-08-07T16:42:00Z" w16du:dateUtc="2024-08-07T11:12:00Z">
        <w:r w:rsidRPr="00BA2D32">
          <w:rPr>
            <w:lang w:val="en-US" w:eastAsia="zh-CN"/>
          </w:rPr>
          <w:t>d)</w:t>
        </w:r>
        <w:r w:rsidRPr="00BA2D32">
          <w:rPr>
            <w:lang w:val="en-US" w:eastAsia="zh-CN"/>
          </w:rPr>
          <w:tab/>
        </w:r>
        <w:r w:rsidRPr="00BA2D32">
          <w:t>Each measurement is an integer</w:t>
        </w:r>
        <w:r w:rsidRPr="00BA2D32">
          <w:rPr>
            <w:rFonts w:hint="eastAsia"/>
            <w:lang w:val="en-US"/>
          </w:rPr>
          <w:t>.</w:t>
        </w:r>
      </w:ins>
    </w:p>
    <w:p w14:paraId="3D3CCE0D" w14:textId="77777777" w:rsidR="00721819" w:rsidRPr="00BA2D32" w:rsidRDefault="00721819" w:rsidP="00721819">
      <w:pPr>
        <w:pStyle w:val="B10"/>
        <w:rPr>
          <w:ins w:id="42" w:author="Nokia (Siva)" w:date="2024-08-07T16:42:00Z" w16du:dateUtc="2024-08-07T11:12:00Z"/>
          <w:lang w:val="en-US"/>
        </w:rPr>
      </w:pPr>
      <w:ins w:id="43" w:author="Nokia (Siva)" w:date="2024-08-07T16:42:00Z" w16du:dateUtc="2024-08-07T11:12:00Z">
        <w:r w:rsidRPr="00BA2D32">
          <w:rPr>
            <w:lang w:val="en-US"/>
          </w:rPr>
          <w:t>e)</w:t>
        </w:r>
        <w:r w:rsidRPr="00BA2D32">
          <w:rPr>
            <w:lang w:val="en-US"/>
          </w:rPr>
          <w:tab/>
          <w:t xml:space="preserve">The measurement name has the form </w:t>
        </w:r>
        <w:proofErr w:type="spellStart"/>
        <w:r>
          <w:rPr>
            <w:lang w:val="en-US"/>
          </w:rPr>
          <w:t>PAG.PagingLoadInstantRAN.Bin</w:t>
        </w:r>
        <w:proofErr w:type="spellEnd"/>
        <w:r w:rsidRPr="00BA2D32">
          <w:rPr>
            <w:lang w:eastAsia="zh-CN"/>
          </w:rPr>
          <w:t>, where Bin indicates a data volume range which is vendor specific.</w:t>
        </w:r>
      </w:ins>
    </w:p>
    <w:p w14:paraId="60B98B8F" w14:textId="77777777" w:rsidR="00721819" w:rsidRDefault="00721819" w:rsidP="00721819">
      <w:pPr>
        <w:pStyle w:val="B10"/>
        <w:rPr>
          <w:ins w:id="44" w:author="Nokia (Siva)" w:date="2024-08-07T16:42:00Z" w16du:dateUtc="2024-08-07T11:12:00Z"/>
        </w:rPr>
      </w:pPr>
      <w:ins w:id="45" w:author="Nokia (Siva)" w:date="2024-08-07T16:42:00Z" w16du:dateUtc="2024-08-07T11:12:00Z">
        <w:r w:rsidRPr="00BA2D32">
          <w:rPr>
            <w:lang w:val="en-US"/>
          </w:rPr>
          <w:t>f)</w:t>
        </w:r>
        <w:r w:rsidRPr="00BA2D32">
          <w:rPr>
            <w:lang w:val="en-US"/>
          </w:rPr>
          <w:tab/>
        </w:r>
        <w:proofErr w:type="spellStart"/>
        <w:r w:rsidRPr="00783014">
          <w:t>NRCell</w:t>
        </w:r>
        <w:r>
          <w:t>C</w:t>
        </w:r>
        <w:r w:rsidRPr="00783014">
          <w:t>U</w:t>
        </w:r>
        <w:proofErr w:type="spellEnd"/>
      </w:ins>
    </w:p>
    <w:p w14:paraId="492BC7B0" w14:textId="77777777" w:rsidR="00721819" w:rsidRPr="00BA2D32" w:rsidRDefault="00721819" w:rsidP="00721819">
      <w:pPr>
        <w:pStyle w:val="B10"/>
        <w:ind w:firstLine="0"/>
        <w:rPr>
          <w:ins w:id="46" w:author="Nokia (Siva)" w:date="2024-08-07T16:42:00Z" w16du:dateUtc="2024-08-07T11:12:00Z"/>
          <w:lang w:val="en-US"/>
        </w:rPr>
      </w:pPr>
      <w:proofErr w:type="spellStart"/>
      <w:ins w:id="47" w:author="Nokia (Siva)" w:date="2024-08-07T16:42:00Z" w16du:dateUtc="2024-08-07T11:12:00Z">
        <w:r w:rsidRPr="00783014">
          <w:rPr>
            <w:lang w:val="en-US"/>
          </w:rPr>
          <w:t>GNBCUCPFunction</w:t>
        </w:r>
        <w:proofErr w:type="spellEnd"/>
      </w:ins>
    </w:p>
    <w:p w14:paraId="2F988381" w14:textId="77777777" w:rsidR="00721819" w:rsidRPr="00BA2D32" w:rsidRDefault="00721819" w:rsidP="00721819">
      <w:pPr>
        <w:pStyle w:val="B10"/>
        <w:rPr>
          <w:ins w:id="48" w:author="Nokia (Siva)" w:date="2024-08-07T16:42:00Z" w16du:dateUtc="2024-08-07T11:12:00Z"/>
          <w:lang w:val="en-US"/>
        </w:rPr>
      </w:pPr>
      <w:ins w:id="49" w:author="Nokia (Siva)" w:date="2024-08-07T16:42:00Z" w16du:dateUtc="2024-08-07T11:12:00Z">
        <w:r w:rsidRPr="00BA2D32">
          <w:rPr>
            <w:lang w:val="en-US"/>
          </w:rPr>
          <w:t>g)</w:t>
        </w:r>
        <w:r w:rsidRPr="00BA2D32">
          <w:rPr>
            <w:lang w:val="en-US"/>
          </w:rPr>
          <w:tab/>
          <w:t>Valid for packet switched traffic.</w:t>
        </w:r>
      </w:ins>
    </w:p>
    <w:p w14:paraId="13F3B788" w14:textId="7DF64660" w:rsidR="00B4450F" w:rsidRDefault="00721819" w:rsidP="00721819">
      <w:pPr>
        <w:pStyle w:val="B10"/>
      </w:pPr>
      <w:ins w:id="50" w:author="Nokia (Siva)" w:date="2024-08-07T16:42:00Z" w16du:dateUtc="2024-08-07T11:12:00Z">
        <w:r w:rsidRPr="00BA2D32">
          <w:rPr>
            <w:lang w:eastAsia="zh-CN"/>
          </w:rPr>
          <w:t>h)</w:t>
        </w:r>
        <w:r w:rsidRPr="00BA2D32">
          <w:rPr>
            <w:lang w:eastAsia="zh-CN"/>
          </w:rPr>
          <w:tab/>
        </w:r>
        <w:r w:rsidRPr="00BA2D32">
          <w:t>5GS</w:t>
        </w:r>
      </w:ins>
    </w:p>
    <w:p w14:paraId="7C46838C" w14:textId="2CF9D93A" w:rsidR="00C775B4" w:rsidDel="00721819" w:rsidRDefault="00E427AA" w:rsidP="00E427AA">
      <w:pPr>
        <w:pStyle w:val="B10"/>
        <w:rPr>
          <w:del w:id="51" w:author="Nokia (Siva)" w:date="2024-08-07T16:42:00Z" w16du:dateUtc="2024-08-07T11:12:00Z"/>
        </w:rPr>
      </w:pPr>
      <w:ins w:id="52" w:author="NokiaRev1" w:date="2024-08-22T12:05:00Z" w16du:dateUtc="2024-08-22T10:05:00Z">
        <w:r>
          <w:t xml:space="preserve">NOTE: This measurement is applicable to Earth-fixed and </w:t>
        </w:r>
        <w:r w:rsidRPr="00C775B4">
          <w:t>quasi</w:t>
        </w:r>
        <w:r>
          <w:t>-</w:t>
        </w:r>
        <w:r w:rsidRPr="00C775B4">
          <w:t>Earth</w:t>
        </w:r>
        <w:r>
          <w:t>-</w:t>
        </w:r>
        <w:r w:rsidRPr="00C775B4">
          <w:t>fixed cell</w:t>
        </w:r>
        <w:r>
          <w:t xml:space="preserve"> NTN deployments</w:t>
        </w:r>
      </w:ins>
    </w:p>
    <w:p w14:paraId="0BA7BFD9" w14:textId="77777777" w:rsidR="00B4450F" w:rsidRDefault="00B4450F" w:rsidP="00B4450F"/>
    <w:p w14:paraId="2A934D53" w14:textId="0248BF8E" w:rsidR="00BD79C5" w:rsidRDefault="00BD79C5" w:rsidP="00BD79C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3370B48D" w14:textId="77777777" w:rsidR="00B4450F" w:rsidRDefault="00B4450F" w:rsidP="00B4450F">
      <w:pPr>
        <w:pStyle w:val="CRCoverPage"/>
        <w:tabs>
          <w:tab w:val="right" w:pos="9639"/>
        </w:tabs>
        <w:spacing w:after="0"/>
        <w:rPr>
          <w:b/>
          <w:sz w:val="24"/>
          <w:lang w:val="pl-PL" w:eastAsia="pl-PL"/>
        </w:rPr>
      </w:pPr>
    </w:p>
    <w:p w14:paraId="7E87EF3F" w14:textId="189698B8" w:rsidR="00AE1AAD" w:rsidRDefault="00AC1427" w:rsidP="00AC1427">
      <w:pPr>
        <w:pStyle w:val="Heading1"/>
        <w:rPr>
          <w:ins w:id="53" w:author="Nokia (Siva)" w:date="2024-08-07T16:44:00Z" w16du:dateUtc="2024-08-07T11:14:00Z"/>
          <w:rStyle w:val="B1Char1"/>
        </w:rPr>
      </w:pPr>
      <w:proofErr w:type="spellStart"/>
      <w:ins w:id="54" w:author="Nokia (Siva)" w:date="2024-08-07T17:08:00Z" w16du:dateUtc="2024-08-07T11:38:00Z">
        <w:r>
          <w:rPr>
            <w:rStyle w:val="B1Char1"/>
          </w:rPr>
          <w:t>A.x</w:t>
        </w:r>
        <w:proofErr w:type="spellEnd"/>
        <w:r>
          <w:rPr>
            <w:rStyle w:val="B1Char1"/>
          </w:rPr>
          <w:tab/>
        </w:r>
      </w:ins>
      <w:ins w:id="55" w:author="Nokia (Siva)" w:date="2024-08-07T16:44:00Z" w16du:dateUtc="2024-08-07T11:14:00Z">
        <w:r w:rsidR="00AE1AAD">
          <w:rPr>
            <w:rStyle w:val="B1Char1"/>
          </w:rPr>
          <w:t>Monitoring of Paging Load for NTN Deployments</w:t>
        </w:r>
      </w:ins>
    </w:p>
    <w:p w14:paraId="3FF24523" w14:textId="798F8E06" w:rsidR="00AE1AAD" w:rsidRDefault="00AE1AAD" w:rsidP="00AE1AAD">
      <w:pPr>
        <w:rPr>
          <w:ins w:id="56" w:author="Nokia (Siva)" w:date="2024-08-07T16:44:00Z" w16du:dateUtc="2024-08-07T11:14:00Z"/>
        </w:rPr>
      </w:pPr>
      <w:ins w:id="57" w:author="Nokia (Siva)" w:date="2024-08-07T16:44:00Z" w16du:dateUtc="2024-08-07T11:14:00Z">
        <w:r>
          <w:t>Non-Terrestrial Networks (NTN) typically need to cover large areas to provide their service. One of the challenges due to this large area of coverage is the dimensioning of NTN Cells.</w:t>
        </w:r>
      </w:ins>
    </w:p>
    <w:p w14:paraId="4C53364B" w14:textId="77777777" w:rsidR="00AE1AAD" w:rsidRDefault="00AE1AAD" w:rsidP="00AE1AAD">
      <w:pPr>
        <w:rPr>
          <w:ins w:id="58" w:author="Nokia (Siva)" w:date="2024-08-07T16:44:00Z" w16du:dateUtc="2024-08-07T11:14:00Z"/>
        </w:rPr>
      </w:pPr>
      <w:ins w:id="59" w:author="Nokia (Siva)" w:date="2024-08-07T16:44:00Z" w16du:dateUtc="2024-08-07T11:14:00Z">
        <w:r>
          <w:t>Each NTN gNB covers a large geographical area (each cell could cover area with radius of hundreds of kms). The cell area dimensioning poses a problem due to this requirement. Very large area cells would mean large Registration Area where a 5GC initiated page should be broadcast. A Registration Area contains several Tracking Areas each of which in turn may have multiple cells. Since this geographical area is huge in NTN, the number of UEs covered will be very high and this leads to large paging load. On the other hand, small area cells would mean small Registration Areas. This would lead to a larger number of Registration Area updates for UEs that are moving in the overlapping areas.</w:t>
        </w:r>
      </w:ins>
    </w:p>
    <w:p w14:paraId="2F56A846" w14:textId="7C5C5DBB" w:rsidR="00AE1AAD" w:rsidRDefault="00AE1AAD" w:rsidP="00AE1AAD">
      <w:pPr>
        <w:rPr>
          <w:ins w:id="60" w:author="Nokia (Siva)" w:date="2024-08-07T16:44:00Z" w16du:dateUtc="2024-08-07T11:14:00Z"/>
        </w:rPr>
      </w:pPr>
      <w:ins w:id="61" w:author="Nokia (Siva)" w:date="2024-08-07T16:44:00Z" w16du:dateUtc="2024-08-07T11:14:00Z">
        <w:r>
          <w:t xml:space="preserve">This consideration leads to the need for NTN operators to monitor both paging load and Registration Area Update rates. The cell sizes should be dimensioned based on the monitoring such that both the paging load and Registration Updates are kept at manageable levels. Currently, RA updates are measured in </w:t>
        </w:r>
      </w:ins>
      <w:ins w:id="62" w:author="Nokia (Siva)" w:date="2024-08-07T16:45:00Z" w16du:dateUtc="2024-08-07T11:15:00Z">
        <w:r w:rsidR="00106130">
          <w:t>clause</w:t>
        </w:r>
      </w:ins>
      <w:ins w:id="63" w:author="Nokia (Siva)" w:date="2024-08-07T16:44:00Z" w16du:dateUtc="2024-08-07T11:14:00Z">
        <w:r>
          <w:t xml:space="preserve"> 5.2.2 and paging related measurements are specified in </w:t>
        </w:r>
      </w:ins>
      <w:ins w:id="64" w:author="Nokia (Siva)" w:date="2024-08-07T16:45:00Z" w16du:dateUtc="2024-08-07T11:15:00Z">
        <w:r w:rsidR="00106130">
          <w:t>clause</w:t>
        </w:r>
      </w:ins>
      <w:ins w:id="65" w:author="Nokia (Siva)" w:date="2024-08-07T16:44:00Z" w16du:dateUtc="2024-08-07T11:14:00Z">
        <w:r>
          <w:t xml:space="preserve"> 5.1.1.27, but there exists no measurement for paging load monitoring. Without this measurement, NTN deployments may not be able to know how many UEs are being paged in a given RA and hence, may end up over or under dimensioning cell area sizes.</w:t>
        </w:r>
      </w:ins>
    </w:p>
    <w:p w14:paraId="2A8254C8" w14:textId="0B4AC745" w:rsidR="00AE1AAD" w:rsidRDefault="00AE1AAD" w:rsidP="00AE1AAD">
      <w:pPr>
        <w:rPr>
          <w:ins w:id="66" w:author="Nokia (Siva)" w:date="2024-08-07T16:44:00Z" w16du:dateUtc="2024-08-07T11:14:00Z"/>
        </w:rPr>
      </w:pPr>
      <w:ins w:id="67" w:author="Nokia (Siva)" w:date="2024-08-07T16:44:00Z" w16du:dateUtc="2024-08-07T11:14:00Z">
        <w:r>
          <w:t>In order to accurately characterize the paging load, two categories of paging load are defined – instantaneous load and average load. The former gives a picture of the paging load at sub intervals of a measurement interval whereas the latter provides the average paging load over the measurement interval. These two categories are defined for UEs in RRC idle state per TAI (for core initial pages) and UEs in RRC inactive state per RNA (for RAN initiated pages)</w:t>
        </w:r>
      </w:ins>
      <w:ins w:id="68" w:author="Nokia (Siva)" w:date="2024-08-07T16:46:00Z" w16du:dateUtc="2024-08-07T11:16:00Z">
        <w:r w:rsidR="006B2E40">
          <w:t>.</w:t>
        </w:r>
      </w:ins>
    </w:p>
    <w:p w14:paraId="64FB3DD8" w14:textId="1411EE19" w:rsidR="00AE1AAD" w:rsidRPr="00B4450F" w:rsidRDefault="00AE1AAD" w:rsidP="00AE1AAD">
      <w:pPr>
        <w:rPr>
          <w:ins w:id="69" w:author="Nokia (Siva)" w:date="2024-08-07T16:44:00Z" w16du:dateUtc="2024-08-07T11:14:00Z"/>
        </w:rPr>
      </w:pPr>
      <w:ins w:id="70" w:author="Nokia (Siva)" w:date="2024-08-07T16:44:00Z" w16du:dateUtc="2024-08-07T11:14:00Z">
        <w:r>
          <w:t xml:space="preserve">Once implemented, these paging load measurements could be used in tandem with the TAU related measurements (already defined in </w:t>
        </w:r>
      </w:ins>
      <w:ins w:id="71" w:author="Nokia (Siva)" w:date="2024-08-07T16:46:00Z" w16du:dateUtc="2024-08-07T11:16:00Z">
        <w:r w:rsidR="00106130">
          <w:t>clause</w:t>
        </w:r>
      </w:ins>
      <w:ins w:id="72" w:author="Nokia (Siva)" w:date="2024-08-07T16:44:00Z" w16du:dateUtc="2024-08-07T11:14:00Z">
        <w:r>
          <w:t xml:space="preserve"> 5.2.2) to ensure that optimal usage of radio resources are done in NTN deployments</w:t>
        </w:r>
      </w:ins>
      <w:ins w:id="73" w:author="Nokia (Siva)" w:date="2024-08-07T16:46:00Z" w16du:dateUtc="2024-08-07T11:16:00Z">
        <w:r w:rsidR="006B2E40">
          <w:t>.</w:t>
        </w:r>
      </w:ins>
    </w:p>
    <w:p w14:paraId="1580625C" w14:textId="77777777" w:rsidR="00AE1AAD" w:rsidRDefault="00AE1AAD" w:rsidP="00AE1AAD">
      <w:pPr>
        <w:rPr>
          <w:ins w:id="74" w:author="Nokia (Siva)" w:date="2024-08-07T16:44:00Z" w16du:dateUtc="2024-08-07T11:14:00Z"/>
          <w:noProof/>
        </w:rPr>
      </w:pPr>
    </w:p>
    <w:p w14:paraId="48557D2B" w14:textId="42A1918C" w:rsidR="000B30F0" w:rsidRDefault="000B30F0" w:rsidP="000B30F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37B6E550" w14:textId="77777777" w:rsidR="00AE1AAD" w:rsidRPr="00BA2D32" w:rsidRDefault="00AE1AAD" w:rsidP="00AE1AAD">
      <w:pPr>
        <w:pStyle w:val="B10"/>
        <w:ind w:left="0" w:firstLine="0"/>
      </w:pPr>
    </w:p>
    <w:sectPr w:rsidR="00AE1AAD" w:rsidRPr="00BA2D3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26D6" w14:textId="77777777" w:rsidR="00405498" w:rsidRDefault="00405498">
      <w:r>
        <w:separator/>
      </w:r>
    </w:p>
  </w:endnote>
  <w:endnote w:type="continuationSeparator" w:id="0">
    <w:p w14:paraId="379EDE5E" w14:textId="77777777" w:rsidR="00405498" w:rsidRDefault="0040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DC6E" w14:textId="77777777" w:rsidR="00405498" w:rsidRDefault="00405498">
      <w:r>
        <w:separator/>
      </w:r>
    </w:p>
  </w:footnote>
  <w:footnote w:type="continuationSeparator" w:id="0">
    <w:p w14:paraId="2A9F3DDA" w14:textId="77777777" w:rsidR="00405498" w:rsidRDefault="0040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5449"/>
        </w:tabs>
        <w:ind w:left="5449"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9A22A9"/>
    <w:multiLevelType w:val="hybridMultilevel"/>
    <w:tmpl w:val="7E608FC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9"/>
  </w:num>
  <w:num w:numId="7" w16cid:durableId="750539691">
    <w:abstractNumId w:val="11"/>
  </w:num>
  <w:num w:numId="8" w16cid:durableId="1991127076">
    <w:abstractNumId w:val="16"/>
  </w:num>
  <w:num w:numId="9" w16cid:durableId="469981812">
    <w:abstractNumId w:val="14"/>
  </w:num>
  <w:num w:numId="10" w16cid:durableId="1646425483">
    <w:abstractNumId w:val="8"/>
  </w:num>
  <w:num w:numId="11" w16cid:durableId="1183209711">
    <w:abstractNumId w:val="15"/>
  </w:num>
  <w:num w:numId="12" w16cid:durableId="3090633">
    <w:abstractNumId w:val="4"/>
  </w:num>
  <w:num w:numId="13" w16cid:durableId="1259173593">
    <w:abstractNumId w:val="6"/>
  </w:num>
  <w:num w:numId="14" w16cid:durableId="1309747321">
    <w:abstractNumId w:val="10"/>
  </w:num>
  <w:num w:numId="15" w16cid:durableId="1238662434">
    <w:abstractNumId w:val="13"/>
  </w:num>
  <w:num w:numId="16" w16cid:durableId="460731289">
    <w:abstractNumId w:val="12"/>
  </w:num>
  <w:num w:numId="17" w16cid:durableId="1865047517">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Siva)">
    <w15:presenceInfo w15:providerId="None" w15:userId="Nokia (Siva)"/>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wsawEt49FzLQAAAA=="/>
  </w:docVars>
  <w:rsids>
    <w:rsidRoot w:val="00022E4A"/>
    <w:rsid w:val="00022E4A"/>
    <w:rsid w:val="000343C4"/>
    <w:rsid w:val="00051D96"/>
    <w:rsid w:val="00057294"/>
    <w:rsid w:val="000604C6"/>
    <w:rsid w:val="000647A3"/>
    <w:rsid w:val="00083058"/>
    <w:rsid w:val="0009103B"/>
    <w:rsid w:val="000A4C80"/>
    <w:rsid w:val="000A6394"/>
    <w:rsid w:val="000B1D70"/>
    <w:rsid w:val="000B2BA7"/>
    <w:rsid w:val="000B30F0"/>
    <w:rsid w:val="000B4904"/>
    <w:rsid w:val="000B7F42"/>
    <w:rsid w:val="000B7FED"/>
    <w:rsid w:val="000C038A"/>
    <w:rsid w:val="000C305B"/>
    <w:rsid w:val="000C6598"/>
    <w:rsid w:val="000C6ED0"/>
    <w:rsid w:val="000D44B3"/>
    <w:rsid w:val="000D7EED"/>
    <w:rsid w:val="000E014D"/>
    <w:rsid w:val="000E0D19"/>
    <w:rsid w:val="000E2A0B"/>
    <w:rsid w:val="000F6F84"/>
    <w:rsid w:val="0010042D"/>
    <w:rsid w:val="001035E0"/>
    <w:rsid w:val="00105A9B"/>
    <w:rsid w:val="00106130"/>
    <w:rsid w:val="00130928"/>
    <w:rsid w:val="00132C6D"/>
    <w:rsid w:val="00134FD7"/>
    <w:rsid w:val="00145D43"/>
    <w:rsid w:val="00153848"/>
    <w:rsid w:val="00155714"/>
    <w:rsid w:val="0016022C"/>
    <w:rsid w:val="00171C28"/>
    <w:rsid w:val="00174801"/>
    <w:rsid w:val="00186433"/>
    <w:rsid w:val="001876DE"/>
    <w:rsid w:val="00190348"/>
    <w:rsid w:val="00192C46"/>
    <w:rsid w:val="001A08B3"/>
    <w:rsid w:val="001A7B60"/>
    <w:rsid w:val="001B06FA"/>
    <w:rsid w:val="001B4D75"/>
    <w:rsid w:val="001B52F0"/>
    <w:rsid w:val="001B7A65"/>
    <w:rsid w:val="001C09E9"/>
    <w:rsid w:val="001C3F83"/>
    <w:rsid w:val="001C4BF6"/>
    <w:rsid w:val="001D2927"/>
    <w:rsid w:val="001E293E"/>
    <w:rsid w:val="001E41F3"/>
    <w:rsid w:val="001F1335"/>
    <w:rsid w:val="00201B85"/>
    <w:rsid w:val="00206ACA"/>
    <w:rsid w:val="00214AAD"/>
    <w:rsid w:val="00215C8E"/>
    <w:rsid w:val="00223C83"/>
    <w:rsid w:val="00224A15"/>
    <w:rsid w:val="00255143"/>
    <w:rsid w:val="00255E9D"/>
    <w:rsid w:val="0026004D"/>
    <w:rsid w:val="00261E79"/>
    <w:rsid w:val="00262F2F"/>
    <w:rsid w:val="002640DD"/>
    <w:rsid w:val="00275178"/>
    <w:rsid w:val="00275D12"/>
    <w:rsid w:val="00284FEB"/>
    <w:rsid w:val="00285DF5"/>
    <w:rsid w:val="002860C4"/>
    <w:rsid w:val="002930BA"/>
    <w:rsid w:val="002B5741"/>
    <w:rsid w:val="002C012C"/>
    <w:rsid w:val="002C2DFA"/>
    <w:rsid w:val="002E472E"/>
    <w:rsid w:val="002E5332"/>
    <w:rsid w:val="002F5BEA"/>
    <w:rsid w:val="003012F4"/>
    <w:rsid w:val="00305409"/>
    <w:rsid w:val="0031643B"/>
    <w:rsid w:val="00321039"/>
    <w:rsid w:val="003221D4"/>
    <w:rsid w:val="00322C0A"/>
    <w:rsid w:val="0034108E"/>
    <w:rsid w:val="003520FF"/>
    <w:rsid w:val="00354D14"/>
    <w:rsid w:val="00360689"/>
    <w:rsid w:val="003609EF"/>
    <w:rsid w:val="0036231A"/>
    <w:rsid w:val="00365762"/>
    <w:rsid w:val="003718FC"/>
    <w:rsid w:val="00374DD4"/>
    <w:rsid w:val="003802EF"/>
    <w:rsid w:val="00380726"/>
    <w:rsid w:val="003A49CB"/>
    <w:rsid w:val="003A5F90"/>
    <w:rsid w:val="003B09D6"/>
    <w:rsid w:val="003B5F88"/>
    <w:rsid w:val="003C12CB"/>
    <w:rsid w:val="003C481E"/>
    <w:rsid w:val="003C5FD8"/>
    <w:rsid w:val="003E0A62"/>
    <w:rsid w:val="003E1A36"/>
    <w:rsid w:val="003F124A"/>
    <w:rsid w:val="00405498"/>
    <w:rsid w:val="00410371"/>
    <w:rsid w:val="004108D9"/>
    <w:rsid w:val="004242F1"/>
    <w:rsid w:val="00435CB4"/>
    <w:rsid w:val="00454782"/>
    <w:rsid w:val="00460D49"/>
    <w:rsid w:val="0049796F"/>
    <w:rsid w:val="004A0798"/>
    <w:rsid w:val="004A3AEF"/>
    <w:rsid w:val="004A52C6"/>
    <w:rsid w:val="004B4280"/>
    <w:rsid w:val="004B75B7"/>
    <w:rsid w:val="004C7E6A"/>
    <w:rsid w:val="004D1D31"/>
    <w:rsid w:val="004F2F65"/>
    <w:rsid w:val="005009D9"/>
    <w:rsid w:val="00501077"/>
    <w:rsid w:val="005070B4"/>
    <w:rsid w:val="00507C9E"/>
    <w:rsid w:val="0051580D"/>
    <w:rsid w:val="005237FC"/>
    <w:rsid w:val="00547111"/>
    <w:rsid w:val="00586548"/>
    <w:rsid w:val="00592D74"/>
    <w:rsid w:val="005962B2"/>
    <w:rsid w:val="00596B08"/>
    <w:rsid w:val="00597CD4"/>
    <w:rsid w:val="005A4DD1"/>
    <w:rsid w:val="005B5035"/>
    <w:rsid w:val="005D05E2"/>
    <w:rsid w:val="005D4517"/>
    <w:rsid w:val="005D4D82"/>
    <w:rsid w:val="005D6EAF"/>
    <w:rsid w:val="005D7D0E"/>
    <w:rsid w:val="005E2C44"/>
    <w:rsid w:val="00621188"/>
    <w:rsid w:val="006257ED"/>
    <w:rsid w:val="00640696"/>
    <w:rsid w:val="00640F00"/>
    <w:rsid w:val="006457FE"/>
    <w:rsid w:val="006526E7"/>
    <w:rsid w:val="00654ADB"/>
    <w:rsid w:val="0065536E"/>
    <w:rsid w:val="00665C47"/>
    <w:rsid w:val="0068622F"/>
    <w:rsid w:val="006925DC"/>
    <w:rsid w:val="00695808"/>
    <w:rsid w:val="006A0156"/>
    <w:rsid w:val="006A3722"/>
    <w:rsid w:val="006B2E40"/>
    <w:rsid w:val="006B46FB"/>
    <w:rsid w:val="006B5EB0"/>
    <w:rsid w:val="006C31D7"/>
    <w:rsid w:val="006E21FB"/>
    <w:rsid w:val="006F1FE6"/>
    <w:rsid w:val="00721819"/>
    <w:rsid w:val="007262C1"/>
    <w:rsid w:val="00734B4B"/>
    <w:rsid w:val="00737D44"/>
    <w:rsid w:val="00771112"/>
    <w:rsid w:val="00771A34"/>
    <w:rsid w:val="00783014"/>
    <w:rsid w:val="00785599"/>
    <w:rsid w:val="007901C3"/>
    <w:rsid w:val="00792342"/>
    <w:rsid w:val="007977A8"/>
    <w:rsid w:val="007B512A"/>
    <w:rsid w:val="007B5B05"/>
    <w:rsid w:val="007C2097"/>
    <w:rsid w:val="007C2447"/>
    <w:rsid w:val="007D06B8"/>
    <w:rsid w:val="007D6A07"/>
    <w:rsid w:val="007E11C9"/>
    <w:rsid w:val="007F7259"/>
    <w:rsid w:val="008040A8"/>
    <w:rsid w:val="00811813"/>
    <w:rsid w:val="00821028"/>
    <w:rsid w:val="008279FA"/>
    <w:rsid w:val="008374B9"/>
    <w:rsid w:val="00847138"/>
    <w:rsid w:val="00847305"/>
    <w:rsid w:val="00847CAF"/>
    <w:rsid w:val="008626E7"/>
    <w:rsid w:val="00867AB2"/>
    <w:rsid w:val="00870EE7"/>
    <w:rsid w:val="00880A55"/>
    <w:rsid w:val="008863B9"/>
    <w:rsid w:val="008A45A6"/>
    <w:rsid w:val="008B19DF"/>
    <w:rsid w:val="008B7764"/>
    <w:rsid w:val="008D39FE"/>
    <w:rsid w:val="008F3789"/>
    <w:rsid w:val="008F686C"/>
    <w:rsid w:val="00901609"/>
    <w:rsid w:val="00902B80"/>
    <w:rsid w:val="00904947"/>
    <w:rsid w:val="00913B1C"/>
    <w:rsid w:val="009148DE"/>
    <w:rsid w:val="00925EA3"/>
    <w:rsid w:val="00925F1A"/>
    <w:rsid w:val="00930777"/>
    <w:rsid w:val="0093090A"/>
    <w:rsid w:val="00934148"/>
    <w:rsid w:val="00941E30"/>
    <w:rsid w:val="00943F41"/>
    <w:rsid w:val="00960EFF"/>
    <w:rsid w:val="00961456"/>
    <w:rsid w:val="00970D1D"/>
    <w:rsid w:val="009777D9"/>
    <w:rsid w:val="00982622"/>
    <w:rsid w:val="009836F0"/>
    <w:rsid w:val="00991549"/>
    <w:rsid w:val="00991B88"/>
    <w:rsid w:val="009A4AE6"/>
    <w:rsid w:val="009A56C1"/>
    <w:rsid w:val="009A5753"/>
    <w:rsid w:val="009A579D"/>
    <w:rsid w:val="009B3788"/>
    <w:rsid w:val="009B7749"/>
    <w:rsid w:val="009C7F82"/>
    <w:rsid w:val="009D37FA"/>
    <w:rsid w:val="009D4DEE"/>
    <w:rsid w:val="009E0141"/>
    <w:rsid w:val="009E3297"/>
    <w:rsid w:val="009E6CB7"/>
    <w:rsid w:val="009F4F46"/>
    <w:rsid w:val="009F734F"/>
    <w:rsid w:val="00A1069F"/>
    <w:rsid w:val="00A235AB"/>
    <w:rsid w:val="00A246B6"/>
    <w:rsid w:val="00A433EE"/>
    <w:rsid w:val="00A43D34"/>
    <w:rsid w:val="00A47E70"/>
    <w:rsid w:val="00A50CF0"/>
    <w:rsid w:val="00A53D31"/>
    <w:rsid w:val="00A6614B"/>
    <w:rsid w:val="00A7671C"/>
    <w:rsid w:val="00A9156D"/>
    <w:rsid w:val="00AA2CBC"/>
    <w:rsid w:val="00AA4257"/>
    <w:rsid w:val="00AA66DD"/>
    <w:rsid w:val="00AA7BC5"/>
    <w:rsid w:val="00AA7BC8"/>
    <w:rsid w:val="00AC1427"/>
    <w:rsid w:val="00AC5820"/>
    <w:rsid w:val="00AD0E50"/>
    <w:rsid w:val="00AD1CD8"/>
    <w:rsid w:val="00AE1AAD"/>
    <w:rsid w:val="00AE5DD8"/>
    <w:rsid w:val="00B03126"/>
    <w:rsid w:val="00B03C69"/>
    <w:rsid w:val="00B10FE2"/>
    <w:rsid w:val="00B13F88"/>
    <w:rsid w:val="00B16EC2"/>
    <w:rsid w:val="00B258BB"/>
    <w:rsid w:val="00B32598"/>
    <w:rsid w:val="00B42590"/>
    <w:rsid w:val="00B427F1"/>
    <w:rsid w:val="00B4450F"/>
    <w:rsid w:val="00B63291"/>
    <w:rsid w:val="00B66769"/>
    <w:rsid w:val="00B6795B"/>
    <w:rsid w:val="00B67B97"/>
    <w:rsid w:val="00B87FB1"/>
    <w:rsid w:val="00B91531"/>
    <w:rsid w:val="00B968C8"/>
    <w:rsid w:val="00BA01EF"/>
    <w:rsid w:val="00BA3EC5"/>
    <w:rsid w:val="00BA51D9"/>
    <w:rsid w:val="00BB460E"/>
    <w:rsid w:val="00BB5DFC"/>
    <w:rsid w:val="00BC2A43"/>
    <w:rsid w:val="00BD279D"/>
    <w:rsid w:val="00BD59BC"/>
    <w:rsid w:val="00BD6BB8"/>
    <w:rsid w:val="00BD79C5"/>
    <w:rsid w:val="00BF27A2"/>
    <w:rsid w:val="00C03AC2"/>
    <w:rsid w:val="00C04FA7"/>
    <w:rsid w:val="00C12D8A"/>
    <w:rsid w:val="00C14257"/>
    <w:rsid w:val="00C20AF6"/>
    <w:rsid w:val="00C471E4"/>
    <w:rsid w:val="00C53622"/>
    <w:rsid w:val="00C54718"/>
    <w:rsid w:val="00C623BB"/>
    <w:rsid w:val="00C66BA2"/>
    <w:rsid w:val="00C66D4A"/>
    <w:rsid w:val="00C775B4"/>
    <w:rsid w:val="00C9224F"/>
    <w:rsid w:val="00C95985"/>
    <w:rsid w:val="00C97517"/>
    <w:rsid w:val="00CB5021"/>
    <w:rsid w:val="00CC5026"/>
    <w:rsid w:val="00CC68D0"/>
    <w:rsid w:val="00CE2640"/>
    <w:rsid w:val="00CE7A8C"/>
    <w:rsid w:val="00CF5C18"/>
    <w:rsid w:val="00D03F9A"/>
    <w:rsid w:val="00D06D51"/>
    <w:rsid w:val="00D204A5"/>
    <w:rsid w:val="00D21B8A"/>
    <w:rsid w:val="00D24991"/>
    <w:rsid w:val="00D268E1"/>
    <w:rsid w:val="00D31C4C"/>
    <w:rsid w:val="00D36646"/>
    <w:rsid w:val="00D50255"/>
    <w:rsid w:val="00D54E8F"/>
    <w:rsid w:val="00D605D3"/>
    <w:rsid w:val="00D6143C"/>
    <w:rsid w:val="00D66520"/>
    <w:rsid w:val="00D921BE"/>
    <w:rsid w:val="00DA009A"/>
    <w:rsid w:val="00DA17F4"/>
    <w:rsid w:val="00DA2B3A"/>
    <w:rsid w:val="00DA42B9"/>
    <w:rsid w:val="00DA68B0"/>
    <w:rsid w:val="00DC5919"/>
    <w:rsid w:val="00DC60BD"/>
    <w:rsid w:val="00DD25F6"/>
    <w:rsid w:val="00DD3245"/>
    <w:rsid w:val="00DD3C02"/>
    <w:rsid w:val="00DD5F2B"/>
    <w:rsid w:val="00DE34CF"/>
    <w:rsid w:val="00DE3A72"/>
    <w:rsid w:val="00DF621C"/>
    <w:rsid w:val="00E054E2"/>
    <w:rsid w:val="00E10EFF"/>
    <w:rsid w:val="00E12566"/>
    <w:rsid w:val="00E13F3D"/>
    <w:rsid w:val="00E16FAA"/>
    <w:rsid w:val="00E176E0"/>
    <w:rsid w:val="00E20B0F"/>
    <w:rsid w:val="00E226A8"/>
    <w:rsid w:val="00E22F3D"/>
    <w:rsid w:val="00E23D1F"/>
    <w:rsid w:val="00E34898"/>
    <w:rsid w:val="00E406EE"/>
    <w:rsid w:val="00E427AA"/>
    <w:rsid w:val="00E432AA"/>
    <w:rsid w:val="00E4346F"/>
    <w:rsid w:val="00E546BA"/>
    <w:rsid w:val="00E6106E"/>
    <w:rsid w:val="00E85F47"/>
    <w:rsid w:val="00E90214"/>
    <w:rsid w:val="00E909C5"/>
    <w:rsid w:val="00EA2981"/>
    <w:rsid w:val="00EB09B7"/>
    <w:rsid w:val="00EC1A0F"/>
    <w:rsid w:val="00ED3C19"/>
    <w:rsid w:val="00EE076A"/>
    <w:rsid w:val="00EE6D07"/>
    <w:rsid w:val="00EE7D7C"/>
    <w:rsid w:val="00F06AA0"/>
    <w:rsid w:val="00F15AED"/>
    <w:rsid w:val="00F21B1B"/>
    <w:rsid w:val="00F22A74"/>
    <w:rsid w:val="00F241AD"/>
    <w:rsid w:val="00F25AE8"/>
    <w:rsid w:val="00F25D98"/>
    <w:rsid w:val="00F300FB"/>
    <w:rsid w:val="00F354E8"/>
    <w:rsid w:val="00F5569A"/>
    <w:rsid w:val="00F64EC4"/>
    <w:rsid w:val="00F64F2C"/>
    <w:rsid w:val="00F96208"/>
    <w:rsid w:val="00FA5E3A"/>
    <w:rsid w:val="00FB6386"/>
    <w:rsid w:val="00FB6649"/>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208"/>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qFormat/>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 w:type="character" w:customStyle="1" w:styleId="B2Char">
    <w:name w:val="B2 Char"/>
    <w:link w:val="B2"/>
    <w:uiPriority w:val="99"/>
    <w:locked/>
    <w:rsid w:val="00F96208"/>
    <w:rPr>
      <w:rFonts w:ascii="Times New Roman" w:hAnsi="Times New Roman"/>
      <w:lang w:val="en-GB" w:eastAsia="en-US"/>
    </w:rPr>
  </w:style>
  <w:style w:type="paragraph" w:customStyle="1" w:styleId="msonormal0">
    <w:name w:val="msonormal"/>
    <w:basedOn w:val="Normal"/>
    <w:rsid w:val="00FB6649"/>
    <w:pPr>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075182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3.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4.xml><?xml version="1.0" encoding="utf-8"?>
<ds:datastoreItem xmlns:ds="http://schemas.openxmlformats.org/officeDocument/2006/customXml" ds:itemID="{D4112B64-404D-4234-8833-D1776692B99C}">
  <ds:schemaRefs>
    <ds:schemaRef ds:uri="http://schemas.microsoft.com/office/2006/metadata/customXsn"/>
  </ds:schemaRefs>
</ds:datastoreItem>
</file>

<file path=customXml/itemProps5.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6.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Pages>
  <Words>1119</Words>
  <Characters>6535</Characters>
  <Application>Microsoft Office Word</Application>
  <DocSecurity>0</DocSecurity>
  <Lines>242</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5</cp:revision>
  <cp:lastPrinted>1899-12-31T23:00:00Z</cp:lastPrinted>
  <dcterms:created xsi:type="dcterms:W3CDTF">2024-08-22T09:24:00Z</dcterms:created>
  <dcterms:modified xsi:type="dcterms:W3CDTF">2024-08-22T10:05:00Z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