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A6B5D" w14:textId="6DE017E9" w:rsidR="00267CD3" w:rsidRDefault="00267CD3" w:rsidP="00267CD3">
      <w:pPr>
        <w:pStyle w:val="CRCoverPage"/>
        <w:tabs>
          <w:tab w:val="right" w:pos="9639"/>
        </w:tabs>
        <w:spacing w:after="0"/>
        <w:rPr>
          <w:rFonts w:hint="eastAsia"/>
          <w:b/>
          <w:i/>
          <w:noProof/>
          <w:sz w:val="28"/>
          <w:lang w:eastAsia="zh-CN"/>
        </w:rPr>
      </w:pPr>
      <w:r>
        <w:rPr>
          <w:b/>
          <w:noProof/>
          <w:sz w:val="24"/>
        </w:rPr>
        <w:t>3GPP TSG-SA5 Meeting #15</w:t>
      </w:r>
      <w:r w:rsidR="00E82140">
        <w:rPr>
          <w:rFonts w:hint="eastAsia"/>
          <w:b/>
          <w:noProof/>
          <w:sz w:val="24"/>
          <w:lang w:eastAsia="zh-CN"/>
        </w:rPr>
        <w:t>6</w:t>
      </w:r>
      <w:r>
        <w:rPr>
          <w:b/>
          <w:i/>
          <w:noProof/>
          <w:sz w:val="24"/>
        </w:rPr>
        <w:t xml:space="preserve"> </w:t>
      </w:r>
      <w:r>
        <w:rPr>
          <w:b/>
          <w:i/>
          <w:noProof/>
          <w:sz w:val="28"/>
        </w:rPr>
        <w:tab/>
        <w:t>S5-</w:t>
      </w:r>
      <w:del w:id="0" w:author="CATT_rev1" w:date="2024-08-22T20:49:00Z" w16du:dateUtc="2024-08-22T12:49:00Z">
        <w:r w:rsidR="006E5AE3" w:rsidRPr="006E5AE3" w:rsidDel="008F3408">
          <w:rPr>
            <w:b/>
            <w:i/>
            <w:noProof/>
            <w:sz w:val="28"/>
          </w:rPr>
          <w:delText>244255</w:delText>
        </w:r>
      </w:del>
      <w:ins w:id="1" w:author="CATT_rev1" w:date="2024-08-22T20:49:00Z" w16du:dateUtc="2024-08-22T12:49:00Z">
        <w:r w:rsidR="008F3408" w:rsidRPr="006E5AE3">
          <w:rPr>
            <w:b/>
            <w:i/>
            <w:noProof/>
            <w:sz w:val="28"/>
          </w:rPr>
          <w:t>24</w:t>
        </w:r>
        <w:r w:rsidR="008F3408">
          <w:rPr>
            <w:rFonts w:hint="eastAsia"/>
            <w:b/>
            <w:i/>
            <w:noProof/>
            <w:sz w:val="28"/>
            <w:lang w:eastAsia="zh-CN"/>
          </w:rPr>
          <w:t>5072</w:t>
        </w:r>
      </w:ins>
    </w:p>
    <w:p w14:paraId="7CB45193" w14:textId="28A7A1B9" w:rsidR="001E41F3" w:rsidRPr="005D6EAF" w:rsidRDefault="00E82140" w:rsidP="00AE5DD8">
      <w:pPr>
        <w:pStyle w:val="CRCoverPage"/>
        <w:outlineLvl w:val="0"/>
        <w:rPr>
          <w:b/>
          <w:bCs/>
          <w:noProof/>
          <w:sz w:val="24"/>
        </w:rPr>
      </w:pPr>
      <w:r w:rsidRPr="00E82140">
        <w:rPr>
          <w:b/>
          <w:noProof/>
          <w:sz w:val="24"/>
        </w:rPr>
        <w:t>Maastricht, NetherLands, 19 - 23 Aug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0E07D5" w:rsidR="001E41F3" w:rsidRPr="00410371" w:rsidRDefault="002D5B48" w:rsidP="00C23240">
            <w:pPr>
              <w:pStyle w:val="CRCoverPage"/>
              <w:spacing w:after="0"/>
              <w:jc w:val="center"/>
              <w:rPr>
                <w:b/>
                <w:noProof/>
                <w:sz w:val="28"/>
              </w:rPr>
            </w:pPr>
            <w:r w:rsidRPr="00F37685">
              <w:rPr>
                <w:lang w:val="en-CA"/>
              </w:rPr>
              <w:fldChar w:fldCharType="begin"/>
            </w:r>
            <w:r w:rsidRPr="00F37685">
              <w:rPr>
                <w:lang w:val="en-CA"/>
              </w:rPr>
              <w:instrText xml:space="preserve"> DOCPROPERTY  Spec#  \* MERGEFORMAT </w:instrText>
            </w:r>
            <w:r w:rsidRPr="00F37685">
              <w:rPr>
                <w:lang w:val="en-CA"/>
              </w:rPr>
              <w:fldChar w:fldCharType="separate"/>
            </w:r>
            <w:r w:rsidRPr="00F37685">
              <w:rPr>
                <w:b/>
                <w:sz w:val="28"/>
                <w:lang w:val="en-CA"/>
              </w:rPr>
              <w:t>32.42</w:t>
            </w:r>
            <w:r>
              <w:rPr>
                <w:b/>
                <w:sz w:val="28"/>
                <w:lang w:val="en-CA"/>
              </w:rPr>
              <w:t>2</w:t>
            </w:r>
            <w:r w:rsidRPr="00F37685">
              <w:rPr>
                <w:b/>
                <w:sz w:val="28"/>
                <w:lang w:val="en-CA"/>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C6365E1" w:rsidR="001E41F3" w:rsidRPr="00410371" w:rsidRDefault="0015277F" w:rsidP="00547111">
            <w:pPr>
              <w:pStyle w:val="CRCoverPage"/>
              <w:spacing w:after="0"/>
              <w:rPr>
                <w:noProof/>
                <w:lang w:eastAsia="zh-CN"/>
              </w:rPr>
            </w:pPr>
            <w:r>
              <w:rPr>
                <w:b/>
                <w:sz w:val="28"/>
                <w:lang w:val="en-CA"/>
              </w:rPr>
              <w:t>0</w:t>
            </w:r>
            <w:r w:rsidR="006E5AE3">
              <w:rPr>
                <w:rFonts w:hint="eastAsia"/>
                <w:b/>
                <w:sz w:val="28"/>
                <w:lang w:val="en-CA" w:eastAsia="zh-CN"/>
              </w:rPr>
              <w:t>479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8266E70" w:rsidR="001E41F3" w:rsidRPr="00410371" w:rsidRDefault="0022705D" w:rsidP="00E13F3D">
            <w:pPr>
              <w:pStyle w:val="CRCoverPage"/>
              <w:spacing w:after="0"/>
              <w:jc w:val="center"/>
              <w:rPr>
                <w:rFonts w:hint="eastAsia"/>
                <w:b/>
                <w:noProof/>
                <w:lang w:eastAsia="zh-CN"/>
              </w:rPr>
            </w:pPr>
            <w:del w:id="2" w:author="CATT_rev1" w:date="2024-08-22T20:49:00Z" w16du:dateUtc="2024-08-22T12:49:00Z">
              <w:r w:rsidDel="00413990">
                <w:rPr>
                  <w:b/>
                  <w:noProof/>
                  <w:sz w:val="28"/>
                </w:rPr>
                <w:delText>-</w:delText>
              </w:r>
            </w:del>
            <w:ins w:id="3" w:author="CATT_rev1" w:date="2024-08-22T20:49:00Z" w16du:dateUtc="2024-08-22T12:49:00Z">
              <w:r w:rsidR="00413990">
                <w:rPr>
                  <w:rFonts w:hint="eastAsia"/>
                  <w:b/>
                  <w:noProof/>
                  <w:sz w:val="28"/>
                  <w:lang w:eastAsia="zh-CN"/>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35CC0B" w:rsidR="001E41F3" w:rsidRPr="00410371" w:rsidRDefault="002D5B48">
            <w:pPr>
              <w:pStyle w:val="CRCoverPage"/>
              <w:spacing w:after="0"/>
              <w:jc w:val="center"/>
              <w:rPr>
                <w:noProof/>
                <w:sz w:val="28"/>
              </w:rPr>
            </w:pPr>
            <w:r>
              <w:rPr>
                <w:b/>
                <w:noProof/>
                <w:sz w:val="28"/>
              </w:rPr>
              <w:t>18.</w:t>
            </w:r>
            <w:r w:rsidR="00EC0116">
              <w:rPr>
                <w:rFonts w:hint="eastAsia"/>
                <w:b/>
                <w:noProof/>
                <w:sz w:val="28"/>
                <w:lang w:eastAsia="zh-CN"/>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B8701FF" w:rsidR="00F25D98" w:rsidRDefault="007E4958" w:rsidP="001E41F3">
            <w:pPr>
              <w:pStyle w:val="CRCoverPage"/>
              <w:spacing w:after="0"/>
              <w:jc w:val="center"/>
              <w:rPr>
                <w:b/>
                <w:caps/>
                <w:noProof/>
              </w:rPr>
            </w:pPr>
            <w:r w:rsidRPr="00F37685">
              <w:rPr>
                <w:b/>
                <w:caps/>
                <w:lang w:val="en-CA"/>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F98E79" w:rsidR="00F25D98" w:rsidRDefault="006E5AE3" w:rsidP="001E41F3">
            <w:pPr>
              <w:pStyle w:val="CRCoverPage"/>
              <w:spacing w:after="0"/>
              <w:jc w:val="center"/>
              <w:rPr>
                <w:b/>
                <w:bCs/>
                <w:caps/>
                <w:noProof/>
              </w:rPr>
            </w:pPr>
            <w:r w:rsidRPr="00F37685">
              <w:rPr>
                <w:b/>
                <w:caps/>
                <w:lang w:val="en-CA"/>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2B480C" w:rsidR="001E41F3" w:rsidRDefault="0001776E">
            <w:pPr>
              <w:pStyle w:val="CRCoverPage"/>
              <w:spacing w:after="0"/>
              <w:ind w:left="100"/>
              <w:rPr>
                <w:noProof/>
              </w:rPr>
            </w:pPr>
            <w:r>
              <w:t>R</w:t>
            </w:r>
            <w:r>
              <w:rPr>
                <w:rFonts w:hint="eastAsia"/>
                <w:lang w:eastAsia="zh-CN"/>
              </w:rPr>
              <w:t>el-</w:t>
            </w:r>
            <w:r>
              <w:t>1</w:t>
            </w:r>
            <w:r>
              <w:rPr>
                <w:rFonts w:hint="eastAsia"/>
                <w:lang w:eastAsia="zh-CN"/>
              </w:rPr>
              <w:t>8</w:t>
            </w:r>
            <w:r>
              <w:t xml:space="preserve"> CR </w:t>
            </w:r>
            <w:r>
              <w:rPr>
                <w:rFonts w:hint="eastAsia"/>
                <w:lang w:eastAsia="zh-CN"/>
              </w:rPr>
              <w:t xml:space="preserve">TS </w:t>
            </w:r>
            <w:r>
              <w:t xml:space="preserve">32.422 </w:t>
            </w:r>
            <w:r w:rsidR="007E4958" w:rsidRPr="007E4958">
              <w:rPr>
                <w:noProof/>
              </w:rPr>
              <w:t xml:space="preserve">Update </w:t>
            </w:r>
            <w:r w:rsidR="00DE0DD7">
              <w:rPr>
                <w:rFonts w:hint="eastAsia"/>
                <w:noProof/>
                <w:lang w:eastAsia="zh-CN"/>
              </w:rPr>
              <w:t xml:space="preserve">signalling </w:t>
            </w:r>
            <w:r w:rsidR="00803AD0" w:rsidRPr="00803AD0">
              <w:rPr>
                <w:noProof/>
              </w:rPr>
              <w:t>based MDT activation</w:t>
            </w:r>
            <w:r w:rsidR="00803AD0">
              <w:rPr>
                <w:noProof/>
              </w:rPr>
              <w:t xml:space="preserve"> </w:t>
            </w:r>
            <w:r w:rsidR="00DE0DD7">
              <w:rPr>
                <w:rFonts w:hint="eastAsia"/>
                <w:noProof/>
                <w:lang w:eastAsia="zh-CN"/>
              </w:rPr>
              <w:t xml:space="preserve">procedure </w:t>
            </w:r>
            <w:r w:rsidR="00DE0DD7" w:rsidRPr="00DE0DD7">
              <w:rPr>
                <w:noProof/>
                <w:lang w:eastAsia="zh-CN"/>
              </w:rPr>
              <w:t>in 5GC and NG-RAN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99FADA" w:rsidR="001E41F3" w:rsidRDefault="00673F80">
            <w:pPr>
              <w:pStyle w:val="CRCoverPage"/>
              <w:spacing w:after="0"/>
              <w:ind w:left="100"/>
              <w:rPr>
                <w:noProof/>
              </w:rPr>
            </w:pPr>
            <w:r>
              <w:rPr>
                <w:noProof/>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354D60" w:rsidR="001E41F3" w:rsidRDefault="00CF04BA">
            <w:pPr>
              <w:pStyle w:val="CRCoverPage"/>
              <w:spacing w:after="0"/>
              <w:ind w:left="100"/>
              <w:rPr>
                <w:noProof/>
                <w:lang w:eastAsia="zh-CN"/>
              </w:rPr>
            </w:pPr>
            <w:r>
              <w:t>TEI1</w:t>
            </w:r>
            <w:r w:rsidR="00AE794C">
              <w:rPr>
                <w:rFonts w:hint="eastAsia"/>
                <w:lang w:eastAsia="zh-CN"/>
              </w:rPr>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20186E" w:rsidR="001E41F3" w:rsidRDefault="00BF27A2">
            <w:pPr>
              <w:pStyle w:val="CRCoverPage"/>
              <w:spacing w:after="0"/>
              <w:ind w:left="100"/>
              <w:rPr>
                <w:noProof/>
              </w:rPr>
            </w:pPr>
            <w:r>
              <w:t>202</w:t>
            </w:r>
            <w:r w:rsidR="00267CD3">
              <w:t>4</w:t>
            </w:r>
            <w:r>
              <w:t>-</w:t>
            </w:r>
            <w:r w:rsidR="002D5B48">
              <w:t>0</w:t>
            </w:r>
            <w:r w:rsidR="005030BC">
              <w:t>7</w:t>
            </w:r>
            <w:r w:rsidR="00AE5DD8">
              <w:t>-</w:t>
            </w:r>
            <w:r w:rsidR="002D5B48">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D47176" w:rsidR="001E41F3" w:rsidRDefault="00000000" w:rsidP="00D24991">
            <w:pPr>
              <w:pStyle w:val="CRCoverPage"/>
              <w:spacing w:after="0"/>
              <w:ind w:left="100" w:right="-609"/>
              <w:rPr>
                <w:b/>
                <w:noProof/>
              </w:rPr>
            </w:pPr>
            <w:fldSimple w:instr=" DOCPROPERTY  Cat  \* MERGEFORMAT ">
              <w:r w:rsidR="002D5B48">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1300CC" w:rsidR="001E41F3" w:rsidRDefault="00BF27A2">
            <w:pPr>
              <w:pStyle w:val="CRCoverPage"/>
              <w:spacing w:after="0"/>
              <w:ind w:left="100"/>
              <w:rPr>
                <w:noProof/>
              </w:rPr>
            </w:pPr>
            <w:r>
              <w:t>Rel-</w:t>
            </w:r>
            <w:r w:rsidR="002D5B48">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8F63FD" w14:textId="77777777" w:rsidR="00030626" w:rsidRDefault="004545E1" w:rsidP="00A81FD7">
            <w:pPr>
              <w:pStyle w:val="CRCoverPage"/>
              <w:spacing w:after="0"/>
              <w:rPr>
                <w:noProof/>
              </w:rPr>
            </w:pPr>
            <w:r>
              <w:rPr>
                <w:noProof/>
              </w:rPr>
              <w:t xml:space="preserve">The </w:t>
            </w:r>
            <w:r w:rsidR="005030BC">
              <w:rPr>
                <w:rFonts w:hint="eastAsia"/>
                <w:noProof/>
                <w:lang w:eastAsia="zh-CN"/>
              </w:rPr>
              <w:t>procedure</w:t>
            </w:r>
            <w:r w:rsidR="005030BC">
              <w:rPr>
                <w:noProof/>
              </w:rPr>
              <w:t xml:space="preserve"> </w:t>
            </w:r>
            <w:r w:rsidR="005030BC">
              <w:rPr>
                <w:rFonts w:hint="eastAsia"/>
                <w:noProof/>
                <w:lang w:eastAsia="zh-CN"/>
              </w:rPr>
              <w:t>f</w:t>
            </w:r>
            <w:r w:rsidR="005030BC">
              <w:rPr>
                <w:noProof/>
                <w:lang w:eastAsia="zh-CN"/>
              </w:rPr>
              <w:t xml:space="preserve">or </w:t>
            </w:r>
            <w:r w:rsidR="005030BC">
              <w:rPr>
                <w:lang w:eastAsia="zh-CN"/>
              </w:rPr>
              <w:t>Activation of MDT task before UE attaches to the network in 5GC and NG-RAN</w:t>
            </w:r>
            <w:r w:rsidR="005030BC">
              <w:rPr>
                <w:noProof/>
              </w:rPr>
              <w:t xml:space="preserve"> </w:t>
            </w:r>
            <w:r w:rsidR="00803AD0">
              <w:rPr>
                <w:noProof/>
              </w:rPr>
              <w:t xml:space="preserve">is not align with TS </w:t>
            </w:r>
            <w:r w:rsidR="005030BC">
              <w:rPr>
                <w:noProof/>
              </w:rPr>
              <w:t>23.502.</w:t>
            </w:r>
          </w:p>
          <w:p w14:paraId="7F530DB4" w14:textId="77777777" w:rsidR="00A81FD7" w:rsidRDefault="00A81FD7" w:rsidP="00A81FD7">
            <w:pPr>
              <w:pStyle w:val="CRCoverPage"/>
              <w:spacing w:after="0"/>
              <w:rPr>
                <w:noProof/>
              </w:rPr>
            </w:pPr>
          </w:p>
          <w:p w14:paraId="72D11EAF" w14:textId="5780B2AA" w:rsidR="00A81FD7" w:rsidRDefault="00A81FD7" w:rsidP="00A81FD7">
            <w:pPr>
              <w:pStyle w:val="CRCoverPage"/>
              <w:spacing w:after="0"/>
              <w:rPr>
                <w:i/>
                <w:iCs/>
                <w:noProof/>
              </w:rPr>
            </w:pPr>
            <w:r>
              <w:rPr>
                <w:noProof/>
              </w:rPr>
              <w:t>Wrong m</w:t>
            </w:r>
            <w:r w:rsidRPr="00A81FD7">
              <w:rPr>
                <w:noProof/>
              </w:rPr>
              <w:t>essage interaction</w:t>
            </w:r>
            <w:r>
              <w:rPr>
                <w:noProof/>
              </w:rPr>
              <w:t xml:space="preserve"> between AMF and UDM, </w:t>
            </w:r>
            <w:r w:rsidRPr="00A81FD7">
              <w:rPr>
                <w:i/>
                <w:iCs/>
                <w:noProof/>
              </w:rPr>
              <w:t>Update Location Request/Answer</w:t>
            </w:r>
            <w:r>
              <w:rPr>
                <w:noProof/>
              </w:rPr>
              <w:t xml:space="preserve"> should be replaced by </w:t>
            </w:r>
            <w:r w:rsidRPr="00A81FD7">
              <w:rPr>
                <w:i/>
                <w:iCs/>
                <w:noProof/>
              </w:rPr>
              <w:t>Nudm_SDM_Get</w:t>
            </w:r>
          </w:p>
          <w:p w14:paraId="62818D92" w14:textId="77777777" w:rsidR="00A81FD7" w:rsidRDefault="00A81FD7" w:rsidP="00A81FD7">
            <w:pPr>
              <w:pStyle w:val="CRCoverPage"/>
              <w:spacing w:after="0"/>
              <w:rPr>
                <w:i/>
                <w:iCs/>
                <w:noProof/>
              </w:rPr>
            </w:pPr>
          </w:p>
          <w:p w14:paraId="1A8554C4" w14:textId="3A66EB66" w:rsidR="00A81FD7" w:rsidRDefault="00A81FD7" w:rsidP="00A81FD7">
            <w:pPr>
              <w:pStyle w:val="CRCoverPage"/>
              <w:spacing w:after="0"/>
              <w:rPr>
                <w:i/>
                <w:iCs/>
                <w:noProof/>
              </w:rPr>
            </w:pPr>
            <w:r>
              <w:rPr>
                <w:noProof/>
              </w:rPr>
              <w:t>Wrong m</w:t>
            </w:r>
            <w:r w:rsidRPr="00A81FD7">
              <w:rPr>
                <w:noProof/>
              </w:rPr>
              <w:t>essage interaction</w:t>
            </w:r>
            <w:r>
              <w:rPr>
                <w:noProof/>
              </w:rPr>
              <w:t xml:space="preserve"> between AMF,SMF and PCF</w:t>
            </w:r>
            <w:r w:rsidR="004E6C5A">
              <w:rPr>
                <w:noProof/>
              </w:rPr>
              <w:t xml:space="preserve">. </w:t>
            </w:r>
            <w:r w:rsidR="004E6C5A" w:rsidRPr="004E6C5A">
              <w:rPr>
                <w:i/>
                <w:iCs/>
                <w:noProof/>
              </w:rPr>
              <w:t>Create Session Request</w:t>
            </w:r>
            <w:r w:rsidR="004E6C5A">
              <w:rPr>
                <w:i/>
                <w:iCs/>
                <w:noProof/>
              </w:rPr>
              <w:t xml:space="preserve"> </w:t>
            </w:r>
            <w:r w:rsidR="004E6C5A" w:rsidRPr="004E6C5A">
              <w:rPr>
                <w:noProof/>
              </w:rPr>
              <w:t>for</w:t>
            </w:r>
            <w:r w:rsidR="004E6C5A">
              <w:rPr>
                <w:noProof/>
              </w:rPr>
              <w:t xml:space="preserve"> LTE should be replaced by </w:t>
            </w:r>
            <w:r w:rsidR="004E6C5A" w:rsidRPr="004E6C5A">
              <w:rPr>
                <w:i/>
                <w:iCs/>
                <w:noProof/>
              </w:rPr>
              <w:t>Nsmf_PDUSession_CreateSMContext Requst</w:t>
            </w:r>
            <w:r w:rsidR="00A657BE">
              <w:rPr>
                <w:i/>
                <w:iCs/>
                <w:noProof/>
              </w:rPr>
              <w:t>/Response</w:t>
            </w:r>
            <w:r w:rsidR="004E6C5A">
              <w:rPr>
                <w:noProof/>
              </w:rPr>
              <w:t xml:space="preserve"> and </w:t>
            </w:r>
            <w:r w:rsidR="004E6C5A" w:rsidRPr="004E6C5A">
              <w:rPr>
                <w:i/>
                <w:iCs/>
                <w:noProof/>
              </w:rPr>
              <w:t>SM Policy Association Establishment Request</w:t>
            </w:r>
            <w:r w:rsidR="00A657BE">
              <w:rPr>
                <w:i/>
                <w:iCs/>
                <w:noProof/>
              </w:rPr>
              <w:t>/Response</w:t>
            </w:r>
          </w:p>
          <w:p w14:paraId="4E1931D5" w14:textId="77777777" w:rsidR="00A81FD7" w:rsidRDefault="00A81FD7" w:rsidP="00A81FD7">
            <w:pPr>
              <w:pStyle w:val="CRCoverPage"/>
              <w:spacing w:after="0"/>
              <w:rPr>
                <w:noProof/>
              </w:rPr>
            </w:pPr>
          </w:p>
          <w:p w14:paraId="15B9AF1D" w14:textId="2DC0A9B6" w:rsidR="005030BC" w:rsidRDefault="00D175E2" w:rsidP="00A657BE">
            <w:pPr>
              <w:pStyle w:val="CRCoverPage"/>
              <w:spacing w:after="0"/>
              <w:rPr>
                <w:noProof/>
              </w:rPr>
            </w:pPr>
            <w:r>
              <w:rPr>
                <w:i/>
                <w:iCs/>
                <w:noProof/>
              </w:rPr>
              <w:t xml:space="preserve">Wrong RRC message name, </w:t>
            </w:r>
            <w:r w:rsidR="00A657BE" w:rsidRPr="00A657BE">
              <w:rPr>
                <w:i/>
                <w:iCs/>
                <w:noProof/>
              </w:rPr>
              <w:t>RRC Connection Reconfiguration</w:t>
            </w:r>
            <w:r w:rsidR="00A657BE">
              <w:rPr>
                <w:noProof/>
              </w:rPr>
              <w:t xml:space="preserve"> for LTE should be replace</w:t>
            </w:r>
            <w:r w:rsidR="00DB3140">
              <w:rPr>
                <w:rFonts w:hint="eastAsia"/>
                <w:noProof/>
                <w:lang w:eastAsia="zh-CN"/>
              </w:rPr>
              <w:t>d</w:t>
            </w:r>
            <w:r w:rsidR="00A657BE">
              <w:rPr>
                <w:noProof/>
              </w:rPr>
              <w:t xml:space="preserve"> by </w:t>
            </w:r>
            <w:r w:rsidR="00A657BE" w:rsidRPr="00A657BE">
              <w:rPr>
                <w:i/>
                <w:iCs/>
                <w:noProof/>
              </w:rPr>
              <w:t xml:space="preserve">RRC </w:t>
            </w:r>
            <w:r w:rsidR="00A657BE">
              <w:rPr>
                <w:i/>
                <w:iCs/>
                <w:noProof/>
              </w:rPr>
              <w:t>Re</w:t>
            </w:r>
            <w:r w:rsidR="00A657BE" w:rsidRPr="00A657BE">
              <w:rPr>
                <w:i/>
                <w:iCs/>
                <w:noProof/>
              </w:rPr>
              <w:t>configuration</w:t>
            </w:r>
            <w:r w:rsidR="00A657BE">
              <w:rPr>
                <w:noProof/>
              </w:rPr>
              <w:t xml:space="preserve"> for 5G</w:t>
            </w:r>
          </w:p>
          <w:p w14:paraId="708AA7DE" w14:textId="1EBABEFA" w:rsidR="005030BC" w:rsidRPr="00A657BE" w:rsidRDefault="005030BC" w:rsidP="002D6E68">
            <w:pPr>
              <w:pStyle w:val="CRCoverPage"/>
              <w:spacing w:after="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6E14896" w14:textId="63E03F67" w:rsidR="001E41F3" w:rsidRDefault="00B36615" w:rsidP="00803AD0">
            <w:pPr>
              <w:pStyle w:val="CRCoverPage"/>
              <w:numPr>
                <w:ilvl w:val="0"/>
                <w:numId w:val="101"/>
              </w:numPr>
              <w:spacing w:after="0"/>
              <w:rPr>
                <w:noProof/>
              </w:rPr>
            </w:pPr>
            <w:r w:rsidRPr="00B36615">
              <w:rPr>
                <w:rFonts w:hint="eastAsia"/>
                <w:noProof/>
              </w:rPr>
              <w:t>3GPP TS 23.401 5.3.2 Attach procedure</w:t>
            </w:r>
            <w:r>
              <w:rPr>
                <w:noProof/>
              </w:rPr>
              <w:t xml:space="preserve"> (LTE) should be replace</w:t>
            </w:r>
            <w:r w:rsidR="00A81FD7">
              <w:rPr>
                <w:noProof/>
              </w:rPr>
              <w:t>d</w:t>
            </w:r>
            <w:r>
              <w:rPr>
                <w:noProof/>
              </w:rPr>
              <w:t xml:space="preserve"> by</w:t>
            </w:r>
            <w:r w:rsidR="00A81FD7">
              <w:rPr>
                <w:noProof/>
              </w:rPr>
              <w:t xml:space="preserve"> </w:t>
            </w:r>
            <w:r w:rsidR="00A81FD7" w:rsidRPr="00B36615">
              <w:rPr>
                <w:rFonts w:hint="eastAsia"/>
                <w:noProof/>
              </w:rPr>
              <w:t>3GPP TS 23.</w:t>
            </w:r>
            <w:r w:rsidR="00A81FD7">
              <w:rPr>
                <w:noProof/>
              </w:rPr>
              <w:t>502 4.2.2.2 Registration procedures(5G)</w:t>
            </w:r>
            <w:r>
              <w:rPr>
                <w:noProof/>
              </w:rPr>
              <w:t xml:space="preserve"> </w:t>
            </w:r>
            <w:r w:rsidR="00D01ABC">
              <w:rPr>
                <w:noProof/>
              </w:rPr>
              <w:t>.</w:t>
            </w:r>
          </w:p>
          <w:p w14:paraId="6BDD5B8A" w14:textId="18F56A67" w:rsidR="00B36615" w:rsidRDefault="00A81FD7" w:rsidP="00803AD0">
            <w:pPr>
              <w:pStyle w:val="CRCoverPage"/>
              <w:numPr>
                <w:ilvl w:val="0"/>
                <w:numId w:val="101"/>
              </w:numPr>
              <w:spacing w:after="0"/>
              <w:rPr>
                <w:noProof/>
              </w:rPr>
            </w:pPr>
            <w:r w:rsidRPr="00A657BE">
              <w:rPr>
                <w:i/>
                <w:iCs/>
                <w:noProof/>
              </w:rPr>
              <w:t>Update Location Request/Answer</w:t>
            </w:r>
            <w:r>
              <w:rPr>
                <w:noProof/>
              </w:rPr>
              <w:t xml:space="preserve"> </w:t>
            </w:r>
            <w:r w:rsidR="00A657BE">
              <w:rPr>
                <w:noProof/>
              </w:rPr>
              <w:t xml:space="preserve">is </w:t>
            </w:r>
            <w:r>
              <w:rPr>
                <w:noProof/>
              </w:rPr>
              <w:t xml:space="preserve">replaced by </w:t>
            </w:r>
            <w:r w:rsidRPr="00A657BE">
              <w:rPr>
                <w:i/>
                <w:iCs/>
                <w:noProof/>
              </w:rPr>
              <w:t>Nudm_SDM_Get</w:t>
            </w:r>
            <w:r>
              <w:rPr>
                <w:noProof/>
              </w:rPr>
              <w:t xml:space="preserve"> between AMF and UDM</w:t>
            </w:r>
          </w:p>
          <w:p w14:paraId="4C2139C3" w14:textId="1D3C74D7" w:rsidR="00D01ABC" w:rsidRPr="00A657BE" w:rsidRDefault="00A657BE" w:rsidP="00803AD0">
            <w:pPr>
              <w:pStyle w:val="CRCoverPage"/>
              <w:numPr>
                <w:ilvl w:val="0"/>
                <w:numId w:val="101"/>
              </w:numPr>
              <w:spacing w:after="0"/>
              <w:rPr>
                <w:noProof/>
              </w:rPr>
            </w:pPr>
            <w:r w:rsidRPr="004E6C5A">
              <w:rPr>
                <w:i/>
                <w:iCs/>
                <w:noProof/>
              </w:rPr>
              <w:t>Create Session Request</w:t>
            </w:r>
            <w:r>
              <w:rPr>
                <w:i/>
                <w:iCs/>
                <w:noProof/>
              </w:rPr>
              <w:t xml:space="preserve"> </w:t>
            </w:r>
            <w:r w:rsidRPr="004E6C5A">
              <w:rPr>
                <w:noProof/>
              </w:rPr>
              <w:t>for</w:t>
            </w:r>
            <w:r>
              <w:rPr>
                <w:noProof/>
              </w:rPr>
              <w:t xml:space="preserve"> LTE is replaced by </w:t>
            </w:r>
            <w:r w:rsidRPr="004E6C5A">
              <w:rPr>
                <w:i/>
                <w:iCs/>
                <w:noProof/>
              </w:rPr>
              <w:t>Nsmf_PDUSession_CreateSMContext Requst</w:t>
            </w:r>
            <w:r>
              <w:rPr>
                <w:i/>
                <w:iCs/>
                <w:noProof/>
              </w:rPr>
              <w:t>/Response</w:t>
            </w:r>
            <w:r>
              <w:rPr>
                <w:noProof/>
              </w:rPr>
              <w:t xml:space="preserve"> and </w:t>
            </w:r>
            <w:r w:rsidRPr="004E6C5A">
              <w:rPr>
                <w:i/>
                <w:iCs/>
                <w:noProof/>
              </w:rPr>
              <w:t>SM Policy Association Establishment Request</w:t>
            </w:r>
            <w:r>
              <w:rPr>
                <w:i/>
                <w:iCs/>
                <w:noProof/>
              </w:rPr>
              <w:t>/Response</w:t>
            </w:r>
          </w:p>
          <w:p w14:paraId="31C656EC" w14:textId="35AC9A1F" w:rsidR="00A657BE" w:rsidRDefault="00A657BE" w:rsidP="00803AD0">
            <w:pPr>
              <w:pStyle w:val="CRCoverPage"/>
              <w:numPr>
                <w:ilvl w:val="0"/>
                <w:numId w:val="101"/>
              </w:numPr>
              <w:spacing w:after="0"/>
              <w:rPr>
                <w:noProof/>
              </w:rPr>
            </w:pPr>
            <w:r w:rsidRPr="00A657BE">
              <w:rPr>
                <w:i/>
                <w:iCs/>
                <w:noProof/>
              </w:rPr>
              <w:t>RRC Connection Reconfiguration</w:t>
            </w:r>
            <w:r w:rsidR="004227F8">
              <w:rPr>
                <w:i/>
                <w:iCs/>
                <w:noProof/>
              </w:rPr>
              <w:t>/Complete</w:t>
            </w:r>
            <w:r>
              <w:rPr>
                <w:i/>
                <w:iCs/>
                <w:noProof/>
              </w:rPr>
              <w:t xml:space="preserve"> </w:t>
            </w:r>
            <w:r w:rsidRPr="00A657BE">
              <w:rPr>
                <w:noProof/>
              </w:rPr>
              <w:t>is replaced</w:t>
            </w:r>
            <w:r>
              <w:rPr>
                <w:i/>
                <w:iCs/>
                <w:noProof/>
              </w:rPr>
              <w:t xml:space="preserve"> by </w:t>
            </w:r>
            <w:r w:rsidRPr="00A657BE">
              <w:rPr>
                <w:i/>
                <w:iCs/>
                <w:noProof/>
              </w:rPr>
              <w:t>RRC Reconfiguration</w:t>
            </w:r>
            <w:r w:rsidR="004227F8">
              <w:rPr>
                <w:i/>
                <w:iCs/>
                <w:noProof/>
              </w:rPr>
              <w:t>/Complete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C97827" w:rsidR="001E41F3" w:rsidRDefault="00233143">
            <w:pPr>
              <w:pStyle w:val="CRCoverPage"/>
              <w:spacing w:after="0"/>
              <w:ind w:left="100"/>
              <w:rPr>
                <w:noProof/>
              </w:rPr>
            </w:pPr>
            <w:r w:rsidRPr="00F37685">
              <w:rPr>
                <w:lang w:val="en-CA"/>
              </w:rPr>
              <w:t xml:space="preserve">Misaligned specifications </w:t>
            </w:r>
            <w:r w:rsidR="00030626">
              <w:rPr>
                <w:lang w:val="en-CA"/>
              </w:rPr>
              <w:t>may cause wrong implementation.</w:t>
            </w:r>
            <w:r>
              <w:rPr>
                <w:lang w:val="en-CA"/>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26D030" w:rsidR="001E41F3" w:rsidRDefault="00B36615">
            <w:pPr>
              <w:pStyle w:val="CRCoverPage"/>
              <w:spacing w:after="0"/>
              <w:ind w:left="100"/>
              <w:rPr>
                <w:noProof/>
              </w:rPr>
            </w:pPr>
            <w:r>
              <w:rPr>
                <w:lang w:eastAsia="zh-CN"/>
              </w:rPr>
              <w:t>4.1.2.17.2</w:t>
            </w:r>
            <w:r w:rsidR="003F222B">
              <w:rPr>
                <w:rFonts w:hint="eastAsia"/>
                <w:lang w:eastAsia="zh-CN"/>
              </w:rPr>
              <w:t xml:space="preserve">, </w:t>
            </w:r>
            <w:r w:rsidR="003F222B">
              <w:rPr>
                <w:lang w:eastAsia="zh-CN"/>
              </w:rPr>
              <w:t>4.1.2.17.</w:t>
            </w:r>
            <w:r w:rsidR="003F222B">
              <w:rPr>
                <w:rFonts w:hint="eastAsia"/>
                <w:lang w:eastAsia="zh-CN"/>
              </w:rPr>
              <w:t xml:space="preserve">3, </w:t>
            </w:r>
            <w:r w:rsidR="003F222B">
              <w:rPr>
                <w:lang w:eastAsia="zh-CN"/>
              </w:rPr>
              <w:t>4.1.2.17.</w:t>
            </w:r>
            <w:r w:rsidR="003F222B">
              <w:rPr>
                <w:rFonts w:hint="eastAsia"/>
                <w:lang w:eastAsia="zh-CN"/>
              </w:rPr>
              <w:t>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2D5B48" w14:paraId="34ACE2EB" w14:textId="77777777" w:rsidTr="00547111">
        <w:tc>
          <w:tcPr>
            <w:tcW w:w="2694" w:type="dxa"/>
            <w:gridSpan w:val="2"/>
            <w:tcBorders>
              <w:left w:val="single" w:sz="4" w:space="0" w:color="auto"/>
            </w:tcBorders>
          </w:tcPr>
          <w:p w14:paraId="571382F3" w14:textId="77777777" w:rsidR="002D5B48" w:rsidRDefault="002D5B48" w:rsidP="002D5B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D5B48" w:rsidRDefault="002D5B48" w:rsidP="002D5B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E62B6E" w:rsidR="002D5B48" w:rsidRDefault="002D5B48" w:rsidP="002D5B48">
            <w:pPr>
              <w:pStyle w:val="CRCoverPage"/>
              <w:spacing w:after="0"/>
              <w:jc w:val="center"/>
              <w:rPr>
                <w:b/>
                <w:caps/>
                <w:noProof/>
              </w:rPr>
            </w:pPr>
            <w:r w:rsidRPr="00F37685">
              <w:rPr>
                <w:b/>
                <w:caps/>
                <w:lang w:val="en-CA"/>
              </w:rPr>
              <w:t>X</w:t>
            </w:r>
          </w:p>
        </w:tc>
        <w:tc>
          <w:tcPr>
            <w:tcW w:w="2977" w:type="dxa"/>
            <w:gridSpan w:val="4"/>
          </w:tcPr>
          <w:p w14:paraId="7DB274D8" w14:textId="77777777" w:rsidR="002D5B48" w:rsidRDefault="002D5B48" w:rsidP="002D5B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D5B48" w:rsidRDefault="002D5B48" w:rsidP="002D5B48">
            <w:pPr>
              <w:pStyle w:val="CRCoverPage"/>
              <w:spacing w:after="0"/>
              <w:ind w:left="99"/>
              <w:rPr>
                <w:noProof/>
              </w:rPr>
            </w:pPr>
            <w:r>
              <w:rPr>
                <w:noProof/>
              </w:rPr>
              <w:t xml:space="preserve">TS/TR ... CR ... </w:t>
            </w:r>
          </w:p>
        </w:tc>
      </w:tr>
      <w:tr w:rsidR="002D5B48" w14:paraId="446DDBAC" w14:textId="77777777" w:rsidTr="00547111">
        <w:tc>
          <w:tcPr>
            <w:tcW w:w="2694" w:type="dxa"/>
            <w:gridSpan w:val="2"/>
            <w:tcBorders>
              <w:left w:val="single" w:sz="4" w:space="0" w:color="auto"/>
            </w:tcBorders>
          </w:tcPr>
          <w:p w14:paraId="678A1AA6" w14:textId="77777777" w:rsidR="002D5B48" w:rsidRDefault="002D5B48" w:rsidP="002D5B48">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D5B48" w:rsidRDefault="002D5B48" w:rsidP="002D5B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1CEB49" w:rsidR="002D5B48" w:rsidRDefault="002D5B48" w:rsidP="002D5B48">
            <w:pPr>
              <w:pStyle w:val="CRCoverPage"/>
              <w:spacing w:after="0"/>
              <w:jc w:val="center"/>
              <w:rPr>
                <w:b/>
                <w:caps/>
                <w:noProof/>
              </w:rPr>
            </w:pPr>
            <w:r w:rsidRPr="00F37685">
              <w:rPr>
                <w:b/>
                <w:caps/>
                <w:lang w:val="en-CA"/>
              </w:rPr>
              <w:t>X</w:t>
            </w:r>
          </w:p>
        </w:tc>
        <w:tc>
          <w:tcPr>
            <w:tcW w:w="2977" w:type="dxa"/>
            <w:gridSpan w:val="4"/>
          </w:tcPr>
          <w:p w14:paraId="1A4306D9" w14:textId="77777777" w:rsidR="002D5B48" w:rsidRDefault="002D5B48" w:rsidP="002D5B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D5B48" w:rsidRDefault="002D5B48" w:rsidP="002D5B48">
            <w:pPr>
              <w:pStyle w:val="CRCoverPage"/>
              <w:spacing w:after="0"/>
              <w:ind w:left="99"/>
              <w:rPr>
                <w:noProof/>
              </w:rPr>
            </w:pPr>
            <w:r>
              <w:rPr>
                <w:noProof/>
              </w:rPr>
              <w:t xml:space="preserve">TS/TR ... CR ... </w:t>
            </w:r>
          </w:p>
        </w:tc>
      </w:tr>
      <w:tr w:rsidR="002D5B48" w14:paraId="55C714D2" w14:textId="77777777" w:rsidTr="00547111">
        <w:tc>
          <w:tcPr>
            <w:tcW w:w="2694" w:type="dxa"/>
            <w:gridSpan w:val="2"/>
            <w:tcBorders>
              <w:left w:val="single" w:sz="4" w:space="0" w:color="auto"/>
            </w:tcBorders>
          </w:tcPr>
          <w:p w14:paraId="45913E62" w14:textId="77777777" w:rsidR="002D5B48" w:rsidRDefault="002D5B48" w:rsidP="002D5B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D5B48" w:rsidRDefault="002D5B48" w:rsidP="002D5B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A2D4DC" w:rsidR="002D5B48" w:rsidRDefault="002D5B48" w:rsidP="002D5B48">
            <w:pPr>
              <w:pStyle w:val="CRCoverPage"/>
              <w:spacing w:after="0"/>
              <w:jc w:val="center"/>
              <w:rPr>
                <w:b/>
                <w:caps/>
                <w:noProof/>
              </w:rPr>
            </w:pPr>
            <w:r w:rsidRPr="00F37685">
              <w:rPr>
                <w:b/>
                <w:caps/>
                <w:lang w:val="en-CA"/>
              </w:rPr>
              <w:t>X</w:t>
            </w:r>
          </w:p>
        </w:tc>
        <w:tc>
          <w:tcPr>
            <w:tcW w:w="2977" w:type="dxa"/>
            <w:gridSpan w:val="4"/>
          </w:tcPr>
          <w:p w14:paraId="1B4FF921" w14:textId="77777777" w:rsidR="002D5B48" w:rsidRDefault="002D5B48" w:rsidP="002D5B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D5B48" w:rsidRDefault="002D5B48" w:rsidP="002D5B48">
            <w:pPr>
              <w:pStyle w:val="CRCoverPage"/>
              <w:spacing w:after="0"/>
              <w:ind w:left="99"/>
              <w:rPr>
                <w:noProof/>
              </w:rPr>
            </w:pPr>
            <w:r>
              <w:rPr>
                <w:noProof/>
              </w:rPr>
              <w:t xml:space="preserve">TS/TR ... CR ... </w:t>
            </w:r>
          </w:p>
        </w:tc>
      </w:tr>
      <w:tr w:rsidR="002D5B48" w14:paraId="60DF82CC" w14:textId="77777777" w:rsidTr="008863B9">
        <w:tc>
          <w:tcPr>
            <w:tcW w:w="2694" w:type="dxa"/>
            <w:gridSpan w:val="2"/>
            <w:tcBorders>
              <w:left w:val="single" w:sz="4" w:space="0" w:color="auto"/>
            </w:tcBorders>
          </w:tcPr>
          <w:p w14:paraId="517696CD" w14:textId="77777777" w:rsidR="002D5B48" w:rsidRDefault="002D5B48" w:rsidP="002D5B48">
            <w:pPr>
              <w:pStyle w:val="CRCoverPage"/>
              <w:spacing w:after="0"/>
              <w:rPr>
                <w:b/>
                <w:i/>
                <w:noProof/>
              </w:rPr>
            </w:pPr>
          </w:p>
        </w:tc>
        <w:tc>
          <w:tcPr>
            <w:tcW w:w="6946" w:type="dxa"/>
            <w:gridSpan w:val="9"/>
            <w:tcBorders>
              <w:right w:val="single" w:sz="4" w:space="0" w:color="auto"/>
            </w:tcBorders>
          </w:tcPr>
          <w:p w14:paraId="4D84207F" w14:textId="77777777" w:rsidR="002D5B48" w:rsidRDefault="002D5B48" w:rsidP="002D5B48">
            <w:pPr>
              <w:pStyle w:val="CRCoverPage"/>
              <w:spacing w:after="0"/>
              <w:rPr>
                <w:noProof/>
              </w:rPr>
            </w:pPr>
          </w:p>
        </w:tc>
      </w:tr>
      <w:tr w:rsidR="002D5B48" w14:paraId="556B87B6" w14:textId="77777777" w:rsidTr="008863B9">
        <w:tc>
          <w:tcPr>
            <w:tcW w:w="2694" w:type="dxa"/>
            <w:gridSpan w:val="2"/>
            <w:tcBorders>
              <w:left w:val="single" w:sz="4" w:space="0" w:color="auto"/>
              <w:bottom w:val="single" w:sz="4" w:space="0" w:color="auto"/>
            </w:tcBorders>
          </w:tcPr>
          <w:p w14:paraId="79A9C411" w14:textId="77777777" w:rsidR="002D5B48" w:rsidRDefault="002D5B48" w:rsidP="002D5B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D5B48" w:rsidRDefault="002D5B48" w:rsidP="002D5B48">
            <w:pPr>
              <w:pStyle w:val="CRCoverPage"/>
              <w:spacing w:after="0"/>
              <w:ind w:left="100"/>
              <w:rPr>
                <w:noProof/>
              </w:rPr>
            </w:pPr>
          </w:p>
        </w:tc>
      </w:tr>
      <w:tr w:rsidR="002D5B48" w:rsidRPr="008863B9" w14:paraId="45BFE792" w14:textId="77777777" w:rsidTr="008863B9">
        <w:tc>
          <w:tcPr>
            <w:tcW w:w="2694" w:type="dxa"/>
            <w:gridSpan w:val="2"/>
            <w:tcBorders>
              <w:top w:val="single" w:sz="4" w:space="0" w:color="auto"/>
              <w:bottom w:val="single" w:sz="4" w:space="0" w:color="auto"/>
            </w:tcBorders>
          </w:tcPr>
          <w:p w14:paraId="194242DD" w14:textId="77777777" w:rsidR="002D5B48" w:rsidRPr="008863B9" w:rsidRDefault="002D5B48" w:rsidP="002D5B4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D5B48" w:rsidRPr="008863B9" w:rsidRDefault="002D5B48" w:rsidP="002D5B48">
            <w:pPr>
              <w:pStyle w:val="CRCoverPage"/>
              <w:spacing w:after="0"/>
              <w:ind w:left="100"/>
              <w:rPr>
                <w:noProof/>
                <w:sz w:val="8"/>
                <w:szCs w:val="8"/>
              </w:rPr>
            </w:pPr>
          </w:p>
        </w:tc>
      </w:tr>
      <w:tr w:rsidR="002D5B4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D5B48" w:rsidRDefault="002D5B48" w:rsidP="002D5B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D5B48" w:rsidRDefault="002D5B48" w:rsidP="002D5B4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86031D" w14:textId="77777777" w:rsidR="002D5B48" w:rsidRDefault="002D5B48" w:rsidP="002D5B4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Start of First change</w:t>
      </w:r>
    </w:p>
    <w:p w14:paraId="5CF37849" w14:textId="77777777" w:rsidR="00181DEC" w:rsidRDefault="00181DEC" w:rsidP="00181DEC">
      <w:pPr>
        <w:pStyle w:val="50"/>
        <w:rPr>
          <w:lang w:eastAsia="zh-CN"/>
        </w:rPr>
      </w:pPr>
      <w:bookmarkStart w:id="5" w:name="_Toc36134266"/>
      <w:bookmarkStart w:id="6" w:name="_Toc44686751"/>
      <w:bookmarkStart w:id="7" w:name="_Toc51928517"/>
      <w:bookmarkStart w:id="8" w:name="_Toc51929086"/>
      <w:bookmarkStart w:id="9" w:name="_Toc155283097"/>
      <w:bookmarkStart w:id="10" w:name="_Toc162449549"/>
      <w:r>
        <w:rPr>
          <w:lang w:eastAsia="zh-CN"/>
        </w:rPr>
        <w:t>4.1.2.17.2</w:t>
      </w:r>
      <w:r>
        <w:rPr>
          <w:lang w:eastAsia="zh-CN"/>
        </w:rPr>
        <w:tab/>
        <w:t>Activation of MDT task before UE attaches to the network in 5GC and NG-RAN</w:t>
      </w:r>
      <w:bookmarkEnd w:id="5"/>
      <w:bookmarkEnd w:id="6"/>
      <w:bookmarkEnd w:id="7"/>
      <w:bookmarkEnd w:id="8"/>
      <w:bookmarkEnd w:id="9"/>
      <w:bookmarkEnd w:id="10"/>
    </w:p>
    <w:p w14:paraId="50FCC6D9" w14:textId="3D5544A3" w:rsidR="00181DEC" w:rsidRPr="00B36615" w:rsidRDefault="00181DEC" w:rsidP="00B36615">
      <w:pPr>
        <w:rPr>
          <w:ins w:id="11" w:author="CATT" w:date="2024-07-10T15:54:00Z" w16du:dateUtc="2024-07-10T07:54:00Z"/>
          <w:lang w:eastAsia="zh-CN"/>
        </w:rPr>
      </w:pPr>
      <w:r>
        <w:rPr>
          <w:lang w:eastAsia="zh-CN"/>
        </w:rPr>
        <w:t xml:space="preserve">As shown in figure </w:t>
      </w:r>
      <w:smartTag w:uri="urn:schemas-microsoft-com:office:smarttags" w:element="chsdate">
        <w:smartTagPr>
          <w:attr w:name="IsROCDate" w:val="False"/>
          <w:attr w:name="IsLunarDate" w:val="False"/>
          <w:attr w:name="Day" w:val="30"/>
          <w:attr w:name="Month" w:val="12"/>
          <w:attr w:name="Year" w:val="1899"/>
        </w:smartTagPr>
        <w:r>
          <w:rPr>
            <w:lang w:eastAsia="zh-CN"/>
          </w:rPr>
          <w:t>4.1.2</w:t>
        </w:r>
      </w:smartTag>
      <w:r>
        <w:rPr>
          <w:lang w:eastAsia="zh-CN"/>
        </w:rPr>
        <w:t>.17.2.1, by adding configurations of MDT management system activate the Trace Session for MDT job.</w:t>
      </w:r>
    </w:p>
    <w:p w14:paraId="5902920E" w14:textId="2DBE628E" w:rsidR="00181DEC" w:rsidRDefault="00181DEC" w:rsidP="00181DEC">
      <w:pPr>
        <w:pStyle w:val="TH"/>
      </w:pPr>
      <w:del w:id="12" w:author="CATT" w:date="2024-07-10T17:24:00Z" w16du:dateUtc="2024-07-10T09:24:00Z">
        <w:r w:rsidDel="00B36615">
          <w:rPr>
            <w:rFonts w:asciiTheme="minorHAnsi" w:hAnsiTheme="minorHAnsi"/>
            <w:kern w:val="2"/>
            <w:sz w:val="21"/>
            <w:lang w:val="en-US" w:eastAsia="zh-CN"/>
          </w:rPr>
          <w:object w:dxaOrig="8640" w:dyaOrig="8710" w14:anchorId="0DED9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435.15pt" o:ole="">
              <v:imagedata r:id="rId13" o:title=""/>
            </v:shape>
            <o:OLEObject Type="Embed" ProgID="Word.Picture.8" ShapeID="_x0000_i1025" DrawAspect="Content" ObjectID="_1785867309" r:id="rId14"/>
          </w:object>
        </w:r>
      </w:del>
      <w:bookmarkStart w:id="13" w:name="_Hlk171008835"/>
      <w:bookmarkStart w:id="14" w:name="_MON_1782138459"/>
      <w:bookmarkEnd w:id="14"/>
      <w:ins w:id="15" w:author="CATT" w:date="2024-07-10T17:24:00Z" w16du:dateUtc="2024-07-10T09:24:00Z">
        <w:r w:rsidR="004227F8">
          <w:rPr>
            <w:rFonts w:eastAsia="Times New Roman"/>
          </w:rPr>
          <w:object w:dxaOrig="8670" w:dyaOrig="8685" w14:anchorId="68CAC4D5">
            <v:shape id="_x0000_i1026" type="#_x0000_t75" style="width:433.25pt;height:434.5pt" o:ole="">
              <v:imagedata r:id="rId15" o:title=""/>
            </v:shape>
            <o:OLEObject Type="Embed" ProgID="Word.Picture.8" ShapeID="_x0000_i1026" DrawAspect="Content" ObjectID="_1785867310" r:id="rId16"/>
          </w:object>
        </w:r>
      </w:ins>
      <w:bookmarkEnd w:id="13"/>
    </w:p>
    <w:p w14:paraId="0C655943" w14:textId="77777777" w:rsidR="00181DEC" w:rsidRDefault="00181DEC" w:rsidP="00181DEC">
      <w:pPr>
        <w:pStyle w:val="TF"/>
      </w:pPr>
      <w:r>
        <w:rPr>
          <w:rFonts w:ascii="Times New Roman" w:hAnsi="Times New Roman"/>
        </w:rPr>
        <w:t xml:space="preserve">Figure 4.1.2.17.2.1: Example of </w:t>
      </w:r>
      <w:r>
        <w:rPr>
          <w:rFonts w:ascii="Times New Roman" w:hAnsi="Times New Roman"/>
          <w:lang w:eastAsia="zh-CN"/>
        </w:rPr>
        <w:t xml:space="preserve">MDT </w:t>
      </w:r>
      <w:r>
        <w:rPr>
          <w:rFonts w:ascii="Times New Roman" w:hAnsi="Times New Roman"/>
        </w:rPr>
        <w:t>activation procedure in 5GC and NG-RAN</w:t>
      </w:r>
    </w:p>
    <w:p w14:paraId="271E1E6E" w14:textId="77777777" w:rsidR="00181DEC" w:rsidRDefault="00181DEC" w:rsidP="00181DEC">
      <w:r>
        <w:t>The MDT activation procedure before UE attachment in 5GC is the same as in EPC, When UDM activates the trace</w:t>
      </w:r>
      <w:r>
        <w:rPr>
          <w:lang w:eastAsia="zh-CN"/>
        </w:rPr>
        <w:t>,</w:t>
      </w:r>
      <w:r>
        <w:t xml:space="preserve"> </w:t>
      </w:r>
      <w:r>
        <w:rPr>
          <w:lang w:eastAsia="zh-CN"/>
        </w:rPr>
        <w:t xml:space="preserve">for MDT job, </w:t>
      </w:r>
      <w:r>
        <w:t>to the AMF the following</w:t>
      </w:r>
      <w:r>
        <w:rPr>
          <w:lang w:eastAsia="zh-CN"/>
        </w:rPr>
        <w:t xml:space="preserve"> c</w:t>
      </w:r>
      <w:r>
        <w:t>onfiguration parameters shall be included in the message:</w:t>
      </w:r>
    </w:p>
    <w:p w14:paraId="4982398D" w14:textId="77777777" w:rsidR="00181DEC" w:rsidRDefault="00181DEC" w:rsidP="00181DEC">
      <w:pPr>
        <w:pStyle w:val="B10"/>
      </w:pPr>
      <w:r>
        <w:t>-</w:t>
      </w:r>
      <w:r>
        <w:tab/>
        <w:t>Job Type</w:t>
      </w:r>
    </w:p>
    <w:p w14:paraId="23E6BD07" w14:textId="77777777" w:rsidR="00181DEC" w:rsidRDefault="00181DEC" w:rsidP="00181DEC">
      <w:pPr>
        <w:pStyle w:val="B10"/>
      </w:pPr>
      <w:r>
        <w:t>-</w:t>
      </w:r>
      <w:r>
        <w:tab/>
        <w:t>Trace Target: IMSI or IMEISV or IMEI-TAC or SUPI</w:t>
      </w:r>
    </w:p>
    <w:p w14:paraId="65EE711C" w14:textId="3D1C94BB" w:rsidR="00181DEC" w:rsidRDefault="00181DEC" w:rsidP="00181DEC">
      <w:pPr>
        <w:pStyle w:val="B10"/>
      </w:pPr>
      <w:r>
        <w:t>-</w:t>
      </w:r>
      <w:r>
        <w:tab/>
        <w:t xml:space="preserve">Area Scope (e.g. TA, </w:t>
      </w:r>
      <w:ins w:id="16" w:author="CATT_rev1" w:date="2024-08-22T20:50:00Z" w16du:dateUtc="2024-08-22T12:50:00Z">
        <w:r w:rsidR="00557A8E">
          <w:rPr>
            <w:rFonts w:hint="eastAsia"/>
            <w:lang w:eastAsia="zh-CN"/>
          </w:rPr>
          <w:t xml:space="preserve">TAI, </w:t>
        </w:r>
      </w:ins>
      <w:r>
        <w:t>Cell)</w:t>
      </w:r>
    </w:p>
    <w:p w14:paraId="07762886" w14:textId="77777777" w:rsidR="00181DEC" w:rsidRDefault="00181DEC" w:rsidP="00181DEC">
      <w:pPr>
        <w:pStyle w:val="B10"/>
      </w:pPr>
      <w:r>
        <w:t>-</w:t>
      </w:r>
      <w:r>
        <w:tab/>
        <w:t>Trace Reference</w:t>
      </w:r>
    </w:p>
    <w:p w14:paraId="5AFD5EFD" w14:textId="77777777" w:rsidR="00181DEC" w:rsidRDefault="00181DEC" w:rsidP="00181DEC">
      <w:pPr>
        <w:pStyle w:val="B10"/>
      </w:pPr>
      <w:r>
        <w:t>-</w:t>
      </w:r>
      <w:r>
        <w:tab/>
        <w:t>List of Measurements</w:t>
      </w:r>
    </w:p>
    <w:p w14:paraId="45320699" w14:textId="77777777" w:rsidR="00181DEC" w:rsidRDefault="00181DEC" w:rsidP="00181DEC">
      <w:pPr>
        <w:pStyle w:val="B10"/>
      </w:pPr>
      <w:r>
        <w:t>-</w:t>
      </w:r>
      <w:r>
        <w:tab/>
        <w:t>Reporting Trigger</w:t>
      </w:r>
    </w:p>
    <w:p w14:paraId="2B33EAA2" w14:textId="77777777" w:rsidR="00181DEC" w:rsidRDefault="00181DEC" w:rsidP="00181DEC">
      <w:pPr>
        <w:pStyle w:val="B10"/>
      </w:pPr>
      <w:r>
        <w:t>-</w:t>
      </w:r>
      <w:r>
        <w:tab/>
        <w:t>Report Interval</w:t>
      </w:r>
    </w:p>
    <w:p w14:paraId="01BD1489" w14:textId="77777777" w:rsidR="00181DEC" w:rsidRDefault="00181DEC" w:rsidP="00181DEC">
      <w:pPr>
        <w:pStyle w:val="B10"/>
      </w:pPr>
      <w:r>
        <w:t>-</w:t>
      </w:r>
      <w:r>
        <w:tab/>
        <w:t>Report Amount</w:t>
      </w:r>
    </w:p>
    <w:p w14:paraId="4DC96A6A" w14:textId="77777777" w:rsidR="00181DEC" w:rsidRDefault="00181DEC" w:rsidP="00181DEC">
      <w:pPr>
        <w:pStyle w:val="B10"/>
      </w:pPr>
      <w:r>
        <w:t>-</w:t>
      </w:r>
      <w:r>
        <w:tab/>
        <w:t>Event Threshold</w:t>
      </w:r>
    </w:p>
    <w:p w14:paraId="43044983" w14:textId="77777777" w:rsidR="00181DEC" w:rsidRDefault="00181DEC" w:rsidP="00181DEC">
      <w:pPr>
        <w:pStyle w:val="B10"/>
      </w:pPr>
      <w:r>
        <w:t>-</w:t>
      </w:r>
      <w:r>
        <w:tab/>
        <w:t>Logging Interval</w:t>
      </w:r>
    </w:p>
    <w:p w14:paraId="168511BD" w14:textId="77777777" w:rsidR="00181DEC" w:rsidRDefault="00181DEC" w:rsidP="00181DEC">
      <w:pPr>
        <w:pStyle w:val="B10"/>
      </w:pPr>
      <w:r>
        <w:lastRenderedPageBreak/>
        <w:t>-</w:t>
      </w:r>
      <w:r>
        <w:tab/>
        <w:t xml:space="preserve">Logging Duration </w:t>
      </w:r>
    </w:p>
    <w:p w14:paraId="0A064FC3" w14:textId="77777777" w:rsidR="00181DEC" w:rsidRDefault="00181DEC" w:rsidP="00181DEC">
      <w:pPr>
        <w:pStyle w:val="B10"/>
      </w:pPr>
      <w:r>
        <w:t>-</w:t>
      </w:r>
      <w:r>
        <w:tab/>
        <w:t>Collection Period for RRM Measurements NR (present only if any of M4 or M5 measurements are requested).</w:t>
      </w:r>
    </w:p>
    <w:p w14:paraId="2F2EA5FC" w14:textId="77777777" w:rsidR="00181DEC" w:rsidRDefault="00181DEC" w:rsidP="00181DEC">
      <w:pPr>
        <w:pStyle w:val="B10"/>
      </w:pPr>
      <w:r>
        <w:t>-</w:t>
      </w:r>
      <w:r>
        <w:tab/>
        <w:t>Collection Period M6 in NR (present only if any of M6 measurements (DL or UL) is requested).</w:t>
      </w:r>
    </w:p>
    <w:p w14:paraId="2BA28C97" w14:textId="77777777" w:rsidR="00181DEC" w:rsidRDefault="00181DEC" w:rsidP="00181DEC">
      <w:pPr>
        <w:pStyle w:val="B10"/>
      </w:pPr>
      <w:r>
        <w:t>-</w:t>
      </w:r>
      <w:r>
        <w:tab/>
        <w:t>Collection Period M7 in NR (present only if any of M7 measurements (DL or UL)is requested).</w:t>
      </w:r>
    </w:p>
    <w:p w14:paraId="15F840BE" w14:textId="77777777" w:rsidR="00181DEC" w:rsidRDefault="00181DEC" w:rsidP="00181DEC">
      <w:pPr>
        <w:pStyle w:val="B10"/>
      </w:pPr>
      <w:r>
        <w:t>-</w:t>
      </w:r>
      <w:r>
        <w:tab/>
        <w:t xml:space="preserve">Positioning Method </w:t>
      </w:r>
    </w:p>
    <w:p w14:paraId="6FD8823A" w14:textId="77777777" w:rsidR="00181DEC" w:rsidRDefault="00181DEC" w:rsidP="00181DEC">
      <w:pPr>
        <w:pStyle w:val="B10"/>
      </w:pPr>
      <w:r>
        <w:t>-</w:t>
      </w:r>
      <w:r>
        <w:tab/>
        <w:t>MDT PLMN List</w:t>
      </w:r>
    </w:p>
    <w:p w14:paraId="6008D6AA" w14:textId="77777777" w:rsidR="00181DEC" w:rsidRDefault="00181DEC" w:rsidP="00181DEC">
      <w:pPr>
        <w:pStyle w:val="B10"/>
      </w:pPr>
      <w:r>
        <w:t>-</w:t>
      </w:r>
      <w:r>
        <w:tab/>
        <w:t>Trace Collection Entity IP Address</w:t>
      </w:r>
    </w:p>
    <w:p w14:paraId="4E2031AA" w14:textId="77777777" w:rsidR="00181DEC" w:rsidRDefault="00181DEC" w:rsidP="00181DEC">
      <w:pPr>
        <w:pStyle w:val="B10"/>
      </w:pPr>
      <w:r>
        <w:t>-</w:t>
      </w:r>
      <w:r>
        <w:tab/>
        <w:t>Excess packet delay thresholds (present only if M6 UL measurements are requested)</w:t>
      </w:r>
    </w:p>
    <w:p w14:paraId="441E34E7" w14:textId="77777777" w:rsidR="00181DEC" w:rsidRDefault="00181DEC" w:rsidP="00181DEC">
      <w:r>
        <w:t>Note that at the same time not all the parameters can be present. The conditions are described in clause 5.10 of the present document.</w:t>
      </w:r>
    </w:p>
    <w:p w14:paraId="55E05C35" w14:textId="77777777" w:rsidR="00181DEC" w:rsidRDefault="00181DEC" w:rsidP="00181DEC">
      <w:pPr>
        <w:pStyle w:val="EX"/>
        <w:ind w:left="270" w:firstLine="0"/>
        <w:rPr>
          <w:lang w:eastAsia="zh-CN"/>
        </w:rPr>
      </w:pPr>
      <w:r>
        <w:rPr>
          <w:lang w:eastAsia="zh-CN"/>
        </w:rPr>
        <w:t>The Specified geographical area field is available when IMSI/IMEI(SV)/IMEI-TAC/SUPI combined with geographical area are needed for UE selection.</w:t>
      </w:r>
    </w:p>
    <w:p w14:paraId="1B3E3260" w14:textId="77777777" w:rsidR="00181DEC" w:rsidRDefault="00181DEC" w:rsidP="00181DEC">
      <w:pPr>
        <w:pStyle w:val="EX"/>
        <w:ind w:left="270" w:firstLine="0"/>
        <w:rPr>
          <w:lang w:eastAsia="zh-CN"/>
        </w:rPr>
      </w:pPr>
      <w:r>
        <w:rPr>
          <w:lang w:eastAsia="zh-CN"/>
        </w:rPr>
        <w:t>When AMF activate MDT activation to gNB, the MDT configuration parameters can be included in the message in the Initial Context Setup:</w:t>
      </w:r>
    </w:p>
    <w:p w14:paraId="3C1F4D8A" w14:textId="27265859" w:rsidR="00181DEC" w:rsidRDefault="00181DEC" w:rsidP="00181DEC">
      <w:pPr>
        <w:pStyle w:val="B10"/>
      </w:pPr>
      <w:r>
        <w:t>-</w:t>
      </w:r>
      <w:r>
        <w:tab/>
        <w:t>Area Scope (TA,</w:t>
      </w:r>
      <w:ins w:id="17" w:author="CATT" w:date="2024-07-24T19:31:00Z" w16du:dateUtc="2024-07-24T11:31:00Z">
        <w:r w:rsidR="00A82AC6">
          <w:rPr>
            <w:rFonts w:hint="eastAsia"/>
            <w:lang w:eastAsia="zh-CN"/>
          </w:rPr>
          <w:t xml:space="preserve"> TAI,</w:t>
        </w:r>
      </w:ins>
      <w:r>
        <w:t xml:space="preserve"> Cell).</w:t>
      </w:r>
    </w:p>
    <w:p w14:paraId="17EE779C" w14:textId="77777777" w:rsidR="00181DEC" w:rsidRDefault="00181DEC" w:rsidP="00181DEC">
      <w:pPr>
        <w:pStyle w:val="B10"/>
      </w:pPr>
      <w:r>
        <w:t>-</w:t>
      </w:r>
      <w:r>
        <w:tab/>
        <w:t>Trace Reference.</w:t>
      </w:r>
    </w:p>
    <w:p w14:paraId="326F524C" w14:textId="77777777" w:rsidR="00181DEC" w:rsidRDefault="00181DEC" w:rsidP="00181DEC">
      <w:pPr>
        <w:pStyle w:val="B10"/>
      </w:pPr>
      <w:r>
        <w:t>-</w:t>
      </w:r>
      <w:r>
        <w:tab/>
        <w:t>Trace Recording Session Reference.</w:t>
      </w:r>
    </w:p>
    <w:p w14:paraId="73B4F10B" w14:textId="77777777" w:rsidR="00181DEC" w:rsidRDefault="00181DEC" w:rsidP="00181DEC">
      <w:pPr>
        <w:pStyle w:val="B10"/>
      </w:pPr>
      <w:r>
        <w:t>-</w:t>
      </w:r>
      <w:r>
        <w:tab/>
        <w:t>List of Measurements.</w:t>
      </w:r>
    </w:p>
    <w:p w14:paraId="7F901F1D" w14:textId="77777777" w:rsidR="00181DEC" w:rsidRDefault="00181DEC" w:rsidP="00181DEC">
      <w:pPr>
        <w:pStyle w:val="B10"/>
      </w:pPr>
      <w:r>
        <w:t>-</w:t>
      </w:r>
      <w:r>
        <w:tab/>
        <w:t>Reporting Trigger.</w:t>
      </w:r>
    </w:p>
    <w:p w14:paraId="57069FEF" w14:textId="77777777" w:rsidR="00181DEC" w:rsidRDefault="00181DEC" w:rsidP="00181DEC">
      <w:pPr>
        <w:pStyle w:val="B10"/>
      </w:pPr>
      <w:r>
        <w:t>-</w:t>
      </w:r>
      <w:r>
        <w:tab/>
        <w:t>Report Amount.</w:t>
      </w:r>
    </w:p>
    <w:p w14:paraId="34326C2A" w14:textId="77777777" w:rsidR="00181DEC" w:rsidRDefault="00181DEC" w:rsidP="00181DEC">
      <w:pPr>
        <w:pStyle w:val="B10"/>
      </w:pPr>
      <w:r>
        <w:t>-</w:t>
      </w:r>
      <w:r>
        <w:tab/>
        <w:t>Report Interval.</w:t>
      </w:r>
    </w:p>
    <w:p w14:paraId="0D6C6705" w14:textId="77777777" w:rsidR="00181DEC" w:rsidRDefault="00181DEC" w:rsidP="00181DEC">
      <w:pPr>
        <w:pStyle w:val="B10"/>
      </w:pPr>
      <w:r>
        <w:t>-</w:t>
      </w:r>
      <w:r>
        <w:tab/>
        <w:t>Event Threshold.</w:t>
      </w:r>
    </w:p>
    <w:p w14:paraId="12B8E38A" w14:textId="77777777" w:rsidR="00181DEC" w:rsidRDefault="00181DEC" w:rsidP="00181DEC">
      <w:pPr>
        <w:pStyle w:val="B10"/>
      </w:pPr>
      <w:r>
        <w:t>-</w:t>
      </w:r>
      <w:r>
        <w:tab/>
        <w:t>Logging Interval.</w:t>
      </w:r>
    </w:p>
    <w:p w14:paraId="59FDEBDD" w14:textId="77777777" w:rsidR="00181DEC" w:rsidRDefault="00181DEC" w:rsidP="00181DEC">
      <w:pPr>
        <w:pStyle w:val="B10"/>
      </w:pPr>
      <w:r>
        <w:t>-</w:t>
      </w:r>
      <w:r>
        <w:tab/>
        <w:t>Logging Duration.</w:t>
      </w:r>
    </w:p>
    <w:p w14:paraId="7D4E691B" w14:textId="77777777" w:rsidR="00181DEC" w:rsidRDefault="00181DEC" w:rsidP="00181DEC">
      <w:pPr>
        <w:pStyle w:val="B10"/>
      </w:pPr>
      <w:r>
        <w:t>-</w:t>
      </w:r>
      <w:r>
        <w:tab/>
        <w:t xml:space="preserve">Trace Collection Entity IP Address. </w:t>
      </w:r>
    </w:p>
    <w:p w14:paraId="44231942" w14:textId="77777777" w:rsidR="00181DEC" w:rsidRDefault="00181DEC" w:rsidP="00181DEC">
      <w:pPr>
        <w:pStyle w:val="B10"/>
      </w:pPr>
      <w:r>
        <w:t>-</w:t>
      </w:r>
      <w:r>
        <w:tab/>
        <w:t xml:space="preserve">Collection Period for RRM Measurements NR (present only if any of M4 or M5 measurements are requested). </w:t>
      </w:r>
    </w:p>
    <w:p w14:paraId="118CDAE9" w14:textId="77777777" w:rsidR="00181DEC" w:rsidRDefault="00181DEC" w:rsidP="00181DEC">
      <w:pPr>
        <w:pStyle w:val="B10"/>
      </w:pPr>
      <w:r>
        <w:t>-</w:t>
      </w:r>
      <w:r>
        <w:tab/>
        <w:t>Collection Period M6 in NR (present only if any of M6 measurements (DL or UL) is requested).</w:t>
      </w:r>
    </w:p>
    <w:p w14:paraId="63B6DFA1" w14:textId="77777777" w:rsidR="00181DEC" w:rsidRDefault="00181DEC" w:rsidP="00181DEC">
      <w:pPr>
        <w:pStyle w:val="B10"/>
      </w:pPr>
      <w:r>
        <w:t>-</w:t>
      </w:r>
      <w:r>
        <w:tab/>
        <w:t>Collection Period M7 in NR (present only if any of M7 measurements (DL or UL)is requested).</w:t>
      </w:r>
    </w:p>
    <w:p w14:paraId="79AE0C29" w14:textId="77777777" w:rsidR="00181DEC" w:rsidRDefault="00181DEC" w:rsidP="00181DEC">
      <w:pPr>
        <w:pStyle w:val="B10"/>
      </w:pPr>
      <w:r>
        <w:t>-</w:t>
      </w:r>
      <w:r>
        <w:tab/>
        <w:t>Positioning Method.</w:t>
      </w:r>
    </w:p>
    <w:p w14:paraId="25157795" w14:textId="77777777" w:rsidR="00181DEC" w:rsidRDefault="00181DEC" w:rsidP="00181DEC">
      <w:pPr>
        <w:pStyle w:val="B10"/>
      </w:pPr>
      <w:r>
        <w:t>-</w:t>
      </w:r>
      <w:r>
        <w:tab/>
        <w:t>MDT PLMN List.</w:t>
      </w:r>
    </w:p>
    <w:p w14:paraId="43995E2E" w14:textId="77777777" w:rsidR="00181DEC" w:rsidRDefault="00181DEC" w:rsidP="00181DEC">
      <w:pPr>
        <w:pStyle w:val="B10"/>
      </w:pPr>
      <w:r>
        <w:t>-</w:t>
      </w:r>
      <w:r>
        <w:tab/>
        <w:t>Report Type for Logged MDT (periodical logged or event-triggered measurement) for logged MDT only.</w:t>
      </w:r>
    </w:p>
    <w:p w14:paraId="6DBED663" w14:textId="77777777" w:rsidR="00181DEC" w:rsidRDefault="00181DEC" w:rsidP="00181DEC">
      <w:pPr>
        <w:pStyle w:val="B10"/>
      </w:pPr>
      <w:r>
        <w:t>-</w:t>
      </w:r>
      <w:r>
        <w:tab/>
        <w:t>Events List for Event-Triggered Measurement for logged MDT only.</w:t>
      </w:r>
    </w:p>
    <w:p w14:paraId="4D337F56" w14:textId="77777777" w:rsidR="00181DEC" w:rsidRDefault="00181DEC" w:rsidP="00181DEC">
      <w:pPr>
        <w:pStyle w:val="B10"/>
      </w:pPr>
      <w:r>
        <w:t>-</w:t>
      </w:r>
      <w:r>
        <w:tab/>
        <w:t>Event Threshold, Hysteresis and Time to trigger (present only if L1 event is configured for logged MDT).</w:t>
      </w:r>
    </w:p>
    <w:p w14:paraId="4BA8EB52" w14:textId="77777777" w:rsidR="00181DEC" w:rsidRDefault="00181DEC" w:rsidP="00181DEC">
      <w:pPr>
        <w:pStyle w:val="B10"/>
      </w:pPr>
      <w:r>
        <w:t>-</w:t>
      </w:r>
      <w:r>
        <w:tab/>
        <w:t>Area Configuration for Neighbouring Cells for logged MDT only.</w:t>
      </w:r>
    </w:p>
    <w:p w14:paraId="2A5883E7" w14:textId="77777777" w:rsidR="00181DEC" w:rsidRDefault="00181DEC" w:rsidP="00181DEC">
      <w:pPr>
        <w:pStyle w:val="B10"/>
      </w:pPr>
      <w:r>
        <w:t>-</w:t>
      </w:r>
      <w:r>
        <w:tab/>
        <w:t>Sensor Information for logged MDT and immediate MDT.</w:t>
      </w:r>
    </w:p>
    <w:p w14:paraId="20C909F7" w14:textId="77777777" w:rsidR="00181DEC" w:rsidRDefault="00181DEC" w:rsidP="00181DEC">
      <w:pPr>
        <w:pStyle w:val="B10"/>
      </w:pPr>
      <w:r>
        <w:t>-</w:t>
      </w:r>
      <w:r>
        <w:tab/>
        <w:t>Excess packet delay thresholds (present only if M6 UL measurements are requested)</w:t>
      </w:r>
    </w:p>
    <w:p w14:paraId="71129A72" w14:textId="56E50F70" w:rsidR="007C7829" w:rsidRDefault="007C7829" w:rsidP="007C782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b/>
          <w:i/>
          <w:lang w:eastAsia="zh-CN"/>
        </w:rPr>
        <w:lastRenderedPageBreak/>
        <w:t>Next</w:t>
      </w:r>
      <w:r>
        <w:rPr>
          <w:b/>
          <w:i/>
        </w:rPr>
        <w:t xml:space="preserve"> change</w:t>
      </w:r>
    </w:p>
    <w:p w14:paraId="2EEBFE56" w14:textId="77777777" w:rsidR="007C7829" w:rsidRPr="007C7829" w:rsidRDefault="007C7829" w:rsidP="007C7829">
      <w:pPr>
        <w:pStyle w:val="50"/>
        <w:rPr>
          <w:noProof/>
        </w:rPr>
      </w:pPr>
      <w:bookmarkStart w:id="18" w:name="_Toc36134267"/>
      <w:bookmarkStart w:id="19" w:name="_Toc44686752"/>
      <w:bookmarkStart w:id="20" w:name="_Toc51928518"/>
      <w:bookmarkStart w:id="21" w:name="_Toc51929087"/>
      <w:bookmarkStart w:id="22" w:name="_Toc155283098"/>
      <w:bookmarkStart w:id="23" w:name="_Toc162449550"/>
      <w:r w:rsidRPr="007C7829">
        <w:rPr>
          <w:noProof/>
        </w:rPr>
        <w:t>4.1.2.17.3</w:t>
      </w:r>
      <w:r w:rsidRPr="007C7829">
        <w:rPr>
          <w:noProof/>
        </w:rPr>
        <w:tab/>
        <w:t>Activation of MDT task after UE attachment in 5GC and NG-RAN</w:t>
      </w:r>
      <w:bookmarkEnd w:id="18"/>
      <w:bookmarkEnd w:id="19"/>
      <w:bookmarkEnd w:id="20"/>
      <w:bookmarkEnd w:id="21"/>
      <w:bookmarkEnd w:id="22"/>
      <w:bookmarkEnd w:id="23"/>
    </w:p>
    <w:p w14:paraId="2E88E782" w14:textId="77777777" w:rsidR="007C7829" w:rsidRPr="007C7829" w:rsidRDefault="007C7829" w:rsidP="007C7829">
      <w:pPr>
        <w:rPr>
          <w:noProof/>
        </w:rPr>
      </w:pPr>
    </w:p>
    <w:p w14:paraId="55263DE4" w14:textId="54082EA4" w:rsidR="007C7829" w:rsidRDefault="007C7829" w:rsidP="007C7829">
      <w:pPr>
        <w:rPr>
          <w:ins w:id="24" w:author="CATT" w:date="2024-07-24T19:30:00Z" w16du:dateUtc="2024-07-24T11:30:00Z"/>
          <w:noProof/>
        </w:rPr>
      </w:pPr>
      <w:del w:id="25" w:author="CATT" w:date="2024-07-24T19:30:00Z" w16du:dateUtc="2024-07-24T11:30:00Z">
        <w:r w:rsidRPr="007C7829" w:rsidDel="007C7829">
          <w:rPr>
            <w:b/>
            <w:noProof/>
          </w:rPr>
          <w:object w:dxaOrig="6870" w:dyaOrig="6870" w14:anchorId="543FCEC3">
            <v:shape id="_x0000_i1027" type="#_x0000_t75" style="width:343.7pt;height:343.7pt" o:ole="">
              <v:imagedata r:id="rId17" o:title=""/>
            </v:shape>
            <o:OLEObject Type="Embed" ProgID="Word.Picture.8" ShapeID="_x0000_i1027" DrawAspect="Content" ObjectID="_1785867311" r:id="rId18"/>
          </w:object>
        </w:r>
      </w:del>
    </w:p>
    <w:bookmarkStart w:id="26" w:name="_MON_1783354730"/>
    <w:bookmarkEnd w:id="26"/>
    <w:p w14:paraId="3366590F" w14:textId="02760DE0" w:rsidR="007C7829" w:rsidRPr="007C7829" w:rsidRDefault="007C7829" w:rsidP="007C7829">
      <w:pPr>
        <w:rPr>
          <w:b/>
          <w:noProof/>
          <w:lang w:val="fr-FR"/>
        </w:rPr>
      </w:pPr>
      <w:ins w:id="27" w:author="CATT" w:date="2024-07-24T19:30:00Z" w16du:dateUtc="2024-07-24T11:30:00Z">
        <w:r w:rsidRPr="007C7829">
          <w:rPr>
            <w:b/>
            <w:noProof/>
          </w:rPr>
          <w:object w:dxaOrig="6885" w:dyaOrig="6870" w14:anchorId="5AD28817">
            <v:shape id="_x0000_i1028" type="#_x0000_t75" style="width:344.35pt;height:343.7pt" o:ole="">
              <v:imagedata r:id="rId19" o:title=""/>
            </v:shape>
            <o:OLEObject Type="Embed" ProgID="Word.Picture.8" ShapeID="_x0000_i1028" DrawAspect="Content" ObjectID="_1785867312" r:id="rId20"/>
          </w:object>
        </w:r>
      </w:ins>
    </w:p>
    <w:p w14:paraId="37214199" w14:textId="77777777" w:rsidR="007C7829" w:rsidRPr="007C7829" w:rsidRDefault="007C7829" w:rsidP="007C7829">
      <w:pPr>
        <w:rPr>
          <w:b/>
          <w:noProof/>
          <w:lang w:val="fr-FR"/>
        </w:rPr>
      </w:pPr>
      <w:r w:rsidRPr="007C7829">
        <w:rPr>
          <w:b/>
          <w:noProof/>
          <w:lang w:val="fr-FR"/>
        </w:rPr>
        <w:t xml:space="preserve">Figure </w:t>
      </w:r>
      <w:smartTag w:uri="urn:schemas-microsoft-com:office:smarttags" w:element="chsdate">
        <w:smartTagPr>
          <w:attr w:name="IsROCDate" w:val="False"/>
          <w:attr w:name="IsLunarDate" w:val="False"/>
          <w:attr w:name="Day" w:val="30"/>
          <w:attr w:name="Month" w:val="12"/>
          <w:attr w:name="Year" w:val="1899"/>
        </w:smartTagPr>
        <w:r w:rsidRPr="007C7829">
          <w:rPr>
            <w:b/>
            <w:noProof/>
            <w:lang w:val="fr-FR"/>
          </w:rPr>
          <w:t>4.1.2</w:t>
        </w:r>
      </w:smartTag>
      <w:r w:rsidRPr="007C7829">
        <w:rPr>
          <w:b/>
          <w:noProof/>
          <w:lang w:val="fr-FR"/>
        </w:rPr>
        <w:t>.17.3.1: Example of MDT activation in 5GC and NG-RAN after UE attachment</w:t>
      </w:r>
    </w:p>
    <w:p w14:paraId="11DE6865" w14:textId="77777777" w:rsidR="007C7829" w:rsidRPr="007C7829" w:rsidRDefault="007C7829" w:rsidP="007C7829">
      <w:pPr>
        <w:rPr>
          <w:noProof/>
        </w:rPr>
      </w:pPr>
      <w:r w:rsidRPr="007C7829">
        <w:rPr>
          <w:noProof/>
        </w:rPr>
        <w:t>The MDT activation procedure after UE attachment in 5GC is the same as in EPC, When UDM activates the trace, for MDT job, to the AMF the following configuration parameters shall be included in the message:</w:t>
      </w:r>
    </w:p>
    <w:p w14:paraId="1C57AE0E" w14:textId="1555D606" w:rsidR="007C7829" w:rsidRPr="007C7829" w:rsidRDefault="007C7829" w:rsidP="007C7829">
      <w:pPr>
        <w:rPr>
          <w:noProof/>
          <w:lang w:val="fr-FR"/>
        </w:rPr>
      </w:pPr>
      <w:r w:rsidRPr="007C7829">
        <w:rPr>
          <w:noProof/>
          <w:lang w:val="fr-FR"/>
        </w:rPr>
        <w:t>-</w:t>
      </w:r>
      <w:r w:rsidRPr="007C7829">
        <w:rPr>
          <w:noProof/>
          <w:lang w:val="fr-FR"/>
        </w:rPr>
        <w:tab/>
        <w:t>Area Scope (TA</w:t>
      </w:r>
      <w:ins w:id="28" w:author="CATT" w:date="2024-07-24T19:32:00Z" w16du:dateUtc="2024-07-24T11:32:00Z">
        <w:r w:rsidR="00FB482C">
          <w:rPr>
            <w:rFonts w:hint="eastAsia"/>
            <w:noProof/>
            <w:lang w:val="fr-FR" w:eastAsia="zh-CN"/>
          </w:rPr>
          <w:t xml:space="preserve">, </w:t>
        </w:r>
      </w:ins>
      <w:ins w:id="29" w:author="CATT" w:date="2024-07-24T19:30:00Z" w16du:dateUtc="2024-07-24T11:30:00Z">
        <w:r>
          <w:rPr>
            <w:rFonts w:hint="eastAsia"/>
            <w:noProof/>
            <w:lang w:val="fr-FR" w:eastAsia="zh-CN"/>
          </w:rPr>
          <w:t>TAI</w:t>
        </w:r>
      </w:ins>
      <w:r w:rsidRPr="007C7829">
        <w:rPr>
          <w:noProof/>
          <w:lang w:val="fr-FR"/>
        </w:rPr>
        <w:t>, Cell).</w:t>
      </w:r>
    </w:p>
    <w:p w14:paraId="6ABD0DE0" w14:textId="77777777" w:rsidR="007C7829" w:rsidRPr="007C7829" w:rsidRDefault="007C7829" w:rsidP="007C7829">
      <w:pPr>
        <w:rPr>
          <w:noProof/>
          <w:lang w:val="fr-FR"/>
        </w:rPr>
      </w:pPr>
      <w:r w:rsidRPr="007C7829">
        <w:rPr>
          <w:noProof/>
          <w:lang w:val="fr-FR"/>
        </w:rPr>
        <w:t>-</w:t>
      </w:r>
      <w:r w:rsidRPr="007C7829">
        <w:rPr>
          <w:noProof/>
          <w:lang w:val="fr-FR"/>
        </w:rPr>
        <w:tab/>
        <w:t>Trace Reference.</w:t>
      </w:r>
    </w:p>
    <w:p w14:paraId="71CA2C74" w14:textId="77777777" w:rsidR="007C7829" w:rsidRPr="007C7829" w:rsidRDefault="007C7829" w:rsidP="007C7829">
      <w:pPr>
        <w:rPr>
          <w:noProof/>
          <w:lang w:val="fr-FR"/>
        </w:rPr>
      </w:pPr>
      <w:r w:rsidRPr="007C7829">
        <w:rPr>
          <w:noProof/>
          <w:lang w:val="fr-FR"/>
        </w:rPr>
        <w:t>-</w:t>
      </w:r>
      <w:r w:rsidRPr="007C7829">
        <w:rPr>
          <w:noProof/>
          <w:lang w:val="fr-FR"/>
        </w:rPr>
        <w:tab/>
        <w:t>Trace Recording Session Reference.</w:t>
      </w:r>
    </w:p>
    <w:p w14:paraId="7418556C" w14:textId="77777777" w:rsidR="007C7829" w:rsidRPr="007C7829" w:rsidRDefault="007C7829" w:rsidP="007C7829">
      <w:pPr>
        <w:rPr>
          <w:noProof/>
          <w:lang w:val="fr-FR"/>
        </w:rPr>
      </w:pPr>
      <w:r w:rsidRPr="007C7829">
        <w:rPr>
          <w:noProof/>
          <w:lang w:val="fr-FR"/>
        </w:rPr>
        <w:t>-</w:t>
      </w:r>
      <w:r w:rsidRPr="007C7829">
        <w:rPr>
          <w:noProof/>
          <w:lang w:val="fr-FR"/>
        </w:rPr>
        <w:tab/>
        <w:t>List of Measurements.</w:t>
      </w:r>
    </w:p>
    <w:p w14:paraId="64921707" w14:textId="77777777" w:rsidR="007C7829" w:rsidRPr="007C7829" w:rsidRDefault="007C7829" w:rsidP="007C7829">
      <w:pPr>
        <w:rPr>
          <w:noProof/>
          <w:lang w:val="fr-FR"/>
        </w:rPr>
      </w:pPr>
      <w:r w:rsidRPr="007C7829">
        <w:rPr>
          <w:noProof/>
          <w:lang w:val="fr-FR"/>
        </w:rPr>
        <w:t>-</w:t>
      </w:r>
      <w:r w:rsidRPr="007C7829">
        <w:rPr>
          <w:noProof/>
          <w:lang w:val="fr-FR"/>
        </w:rPr>
        <w:tab/>
        <w:t>Reporting Trigger.</w:t>
      </w:r>
    </w:p>
    <w:p w14:paraId="538A5F0D" w14:textId="77777777" w:rsidR="007C7829" w:rsidRPr="007C7829" w:rsidRDefault="007C7829" w:rsidP="007C7829">
      <w:pPr>
        <w:rPr>
          <w:noProof/>
          <w:lang w:val="fr-FR"/>
        </w:rPr>
      </w:pPr>
      <w:r w:rsidRPr="007C7829">
        <w:rPr>
          <w:noProof/>
          <w:lang w:val="fr-FR"/>
        </w:rPr>
        <w:t>-</w:t>
      </w:r>
      <w:r w:rsidRPr="007C7829">
        <w:rPr>
          <w:noProof/>
          <w:lang w:val="fr-FR"/>
        </w:rPr>
        <w:tab/>
        <w:t>Report Amount.</w:t>
      </w:r>
    </w:p>
    <w:p w14:paraId="7E6D6B0F" w14:textId="77777777" w:rsidR="007C7829" w:rsidRPr="007C7829" w:rsidRDefault="007C7829" w:rsidP="007C7829">
      <w:pPr>
        <w:rPr>
          <w:noProof/>
          <w:lang w:val="fr-FR"/>
        </w:rPr>
      </w:pPr>
      <w:r w:rsidRPr="007C7829">
        <w:rPr>
          <w:noProof/>
          <w:lang w:val="fr-FR"/>
        </w:rPr>
        <w:t>-</w:t>
      </w:r>
      <w:r w:rsidRPr="007C7829">
        <w:rPr>
          <w:noProof/>
          <w:lang w:val="fr-FR"/>
        </w:rPr>
        <w:tab/>
        <w:t>Report Interval.</w:t>
      </w:r>
    </w:p>
    <w:p w14:paraId="46B10986" w14:textId="77777777" w:rsidR="007C7829" w:rsidRPr="007C7829" w:rsidRDefault="007C7829" w:rsidP="007C7829">
      <w:pPr>
        <w:rPr>
          <w:noProof/>
          <w:lang w:val="fr-FR"/>
        </w:rPr>
      </w:pPr>
      <w:r w:rsidRPr="007C7829">
        <w:rPr>
          <w:noProof/>
          <w:lang w:val="fr-FR"/>
        </w:rPr>
        <w:t>-</w:t>
      </w:r>
      <w:r w:rsidRPr="007C7829">
        <w:rPr>
          <w:noProof/>
          <w:lang w:val="fr-FR"/>
        </w:rPr>
        <w:tab/>
        <w:t>Event Threshold.</w:t>
      </w:r>
    </w:p>
    <w:p w14:paraId="10C722E3" w14:textId="77777777" w:rsidR="007C7829" w:rsidRPr="007C7829" w:rsidRDefault="007C7829" w:rsidP="007C7829">
      <w:pPr>
        <w:rPr>
          <w:noProof/>
          <w:lang w:val="fr-FR"/>
        </w:rPr>
      </w:pPr>
      <w:r w:rsidRPr="007C7829">
        <w:rPr>
          <w:noProof/>
          <w:lang w:val="fr-FR"/>
        </w:rPr>
        <w:t>-</w:t>
      </w:r>
      <w:r w:rsidRPr="007C7829">
        <w:rPr>
          <w:noProof/>
          <w:lang w:val="fr-FR"/>
        </w:rPr>
        <w:tab/>
        <w:t>Logging Interval.</w:t>
      </w:r>
    </w:p>
    <w:p w14:paraId="429223B3" w14:textId="77777777" w:rsidR="007C7829" w:rsidRPr="007C7829" w:rsidRDefault="007C7829" w:rsidP="007C7829">
      <w:pPr>
        <w:rPr>
          <w:noProof/>
          <w:lang w:val="fr-FR"/>
        </w:rPr>
      </w:pPr>
      <w:r w:rsidRPr="007C7829">
        <w:rPr>
          <w:noProof/>
          <w:lang w:val="fr-FR"/>
        </w:rPr>
        <w:t>-</w:t>
      </w:r>
      <w:r w:rsidRPr="007C7829">
        <w:rPr>
          <w:noProof/>
          <w:lang w:val="fr-FR"/>
        </w:rPr>
        <w:tab/>
        <w:t>Logging Duration.</w:t>
      </w:r>
    </w:p>
    <w:p w14:paraId="7B705D92" w14:textId="77777777" w:rsidR="007C7829" w:rsidRPr="007C7829" w:rsidRDefault="007C7829" w:rsidP="007C7829">
      <w:pPr>
        <w:rPr>
          <w:bCs/>
          <w:iCs/>
          <w:noProof/>
          <w:lang w:val="fr-FR"/>
        </w:rPr>
      </w:pPr>
      <w:r w:rsidRPr="007C7829">
        <w:rPr>
          <w:noProof/>
          <w:lang w:val="fr-FR"/>
        </w:rPr>
        <w:t>-</w:t>
      </w:r>
      <w:r w:rsidRPr="007C7829">
        <w:rPr>
          <w:noProof/>
          <w:lang w:val="fr-FR"/>
        </w:rPr>
        <w:tab/>
        <w:t>Trace Collection Entity IP Address.</w:t>
      </w:r>
      <w:r w:rsidRPr="007C7829">
        <w:rPr>
          <w:bCs/>
          <w:iCs/>
          <w:noProof/>
          <w:lang w:val="fr-FR"/>
        </w:rPr>
        <w:t xml:space="preserve"> </w:t>
      </w:r>
    </w:p>
    <w:p w14:paraId="20C29830" w14:textId="77777777" w:rsidR="007C7829" w:rsidRPr="007C7829" w:rsidRDefault="007C7829" w:rsidP="007C7829">
      <w:pPr>
        <w:rPr>
          <w:bCs/>
          <w:iCs/>
          <w:noProof/>
          <w:lang w:val="fr-FR"/>
        </w:rPr>
      </w:pPr>
      <w:r w:rsidRPr="007C7829">
        <w:rPr>
          <w:noProof/>
          <w:lang w:val="fr-FR"/>
        </w:rPr>
        <w:t>-</w:t>
      </w:r>
      <w:r w:rsidRPr="007C7829">
        <w:rPr>
          <w:noProof/>
          <w:lang w:val="fr-FR"/>
        </w:rPr>
        <w:tab/>
        <w:t>Positioning Method.</w:t>
      </w:r>
    </w:p>
    <w:p w14:paraId="64551D83" w14:textId="77777777" w:rsidR="007C7829" w:rsidRPr="007C7829" w:rsidRDefault="007C7829" w:rsidP="007C7829">
      <w:pPr>
        <w:rPr>
          <w:noProof/>
          <w:lang w:val="fr-FR"/>
        </w:rPr>
      </w:pPr>
      <w:r w:rsidRPr="007C7829">
        <w:rPr>
          <w:noProof/>
          <w:lang w:val="fr-FR"/>
        </w:rPr>
        <w:t>-</w:t>
      </w:r>
      <w:r w:rsidRPr="007C7829">
        <w:rPr>
          <w:noProof/>
          <w:lang w:val="fr-FR"/>
        </w:rPr>
        <w:tab/>
        <w:t xml:space="preserve">Collection Period for RRM Measurements NR (present only if any of M4 or M5 measurements are requested). </w:t>
      </w:r>
    </w:p>
    <w:p w14:paraId="305A0DA5" w14:textId="77777777" w:rsidR="007C7829" w:rsidRPr="007C7829" w:rsidRDefault="007C7829" w:rsidP="007C7829">
      <w:pPr>
        <w:rPr>
          <w:noProof/>
          <w:lang w:val="fr-FR"/>
        </w:rPr>
      </w:pPr>
      <w:r w:rsidRPr="007C7829">
        <w:rPr>
          <w:noProof/>
          <w:lang w:val="fr-FR"/>
        </w:rPr>
        <w:t>-</w:t>
      </w:r>
      <w:r w:rsidRPr="007C7829">
        <w:rPr>
          <w:noProof/>
          <w:lang w:val="fr-FR"/>
        </w:rPr>
        <w:tab/>
        <w:t>Collection Period M6 in NR (present only if any of M6 measurements (DL or UL) is requested).</w:t>
      </w:r>
    </w:p>
    <w:p w14:paraId="09CA51BB" w14:textId="77777777" w:rsidR="007C7829" w:rsidRPr="007C7829" w:rsidRDefault="007C7829" w:rsidP="007C7829">
      <w:pPr>
        <w:rPr>
          <w:noProof/>
          <w:lang w:val="fr-FR"/>
        </w:rPr>
      </w:pPr>
      <w:r w:rsidRPr="007C7829">
        <w:rPr>
          <w:noProof/>
          <w:lang w:val="fr-FR"/>
        </w:rPr>
        <w:t>-</w:t>
      </w:r>
      <w:r w:rsidRPr="007C7829">
        <w:rPr>
          <w:noProof/>
          <w:lang w:val="fr-FR"/>
        </w:rPr>
        <w:tab/>
        <w:t>Collection Period M7 in NR (present only if any of M7 measurements (DL or UL)is requested).</w:t>
      </w:r>
    </w:p>
    <w:p w14:paraId="31AE1DCB" w14:textId="77777777" w:rsidR="007C7829" w:rsidRPr="007C7829" w:rsidRDefault="007C7829" w:rsidP="007C7829">
      <w:pPr>
        <w:rPr>
          <w:noProof/>
          <w:lang w:val="fr-FR"/>
        </w:rPr>
      </w:pPr>
      <w:r w:rsidRPr="007C7829">
        <w:rPr>
          <w:noProof/>
          <w:lang w:val="fr-FR"/>
        </w:rPr>
        <w:lastRenderedPageBreak/>
        <w:t>-</w:t>
      </w:r>
      <w:r w:rsidRPr="007C7829">
        <w:rPr>
          <w:noProof/>
          <w:lang w:val="fr-FR"/>
        </w:rPr>
        <w:tab/>
        <w:t>MDT PLMN List.</w:t>
      </w:r>
    </w:p>
    <w:p w14:paraId="7FB9CAAF" w14:textId="77777777" w:rsidR="007C7829" w:rsidRPr="007C7829" w:rsidRDefault="007C7829" w:rsidP="007C7829">
      <w:pPr>
        <w:rPr>
          <w:noProof/>
          <w:lang w:val="fr-FR"/>
        </w:rPr>
      </w:pPr>
      <w:r w:rsidRPr="007C7829">
        <w:rPr>
          <w:noProof/>
          <w:lang w:val="fr-FR"/>
        </w:rPr>
        <w:t>-</w:t>
      </w:r>
      <w:r w:rsidRPr="007C7829">
        <w:rPr>
          <w:noProof/>
          <w:lang w:val="fr-FR"/>
        </w:rPr>
        <w:tab/>
        <w:t>Report Type for Logged MDT (periodical logged or event-triggered measurement) for logged MDT only.</w:t>
      </w:r>
    </w:p>
    <w:p w14:paraId="15A1A8E4" w14:textId="77777777" w:rsidR="007C7829" w:rsidRPr="007C7829" w:rsidRDefault="007C7829" w:rsidP="007C7829">
      <w:pPr>
        <w:rPr>
          <w:noProof/>
          <w:lang w:val="fr-FR"/>
        </w:rPr>
      </w:pPr>
      <w:r w:rsidRPr="007C7829">
        <w:rPr>
          <w:noProof/>
          <w:lang w:val="fr-FR"/>
        </w:rPr>
        <w:t>-</w:t>
      </w:r>
      <w:r w:rsidRPr="007C7829">
        <w:rPr>
          <w:noProof/>
          <w:lang w:val="fr-FR"/>
        </w:rPr>
        <w:tab/>
        <w:t>Events List for Event-Triggered Measurement for logged MDT only.</w:t>
      </w:r>
    </w:p>
    <w:p w14:paraId="75D8FC7B" w14:textId="77777777" w:rsidR="007C7829" w:rsidRPr="007C7829" w:rsidRDefault="007C7829" w:rsidP="007C7829">
      <w:pPr>
        <w:rPr>
          <w:noProof/>
          <w:lang w:val="fr-FR"/>
        </w:rPr>
      </w:pPr>
      <w:r w:rsidRPr="007C7829">
        <w:rPr>
          <w:noProof/>
          <w:lang w:val="fr-FR"/>
        </w:rPr>
        <w:t xml:space="preserve">- </w:t>
      </w:r>
      <w:r w:rsidRPr="007C7829">
        <w:rPr>
          <w:noProof/>
          <w:lang w:val="fr-FR"/>
        </w:rPr>
        <w:tab/>
        <w:t>Event Threshold, Hysteresis and Time to Trigger (present only if L1 event is configured for logged MDT)..</w:t>
      </w:r>
    </w:p>
    <w:p w14:paraId="205AE9BB" w14:textId="77777777" w:rsidR="007C7829" w:rsidRPr="007C7829" w:rsidRDefault="007C7829" w:rsidP="007C7829">
      <w:pPr>
        <w:rPr>
          <w:noProof/>
          <w:lang w:val="fr-FR"/>
        </w:rPr>
      </w:pPr>
      <w:r w:rsidRPr="007C7829">
        <w:rPr>
          <w:noProof/>
          <w:lang w:val="fr-FR"/>
        </w:rPr>
        <w:t>-</w:t>
      </w:r>
      <w:r w:rsidRPr="007C7829">
        <w:rPr>
          <w:noProof/>
          <w:lang w:val="fr-FR"/>
        </w:rPr>
        <w:tab/>
        <w:t>Area Configuration for Neighbouring Cells for logged MDT only.</w:t>
      </w:r>
    </w:p>
    <w:p w14:paraId="5AC565E7" w14:textId="77777777" w:rsidR="007C7829" w:rsidRPr="007C7829" w:rsidRDefault="007C7829" w:rsidP="007C7829">
      <w:pPr>
        <w:rPr>
          <w:noProof/>
          <w:lang w:val="fr-FR"/>
        </w:rPr>
      </w:pPr>
      <w:r w:rsidRPr="007C7829">
        <w:rPr>
          <w:noProof/>
          <w:lang w:val="fr-FR"/>
        </w:rPr>
        <w:t>-</w:t>
      </w:r>
      <w:r w:rsidRPr="007C7829">
        <w:rPr>
          <w:noProof/>
          <w:lang w:val="fr-FR"/>
        </w:rPr>
        <w:tab/>
        <w:t xml:space="preserve">Sensor Information for logged MDT and immediate MDT. </w:t>
      </w:r>
    </w:p>
    <w:p w14:paraId="61E326E2" w14:textId="77777777" w:rsidR="007C7829" w:rsidRPr="007C7829" w:rsidRDefault="007C7829" w:rsidP="007C7829">
      <w:pPr>
        <w:rPr>
          <w:noProof/>
          <w:lang w:val="fr-FR"/>
        </w:rPr>
      </w:pPr>
      <w:r w:rsidRPr="007C7829">
        <w:rPr>
          <w:noProof/>
          <w:lang w:val="fr-FR"/>
        </w:rPr>
        <w:t>-</w:t>
      </w:r>
      <w:r w:rsidRPr="007C7829">
        <w:rPr>
          <w:noProof/>
          <w:lang w:val="fr-FR"/>
        </w:rPr>
        <w:tab/>
        <w:t>Excess packet delay thresholds (present only if M6 UL measurements are requested)</w:t>
      </w:r>
    </w:p>
    <w:p w14:paraId="62578F61" w14:textId="77777777" w:rsidR="007C7829" w:rsidRPr="007C7829" w:rsidRDefault="007C7829" w:rsidP="007C7829">
      <w:pPr>
        <w:rPr>
          <w:noProof/>
        </w:rPr>
      </w:pPr>
      <w:r w:rsidRPr="007C7829">
        <w:rPr>
          <w:noProof/>
        </w:rPr>
        <w:t>In case of logged MDT and the UE is currently being in idle or inactive mode, the AMF is not required to initiate paging of the UE in order to send the configuration.</w:t>
      </w:r>
    </w:p>
    <w:p w14:paraId="3031BFB2" w14:textId="77777777" w:rsidR="002D5B48" w:rsidRDefault="002D5B48">
      <w:pPr>
        <w:rPr>
          <w:noProof/>
        </w:rPr>
      </w:pPr>
    </w:p>
    <w:p w14:paraId="4DEB48B1" w14:textId="38B676FE" w:rsidR="007C7829" w:rsidRDefault="007C7829" w:rsidP="000B72E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b/>
          <w:i/>
          <w:lang w:eastAsia="zh-CN"/>
        </w:rPr>
        <w:t>Next</w:t>
      </w:r>
      <w:r>
        <w:rPr>
          <w:b/>
          <w:i/>
        </w:rPr>
        <w:t xml:space="preserve"> change</w:t>
      </w:r>
    </w:p>
    <w:p w14:paraId="08F3AE97" w14:textId="77777777" w:rsidR="000B72EC" w:rsidRPr="000B72EC" w:rsidRDefault="000B72EC" w:rsidP="000B72EC">
      <w:pPr>
        <w:keepNext/>
        <w:keepLines/>
        <w:overflowPunct w:val="0"/>
        <w:autoSpaceDE w:val="0"/>
        <w:autoSpaceDN w:val="0"/>
        <w:adjustRightInd w:val="0"/>
        <w:spacing w:before="120"/>
        <w:ind w:left="1701" w:hanging="1701"/>
        <w:outlineLvl w:val="4"/>
        <w:rPr>
          <w:rFonts w:ascii="Arial" w:eastAsia="Times New Roman" w:hAnsi="Arial"/>
          <w:sz w:val="22"/>
          <w:lang w:eastAsia="zh-CN"/>
        </w:rPr>
      </w:pPr>
      <w:bookmarkStart w:id="30" w:name="_Toc155283100"/>
      <w:bookmarkStart w:id="31" w:name="_Toc162449552"/>
      <w:r w:rsidRPr="000B72EC">
        <w:rPr>
          <w:rFonts w:ascii="Arial" w:eastAsia="Times New Roman" w:hAnsi="Arial"/>
          <w:sz w:val="22"/>
          <w:lang w:eastAsia="zh-CN"/>
        </w:rPr>
        <w:t>4.1.2.17.5</w:t>
      </w:r>
      <w:r w:rsidRPr="000B72EC">
        <w:rPr>
          <w:rFonts w:ascii="Arial" w:eastAsia="Times New Roman" w:hAnsi="Arial"/>
          <w:sz w:val="22"/>
          <w:lang w:eastAsia="zh-CN"/>
        </w:rPr>
        <w:tab/>
        <w:t>Handling of signalling based MDT activation in a split architecture</w:t>
      </w:r>
      <w:bookmarkEnd w:id="30"/>
      <w:bookmarkEnd w:id="31"/>
    </w:p>
    <w:p w14:paraId="077D95F3" w14:textId="77777777" w:rsidR="000B72EC" w:rsidRPr="000B72EC" w:rsidRDefault="000B72EC" w:rsidP="000B72EC">
      <w:pPr>
        <w:overflowPunct w:val="0"/>
        <w:autoSpaceDE w:val="0"/>
        <w:autoSpaceDN w:val="0"/>
        <w:adjustRightInd w:val="0"/>
        <w:rPr>
          <w:rFonts w:eastAsia="Times New Roman"/>
          <w:lang w:eastAsia="zh-CN"/>
        </w:rPr>
      </w:pPr>
    </w:p>
    <w:p w14:paraId="77EE3C81" w14:textId="3A8BB342" w:rsidR="000B72EC" w:rsidRDefault="000B72EC" w:rsidP="000B72EC">
      <w:pPr>
        <w:keepNext/>
        <w:keepLines/>
        <w:overflowPunct w:val="0"/>
        <w:autoSpaceDE w:val="0"/>
        <w:autoSpaceDN w:val="0"/>
        <w:adjustRightInd w:val="0"/>
        <w:spacing w:before="60"/>
        <w:jc w:val="center"/>
        <w:rPr>
          <w:rFonts w:ascii="Arial" w:eastAsiaTheme="minorEastAsia" w:hAnsi="Arial"/>
          <w:b/>
          <w:lang w:eastAsia="zh-CN"/>
        </w:rPr>
      </w:pPr>
      <w:del w:id="32" w:author="CATT" w:date="2024-07-24T19:34:00Z" w16du:dateUtc="2024-07-24T11:34:00Z">
        <w:r w:rsidRPr="000B72EC" w:rsidDel="000B72EC">
          <w:rPr>
            <w:rFonts w:ascii="Arial" w:eastAsia="Times New Roman" w:hAnsi="Arial"/>
            <w:b/>
          </w:rPr>
          <w:object w:dxaOrig="6890" w:dyaOrig="6870" w14:anchorId="1FB1F43E">
            <v:shape id="_x0000_i1029" type="#_x0000_t75" style="width:344.35pt;height:343.7pt" o:ole="">
              <v:imagedata r:id="rId21" o:title=""/>
            </v:shape>
            <o:OLEObject Type="Embed" ProgID="Word.Picture.8" ShapeID="_x0000_i1029" DrawAspect="Content" ObjectID="_1785867313" r:id="rId22"/>
          </w:object>
        </w:r>
      </w:del>
    </w:p>
    <w:bookmarkStart w:id="33" w:name="_MON_1783355051"/>
    <w:bookmarkEnd w:id="33"/>
    <w:p w14:paraId="323E1986" w14:textId="50F55788" w:rsidR="000B72EC" w:rsidRPr="000B72EC" w:rsidRDefault="000B72EC" w:rsidP="000B72EC">
      <w:pPr>
        <w:keepNext/>
        <w:keepLines/>
        <w:overflowPunct w:val="0"/>
        <w:autoSpaceDE w:val="0"/>
        <w:autoSpaceDN w:val="0"/>
        <w:adjustRightInd w:val="0"/>
        <w:spacing w:before="60"/>
        <w:jc w:val="center"/>
        <w:rPr>
          <w:rFonts w:ascii="Arial" w:eastAsiaTheme="minorEastAsia" w:hAnsi="Arial" w:cs="Arial"/>
          <w:b/>
          <w:lang w:val="fr-FR" w:eastAsia="zh-CN"/>
        </w:rPr>
      </w:pPr>
      <w:ins w:id="34" w:author="CATT" w:date="2024-07-24T19:34:00Z" w16du:dateUtc="2024-07-24T11:34:00Z">
        <w:r w:rsidRPr="000B72EC">
          <w:rPr>
            <w:rFonts w:ascii="Arial" w:eastAsia="Times New Roman" w:hAnsi="Arial"/>
            <w:b/>
          </w:rPr>
          <w:object w:dxaOrig="6885" w:dyaOrig="6870" w14:anchorId="32A3A207">
            <v:shape id="_x0000_i1030" type="#_x0000_t75" style="width:344.35pt;height:343.7pt" o:ole="">
              <v:imagedata r:id="rId23" o:title=""/>
            </v:shape>
            <o:OLEObject Type="Embed" ProgID="Word.Picture.8" ShapeID="_x0000_i1030" DrawAspect="Content" ObjectID="_1785867314" r:id="rId24"/>
          </w:object>
        </w:r>
      </w:ins>
    </w:p>
    <w:p w14:paraId="099407AB" w14:textId="77777777" w:rsidR="000B72EC" w:rsidRPr="000B72EC" w:rsidRDefault="000B72EC" w:rsidP="000B72EC">
      <w:pPr>
        <w:keepLines/>
        <w:overflowPunct w:val="0"/>
        <w:autoSpaceDE w:val="0"/>
        <w:autoSpaceDN w:val="0"/>
        <w:adjustRightInd w:val="0"/>
        <w:spacing w:after="240"/>
        <w:jc w:val="center"/>
        <w:rPr>
          <w:rFonts w:ascii="Arial" w:hAnsi="Arial" w:cs="Arial"/>
          <w:b/>
          <w:lang w:val="fr-FR" w:eastAsia="zh-CN"/>
        </w:rPr>
      </w:pPr>
      <w:r w:rsidRPr="000B72EC">
        <w:rPr>
          <w:rFonts w:ascii="Arial" w:hAnsi="Arial" w:cs="Arial"/>
          <w:b/>
          <w:lang w:val="fr-FR"/>
        </w:rPr>
        <w:lastRenderedPageBreak/>
        <w:t xml:space="preserve">Figure </w:t>
      </w:r>
      <w:smartTag w:uri="urn:schemas-microsoft-com:office:smarttags" w:element="chsdate">
        <w:smartTagPr>
          <w:attr w:name="Year" w:val="1899"/>
          <w:attr w:name="Month" w:val="12"/>
          <w:attr w:name="Day" w:val="30"/>
          <w:attr w:name="IsLunarDate" w:val="False"/>
          <w:attr w:name="IsROCDate" w:val="False"/>
        </w:smartTagPr>
        <w:r w:rsidRPr="000B72EC">
          <w:rPr>
            <w:rFonts w:ascii="Arial" w:hAnsi="Arial" w:cs="Arial"/>
            <w:b/>
            <w:lang w:val="fr-FR"/>
          </w:rPr>
          <w:t>4.1.2</w:t>
        </w:r>
      </w:smartTag>
      <w:r w:rsidRPr="000B72EC">
        <w:rPr>
          <w:rFonts w:ascii="Arial" w:hAnsi="Arial" w:cs="Arial"/>
          <w:b/>
          <w:lang w:val="fr-FR"/>
        </w:rPr>
        <w:t>.1</w:t>
      </w:r>
      <w:r w:rsidRPr="000B72EC">
        <w:rPr>
          <w:rFonts w:ascii="Arial" w:hAnsi="Arial" w:cs="Arial"/>
          <w:b/>
          <w:lang w:val="fr-FR" w:eastAsia="zh-CN"/>
        </w:rPr>
        <w:t>7</w:t>
      </w:r>
      <w:r w:rsidRPr="000B72EC">
        <w:rPr>
          <w:rFonts w:ascii="Arial" w:hAnsi="Arial" w:cs="Arial"/>
          <w:b/>
          <w:lang w:val="fr-FR"/>
        </w:rPr>
        <w:t>.</w:t>
      </w:r>
      <w:r w:rsidRPr="000B72EC">
        <w:rPr>
          <w:rFonts w:ascii="Arial" w:hAnsi="Arial" w:cs="Arial"/>
          <w:b/>
          <w:lang w:val="fr-FR" w:eastAsia="zh-CN"/>
        </w:rPr>
        <w:t>5.1</w:t>
      </w:r>
      <w:r w:rsidRPr="000B72EC">
        <w:rPr>
          <w:rFonts w:ascii="Arial" w:hAnsi="Arial" w:cs="Arial"/>
          <w:b/>
          <w:lang w:val="fr-FR"/>
        </w:rPr>
        <w:t xml:space="preserve">: Example of </w:t>
      </w:r>
      <w:r w:rsidRPr="000B72EC">
        <w:rPr>
          <w:rFonts w:ascii="Arial" w:hAnsi="Arial" w:cs="Arial"/>
          <w:b/>
          <w:lang w:val="fr-FR" w:eastAsia="zh-CN"/>
        </w:rPr>
        <w:t xml:space="preserve">MDT </w:t>
      </w:r>
      <w:r w:rsidRPr="000B72EC">
        <w:rPr>
          <w:rFonts w:ascii="Arial" w:hAnsi="Arial" w:cs="Arial"/>
          <w:b/>
          <w:lang w:val="fr-FR"/>
        </w:rPr>
        <w:t xml:space="preserve">activation </w:t>
      </w:r>
      <w:r w:rsidRPr="000B72EC">
        <w:rPr>
          <w:rFonts w:ascii="Arial" w:hAnsi="Arial" w:cs="Arial"/>
          <w:b/>
          <w:lang w:val="fr-FR" w:eastAsia="zh-CN"/>
        </w:rPr>
        <w:t>in</w:t>
      </w:r>
      <w:r w:rsidRPr="000B72EC">
        <w:rPr>
          <w:rFonts w:ascii="Arial" w:hAnsi="Arial" w:cs="Arial"/>
          <w:b/>
          <w:lang w:val="fr-FR"/>
        </w:rPr>
        <w:t xml:space="preserve"> 5GC and NG-RAN </w:t>
      </w:r>
      <w:r w:rsidRPr="000B72EC">
        <w:rPr>
          <w:rFonts w:ascii="Arial" w:hAnsi="Arial" w:cs="Arial"/>
          <w:b/>
          <w:lang w:val="fr-FR" w:eastAsia="zh-CN"/>
        </w:rPr>
        <w:t>after UE attachment in a split architecture</w:t>
      </w:r>
    </w:p>
    <w:p w14:paraId="0EF6E6B1" w14:textId="77777777" w:rsidR="000B72EC" w:rsidRPr="000B72EC" w:rsidRDefault="000B72EC" w:rsidP="000B72EC">
      <w:pPr>
        <w:keepLines/>
        <w:overflowPunct w:val="0"/>
        <w:autoSpaceDE w:val="0"/>
        <w:autoSpaceDN w:val="0"/>
        <w:adjustRightInd w:val="0"/>
        <w:ind w:left="270"/>
        <w:rPr>
          <w:rFonts w:ascii="CG Times (WN)" w:hAnsi="CG Times (WN)"/>
          <w:lang w:val="fr-FR"/>
        </w:rPr>
      </w:pPr>
      <w:r w:rsidRPr="000B72EC">
        <w:rPr>
          <w:rFonts w:ascii="CG Times (WN)" w:hAnsi="CG Times (WN)"/>
          <w:lang w:val="fr-FR" w:eastAsia="zh-CN"/>
        </w:rPr>
        <w:t>When AMF sends a Trace Start message to gNB-CU-CP</w:t>
      </w:r>
      <w:r w:rsidRPr="000B72EC">
        <w:rPr>
          <w:rFonts w:ascii="CG Times (WN)" w:hAnsi="CG Times (WN)"/>
          <w:lang w:val="fr-FR"/>
        </w:rPr>
        <w:t xml:space="preserve">, the gNB-CU-CP decides if gNB-CU-UP or gNB-DU, or both should be involved in the MDT measurement.  It means that the gNB-CU-CP shall send the </w:t>
      </w:r>
      <w:r w:rsidRPr="000B72EC">
        <w:rPr>
          <w:rFonts w:ascii="CG Times (WN)" w:hAnsi="CG Times (WN)"/>
          <w:lang w:val="fr-FR" w:eastAsia="zh-CN"/>
        </w:rPr>
        <w:t xml:space="preserve">TRACE START message to </w:t>
      </w:r>
      <w:r w:rsidRPr="000B72EC">
        <w:rPr>
          <w:rFonts w:ascii="CG Times (WN)" w:hAnsi="CG Times (WN)"/>
          <w:lang w:val="fr-FR"/>
        </w:rPr>
        <w:t xml:space="preserve">gNB-CU-UP and/or gNB-DU if these nodes should be involved in the MDT measurement. </w:t>
      </w:r>
    </w:p>
    <w:p w14:paraId="30FCD74A" w14:textId="77777777" w:rsidR="000B72EC" w:rsidRPr="000B72EC" w:rsidRDefault="000B72EC" w:rsidP="000B72EC">
      <w:pPr>
        <w:keepLines/>
        <w:overflowPunct w:val="0"/>
        <w:autoSpaceDE w:val="0"/>
        <w:autoSpaceDN w:val="0"/>
        <w:adjustRightInd w:val="0"/>
        <w:ind w:left="270"/>
        <w:rPr>
          <w:rFonts w:ascii="CG Times (WN)" w:hAnsi="CG Times (WN)"/>
          <w:lang w:val="fr-FR"/>
        </w:rPr>
      </w:pPr>
      <w:r w:rsidRPr="000B72EC">
        <w:rPr>
          <w:rFonts w:ascii="CG Times (WN)" w:hAnsi="CG Times (WN)"/>
          <w:lang w:val="fr-FR"/>
        </w:rPr>
        <w:t xml:space="preserve">In case of the split architecture, the </w:t>
      </w:r>
      <w:r w:rsidRPr="000B72EC">
        <w:rPr>
          <w:rFonts w:ascii="CG Times (WN)" w:hAnsi="CG Times (WN)"/>
          <w:lang w:val="fr-FR" w:eastAsia="zh-CN"/>
        </w:rPr>
        <w:t>c</w:t>
      </w:r>
      <w:r w:rsidRPr="000B72EC">
        <w:rPr>
          <w:rFonts w:ascii="CG Times (WN)" w:hAnsi="CG Times (WN)"/>
          <w:lang w:val="fr-FR"/>
        </w:rPr>
        <w:t xml:space="preserve">onfiguration parameters that shall be included in the message are same as in the case of non-split architecture, see clause 4.1.2.17.3. </w:t>
      </w:r>
    </w:p>
    <w:p w14:paraId="6EDBF431" w14:textId="77777777" w:rsidR="000B72EC" w:rsidRPr="000B72EC" w:rsidRDefault="000B72EC" w:rsidP="000B72EC">
      <w:pPr>
        <w:keepLines/>
        <w:overflowPunct w:val="0"/>
        <w:autoSpaceDE w:val="0"/>
        <w:autoSpaceDN w:val="0"/>
        <w:adjustRightInd w:val="0"/>
        <w:ind w:left="270"/>
        <w:rPr>
          <w:rFonts w:ascii="CG Times (WN)" w:hAnsi="CG Times (WN)"/>
          <w:lang w:val="fr-FR"/>
        </w:rPr>
      </w:pPr>
      <w:r w:rsidRPr="000B72EC">
        <w:rPr>
          <w:rFonts w:ascii="CG Times (WN)" w:hAnsi="CG Times (WN)"/>
          <w:kern w:val="2"/>
          <w:lang w:val="fr-FR" w:eastAsia="zh-CN"/>
        </w:rPr>
        <w:t>The overall description for signalling based MDT activation procedure in the case of split architecture can be found in TS 38.401 [44].</w:t>
      </w:r>
    </w:p>
    <w:p w14:paraId="5C410F61" w14:textId="77777777" w:rsidR="007C7829" w:rsidRPr="000B72EC" w:rsidRDefault="007C7829">
      <w:pPr>
        <w:rPr>
          <w:noProof/>
          <w:lang w:val="fr-FR"/>
        </w:rPr>
      </w:pPr>
    </w:p>
    <w:sectPr w:rsidR="007C7829" w:rsidRPr="000B72EC"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4E476" w14:textId="77777777" w:rsidR="00974F49" w:rsidRDefault="00974F49">
      <w:r>
        <w:separator/>
      </w:r>
    </w:p>
  </w:endnote>
  <w:endnote w:type="continuationSeparator" w:id="0">
    <w:p w14:paraId="5D7EDDF1" w14:textId="77777777" w:rsidR="00974F49" w:rsidRDefault="00974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onotype Sorts">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1D985" w14:textId="77777777" w:rsidR="00974F49" w:rsidRDefault="00974F49">
      <w:r>
        <w:separator/>
      </w:r>
    </w:p>
  </w:footnote>
  <w:footnote w:type="continuationSeparator" w:id="0">
    <w:p w14:paraId="78EEA03D" w14:textId="77777777" w:rsidR="00974F49" w:rsidRDefault="00974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C6F83"/>
    <w:multiLevelType w:val="singleLevel"/>
    <w:tmpl w:val="E770663C"/>
    <w:lvl w:ilvl="0">
      <w:start w:val="1"/>
      <w:numFmt w:val="lowerLetter"/>
      <w:lvlText w:val="%1)"/>
      <w:legacy w:legacy="1" w:legacySpace="0" w:legacyIndent="283"/>
      <w:lvlJc w:val="left"/>
      <w:pPr>
        <w:ind w:left="527" w:hanging="283"/>
      </w:pPr>
    </w:lvl>
  </w:abstractNum>
  <w:abstractNum w:abstractNumId="12" w15:restartNumberingAfterBreak="0">
    <w:nsid w:val="001B2A45"/>
    <w:multiLevelType w:val="hybridMultilevel"/>
    <w:tmpl w:val="9BD83C66"/>
    <w:lvl w:ilvl="0" w:tplc="040E0001">
      <w:start w:val="1"/>
      <w:numFmt w:val="bullet"/>
      <w:lvlText w:val=""/>
      <w:lvlJc w:val="left"/>
      <w:pPr>
        <w:ind w:left="876" w:hanging="360"/>
      </w:pPr>
      <w:rPr>
        <w:rFonts w:ascii="Symbol" w:hAnsi="Symbol" w:hint="default"/>
      </w:rPr>
    </w:lvl>
    <w:lvl w:ilvl="1" w:tplc="040E0003" w:tentative="1">
      <w:start w:val="1"/>
      <w:numFmt w:val="bullet"/>
      <w:lvlText w:val="o"/>
      <w:lvlJc w:val="left"/>
      <w:pPr>
        <w:ind w:left="1596" w:hanging="360"/>
      </w:pPr>
      <w:rPr>
        <w:rFonts w:ascii="Courier New" w:hAnsi="Courier New" w:cs="Courier New" w:hint="default"/>
      </w:rPr>
    </w:lvl>
    <w:lvl w:ilvl="2" w:tplc="040E0005" w:tentative="1">
      <w:start w:val="1"/>
      <w:numFmt w:val="bullet"/>
      <w:lvlText w:val=""/>
      <w:lvlJc w:val="left"/>
      <w:pPr>
        <w:ind w:left="2316" w:hanging="360"/>
      </w:pPr>
      <w:rPr>
        <w:rFonts w:ascii="Wingdings" w:hAnsi="Wingdings" w:hint="default"/>
      </w:rPr>
    </w:lvl>
    <w:lvl w:ilvl="3" w:tplc="040E0001" w:tentative="1">
      <w:start w:val="1"/>
      <w:numFmt w:val="bullet"/>
      <w:lvlText w:val=""/>
      <w:lvlJc w:val="left"/>
      <w:pPr>
        <w:ind w:left="3036" w:hanging="360"/>
      </w:pPr>
      <w:rPr>
        <w:rFonts w:ascii="Symbol" w:hAnsi="Symbol" w:hint="default"/>
      </w:rPr>
    </w:lvl>
    <w:lvl w:ilvl="4" w:tplc="040E0003" w:tentative="1">
      <w:start w:val="1"/>
      <w:numFmt w:val="bullet"/>
      <w:lvlText w:val="o"/>
      <w:lvlJc w:val="left"/>
      <w:pPr>
        <w:ind w:left="3756" w:hanging="360"/>
      </w:pPr>
      <w:rPr>
        <w:rFonts w:ascii="Courier New" w:hAnsi="Courier New" w:cs="Courier New" w:hint="default"/>
      </w:rPr>
    </w:lvl>
    <w:lvl w:ilvl="5" w:tplc="040E0005" w:tentative="1">
      <w:start w:val="1"/>
      <w:numFmt w:val="bullet"/>
      <w:lvlText w:val=""/>
      <w:lvlJc w:val="left"/>
      <w:pPr>
        <w:ind w:left="4476" w:hanging="360"/>
      </w:pPr>
      <w:rPr>
        <w:rFonts w:ascii="Wingdings" w:hAnsi="Wingdings" w:hint="default"/>
      </w:rPr>
    </w:lvl>
    <w:lvl w:ilvl="6" w:tplc="040E0001" w:tentative="1">
      <w:start w:val="1"/>
      <w:numFmt w:val="bullet"/>
      <w:lvlText w:val=""/>
      <w:lvlJc w:val="left"/>
      <w:pPr>
        <w:ind w:left="5196" w:hanging="360"/>
      </w:pPr>
      <w:rPr>
        <w:rFonts w:ascii="Symbol" w:hAnsi="Symbol" w:hint="default"/>
      </w:rPr>
    </w:lvl>
    <w:lvl w:ilvl="7" w:tplc="040E0003" w:tentative="1">
      <w:start w:val="1"/>
      <w:numFmt w:val="bullet"/>
      <w:lvlText w:val="o"/>
      <w:lvlJc w:val="left"/>
      <w:pPr>
        <w:ind w:left="5916" w:hanging="360"/>
      </w:pPr>
      <w:rPr>
        <w:rFonts w:ascii="Courier New" w:hAnsi="Courier New" w:cs="Courier New" w:hint="default"/>
      </w:rPr>
    </w:lvl>
    <w:lvl w:ilvl="8" w:tplc="040E0005" w:tentative="1">
      <w:start w:val="1"/>
      <w:numFmt w:val="bullet"/>
      <w:lvlText w:val=""/>
      <w:lvlJc w:val="left"/>
      <w:pPr>
        <w:ind w:left="6636" w:hanging="360"/>
      </w:pPr>
      <w:rPr>
        <w:rFonts w:ascii="Wingdings" w:hAnsi="Wingdings" w:hint="default"/>
      </w:rPr>
    </w:lvl>
  </w:abstractNum>
  <w:abstractNum w:abstractNumId="13" w15:restartNumberingAfterBreak="0">
    <w:nsid w:val="00590ADC"/>
    <w:multiLevelType w:val="hybridMultilevel"/>
    <w:tmpl w:val="9800C532"/>
    <w:lvl w:ilvl="0" w:tplc="04070011">
      <w:start w:val="1"/>
      <w:numFmt w:val="decimal"/>
      <w:lvlText w:val="%1)"/>
      <w:lvlJc w:val="left"/>
      <w:pPr>
        <w:tabs>
          <w:tab w:val="num" w:pos="928"/>
        </w:tabs>
        <w:ind w:left="928" w:hanging="360"/>
      </w:pPr>
    </w:lvl>
    <w:lvl w:ilvl="1" w:tplc="04070019" w:tentative="1">
      <w:start w:val="1"/>
      <w:numFmt w:val="lowerLetter"/>
      <w:lvlText w:val="%2."/>
      <w:lvlJc w:val="left"/>
      <w:pPr>
        <w:tabs>
          <w:tab w:val="num" w:pos="1648"/>
        </w:tabs>
        <w:ind w:left="1648" w:hanging="360"/>
      </w:pPr>
    </w:lvl>
    <w:lvl w:ilvl="2" w:tplc="0407001B" w:tentative="1">
      <w:start w:val="1"/>
      <w:numFmt w:val="lowerRoman"/>
      <w:lvlText w:val="%3."/>
      <w:lvlJc w:val="right"/>
      <w:pPr>
        <w:tabs>
          <w:tab w:val="num" w:pos="2368"/>
        </w:tabs>
        <w:ind w:left="2368" w:hanging="180"/>
      </w:pPr>
    </w:lvl>
    <w:lvl w:ilvl="3" w:tplc="0407000F" w:tentative="1">
      <w:start w:val="1"/>
      <w:numFmt w:val="decimal"/>
      <w:lvlText w:val="%4."/>
      <w:lvlJc w:val="left"/>
      <w:pPr>
        <w:tabs>
          <w:tab w:val="num" w:pos="3088"/>
        </w:tabs>
        <w:ind w:left="3088" w:hanging="360"/>
      </w:pPr>
    </w:lvl>
    <w:lvl w:ilvl="4" w:tplc="04070019" w:tentative="1">
      <w:start w:val="1"/>
      <w:numFmt w:val="lowerLetter"/>
      <w:lvlText w:val="%5."/>
      <w:lvlJc w:val="left"/>
      <w:pPr>
        <w:tabs>
          <w:tab w:val="num" w:pos="3808"/>
        </w:tabs>
        <w:ind w:left="3808" w:hanging="360"/>
      </w:pPr>
    </w:lvl>
    <w:lvl w:ilvl="5" w:tplc="0407001B" w:tentative="1">
      <w:start w:val="1"/>
      <w:numFmt w:val="lowerRoman"/>
      <w:lvlText w:val="%6."/>
      <w:lvlJc w:val="right"/>
      <w:pPr>
        <w:tabs>
          <w:tab w:val="num" w:pos="4528"/>
        </w:tabs>
        <w:ind w:left="4528" w:hanging="180"/>
      </w:pPr>
    </w:lvl>
    <w:lvl w:ilvl="6" w:tplc="0407000F" w:tentative="1">
      <w:start w:val="1"/>
      <w:numFmt w:val="decimal"/>
      <w:lvlText w:val="%7."/>
      <w:lvlJc w:val="left"/>
      <w:pPr>
        <w:tabs>
          <w:tab w:val="num" w:pos="5248"/>
        </w:tabs>
        <w:ind w:left="5248" w:hanging="360"/>
      </w:pPr>
    </w:lvl>
    <w:lvl w:ilvl="7" w:tplc="04070019" w:tentative="1">
      <w:start w:val="1"/>
      <w:numFmt w:val="lowerLetter"/>
      <w:lvlText w:val="%8."/>
      <w:lvlJc w:val="left"/>
      <w:pPr>
        <w:tabs>
          <w:tab w:val="num" w:pos="5968"/>
        </w:tabs>
        <w:ind w:left="5968" w:hanging="360"/>
      </w:pPr>
    </w:lvl>
    <w:lvl w:ilvl="8" w:tplc="0407001B" w:tentative="1">
      <w:start w:val="1"/>
      <w:numFmt w:val="lowerRoman"/>
      <w:lvlText w:val="%9."/>
      <w:lvlJc w:val="right"/>
      <w:pPr>
        <w:tabs>
          <w:tab w:val="num" w:pos="6688"/>
        </w:tabs>
        <w:ind w:left="6688" w:hanging="180"/>
      </w:pPr>
    </w:lvl>
  </w:abstractNum>
  <w:abstractNum w:abstractNumId="14" w15:restartNumberingAfterBreak="0">
    <w:nsid w:val="00850F2C"/>
    <w:multiLevelType w:val="hybridMultilevel"/>
    <w:tmpl w:val="91CE02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012920D9"/>
    <w:multiLevelType w:val="hybridMultilevel"/>
    <w:tmpl w:val="D9BCC2FC"/>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02C32461"/>
    <w:multiLevelType w:val="hybridMultilevel"/>
    <w:tmpl w:val="FDE25534"/>
    <w:lvl w:ilvl="0" w:tplc="FFFFFFFF">
      <w:start w:val="1"/>
      <w:numFmt w:val="bullet"/>
      <w:lvlText w:val=""/>
      <w:lvlJc w:val="left"/>
      <w:pPr>
        <w:tabs>
          <w:tab w:val="num" w:pos="420"/>
        </w:tabs>
        <w:ind w:left="420" w:hanging="42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054A15AA"/>
    <w:multiLevelType w:val="hybridMultilevel"/>
    <w:tmpl w:val="A968A9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05D85463"/>
    <w:multiLevelType w:val="hybridMultilevel"/>
    <w:tmpl w:val="7534BBB0"/>
    <w:lvl w:ilvl="0" w:tplc="6484724E">
      <w:start w:val="4"/>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06466D33"/>
    <w:multiLevelType w:val="hybridMultilevel"/>
    <w:tmpl w:val="0CB017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6C90C01"/>
    <w:multiLevelType w:val="hybridMultilevel"/>
    <w:tmpl w:val="4A4CB218"/>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071F4D74"/>
    <w:multiLevelType w:val="hybridMultilevel"/>
    <w:tmpl w:val="4A9E272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2"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95106E6"/>
    <w:multiLevelType w:val="hybridMultilevel"/>
    <w:tmpl w:val="B3EE211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15:restartNumberingAfterBreak="0">
    <w:nsid w:val="098742FE"/>
    <w:multiLevelType w:val="hybridMultilevel"/>
    <w:tmpl w:val="992EE01C"/>
    <w:lvl w:ilvl="0" w:tplc="3D22980C">
      <w:numFmt w:val="bullet"/>
      <w:lvlText w:val="-"/>
      <w:lvlJc w:val="left"/>
      <w:pPr>
        <w:ind w:left="928" w:hanging="360"/>
      </w:pPr>
      <w:rPr>
        <w:rFonts w:ascii="Times New Roman" w:eastAsia="宋体"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5"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0CBD605F"/>
    <w:multiLevelType w:val="hybridMultilevel"/>
    <w:tmpl w:val="E1948D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4773B1B"/>
    <w:multiLevelType w:val="hybridMultilevel"/>
    <w:tmpl w:val="700CE3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7635786"/>
    <w:multiLevelType w:val="hybridMultilevel"/>
    <w:tmpl w:val="37CE5E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183024E2"/>
    <w:multiLevelType w:val="hybridMultilevel"/>
    <w:tmpl w:val="A6964EA2"/>
    <w:lvl w:ilvl="0" w:tplc="8B748840">
      <w:start w:val="5"/>
      <w:numFmt w:val="bullet"/>
      <w:lvlText w:val="-"/>
      <w:lvlJc w:val="left"/>
      <w:pPr>
        <w:tabs>
          <w:tab w:val="num" w:pos="645"/>
        </w:tabs>
        <w:ind w:left="645" w:hanging="360"/>
      </w:pPr>
      <w:rPr>
        <w:rFonts w:ascii="Times New Roman" w:eastAsia="宋体"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1"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3"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1B9849EA"/>
    <w:multiLevelType w:val="hybridMultilevel"/>
    <w:tmpl w:val="C0B8F6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1F0258F5"/>
    <w:multiLevelType w:val="hybridMultilevel"/>
    <w:tmpl w:val="F65AA554"/>
    <w:lvl w:ilvl="0" w:tplc="040E0001">
      <w:start w:val="1"/>
      <w:numFmt w:val="bullet"/>
      <w:lvlText w:val=""/>
      <w:lvlJc w:val="left"/>
      <w:pPr>
        <w:ind w:left="1470" w:hanging="360"/>
      </w:pPr>
      <w:rPr>
        <w:rFonts w:ascii="Symbol" w:hAnsi="Symbol" w:hint="default"/>
      </w:rPr>
    </w:lvl>
    <w:lvl w:ilvl="1" w:tplc="040E0003" w:tentative="1">
      <w:start w:val="1"/>
      <w:numFmt w:val="bullet"/>
      <w:lvlText w:val="o"/>
      <w:lvlJc w:val="left"/>
      <w:pPr>
        <w:ind w:left="2190" w:hanging="360"/>
      </w:pPr>
      <w:rPr>
        <w:rFonts w:ascii="Courier New" w:hAnsi="Courier New" w:cs="Courier New" w:hint="default"/>
      </w:rPr>
    </w:lvl>
    <w:lvl w:ilvl="2" w:tplc="040E0005" w:tentative="1">
      <w:start w:val="1"/>
      <w:numFmt w:val="bullet"/>
      <w:lvlText w:val=""/>
      <w:lvlJc w:val="left"/>
      <w:pPr>
        <w:ind w:left="2910" w:hanging="360"/>
      </w:pPr>
      <w:rPr>
        <w:rFonts w:ascii="Wingdings" w:hAnsi="Wingdings" w:hint="default"/>
      </w:rPr>
    </w:lvl>
    <w:lvl w:ilvl="3" w:tplc="040E0001" w:tentative="1">
      <w:start w:val="1"/>
      <w:numFmt w:val="bullet"/>
      <w:lvlText w:val=""/>
      <w:lvlJc w:val="left"/>
      <w:pPr>
        <w:ind w:left="3630" w:hanging="360"/>
      </w:pPr>
      <w:rPr>
        <w:rFonts w:ascii="Symbol" w:hAnsi="Symbol" w:hint="default"/>
      </w:rPr>
    </w:lvl>
    <w:lvl w:ilvl="4" w:tplc="040E0003" w:tentative="1">
      <w:start w:val="1"/>
      <w:numFmt w:val="bullet"/>
      <w:lvlText w:val="o"/>
      <w:lvlJc w:val="left"/>
      <w:pPr>
        <w:ind w:left="4350" w:hanging="360"/>
      </w:pPr>
      <w:rPr>
        <w:rFonts w:ascii="Courier New" w:hAnsi="Courier New" w:cs="Courier New" w:hint="default"/>
      </w:rPr>
    </w:lvl>
    <w:lvl w:ilvl="5" w:tplc="040E0005" w:tentative="1">
      <w:start w:val="1"/>
      <w:numFmt w:val="bullet"/>
      <w:lvlText w:val=""/>
      <w:lvlJc w:val="left"/>
      <w:pPr>
        <w:ind w:left="5070" w:hanging="360"/>
      </w:pPr>
      <w:rPr>
        <w:rFonts w:ascii="Wingdings" w:hAnsi="Wingdings" w:hint="default"/>
      </w:rPr>
    </w:lvl>
    <w:lvl w:ilvl="6" w:tplc="040E0001" w:tentative="1">
      <w:start w:val="1"/>
      <w:numFmt w:val="bullet"/>
      <w:lvlText w:val=""/>
      <w:lvlJc w:val="left"/>
      <w:pPr>
        <w:ind w:left="5790" w:hanging="360"/>
      </w:pPr>
      <w:rPr>
        <w:rFonts w:ascii="Symbol" w:hAnsi="Symbol" w:hint="default"/>
      </w:rPr>
    </w:lvl>
    <w:lvl w:ilvl="7" w:tplc="040E0003" w:tentative="1">
      <w:start w:val="1"/>
      <w:numFmt w:val="bullet"/>
      <w:lvlText w:val="o"/>
      <w:lvlJc w:val="left"/>
      <w:pPr>
        <w:ind w:left="6510" w:hanging="360"/>
      </w:pPr>
      <w:rPr>
        <w:rFonts w:ascii="Courier New" w:hAnsi="Courier New" w:cs="Courier New" w:hint="default"/>
      </w:rPr>
    </w:lvl>
    <w:lvl w:ilvl="8" w:tplc="040E0005" w:tentative="1">
      <w:start w:val="1"/>
      <w:numFmt w:val="bullet"/>
      <w:lvlText w:val=""/>
      <w:lvlJc w:val="left"/>
      <w:pPr>
        <w:ind w:left="7230" w:hanging="360"/>
      </w:pPr>
      <w:rPr>
        <w:rFonts w:ascii="Wingdings" w:hAnsi="Wingdings" w:hint="default"/>
      </w:rPr>
    </w:lvl>
  </w:abstractNum>
  <w:abstractNum w:abstractNumId="37"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220432BB"/>
    <w:multiLevelType w:val="hybridMultilevel"/>
    <w:tmpl w:val="E5A81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7D1399"/>
    <w:multiLevelType w:val="hybridMultilevel"/>
    <w:tmpl w:val="0A22F6B0"/>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27E10BDD"/>
    <w:multiLevelType w:val="hybridMultilevel"/>
    <w:tmpl w:val="37D0B632"/>
    <w:lvl w:ilvl="0" w:tplc="2176F96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8155E35"/>
    <w:multiLevelType w:val="hybridMultilevel"/>
    <w:tmpl w:val="AF62E9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29527A2D"/>
    <w:multiLevelType w:val="hybridMultilevel"/>
    <w:tmpl w:val="C108DC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9DF0EF0"/>
    <w:multiLevelType w:val="hybridMultilevel"/>
    <w:tmpl w:val="625486DA"/>
    <w:lvl w:ilvl="0" w:tplc="0409000F">
      <w:start w:val="1"/>
      <w:numFmt w:val="decimal"/>
      <w:lvlText w:val="%1."/>
      <w:lvlJc w:val="left"/>
      <w:pPr>
        <w:tabs>
          <w:tab w:val="num" w:pos="774"/>
        </w:tabs>
        <w:ind w:left="774" w:hanging="360"/>
      </w:pPr>
    </w:lvl>
    <w:lvl w:ilvl="1" w:tplc="04090019" w:tentative="1">
      <w:start w:val="1"/>
      <w:numFmt w:val="lowerLetter"/>
      <w:lvlText w:val="%2."/>
      <w:lvlJc w:val="left"/>
      <w:pPr>
        <w:tabs>
          <w:tab w:val="num" w:pos="1494"/>
        </w:tabs>
        <w:ind w:left="1494" w:hanging="360"/>
      </w:pPr>
    </w:lvl>
    <w:lvl w:ilvl="2" w:tplc="0409001B" w:tentative="1">
      <w:start w:val="1"/>
      <w:numFmt w:val="lowerRoman"/>
      <w:lvlText w:val="%3."/>
      <w:lvlJc w:val="right"/>
      <w:pPr>
        <w:tabs>
          <w:tab w:val="num" w:pos="2214"/>
        </w:tabs>
        <w:ind w:left="2214" w:hanging="18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4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A816402"/>
    <w:multiLevelType w:val="hybridMultilevel"/>
    <w:tmpl w:val="B918582C"/>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46" w15:restartNumberingAfterBreak="0">
    <w:nsid w:val="2CC95499"/>
    <w:multiLevelType w:val="hybridMultilevel"/>
    <w:tmpl w:val="C108DC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FC71932"/>
    <w:multiLevelType w:val="multilevel"/>
    <w:tmpl w:val="77825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30905103"/>
    <w:multiLevelType w:val="hybridMultilevel"/>
    <w:tmpl w:val="710E8856"/>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9" w15:restartNumberingAfterBreak="0">
    <w:nsid w:val="31955072"/>
    <w:multiLevelType w:val="multilevel"/>
    <w:tmpl w:val="45DEC7F2"/>
    <w:lvl w:ilvl="0">
      <w:start w:val="4"/>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34DE57E7"/>
    <w:multiLevelType w:val="hybridMultilevel"/>
    <w:tmpl w:val="E42E5B78"/>
    <w:lvl w:ilvl="0" w:tplc="D3D048F6">
      <w:start w:val="5"/>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3A674586"/>
    <w:multiLevelType w:val="multilevel"/>
    <w:tmpl w:val="0E9A6FD0"/>
    <w:lvl w:ilvl="0">
      <w:start w:val="7"/>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3DD72B43"/>
    <w:multiLevelType w:val="hybridMultilevel"/>
    <w:tmpl w:val="D10A0922"/>
    <w:lvl w:ilvl="0" w:tplc="0409000F">
      <w:start w:val="1"/>
      <w:numFmt w:val="decimal"/>
      <w:lvlText w:val="%1."/>
      <w:lvlJc w:val="left"/>
      <w:pPr>
        <w:tabs>
          <w:tab w:val="num" w:pos="780"/>
        </w:tabs>
        <w:ind w:left="780" w:hanging="420"/>
      </w:p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57" w15:restartNumberingAfterBreak="0">
    <w:nsid w:val="3E434FF4"/>
    <w:multiLevelType w:val="hybridMultilevel"/>
    <w:tmpl w:val="1C5C4AF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3F416540"/>
    <w:multiLevelType w:val="hybridMultilevel"/>
    <w:tmpl w:val="4224C61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9"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3FD34DC0"/>
    <w:multiLevelType w:val="singleLevel"/>
    <w:tmpl w:val="FFFFFFFF"/>
    <w:lvl w:ilvl="0">
      <w:numFmt w:val="decimal"/>
      <w:lvlText w:val="*"/>
      <w:lvlJc w:val="left"/>
    </w:lvl>
  </w:abstractNum>
  <w:abstractNum w:abstractNumId="62" w15:restartNumberingAfterBreak="0">
    <w:nsid w:val="40972E5C"/>
    <w:multiLevelType w:val="hybridMultilevel"/>
    <w:tmpl w:val="B1C67960"/>
    <w:lvl w:ilvl="0" w:tplc="040E0001">
      <w:start w:val="1"/>
      <w:numFmt w:val="bullet"/>
      <w:lvlText w:val=""/>
      <w:lvlJc w:val="left"/>
      <w:pPr>
        <w:ind w:left="928" w:hanging="360"/>
      </w:pPr>
      <w:rPr>
        <w:rFonts w:ascii="Symbol" w:hAnsi="Symbol" w:hint="default"/>
      </w:rPr>
    </w:lvl>
    <w:lvl w:ilvl="1" w:tplc="040E0003" w:tentative="1">
      <w:start w:val="1"/>
      <w:numFmt w:val="bullet"/>
      <w:lvlText w:val="o"/>
      <w:lvlJc w:val="left"/>
      <w:pPr>
        <w:ind w:left="1648" w:hanging="360"/>
      </w:pPr>
      <w:rPr>
        <w:rFonts w:ascii="Courier New" w:hAnsi="Courier New" w:cs="Courier New" w:hint="default"/>
      </w:rPr>
    </w:lvl>
    <w:lvl w:ilvl="2" w:tplc="040E0005" w:tentative="1">
      <w:start w:val="1"/>
      <w:numFmt w:val="bullet"/>
      <w:lvlText w:val=""/>
      <w:lvlJc w:val="left"/>
      <w:pPr>
        <w:ind w:left="2368" w:hanging="360"/>
      </w:pPr>
      <w:rPr>
        <w:rFonts w:ascii="Wingdings" w:hAnsi="Wingdings" w:hint="default"/>
      </w:rPr>
    </w:lvl>
    <w:lvl w:ilvl="3" w:tplc="040E0001" w:tentative="1">
      <w:start w:val="1"/>
      <w:numFmt w:val="bullet"/>
      <w:lvlText w:val=""/>
      <w:lvlJc w:val="left"/>
      <w:pPr>
        <w:ind w:left="3088" w:hanging="360"/>
      </w:pPr>
      <w:rPr>
        <w:rFonts w:ascii="Symbol" w:hAnsi="Symbol" w:hint="default"/>
      </w:rPr>
    </w:lvl>
    <w:lvl w:ilvl="4" w:tplc="040E0003" w:tentative="1">
      <w:start w:val="1"/>
      <w:numFmt w:val="bullet"/>
      <w:lvlText w:val="o"/>
      <w:lvlJc w:val="left"/>
      <w:pPr>
        <w:ind w:left="3808" w:hanging="360"/>
      </w:pPr>
      <w:rPr>
        <w:rFonts w:ascii="Courier New" w:hAnsi="Courier New" w:cs="Courier New" w:hint="default"/>
      </w:rPr>
    </w:lvl>
    <w:lvl w:ilvl="5" w:tplc="040E0005" w:tentative="1">
      <w:start w:val="1"/>
      <w:numFmt w:val="bullet"/>
      <w:lvlText w:val=""/>
      <w:lvlJc w:val="left"/>
      <w:pPr>
        <w:ind w:left="4528" w:hanging="360"/>
      </w:pPr>
      <w:rPr>
        <w:rFonts w:ascii="Wingdings" w:hAnsi="Wingdings" w:hint="default"/>
      </w:rPr>
    </w:lvl>
    <w:lvl w:ilvl="6" w:tplc="040E0001" w:tentative="1">
      <w:start w:val="1"/>
      <w:numFmt w:val="bullet"/>
      <w:lvlText w:val=""/>
      <w:lvlJc w:val="left"/>
      <w:pPr>
        <w:ind w:left="5248" w:hanging="360"/>
      </w:pPr>
      <w:rPr>
        <w:rFonts w:ascii="Symbol" w:hAnsi="Symbol" w:hint="default"/>
      </w:rPr>
    </w:lvl>
    <w:lvl w:ilvl="7" w:tplc="040E0003" w:tentative="1">
      <w:start w:val="1"/>
      <w:numFmt w:val="bullet"/>
      <w:lvlText w:val="o"/>
      <w:lvlJc w:val="left"/>
      <w:pPr>
        <w:ind w:left="5968" w:hanging="360"/>
      </w:pPr>
      <w:rPr>
        <w:rFonts w:ascii="Courier New" w:hAnsi="Courier New" w:cs="Courier New" w:hint="default"/>
      </w:rPr>
    </w:lvl>
    <w:lvl w:ilvl="8" w:tplc="040E0005" w:tentative="1">
      <w:start w:val="1"/>
      <w:numFmt w:val="bullet"/>
      <w:lvlText w:val=""/>
      <w:lvlJc w:val="left"/>
      <w:pPr>
        <w:ind w:left="6688" w:hanging="360"/>
      </w:pPr>
      <w:rPr>
        <w:rFonts w:ascii="Wingdings" w:hAnsi="Wingdings" w:hint="default"/>
      </w:rPr>
    </w:lvl>
  </w:abstractNum>
  <w:abstractNum w:abstractNumId="63" w15:restartNumberingAfterBreak="0">
    <w:nsid w:val="40FC4D1C"/>
    <w:multiLevelType w:val="hybridMultilevel"/>
    <w:tmpl w:val="B4F0E55E"/>
    <w:lvl w:ilvl="0" w:tplc="04070011">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43251AB3"/>
    <w:multiLevelType w:val="hybridMultilevel"/>
    <w:tmpl w:val="625486DA"/>
    <w:lvl w:ilvl="0" w:tplc="0409000F">
      <w:start w:val="1"/>
      <w:numFmt w:val="decimal"/>
      <w:lvlText w:val="%1."/>
      <w:lvlJc w:val="left"/>
      <w:pPr>
        <w:tabs>
          <w:tab w:val="num" w:pos="774"/>
        </w:tabs>
        <w:ind w:left="774" w:hanging="360"/>
      </w:pPr>
    </w:lvl>
    <w:lvl w:ilvl="1" w:tplc="04090019" w:tentative="1">
      <w:start w:val="1"/>
      <w:numFmt w:val="lowerLetter"/>
      <w:lvlText w:val="%2."/>
      <w:lvlJc w:val="left"/>
      <w:pPr>
        <w:tabs>
          <w:tab w:val="num" w:pos="1494"/>
        </w:tabs>
        <w:ind w:left="1494" w:hanging="360"/>
      </w:pPr>
    </w:lvl>
    <w:lvl w:ilvl="2" w:tplc="0409001B" w:tentative="1">
      <w:start w:val="1"/>
      <w:numFmt w:val="lowerRoman"/>
      <w:lvlText w:val="%3."/>
      <w:lvlJc w:val="right"/>
      <w:pPr>
        <w:tabs>
          <w:tab w:val="num" w:pos="2214"/>
        </w:tabs>
        <w:ind w:left="2214" w:hanging="18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65" w15:restartNumberingAfterBreak="0">
    <w:nsid w:val="438E6E02"/>
    <w:multiLevelType w:val="hybridMultilevel"/>
    <w:tmpl w:val="16B80B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4B2646FF"/>
    <w:multiLevelType w:val="hybridMultilevel"/>
    <w:tmpl w:val="C7C6A32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67" w15:restartNumberingAfterBreak="0">
    <w:nsid w:val="4CA171F8"/>
    <w:multiLevelType w:val="hybridMultilevel"/>
    <w:tmpl w:val="BFBE7FAA"/>
    <w:lvl w:ilvl="0" w:tplc="040E0001">
      <w:start w:val="1"/>
      <w:numFmt w:val="bullet"/>
      <w:lvlText w:val=""/>
      <w:lvlJc w:val="left"/>
      <w:pPr>
        <w:ind w:left="876" w:hanging="360"/>
      </w:pPr>
      <w:rPr>
        <w:rFonts w:ascii="Symbol" w:hAnsi="Symbol" w:hint="default"/>
      </w:rPr>
    </w:lvl>
    <w:lvl w:ilvl="1" w:tplc="040E0003">
      <w:start w:val="1"/>
      <w:numFmt w:val="bullet"/>
      <w:lvlText w:val="o"/>
      <w:lvlJc w:val="left"/>
      <w:pPr>
        <w:ind w:left="1878" w:hanging="360"/>
      </w:pPr>
      <w:rPr>
        <w:rFonts w:ascii="Courier New" w:hAnsi="Courier New" w:cs="Courier New" w:hint="default"/>
      </w:rPr>
    </w:lvl>
    <w:lvl w:ilvl="2" w:tplc="040E0005" w:tentative="1">
      <w:start w:val="1"/>
      <w:numFmt w:val="bullet"/>
      <w:lvlText w:val=""/>
      <w:lvlJc w:val="left"/>
      <w:pPr>
        <w:ind w:left="2598" w:hanging="360"/>
      </w:pPr>
      <w:rPr>
        <w:rFonts w:ascii="Wingdings" w:hAnsi="Wingdings" w:hint="default"/>
      </w:rPr>
    </w:lvl>
    <w:lvl w:ilvl="3" w:tplc="040E0001" w:tentative="1">
      <w:start w:val="1"/>
      <w:numFmt w:val="bullet"/>
      <w:lvlText w:val=""/>
      <w:lvlJc w:val="left"/>
      <w:pPr>
        <w:ind w:left="3318" w:hanging="360"/>
      </w:pPr>
      <w:rPr>
        <w:rFonts w:ascii="Symbol" w:hAnsi="Symbol" w:hint="default"/>
      </w:rPr>
    </w:lvl>
    <w:lvl w:ilvl="4" w:tplc="040E0003" w:tentative="1">
      <w:start w:val="1"/>
      <w:numFmt w:val="bullet"/>
      <w:lvlText w:val="o"/>
      <w:lvlJc w:val="left"/>
      <w:pPr>
        <w:ind w:left="4038" w:hanging="360"/>
      </w:pPr>
      <w:rPr>
        <w:rFonts w:ascii="Courier New" w:hAnsi="Courier New" w:cs="Courier New" w:hint="default"/>
      </w:rPr>
    </w:lvl>
    <w:lvl w:ilvl="5" w:tplc="040E0005" w:tentative="1">
      <w:start w:val="1"/>
      <w:numFmt w:val="bullet"/>
      <w:lvlText w:val=""/>
      <w:lvlJc w:val="left"/>
      <w:pPr>
        <w:ind w:left="4758" w:hanging="360"/>
      </w:pPr>
      <w:rPr>
        <w:rFonts w:ascii="Wingdings" w:hAnsi="Wingdings" w:hint="default"/>
      </w:rPr>
    </w:lvl>
    <w:lvl w:ilvl="6" w:tplc="040E0001" w:tentative="1">
      <w:start w:val="1"/>
      <w:numFmt w:val="bullet"/>
      <w:lvlText w:val=""/>
      <w:lvlJc w:val="left"/>
      <w:pPr>
        <w:ind w:left="5478" w:hanging="360"/>
      </w:pPr>
      <w:rPr>
        <w:rFonts w:ascii="Symbol" w:hAnsi="Symbol" w:hint="default"/>
      </w:rPr>
    </w:lvl>
    <w:lvl w:ilvl="7" w:tplc="040E0003" w:tentative="1">
      <w:start w:val="1"/>
      <w:numFmt w:val="bullet"/>
      <w:lvlText w:val="o"/>
      <w:lvlJc w:val="left"/>
      <w:pPr>
        <w:ind w:left="6198" w:hanging="360"/>
      </w:pPr>
      <w:rPr>
        <w:rFonts w:ascii="Courier New" w:hAnsi="Courier New" w:cs="Courier New" w:hint="default"/>
      </w:rPr>
    </w:lvl>
    <w:lvl w:ilvl="8" w:tplc="040E0005" w:tentative="1">
      <w:start w:val="1"/>
      <w:numFmt w:val="bullet"/>
      <w:lvlText w:val=""/>
      <w:lvlJc w:val="left"/>
      <w:pPr>
        <w:ind w:left="6918" w:hanging="360"/>
      </w:pPr>
      <w:rPr>
        <w:rFonts w:ascii="Wingdings" w:hAnsi="Wingdings" w:hint="default"/>
      </w:rPr>
    </w:lvl>
  </w:abstractNum>
  <w:abstractNum w:abstractNumId="6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05A4116"/>
    <w:multiLevelType w:val="multilevel"/>
    <w:tmpl w:val="0E9A6FD0"/>
    <w:lvl w:ilvl="0">
      <w:start w:val="7"/>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588D68B2"/>
    <w:multiLevelType w:val="hybridMultilevel"/>
    <w:tmpl w:val="19C89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5965419C"/>
    <w:multiLevelType w:val="hybridMultilevel"/>
    <w:tmpl w:val="0FD6F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5ABB7C6A"/>
    <w:multiLevelType w:val="hybridMultilevel"/>
    <w:tmpl w:val="6898E4AA"/>
    <w:lvl w:ilvl="0" w:tplc="E368C1DE">
      <w:start w:val="1"/>
      <w:numFmt w:val="decimal"/>
      <w:lvlText w:val="%1."/>
      <w:lvlJc w:val="left"/>
      <w:pPr>
        <w:tabs>
          <w:tab w:val="num" w:pos="720"/>
        </w:tabs>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5D3806D1"/>
    <w:multiLevelType w:val="hybridMultilevel"/>
    <w:tmpl w:val="70002B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5D554B28"/>
    <w:multiLevelType w:val="hybridMultilevel"/>
    <w:tmpl w:val="19C89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5DB65DA3"/>
    <w:multiLevelType w:val="hybridMultilevel"/>
    <w:tmpl w:val="2096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DDF0386"/>
    <w:multiLevelType w:val="hybridMultilevel"/>
    <w:tmpl w:val="CB3A2AFC"/>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8" w15:restartNumberingAfterBreak="0">
    <w:nsid w:val="5EB05F7F"/>
    <w:multiLevelType w:val="hybridMultilevel"/>
    <w:tmpl w:val="164229EE"/>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0" w15:restartNumberingAfterBreak="0">
    <w:nsid w:val="63463405"/>
    <w:multiLevelType w:val="hybridMultilevel"/>
    <w:tmpl w:val="B218E05C"/>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1"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2" w15:restartNumberingAfterBreak="0">
    <w:nsid w:val="679A4BC3"/>
    <w:multiLevelType w:val="hybridMultilevel"/>
    <w:tmpl w:val="76BC9F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6B0E50F3"/>
    <w:multiLevelType w:val="hybridMultilevel"/>
    <w:tmpl w:val="93D4D3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15:restartNumberingAfterBreak="0">
    <w:nsid w:val="6E8D5783"/>
    <w:multiLevelType w:val="hybridMultilevel"/>
    <w:tmpl w:val="34F608DC"/>
    <w:lvl w:ilvl="0" w:tplc="E020D5BA">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938"/>
        </w:tabs>
        <w:ind w:left="938" w:hanging="360"/>
      </w:pPr>
      <w:rPr>
        <w:rFonts w:ascii="Courier New" w:hAnsi="Courier New" w:cs="Courier New" w:hint="default"/>
      </w:rPr>
    </w:lvl>
    <w:lvl w:ilvl="2" w:tplc="04090005">
      <w:start w:val="1"/>
      <w:numFmt w:val="bullet"/>
      <w:lvlText w:val=""/>
      <w:lvlJc w:val="left"/>
      <w:pPr>
        <w:tabs>
          <w:tab w:val="num" w:pos="1658"/>
        </w:tabs>
        <w:ind w:left="1658" w:hanging="360"/>
      </w:pPr>
      <w:rPr>
        <w:rFonts w:ascii="Wingdings" w:hAnsi="Wingdings" w:hint="default"/>
      </w:rPr>
    </w:lvl>
    <w:lvl w:ilvl="3" w:tplc="04090001">
      <w:start w:val="1"/>
      <w:numFmt w:val="bullet"/>
      <w:lvlText w:val=""/>
      <w:lvlJc w:val="left"/>
      <w:pPr>
        <w:tabs>
          <w:tab w:val="num" w:pos="2378"/>
        </w:tabs>
        <w:ind w:left="2378" w:hanging="360"/>
      </w:pPr>
      <w:rPr>
        <w:rFonts w:ascii="Symbol" w:hAnsi="Symbol" w:hint="default"/>
      </w:rPr>
    </w:lvl>
    <w:lvl w:ilvl="4" w:tplc="04090003" w:tentative="1">
      <w:start w:val="1"/>
      <w:numFmt w:val="bullet"/>
      <w:lvlText w:val="o"/>
      <w:lvlJc w:val="left"/>
      <w:pPr>
        <w:tabs>
          <w:tab w:val="num" w:pos="3098"/>
        </w:tabs>
        <w:ind w:left="3098" w:hanging="360"/>
      </w:pPr>
      <w:rPr>
        <w:rFonts w:ascii="Courier New" w:hAnsi="Courier New" w:cs="Courier New" w:hint="default"/>
      </w:rPr>
    </w:lvl>
    <w:lvl w:ilvl="5" w:tplc="04090005" w:tentative="1">
      <w:start w:val="1"/>
      <w:numFmt w:val="bullet"/>
      <w:lvlText w:val=""/>
      <w:lvlJc w:val="left"/>
      <w:pPr>
        <w:tabs>
          <w:tab w:val="num" w:pos="3818"/>
        </w:tabs>
        <w:ind w:left="3818" w:hanging="360"/>
      </w:pPr>
      <w:rPr>
        <w:rFonts w:ascii="Wingdings" w:hAnsi="Wingdings" w:hint="default"/>
      </w:rPr>
    </w:lvl>
    <w:lvl w:ilvl="6" w:tplc="04090001" w:tentative="1">
      <w:start w:val="1"/>
      <w:numFmt w:val="bullet"/>
      <w:lvlText w:val=""/>
      <w:lvlJc w:val="left"/>
      <w:pPr>
        <w:tabs>
          <w:tab w:val="num" w:pos="4538"/>
        </w:tabs>
        <w:ind w:left="4538" w:hanging="360"/>
      </w:pPr>
      <w:rPr>
        <w:rFonts w:ascii="Symbol" w:hAnsi="Symbol" w:hint="default"/>
      </w:rPr>
    </w:lvl>
    <w:lvl w:ilvl="7" w:tplc="04090003" w:tentative="1">
      <w:start w:val="1"/>
      <w:numFmt w:val="bullet"/>
      <w:lvlText w:val="o"/>
      <w:lvlJc w:val="left"/>
      <w:pPr>
        <w:tabs>
          <w:tab w:val="num" w:pos="5258"/>
        </w:tabs>
        <w:ind w:left="5258" w:hanging="360"/>
      </w:pPr>
      <w:rPr>
        <w:rFonts w:ascii="Courier New" w:hAnsi="Courier New" w:cs="Courier New" w:hint="default"/>
      </w:rPr>
    </w:lvl>
    <w:lvl w:ilvl="8" w:tplc="04090005" w:tentative="1">
      <w:start w:val="1"/>
      <w:numFmt w:val="bullet"/>
      <w:lvlText w:val=""/>
      <w:lvlJc w:val="left"/>
      <w:pPr>
        <w:tabs>
          <w:tab w:val="num" w:pos="5978"/>
        </w:tabs>
        <w:ind w:left="5978" w:hanging="360"/>
      </w:pPr>
      <w:rPr>
        <w:rFonts w:ascii="Wingdings" w:hAnsi="Wingdings" w:hint="default"/>
      </w:rPr>
    </w:lvl>
  </w:abstractNum>
  <w:abstractNum w:abstractNumId="86" w15:restartNumberingAfterBreak="0">
    <w:nsid w:val="6F8C2C1E"/>
    <w:multiLevelType w:val="hybridMultilevel"/>
    <w:tmpl w:val="570028DE"/>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49E226E"/>
    <w:multiLevelType w:val="hybridMultilevel"/>
    <w:tmpl w:val="14E01A0C"/>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9" w15:restartNumberingAfterBreak="0">
    <w:nsid w:val="758A72B5"/>
    <w:multiLevelType w:val="hybridMultilevel"/>
    <w:tmpl w:val="8F76036A"/>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90" w15:restartNumberingAfterBreak="0">
    <w:nsid w:val="75FC2417"/>
    <w:multiLevelType w:val="hybridMultilevel"/>
    <w:tmpl w:val="EE80316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1" w15:restartNumberingAfterBreak="0">
    <w:nsid w:val="771B1EDB"/>
    <w:multiLevelType w:val="hybridMultilevel"/>
    <w:tmpl w:val="D7AC8B0A"/>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9B15F21"/>
    <w:multiLevelType w:val="hybridMultilevel"/>
    <w:tmpl w:val="6E26017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94" w15:restartNumberingAfterBreak="0">
    <w:nsid w:val="7A2947F0"/>
    <w:multiLevelType w:val="hybridMultilevel"/>
    <w:tmpl w:val="FAC0510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5" w15:restartNumberingAfterBreak="0">
    <w:nsid w:val="7A706116"/>
    <w:multiLevelType w:val="hybridMultilevel"/>
    <w:tmpl w:val="A538ED1E"/>
    <w:lvl w:ilvl="0" w:tplc="E020D5BA">
      <w:start w:val="1"/>
      <w:numFmt w:val="bullet"/>
      <w:lvlText w:val=""/>
      <w:lvlJc w:val="left"/>
      <w:pPr>
        <w:tabs>
          <w:tab w:val="num" w:pos="1212"/>
        </w:tabs>
        <w:ind w:left="1212" w:hanging="360"/>
      </w:pPr>
      <w:rPr>
        <w:rFonts w:ascii="Symbol" w:hAnsi="Symbol" w:hint="default"/>
      </w:rPr>
    </w:lvl>
    <w:lvl w:ilvl="1" w:tplc="040E0003" w:tentative="1">
      <w:start w:val="1"/>
      <w:numFmt w:val="bullet"/>
      <w:lvlText w:val="o"/>
      <w:lvlJc w:val="left"/>
      <w:pPr>
        <w:ind w:left="2008" w:hanging="360"/>
      </w:pPr>
      <w:rPr>
        <w:rFonts w:ascii="Courier New" w:hAnsi="Courier New" w:cs="Courier New" w:hint="default"/>
      </w:rPr>
    </w:lvl>
    <w:lvl w:ilvl="2" w:tplc="040E0005" w:tentative="1">
      <w:start w:val="1"/>
      <w:numFmt w:val="bullet"/>
      <w:lvlText w:val=""/>
      <w:lvlJc w:val="left"/>
      <w:pPr>
        <w:ind w:left="2728" w:hanging="360"/>
      </w:pPr>
      <w:rPr>
        <w:rFonts w:ascii="Wingdings" w:hAnsi="Wingdings" w:hint="default"/>
      </w:rPr>
    </w:lvl>
    <w:lvl w:ilvl="3" w:tplc="040E0001" w:tentative="1">
      <w:start w:val="1"/>
      <w:numFmt w:val="bullet"/>
      <w:lvlText w:val=""/>
      <w:lvlJc w:val="left"/>
      <w:pPr>
        <w:ind w:left="3448" w:hanging="360"/>
      </w:pPr>
      <w:rPr>
        <w:rFonts w:ascii="Symbol" w:hAnsi="Symbol" w:hint="default"/>
      </w:rPr>
    </w:lvl>
    <w:lvl w:ilvl="4" w:tplc="040E0003" w:tentative="1">
      <w:start w:val="1"/>
      <w:numFmt w:val="bullet"/>
      <w:lvlText w:val="o"/>
      <w:lvlJc w:val="left"/>
      <w:pPr>
        <w:ind w:left="4168" w:hanging="360"/>
      </w:pPr>
      <w:rPr>
        <w:rFonts w:ascii="Courier New" w:hAnsi="Courier New" w:cs="Courier New" w:hint="default"/>
      </w:rPr>
    </w:lvl>
    <w:lvl w:ilvl="5" w:tplc="040E0005" w:tentative="1">
      <w:start w:val="1"/>
      <w:numFmt w:val="bullet"/>
      <w:lvlText w:val=""/>
      <w:lvlJc w:val="left"/>
      <w:pPr>
        <w:ind w:left="4888" w:hanging="360"/>
      </w:pPr>
      <w:rPr>
        <w:rFonts w:ascii="Wingdings" w:hAnsi="Wingdings" w:hint="default"/>
      </w:rPr>
    </w:lvl>
    <w:lvl w:ilvl="6" w:tplc="040E0001" w:tentative="1">
      <w:start w:val="1"/>
      <w:numFmt w:val="bullet"/>
      <w:lvlText w:val=""/>
      <w:lvlJc w:val="left"/>
      <w:pPr>
        <w:ind w:left="5608" w:hanging="360"/>
      </w:pPr>
      <w:rPr>
        <w:rFonts w:ascii="Symbol" w:hAnsi="Symbol" w:hint="default"/>
      </w:rPr>
    </w:lvl>
    <w:lvl w:ilvl="7" w:tplc="040E0003" w:tentative="1">
      <w:start w:val="1"/>
      <w:numFmt w:val="bullet"/>
      <w:lvlText w:val="o"/>
      <w:lvlJc w:val="left"/>
      <w:pPr>
        <w:ind w:left="6328" w:hanging="360"/>
      </w:pPr>
      <w:rPr>
        <w:rFonts w:ascii="Courier New" w:hAnsi="Courier New" w:cs="Courier New" w:hint="default"/>
      </w:rPr>
    </w:lvl>
    <w:lvl w:ilvl="8" w:tplc="040E0005" w:tentative="1">
      <w:start w:val="1"/>
      <w:numFmt w:val="bullet"/>
      <w:lvlText w:val=""/>
      <w:lvlJc w:val="left"/>
      <w:pPr>
        <w:ind w:left="7048" w:hanging="360"/>
      </w:pPr>
      <w:rPr>
        <w:rFonts w:ascii="Wingdings" w:hAnsi="Wingdings" w:hint="default"/>
      </w:rPr>
    </w:lvl>
  </w:abstractNum>
  <w:abstractNum w:abstractNumId="96" w15:restartNumberingAfterBreak="0">
    <w:nsid w:val="7A7077B8"/>
    <w:multiLevelType w:val="hybridMultilevel"/>
    <w:tmpl w:val="45F63E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7" w15:restartNumberingAfterBreak="0">
    <w:nsid w:val="7D1F6319"/>
    <w:multiLevelType w:val="hybridMultilevel"/>
    <w:tmpl w:val="E5D8345C"/>
    <w:lvl w:ilvl="0" w:tplc="E368C1DE">
      <w:start w:val="1"/>
      <w:numFmt w:val="decimal"/>
      <w:lvlText w:val="%1."/>
      <w:lvlJc w:val="left"/>
      <w:pPr>
        <w:tabs>
          <w:tab w:val="num" w:pos="720"/>
        </w:tabs>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7D7538B7"/>
    <w:multiLevelType w:val="hybridMultilevel"/>
    <w:tmpl w:val="1C5C4AF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9" w15:restartNumberingAfterBreak="0">
    <w:nsid w:val="7F4A0D7F"/>
    <w:multiLevelType w:val="hybridMultilevel"/>
    <w:tmpl w:val="61DCA214"/>
    <w:lvl w:ilvl="0" w:tplc="040E000F">
      <w:start w:val="1"/>
      <w:numFmt w:val="decimal"/>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040E000F">
      <w:start w:val="1"/>
      <w:numFmt w:val="decimal"/>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2104908878">
    <w:abstractNumId w:val="2"/>
  </w:num>
  <w:num w:numId="2" w16cid:durableId="656081840">
    <w:abstractNumId w:val="1"/>
  </w:num>
  <w:num w:numId="3" w16cid:durableId="348723937">
    <w:abstractNumId w:val="0"/>
  </w:num>
  <w:num w:numId="4" w16cid:durableId="1288588871">
    <w:abstractNumId w:val="32"/>
  </w:num>
  <w:num w:numId="5" w16cid:durableId="2275003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616912614">
    <w:abstractNumId w:val="89"/>
  </w:num>
  <w:num w:numId="7" w16cid:durableId="1232735506">
    <w:abstractNumId w:val="48"/>
  </w:num>
  <w:num w:numId="8" w16cid:durableId="518659399">
    <w:abstractNumId w:val="15"/>
  </w:num>
  <w:num w:numId="9" w16cid:durableId="1501503214">
    <w:abstractNumId w:val="80"/>
  </w:num>
  <w:num w:numId="10" w16cid:durableId="1355426435">
    <w:abstractNumId w:val="86"/>
  </w:num>
  <w:num w:numId="11" w16cid:durableId="267812359">
    <w:abstractNumId w:val="45"/>
  </w:num>
  <w:num w:numId="12" w16cid:durableId="390928086">
    <w:abstractNumId w:val="93"/>
  </w:num>
  <w:num w:numId="13" w16cid:durableId="885264920">
    <w:abstractNumId w:val="63"/>
  </w:num>
  <w:num w:numId="14" w16cid:durableId="1319112317">
    <w:abstractNumId w:val="77"/>
  </w:num>
  <w:num w:numId="15" w16cid:durableId="141510203">
    <w:abstractNumId w:val="13"/>
  </w:num>
  <w:num w:numId="16" w16cid:durableId="376785736">
    <w:abstractNumId w:val="20"/>
  </w:num>
  <w:num w:numId="17" w16cid:durableId="1594120563">
    <w:abstractNumId w:val="58"/>
  </w:num>
  <w:num w:numId="18" w16cid:durableId="1283030826">
    <w:abstractNumId w:val="94"/>
  </w:num>
  <w:num w:numId="19" w16cid:durableId="882250298">
    <w:abstractNumId w:val="40"/>
  </w:num>
  <w:num w:numId="20" w16cid:durableId="1654486297">
    <w:abstractNumId w:val="42"/>
  </w:num>
  <w:num w:numId="21" w16cid:durableId="2133672693">
    <w:abstractNumId w:val="43"/>
  </w:num>
  <w:num w:numId="22" w16cid:durableId="1954557045">
    <w:abstractNumId w:val="74"/>
  </w:num>
  <w:num w:numId="23" w16cid:durableId="1061639904">
    <w:abstractNumId w:val="56"/>
  </w:num>
  <w:num w:numId="24" w16cid:durableId="229393001">
    <w:abstractNumId w:val="99"/>
  </w:num>
  <w:num w:numId="25" w16cid:durableId="124154500">
    <w:abstractNumId w:val="23"/>
  </w:num>
  <w:num w:numId="26" w16cid:durableId="140854105">
    <w:abstractNumId w:val="91"/>
  </w:num>
  <w:num w:numId="27" w16cid:durableId="1856773480">
    <w:abstractNumId w:val="73"/>
  </w:num>
  <w:num w:numId="28" w16cid:durableId="1702634758">
    <w:abstractNumId w:val="97"/>
  </w:num>
  <w:num w:numId="29" w16cid:durableId="450589890">
    <w:abstractNumId w:val="36"/>
  </w:num>
  <w:num w:numId="30" w16cid:durableId="195313672">
    <w:abstractNumId w:val="51"/>
  </w:num>
  <w:num w:numId="31" w16cid:durableId="976031795">
    <w:abstractNumId w:val="16"/>
  </w:num>
  <w:num w:numId="32" w16cid:durableId="785928265">
    <w:abstractNumId w:val="35"/>
  </w:num>
  <w:num w:numId="33" w16cid:durableId="1200778458">
    <w:abstractNumId w:val="28"/>
  </w:num>
  <w:num w:numId="34" w16cid:durableId="634676927">
    <w:abstractNumId w:val="14"/>
  </w:num>
  <w:num w:numId="35" w16cid:durableId="1808009517">
    <w:abstractNumId w:val="78"/>
  </w:num>
  <w:num w:numId="36" w16cid:durableId="947664209">
    <w:abstractNumId w:val="41"/>
  </w:num>
  <w:num w:numId="37" w16cid:durableId="719478317">
    <w:abstractNumId w:val="62"/>
  </w:num>
  <w:num w:numId="38" w16cid:durableId="811756282">
    <w:abstractNumId w:val="67"/>
  </w:num>
  <w:num w:numId="39" w16cid:durableId="1432122764">
    <w:abstractNumId w:val="12"/>
  </w:num>
  <w:num w:numId="40" w16cid:durableId="1117143630">
    <w:abstractNumId w:val="83"/>
  </w:num>
  <w:num w:numId="41" w16cid:durableId="1872571119">
    <w:abstractNumId w:val="65"/>
  </w:num>
  <w:num w:numId="42" w16cid:durableId="1288198897">
    <w:abstractNumId w:val="26"/>
  </w:num>
  <w:num w:numId="43" w16cid:durableId="183327914">
    <w:abstractNumId w:val="17"/>
  </w:num>
  <w:num w:numId="44" w16cid:durableId="504981206">
    <w:abstractNumId w:val="82"/>
  </w:num>
  <w:num w:numId="45" w16cid:durableId="1699811968">
    <w:abstractNumId w:val="29"/>
  </w:num>
  <w:num w:numId="46" w16cid:durableId="1628312059">
    <w:abstractNumId w:val="61"/>
  </w:num>
  <w:num w:numId="47" w16cid:durableId="2096972013">
    <w:abstractNumId w:val="85"/>
  </w:num>
  <w:num w:numId="48" w16cid:durableId="2032146437">
    <w:abstractNumId w:val="95"/>
  </w:num>
  <w:num w:numId="49" w16cid:durableId="656999390">
    <w:abstractNumId w:val="69"/>
  </w:num>
  <w:num w:numId="50" w16cid:durableId="452675381">
    <w:abstractNumId w:val="54"/>
  </w:num>
  <w:num w:numId="51" w16cid:durableId="2117749961">
    <w:abstractNumId w:val="72"/>
  </w:num>
  <w:num w:numId="52" w16cid:durableId="1866213772">
    <w:abstractNumId w:val="75"/>
  </w:num>
  <w:num w:numId="53" w16cid:durableId="542132670">
    <w:abstractNumId w:val="19"/>
  </w:num>
  <w:num w:numId="54" w16cid:durableId="1009212341">
    <w:abstractNumId w:val="9"/>
  </w:num>
  <w:num w:numId="55" w16cid:durableId="1973830298">
    <w:abstractNumId w:val="7"/>
  </w:num>
  <w:num w:numId="56" w16cid:durableId="1254705143">
    <w:abstractNumId w:val="6"/>
  </w:num>
  <w:num w:numId="57" w16cid:durableId="449976670">
    <w:abstractNumId w:val="5"/>
  </w:num>
  <w:num w:numId="58" w16cid:durableId="1703238890">
    <w:abstractNumId w:val="4"/>
  </w:num>
  <w:num w:numId="59" w16cid:durableId="1065254148">
    <w:abstractNumId w:val="8"/>
  </w:num>
  <w:num w:numId="60" w16cid:durableId="1220089435">
    <w:abstractNumId w:val="3"/>
  </w:num>
  <w:num w:numId="61" w16cid:durableId="1347443480">
    <w:abstractNumId w:val="44"/>
  </w:num>
  <w:num w:numId="62" w16cid:durableId="1825704219">
    <w:abstractNumId w:val="92"/>
  </w:num>
  <w:num w:numId="63" w16cid:durableId="337386521">
    <w:abstractNumId w:val="27"/>
  </w:num>
  <w:num w:numId="64" w16cid:durableId="403987524">
    <w:abstractNumId w:val="68"/>
  </w:num>
  <w:num w:numId="65" w16cid:durableId="2024696564">
    <w:abstractNumId w:val="52"/>
  </w:num>
  <w:num w:numId="66" w16cid:durableId="1856577425">
    <w:abstractNumId w:val="37"/>
  </w:num>
  <w:num w:numId="67" w16cid:durableId="1186481733">
    <w:abstractNumId w:val="79"/>
  </w:num>
  <w:num w:numId="68" w16cid:durableId="4091152">
    <w:abstractNumId w:val="59"/>
  </w:num>
  <w:num w:numId="69" w16cid:durableId="1360887317">
    <w:abstractNumId w:val="70"/>
  </w:num>
  <w:num w:numId="70" w16cid:durableId="990139423">
    <w:abstractNumId w:val="34"/>
  </w:num>
  <w:num w:numId="71" w16cid:durableId="1896311011">
    <w:abstractNumId w:val="25"/>
  </w:num>
  <w:num w:numId="72" w16cid:durableId="179199719">
    <w:abstractNumId w:val="31"/>
  </w:num>
  <w:num w:numId="73" w16cid:durableId="278728154">
    <w:abstractNumId w:val="60"/>
  </w:num>
  <w:num w:numId="74" w16cid:durableId="109059921">
    <w:abstractNumId w:val="84"/>
  </w:num>
  <w:num w:numId="75" w16cid:durableId="604263442">
    <w:abstractNumId w:val="53"/>
  </w:num>
  <w:num w:numId="76" w16cid:durableId="1910573691">
    <w:abstractNumId w:val="22"/>
  </w:num>
  <w:num w:numId="77" w16cid:durableId="968512581">
    <w:abstractNumId w:val="55"/>
  </w:num>
  <w:num w:numId="78" w16cid:durableId="444737393">
    <w:abstractNumId w:val="33"/>
  </w:num>
  <w:num w:numId="79" w16cid:durableId="1591238048">
    <w:abstractNumId w:val="50"/>
  </w:num>
  <w:num w:numId="80" w16cid:durableId="2115856298">
    <w:abstractNumId w:val="81"/>
  </w:num>
  <w:num w:numId="81" w16cid:durableId="995567010">
    <w:abstractNumId w:val="87"/>
  </w:num>
  <w:num w:numId="82" w16cid:durableId="2121490401">
    <w:abstractNumId w:val="71"/>
  </w:num>
  <w:num w:numId="83" w16cid:durableId="225185240">
    <w:abstractNumId w:val="52"/>
    <w:lvlOverride w:ilvl="0">
      <w:startOverride w:val="1"/>
    </w:lvlOverride>
  </w:num>
  <w:num w:numId="84" w16cid:durableId="1177382220">
    <w:abstractNumId w:val="49"/>
  </w:num>
  <w:num w:numId="85" w16cid:durableId="1329596176">
    <w:abstractNumId w:val="76"/>
  </w:num>
  <w:num w:numId="86" w16cid:durableId="813452711">
    <w:abstractNumId w:val="30"/>
  </w:num>
  <w:num w:numId="87" w16cid:durableId="10802959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1068038">
    <w:abstractNumId w:val="66"/>
  </w:num>
  <w:num w:numId="89" w16cid:durableId="625891175">
    <w:abstractNumId w:val="21"/>
  </w:num>
  <w:num w:numId="90" w16cid:durableId="1253659001">
    <w:abstractNumId w:val="88"/>
  </w:num>
  <w:num w:numId="91" w16cid:durableId="1474446749">
    <w:abstractNumId w:val="38"/>
  </w:num>
  <w:num w:numId="92" w16cid:durableId="1290478603">
    <w:abstractNumId w:val="57"/>
    <w:lvlOverride w:ilvl="0">
      <w:startOverride w:val="1"/>
    </w:lvlOverride>
    <w:lvlOverride w:ilvl="1"/>
    <w:lvlOverride w:ilvl="2"/>
    <w:lvlOverride w:ilvl="3"/>
    <w:lvlOverride w:ilvl="4"/>
    <w:lvlOverride w:ilvl="5"/>
    <w:lvlOverride w:ilvl="6"/>
    <w:lvlOverride w:ilvl="7"/>
    <w:lvlOverride w:ilvl="8"/>
  </w:num>
  <w:num w:numId="93" w16cid:durableId="1631670812">
    <w:abstractNumId w:val="98"/>
  </w:num>
  <w:num w:numId="94" w16cid:durableId="1054350691">
    <w:abstractNumId w:val="39"/>
  </w:num>
  <w:num w:numId="95" w16cid:durableId="622687838">
    <w:abstractNumId w:val="11"/>
  </w:num>
  <w:num w:numId="96" w16cid:durableId="1079641255">
    <w:abstractNumId w:val="24"/>
  </w:num>
  <w:num w:numId="97" w16cid:durableId="698356754">
    <w:abstractNumId w:val="90"/>
  </w:num>
  <w:num w:numId="98" w16cid:durableId="552933957">
    <w:abstractNumId w:val="64"/>
  </w:num>
  <w:num w:numId="99" w16cid:durableId="248396018">
    <w:abstractNumId w:val="46"/>
  </w:num>
  <w:num w:numId="100" w16cid:durableId="1703238210">
    <w:abstractNumId w:val="96"/>
  </w:num>
  <w:num w:numId="101" w16cid:durableId="184281154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T_rev1">
    <w15:presenceInfo w15:providerId="None" w15:userId="CATT_rev1"/>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12268"/>
    <w:rsid w:val="0001776E"/>
    <w:rsid w:val="00022E4A"/>
    <w:rsid w:val="00030626"/>
    <w:rsid w:val="0006495D"/>
    <w:rsid w:val="000A18A1"/>
    <w:rsid w:val="000A6394"/>
    <w:rsid w:val="000B72EC"/>
    <w:rsid w:val="000B7FED"/>
    <w:rsid w:val="000C038A"/>
    <w:rsid w:val="000C6598"/>
    <w:rsid w:val="000D44B3"/>
    <w:rsid w:val="000E014D"/>
    <w:rsid w:val="000E2A0B"/>
    <w:rsid w:val="00101263"/>
    <w:rsid w:val="00104781"/>
    <w:rsid w:val="00120AF5"/>
    <w:rsid w:val="00145D43"/>
    <w:rsid w:val="0015277F"/>
    <w:rsid w:val="0017279D"/>
    <w:rsid w:val="00181DEC"/>
    <w:rsid w:val="00183D38"/>
    <w:rsid w:val="00191EBA"/>
    <w:rsid w:val="00192C46"/>
    <w:rsid w:val="001A08B3"/>
    <w:rsid w:val="001A7B60"/>
    <w:rsid w:val="001B52F0"/>
    <w:rsid w:val="001B7A65"/>
    <w:rsid w:val="001E293E"/>
    <w:rsid w:val="001E41F3"/>
    <w:rsid w:val="001E536F"/>
    <w:rsid w:val="001E7721"/>
    <w:rsid w:val="0022705D"/>
    <w:rsid w:val="00233143"/>
    <w:rsid w:val="00243C57"/>
    <w:rsid w:val="0026004D"/>
    <w:rsid w:val="002640DD"/>
    <w:rsid w:val="00267CD3"/>
    <w:rsid w:val="00275D12"/>
    <w:rsid w:val="00284FEB"/>
    <w:rsid w:val="002860C4"/>
    <w:rsid w:val="00287799"/>
    <w:rsid w:val="002B5741"/>
    <w:rsid w:val="002D5B48"/>
    <w:rsid w:val="002D6E68"/>
    <w:rsid w:val="002E472E"/>
    <w:rsid w:val="002F5BEA"/>
    <w:rsid w:val="00300CC6"/>
    <w:rsid w:val="00305409"/>
    <w:rsid w:val="0034108E"/>
    <w:rsid w:val="003609EF"/>
    <w:rsid w:val="0036231A"/>
    <w:rsid w:val="00374DD4"/>
    <w:rsid w:val="00393DC3"/>
    <w:rsid w:val="003A49CB"/>
    <w:rsid w:val="003E1A36"/>
    <w:rsid w:val="003F222B"/>
    <w:rsid w:val="003F38D8"/>
    <w:rsid w:val="00410371"/>
    <w:rsid w:val="00413990"/>
    <w:rsid w:val="004227F8"/>
    <w:rsid w:val="004242F1"/>
    <w:rsid w:val="004545E1"/>
    <w:rsid w:val="0047657D"/>
    <w:rsid w:val="004A52C6"/>
    <w:rsid w:val="004B75B7"/>
    <w:rsid w:val="004C4280"/>
    <w:rsid w:val="004D1D31"/>
    <w:rsid w:val="004E314F"/>
    <w:rsid w:val="004E6C5A"/>
    <w:rsid w:val="005009D9"/>
    <w:rsid w:val="005030BC"/>
    <w:rsid w:val="0051580D"/>
    <w:rsid w:val="00547111"/>
    <w:rsid w:val="00552668"/>
    <w:rsid w:val="00557A8E"/>
    <w:rsid w:val="005658F2"/>
    <w:rsid w:val="00592D74"/>
    <w:rsid w:val="005D6EAF"/>
    <w:rsid w:val="005E2C44"/>
    <w:rsid w:val="006007A0"/>
    <w:rsid w:val="00621188"/>
    <w:rsid w:val="006257ED"/>
    <w:rsid w:val="0065536E"/>
    <w:rsid w:val="00665C47"/>
    <w:rsid w:val="00673450"/>
    <w:rsid w:val="00673F80"/>
    <w:rsid w:val="006755AA"/>
    <w:rsid w:val="006808EA"/>
    <w:rsid w:val="0068622F"/>
    <w:rsid w:val="00695808"/>
    <w:rsid w:val="006B0A7E"/>
    <w:rsid w:val="006B46FB"/>
    <w:rsid w:val="006E21FB"/>
    <w:rsid w:val="006E5AE3"/>
    <w:rsid w:val="006F1AF5"/>
    <w:rsid w:val="006F678A"/>
    <w:rsid w:val="00785599"/>
    <w:rsid w:val="00787A47"/>
    <w:rsid w:val="00792342"/>
    <w:rsid w:val="007977A8"/>
    <w:rsid w:val="007A2E7B"/>
    <w:rsid w:val="007B512A"/>
    <w:rsid w:val="007C2097"/>
    <w:rsid w:val="007C7829"/>
    <w:rsid w:val="007D6A07"/>
    <w:rsid w:val="007E4958"/>
    <w:rsid w:val="007F4721"/>
    <w:rsid w:val="007F7259"/>
    <w:rsid w:val="00803AD0"/>
    <w:rsid w:val="008040A8"/>
    <w:rsid w:val="008279FA"/>
    <w:rsid w:val="0083407B"/>
    <w:rsid w:val="00836361"/>
    <w:rsid w:val="008626E7"/>
    <w:rsid w:val="00870EE7"/>
    <w:rsid w:val="00880A55"/>
    <w:rsid w:val="008860E2"/>
    <w:rsid w:val="008863B9"/>
    <w:rsid w:val="008924E3"/>
    <w:rsid w:val="008A45A6"/>
    <w:rsid w:val="008B7764"/>
    <w:rsid w:val="008D39FE"/>
    <w:rsid w:val="008F3408"/>
    <w:rsid w:val="008F3789"/>
    <w:rsid w:val="008F686C"/>
    <w:rsid w:val="009148DE"/>
    <w:rsid w:val="0093192B"/>
    <w:rsid w:val="00941E30"/>
    <w:rsid w:val="00974F49"/>
    <w:rsid w:val="00976DC2"/>
    <w:rsid w:val="009777D9"/>
    <w:rsid w:val="009869CD"/>
    <w:rsid w:val="00990156"/>
    <w:rsid w:val="00991B88"/>
    <w:rsid w:val="009A5753"/>
    <w:rsid w:val="009A579D"/>
    <w:rsid w:val="009C515A"/>
    <w:rsid w:val="009D17E3"/>
    <w:rsid w:val="009E3297"/>
    <w:rsid w:val="009F3E27"/>
    <w:rsid w:val="009F734F"/>
    <w:rsid w:val="00A00B07"/>
    <w:rsid w:val="00A1069F"/>
    <w:rsid w:val="00A246B6"/>
    <w:rsid w:val="00A47E70"/>
    <w:rsid w:val="00A50CF0"/>
    <w:rsid w:val="00A512B2"/>
    <w:rsid w:val="00A657BE"/>
    <w:rsid w:val="00A6683B"/>
    <w:rsid w:val="00A7671C"/>
    <w:rsid w:val="00A81FD7"/>
    <w:rsid w:val="00A8218D"/>
    <w:rsid w:val="00A82AC6"/>
    <w:rsid w:val="00A82D4C"/>
    <w:rsid w:val="00A94798"/>
    <w:rsid w:val="00AA2CBC"/>
    <w:rsid w:val="00AC5820"/>
    <w:rsid w:val="00AD1CD8"/>
    <w:rsid w:val="00AE5DD8"/>
    <w:rsid w:val="00AE6D69"/>
    <w:rsid w:val="00AE794C"/>
    <w:rsid w:val="00B04A66"/>
    <w:rsid w:val="00B13F88"/>
    <w:rsid w:val="00B258BB"/>
    <w:rsid w:val="00B36615"/>
    <w:rsid w:val="00B40F0C"/>
    <w:rsid w:val="00B67B97"/>
    <w:rsid w:val="00B722D8"/>
    <w:rsid w:val="00B86A70"/>
    <w:rsid w:val="00B968C8"/>
    <w:rsid w:val="00BA3EC5"/>
    <w:rsid w:val="00BA51D9"/>
    <w:rsid w:val="00BB1B32"/>
    <w:rsid w:val="00BB5DFC"/>
    <w:rsid w:val="00BD279D"/>
    <w:rsid w:val="00BD6BB8"/>
    <w:rsid w:val="00BF27A2"/>
    <w:rsid w:val="00C12D8A"/>
    <w:rsid w:val="00C15CB1"/>
    <w:rsid w:val="00C23240"/>
    <w:rsid w:val="00C32B8F"/>
    <w:rsid w:val="00C5451F"/>
    <w:rsid w:val="00C56FF8"/>
    <w:rsid w:val="00C61335"/>
    <w:rsid w:val="00C61A91"/>
    <w:rsid w:val="00C66BA2"/>
    <w:rsid w:val="00C95985"/>
    <w:rsid w:val="00CC5026"/>
    <w:rsid w:val="00CC68D0"/>
    <w:rsid w:val="00CF04BA"/>
    <w:rsid w:val="00CF08C3"/>
    <w:rsid w:val="00CF34B5"/>
    <w:rsid w:val="00CF5C18"/>
    <w:rsid w:val="00D01ABC"/>
    <w:rsid w:val="00D03F9A"/>
    <w:rsid w:val="00D06D51"/>
    <w:rsid w:val="00D11B18"/>
    <w:rsid w:val="00D175E2"/>
    <w:rsid w:val="00D24991"/>
    <w:rsid w:val="00D50255"/>
    <w:rsid w:val="00D66520"/>
    <w:rsid w:val="00D9275E"/>
    <w:rsid w:val="00D975CB"/>
    <w:rsid w:val="00DB3140"/>
    <w:rsid w:val="00DC4CB0"/>
    <w:rsid w:val="00DE0DD7"/>
    <w:rsid w:val="00DE34CF"/>
    <w:rsid w:val="00DF18BB"/>
    <w:rsid w:val="00E054E2"/>
    <w:rsid w:val="00E13F3D"/>
    <w:rsid w:val="00E34898"/>
    <w:rsid w:val="00E62B43"/>
    <w:rsid w:val="00E82140"/>
    <w:rsid w:val="00E87E6D"/>
    <w:rsid w:val="00E9170C"/>
    <w:rsid w:val="00EB09B7"/>
    <w:rsid w:val="00EB2F62"/>
    <w:rsid w:val="00EC0116"/>
    <w:rsid w:val="00EE0E86"/>
    <w:rsid w:val="00EE7D7C"/>
    <w:rsid w:val="00F01566"/>
    <w:rsid w:val="00F25D98"/>
    <w:rsid w:val="00F300FB"/>
    <w:rsid w:val="00F53069"/>
    <w:rsid w:val="00F8512C"/>
    <w:rsid w:val="00FB482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F4FB0FB"/>
  <w15:docId w15:val="{0D18F594-4824-413B-9C1D-44FEED07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7829"/>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1"/>
    <w:qFormat/>
    <w:rsid w:val="000B7FED"/>
  </w:style>
  <w:style w:type="paragraph" w:customStyle="1" w:styleId="B20">
    <w:name w:val="B2"/>
    <w:basedOn w:val="24"/>
    <w:rsid w:val="000B7FED"/>
  </w:style>
  <w:style w:type="paragraph" w:customStyle="1" w:styleId="B30">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8">
    <w:name w:val="Bibliography"/>
    <w:basedOn w:val="a"/>
    <w:next w:val="a"/>
    <w:uiPriority w:val="37"/>
    <w:semiHidden/>
    <w:unhideWhenUsed/>
    <w:rsid w:val="000E2A0B"/>
  </w:style>
  <w:style w:type="paragraph" w:styleId="af9">
    <w:name w:val="Block Text"/>
    <w:basedOn w:val="a"/>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0E2A0B"/>
    <w:pPr>
      <w:spacing w:after="120"/>
    </w:pPr>
  </w:style>
  <w:style w:type="character" w:customStyle="1" w:styleId="afb">
    <w:name w:val="正文文本 字符"/>
    <w:basedOn w:val="a0"/>
    <w:link w:val="afa"/>
    <w:rsid w:val="000E2A0B"/>
    <w:rPr>
      <w:rFonts w:ascii="Times New Roman" w:hAnsi="Times New Roman"/>
      <w:lang w:val="en-GB" w:eastAsia="en-US"/>
    </w:rPr>
  </w:style>
  <w:style w:type="paragraph" w:styleId="25">
    <w:name w:val="Body Text 2"/>
    <w:basedOn w:val="a"/>
    <w:link w:val="26"/>
    <w:unhideWhenUsed/>
    <w:rsid w:val="000E2A0B"/>
    <w:pPr>
      <w:spacing w:after="120" w:line="480" w:lineRule="auto"/>
    </w:pPr>
  </w:style>
  <w:style w:type="character" w:customStyle="1" w:styleId="26">
    <w:name w:val="正文文本 2 字符"/>
    <w:basedOn w:val="a0"/>
    <w:link w:val="25"/>
    <w:rsid w:val="000E2A0B"/>
    <w:rPr>
      <w:rFonts w:ascii="Times New Roman" w:hAnsi="Times New Roman"/>
      <w:lang w:val="en-GB" w:eastAsia="en-US"/>
    </w:rPr>
  </w:style>
  <w:style w:type="paragraph" w:styleId="34">
    <w:name w:val="Body Text 3"/>
    <w:basedOn w:val="a"/>
    <w:link w:val="35"/>
    <w:unhideWhenUsed/>
    <w:rsid w:val="000E2A0B"/>
    <w:pPr>
      <w:spacing w:after="120"/>
    </w:pPr>
    <w:rPr>
      <w:sz w:val="16"/>
      <w:szCs w:val="16"/>
    </w:rPr>
  </w:style>
  <w:style w:type="character" w:customStyle="1" w:styleId="35">
    <w:name w:val="正文文本 3 字符"/>
    <w:basedOn w:val="a0"/>
    <w:link w:val="34"/>
    <w:rsid w:val="000E2A0B"/>
    <w:rPr>
      <w:rFonts w:ascii="Times New Roman" w:hAnsi="Times New Roman"/>
      <w:sz w:val="16"/>
      <w:szCs w:val="16"/>
      <w:lang w:val="en-GB" w:eastAsia="en-US"/>
    </w:rPr>
  </w:style>
  <w:style w:type="paragraph" w:styleId="afc">
    <w:name w:val="Body Text First Indent"/>
    <w:basedOn w:val="afa"/>
    <w:link w:val="afd"/>
    <w:rsid w:val="000E2A0B"/>
    <w:pPr>
      <w:spacing w:after="180"/>
      <w:ind w:firstLine="360"/>
    </w:pPr>
  </w:style>
  <w:style w:type="character" w:customStyle="1" w:styleId="afd">
    <w:name w:val="正文文本首行缩进 字符"/>
    <w:basedOn w:val="afb"/>
    <w:link w:val="afc"/>
    <w:rsid w:val="000E2A0B"/>
    <w:rPr>
      <w:rFonts w:ascii="Times New Roman" w:hAnsi="Times New Roman"/>
      <w:lang w:val="en-GB" w:eastAsia="en-US"/>
    </w:rPr>
  </w:style>
  <w:style w:type="paragraph" w:styleId="afe">
    <w:name w:val="Body Text Indent"/>
    <w:basedOn w:val="a"/>
    <w:link w:val="aff"/>
    <w:unhideWhenUsed/>
    <w:rsid w:val="000E2A0B"/>
    <w:pPr>
      <w:spacing w:after="120"/>
      <w:ind w:left="283"/>
    </w:pPr>
  </w:style>
  <w:style w:type="character" w:customStyle="1" w:styleId="aff">
    <w:name w:val="正文文本缩进 字符"/>
    <w:basedOn w:val="a0"/>
    <w:link w:val="afe"/>
    <w:rsid w:val="000E2A0B"/>
    <w:rPr>
      <w:rFonts w:ascii="Times New Roman" w:hAnsi="Times New Roman"/>
      <w:lang w:val="en-GB" w:eastAsia="en-US"/>
    </w:rPr>
  </w:style>
  <w:style w:type="paragraph" w:styleId="27">
    <w:name w:val="Body Text First Indent 2"/>
    <w:basedOn w:val="afe"/>
    <w:link w:val="28"/>
    <w:unhideWhenUsed/>
    <w:rsid w:val="000E2A0B"/>
    <w:pPr>
      <w:spacing w:after="180"/>
      <w:ind w:left="360" w:firstLine="360"/>
    </w:pPr>
  </w:style>
  <w:style w:type="character" w:customStyle="1" w:styleId="28">
    <w:name w:val="正文文本首行缩进 2 字符"/>
    <w:basedOn w:val="aff"/>
    <w:link w:val="27"/>
    <w:rsid w:val="000E2A0B"/>
    <w:rPr>
      <w:rFonts w:ascii="Times New Roman" w:hAnsi="Times New Roman"/>
      <w:lang w:val="en-GB" w:eastAsia="en-US"/>
    </w:rPr>
  </w:style>
  <w:style w:type="paragraph" w:styleId="29">
    <w:name w:val="Body Text Indent 2"/>
    <w:basedOn w:val="a"/>
    <w:link w:val="2a"/>
    <w:unhideWhenUsed/>
    <w:rsid w:val="000E2A0B"/>
    <w:pPr>
      <w:spacing w:after="120" w:line="480" w:lineRule="auto"/>
      <w:ind w:left="283"/>
    </w:pPr>
  </w:style>
  <w:style w:type="character" w:customStyle="1" w:styleId="2a">
    <w:name w:val="正文文本缩进 2 字符"/>
    <w:basedOn w:val="a0"/>
    <w:link w:val="29"/>
    <w:rsid w:val="000E2A0B"/>
    <w:rPr>
      <w:rFonts w:ascii="Times New Roman" w:hAnsi="Times New Roman"/>
      <w:lang w:val="en-GB" w:eastAsia="en-US"/>
    </w:rPr>
  </w:style>
  <w:style w:type="paragraph" w:styleId="36">
    <w:name w:val="Body Text Indent 3"/>
    <w:basedOn w:val="a"/>
    <w:link w:val="37"/>
    <w:unhideWhenUsed/>
    <w:rsid w:val="000E2A0B"/>
    <w:pPr>
      <w:spacing w:after="120"/>
      <w:ind w:left="283"/>
    </w:pPr>
    <w:rPr>
      <w:sz w:val="16"/>
      <w:szCs w:val="16"/>
    </w:rPr>
  </w:style>
  <w:style w:type="character" w:customStyle="1" w:styleId="37">
    <w:name w:val="正文文本缩进 3 字符"/>
    <w:basedOn w:val="a0"/>
    <w:link w:val="36"/>
    <w:rsid w:val="000E2A0B"/>
    <w:rPr>
      <w:rFonts w:ascii="Times New Roman" w:hAnsi="Times New Roman"/>
      <w:sz w:val="16"/>
      <w:szCs w:val="16"/>
      <w:lang w:val="en-GB" w:eastAsia="en-US"/>
    </w:rPr>
  </w:style>
  <w:style w:type="paragraph" w:styleId="aff0">
    <w:name w:val="caption"/>
    <w:basedOn w:val="a"/>
    <w:next w:val="a"/>
    <w:unhideWhenUsed/>
    <w:qFormat/>
    <w:rsid w:val="000E2A0B"/>
    <w:pPr>
      <w:spacing w:after="200"/>
    </w:pPr>
    <w:rPr>
      <w:i/>
      <w:iCs/>
      <w:color w:val="1F497D" w:themeColor="text2"/>
      <w:sz w:val="18"/>
      <w:szCs w:val="18"/>
    </w:rPr>
  </w:style>
  <w:style w:type="paragraph" w:styleId="aff1">
    <w:name w:val="Closing"/>
    <w:basedOn w:val="a"/>
    <w:link w:val="aff2"/>
    <w:unhideWhenUsed/>
    <w:rsid w:val="000E2A0B"/>
    <w:pPr>
      <w:spacing w:after="0"/>
      <w:ind w:left="4252"/>
    </w:pPr>
  </w:style>
  <w:style w:type="character" w:customStyle="1" w:styleId="aff2">
    <w:name w:val="结束语 字符"/>
    <w:basedOn w:val="a0"/>
    <w:link w:val="aff1"/>
    <w:rsid w:val="000E2A0B"/>
    <w:rPr>
      <w:rFonts w:ascii="Times New Roman" w:hAnsi="Times New Roman"/>
      <w:lang w:val="en-GB" w:eastAsia="en-US"/>
    </w:rPr>
  </w:style>
  <w:style w:type="paragraph" w:styleId="aff3">
    <w:name w:val="Date"/>
    <w:basedOn w:val="a"/>
    <w:next w:val="a"/>
    <w:link w:val="aff4"/>
    <w:rsid w:val="000E2A0B"/>
  </w:style>
  <w:style w:type="character" w:customStyle="1" w:styleId="aff4">
    <w:name w:val="日期 字符"/>
    <w:basedOn w:val="a0"/>
    <w:link w:val="aff3"/>
    <w:rsid w:val="000E2A0B"/>
    <w:rPr>
      <w:rFonts w:ascii="Times New Roman" w:hAnsi="Times New Roman"/>
      <w:lang w:val="en-GB" w:eastAsia="en-US"/>
    </w:rPr>
  </w:style>
  <w:style w:type="paragraph" w:styleId="aff5">
    <w:name w:val="E-mail Signature"/>
    <w:basedOn w:val="a"/>
    <w:link w:val="aff6"/>
    <w:unhideWhenUsed/>
    <w:rsid w:val="000E2A0B"/>
    <w:pPr>
      <w:spacing w:after="0"/>
    </w:pPr>
  </w:style>
  <w:style w:type="character" w:customStyle="1" w:styleId="aff6">
    <w:name w:val="电子邮件签名 字符"/>
    <w:basedOn w:val="a0"/>
    <w:link w:val="aff5"/>
    <w:rsid w:val="000E2A0B"/>
    <w:rPr>
      <w:rFonts w:ascii="Times New Roman" w:hAnsi="Times New Roman"/>
      <w:lang w:val="en-GB" w:eastAsia="en-US"/>
    </w:rPr>
  </w:style>
  <w:style w:type="paragraph" w:styleId="aff7">
    <w:name w:val="endnote text"/>
    <w:basedOn w:val="a"/>
    <w:link w:val="aff8"/>
    <w:unhideWhenUsed/>
    <w:rsid w:val="000E2A0B"/>
    <w:pPr>
      <w:spacing w:after="0"/>
    </w:pPr>
  </w:style>
  <w:style w:type="character" w:customStyle="1" w:styleId="aff8">
    <w:name w:val="尾注文本 字符"/>
    <w:basedOn w:val="a0"/>
    <w:link w:val="aff7"/>
    <w:rsid w:val="000E2A0B"/>
    <w:rPr>
      <w:rFonts w:ascii="Times New Roman" w:hAnsi="Times New Roman"/>
      <w:lang w:val="en-GB" w:eastAsia="en-US"/>
    </w:rPr>
  </w:style>
  <w:style w:type="paragraph" w:styleId="aff9">
    <w:name w:val="envelope address"/>
    <w:basedOn w:val="a"/>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0E2A0B"/>
    <w:pPr>
      <w:spacing w:after="0"/>
    </w:pPr>
    <w:rPr>
      <w:rFonts w:asciiTheme="majorHAnsi" w:eastAsiaTheme="majorEastAsia" w:hAnsiTheme="majorHAnsi" w:cstheme="majorBidi"/>
    </w:rPr>
  </w:style>
  <w:style w:type="paragraph" w:styleId="HTML">
    <w:name w:val="HTML Address"/>
    <w:basedOn w:val="a"/>
    <w:link w:val="HTML0"/>
    <w:unhideWhenUsed/>
    <w:rsid w:val="000E2A0B"/>
    <w:pPr>
      <w:spacing w:after="0"/>
    </w:pPr>
    <w:rPr>
      <w:i/>
      <w:iCs/>
    </w:rPr>
  </w:style>
  <w:style w:type="character" w:customStyle="1" w:styleId="HTML0">
    <w:name w:val="HTML 地址 字符"/>
    <w:basedOn w:val="a0"/>
    <w:link w:val="HTML"/>
    <w:rsid w:val="000E2A0B"/>
    <w:rPr>
      <w:rFonts w:ascii="Times New Roman" w:hAnsi="Times New Roman"/>
      <w:i/>
      <w:iCs/>
      <w:lang w:val="en-GB" w:eastAsia="en-US"/>
    </w:rPr>
  </w:style>
  <w:style w:type="paragraph" w:styleId="HTML1">
    <w:name w:val="HTML Preformatted"/>
    <w:basedOn w:val="a"/>
    <w:link w:val="HTML2"/>
    <w:unhideWhenUsed/>
    <w:rsid w:val="000E2A0B"/>
    <w:pPr>
      <w:spacing w:after="0"/>
    </w:pPr>
    <w:rPr>
      <w:rFonts w:ascii="Consolas" w:hAnsi="Consolas"/>
    </w:rPr>
  </w:style>
  <w:style w:type="character" w:customStyle="1" w:styleId="HTML2">
    <w:name w:val="HTML 预设格式 字符"/>
    <w:basedOn w:val="a0"/>
    <w:link w:val="HTML1"/>
    <w:rsid w:val="000E2A0B"/>
    <w:rPr>
      <w:rFonts w:ascii="Consolas" w:hAnsi="Consolas"/>
      <w:lang w:val="en-GB" w:eastAsia="en-US"/>
    </w:rPr>
  </w:style>
  <w:style w:type="paragraph" w:styleId="38">
    <w:name w:val="index 3"/>
    <w:basedOn w:val="a"/>
    <w:next w:val="a"/>
    <w:unhideWhenUsed/>
    <w:rsid w:val="000E2A0B"/>
    <w:pPr>
      <w:spacing w:after="0"/>
      <w:ind w:left="600" w:hanging="200"/>
    </w:pPr>
  </w:style>
  <w:style w:type="paragraph" w:styleId="44">
    <w:name w:val="index 4"/>
    <w:basedOn w:val="a"/>
    <w:next w:val="a"/>
    <w:unhideWhenUsed/>
    <w:rsid w:val="000E2A0B"/>
    <w:pPr>
      <w:spacing w:after="0"/>
      <w:ind w:left="800" w:hanging="200"/>
    </w:pPr>
  </w:style>
  <w:style w:type="paragraph" w:styleId="54">
    <w:name w:val="index 5"/>
    <w:basedOn w:val="a"/>
    <w:next w:val="a"/>
    <w:unhideWhenUsed/>
    <w:rsid w:val="000E2A0B"/>
    <w:pPr>
      <w:spacing w:after="0"/>
      <w:ind w:left="1000" w:hanging="200"/>
    </w:pPr>
  </w:style>
  <w:style w:type="paragraph" w:styleId="61">
    <w:name w:val="index 6"/>
    <w:basedOn w:val="a"/>
    <w:next w:val="a"/>
    <w:unhideWhenUsed/>
    <w:rsid w:val="000E2A0B"/>
    <w:pPr>
      <w:spacing w:after="0"/>
      <w:ind w:left="1200" w:hanging="200"/>
    </w:pPr>
  </w:style>
  <w:style w:type="paragraph" w:styleId="71">
    <w:name w:val="index 7"/>
    <w:basedOn w:val="a"/>
    <w:next w:val="a"/>
    <w:unhideWhenUsed/>
    <w:rsid w:val="000E2A0B"/>
    <w:pPr>
      <w:spacing w:after="0"/>
      <w:ind w:left="1400" w:hanging="200"/>
    </w:pPr>
  </w:style>
  <w:style w:type="paragraph" w:styleId="81">
    <w:name w:val="index 8"/>
    <w:basedOn w:val="a"/>
    <w:next w:val="a"/>
    <w:unhideWhenUsed/>
    <w:rsid w:val="000E2A0B"/>
    <w:pPr>
      <w:spacing w:after="0"/>
      <w:ind w:left="1600" w:hanging="200"/>
    </w:pPr>
  </w:style>
  <w:style w:type="paragraph" w:styleId="91">
    <w:name w:val="index 9"/>
    <w:basedOn w:val="a"/>
    <w:next w:val="a"/>
    <w:unhideWhenUsed/>
    <w:rsid w:val="000E2A0B"/>
    <w:pPr>
      <w:spacing w:after="0"/>
      <w:ind w:left="1800" w:hanging="200"/>
    </w:pPr>
  </w:style>
  <w:style w:type="paragraph" w:styleId="affb">
    <w:name w:val="index heading"/>
    <w:basedOn w:val="a"/>
    <w:next w:val="11"/>
    <w:semiHidden/>
    <w:unhideWhenUsed/>
    <w:rsid w:val="000E2A0B"/>
    <w:rPr>
      <w:rFonts w:asciiTheme="majorHAnsi" w:eastAsiaTheme="majorEastAsia" w:hAnsiTheme="majorHAnsi" w:cstheme="majorBidi"/>
      <w:b/>
      <w:bCs/>
    </w:rPr>
  </w:style>
  <w:style w:type="paragraph" w:styleId="affc">
    <w:name w:val="Intense Quote"/>
    <w:basedOn w:val="a"/>
    <w:next w:val="a"/>
    <w:link w:val="affd"/>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0E2A0B"/>
    <w:rPr>
      <w:rFonts w:ascii="Times New Roman" w:hAnsi="Times New Roman"/>
      <w:i/>
      <w:iCs/>
      <w:color w:val="4F81BD" w:themeColor="accent1"/>
      <w:lang w:val="en-GB" w:eastAsia="en-US"/>
    </w:rPr>
  </w:style>
  <w:style w:type="paragraph" w:styleId="affe">
    <w:name w:val="List Continue"/>
    <w:basedOn w:val="a"/>
    <w:unhideWhenUsed/>
    <w:rsid w:val="000E2A0B"/>
    <w:pPr>
      <w:spacing w:after="120"/>
      <w:ind w:left="283"/>
      <w:contextualSpacing/>
    </w:pPr>
  </w:style>
  <w:style w:type="paragraph" w:styleId="2b">
    <w:name w:val="List Continue 2"/>
    <w:basedOn w:val="a"/>
    <w:unhideWhenUsed/>
    <w:rsid w:val="000E2A0B"/>
    <w:pPr>
      <w:spacing w:after="120"/>
      <w:ind w:left="566"/>
      <w:contextualSpacing/>
    </w:pPr>
  </w:style>
  <w:style w:type="paragraph" w:styleId="39">
    <w:name w:val="List Continue 3"/>
    <w:basedOn w:val="a"/>
    <w:unhideWhenUsed/>
    <w:rsid w:val="000E2A0B"/>
    <w:pPr>
      <w:spacing w:after="120"/>
      <w:ind w:left="849"/>
      <w:contextualSpacing/>
    </w:pPr>
  </w:style>
  <w:style w:type="paragraph" w:styleId="45">
    <w:name w:val="List Continue 4"/>
    <w:basedOn w:val="a"/>
    <w:unhideWhenUsed/>
    <w:rsid w:val="000E2A0B"/>
    <w:pPr>
      <w:spacing w:after="120"/>
      <w:ind w:left="1132"/>
      <w:contextualSpacing/>
    </w:pPr>
  </w:style>
  <w:style w:type="paragraph" w:styleId="55">
    <w:name w:val="List Continue 5"/>
    <w:basedOn w:val="a"/>
    <w:unhideWhenUsed/>
    <w:rsid w:val="000E2A0B"/>
    <w:pPr>
      <w:spacing w:after="120"/>
      <w:ind w:left="1415"/>
      <w:contextualSpacing/>
    </w:pPr>
  </w:style>
  <w:style w:type="paragraph" w:styleId="3">
    <w:name w:val="List Number 3"/>
    <w:basedOn w:val="a"/>
    <w:unhideWhenUsed/>
    <w:rsid w:val="000E2A0B"/>
    <w:pPr>
      <w:numPr>
        <w:numId w:val="1"/>
      </w:numPr>
      <w:contextualSpacing/>
    </w:pPr>
  </w:style>
  <w:style w:type="paragraph" w:styleId="4">
    <w:name w:val="List Number 4"/>
    <w:basedOn w:val="a"/>
    <w:unhideWhenUsed/>
    <w:rsid w:val="000E2A0B"/>
    <w:pPr>
      <w:numPr>
        <w:numId w:val="2"/>
      </w:numPr>
      <w:contextualSpacing/>
    </w:pPr>
  </w:style>
  <w:style w:type="paragraph" w:styleId="5">
    <w:name w:val="List Number 5"/>
    <w:basedOn w:val="a"/>
    <w:unhideWhenUsed/>
    <w:rsid w:val="000E2A0B"/>
    <w:pPr>
      <w:numPr>
        <w:numId w:val="3"/>
      </w:numPr>
      <w:contextualSpacing/>
    </w:pPr>
  </w:style>
  <w:style w:type="paragraph" w:styleId="afff">
    <w:name w:val="List Paragraph"/>
    <w:basedOn w:val="a"/>
    <w:uiPriority w:val="34"/>
    <w:qFormat/>
    <w:rsid w:val="000E2A0B"/>
    <w:pPr>
      <w:ind w:left="720"/>
      <w:contextualSpacing/>
    </w:pPr>
  </w:style>
  <w:style w:type="paragraph" w:styleId="afff0">
    <w:name w:val="macro"/>
    <w:link w:val="afff1"/>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0E2A0B"/>
    <w:rPr>
      <w:rFonts w:ascii="Consolas" w:hAnsi="Consolas"/>
      <w:lang w:val="en-GB" w:eastAsia="en-US"/>
    </w:rPr>
  </w:style>
  <w:style w:type="paragraph" w:styleId="afff2">
    <w:name w:val="Message Header"/>
    <w:basedOn w:val="a"/>
    <w:link w:val="afff3"/>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0E2A0B"/>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0E2A0B"/>
    <w:rPr>
      <w:rFonts w:ascii="Times New Roman" w:hAnsi="Times New Roman"/>
      <w:lang w:val="en-GB" w:eastAsia="en-US"/>
    </w:rPr>
  </w:style>
  <w:style w:type="paragraph" w:styleId="afff5">
    <w:name w:val="Normal (Web)"/>
    <w:basedOn w:val="a"/>
    <w:unhideWhenUsed/>
    <w:rsid w:val="000E2A0B"/>
    <w:rPr>
      <w:sz w:val="24"/>
      <w:szCs w:val="24"/>
    </w:rPr>
  </w:style>
  <w:style w:type="paragraph" w:styleId="afff6">
    <w:name w:val="Normal Indent"/>
    <w:basedOn w:val="a"/>
    <w:unhideWhenUsed/>
    <w:rsid w:val="000E2A0B"/>
    <w:pPr>
      <w:ind w:left="720"/>
    </w:pPr>
  </w:style>
  <w:style w:type="paragraph" w:styleId="afff7">
    <w:name w:val="Note Heading"/>
    <w:basedOn w:val="a"/>
    <w:next w:val="a"/>
    <w:link w:val="afff8"/>
    <w:unhideWhenUsed/>
    <w:rsid w:val="000E2A0B"/>
    <w:pPr>
      <w:spacing w:after="0"/>
    </w:pPr>
  </w:style>
  <w:style w:type="character" w:customStyle="1" w:styleId="afff8">
    <w:name w:val="注释标题 字符"/>
    <w:basedOn w:val="a0"/>
    <w:link w:val="afff7"/>
    <w:rsid w:val="000E2A0B"/>
    <w:rPr>
      <w:rFonts w:ascii="Times New Roman" w:hAnsi="Times New Roman"/>
      <w:lang w:val="en-GB" w:eastAsia="en-US"/>
    </w:rPr>
  </w:style>
  <w:style w:type="paragraph" w:styleId="afff9">
    <w:name w:val="Plain Text"/>
    <w:basedOn w:val="a"/>
    <w:link w:val="afffa"/>
    <w:unhideWhenUsed/>
    <w:rsid w:val="000E2A0B"/>
    <w:pPr>
      <w:spacing w:after="0"/>
    </w:pPr>
    <w:rPr>
      <w:rFonts w:ascii="Consolas" w:hAnsi="Consolas"/>
      <w:sz w:val="21"/>
      <w:szCs w:val="21"/>
    </w:rPr>
  </w:style>
  <w:style w:type="character" w:customStyle="1" w:styleId="afffa">
    <w:name w:val="纯文本 字符"/>
    <w:basedOn w:val="a0"/>
    <w:link w:val="afff9"/>
    <w:rsid w:val="000E2A0B"/>
    <w:rPr>
      <w:rFonts w:ascii="Consolas" w:hAnsi="Consolas"/>
      <w:sz w:val="21"/>
      <w:szCs w:val="21"/>
      <w:lang w:val="en-GB" w:eastAsia="en-US"/>
    </w:rPr>
  </w:style>
  <w:style w:type="paragraph" w:styleId="afffb">
    <w:name w:val="Quote"/>
    <w:basedOn w:val="a"/>
    <w:next w:val="a"/>
    <w:link w:val="afffc"/>
    <w:uiPriority w:val="29"/>
    <w:qFormat/>
    <w:rsid w:val="000E2A0B"/>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0E2A0B"/>
    <w:rPr>
      <w:rFonts w:ascii="Times New Roman" w:hAnsi="Times New Roman"/>
      <w:i/>
      <w:iCs/>
      <w:color w:val="404040" w:themeColor="text1" w:themeTint="BF"/>
      <w:lang w:val="en-GB" w:eastAsia="en-US"/>
    </w:rPr>
  </w:style>
  <w:style w:type="paragraph" w:styleId="afffd">
    <w:name w:val="Salutation"/>
    <w:basedOn w:val="a"/>
    <w:next w:val="a"/>
    <w:link w:val="afffe"/>
    <w:rsid w:val="000E2A0B"/>
  </w:style>
  <w:style w:type="character" w:customStyle="1" w:styleId="afffe">
    <w:name w:val="称呼 字符"/>
    <w:basedOn w:val="a0"/>
    <w:link w:val="afffd"/>
    <w:rsid w:val="000E2A0B"/>
    <w:rPr>
      <w:rFonts w:ascii="Times New Roman" w:hAnsi="Times New Roman"/>
      <w:lang w:val="en-GB" w:eastAsia="en-US"/>
    </w:rPr>
  </w:style>
  <w:style w:type="paragraph" w:styleId="affff">
    <w:name w:val="Signature"/>
    <w:basedOn w:val="a"/>
    <w:link w:val="affff0"/>
    <w:unhideWhenUsed/>
    <w:rsid w:val="000E2A0B"/>
    <w:pPr>
      <w:spacing w:after="0"/>
      <w:ind w:left="4252"/>
    </w:pPr>
  </w:style>
  <w:style w:type="character" w:customStyle="1" w:styleId="affff0">
    <w:name w:val="签名 字符"/>
    <w:basedOn w:val="a0"/>
    <w:link w:val="affff"/>
    <w:rsid w:val="000E2A0B"/>
    <w:rPr>
      <w:rFonts w:ascii="Times New Roman" w:hAnsi="Times New Roman"/>
      <w:lang w:val="en-GB" w:eastAsia="en-US"/>
    </w:rPr>
  </w:style>
  <w:style w:type="paragraph" w:styleId="affff1">
    <w:name w:val="Subtitle"/>
    <w:basedOn w:val="a"/>
    <w:next w:val="a"/>
    <w:link w:val="affff2"/>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0E2A0B"/>
    <w:pPr>
      <w:spacing w:after="0"/>
      <w:ind w:left="200" w:hanging="200"/>
    </w:pPr>
  </w:style>
  <w:style w:type="paragraph" w:styleId="affff4">
    <w:name w:val="table of figures"/>
    <w:basedOn w:val="a"/>
    <w:next w:val="a"/>
    <w:unhideWhenUsed/>
    <w:rsid w:val="000E2A0B"/>
    <w:pPr>
      <w:spacing w:after="0"/>
    </w:pPr>
  </w:style>
  <w:style w:type="paragraph" w:styleId="affff5">
    <w:name w:val="Title"/>
    <w:basedOn w:val="a"/>
    <w:next w:val="a"/>
    <w:link w:val="affff6"/>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0E2A0B"/>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1">
    <w:name w:val="B1 Char1"/>
    <w:link w:val="B10"/>
    <w:rsid w:val="00A82D4C"/>
    <w:rPr>
      <w:rFonts w:ascii="Times New Roman" w:hAnsi="Times New Roman"/>
      <w:lang w:val="en-GB" w:eastAsia="en-US"/>
    </w:rPr>
  </w:style>
  <w:style w:type="paragraph" w:styleId="affff8">
    <w:name w:val="Revision"/>
    <w:hidden/>
    <w:uiPriority w:val="99"/>
    <w:semiHidden/>
    <w:rsid w:val="00233143"/>
    <w:rPr>
      <w:rFonts w:ascii="Times New Roman" w:hAnsi="Times New Roman"/>
      <w:lang w:val="en-GB" w:eastAsia="en-US"/>
    </w:rPr>
  </w:style>
  <w:style w:type="character" w:customStyle="1" w:styleId="10">
    <w:name w:val="标题 1 字符"/>
    <w:basedOn w:val="a0"/>
    <w:link w:val="1"/>
    <w:rsid w:val="007A2E7B"/>
    <w:rPr>
      <w:rFonts w:ascii="Arial" w:hAnsi="Arial"/>
      <w:sz w:val="36"/>
      <w:lang w:val="en-GB" w:eastAsia="en-US"/>
    </w:rPr>
  </w:style>
  <w:style w:type="character" w:customStyle="1" w:styleId="20">
    <w:name w:val="标题 2 字符"/>
    <w:basedOn w:val="a0"/>
    <w:link w:val="2"/>
    <w:rsid w:val="007A2E7B"/>
    <w:rPr>
      <w:rFonts w:ascii="Arial" w:hAnsi="Arial"/>
      <w:sz w:val="32"/>
      <w:lang w:val="en-GB" w:eastAsia="en-US"/>
    </w:rPr>
  </w:style>
  <w:style w:type="character" w:customStyle="1" w:styleId="31">
    <w:name w:val="标题 3 字符"/>
    <w:basedOn w:val="a0"/>
    <w:link w:val="30"/>
    <w:rsid w:val="007A2E7B"/>
    <w:rPr>
      <w:rFonts w:ascii="Arial" w:hAnsi="Arial"/>
      <w:sz w:val="28"/>
      <w:lang w:val="en-GB" w:eastAsia="en-US"/>
    </w:rPr>
  </w:style>
  <w:style w:type="character" w:customStyle="1" w:styleId="41">
    <w:name w:val="标题 4 字符"/>
    <w:basedOn w:val="a0"/>
    <w:link w:val="40"/>
    <w:rsid w:val="007A2E7B"/>
    <w:rPr>
      <w:rFonts w:ascii="Arial" w:hAnsi="Arial"/>
      <w:sz w:val="24"/>
      <w:lang w:val="en-GB" w:eastAsia="en-US"/>
    </w:rPr>
  </w:style>
  <w:style w:type="character" w:customStyle="1" w:styleId="51">
    <w:name w:val="标题 5 字符"/>
    <w:basedOn w:val="a0"/>
    <w:link w:val="50"/>
    <w:rsid w:val="007A2E7B"/>
    <w:rPr>
      <w:rFonts w:ascii="Arial" w:hAnsi="Arial"/>
      <w:sz w:val="22"/>
      <w:lang w:val="en-GB" w:eastAsia="en-US"/>
    </w:rPr>
  </w:style>
  <w:style w:type="character" w:customStyle="1" w:styleId="60">
    <w:name w:val="标题 6 字符"/>
    <w:basedOn w:val="a0"/>
    <w:link w:val="6"/>
    <w:rsid w:val="007A2E7B"/>
    <w:rPr>
      <w:rFonts w:ascii="Arial" w:hAnsi="Arial"/>
      <w:lang w:val="en-GB" w:eastAsia="en-US"/>
    </w:rPr>
  </w:style>
  <w:style w:type="character" w:customStyle="1" w:styleId="70">
    <w:name w:val="标题 7 字符"/>
    <w:basedOn w:val="a0"/>
    <w:link w:val="7"/>
    <w:rsid w:val="007A2E7B"/>
    <w:rPr>
      <w:rFonts w:ascii="Arial" w:hAnsi="Arial"/>
      <w:lang w:val="en-GB" w:eastAsia="en-US"/>
    </w:rPr>
  </w:style>
  <w:style w:type="character" w:customStyle="1" w:styleId="80">
    <w:name w:val="标题 8 字符"/>
    <w:basedOn w:val="a0"/>
    <w:link w:val="8"/>
    <w:rsid w:val="007A2E7B"/>
    <w:rPr>
      <w:rFonts w:ascii="Arial" w:hAnsi="Arial"/>
      <w:sz w:val="36"/>
      <w:lang w:val="en-GB" w:eastAsia="en-US"/>
    </w:rPr>
  </w:style>
  <w:style w:type="character" w:customStyle="1" w:styleId="90">
    <w:name w:val="标题 9 字符"/>
    <w:basedOn w:val="a0"/>
    <w:link w:val="9"/>
    <w:rsid w:val="007A2E7B"/>
    <w:rPr>
      <w:rFonts w:ascii="Arial" w:hAnsi="Arial"/>
      <w:sz w:val="36"/>
      <w:lang w:val="en-GB" w:eastAsia="en-US"/>
    </w:rPr>
  </w:style>
  <w:style w:type="character" w:customStyle="1" w:styleId="ac">
    <w:name w:val="页脚 字符"/>
    <w:basedOn w:val="a0"/>
    <w:link w:val="ab"/>
    <w:rsid w:val="007A2E7B"/>
    <w:rPr>
      <w:rFonts w:ascii="Arial" w:hAnsi="Arial"/>
      <w:b/>
      <w:i/>
      <w:sz w:val="18"/>
      <w:lang w:val="en-GB" w:eastAsia="en-US"/>
    </w:rPr>
  </w:style>
  <w:style w:type="character" w:customStyle="1" w:styleId="a8">
    <w:name w:val="脚注文本 字符"/>
    <w:basedOn w:val="a0"/>
    <w:link w:val="a7"/>
    <w:semiHidden/>
    <w:rsid w:val="007A2E7B"/>
    <w:rPr>
      <w:rFonts w:ascii="Times New Roman" w:hAnsi="Times New Roman"/>
      <w:sz w:val="16"/>
      <w:lang w:val="en-GB" w:eastAsia="en-US"/>
    </w:rPr>
  </w:style>
  <w:style w:type="character" w:customStyle="1" w:styleId="af7">
    <w:name w:val="文档结构图 字符"/>
    <w:basedOn w:val="a0"/>
    <w:link w:val="af6"/>
    <w:semiHidden/>
    <w:rsid w:val="007A2E7B"/>
    <w:rPr>
      <w:rFonts w:ascii="Tahoma" w:hAnsi="Tahoma" w:cs="Tahoma"/>
      <w:shd w:val="clear" w:color="auto" w:fill="000080"/>
      <w:lang w:val="en-GB" w:eastAsia="en-US"/>
    </w:rPr>
  </w:style>
  <w:style w:type="character" w:customStyle="1" w:styleId="af0">
    <w:name w:val="批注文字 字符"/>
    <w:basedOn w:val="a0"/>
    <w:link w:val="af"/>
    <w:semiHidden/>
    <w:rsid w:val="007A2E7B"/>
    <w:rPr>
      <w:rFonts w:ascii="Times New Roman" w:hAnsi="Times New Roman"/>
      <w:lang w:val="en-GB" w:eastAsia="en-US"/>
    </w:rPr>
  </w:style>
  <w:style w:type="character" w:customStyle="1" w:styleId="af3">
    <w:name w:val="批注框文本 字符"/>
    <w:basedOn w:val="a0"/>
    <w:link w:val="af2"/>
    <w:semiHidden/>
    <w:rsid w:val="007A2E7B"/>
    <w:rPr>
      <w:rFonts w:ascii="Tahoma" w:hAnsi="Tahoma" w:cs="Tahoma"/>
      <w:sz w:val="16"/>
      <w:szCs w:val="16"/>
      <w:lang w:val="en-GB" w:eastAsia="en-US"/>
    </w:rPr>
  </w:style>
  <w:style w:type="paragraph" w:customStyle="1" w:styleId="FL">
    <w:name w:val="FL"/>
    <w:basedOn w:val="a"/>
    <w:rsid w:val="007A2E7B"/>
    <w:pPr>
      <w:keepNext/>
      <w:keepLines/>
      <w:overflowPunct w:val="0"/>
      <w:autoSpaceDE w:val="0"/>
      <w:autoSpaceDN w:val="0"/>
      <w:adjustRightInd w:val="0"/>
      <w:spacing w:before="60"/>
      <w:ind w:left="568" w:hanging="284"/>
      <w:jc w:val="center"/>
      <w:textAlignment w:val="baseline"/>
    </w:pPr>
    <w:rPr>
      <w:rFonts w:ascii="Arial" w:eastAsia="Times New Roman" w:hAnsi="Arial"/>
      <w:b/>
    </w:rPr>
  </w:style>
  <w:style w:type="character" w:customStyle="1" w:styleId="NOChar">
    <w:name w:val="NO Char"/>
    <w:rsid w:val="007A2E7B"/>
    <w:rPr>
      <w:lang w:val="en-GB" w:eastAsia="en-US" w:bidi="ar-SA"/>
    </w:rPr>
  </w:style>
  <w:style w:type="character" w:customStyle="1" w:styleId="EditorsNoteChar">
    <w:name w:val="Editor's Note Char"/>
    <w:rsid w:val="007A2E7B"/>
    <w:rPr>
      <w:color w:val="FF0000"/>
      <w:lang w:val="en-GB" w:eastAsia="en-US" w:bidi="ar-SA"/>
    </w:rPr>
  </w:style>
  <w:style w:type="character" w:customStyle="1" w:styleId="af5">
    <w:name w:val="批注主题 字符"/>
    <w:basedOn w:val="af0"/>
    <w:link w:val="af4"/>
    <w:semiHidden/>
    <w:rsid w:val="007A2E7B"/>
    <w:rPr>
      <w:rFonts w:ascii="Times New Roman" w:hAnsi="Times New Roman"/>
      <w:b/>
      <w:bCs/>
      <w:lang w:val="en-GB" w:eastAsia="en-US"/>
    </w:rPr>
  </w:style>
  <w:style w:type="paragraph" w:customStyle="1" w:styleId="B1">
    <w:name w:val="B1+"/>
    <w:basedOn w:val="B10"/>
    <w:rsid w:val="007A2E7B"/>
    <w:pPr>
      <w:numPr>
        <w:numId w:val="61"/>
      </w:numPr>
      <w:overflowPunct w:val="0"/>
      <w:autoSpaceDE w:val="0"/>
      <w:autoSpaceDN w:val="0"/>
      <w:adjustRightInd w:val="0"/>
      <w:textAlignment w:val="baseline"/>
    </w:pPr>
    <w:rPr>
      <w:rFonts w:eastAsia="Times New Roman"/>
    </w:rPr>
  </w:style>
  <w:style w:type="character" w:customStyle="1" w:styleId="msoins0">
    <w:name w:val="msoins"/>
    <w:basedOn w:val="a0"/>
    <w:rsid w:val="007A2E7B"/>
  </w:style>
  <w:style w:type="character" w:customStyle="1" w:styleId="THChar">
    <w:name w:val="TH Char"/>
    <w:link w:val="TH"/>
    <w:rsid w:val="007A2E7B"/>
    <w:rPr>
      <w:rFonts w:ascii="Arial" w:hAnsi="Arial"/>
      <w:b/>
      <w:lang w:val="en-GB" w:eastAsia="en-US"/>
    </w:rPr>
  </w:style>
  <w:style w:type="character" w:styleId="affff9">
    <w:name w:val="Emphasis"/>
    <w:qFormat/>
    <w:rsid w:val="007A2E7B"/>
    <w:rPr>
      <w:rFonts w:ascii="Arial" w:eastAsia="宋体" w:hAnsi="Arial" w:cs="Arial"/>
      <w:i/>
      <w:iCs/>
      <w:color w:val="0000FF"/>
      <w:kern w:val="2"/>
      <w:lang w:val="en-US" w:eastAsia="zh-CN" w:bidi="ar-SA"/>
    </w:rPr>
  </w:style>
  <w:style w:type="character" w:customStyle="1" w:styleId="TALCar">
    <w:name w:val="TAL Car"/>
    <w:link w:val="TAL"/>
    <w:rsid w:val="007A2E7B"/>
    <w:rPr>
      <w:rFonts w:ascii="Arial" w:hAnsi="Arial"/>
      <w:sz w:val="18"/>
      <w:lang w:val="en-GB" w:eastAsia="en-US"/>
    </w:rPr>
  </w:style>
  <w:style w:type="character" w:styleId="affffa">
    <w:name w:val="Strong"/>
    <w:qFormat/>
    <w:rsid w:val="007A2E7B"/>
    <w:rPr>
      <w:b/>
      <w:bCs/>
    </w:rPr>
  </w:style>
  <w:style w:type="character" w:styleId="affffb">
    <w:name w:val="Subtle Emphasis"/>
    <w:qFormat/>
    <w:rsid w:val="007A2E7B"/>
    <w:rPr>
      <w:i/>
      <w:iCs/>
      <w:color w:val="808080"/>
    </w:rPr>
  </w:style>
  <w:style w:type="paragraph" w:customStyle="1" w:styleId="B2">
    <w:name w:val="B2+"/>
    <w:basedOn w:val="B20"/>
    <w:rsid w:val="007A2E7B"/>
    <w:pPr>
      <w:numPr>
        <w:numId w:val="62"/>
      </w:numPr>
      <w:overflowPunct w:val="0"/>
      <w:autoSpaceDE w:val="0"/>
      <w:autoSpaceDN w:val="0"/>
      <w:adjustRightInd w:val="0"/>
      <w:textAlignment w:val="baseline"/>
    </w:pPr>
    <w:rPr>
      <w:rFonts w:eastAsia="Times New Roman"/>
    </w:rPr>
  </w:style>
  <w:style w:type="paragraph" w:customStyle="1" w:styleId="B3">
    <w:name w:val="B3+"/>
    <w:basedOn w:val="B30"/>
    <w:rsid w:val="007A2E7B"/>
    <w:pPr>
      <w:numPr>
        <w:numId w:val="63"/>
      </w:numPr>
      <w:tabs>
        <w:tab w:val="left" w:pos="1134"/>
      </w:tabs>
      <w:overflowPunct w:val="0"/>
      <w:autoSpaceDE w:val="0"/>
      <w:autoSpaceDN w:val="0"/>
      <w:adjustRightInd w:val="0"/>
      <w:textAlignment w:val="baseline"/>
    </w:pPr>
    <w:rPr>
      <w:rFonts w:eastAsia="Times New Roman"/>
    </w:rPr>
  </w:style>
  <w:style w:type="paragraph" w:customStyle="1" w:styleId="BL">
    <w:name w:val="BL"/>
    <w:basedOn w:val="a"/>
    <w:rsid w:val="007A2E7B"/>
    <w:pPr>
      <w:numPr>
        <w:numId w:val="64"/>
      </w:numPr>
      <w:tabs>
        <w:tab w:val="left" w:pos="851"/>
      </w:tabs>
      <w:overflowPunct w:val="0"/>
      <w:autoSpaceDE w:val="0"/>
      <w:autoSpaceDN w:val="0"/>
      <w:adjustRightInd w:val="0"/>
      <w:textAlignment w:val="baseline"/>
    </w:pPr>
    <w:rPr>
      <w:rFonts w:eastAsia="Times New Roman"/>
    </w:rPr>
  </w:style>
  <w:style w:type="paragraph" w:customStyle="1" w:styleId="BN">
    <w:name w:val="BN"/>
    <w:basedOn w:val="a"/>
    <w:rsid w:val="007A2E7B"/>
    <w:pPr>
      <w:numPr>
        <w:numId w:val="65"/>
      </w:numPr>
      <w:overflowPunct w:val="0"/>
      <w:autoSpaceDE w:val="0"/>
      <w:autoSpaceDN w:val="0"/>
      <w:adjustRightInd w:val="0"/>
      <w:textAlignment w:val="baseline"/>
    </w:pPr>
    <w:rPr>
      <w:rFonts w:eastAsia="Times New Roman"/>
    </w:rPr>
  </w:style>
  <w:style w:type="paragraph" w:customStyle="1" w:styleId="TAJ">
    <w:name w:val="TAJ"/>
    <w:basedOn w:val="a"/>
    <w:rsid w:val="007A2E7B"/>
    <w:pPr>
      <w:keepNext/>
      <w:keepLines/>
      <w:overflowPunct w:val="0"/>
      <w:autoSpaceDE w:val="0"/>
      <w:autoSpaceDN w:val="0"/>
      <w:adjustRightInd w:val="0"/>
      <w:spacing w:after="0"/>
      <w:ind w:left="568" w:hanging="284"/>
      <w:jc w:val="both"/>
      <w:textAlignment w:val="baseline"/>
    </w:pPr>
    <w:rPr>
      <w:rFonts w:ascii="Arial" w:eastAsia="Times New Roman" w:hAnsi="Arial"/>
      <w:sz w:val="18"/>
    </w:rPr>
  </w:style>
  <w:style w:type="paragraph" w:customStyle="1" w:styleId="TB1">
    <w:name w:val="TB1"/>
    <w:basedOn w:val="a"/>
    <w:qFormat/>
    <w:rsid w:val="007A2E7B"/>
    <w:pPr>
      <w:keepNext/>
      <w:keepLines/>
      <w:numPr>
        <w:numId w:val="81"/>
      </w:numPr>
      <w:tabs>
        <w:tab w:val="left" w:pos="683"/>
      </w:tabs>
      <w:overflowPunct w:val="0"/>
      <w:autoSpaceDE w:val="0"/>
      <w:autoSpaceDN w:val="0"/>
      <w:adjustRightInd w:val="0"/>
      <w:spacing w:after="0"/>
      <w:textAlignment w:val="baseline"/>
    </w:pPr>
    <w:rPr>
      <w:rFonts w:ascii="Arial" w:eastAsia="Times New Roman" w:hAnsi="Arial"/>
      <w:sz w:val="18"/>
    </w:rPr>
  </w:style>
  <w:style w:type="paragraph" w:customStyle="1" w:styleId="TB2">
    <w:name w:val="TB2"/>
    <w:basedOn w:val="a"/>
    <w:qFormat/>
    <w:rsid w:val="007A2E7B"/>
    <w:pPr>
      <w:keepNext/>
      <w:keepLines/>
      <w:tabs>
        <w:tab w:val="left" w:pos="1109"/>
      </w:tabs>
      <w:overflowPunct w:val="0"/>
      <w:autoSpaceDE w:val="0"/>
      <w:autoSpaceDN w:val="0"/>
      <w:adjustRightInd w:val="0"/>
      <w:spacing w:after="0"/>
      <w:ind w:left="1109" w:hanging="426"/>
      <w:textAlignment w:val="baseline"/>
    </w:pPr>
    <w:rPr>
      <w:rFonts w:ascii="Arial" w:eastAsia="Times New Roman" w:hAnsi="Arial"/>
      <w:sz w:val="18"/>
    </w:rPr>
  </w:style>
  <w:style w:type="character" w:customStyle="1" w:styleId="TFZchn">
    <w:name w:val="TF Zchn"/>
    <w:link w:val="TF"/>
    <w:rsid w:val="007A2E7B"/>
    <w:rPr>
      <w:rFonts w:ascii="Arial" w:hAnsi="Arial"/>
      <w:b/>
      <w:lang w:val="en-GB" w:eastAsia="en-US"/>
    </w:rPr>
  </w:style>
  <w:style w:type="character" w:customStyle="1" w:styleId="TALChar">
    <w:name w:val="TAL Char"/>
    <w:rsid w:val="007A2E7B"/>
    <w:rPr>
      <w:rFonts w:ascii="Arial" w:hAnsi="Arial"/>
      <w:sz w:val="18"/>
      <w:lang w:eastAsia="en-US"/>
    </w:rPr>
  </w:style>
  <w:style w:type="character" w:customStyle="1" w:styleId="B1Char">
    <w:name w:val="B1 Char"/>
    <w:qFormat/>
    <w:rsid w:val="007A2E7B"/>
    <w:rPr>
      <w:rFonts w:ascii="Times New Roman" w:hAnsi="Times New Roman"/>
      <w:lang w:val="en-GB" w:eastAsia="en-US"/>
    </w:rPr>
  </w:style>
  <w:style w:type="paragraph" w:customStyle="1" w:styleId="paragraph">
    <w:name w:val="paragraph"/>
    <w:basedOn w:val="a"/>
    <w:rsid w:val="007A2E7B"/>
    <w:pPr>
      <w:spacing w:before="100" w:beforeAutospacing="1" w:after="100" w:afterAutospacing="1"/>
    </w:pPr>
    <w:rPr>
      <w:rFonts w:eastAsia="Times New Roman"/>
      <w:sz w:val="24"/>
      <w:szCs w:val="24"/>
      <w:lang w:eastAsia="zh-CN"/>
    </w:rPr>
  </w:style>
  <w:style w:type="character" w:customStyle="1" w:styleId="normaltextrun">
    <w:name w:val="normaltextrun"/>
    <w:basedOn w:val="a0"/>
    <w:rsid w:val="007A2E7B"/>
  </w:style>
  <w:style w:type="character" w:customStyle="1" w:styleId="spellingerror">
    <w:name w:val="spellingerror"/>
    <w:basedOn w:val="a0"/>
    <w:rsid w:val="007A2E7B"/>
  </w:style>
  <w:style w:type="character" w:customStyle="1" w:styleId="contextualspellingandgrammarerror">
    <w:name w:val="contextualspellingandgrammarerror"/>
    <w:basedOn w:val="a0"/>
    <w:rsid w:val="007A2E7B"/>
  </w:style>
  <w:style w:type="character" w:customStyle="1" w:styleId="EXChar">
    <w:name w:val="EX Char"/>
    <w:link w:val="EX"/>
    <w:locked/>
    <w:rsid w:val="00181DE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50051523">
      <w:bodyDiv w:val="1"/>
      <w:marLeft w:val="0"/>
      <w:marRight w:val="0"/>
      <w:marTop w:val="0"/>
      <w:marBottom w:val="0"/>
      <w:divBdr>
        <w:top w:val="none" w:sz="0" w:space="0" w:color="auto"/>
        <w:left w:val="none" w:sz="0" w:space="0" w:color="auto"/>
        <w:bottom w:val="none" w:sz="0" w:space="0" w:color="auto"/>
        <w:right w:val="none" w:sz="0" w:space="0" w:color="auto"/>
      </w:divBdr>
    </w:div>
    <w:div w:id="543760568">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41303489">
      <w:bodyDiv w:val="1"/>
      <w:marLeft w:val="0"/>
      <w:marRight w:val="0"/>
      <w:marTop w:val="0"/>
      <w:marBottom w:val="0"/>
      <w:divBdr>
        <w:top w:val="none" w:sz="0" w:space="0" w:color="auto"/>
        <w:left w:val="none" w:sz="0" w:space="0" w:color="auto"/>
        <w:bottom w:val="none" w:sz="0" w:space="0" w:color="auto"/>
        <w:right w:val="none" w:sz="0" w:space="0" w:color="auto"/>
      </w:divBdr>
    </w:div>
    <w:div w:id="1029910617">
      <w:bodyDiv w:val="1"/>
      <w:marLeft w:val="0"/>
      <w:marRight w:val="0"/>
      <w:marTop w:val="0"/>
      <w:marBottom w:val="0"/>
      <w:divBdr>
        <w:top w:val="none" w:sz="0" w:space="0" w:color="auto"/>
        <w:left w:val="none" w:sz="0" w:space="0" w:color="auto"/>
        <w:bottom w:val="none" w:sz="0" w:space="0" w:color="auto"/>
        <w:right w:val="none" w:sz="0" w:space="0" w:color="auto"/>
      </w:divBdr>
    </w:div>
    <w:div w:id="1051879800">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582641039">
      <w:bodyDiv w:val="1"/>
      <w:marLeft w:val="0"/>
      <w:marRight w:val="0"/>
      <w:marTop w:val="0"/>
      <w:marBottom w:val="0"/>
      <w:divBdr>
        <w:top w:val="none" w:sz="0" w:space="0" w:color="auto"/>
        <w:left w:val="none" w:sz="0" w:space="0" w:color="auto"/>
        <w:bottom w:val="none" w:sz="0" w:space="0" w:color="auto"/>
        <w:right w:val="none" w:sz="0" w:space="0" w:color="auto"/>
      </w:divBdr>
    </w:div>
    <w:div w:id="1621452059">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66284152">
      <w:bodyDiv w:val="1"/>
      <w:marLeft w:val="0"/>
      <w:marRight w:val="0"/>
      <w:marTop w:val="0"/>
      <w:marBottom w:val="0"/>
      <w:divBdr>
        <w:top w:val="none" w:sz="0" w:space="0" w:color="auto"/>
        <w:left w:val="none" w:sz="0" w:space="0" w:color="auto"/>
        <w:bottom w:val="none" w:sz="0" w:space="0" w:color="auto"/>
        <w:right w:val="none" w:sz="0" w:space="0" w:color="auto"/>
      </w:divBdr>
    </w:div>
    <w:div w:id="1894804611">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56924790">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1321</TotalTime>
  <Pages>11</Pages>
  <Words>1205</Words>
  <Characters>6869</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CATT_rev1</cp:lastModifiedBy>
  <cp:revision>23</cp:revision>
  <cp:lastPrinted>1899-12-31T23:00:00Z</cp:lastPrinted>
  <dcterms:created xsi:type="dcterms:W3CDTF">2024-01-15T05:12:00Z</dcterms:created>
  <dcterms:modified xsi:type="dcterms:W3CDTF">2024-08-22T12:50:00Z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