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835A" w14:textId="5B664096" w:rsidR="00EB2240" w:rsidRDefault="00EB2240" w:rsidP="00EB2240">
      <w:pPr>
        <w:pStyle w:val="CRCoverPage"/>
        <w:tabs>
          <w:tab w:val="right" w:pos="9639"/>
        </w:tabs>
        <w:spacing w:after="0"/>
        <w:rPr>
          <w:b/>
          <w:i/>
          <w:noProof/>
          <w:sz w:val="28"/>
        </w:rPr>
      </w:pPr>
      <w:bookmarkStart w:id="0" w:name="_Toc20150484"/>
      <w:bookmarkStart w:id="1" w:name="_Toc27479747"/>
      <w:bookmarkStart w:id="2" w:name="_Toc36025282"/>
      <w:bookmarkStart w:id="3" w:name="_Toc44516389"/>
      <w:bookmarkStart w:id="4" w:name="_Toc45272704"/>
      <w:bookmarkStart w:id="5" w:name="_Toc51754702"/>
      <w:bookmarkStart w:id="6" w:name="_Toc162446527"/>
      <w:bookmarkStart w:id="7" w:name="historyclause"/>
      <w:r>
        <w:rPr>
          <w:b/>
          <w:noProof/>
          <w:sz w:val="24"/>
        </w:rPr>
        <w:t>3GPP TSG-SA5 Meeting #156</w:t>
      </w:r>
      <w:r>
        <w:rPr>
          <w:b/>
          <w:i/>
          <w:noProof/>
          <w:sz w:val="28"/>
        </w:rPr>
        <w:tab/>
        <w:t>S5-24</w:t>
      </w:r>
      <w:r w:rsidR="000D0191">
        <w:rPr>
          <w:b/>
          <w:i/>
          <w:noProof/>
          <w:sz w:val="28"/>
        </w:rPr>
        <w:t>5065</w:t>
      </w:r>
    </w:p>
    <w:p w14:paraId="3CEAE9CA" w14:textId="77777777" w:rsidR="00EB2240" w:rsidRDefault="00EB2240" w:rsidP="00EB2240">
      <w:pPr>
        <w:pStyle w:val="Header"/>
        <w:rPr>
          <w:sz w:val="24"/>
        </w:rPr>
      </w:pPr>
      <w:r>
        <w:rPr>
          <w:sz w:val="24"/>
        </w:rPr>
        <w:t>Maastricht, Netherlands, 19 - 23 August 2024</w:t>
      </w:r>
    </w:p>
    <w:p w14:paraId="1B17B8E9" w14:textId="77777777" w:rsidR="00EB2240" w:rsidRDefault="00EB2240" w:rsidP="00EB2240">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2240" w14:paraId="1F5A3D24" w14:textId="77777777" w:rsidTr="00D33604">
        <w:tc>
          <w:tcPr>
            <w:tcW w:w="9641" w:type="dxa"/>
            <w:gridSpan w:val="9"/>
            <w:tcBorders>
              <w:top w:val="single" w:sz="4" w:space="0" w:color="auto"/>
              <w:left w:val="single" w:sz="4" w:space="0" w:color="auto"/>
              <w:right w:val="single" w:sz="4" w:space="0" w:color="auto"/>
            </w:tcBorders>
          </w:tcPr>
          <w:p w14:paraId="781D83E7" w14:textId="77777777" w:rsidR="00EB2240" w:rsidRDefault="00EB2240" w:rsidP="00D33604">
            <w:pPr>
              <w:pStyle w:val="CRCoverPage"/>
              <w:spacing w:after="0"/>
              <w:jc w:val="right"/>
              <w:rPr>
                <w:i/>
                <w:noProof/>
              </w:rPr>
            </w:pPr>
            <w:r>
              <w:rPr>
                <w:i/>
                <w:noProof/>
                <w:sz w:val="14"/>
              </w:rPr>
              <w:t>CR-Form-v12.3</w:t>
            </w:r>
          </w:p>
        </w:tc>
      </w:tr>
      <w:tr w:rsidR="00EB2240" w14:paraId="61752741" w14:textId="77777777" w:rsidTr="00D33604">
        <w:tc>
          <w:tcPr>
            <w:tcW w:w="9641" w:type="dxa"/>
            <w:gridSpan w:val="9"/>
            <w:tcBorders>
              <w:left w:val="single" w:sz="4" w:space="0" w:color="auto"/>
              <w:right w:val="single" w:sz="4" w:space="0" w:color="auto"/>
            </w:tcBorders>
          </w:tcPr>
          <w:p w14:paraId="63E84A3E" w14:textId="77777777" w:rsidR="00EB2240" w:rsidRDefault="00EB2240" w:rsidP="00D33604">
            <w:pPr>
              <w:pStyle w:val="CRCoverPage"/>
              <w:spacing w:after="0"/>
              <w:jc w:val="center"/>
              <w:rPr>
                <w:noProof/>
              </w:rPr>
            </w:pPr>
            <w:r>
              <w:rPr>
                <w:b/>
                <w:noProof/>
                <w:sz w:val="32"/>
              </w:rPr>
              <w:t>CHANGE REQUEST</w:t>
            </w:r>
          </w:p>
        </w:tc>
      </w:tr>
      <w:tr w:rsidR="00EB2240" w14:paraId="6B8BCAE4" w14:textId="77777777" w:rsidTr="00D33604">
        <w:tc>
          <w:tcPr>
            <w:tcW w:w="9641" w:type="dxa"/>
            <w:gridSpan w:val="9"/>
            <w:tcBorders>
              <w:left w:val="single" w:sz="4" w:space="0" w:color="auto"/>
              <w:right w:val="single" w:sz="4" w:space="0" w:color="auto"/>
            </w:tcBorders>
          </w:tcPr>
          <w:p w14:paraId="666FD6AE" w14:textId="77777777" w:rsidR="00EB2240" w:rsidRDefault="00EB2240" w:rsidP="00D33604">
            <w:pPr>
              <w:pStyle w:val="CRCoverPage"/>
              <w:spacing w:after="0"/>
              <w:rPr>
                <w:noProof/>
                <w:sz w:val="8"/>
                <w:szCs w:val="8"/>
              </w:rPr>
            </w:pPr>
          </w:p>
        </w:tc>
      </w:tr>
      <w:tr w:rsidR="00EB2240" w14:paraId="5EAD2080" w14:textId="77777777" w:rsidTr="00D33604">
        <w:tc>
          <w:tcPr>
            <w:tcW w:w="142" w:type="dxa"/>
            <w:tcBorders>
              <w:left w:val="single" w:sz="4" w:space="0" w:color="auto"/>
            </w:tcBorders>
          </w:tcPr>
          <w:p w14:paraId="6CF38C6E" w14:textId="77777777" w:rsidR="00EB2240" w:rsidRDefault="00EB2240" w:rsidP="00D33604">
            <w:pPr>
              <w:pStyle w:val="CRCoverPage"/>
              <w:spacing w:after="0"/>
              <w:jc w:val="right"/>
              <w:rPr>
                <w:noProof/>
              </w:rPr>
            </w:pPr>
          </w:p>
        </w:tc>
        <w:tc>
          <w:tcPr>
            <w:tcW w:w="1559" w:type="dxa"/>
            <w:shd w:val="pct30" w:color="FFFF00" w:fill="auto"/>
          </w:tcPr>
          <w:p w14:paraId="565F3EB0" w14:textId="77777777" w:rsidR="00EB2240" w:rsidRPr="00410371" w:rsidRDefault="00000000" w:rsidP="00D33604">
            <w:pPr>
              <w:pStyle w:val="CRCoverPage"/>
              <w:spacing w:after="0"/>
              <w:jc w:val="right"/>
              <w:rPr>
                <w:b/>
                <w:noProof/>
                <w:sz w:val="28"/>
              </w:rPr>
            </w:pPr>
            <w:fldSimple w:instr=" DOCPROPERTY  Spec#  \* MERGEFORMAT ">
              <w:r w:rsidR="00EB2240">
                <w:rPr>
                  <w:b/>
                  <w:noProof/>
                  <w:sz w:val="28"/>
                </w:rPr>
                <w:t>28.622</w:t>
              </w:r>
            </w:fldSimple>
          </w:p>
        </w:tc>
        <w:tc>
          <w:tcPr>
            <w:tcW w:w="709" w:type="dxa"/>
          </w:tcPr>
          <w:p w14:paraId="1EF4C0FA" w14:textId="77777777" w:rsidR="00EB2240" w:rsidRDefault="00EB2240" w:rsidP="00D33604">
            <w:pPr>
              <w:pStyle w:val="CRCoverPage"/>
              <w:spacing w:after="0"/>
              <w:jc w:val="center"/>
              <w:rPr>
                <w:noProof/>
              </w:rPr>
            </w:pPr>
            <w:r>
              <w:rPr>
                <w:b/>
                <w:noProof/>
                <w:sz w:val="28"/>
              </w:rPr>
              <w:t>CR</w:t>
            </w:r>
          </w:p>
        </w:tc>
        <w:tc>
          <w:tcPr>
            <w:tcW w:w="1276" w:type="dxa"/>
            <w:shd w:val="pct30" w:color="FFFF00" w:fill="auto"/>
          </w:tcPr>
          <w:p w14:paraId="2E9C04E6" w14:textId="67CB9FCC" w:rsidR="00EB2240" w:rsidRPr="00410371" w:rsidRDefault="00000000" w:rsidP="00D33604">
            <w:pPr>
              <w:pStyle w:val="CRCoverPage"/>
              <w:spacing w:after="0"/>
              <w:rPr>
                <w:noProof/>
              </w:rPr>
            </w:pPr>
            <w:fldSimple w:instr=" DOCPROPERTY  Cr#  \* MERGEFORMAT ">
              <w:r w:rsidR="00BC3C82">
                <w:rPr>
                  <w:b/>
                  <w:noProof/>
                  <w:sz w:val="28"/>
                </w:rPr>
                <w:t>0434</w:t>
              </w:r>
            </w:fldSimple>
          </w:p>
        </w:tc>
        <w:tc>
          <w:tcPr>
            <w:tcW w:w="709" w:type="dxa"/>
          </w:tcPr>
          <w:p w14:paraId="3274A95F" w14:textId="77777777" w:rsidR="00EB2240" w:rsidRDefault="00EB2240" w:rsidP="00D33604">
            <w:pPr>
              <w:pStyle w:val="CRCoverPage"/>
              <w:tabs>
                <w:tab w:val="right" w:pos="625"/>
              </w:tabs>
              <w:spacing w:after="0"/>
              <w:jc w:val="center"/>
              <w:rPr>
                <w:noProof/>
              </w:rPr>
            </w:pPr>
            <w:r>
              <w:rPr>
                <w:b/>
                <w:bCs/>
                <w:noProof/>
                <w:sz w:val="28"/>
              </w:rPr>
              <w:t>rev</w:t>
            </w:r>
          </w:p>
        </w:tc>
        <w:tc>
          <w:tcPr>
            <w:tcW w:w="992" w:type="dxa"/>
            <w:shd w:val="pct30" w:color="FFFF00" w:fill="auto"/>
          </w:tcPr>
          <w:p w14:paraId="409275BB" w14:textId="7F8A1C23" w:rsidR="00EB2240" w:rsidRPr="00410371" w:rsidRDefault="00CC6457" w:rsidP="00D33604">
            <w:pPr>
              <w:pStyle w:val="CRCoverPage"/>
              <w:spacing w:after="0"/>
              <w:jc w:val="center"/>
              <w:rPr>
                <w:b/>
                <w:noProof/>
              </w:rPr>
            </w:pPr>
            <w:r>
              <w:rPr>
                <w:b/>
                <w:noProof/>
                <w:sz w:val="28"/>
              </w:rPr>
              <w:t>1</w:t>
            </w:r>
          </w:p>
        </w:tc>
        <w:tc>
          <w:tcPr>
            <w:tcW w:w="2410" w:type="dxa"/>
          </w:tcPr>
          <w:p w14:paraId="4DBB6711" w14:textId="77777777" w:rsidR="00EB2240" w:rsidRDefault="00EB2240" w:rsidP="00D336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6DD2BD" w14:textId="77777777" w:rsidR="00EB2240" w:rsidRPr="00410371" w:rsidRDefault="00000000" w:rsidP="00D33604">
            <w:pPr>
              <w:pStyle w:val="CRCoverPage"/>
              <w:spacing w:after="0"/>
              <w:jc w:val="center"/>
              <w:rPr>
                <w:noProof/>
                <w:sz w:val="28"/>
              </w:rPr>
            </w:pPr>
            <w:fldSimple w:instr=" DOCPROPERTY  Version  \* MERGEFORMAT ">
              <w:r w:rsidR="00EB2240">
                <w:rPr>
                  <w:b/>
                  <w:noProof/>
                  <w:sz w:val="28"/>
                </w:rPr>
                <w:t>19.0.0</w:t>
              </w:r>
            </w:fldSimple>
          </w:p>
        </w:tc>
        <w:tc>
          <w:tcPr>
            <w:tcW w:w="143" w:type="dxa"/>
            <w:tcBorders>
              <w:right w:val="single" w:sz="4" w:space="0" w:color="auto"/>
            </w:tcBorders>
          </w:tcPr>
          <w:p w14:paraId="753A7526" w14:textId="77777777" w:rsidR="00EB2240" w:rsidRDefault="00EB2240" w:rsidP="00D33604">
            <w:pPr>
              <w:pStyle w:val="CRCoverPage"/>
              <w:spacing w:after="0"/>
              <w:rPr>
                <w:noProof/>
              </w:rPr>
            </w:pPr>
          </w:p>
        </w:tc>
      </w:tr>
      <w:tr w:rsidR="00EB2240" w14:paraId="3D07E873" w14:textId="77777777" w:rsidTr="00D33604">
        <w:tc>
          <w:tcPr>
            <w:tcW w:w="9641" w:type="dxa"/>
            <w:gridSpan w:val="9"/>
            <w:tcBorders>
              <w:left w:val="single" w:sz="4" w:space="0" w:color="auto"/>
              <w:right w:val="single" w:sz="4" w:space="0" w:color="auto"/>
            </w:tcBorders>
          </w:tcPr>
          <w:p w14:paraId="32C4A558" w14:textId="77777777" w:rsidR="00EB2240" w:rsidRDefault="00EB2240" w:rsidP="00D33604">
            <w:pPr>
              <w:pStyle w:val="CRCoverPage"/>
              <w:spacing w:after="0"/>
              <w:rPr>
                <w:noProof/>
              </w:rPr>
            </w:pPr>
          </w:p>
        </w:tc>
      </w:tr>
      <w:tr w:rsidR="00EB2240" w14:paraId="4750F530" w14:textId="77777777" w:rsidTr="00D33604">
        <w:tc>
          <w:tcPr>
            <w:tcW w:w="9641" w:type="dxa"/>
            <w:gridSpan w:val="9"/>
            <w:tcBorders>
              <w:top w:val="single" w:sz="4" w:space="0" w:color="auto"/>
            </w:tcBorders>
          </w:tcPr>
          <w:p w14:paraId="736D688E" w14:textId="77777777" w:rsidR="00EB2240" w:rsidRPr="00F25D98" w:rsidRDefault="00EB2240" w:rsidP="00D336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2240" w14:paraId="7B333D49" w14:textId="77777777" w:rsidTr="00D33604">
        <w:tc>
          <w:tcPr>
            <w:tcW w:w="9641" w:type="dxa"/>
            <w:gridSpan w:val="9"/>
          </w:tcPr>
          <w:p w14:paraId="07DB17F8" w14:textId="77777777" w:rsidR="00EB2240" w:rsidRDefault="00EB2240" w:rsidP="00D33604">
            <w:pPr>
              <w:pStyle w:val="CRCoverPage"/>
              <w:spacing w:after="0"/>
              <w:rPr>
                <w:noProof/>
                <w:sz w:val="8"/>
                <w:szCs w:val="8"/>
              </w:rPr>
            </w:pPr>
          </w:p>
        </w:tc>
      </w:tr>
    </w:tbl>
    <w:p w14:paraId="77C3228F" w14:textId="77777777" w:rsidR="00EB2240" w:rsidRDefault="00EB2240" w:rsidP="00EB22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2240" w14:paraId="48356E9F" w14:textId="77777777" w:rsidTr="00D33604">
        <w:tc>
          <w:tcPr>
            <w:tcW w:w="2835" w:type="dxa"/>
          </w:tcPr>
          <w:p w14:paraId="1411D0B2" w14:textId="77777777" w:rsidR="00EB2240" w:rsidRDefault="00EB2240" w:rsidP="00D33604">
            <w:pPr>
              <w:pStyle w:val="CRCoverPage"/>
              <w:tabs>
                <w:tab w:val="right" w:pos="2751"/>
              </w:tabs>
              <w:spacing w:after="0"/>
              <w:rPr>
                <w:b/>
                <w:i/>
                <w:noProof/>
              </w:rPr>
            </w:pPr>
            <w:r>
              <w:rPr>
                <w:b/>
                <w:i/>
                <w:noProof/>
              </w:rPr>
              <w:t>Proposed change affects:</w:t>
            </w:r>
          </w:p>
        </w:tc>
        <w:tc>
          <w:tcPr>
            <w:tcW w:w="1418" w:type="dxa"/>
          </w:tcPr>
          <w:p w14:paraId="0A80032D" w14:textId="77777777" w:rsidR="00EB2240" w:rsidRDefault="00EB2240" w:rsidP="00D336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0685E6" w14:textId="77777777" w:rsidR="00EB2240" w:rsidRDefault="00EB2240" w:rsidP="00D33604">
            <w:pPr>
              <w:pStyle w:val="CRCoverPage"/>
              <w:spacing w:after="0"/>
              <w:jc w:val="center"/>
              <w:rPr>
                <w:b/>
                <w:caps/>
                <w:noProof/>
              </w:rPr>
            </w:pPr>
          </w:p>
        </w:tc>
        <w:tc>
          <w:tcPr>
            <w:tcW w:w="709" w:type="dxa"/>
            <w:tcBorders>
              <w:left w:val="single" w:sz="4" w:space="0" w:color="auto"/>
            </w:tcBorders>
          </w:tcPr>
          <w:p w14:paraId="514BBD5E" w14:textId="77777777" w:rsidR="00EB2240" w:rsidRDefault="00EB2240" w:rsidP="00D336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AC9FE1" w14:textId="77777777" w:rsidR="00EB2240" w:rsidRDefault="00EB2240" w:rsidP="00D33604">
            <w:pPr>
              <w:pStyle w:val="CRCoverPage"/>
              <w:spacing w:after="0"/>
              <w:jc w:val="center"/>
              <w:rPr>
                <w:b/>
                <w:caps/>
                <w:noProof/>
              </w:rPr>
            </w:pPr>
          </w:p>
        </w:tc>
        <w:tc>
          <w:tcPr>
            <w:tcW w:w="2126" w:type="dxa"/>
          </w:tcPr>
          <w:p w14:paraId="367E67AF" w14:textId="77777777" w:rsidR="00EB2240" w:rsidRDefault="00EB2240" w:rsidP="00D336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5C8276" w14:textId="77777777" w:rsidR="00EB2240" w:rsidRDefault="00EB2240" w:rsidP="00D33604">
            <w:pPr>
              <w:pStyle w:val="CRCoverPage"/>
              <w:spacing w:after="0"/>
              <w:jc w:val="center"/>
              <w:rPr>
                <w:b/>
                <w:caps/>
                <w:noProof/>
              </w:rPr>
            </w:pPr>
            <w:r>
              <w:rPr>
                <w:b/>
                <w:caps/>
                <w:noProof/>
              </w:rPr>
              <w:t>X</w:t>
            </w:r>
          </w:p>
        </w:tc>
        <w:tc>
          <w:tcPr>
            <w:tcW w:w="1418" w:type="dxa"/>
            <w:tcBorders>
              <w:left w:val="nil"/>
            </w:tcBorders>
          </w:tcPr>
          <w:p w14:paraId="3A05B332" w14:textId="77777777" w:rsidR="00EB2240" w:rsidRDefault="00EB2240" w:rsidP="00D336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86633" w14:textId="77777777" w:rsidR="00EB2240" w:rsidRDefault="00EB2240" w:rsidP="00D33604">
            <w:pPr>
              <w:pStyle w:val="CRCoverPage"/>
              <w:spacing w:after="0"/>
              <w:jc w:val="center"/>
              <w:rPr>
                <w:b/>
                <w:bCs/>
                <w:caps/>
                <w:noProof/>
              </w:rPr>
            </w:pPr>
            <w:r>
              <w:rPr>
                <w:b/>
                <w:bCs/>
                <w:caps/>
                <w:noProof/>
              </w:rPr>
              <w:t>X</w:t>
            </w:r>
          </w:p>
        </w:tc>
      </w:tr>
    </w:tbl>
    <w:p w14:paraId="44E1972A" w14:textId="77777777" w:rsidR="00EB2240" w:rsidRDefault="00EB2240" w:rsidP="00EB22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2240" w14:paraId="110408F1" w14:textId="77777777" w:rsidTr="00D33604">
        <w:tc>
          <w:tcPr>
            <w:tcW w:w="9640" w:type="dxa"/>
            <w:gridSpan w:val="11"/>
          </w:tcPr>
          <w:p w14:paraId="1D70F216" w14:textId="77777777" w:rsidR="00EB2240" w:rsidRDefault="00EB2240" w:rsidP="00D33604">
            <w:pPr>
              <w:pStyle w:val="CRCoverPage"/>
              <w:spacing w:after="0"/>
              <w:rPr>
                <w:noProof/>
                <w:sz w:val="8"/>
                <w:szCs w:val="8"/>
              </w:rPr>
            </w:pPr>
          </w:p>
        </w:tc>
      </w:tr>
      <w:tr w:rsidR="00EB2240" w14:paraId="30C2201B" w14:textId="77777777" w:rsidTr="00D33604">
        <w:tc>
          <w:tcPr>
            <w:tcW w:w="1843" w:type="dxa"/>
            <w:tcBorders>
              <w:top w:val="single" w:sz="4" w:space="0" w:color="auto"/>
              <w:left w:val="single" w:sz="4" w:space="0" w:color="auto"/>
            </w:tcBorders>
          </w:tcPr>
          <w:p w14:paraId="62D7BBF2" w14:textId="77777777" w:rsidR="00EB2240" w:rsidRDefault="00EB2240" w:rsidP="00D336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522E2D" w14:textId="038589A5" w:rsidR="00EB2240" w:rsidRDefault="005A2CBA" w:rsidP="00D33604">
            <w:pPr>
              <w:pStyle w:val="CRCoverPage"/>
              <w:spacing w:after="0"/>
              <w:ind w:left="100"/>
              <w:rPr>
                <w:noProof/>
              </w:rPr>
            </w:pPr>
            <w:r>
              <w:t>Rel-1</w:t>
            </w:r>
            <w:r w:rsidR="00C672E6">
              <w:t>9</w:t>
            </w:r>
            <w:r>
              <w:t xml:space="preserve"> CR 28.622 </w:t>
            </w:r>
            <w:r w:rsidR="007A3D38">
              <w:t xml:space="preserve">Correction of </w:t>
            </w:r>
            <w:proofErr w:type="spellStart"/>
            <w:r w:rsidR="007A3D38">
              <w:t>TraceJob</w:t>
            </w:r>
            <w:proofErr w:type="spellEnd"/>
            <w:r w:rsidR="007A3D38">
              <w:t xml:space="preserve"> attributes MBSFN Area List and Area Configuration </w:t>
            </w:r>
            <w:proofErr w:type="gramStart"/>
            <w:r w:rsidR="007A3D38">
              <w:t>For</w:t>
            </w:r>
            <w:proofErr w:type="gramEnd"/>
            <w:r w:rsidR="007A3D38">
              <w:t xml:space="preserve"> </w:t>
            </w:r>
            <w:proofErr w:type="spellStart"/>
            <w:r w:rsidR="007A3D38">
              <w:t>Neighboring</w:t>
            </w:r>
            <w:proofErr w:type="spellEnd"/>
            <w:r w:rsidR="007A3D38">
              <w:t xml:space="preserve"> Cells </w:t>
            </w:r>
            <w:r>
              <w:t>(stage 2)</w:t>
            </w:r>
          </w:p>
        </w:tc>
      </w:tr>
      <w:tr w:rsidR="00EB2240" w14:paraId="5C4995D6" w14:textId="77777777" w:rsidTr="00D33604">
        <w:tc>
          <w:tcPr>
            <w:tcW w:w="1843" w:type="dxa"/>
            <w:tcBorders>
              <w:left w:val="single" w:sz="4" w:space="0" w:color="auto"/>
            </w:tcBorders>
          </w:tcPr>
          <w:p w14:paraId="225688A6"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6CC4FDCD" w14:textId="77777777" w:rsidR="00EB2240" w:rsidRDefault="00EB2240" w:rsidP="00D33604">
            <w:pPr>
              <w:pStyle w:val="CRCoverPage"/>
              <w:spacing w:after="0"/>
              <w:rPr>
                <w:noProof/>
                <w:sz w:val="8"/>
                <w:szCs w:val="8"/>
              </w:rPr>
            </w:pPr>
          </w:p>
        </w:tc>
      </w:tr>
      <w:tr w:rsidR="00EB2240" w14:paraId="6CB075D5" w14:textId="77777777" w:rsidTr="00D33604">
        <w:tc>
          <w:tcPr>
            <w:tcW w:w="1843" w:type="dxa"/>
            <w:tcBorders>
              <w:left w:val="single" w:sz="4" w:space="0" w:color="auto"/>
            </w:tcBorders>
          </w:tcPr>
          <w:p w14:paraId="0E061008" w14:textId="77777777" w:rsidR="00EB2240" w:rsidRDefault="00EB2240" w:rsidP="00D336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A1BBDB" w14:textId="77777777" w:rsidR="00EB2240" w:rsidRDefault="00EB2240" w:rsidP="00D33604">
            <w:pPr>
              <w:pStyle w:val="CRCoverPage"/>
              <w:spacing w:after="0"/>
              <w:ind w:left="100"/>
              <w:rPr>
                <w:noProof/>
              </w:rPr>
            </w:pPr>
            <w:r>
              <w:rPr>
                <w:noProof/>
              </w:rPr>
              <w:t>Nokia</w:t>
            </w:r>
          </w:p>
        </w:tc>
      </w:tr>
      <w:tr w:rsidR="00EB2240" w14:paraId="2EDECC63" w14:textId="77777777" w:rsidTr="00D33604">
        <w:tc>
          <w:tcPr>
            <w:tcW w:w="1843" w:type="dxa"/>
            <w:tcBorders>
              <w:left w:val="single" w:sz="4" w:space="0" w:color="auto"/>
            </w:tcBorders>
          </w:tcPr>
          <w:p w14:paraId="48A54BD6" w14:textId="77777777" w:rsidR="00EB2240" w:rsidRDefault="00EB2240" w:rsidP="00D336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B3A78" w14:textId="424B8667" w:rsidR="00EB2240" w:rsidRDefault="00EB2240" w:rsidP="00D33604">
            <w:pPr>
              <w:pStyle w:val="CRCoverPage"/>
              <w:spacing w:after="0"/>
              <w:ind w:left="100"/>
              <w:rPr>
                <w:noProof/>
              </w:rPr>
            </w:pPr>
            <w:r>
              <w:t>S5</w:t>
            </w:r>
            <w:fldSimple w:instr=" DOCPROPERTY  SourceIfTsg  \* MERGEFORMAT "/>
          </w:p>
        </w:tc>
      </w:tr>
      <w:tr w:rsidR="00EB2240" w14:paraId="33365F92" w14:textId="77777777" w:rsidTr="00D33604">
        <w:tc>
          <w:tcPr>
            <w:tcW w:w="1843" w:type="dxa"/>
            <w:tcBorders>
              <w:left w:val="single" w:sz="4" w:space="0" w:color="auto"/>
            </w:tcBorders>
          </w:tcPr>
          <w:p w14:paraId="3453ADAF"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093AE380" w14:textId="77777777" w:rsidR="00EB2240" w:rsidRDefault="00EB2240" w:rsidP="00D33604">
            <w:pPr>
              <w:pStyle w:val="CRCoverPage"/>
              <w:spacing w:after="0"/>
              <w:rPr>
                <w:noProof/>
                <w:sz w:val="8"/>
                <w:szCs w:val="8"/>
              </w:rPr>
            </w:pPr>
          </w:p>
        </w:tc>
      </w:tr>
      <w:tr w:rsidR="00EB2240" w14:paraId="1573C620" w14:textId="77777777" w:rsidTr="00D33604">
        <w:tc>
          <w:tcPr>
            <w:tcW w:w="1843" w:type="dxa"/>
            <w:tcBorders>
              <w:left w:val="single" w:sz="4" w:space="0" w:color="auto"/>
            </w:tcBorders>
          </w:tcPr>
          <w:p w14:paraId="47FD351C" w14:textId="77777777" w:rsidR="00EB2240" w:rsidRDefault="00EB2240" w:rsidP="00D33604">
            <w:pPr>
              <w:pStyle w:val="CRCoverPage"/>
              <w:tabs>
                <w:tab w:val="right" w:pos="1759"/>
              </w:tabs>
              <w:spacing w:after="0"/>
              <w:rPr>
                <w:b/>
                <w:i/>
                <w:noProof/>
              </w:rPr>
            </w:pPr>
            <w:r>
              <w:rPr>
                <w:b/>
                <w:i/>
                <w:noProof/>
              </w:rPr>
              <w:t>Work item code:</w:t>
            </w:r>
          </w:p>
        </w:tc>
        <w:tc>
          <w:tcPr>
            <w:tcW w:w="3686" w:type="dxa"/>
            <w:gridSpan w:val="5"/>
            <w:shd w:val="pct30" w:color="FFFF00" w:fill="auto"/>
          </w:tcPr>
          <w:p w14:paraId="57EB618A" w14:textId="44F61A5D" w:rsidR="00EB2240" w:rsidRDefault="005A2CBA" w:rsidP="00D33604">
            <w:pPr>
              <w:pStyle w:val="CRCoverPage"/>
              <w:spacing w:after="0"/>
              <w:ind w:left="100"/>
              <w:rPr>
                <w:noProof/>
              </w:rPr>
            </w:pPr>
            <w:r>
              <w:rPr>
                <w:noProof/>
              </w:rPr>
              <w:t>TEI16</w:t>
            </w:r>
          </w:p>
        </w:tc>
        <w:tc>
          <w:tcPr>
            <w:tcW w:w="567" w:type="dxa"/>
            <w:tcBorders>
              <w:left w:val="nil"/>
            </w:tcBorders>
          </w:tcPr>
          <w:p w14:paraId="7C09DA53" w14:textId="77777777" w:rsidR="00EB2240" w:rsidRDefault="00EB2240" w:rsidP="00D33604">
            <w:pPr>
              <w:pStyle w:val="CRCoverPage"/>
              <w:spacing w:after="0"/>
              <w:ind w:right="100"/>
              <w:rPr>
                <w:noProof/>
              </w:rPr>
            </w:pPr>
          </w:p>
        </w:tc>
        <w:tc>
          <w:tcPr>
            <w:tcW w:w="1417" w:type="dxa"/>
            <w:gridSpan w:val="3"/>
            <w:tcBorders>
              <w:left w:val="nil"/>
            </w:tcBorders>
          </w:tcPr>
          <w:p w14:paraId="21099146" w14:textId="77777777" w:rsidR="00EB2240" w:rsidRDefault="00EB2240" w:rsidP="00D336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16EC4C" w14:textId="77777777" w:rsidR="00EB2240" w:rsidRDefault="00EB2240" w:rsidP="00D33604">
            <w:pPr>
              <w:pStyle w:val="CRCoverPage"/>
              <w:spacing w:after="0"/>
              <w:ind w:left="100"/>
              <w:rPr>
                <w:noProof/>
              </w:rPr>
            </w:pPr>
            <w:r>
              <w:t>2024-08-08</w:t>
            </w:r>
          </w:p>
        </w:tc>
      </w:tr>
      <w:tr w:rsidR="00EB2240" w14:paraId="650CAAAC" w14:textId="77777777" w:rsidTr="00D33604">
        <w:tc>
          <w:tcPr>
            <w:tcW w:w="1843" w:type="dxa"/>
            <w:tcBorders>
              <w:left w:val="single" w:sz="4" w:space="0" w:color="auto"/>
            </w:tcBorders>
          </w:tcPr>
          <w:p w14:paraId="15847B0A" w14:textId="77777777" w:rsidR="00EB2240" w:rsidRDefault="00EB2240" w:rsidP="00D33604">
            <w:pPr>
              <w:pStyle w:val="CRCoverPage"/>
              <w:spacing w:after="0"/>
              <w:rPr>
                <w:b/>
                <w:i/>
                <w:noProof/>
                <w:sz w:val="8"/>
                <w:szCs w:val="8"/>
              </w:rPr>
            </w:pPr>
          </w:p>
        </w:tc>
        <w:tc>
          <w:tcPr>
            <w:tcW w:w="1986" w:type="dxa"/>
            <w:gridSpan w:val="4"/>
          </w:tcPr>
          <w:p w14:paraId="1670F811" w14:textId="77777777" w:rsidR="00EB2240" w:rsidRDefault="00EB2240" w:rsidP="00D33604">
            <w:pPr>
              <w:pStyle w:val="CRCoverPage"/>
              <w:spacing w:after="0"/>
              <w:rPr>
                <w:noProof/>
                <w:sz w:val="8"/>
                <w:szCs w:val="8"/>
              </w:rPr>
            </w:pPr>
          </w:p>
        </w:tc>
        <w:tc>
          <w:tcPr>
            <w:tcW w:w="2267" w:type="dxa"/>
            <w:gridSpan w:val="2"/>
          </w:tcPr>
          <w:p w14:paraId="06E957F4" w14:textId="77777777" w:rsidR="00EB2240" w:rsidRDefault="00EB2240" w:rsidP="00D33604">
            <w:pPr>
              <w:pStyle w:val="CRCoverPage"/>
              <w:spacing w:after="0"/>
              <w:rPr>
                <w:noProof/>
                <w:sz w:val="8"/>
                <w:szCs w:val="8"/>
              </w:rPr>
            </w:pPr>
          </w:p>
        </w:tc>
        <w:tc>
          <w:tcPr>
            <w:tcW w:w="1417" w:type="dxa"/>
            <w:gridSpan w:val="3"/>
          </w:tcPr>
          <w:p w14:paraId="40DFF2D3" w14:textId="77777777" w:rsidR="00EB2240" w:rsidRDefault="00EB2240" w:rsidP="00D33604">
            <w:pPr>
              <w:pStyle w:val="CRCoverPage"/>
              <w:spacing w:after="0"/>
              <w:rPr>
                <w:noProof/>
                <w:sz w:val="8"/>
                <w:szCs w:val="8"/>
              </w:rPr>
            </w:pPr>
          </w:p>
        </w:tc>
        <w:tc>
          <w:tcPr>
            <w:tcW w:w="2127" w:type="dxa"/>
            <w:tcBorders>
              <w:right w:val="single" w:sz="4" w:space="0" w:color="auto"/>
            </w:tcBorders>
          </w:tcPr>
          <w:p w14:paraId="6A73518E" w14:textId="77777777" w:rsidR="00EB2240" w:rsidRDefault="00EB2240" w:rsidP="00D33604">
            <w:pPr>
              <w:pStyle w:val="CRCoverPage"/>
              <w:spacing w:after="0"/>
              <w:rPr>
                <w:noProof/>
                <w:sz w:val="8"/>
                <w:szCs w:val="8"/>
              </w:rPr>
            </w:pPr>
          </w:p>
        </w:tc>
      </w:tr>
      <w:tr w:rsidR="00EB2240" w14:paraId="59F57B1F" w14:textId="77777777" w:rsidTr="00D33604">
        <w:trPr>
          <w:cantSplit/>
        </w:trPr>
        <w:tc>
          <w:tcPr>
            <w:tcW w:w="1843" w:type="dxa"/>
            <w:tcBorders>
              <w:left w:val="single" w:sz="4" w:space="0" w:color="auto"/>
            </w:tcBorders>
          </w:tcPr>
          <w:p w14:paraId="31FC6C84" w14:textId="77777777" w:rsidR="00EB2240" w:rsidRDefault="00EB2240" w:rsidP="00D33604">
            <w:pPr>
              <w:pStyle w:val="CRCoverPage"/>
              <w:tabs>
                <w:tab w:val="right" w:pos="1759"/>
              </w:tabs>
              <w:spacing w:after="0"/>
              <w:rPr>
                <w:b/>
                <w:i/>
                <w:noProof/>
              </w:rPr>
            </w:pPr>
            <w:r>
              <w:rPr>
                <w:b/>
                <w:i/>
                <w:noProof/>
              </w:rPr>
              <w:t>Category:</w:t>
            </w:r>
          </w:p>
        </w:tc>
        <w:tc>
          <w:tcPr>
            <w:tcW w:w="851" w:type="dxa"/>
            <w:shd w:val="pct30" w:color="FFFF00" w:fill="auto"/>
          </w:tcPr>
          <w:p w14:paraId="3BDBCA3D" w14:textId="1657C72F" w:rsidR="00EB2240" w:rsidRDefault="00000000" w:rsidP="00D33604">
            <w:pPr>
              <w:pStyle w:val="CRCoverPage"/>
              <w:spacing w:after="0"/>
              <w:ind w:left="100" w:right="-609"/>
              <w:rPr>
                <w:b/>
                <w:noProof/>
              </w:rPr>
            </w:pPr>
            <w:fldSimple w:instr=" DOCPROPERTY  Cat  \* MERGEFORMAT ">
              <w:r w:rsidR="00AD3BBB">
                <w:rPr>
                  <w:b/>
                  <w:noProof/>
                </w:rPr>
                <w:t>A</w:t>
              </w:r>
            </w:fldSimple>
          </w:p>
        </w:tc>
        <w:tc>
          <w:tcPr>
            <w:tcW w:w="3402" w:type="dxa"/>
            <w:gridSpan w:val="5"/>
            <w:tcBorders>
              <w:left w:val="nil"/>
            </w:tcBorders>
          </w:tcPr>
          <w:p w14:paraId="79EA482B" w14:textId="77777777" w:rsidR="00EB2240" w:rsidRDefault="00EB2240" w:rsidP="00D33604">
            <w:pPr>
              <w:pStyle w:val="CRCoverPage"/>
              <w:spacing w:after="0"/>
              <w:rPr>
                <w:noProof/>
              </w:rPr>
            </w:pPr>
          </w:p>
        </w:tc>
        <w:tc>
          <w:tcPr>
            <w:tcW w:w="1417" w:type="dxa"/>
            <w:gridSpan w:val="3"/>
            <w:tcBorders>
              <w:left w:val="nil"/>
            </w:tcBorders>
          </w:tcPr>
          <w:p w14:paraId="2BDF9ACD" w14:textId="77777777" w:rsidR="00EB2240" w:rsidRDefault="00EB2240" w:rsidP="00D336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4263A5" w14:textId="77777777" w:rsidR="00EB2240" w:rsidRDefault="00EB2240" w:rsidP="00D33604">
            <w:pPr>
              <w:pStyle w:val="CRCoverPage"/>
              <w:spacing w:after="0"/>
              <w:ind w:left="100"/>
              <w:rPr>
                <w:noProof/>
              </w:rPr>
            </w:pPr>
            <w:r>
              <w:t>Rel-19</w:t>
            </w:r>
          </w:p>
        </w:tc>
      </w:tr>
      <w:tr w:rsidR="00EB2240" w14:paraId="780BB0DD" w14:textId="77777777" w:rsidTr="00D33604">
        <w:tc>
          <w:tcPr>
            <w:tcW w:w="1843" w:type="dxa"/>
            <w:tcBorders>
              <w:left w:val="single" w:sz="4" w:space="0" w:color="auto"/>
              <w:bottom w:val="single" w:sz="4" w:space="0" w:color="auto"/>
            </w:tcBorders>
          </w:tcPr>
          <w:p w14:paraId="3981275C" w14:textId="77777777" w:rsidR="00EB2240" w:rsidRDefault="00EB2240" w:rsidP="00D33604">
            <w:pPr>
              <w:pStyle w:val="CRCoverPage"/>
              <w:spacing w:after="0"/>
              <w:rPr>
                <w:b/>
                <w:i/>
                <w:noProof/>
              </w:rPr>
            </w:pPr>
          </w:p>
        </w:tc>
        <w:tc>
          <w:tcPr>
            <w:tcW w:w="4677" w:type="dxa"/>
            <w:gridSpan w:val="8"/>
            <w:tcBorders>
              <w:bottom w:val="single" w:sz="4" w:space="0" w:color="auto"/>
            </w:tcBorders>
          </w:tcPr>
          <w:p w14:paraId="2ACFB8C2" w14:textId="77777777" w:rsidR="00EB2240" w:rsidRDefault="00EB2240" w:rsidP="00D336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EFB720" w14:textId="77777777" w:rsidR="00EB2240" w:rsidRDefault="00EB2240" w:rsidP="00D336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513FDB" w14:textId="77777777" w:rsidR="00EB2240" w:rsidRPr="007C2097" w:rsidRDefault="00EB2240" w:rsidP="00D336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2240" w14:paraId="37221AB4" w14:textId="77777777" w:rsidTr="00D33604">
        <w:tc>
          <w:tcPr>
            <w:tcW w:w="1843" w:type="dxa"/>
          </w:tcPr>
          <w:p w14:paraId="738CF54F" w14:textId="77777777" w:rsidR="00EB2240" w:rsidRDefault="00EB2240" w:rsidP="00D33604">
            <w:pPr>
              <w:pStyle w:val="CRCoverPage"/>
              <w:spacing w:after="0"/>
              <w:rPr>
                <w:b/>
                <w:i/>
                <w:noProof/>
                <w:sz w:val="8"/>
                <w:szCs w:val="8"/>
              </w:rPr>
            </w:pPr>
          </w:p>
        </w:tc>
        <w:tc>
          <w:tcPr>
            <w:tcW w:w="7797" w:type="dxa"/>
            <w:gridSpan w:val="10"/>
          </w:tcPr>
          <w:p w14:paraId="01ABCE9D" w14:textId="77777777" w:rsidR="00EB2240" w:rsidRDefault="00EB2240" w:rsidP="00D33604">
            <w:pPr>
              <w:pStyle w:val="CRCoverPage"/>
              <w:spacing w:after="0"/>
              <w:rPr>
                <w:noProof/>
                <w:sz w:val="8"/>
                <w:szCs w:val="8"/>
              </w:rPr>
            </w:pPr>
          </w:p>
        </w:tc>
      </w:tr>
      <w:tr w:rsidR="00AF7CC7" w14:paraId="0AB3FA09" w14:textId="77777777" w:rsidTr="00D33604">
        <w:tc>
          <w:tcPr>
            <w:tcW w:w="2694" w:type="dxa"/>
            <w:gridSpan w:val="2"/>
            <w:tcBorders>
              <w:top w:val="single" w:sz="4" w:space="0" w:color="auto"/>
              <w:left w:val="single" w:sz="4" w:space="0" w:color="auto"/>
            </w:tcBorders>
          </w:tcPr>
          <w:p w14:paraId="326731AD" w14:textId="77777777" w:rsidR="00AF7CC7" w:rsidRDefault="00AF7CC7" w:rsidP="00AF7C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AE9844" w14:textId="77777777" w:rsidR="00AF7CC7" w:rsidRDefault="00AF7CC7" w:rsidP="00AF7CC7">
            <w:pPr>
              <w:pStyle w:val="CRCoverPage"/>
              <w:numPr>
                <w:ilvl w:val="0"/>
                <w:numId w:val="39"/>
              </w:numPr>
              <w:tabs>
                <w:tab w:val="left" w:pos="960"/>
              </w:tabs>
              <w:spacing w:after="0"/>
            </w:pPr>
            <w:r>
              <w:t>Different definitions of attribute "</w:t>
            </w:r>
            <w:proofErr w:type="spellStart"/>
            <w:r w:rsidRPr="005E5143">
              <w:t>traceCollectionEntityId</w:t>
            </w:r>
            <w:proofErr w:type="spellEnd"/>
            <w:r>
              <w:t>" in RAN and SA</w:t>
            </w:r>
          </w:p>
          <w:p w14:paraId="0C08842E" w14:textId="77777777" w:rsidR="00301207" w:rsidRDefault="00301207" w:rsidP="00301207">
            <w:pPr>
              <w:pStyle w:val="CRCoverPage"/>
              <w:numPr>
                <w:ilvl w:val="0"/>
                <w:numId w:val="39"/>
              </w:numPr>
              <w:tabs>
                <w:tab w:val="left" w:pos="960"/>
              </w:tabs>
              <w:spacing w:after="0"/>
            </w:pPr>
            <w:r>
              <w:rPr>
                <w:noProof/>
              </w:rPr>
              <w:t xml:space="preserve">Misalignment of attribute names </w:t>
            </w:r>
            <w:r>
              <w:t>"</w:t>
            </w:r>
            <w:proofErr w:type="spellStart"/>
            <w:r w:rsidRPr="008D1905">
              <w:t>m</w:t>
            </w:r>
            <w:r>
              <w:t>bsfn</w:t>
            </w:r>
            <w:r w:rsidRPr="008D1905">
              <w:t>AreaList</w:t>
            </w:r>
            <w:proofErr w:type="spellEnd"/>
            <w:r>
              <w:t>"</w:t>
            </w:r>
            <w:r>
              <w:rPr>
                <w:noProof/>
              </w:rPr>
              <w:t xml:space="preserve"> and </w:t>
            </w:r>
            <w:r>
              <w:t>"</w:t>
            </w:r>
            <w:proofErr w:type="spellStart"/>
            <w:r w:rsidRPr="008D1905">
              <w:t>areaConfigurationForNeighCell</w:t>
            </w:r>
            <w:proofErr w:type="spellEnd"/>
            <w:r>
              <w:t xml:space="preserve">" </w:t>
            </w:r>
            <w:r>
              <w:rPr>
                <w:noProof/>
              </w:rPr>
              <w:t>between definition (clause 4.3.60) and attribute properties table (clause 4.4.1)</w:t>
            </w:r>
            <w:r>
              <w:rPr>
                <w:rFonts w:cs="Arial"/>
                <w:szCs w:val="18"/>
              </w:rPr>
              <w:t>.</w:t>
            </w:r>
          </w:p>
          <w:p w14:paraId="3BE992DD" w14:textId="3426DEF2" w:rsidR="00AF7CC7" w:rsidRDefault="00AF7CC7" w:rsidP="00AF7CC7">
            <w:pPr>
              <w:pStyle w:val="CRCoverPage"/>
              <w:numPr>
                <w:ilvl w:val="0"/>
                <w:numId w:val="39"/>
              </w:numPr>
              <w:tabs>
                <w:tab w:val="left" w:pos="960"/>
              </w:tabs>
              <w:spacing w:after="0"/>
            </w:pPr>
            <w:r>
              <w:t>Attribute "</w:t>
            </w:r>
            <w:proofErr w:type="spellStart"/>
            <w:r w:rsidRPr="008D1905">
              <w:t>areaConfigurationForNeighCell</w:t>
            </w:r>
            <w:proofErr w:type="spellEnd"/>
            <w:r>
              <w:t>" shall have not more than 32 entries. This is not reflected in the attribute properties.</w:t>
            </w:r>
          </w:p>
        </w:tc>
      </w:tr>
      <w:tr w:rsidR="00AF7CC7" w14:paraId="09887054" w14:textId="77777777" w:rsidTr="00D33604">
        <w:tc>
          <w:tcPr>
            <w:tcW w:w="2694" w:type="dxa"/>
            <w:gridSpan w:val="2"/>
            <w:tcBorders>
              <w:left w:val="single" w:sz="4" w:space="0" w:color="auto"/>
            </w:tcBorders>
          </w:tcPr>
          <w:p w14:paraId="358BE544" w14:textId="77777777" w:rsidR="00AF7CC7" w:rsidRDefault="00AF7CC7" w:rsidP="00AF7CC7">
            <w:pPr>
              <w:pStyle w:val="CRCoverPage"/>
              <w:spacing w:after="0"/>
              <w:rPr>
                <w:b/>
                <w:i/>
                <w:noProof/>
                <w:sz w:val="8"/>
                <w:szCs w:val="8"/>
              </w:rPr>
            </w:pPr>
          </w:p>
        </w:tc>
        <w:tc>
          <w:tcPr>
            <w:tcW w:w="6946" w:type="dxa"/>
            <w:gridSpan w:val="9"/>
            <w:tcBorders>
              <w:right w:val="single" w:sz="4" w:space="0" w:color="auto"/>
            </w:tcBorders>
          </w:tcPr>
          <w:p w14:paraId="52E72BCE" w14:textId="77777777" w:rsidR="00AF7CC7" w:rsidRDefault="00AF7CC7" w:rsidP="00AF7CC7">
            <w:pPr>
              <w:pStyle w:val="CRCoverPage"/>
              <w:spacing w:after="0"/>
              <w:rPr>
                <w:noProof/>
                <w:sz w:val="8"/>
                <w:szCs w:val="8"/>
              </w:rPr>
            </w:pPr>
          </w:p>
        </w:tc>
      </w:tr>
      <w:tr w:rsidR="00AF7CC7" w14:paraId="27002CB1" w14:textId="77777777" w:rsidTr="00D33604">
        <w:tc>
          <w:tcPr>
            <w:tcW w:w="2694" w:type="dxa"/>
            <w:gridSpan w:val="2"/>
            <w:tcBorders>
              <w:left w:val="single" w:sz="4" w:space="0" w:color="auto"/>
            </w:tcBorders>
          </w:tcPr>
          <w:p w14:paraId="524A0EF8" w14:textId="77777777" w:rsidR="00AF7CC7" w:rsidRDefault="00AF7CC7" w:rsidP="00AF7C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E3F963" w14:textId="77777777" w:rsidR="00AF7CC7" w:rsidRDefault="00AF7CC7" w:rsidP="00AF7CC7">
            <w:pPr>
              <w:pStyle w:val="CRCoverPage"/>
              <w:numPr>
                <w:ilvl w:val="0"/>
                <w:numId w:val="39"/>
              </w:numPr>
              <w:spacing w:after="0"/>
              <w:rPr>
                <w:noProof/>
              </w:rPr>
            </w:pPr>
            <w:r>
              <w:t>Correct attribute type of "</w:t>
            </w:r>
            <w:proofErr w:type="spellStart"/>
            <w:r w:rsidRPr="005E5143">
              <w:t>traceCollectionEntityId</w:t>
            </w:r>
            <w:proofErr w:type="spellEnd"/>
            <w:r>
              <w:t>" to be aligned with TS 38.331.</w:t>
            </w:r>
          </w:p>
          <w:p w14:paraId="001665AB" w14:textId="77777777" w:rsidR="00301207" w:rsidRDefault="00301207" w:rsidP="00301207">
            <w:pPr>
              <w:pStyle w:val="CRCoverPage"/>
              <w:numPr>
                <w:ilvl w:val="0"/>
                <w:numId w:val="39"/>
              </w:numPr>
              <w:spacing w:after="0"/>
              <w:rPr>
                <w:noProof/>
              </w:rPr>
            </w:pPr>
            <w:r>
              <w:t>Correct attribute names "</w:t>
            </w:r>
            <w:proofErr w:type="spellStart"/>
            <w:r w:rsidRPr="008D1905">
              <w:t>mbsfnAreaList</w:t>
            </w:r>
            <w:proofErr w:type="spellEnd"/>
            <w:r>
              <w:t>" and "</w:t>
            </w:r>
            <w:proofErr w:type="spellStart"/>
            <w:r w:rsidRPr="008D1905">
              <w:t>areaConfigurationForNeighCell</w:t>
            </w:r>
            <w:proofErr w:type="spellEnd"/>
            <w:r>
              <w:t>"</w:t>
            </w:r>
          </w:p>
          <w:p w14:paraId="0CDB00D7" w14:textId="77777777" w:rsidR="00AF7CC7" w:rsidRDefault="00AF7CC7" w:rsidP="00AF7CC7">
            <w:pPr>
              <w:pStyle w:val="CRCoverPage"/>
              <w:numPr>
                <w:ilvl w:val="0"/>
                <w:numId w:val="39"/>
              </w:numPr>
              <w:spacing w:after="0"/>
              <w:rPr>
                <w:noProof/>
              </w:rPr>
            </w:pPr>
            <w:r>
              <w:t>Correct attribute property multiplicity for "</w:t>
            </w:r>
            <w:proofErr w:type="spellStart"/>
            <w:r w:rsidRPr="008D1905">
              <w:t>areaConfigurationForNeighCell</w:t>
            </w:r>
            <w:proofErr w:type="spellEnd"/>
            <w:r>
              <w:t>"</w:t>
            </w:r>
          </w:p>
          <w:p w14:paraId="7E2D32BB" w14:textId="4E0765D8" w:rsidR="00AF7CC7" w:rsidRDefault="00AF7CC7" w:rsidP="00AF7CC7">
            <w:pPr>
              <w:pStyle w:val="CRCoverPage"/>
              <w:numPr>
                <w:ilvl w:val="0"/>
                <w:numId w:val="39"/>
              </w:numPr>
              <w:spacing w:after="0"/>
              <w:rPr>
                <w:noProof/>
              </w:rPr>
            </w:pPr>
            <w:r>
              <w:t>Editorial corrections</w:t>
            </w:r>
          </w:p>
        </w:tc>
      </w:tr>
      <w:tr w:rsidR="00AF7CC7" w14:paraId="663284D8" w14:textId="77777777" w:rsidTr="00D33604">
        <w:tc>
          <w:tcPr>
            <w:tcW w:w="2694" w:type="dxa"/>
            <w:gridSpan w:val="2"/>
            <w:tcBorders>
              <w:left w:val="single" w:sz="4" w:space="0" w:color="auto"/>
            </w:tcBorders>
          </w:tcPr>
          <w:p w14:paraId="4CBF4669" w14:textId="77777777" w:rsidR="00AF7CC7" w:rsidRDefault="00AF7CC7" w:rsidP="00AF7CC7">
            <w:pPr>
              <w:pStyle w:val="CRCoverPage"/>
              <w:spacing w:after="0"/>
              <w:rPr>
                <w:b/>
                <w:i/>
                <w:noProof/>
                <w:sz w:val="8"/>
                <w:szCs w:val="8"/>
              </w:rPr>
            </w:pPr>
          </w:p>
        </w:tc>
        <w:tc>
          <w:tcPr>
            <w:tcW w:w="6946" w:type="dxa"/>
            <w:gridSpan w:val="9"/>
            <w:tcBorders>
              <w:right w:val="single" w:sz="4" w:space="0" w:color="auto"/>
            </w:tcBorders>
          </w:tcPr>
          <w:p w14:paraId="60FD0841" w14:textId="77777777" w:rsidR="00AF7CC7" w:rsidRDefault="00AF7CC7" w:rsidP="00AF7CC7">
            <w:pPr>
              <w:pStyle w:val="CRCoverPage"/>
              <w:spacing w:after="0"/>
              <w:rPr>
                <w:noProof/>
                <w:sz w:val="8"/>
                <w:szCs w:val="8"/>
              </w:rPr>
            </w:pPr>
          </w:p>
        </w:tc>
      </w:tr>
      <w:tr w:rsidR="00AF7CC7" w14:paraId="32CEE777" w14:textId="77777777" w:rsidTr="00D33604">
        <w:tc>
          <w:tcPr>
            <w:tcW w:w="2694" w:type="dxa"/>
            <w:gridSpan w:val="2"/>
            <w:tcBorders>
              <w:left w:val="single" w:sz="4" w:space="0" w:color="auto"/>
              <w:bottom w:val="single" w:sz="4" w:space="0" w:color="auto"/>
            </w:tcBorders>
          </w:tcPr>
          <w:p w14:paraId="3B1F4D80" w14:textId="77777777" w:rsidR="00AF7CC7" w:rsidRDefault="00AF7CC7" w:rsidP="00AF7C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976C87" w14:textId="77777777" w:rsidR="00AF7CC7" w:rsidRDefault="00AF7CC7" w:rsidP="00AF7CC7">
            <w:pPr>
              <w:pStyle w:val="CRCoverPage"/>
              <w:numPr>
                <w:ilvl w:val="0"/>
                <w:numId w:val="39"/>
              </w:numPr>
              <w:spacing w:after="0"/>
              <w:rPr>
                <w:noProof/>
              </w:rPr>
            </w:pPr>
            <w:r>
              <w:rPr>
                <w:noProof/>
              </w:rPr>
              <w:t>Inconsistency between RAN3 and SA5 specification</w:t>
            </w:r>
          </w:p>
          <w:p w14:paraId="02E0144E" w14:textId="77777777" w:rsidR="00301207" w:rsidRDefault="00301207" w:rsidP="00301207">
            <w:pPr>
              <w:pStyle w:val="CRCoverPage"/>
              <w:numPr>
                <w:ilvl w:val="0"/>
                <w:numId w:val="39"/>
              </w:numPr>
              <w:spacing w:after="0"/>
              <w:rPr>
                <w:noProof/>
              </w:rPr>
            </w:pPr>
            <w:r>
              <w:rPr>
                <w:noProof/>
              </w:rPr>
              <w:t>Inconsistency between SA5 specs TS 28.622, TS 28.623 and TS 32.422</w:t>
            </w:r>
          </w:p>
          <w:p w14:paraId="3AED0B15" w14:textId="6977A5DD" w:rsidR="00AF7CC7" w:rsidRDefault="00301207" w:rsidP="00301207">
            <w:pPr>
              <w:pStyle w:val="CRCoverPage"/>
              <w:numPr>
                <w:ilvl w:val="0"/>
                <w:numId w:val="39"/>
              </w:numPr>
              <w:spacing w:after="0"/>
              <w:rPr>
                <w:noProof/>
              </w:rPr>
            </w:pPr>
            <w:r>
              <w:rPr>
                <w:noProof/>
              </w:rPr>
              <w:t xml:space="preserve">Attribute names </w:t>
            </w:r>
            <w:r>
              <w:t>"</w:t>
            </w:r>
            <w:proofErr w:type="spellStart"/>
            <w:r w:rsidRPr="008D1905">
              <w:t>m</w:t>
            </w:r>
            <w:r>
              <w:t>bsfn</w:t>
            </w:r>
            <w:r w:rsidRPr="008D1905">
              <w:t>AreaList</w:t>
            </w:r>
            <w:proofErr w:type="spellEnd"/>
            <w:r>
              <w:t>" and "</w:t>
            </w:r>
            <w:proofErr w:type="spellStart"/>
            <w:r w:rsidRPr="008D1905">
              <w:t>areaConfigurationForNeighCell</w:t>
            </w:r>
            <w:proofErr w:type="spellEnd"/>
            <w:r>
              <w:t>" are inconsistent.</w:t>
            </w:r>
          </w:p>
        </w:tc>
      </w:tr>
      <w:tr w:rsidR="00EB2240" w14:paraId="7369C5B1" w14:textId="77777777" w:rsidTr="00D33604">
        <w:tc>
          <w:tcPr>
            <w:tcW w:w="2694" w:type="dxa"/>
            <w:gridSpan w:val="2"/>
          </w:tcPr>
          <w:p w14:paraId="46929AF8" w14:textId="77777777" w:rsidR="00EB2240" w:rsidRDefault="00EB2240" w:rsidP="00D33604">
            <w:pPr>
              <w:pStyle w:val="CRCoverPage"/>
              <w:spacing w:after="0"/>
              <w:rPr>
                <w:b/>
                <w:i/>
                <w:noProof/>
                <w:sz w:val="8"/>
                <w:szCs w:val="8"/>
              </w:rPr>
            </w:pPr>
          </w:p>
        </w:tc>
        <w:tc>
          <w:tcPr>
            <w:tcW w:w="6946" w:type="dxa"/>
            <w:gridSpan w:val="9"/>
          </w:tcPr>
          <w:p w14:paraId="014FF4AA" w14:textId="77777777" w:rsidR="00EB2240" w:rsidRDefault="00EB2240" w:rsidP="00D33604">
            <w:pPr>
              <w:pStyle w:val="CRCoverPage"/>
              <w:spacing w:after="0"/>
              <w:rPr>
                <w:noProof/>
                <w:sz w:val="8"/>
                <w:szCs w:val="8"/>
              </w:rPr>
            </w:pPr>
          </w:p>
        </w:tc>
      </w:tr>
      <w:tr w:rsidR="00EB2240" w14:paraId="0CFB9EA2" w14:textId="77777777" w:rsidTr="00D33604">
        <w:tc>
          <w:tcPr>
            <w:tcW w:w="2694" w:type="dxa"/>
            <w:gridSpan w:val="2"/>
            <w:tcBorders>
              <w:top w:val="single" w:sz="4" w:space="0" w:color="auto"/>
              <w:left w:val="single" w:sz="4" w:space="0" w:color="auto"/>
            </w:tcBorders>
          </w:tcPr>
          <w:p w14:paraId="3BD21063" w14:textId="77777777" w:rsidR="00EB2240" w:rsidRDefault="00EB2240" w:rsidP="00D336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CB795D" w14:textId="78AB632B" w:rsidR="00EB2240" w:rsidRDefault="00301207" w:rsidP="00D33604">
            <w:pPr>
              <w:pStyle w:val="CRCoverPage"/>
              <w:spacing w:after="0"/>
              <w:ind w:left="100"/>
              <w:rPr>
                <w:noProof/>
              </w:rPr>
            </w:pPr>
            <w:r>
              <w:rPr>
                <w:noProof/>
              </w:rPr>
              <w:t xml:space="preserve">4.3.60.1, 4.3.60.2, 4.3.60.3, </w:t>
            </w:r>
            <w:r w:rsidR="004C639A">
              <w:rPr>
                <w:noProof/>
              </w:rPr>
              <w:t>4.4.1</w:t>
            </w:r>
          </w:p>
        </w:tc>
      </w:tr>
      <w:tr w:rsidR="00EB2240" w14:paraId="619B2E24" w14:textId="77777777" w:rsidTr="00D33604">
        <w:tc>
          <w:tcPr>
            <w:tcW w:w="2694" w:type="dxa"/>
            <w:gridSpan w:val="2"/>
            <w:tcBorders>
              <w:left w:val="single" w:sz="4" w:space="0" w:color="auto"/>
            </w:tcBorders>
          </w:tcPr>
          <w:p w14:paraId="2C016905" w14:textId="77777777" w:rsidR="00EB2240" w:rsidRDefault="00EB2240" w:rsidP="00D33604">
            <w:pPr>
              <w:pStyle w:val="CRCoverPage"/>
              <w:spacing w:after="0"/>
              <w:rPr>
                <w:b/>
                <w:i/>
                <w:noProof/>
                <w:sz w:val="8"/>
                <w:szCs w:val="8"/>
              </w:rPr>
            </w:pPr>
          </w:p>
        </w:tc>
        <w:tc>
          <w:tcPr>
            <w:tcW w:w="6946" w:type="dxa"/>
            <w:gridSpan w:val="9"/>
            <w:tcBorders>
              <w:right w:val="single" w:sz="4" w:space="0" w:color="auto"/>
            </w:tcBorders>
          </w:tcPr>
          <w:p w14:paraId="4D26B92F" w14:textId="77777777" w:rsidR="00EB2240" w:rsidRDefault="00EB2240" w:rsidP="00D33604">
            <w:pPr>
              <w:pStyle w:val="CRCoverPage"/>
              <w:spacing w:after="0"/>
              <w:rPr>
                <w:noProof/>
                <w:sz w:val="8"/>
                <w:szCs w:val="8"/>
              </w:rPr>
            </w:pPr>
          </w:p>
        </w:tc>
      </w:tr>
      <w:tr w:rsidR="00EB2240" w14:paraId="777B59CC" w14:textId="77777777" w:rsidTr="00D33604">
        <w:tc>
          <w:tcPr>
            <w:tcW w:w="2694" w:type="dxa"/>
            <w:gridSpan w:val="2"/>
            <w:tcBorders>
              <w:left w:val="single" w:sz="4" w:space="0" w:color="auto"/>
            </w:tcBorders>
          </w:tcPr>
          <w:p w14:paraId="194614C4" w14:textId="77777777" w:rsidR="00EB2240" w:rsidRDefault="00EB2240" w:rsidP="00D336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975615" w14:textId="77777777" w:rsidR="00EB2240" w:rsidRDefault="00EB2240" w:rsidP="00D336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CE23EB" w14:textId="77777777" w:rsidR="00EB2240" w:rsidRDefault="00EB2240" w:rsidP="00D33604">
            <w:pPr>
              <w:pStyle w:val="CRCoverPage"/>
              <w:spacing w:after="0"/>
              <w:jc w:val="center"/>
              <w:rPr>
                <w:b/>
                <w:caps/>
                <w:noProof/>
              </w:rPr>
            </w:pPr>
            <w:r>
              <w:rPr>
                <w:b/>
                <w:caps/>
                <w:noProof/>
              </w:rPr>
              <w:t>N</w:t>
            </w:r>
          </w:p>
        </w:tc>
        <w:tc>
          <w:tcPr>
            <w:tcW w:w="2977" w:type="dxa"/>
            <w:gridSpan w:val="4"/>
          </w:tcPr>
          <w:p w14:paraId="5744C25D" w14:textId="77777777" w:rsidR="00EB2240" w:rsidRDefault="00EB2240" w:rsidP="00D336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E15B61" w14:textId="77777777" w:rsidR="00EB2240" w:rsidRDefault="00EB2240" w:rsidP="00D33604">
            <w:pPr>
              <w:pStyle w:val="CRCoverPage"/>
              <w:spacing w:after="0"/>
              <w:ind w:left="99"/>
              <w:rPr>
                <w:noProof/>
              </w:rPr>
            </w:pPr>
          </w:p>
        </w:tc>
      </w:tr>
      <w:tr w:rsidR="00EB2240" w14:paraId="1EF3E8E5" w14:textId="77777777" w:rsidTr="00D33604">
        <w:tc>
          <w:tcPr>
            <w:tcW w:w="2694" w:type="dxa"/>
            <w:gridSpan w:val="2"/>
            <w:tcBorders>
              <w:left w:val="single" w:sz="4" w:space="0" w:color="auto"/>
            </w:tcBorders>
          </w:tcPr>
          <w:p w14:paraId="5230E4D7" w14:textId="77777777" w:rsidR="00EB2240" w:rsidRDefault="00EB2240" w:rsidP="00D336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DE27"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A25409" w14:textId="7B79EB3C" w:rsidR="00EB2240" w:rsidRDefault="005A2CBA" w:rsidP="00D33604">
            <w:pPr>
              <w:pStyle w:val="CRCoverPage"/>
              <w:spacing w:after="0"/>
              <w:jc w:val="center"/>
              <w:rPr>
                <w:b/>
                <w:caps/>
                <w:noProof/>
              </w:rPr>
            </w:pPr>
            <w:r>
              <w:rPr>
                <w:b/>
                <w:caps/>
                <w:noProof/>
              </w:rPr>
              <w:t>X</w:t>
            </w:r>
          </w:p>
        </w:tc>
        <w:tc>
          <w:tcPr>
            <w:tcW w:w="2977" w:type="dxa"/>
            <w:gridSpan w:val="4"/>
          </w:tcPr>
          <w:p w14:paraId="7C7EBD40" w14:textId="77777777" w:rsidR="00EB2240" w:rsidRDefault="00EB2240" w:rsidP="00D336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2F343E" w14:textId="77777777" w:rsidR="00EB2240" w:rsidRDefault="00EB2240" w:rsidP="00D33604">
            <w:pPr>
              <w:pStyle w:val="CRCoverPage"/>
              <w:spacing w:after="0"/>
              <w:ind w:left="99"/>
              <w:rPr>
                <w:noProof/>
              </w:rPr>
            </w:pPr>
            <w:r>
              <w:rPr>
                <w:noProof/>
              </w:rPr>
              <w:t xml:space="preserve">TS/TR ... CR ... </w:t>
            </w:r>
          </w:p>
        </w:tc>
      </w:tr>
      <w:tr w:rsidR="00EB2240" w14:paraId="7EBC0853" w14:textId="77777777" w:rsidTr="00D33604">
        <w:tc>
          <w:tcPr>
            <w:tcW w:w="2694" w:type="dxa"/>
            <w:gridSpan w:val="2"/>
            <w:tcBorders>
              <w:left w:val="single" w:sz="4" w:space="0" w:color="auto"/>
            </w:tcBorders>
          </w:tcPr>
          <w:p w14:paraId="0E3A5FC7" w14:textId="77777777" w:rsidR="00EB2240" w:rsidRDefault="00EB2240" w:rsidP="00D336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790CD0"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ED7841" w14:textId="0F4244CD" w:rsidR="00EB2240" w:rsidRDefault="005A2CBA" w:rsidP="00D33604">
            <w:pPr>
              <w:pStyle w:val="CRCoverPage"/>
              <w:spacing w:after="0"/>
              <w:jc w:val="center"/>
              <w:rPr>
                <w:b/>
                <w:caps/>
                <w:noProof/>
              </w:rPr>
            </w:pPr>
            <w:r>
              <w:rPr>
                <w:b/>
                <w:caps/>
                <w:noProof/>
              </w:rPr>
              <w:t>X</w:t>
            </w:r>
          </w:p>
        </w:tc>
        <w:tc>
          <w:tcPr>
            <w:tcW w:w="2977" w:type="dxa"/>
            <w:gridSpan w:val="4"/>
          </w:tcPr>
          <w:p w14:paraId="272B36A6" w14:textId="77777777" w:rsidR="00EB2240" w:rsidRDefault="00EB2240" w:rsidP="00D336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DC3A79" w14:textId="77777777" w:rsidR="00EB2240" w:rsidRDefault="00EB2240" w:rsidP="00D33604">
            <w:pPr>
              <w:pStyle w:val="CRCoverPage"/>
              <w:spacing w:after="0"/>
              <w:ind w:left="99"/>
              <w:rPr>
                <w:noProof/>
              </w:rPr>
            </w:pPr>
            <w:r>
              <w:rPr>
                <w:noProof/>
              </w:rPr>
              <w:t xml:space="preserve">TS/TR ... CR ... </w:t>
            </w:r>
          </w:p>
        </w:tc>
      </w:tr>
      <w:tr w:rsidR="00EB2240" w14:paraId="038AA590" w14:textId="77777777" w:rsidTr="00D33604">
        <w:tc>
          <w:tcPr>
            <w:tcW w:w="2694" w:type="dxa"/>
            <w:gridSpan w:val="2"/>
            <w:tcBorders>
              <w:left w:val="single" w:sz="4" w:space="0" w:color="auto"/>
            </w:tcBorders>
          </w:tcPr>
          <w:p w14:paraId="0E98463A" w14:textId="77777777" w:rsidR="00EB2240" w:rsidRDefault="00EB2240" w:rsidP="00D336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CACC1B" w14:textId="7C562471" w:rsidR="00EB2240" w:rsidRDefault="005A2CBA" w:rsidP="00D336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4E1A7" w14:textId="77777777" w:rsidR="00EB2240" w:rsidRDefault="00EB2240" w:rsidP="00D33604">
            <w:pPr>
              <w:pStyle w:val="CRCoverPage"/>
              <w:spacing w:after="0"/>
              <w:jc w:val="center"/>
              <w:rPr>
                <w:b/>
                <w:caps/>
                <w:noProof/>
              </w:rPr>
            </w:pPr>
          </w:p>
        </w:tc>
        <w:tc>
          <w:tcPr>
            <w:tcW w:w="2977" w:type="dxa"/>
            <w:gridSpan w:val="4"/>
          </w:tcPr>
          <w:p w14:paraId="0B51A634" w14:textId="77777777" w:rsidR="00EB2240" w:rsidRDefault="00EB2240" w:rsidP="00D336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1DDE6" w14:textId="4B7181BD" w:rsidR="00EB2240" w:rsidRDefault="00EB2240" w:rsidP="00D33604">
            <w:pPr>
              <w:pStyle w:val="CRCoverPage"/>
              <w:spacing w:after="0"/>
              <w:ind w:left="99"/>
              <w:rPr>
                <w:noProof/>
              </w:rPr>
            </w:pPr>
            <w:r>
              <w:rPr>
                <w:noProof/>
              </w:rPr>
              <w:t>TS</w:t>
            </w:r>
            <w:r w:rsidR="004250B8">
              <w:rPr>
                <w:noProof/>
              </w:rPr>
              <w:t xml:space="preserve"> 28.623</w:t>
            </w:r>
            <w:r>
              <w:rPr>
                <w:noProof/>
              </w:rPr>
              <w:t xml:space="preserve"> CR </w:t>
            </w:r>
            <w:r w:rsidR="00BC3C82">
              <w:rPr>
                <w:noProof/>
              </w:rPr>
              <w:t>0402</w:t>
            </w:r>
            <w:r>
              <w:rPr>
                <w:noProof/>
              </w:rPr>
              <w:t xml:space="preserve"> </w:t>
            </w:r>
          </w:p>
        </w:tc>
      </w:tr>
      <w:tr w:rsidR="00EB2240" w14:paraId="192AD5F0" w14:textId="77777777" w:rsidTr="00D33604">
        <w:tc>
          <w:tcPr>
            <w:tcW w:w="2694" w:type="dxa"/>
            <w:gridSpan w:val="2"/>
            <w:tcBorders>
              <w:left w:val="single" w:sz="4" w:space="0" w:color="auto"/>
            </w:tcBorders>
          </w:tcPr>
          <w:p w14:paraId="78FE3317" w14:textId="77777777" w:rsidR="00EB2240" w:rsidRDefault="00EB2240" w:rsidP="00D33604">
            <w:pPr>
              <w:pStyle w:val="CRCoverPage"/>
              <w:spacing w:after="0"/>
              <w:rPr>
                <w:b/>
                <w:i/>
                <w:noProof/>
              </w:rPr>
            </w:pPr>
          </w:p>
        </w:tc>
        <w:tc>
          <w:tcPr>
            <w:tcW w:w="6946" w:type="dxa"/>
            <w:gridSpan w:val="9"/>
            <w:tcBorders>
              <w:right w:val="single" w:sz="4" w:space="0" w:color="auto"/>
            </w:tcBorders>
          </w:tcPr>
          <w:p w14:paraId="4AFAF8E2" w14:textId="77777777" w:rsidR="00EB2240" w:rsidRDefault="00EB2240" w:rsidP="00D33604">
            <w:pPr>
              <w:pStyle w:val="CRCoverPage"/>
              <w:spacing w:after="0"/>
              <w:rPr>
                <w:noProof/>
              </w:rPr>
            </w:pPr>
          </w:p>
        </w:tc>
      </w:tr>
      <w:tr w:rsidR="00EB2240" w14:paraId="7DF3A386" w14:textId="77777777" w:rsidTr="00D33604">
        <w:tc>
          <w:tcPr>
            <w:tcW w:w="2694" w:type="dxa"/>
            <w:gridSpan w:val="2"/>
            <w:tcBorders>
              <w:left w:val="single" w:sz="4" w:space="0" w:color="auto"/>
              <w:bottom w:val="single" w:sz="4" w:space="0" w:color="auto"/>
            </w:tcBorders>
          </w:tcPr>
          <w:p w14:paraId="1B5E17E1" w14:textId="77777777" w:rsidR="00EB2240" w:rsidRDefault="00EB2240" w:rsidP="00D336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C6D55B" w14:textId="77777777" w:rsidR="00EB2240" w:rsidRDefault="00EB2240" w:rsidP="00D33604">
            <w:pPr>
              <w:pStyle w:val="CRCoverPage"/>
              <w:spacing w:after="0"/>
              <w:ind w:left="100"/>
              <w:rPr>
                <w:noProof/>
              </w:rPr>
            </w:pPr>
          </w:p>
        </w:tc>
      </w:tr>
      <w:tr w:rsidR="00EB2240" w:rsidRPr="008863B9" w14:paraId="74A91301" w14:textId="77777777" w:rsidTr="00D33604">
        <w:tc>
          <w:tcPr>
            <w:tcW w:w="2694" w:type="dxa"/>
            <w:gridSpan w:val="2"/>
            <w:tcBorders>
              <w:top w:val="single" w:sz="4" w:space="0" w:color="auto"/>
              <w:bottom w:val="single" w:sz="4" w:space="0" w:color="auto"/>
            </w:tcBorders>
          </w:tcPr>
          <w:p w14:paraId="06D556FA" w14:textId="77777777" w:rsidR="00EB2240" w:rsidRPr="008863B9" w:rsidRDefault="00EB2240" w:rsidP="00D336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765BB5" w14:textId="77777777" w:rsidR="00EB2240" w:rsidRPr="008863B9" w:rsidRDefault="00EB2240" w:rsidP="00D33604">
            <w:pPr>
              <w:pStyle w:val="CRCoverPage"/>
              <w:spacing w:after="0"/>
              <w:ind w:left="100"/>
              <w:rPr>
                <w:noProof/>
                <w:sz w:val="8"/>
                <w:szCs w:val="8"/>
              </w:rPr>
            </w:pPr>
          </w:p>
        </w:tc>
      </w:tr>
      <w:tr w:rsidR="00EB2240" w14:paraId="2BEB92A0" w14:textId="77777777" w:rsidTr="00D33604">
        <w:tc>
          <w:tcPr>
            <w:tcW w:w="2694" w:type="dxa"/>
            <w:gridSpan w:val="2"/>
            <w:tcBorders>
              <w:top w:val="single" w:sz="4" w:space="0" w:color="auto"/>
              <w:left w:val="single" w:sz="4" w:space="0" w:color="auto"/>
              <w:bottom w:val="single" w:sz="4" w:space="0" w:color="auto"/>
            </w:tcBorders>
          </w:tcPr>
          <w:p w14:paraId="154B0EEB" w14:textId="77777777" w:rsidR="00EB2240" w:rsidRDefault="00EB2240" w:rsidP="00D336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880317" w14:textId="67625B0A" w:rsidR="00EB2240" w:rsidRDefault="000D0191" w:rsidP="00D33604">
            <w:pPr>
              <w:pStyle w:val="CRCoverPage"/>
              <w:spacing w:after="0"/>
              <w:ind w:left="100"/>
              <w:rPr>
                <w:noProof/>
              </w:rPr>
            </w:pPr>
            <w:r w:rsidRPr="000D0191">
              <w:rPr>
                <w:noProof/>
              </w:rPr>
              <w:t>S5-243906</w:t>
            </w:r>
          </w:p>
        </w:tc>
      </w:tr>
    </w:tbl>
    <w:p w14:paraId="0764D4FA" w14:textId="77777777" w:rsidR="00EB2240" w:rsidRDefault="00EB2240" w:rsidP="00EB2240">
      <w:pPr>
        <w:pStyle w:val="CRCoverPage"/>
        <w:spacing w:after="0"/>
        <w:rPr>
          <w:noProof/>
          <w:sz w:val="8"/>
          <w:szCs w:val="8"/>
        </w:rPr>
      </w:pPr>
    </w:p>
    <w:p w14:paraId="424B2DEC" w14:textId="77777777" w:rsidR="00EB2240" w:rsidRDefault="00EB2240" w:rsidP="00EB2240">
      <w:pPr>
        <w:rPr>
          <w:noProof/>
        </w:rPr>
        <w:sectPr w:rsidR="00EB2240" w:rsidSect="00EB2240">
          <w:headerReference w:type="even" r:id="rId14"/>
          <w:footnotePr>
            <w:numRestart w:val="eachSect"/>
          </w:footnotePr>
          <w:pgSz w:w="11907" w:h="16840" w:code="9"/>
          <w:pgMar w:top="1418" w:right="1134" w:bottom="1134" w:left="1134" w:header="680" w:footer="567" w:gutter="0"/>
          <w:cols w:space="720"/>
        </w:sectPr>
      </w:pPr>
    </w:p>
    <w:p w14:paraId="592D8BED" w14:textId="77777777" w:rsidR="00EB2240" w:rsidRPr="009230CB" w:rsidRDefault="00EB2240" w:rsidP="00EB224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1F7719C6" w14:textId="77777777" w:rsidR="009F6BB8" w:rsidRPr="005B429A" w:rsidRDefault="009F6BB8" w:rsidP="009F6BB8">
      <w:pPr>
        <w:pStyle w:val="Heading3"/>
        <w:rPr>
          <w:rFonts w:ascii="Courier New" w:hAnsi="Courier New" w:cs="Courier New"/>
        </w:rPr>
      </w:pPr>
      <w:bookmarkStart w:id="9" w:name="_Toc162446487"/>
      <w:r>
        <w:t>4</w:t>
      </w:r>
      <w:r w:rsidRPr="00F267AF">
        <w:t>.</w:t>
      </w:r>
      <w:r>
        <w:t>3</w:t>
      </w:r>
      <w:r w:rsidRPr="00F267AF">
        <w:t>.</w:t>
      </w:r>
      <w:r>
        <w:t>60</w:t>
      </w:r>
      <w:r w:rsidRPr="00F267AF">
        <w:tab/>
      </w:r>
      <w:proofErr w:type="spellStart"/>
      <w:r>
        <w:rPr>
          <w:rFonts w:ascii="Courier New" w:hAnsi="Courier New" w:cs="Courier New"/>
        </w:rPr>
        <w:t>LoggedMdtConfig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9"/>
    </w:p>
    <w:p w14:paraId="372471A2" w14:textId="77777777" w:rsidR="009F6BB8" w:rsidRDefault="009F6BB8" w:rsidP="009F6BB8">
      <w:pPr>
        <w:pStyle w:val="Heading4"/>
      </w:pPr>
      <w:bookmarkStart w:id="10" w:name="_Toc162446488"/>
      <w:r>
        <w:t>4.3.60.1</w:t>
      </w:r>
      <w:r>
        <w:tab/>
        <w:t>Definition</w:t>
      </w:r>
      <w:bookmarkEnd w:id="10"/>
    </w:p>
    <w:p w14:paraId="0C28303E" w14:textId="77777777" w:rsidR="009F6BB8" w:rsidRDefault="009F6BB8" w:rsidP="009F6BB8">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Logged MDT or </w:t>
      </w:r>
      <w:r w:rsidRPr="00E04D14">
        <w:t>Logged MBSFN MDT</w:t>
      </w:r>
      <w:r>
        <w:t xml:space="preserve">. </w:t>
      </w:r>
    </w:p>
    <w:p w14:paraId="7CCF6C92" w14:textId="1ED2CA4D" w:rsidR="009F6BB8" w:rsidRDefault="009F6BB8" w:rsidP="009F6BB8">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w:t>
      </w:r>
    </w:p>
    <w:p w14:paraId="3C852A21" w14:textId="77777777" w:rsidR="009F6BB8" w:rsidRDefault="009F6BB8" w:rsidP="009F6BB8">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5BAE0F06" w14:textId="77777777" w:rsidR="009F6BB8" w:rsidRDefault="009F6BB8" w:rsidP="009F6BB8">
      <w:pPr>
        <w:pStyle w:val="Heading4"/>
        <w:rPr>
          <w:lang w:val="fr-FR"/>
        </w:rPr>
      </w:pPr>
      <w:bookmarkStart w:id="11" w:name="_Toc162446489"/>
      <w:r>
        <w:rPr>
          <w:lang w:val="fr-FR"/>
        </w:rPr>
        <w:t>4.3.60.2</w:t>
      </w:r>
      <w:r>
        <w:rPr>
          <w:lang w:val="fr-FR"/>
        </w:rPr>
        <w:tab/>
      </w:r>
      <w:proofErr w:type="spellStart"/>
      <w:r>
        <w:rPr>
          <w:lang w:val="fr-FR"/>
        </w:rPr>
        <w:t>Attributes</w:t>
      </w:r>
      <w:bookmarkEnd w:id="1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55"/>
        <w:gridCol w:w="388"/>
        <w:gridCol w:w="1164"/>
        <w:gridCol w:w="1197"/>
        <w:gridCol w:w="1164"/>
        <w:gridCol w:w="1129"/>
      </w:tblGrid>
      <w:tr w:rsidR="009F6BB8" w14:paraId="247C4A4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834D9E" w14:textId="77777777" w:rsidR="009F6BB8" w:rsidRDefault="009F6BB8" w:rsidP="003B64E0">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58A94" w14:textId="77777777" w:rsidR="009F6BB8" w:rsidRDefault="009F6BB8" w:rsidP="003B64E0">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E223FD" w14:textId="77777777" w:rsidR="009F6BB8" w:rsidRDefault="009F6BB8" w:rsidP="003B64E0">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8B5AAD" w14:textId="77777777" w:rsidR="009F6BB8" w:rsidRDefault="009F6BB8" w:rsidP="003B64E0">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22A0C6" w14:textId="77777777" w:rsidR="009F6BB8" w:rsidRDefault="009F6BB8" w:rsidP="003B64E0">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7EA492" w14:textId="77777777" w:rsidR="009F6BB8" w:rsidRDefault="009F6BB8" w:rsidP="003B64E0">
            <w:pPr>
              <w:pStyle w:val="TAH"/>
            </w:pPr>
            <w:proofErr w:type="spellStart"/>
            <w:r>
              <w:t>isNotifyable</w:t>
            </w:r>
            <w:proofErr w:type="spellEnd"/>
          </w:p>
        </w:tc>
      </w:tr>
      <w:tr w:rsidR="009F6BB8" w14:paraId="27CAB47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F3B874C" w14:textId="77777777" w:rsidR="009F6BB8" w:rsidRPr="0013045C" w:rsidRDefault="009F6BB8" w:rsidP="003B64E0">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9C25D34"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707E71A0"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DD9E9E2"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BEE4629"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F06828A" w14:textId="77777777" w:rsidR="009F6BB8" w:rsidRDefault="009F6BB8" w:rsidP="003B64E0">
            <w:pPr>
              <w:pStyle w:val="TAL"/>
              <w:jc w:val="center"/>
              <w:rPr>
                <w:lang w:eastAsia="zh-CN"/>
              </w:rPr>
            </w:pPr>
            <w:r>
              <w:rPr>
                <w:rFonts w:cs="Arial"/>
                <w:szCs w:val="18"/>
              </w:rPr>
              <w:t>T</w:t>
            </w:r>
          </w:p>
        </w:tc>
      </w:tr>
      <w:tr w:rsidR="009F6BB8" w14:paraId="45E857AC"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67AD669" w14:textId="77777777" w:rsidR="009F6BB8" w:rsidRPr="0013045C" w:rsidRDefault="009F6BB8" w:rsidP="003B64E0">
            <w:pPr>
              <w:pStyle w:val="TAL"/>
              <w:rPr>
                <w:rFonts w:cs="Arial"/>
                <w:szCs w:val="18"/>
              </w:rPr>
            </w:pPr>
            <w:proofErr w:type="spellStart"/>
            <w:r>
              <w:rPr>
                <w:rFonts w:cs="Arial"/>
                <w:szCs w:val="18"/>
              </w:rPr>
              <w:t>l</w:t>
            </w:r>
            <w:r w:rsidRPr="00B26339">
              <w:rPr>
                <w:rFonts w:cs="Arial"/>
                <w:szCs w:val="18"/>
              </w:rPr>
              <w:t>oggingDuration</w:t>
            </w:r>
            <w:proofErr w:type="spellEnd"/>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51803A0F"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F4028F7" w14:textId="77777777" w:rsidR="009F6BB8" w:rsidRDefault="009F6BB8"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B706B91" w14:textId="77777777" w:rsidR="009F6BB8" w:rsidRDefault="009F6BB8"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2DB595D" w14:textId="77777777" w:rsidR="009F6BB8" w:rsidRDefault="009F6BB8"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4002DC2" w14:textId="77777777" w:rsidR="009F6BB8" w:rsidRDefault="009F6BB8" w:rsidP="003B64E0">
            <w:pPr>
              <w:pStyle w:val="TAL"/>
              <w:jc w:val="center"/>
              <w:rPr>
                <w:lang w:eastAsia="zh-CN"/>
              </w:rPr>
            </w:pPr>
            <w:r>
              <w:rPr>
                <w:rFonts w:cs="Arial"/>
                <w:szCs w:val="18"/>
              </w:rPr>
              <w:t>T</w:t>
            </w:r>
          </w:p>
        </w:tc>
      </w:tr>
      <w:tr w:rsidR="009F6BB8" w14:paraId="482408F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784669" w14:textId="77777777" w:rsidR="009F6BB8" w:rsidRPr="0013045C" w:rsidRDefault="009F6BB8" w:rsidP="003B64E0">
            <w:pPr>
              <w:pStyle w:val="TAL"/>
              <w:rPr>
                <w:rFonts w:cs="Arial"/>
                <w:szCs w:val="18"/>
              </w:rPr>
            </w:pPr>
            <w:proofErr w:type="spellStart"/>
            <w:r>
              <w:rPr>
                <w:rFonts w:cs="Arial"/>
                <w:szCs w:val="18"/>
              </w:rPr>
              <w:t>l</w:t>
            </w:r>
            <w:r w:rsidRPr="00B26339">
              <w:rPr>
                <w:rFonts w:cs="Arial"/>
                <w:szCs w:val="18"/>
              </w:rPr>
              <w:t>oggingInterval</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A321DB0"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FA9A003"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96C59F8"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CC478D9"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185D2368" w14:textId="77777777" w:rsidR="009F6BB8" w:rsidRDefault="009F6BB8" w:rsidP="003B64E0">
            <w:pPr>
              <w:pStyle w:val="TAL"/>
              <w:jc w:val="center"/>
              <w:rPr>
                <w:lang w:eastAsia="zh-CN"/>
              </w:rPr>
            </w:pPr>
            <w:r>
              <w:rPr>
                <w:rFonts w:cs="Arial"/>
                <w:szCs w:val="18"/>
              </w:rPr>
              <w:t>T</w:t>
            </w:r>
          </w:p>
        </w:tc>
      </w:tr>
      <w:tr w:rsidR="009F6BB8" w14:paraId="3649FA2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97826A6" w14:textId="77777777" w:rsidR="009F6BB8" w:rsidRPr="0013045C" w:rsidRDefault="009F6BB8" w:rsidP="003B64E0">
            <w:pPr>
              <w:pStyle w:val="TAL"/>
              <w:rPr>
                <w:rFonts w:cs="Arial"/>
                <w:szCs w:val="18"/>
              </w:rPr>
            </w:pPr>
            <w:proofErr w:type="spellStart"/>
            <w:r>
              <w:rPr>
                <w:rFonts w:cs="Arial"/>
                <w:szCs w:val="18"/>
              </w:rPr>
              <w:t>r</w:t>
            </w:r>
            <w:r w:rsidRPr="00B26339">
              <w:rPr>
                <w:rFonts w:cs="Arial"/>
                <w:szCs w:val="18"/>
              </w:rPr>
              <w:t>eportType</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16F7604"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C0F2469"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F4A962"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41306C1"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8F6FCB7" w14:textId="77777777" w:rsidR="009F6BB8" w:rsidRDefault="009F6BB8" w:rsidP="003B64E0">
            <w:pPr>
              <w:pStyle w:val="TAL"/>
              <w:jc w:val="center"/>
              <w:rPr>
                <w:lang w:eastAsia="zh-CN"/>
              </w:rPr>
            </w:pPr>
            <w:r>
              <w:rPr>
                <w:rFonts w:cs="Arial"/>
                <w:szCs w:val="18"/>
              </w:rPr>
              <w:t>T</w:t>
            </w:r>
          </w:p>
        </w:tc>
      </w:tr>
      <w:tr w:rsidR="009F6BB8" w14:paraId="588DD760"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F0FA0BC" w14:textId="77777777" w:rsidR="009F6BB8" w:rsidRDefault="009F6BB8" w:rsidP="003B64E0">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59626F6"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C617CF8"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303E228"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07C484"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00AC755" w14:textId="77777777" w:rsidR="009F6BB8" w:rsidRDefault="009F6BB8" w:rsidP="003B64E0">
            <w:pPr>
              <w:pStyle w:val="TAL"/>
              <w:jc w:val="center"/>
              <w:rPr>
                <w:lang w:eastAsia="zh-CN"/>
              </w:rPr>
            </w:pPr>
            <w:r>
              <w:rPr>
                <w:rFonts w:cs="Arial"/>
                <w:szCs w:val="18"/>
              </w:rPr>
              <w:t>T</w:t>
            </w:r>
          </w:p>
        </w:tc>
      </w:tr>
      <w:tr w:rsidR="009F6BB8" w14:paraId="43C8421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48C735D" w14:textId="77777777" w:rsidR="009F6BB8" w:rsidRPr="0013045C" w:rsidRDefault="009F6BB8" w:rsidP="003B64E0">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2B32896F"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CCF2836"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24684FF"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668FB43"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7BFDE7" w14:textId="77777777" w:rsidR="009F6BB8" w:rsidRDefault="009F6BB8" w:rsidP="003B64E0">
            <w:pPr>
              <w:pStyle w:val="TAL"/>
              <w:jc w:val="center"/>
              <w:rPr>
                <w:lang w:eastAsia="zh-CN"/>
              </w:rPr>
            </w:pPr>
            <w:r>
              <w:rPr>
                <w:rFonts w:cs="Arial"/>
                <w:szCs w:val="18"/>
              </w:rPr>
              <w:t>T</w:t>
            </w:r>
          </w:p>
        </w:tc>
      </w:tr>
      <w:tr w:rsidR="009F6BB8" w14:paraId="4630B5C5"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49D190A" w14:textId="77777777" w:rsidR="009F6BB8" w:rsidRPr="0013045C" w:rsidRDefault="009F6BB8" w:rsidP="003B64E0">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49D691EA"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7A88C75" w14:textId="77777777" w:rsidR="009F6BB8" w:rsidRDefault="009F6BB8"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821452A" w14:textId="77777777" w:rsidR="009F6BB8" w:rsidRDefault="009F6BB8"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F671BE0" w14:textId="77777777" w:rsidR="009F6BB8" w:rsidRDefault="009F6BB8"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1A51C04" w14:textId="77777777" w:rsidR="009F6BB8" w:rsidRDefault="009F6BB8" w:rsidP="003B64E0">
            <w:pPr>
              <w:pStyle w:val="TAL"/>
              <w:jc w:val="center"/>
              <w:rPr>
                <w:lang w:eastAsia="zh-CN"/>
              </w:rPr>
            </w:pPr>
            <w:r>
              <w:rPr>
                <w:rFonts w:cs="Arial"/>
                <w:szCs w:val="18"/>
              </w:rPr>
              <w:t>T</w:t>
            </w:r>
          </w:p>
        </w:tc>
      </w:tr>
      <w:tr w:rsidR="009F6BB8" w14:paraId="3BF4087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5BA2B1F" w14:textId="77777777" w:rsidR="009F6BB8" w:rsidRPr="0013045C" w:rsidRDefault="009F6BB8" w:rsidP="003B64E0">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621514F5"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DD1ECE5"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979EAA0"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52AE95F"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A47B4E8" w14:textId="77777777" w:rsidR="009F6BB8" w:rsidRDefault="009F6BB8" w:rsidP="003B64E0">
            <w:pPr>
              <w:pStyle w:val="TAL"/>
              <w:jc w:val="center"/>
              <w:rPr>
                <w:lang w:eastAsia="zh-CN"/>
              </w:rPr>
            </w:pPr>
            <w:r>
              <w:rPr>
                <w:rFonts w:cs="Arial"/>
                <w:szCs w:val="18"/>
              </w:rPr>
              <w:t>T</w:t>
            </w:r>
          </w:p>
        </w:tc>
      </w:tr>
      <w:tr w:rsidR="009F6BB8" w14:paraId="0450556B"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BF685F2" w14:textId="77777777" w:rsidR="009F6BB8" w:rsidRDefault="009F6BB8" w:rsidP="003B64E0">
            <w:pPr>
              <w:pStyle w:val="TAL"/>
              <w:rPr>
                <w:rFonts w:cs="Arial"/>
                <w:szCs w:val="18"/>
              </w:rPr>
            </w:pPr>
            <w:proofErr w:type="spellStart"/>
            <w:r>
              <w:rPr>
                <w:rFonts w:cs="Arial"/>
                <w:szCs w:val="18"/>
              </w:rPr>
              <w:t>plmn</w:t>
            </w:r>
            <w:r w:rsidRPr="00B26339">
              <w:rPr>
                <w:rFonts w:cs="Arial"/>
                <w:szCs w:val="18"/>
              </w:rPr>
              <w:t>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B7D42EB" w14:textId="77777777" w:rsidR="009F6BB8" w:rsidRDefault="009F6BB8"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F7D1F70"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E2C055F"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9D6E6C0"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45F3A66" w14:textId="77777777" w:rsidR="009F6BB8" w:rsidRDefault="009F6BB8" w:rsidP="003B64E0">
            <w:pPr>
              <w:pStyle w:val="TAL"/>
              <w:jc w:val="center"/>
              <w:rPr>
                <w:lang w:eastAsia="zh-CN"/>
              </w:rPr>
            </w:pPr>
            <w:r>
              <w:rPr>
                <w:rFonts w:cs="Arial"/>
                <w:szCs w:val="18"/>
              </w:rPr>
              <w:t>T</w:t>
            </w:r>
          </w:p>
        </w:tc>
      </w:tr>
      <w:tr w:rsidR="009F6BB8" w14:paraId="2C8BEBC1"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8E98ED0" w14:textId="37C40E7E" w:rsidR="009F6BB8" w:rsidRDefault="009F6BB8" w:rsidP="003B64E0">
            <w:pPr>
              <w:pStyle w:val="TAL"/>
              <w:rPr>
                <w:rFonts w:cs="Arial"/>
                <w:szCs w:val="18"/>
              </w:rPr>
            </w:pPr>
            <w:proofErr w:type="spellStart"/>
            <w:r>
              <w:rPr>
                <w:rFonts w:cs="Arial"/>
                <w:szCs w:val="18"/>
              </w:rPr>
              <w:t>a</w:t>
            </w:r>
            <w:r w:rsidRPr="00B26339">
              <w:rPr>
                <w:rFonts w:cs="Arial"/>
                <w:szCs w:val="18"/>
              </w:rPr>
              <w:t>reaConfigurationForNeighCell</w:t>
            </w:r>
            <w:r>
              <w:rPr>
                <w:rFonts w:cs="Arial"/>
                <w:szCs w:val="18"/>
              </w:rPr>
              <w:t>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3188A18" w14:textId="77777777" w:rsidR="009F6BB8" w:rsidRDefault="009F6BB8"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F768DF6"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2310F01"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F195DED"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B35084B" w14:textId="77777777" w:rsidR="009F6BB8" w:rsidRDefault="009F6BB8" w:rsidP="003B64E0">
            <w:pPr>
              <w:pStyle w:val="TAL"/>
              <w:jc w:val="center"/>
              <w:rPr>
                <w:lang w:eastAsia="zh-CN"/>
              </w:rPr>
            </w:pPr>
            <w:r>
              <w:rPr>
                <w:rFonts w:cs="Arial"/>
                <w:szCs w:val="18"/>
              </w:rPr>
              <w:t>T</w:t>
            </w:r>
          </w:p>
        </w:tc>
      </w:tr>
      <w:tr w:rsidR="009F6BB8" w14:paraId="20579E0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E02209" w14:textId="77777777" w:rsidR="009F6BB8" w:rsidRDefault="009F6BB8" w:rsidP="003B64E0">
            <w:pPr>
              <w:pStyle w:val="TAL"/>
              <w:rPr>
                <w:rFonts w:cs="Arial"/>
                <w:szCs w:val="18"/>
              </w:rPr>
            </w:pPr>
            <w:proofErr w:type="spellStart"/>
            <w:r>
              <w:rPr>
                <w:rFonts w:cs="Arial"/>
                <w:szCs w:val="18"/>
              </w:rPr>
              <w:t>mbsfn</w:t>
            </w:r>
            <w:r w:rsidRPr="00B26339">
              <w:rPr>
                <w:rFonts w:cs="Arial"/>
                <w:szCs w:val="18"/>
              </w:rPr>
              <w:t>AreaList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7865B5B"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86B92B8"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1E85C76"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2FD682"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45298B" w14:textId="77777777" w:rsidR="009F6BB8" w:rsidRDefault="009F6BB8" w:rsidP="003B64E0">
            <w:pPr>
              <w:pStyle w:val="TAL"/>
              <w:jc w:val="center"/>
              <w:rPr>
                <w:lang w:eastAsia="zh-CN"/>
              </w:rPr>
            </w:pPr>
            <w:r>
              <w:rPr>
                <w:rFonts w:cs="Arial"/>
                <w:szCs w:val="18"/>
              </w:rPr>
              <w:t>T</w:t>
            </w:r>
          </w:p>
        </w:tc>
      </w:tr>
      <w:tr w:rsidR="009F6BB8" w14:paraId="66586576" w14:textId="77777777" w:rsidTr="003B64E0">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5C57296B" w14:textId="77777777" w:rsidR="009F6BB8" w:rsidRDefault="009F6BB8" w:rsidP="003B64E0">
            <w:pPr>
              <w:pStyle w:val="TAL"/>
              <w:rPr>
                <w:rFonts w:cs="Arial"/>
                <w:szCs w:val="18"/>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DCDFC4"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2811947" w14:textId="77777777" w:rsidR="009F6BB8" w:rsidRDefault="009F6BB8" w:rsidP="003B64E0">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DB37FAD" w14:textId="77777777" w:rsidR="009F6BB8" w:rsidRDefault="009F6BB8" w:rsidP="003B64E0">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A35E33F" w14:textId="77777777" w:rsidR="009F6BB8" w:rsidRDefault="009F6BB8" w:rsidP="003B64E0">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505BA1BB" w14:textId="77777777" w:rsidR="009F6BB8" w:rsidRDefault="009F6BB8" w:rsidP="003B64E0">
            <w:pPr>
              <w:pStyle w:val="TAL"/>
              <w:jc w:val="center"/>
              <w:rPr>
                <w:rFonts w:cs="Arial"/>
                <w:szCs w:val="18"/>
              </w:rPr>
            </w:pPr>
            <w:r>
              <w:rPr>
                <w:rFonts w:cs="Arial"/>
                <w:szCs w:val="18"/>
              </w:rPr>
              <w:t>T</w:t>
            </w:r>
          </w:p>
        </w:tc>
      </w:tr>
    </w:tbl>
    <w:p w14:paraId="68395A99" w14:textId="77777777" w:rsidR="009F6BB8" w:rsidRDefault="009F6BB8" w:rsidP="009F6BB8">
      <w:pPr>
        <w:pStyle w:val="B1"/>
        <w:spacing w:after="0"/>
        <w:ind w:left="0" w:firstLine="0"/>
        <w:rPr>
          <w:lang w:eastAsia="zh-CN"/>
        </w:rPr>
      </w:pPr>
    </w:p>
    <w:p w14:paraId="7B558DA6" w14:textId="77777777" w:rsidR="009F6BB8" w:rsidRDefault="009F6BB8" w:rsidP="009F6BB8">
      <w:pPr>
        <w:pStyle w:val="Heading4"/>
      </w:pPr>
      <w:bookmarkStart w:id="12" w:name="_Toc162446490"/>
      <w:r>
        <w:lastRenderedPageBreak/>
        <w:t>4.3.60.3</w:t>
      </w:r>
      <w:r>
        <w:tab/>
        <w:t>Attribute constraints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9"/>
        <w:gridCol w:w="5128"/>
      </w:tblGrid>
      <w:tr w:rsidR="009F6BB8" w:rsidRPr="00CC7AF6" w14:paraId="24359175" w14:textId="77777777" w:rsidTr="003B64E0">
        <w:tc>
          <w:tcPr>
            <w:tcW w:w="2356" w:type="pct"/>
            <w:shd w:val="clear" w:color="auto" w:fill="BFBFBF"/>
          </w:tcPr>
          <w:p w14:paraId="1C2812FE" w14:textId="77777777" w:rsidR="009F6BB8" w:rsidRPr="00D60F20" w:rsidRDefault="009F6BB8" w:rsidP="003B64E0">
            <w:pPr>
              <w:pStyle w:val="TAH"/>
            </w:pPr>
            <w:r w:rsidRPr="00D60F20">
              <w:t>Name</w:t>
            </w:r>
          </w:p>
        </w:tc>
        <w:tc>
          <w:tcPr>
            <w:tcW w:w="2644" w:type="pct"/>
            <w:shd w:val="clear" w:color="auto" w:fill="BFBFBF"/>
          </w:tcPr>
          <w:p w14:paraId="486D4D26" w14:textId="77777777" w:rsidR="009F6BB8" w:rsidRPr="001802F5" w:rsidRDefault="009F6BB8" w:rsidP="003B64E0">
            <w:pPr>
              <w:pStyle w:val="TAH"/>
            </w:pPr>
            <w:r w:rsidRPr="001802F5">
              <w:t>Definition</w:t>
            </w:r>
          </w:p>
        </w:tc>
      </w:tr>
      <w:tr w:rsidR="009F6BB8" w14:paraId="1ED24D80" w14:textId="77777777" w:rsidTr="003B64E0">
        <w:tc>
          <w:tcPr>
            <w:tcW w:w="2356" w:type="pct"/>
            <w:shd w:val="clear" w:color="auto" w:fill="auto"/>
          </w:tcPr>
          <w:p w14:paraId="361A0980" w14:textId="77777777" w:rsidR="009F6BB8" w:rsidRPr="00B26339" w:rsidRDefault="009F6BB8" w:rsidP="003B64E0">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1FEB3EBB"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4D6866C5" w14:textId="77777777" w:rsidTr="003B64E0">
        <w:tc>
          <w:tcPr>
            <w:tcW w:w="2356" w:type="pct"/>
            <w:shd w:val="clear" w:color="auto" w:fill="auto"/>
          </w:tcPr>
          <w:p w14:paraId="04F3D882" w14:textId="77777777" w:rsidR="009F6BB8" w:rsidRDefault="009F6BB8" w:rsidP="003B64E0">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19C59EC3"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02AAA68B" w14:textId="77777777" w:rsidTr="003B64E0">
        <w:tc>
          <w:tcPr>
            <w:tcW w:w="2356" w:type="pct"/>
            <w:shd w:val="clear" w:color="auto" w:fill="auto"/>
          </w:tcPr>
          <w:p w14:paraId="393B7BCB" w14:textId="77777777" w:rsidR="009F6BB8" w:rsidRDefault="009F6BB8" w:rsidP="003B64E0">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3A08E7A0" w14:textId="77777777" w:rsidR="009F6BB8" w:rsidRPr="00A45CF1" w:rsidRDefault="009F6BB8" w:rsidP="003B64E0">
            <w:pPr>
              <w:pStyle w:val="TAL"/>
            </w:pPr>
            <w:r w:rsidRPr="007B57E7">
              <w:t>This attribute shall be present only if NR is supported.</w:t>
            </w:r>
          </w:p>
        </w:tc>
      </w:tr>
      <w:tr w:rsidR="009F6BB8" w14:paraId="0F1AE354" w14:textId="77777777" w:rsidTr="003B64E0">
        <w:tc>
          <w:tcPr>
            <w:tcW w:w="2356" w:type="pct"/>
            <w:shd w:val="clear" w:color="auto" w:fill="auto"/>
          </w:tcPr>
          <w:p w14:paraId="67C3C58F" w14:textId="77777777" w:rsidR="009F6BB8" w:rsidRDefault="009F6BB8" w:rsidP="003B64E0">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C7EFF74" w14:textId="77777777" w:rsidR="009F6BB8" w:rsidRPr="00A45CF1" w:rsidRDefault="009F6BB8" w:rsidP="003B64E0">
            <w:pPr>
              <w:pStyle w:val="TAL"/>
            </w:pPr>
            <w:r w:rsidRPr="007B57E7">
              <w:t>This attribute shall be present only if NR is supported.</w:t>
            </w:r>
          </w:p>
        </w:tc>
      </w:tr>
      <w:tr w:rsidR="009F6BB8" w14:paraId="6C12DA43" w14:textId="77777777" w:rsidTr="003B64E0">
        <w:tc>
          <w:tcPr>
            <w:tcW w:w="2356" w:type="pct"/>
            <w:shd w:val="clear" w:color="auto" w:fill="auto"/>
          </w:tcPr>
          <w:p w14:paraId="158FCD5C" w14:textId="77777777" w:rsidR="009F6BB8" w:rsidRPr="00B26339" w:rsidRDefault="009F6BB8" w:rsidP="003B64E0">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48C5EC9B" w14:textId="77777777" w:rsidR="009F6BB8" w:rsidRPr="00A45CF1" w:rsidRDefault="009F6BB8" w:rsidP="003B64E0">
            <w:pPr>
              <w:pStyle w:val="TAL"/>
            </w:pPr>
            <w:r w:rsidRPr="007B57E7">
              <w:t>This attribute shall be present only if NR is supported.</w:t>
            </w:r>
          </w:p>
        </w:tc>
      </w:tr>
      <w:tr w:rsidR="009F6BB8" w14:paraId="39BC2796" w14:textId="77777777" w:rsidTr="003B64E0">
        <w:tc>
          <w:tcPr>
            <w:tcW w:w="2356" w:type="pct"/>
            <w:shd w:val="clear" w:color="auto" w:fill="auto"/>
          </w:tcPr>
          <w:p w14:paraId="2A4C2205" w14:textId="77777777" w:rsidR="009F6BB8" w:rsidRPr="00B26339" w:rsidRDefault="009F6BB8" w:rsidP="003B64E0">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45C1E006" w14:textId="77777777" w:rsidR="009F6BB8" w:rsidRPr="00A45CF1" w:rsidRDefault="009F6BB8" w:rsidP="003B64E0">
            <w:pPr>
              <w:pStyle w:val="TAL"/>
            </w:pPr>
            <w:r w:rsidRPr="00A45CF1">
              <w:t xml:space="preserve">This attribute shall be present only if </w:t>
            </w:r>
            <w:r w:rsidRPr="0033386A">
              <w:t>several PLMNs are suppor</w:t>
            </w:r>
            <w:r>
              <w:t>t</w:t>
            </w:r>
            <w:r w:rsidRPr="0033386A">
              <w:t>ed in the RAN</w:t>
            </w:r>
            <w:r>
              <w:t>.</w:t>
            </w:r>
          </w:p>
        </w:tc>
      </w:tr>
      <w:tr w:rsidR="009F6BB8" w14:paraId="5D18682E" w14:textId="77777777" w:rsidTr="003B64E0">
        <w:tc>
          <w:tcPr>
            <w:tcW w:w="2356" w:type="pct"/>
            <w:shd w:val="clear" w:color="auto" w:fill="auto"/>
          </w:tcPr>
          <w:p w14:paraId="0247846E" w14:textId="39A99455" w:rsidR="009F6BB8" w:rsidRPr="00B26339" w:rsidRDefault="009F6BB8" w:rsidP="003B64E0">
            <w:pPr>
              <w:pStyle w:val="TAL"/>
              <w:rPr>
                <w:rFonts w:cs="Arial"/>
              </w:rPr>
            </w:pPr>
            <w:proofErr w:type="spellStart"/>
            <w:r>
              <w:rPr>
                <w:rFonts w:cs="Arial"/>
              </w:rPr>
              <w:t>a</w:t>
            </w:r>
            <w:r w:rsidRPr="00B26339">
              <w:rPr>
                <w:rFonts w:cs="Arial"/>
              </w:rPr>
              <w:t>reaConfigurationForNeighCell</w:t>
            </w:r>
            <w:r>
              <w:rPr>
                <w:rFonts w:cs="Arial"/>
              </w:rPr>
              <w:t>s</w:t>
            </w:r>
            <w:proofErr w:type="spellEnd"/>
            <w:r w:rsidRPr="00B26339">
              <w:rPr>
                <w:rFonts w:cs="Arial"/>
              </w:rPr>
              <w:t xml:space="preserve"> (support qualifier)</w:t>
            </w:r>
          </w:p>
        </w:tc>
        <w:tc>
          <w:tcPr>
            <w:tcW w:w="2644" w:type="pct"/>
            <w:shd w:val="clear" w:color="auto" w:fill="auto"/>
          </w:tcPr>
          <w:p w14:paraId="0CB028C3"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07A62395" w14:textId="77777777" w:rsidTr="003B64E0">
        <w:tc>
          <w:tcPr>
            <w:tcW w:w="2356" w:type="pct"/>
            <w:shd w:val="clear" w:color="auto" w:fill="auto"/>
          </w:tcPr>
          <w:p w14:paraId="0C61850C" w14:textId="77777777" w:rsidR="009F6BB8" w:rsidRPr="00B26339" w:rsidRDefault="009F6BB8" w:rsidP="003B64E0">
            <w:pPr>
              <w:pStyle w:val="TAL"/>
              <w:rPr>
                <w:rFonts w:cs="Arial"/>
              </w:rPr>
            </w:pPr>
            <w:proofErr w:type="spellStart"/>
            <w:r>
              <w:rPr>
                <w:rFonts w:cs="Arial"/>
              </w:rPr>
              <w:t>mbsfn</w:t>
            </w:r>
            <w:r w:rsidRPr="00B26339">
              <w:rPr>
                <w:rFonts w:cs="Arial"/>
              </w:rPr>
              <w:t>AreaList</w:t>
            </w:r>
            <w:proofErr w:type="spellEnd"/>
            <w:r w:rsidRPr="00B26339">
              <w:rPr>
                <w:rFonts w:cs="Arial"/>
              </w:rPr>
              <w:t xml:space="preserve"> (support qualifier)</w:t>
            </w:r>
          </w:p>
        </w:tc>
        <w:tc>
          <w:tcPr>
            <w:tcW w:w="2644" w:type="pct"/>
            <w:shd w:val="clear" w:color="auto" w:fill="auto"/>
          </w:tcPr>
          <w:p w14:paraId="1439C779" w14:textId="77777777" w:rsidR="009F6BB8" w:rsidRPr="00A45CF1" w:rsidRDefault="009F6BB8" w:rsidP="003B64E0">
            <w:pPr>
              <w:pStyle w:val="TAL"/>
            </w:pPr>
            <w:r w:rsidRPr="00E04D14">
              <w:t xml:space="preserve">This attribute shall be present only if </w:t>
            </w:r>
            <w:r>
              <w:t>E-</w:t>
            </w:r>
            <w:r w:rsidRPr="00E04D14">
              <w:t>UTRAN</w:t>
            </w:r>
            <w:r>
              <w:t xml:space="preserve"> is supported</w:t>
            </w:r>
            <w:r w:rsidRPr="00E04D14">
              <w:t>.</w:t>
            </w:r>
          </w:p>
        </w:tc>
      </w:tr>
      <w:tr w:rsidR="009F6BB8" w14:paraId="3FC4BE49" w14:textId="77777777" w:rsidTr="003B64E0">
        <w:tc>
          <w:tcPr>
            <w:tcW w:w="2356" w:type="pct"/>
            <w:tcBorders>
              <w:top w:val="single" w:sz="4" w:space="0" w:color="auto"/>
              <w:left w:val="single" w:sz="4" w:space="0" w:color="auto"/>
              <w:bottom w:val="single" w:sz="4" w:space="0" w:color="auto"/>
              <w:right w:val="single" w:sz="4" w:space="0" w:color="auto"/>
            </w:tcBorders>
            <w:shd w:val="clear" w:color="auto" w:fill="auto"/>
          </w:tcPr>
          <w:p w14:paraId="0BAFCE91" w14:textId="77777777" w:rsidR="009F6BB8" w:rsidRDefault="009F6BB8" w:rsidP="003B64E0">
            <w:pPr>
              <w:pStyle w:val="TAL"/>
              <w:rPr>
                <w:rFonts w:cs="Arial"/>
              </w:rPr>
            </w:pPr>
            <w:proofErr w:type="spellStart"/>
            <w:r w:rsidRPr="00CC328D">
              <w:rPr>
                <w:rFonts w:cs="Arial"/>
              </w:rPr>
              <w:t>nPNIdentity</w:t>
            </w:r>
            <w:r>
              <w:rPr>
                <w:rFonts w:cs="Arial"/>
              </w:rPr>
              <w:t>List</w:t>
            </w:r>
            <w:proofErr w:type="spellEnd"/>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294566E" w14:textId="77777777" w:rsidR="009F6BB8" w:rsidRDefault="009F6BB8" w:rsidP="003B64E0">
            <w:pPr>
              <w:pStyle w:val="TAL"/>
            </w:pPr>
            <w:r>
              <w:t xml:space="preserve">This attribute shall be present only if NR MDT is supported, </w:t>
            </w:r>
            <w:proofErr w:type="spellStart"/>
            <w:r w:rsidRPr="00124C37">
              <w:t>jobType</w:t>
            </w:r>
            <w:proofErr w:type="spellEnd"/>
            <w:r>
              <w:t xml:space="preserve"> attribute is set to Logged MDT and when several NPNs are supported in the RAN </w:t>
            </w:r>
            <w:r>
              <w:rPr>
                <w:lang w:eastAsia="de-DE"/>
              </w:rPr>
              <w:t>(see TS 38.331 [38])</w:t>
            </w:r>
            <w:r>
              <w:t xml:space="preserve">. </w:t>
            </w:r>
          </w:p>
        </w:tc>
      </w:tr>
    </w:tbl>
    <w:p w14:paraId="79C4C7F7" w14:textId="77777777" w:rsidR="009F6BB8" w:rsidRPr="00842290" w:rsidRDefault="009F6BB8" w:rsidP="009F6BB8"/>
    <w:p w14:paraId="0D383995" w14:textId="77777777" w:rsidR="009F6BB8" w:rsidRDefault="009F6BB8" w:rsidP="009F6BB8">
      <w:pPr>
        <w:pStyle w:val="Heading4"/>
        <w:rPr>
          <w:lang w:val="en-US"/>
        </w:rPr>
      </w:pPr>
      <w:bookmarkStart w:id="13" w:name="_Toc162446491"/>
      <w:r w:rsidRPr="008D31B8">
        <w:rPr>
          <w:lang w:val="en-US"/>
        </w:rPr>
        <w:t>4.3.</w:t>
      </w:r>
      <w:r>
        <w:rPr>
          <w:lang w:val="en-US"/>
        </w:rPr>
        <w:t>60</w:t>
      </w:r>
      <w:r w:rsidRPr="008D31B8">
        <w:rPr>
          <w:lang w:val="en-US"/>
        </w:rPr>
        <w:t>.</w:t>
      </w:r>
      <w:r w:rsidRPr="008D31B8">
        <w:rPr>
          <w:lang w:val="en-US" w:eastAsia="zh-CN"/>
        </w:rPr>
        <w:t>4</w:t>
      </w:r>
      <w:r w:rsidRPr="008D31B8">
        <w:rPr>
          <w:lang w:val="en-US"/>
        </w:rPr>
        <w:tab/>
        <w:t>Notifications</w:t>
      </w:r>
      <w:bookmarkEnd w:id="13"/>
    </w:p>
    <w:p w14:paraId="4105BD81" w14:textId="77777777" w:rsidR="009F6BB8" w:rsidRDefault="009F6BB8" w:rsidP="009F6BB8">
      <w:r w:rsidRPr="003D39E5">
        <w:t>The common notifications defined in clause 4.5 are valid for this IOC, without exceptions</w:t>
      </w:r>
      <w:r>
        <w:t>.</w:t>
      </w:r>
    </w:p>
    <w:p w14:paraId="1443D66E" w14:textId="77777777" w:rsidR="009F6BB8" w:rsidRPr="009230CB" w:rsidRDefault="009F6BB8" w:rsidP="009F6BB8">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4" w:name="_Hlk174112622"/>
      <w:r>
        <w:rPr>
          <w:b/>
          <w:i/>
        </w:rPr>
        <w:t>Nex</w:t>
      </w:r>
      <w:r w:rsidRPr="009230CB">
        <w:rPr>
          <w:b/>
          <w:i/>
        </w:rPr>
        <w:t>t change</w:t>
      </w:r>
    </w:p>
    <w:bookmarkEnd w:id="14"/>
    <w:p w14:paraId="4C9E52D5" w14:textId="77777777" w:rsidR="00EB2240" w:rsidRDefault="00EB2240" w:rsidP="00EB2240">
      <w:pPr>
        <w:rPr>
          <w:noProof/>
        </w:rPr>
      </w:pPr>
    </w:p>
    <w:p w14:paraId="4F672F4B" w14:textId="77777777" w:rsidR="00EB2240" w:rsidRPr="00C0552F" w:rsidRDefault="00EB2240" w:rsidP="00266C86">
      <w:pPr>
        <w:rPr>
          <w:lang w:val="en-US"/>
        </w:rPr>
      </w:pPr>
    </w:p>
    <w:p w14:paraId="09D057D1" w14:textId="77777777" w:rsidR="00BD0CAD" w:rsidRDefault="00BD0CAD">
      <w:pPr>
        <w:pStyle w:val="Heading2"/>
      </w:pPr>
      <w:r>
        <w:lastRenderedPageBreak/>
        <w:t>4.4</w:t>
      </w:r>
      <w:r>
        <w:tab/>
        <w:t>Attribute definitions</w:t>
      </w:r>
      <w:bookmarkEnd w:id="0"/>
      <w:bookmarkEnd w:id="1"/>
      <w:bookmarkEnd w:id="2"/>
      <w:bookmarkEnd w:id="3"/>
      <w:bookmarkEnd w:id="4"/>
      <w:bookmarkEnd w:id="5"/>
      <w:bookmarkEnd w:id="6"/>
    </w:p>
    <w:p w14:paraId="18C58FEC" w14:textId="77777777" w:rsidR="00BD0CAD" w:rsidRDefault="00BD0CAD">
      <w:pPr>
        <w:pStyle w:val="Heading3"/>
      </w:pPr>
      <w:bookmarkStart w:id="15" w:name="_Toc20150485"/>
      <w:bookmarkStart w:id="16" w:name="_Toc27479748"/>
      <w:bookmarkStart w:id="17" w:name="_Toc36025283"/>
      <w:bookmarkStart w:id="18" w:name="_Toc44516390"/>
      <w:bookmarkStart w:id="19" w:name="_Toc45272705"/>
      <w:bookmarkStart w:id="20" w:name="_Toc51754703"/>
      <w:bookmarkStart w:id="21" w:name="_Toc162446528"/>
      <w:r>
        <w:t>4.4.1</w:t>
      </w:r>
      <w:r>
        <w:tab/>
        <w:t>Attribute properties</w:t>
      </w:r>
      <w:bookmarkEnd w:id="15"/>
      <w:bookmarkEnd w:id="16"/>
      <w:bookmarkEnd w:id="17"/>
      <w:bookmarkEnd w:id="18"/>
      <w:bookmarkEnd w:id="19"/>
      <w:bookmarkEnd w:id="20"/>
      <w:bookmarkEnd w:id="21"/>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lastRenderedPageBreak/>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t>jobMonitor</w:t>
            </w:r>
            <w:proofErr w:type="spellEnd"/>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7D4B4B" w:rsidRPr="007D4B4B">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C87BAF" w:rsidRPr="00B26339" w14:paraId="0D9E8BF0" w14:textId="77777777" w:rsidTr="00367ED2">
        <w:trPr>
          <w:gridBefore w:val="1"/>
          <w:wBefore w:w="32" w:type="dxa"/>
          <w:cantSplit/>
          <w:jc w:val="center"/>
        </w:trPr>
        <w:tc>
          <w:tcPr>
            <w:tcW w:w="2547" w:type="dxa"/>
          </w:tcPr>
          <w:p w14:paraId="447539BE" w14:textId="4FECD6E6" w:rsidR="00C87BAF" w:rsidRPr="0061649B" w:rsidRDefault="00C87BAF" w:rsidP="00C87BAF">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w:t>
            </w:r>
            <w:proofErr w:type="gramStart"/>
            <w:r w:rsidRPr="0061649B">
              <w:rPr>
                <w:rFonts w:cs="Arial"/>
                <w:szCs w:val="18"/>
              </w:rPr>
              <w:t>specifications..</w:t>
            </w:r>
            <w:proofErr w:type="gramEnd"/>
            <w:r w:rsidRPr="0061649B">
              <w:rPr>
                <w:rFonts w:cs="Arial"/>
                <w:szCs w:val="18"/>
              </w:rPr>
              <w:t xml:space="preserve">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67ACD12A" w14:textId="77777777" w:rsidR="00C87BAF" w:rsidRPr="0061649B" w:rsidRDefault="00C87BAF" w:rsidP="00C87BAF">
            <w:pPr>
              <w:pStyle w:val="TAL"/>
              <w:rPr>
                <w:rFonts w:cs="Arial"/>
                <w:szCs w:val="18"/>
              </w:rPr>
            </w:pPr>
          </w:p>
          <w:p w14:paraId="6BE1383C"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xml:space="preserve">: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proofErr w:type="spellStart"/>
            <w:r w:rsidRPr="0061649B">
              <w:t>isOrdered</w:t>
            </w:r>
            <w:proofErr w:type="spellEnd"/>
            <w:r w:rsidRPr="0061649B">
              <w:t>: False</w:t>
            </w:r>
          </w:p>
          <w:p w14:paraId="4B420D48" w14:textId="58B1EF20" w:rsidR="00C87BAF" w:rsidRPr="0061649B" w:rsidRDefault="00C87BAF" w:rsidP="00C87BAF">
            <w:pPr>
              <w:pStyle w:val="TAL"/>
            </w:pPr>
            <w:proofErr w:type="spellStart"/>
            <w:r w:rsidRPr="0061649B">
              <w:t>isUnique</w:t>
            </w:r>
            <w:proofErr w:type="spellEnd"/>
            <w:r w:rsidRPr="0061649B">
              <w:t>: True</w:t>
            </w:r>
          </w:p>
          <w:p w14:paraId="40045FD8" w14:textId="77777777" w:rsidR="00C87BAF" w:rsidRPr="0061649B" w:rsidRDefault="00C87BAF" w:rsidP="00C87BAF">
            <w:pPr>
              <w:pStyle w:val="TAL"/>
            </w:pPr>
            <w:proofErr w:type="spellStart"/>
            <w:r w:rsidRPr="0061649B">
              <w:t>defaultValue</w:t>
            </w:r>
            <w:proofErr w:type="spellEnd"/>
            <w:r w:rsidRPr="0061649B">
              <w:t>: None</w:t>
            </w:r>
          </w:p>
          <w:p w14:paraId="02DDAF66"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629C3210" w14:textId="77777777" w:rsidTr="00367ED2">
        <w:trPr>
          <w:gridBefore w:val="1"/>
          <w:wBefore w:w="32" w:type="dxa"/>
          <w:cantSplit/>
          <w:jc w:val="center"/>
        </w:trPr>
        <w:tc>
          <w:tcPr>
            <w:tcW w:w="2547" w:type="dxa"/>
          </w:tcPr>
          <w:p w14:paraId="166B2C4A" w14:textId="77777777" w:rsidR="00C87BAF" w:rsidRPr="0061649B" w:rsidRDefault="00C87BAF" w:rsidP="00C87BAF">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proofErr w:type="spellStart"/>
            <w:r w:rsidRPr="0061649B">
              <w:rPr>
                <w:rFonts w:ascii="Courier New" w:hAnsi="Courier New" w:cs="Courier New"/>
                <w:szCs w:val="18"/>
              </w:rPr>
              <w:t>notificationTypes</w:t>
            </w:r>
            <w:proofErr w:type="spellEnd"/>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1CE38BF9" w14:textId="77777777" w:rsidR="00C87BAF" w:rsidRPr="0061649B" w:rsidRDefault="00C87BAF" w:rsidP="00C87BAF">
            <w:pPr>
              <w:pStyle w:val="TAL"/>
            </w:pPr>
            <w:proofErr w:type="spellStart"/>
            <w:r w:rsidRPr="0061649B">
              <w:t>isOrdered</w:t>
            </w:r>
            <w:proofErr w:type="spellEnd"/>
            <w:r w:rsidRPr="0061649B">
              <w:t>: N/A</w:t>
            </w:r>
          </w:p>
          <w:p w14:paraId="607D82DB" w14:textId="77777777" w:rsidR="00C87BAF" w:rsidRPr="0061649B" w:rsidRDefault="00C87BAF" w:rsidP="00C87BAF">
            <w:pPr>
              <w:pStyle w:val="TAL"/>
            </w:pPr>
            <w:proofErr w:type="spellStart"/>
            <w:r w:rsidRPr="0061649B">
              <w:t>isUnique</w:t>
            </w:r>
            <w:proofErr w:type="spellEnd"/>
            <w:r w:rsidRPr="0061649B">
              <w:t>: N/A</w:t>
            </w:r>
          </w:p>
          <w:p w14:paraId="4A11FCA0" w14:textId="77777777" w:rsidR="00C87BAF" w:rsidRPr="0061649B" w:rsidRDefault="00C87BAF" w:rsidP="00C87BAF">
            <w:pPr>
              <w:pStyle w:val="TAL"/>
            </w:pPr>
            <w:proofErr w:type="spellStart"/>
            <w:r w:rsidRPr="0061649B">
              <w:t>defaultValue</w:t>
            </w:r>
            <w:proofErr w:type="spellEnd"/>
            <w:r w:rsidRPr="0061649B">
              <w:t xml:space="preserve">: None </w:t>
            </w:r>
          </w:p>
          <w:p w14:paraId="2F1563A3"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E28D71A" w14:textId="77777777" w:rsidTr="00367ED2">
        <w:trPr>
          <w:gridBefore w:val="1"/>
          <w:wBefore w:w="32" w:type="dxa"/>
          <w:cantSplit/>
          <w:jc w:val="center"/>
        </w:trPr>
        <w:tc>
          <w:tcPr>
            <w:tcW w:w="2547" w:type="dxa"/>
          </w:tcPr>
          <w:p w14:paraId="285C20C1" w14:textId="1572CB8A" w:rsidR="00C87BAF" w:rsidRPr="0061649B" w:rsidRDefault="00C87BAF" w:rsidP="00C87BAF">
            <w:pPr>
              <w:pStyle w:val="TAL"/>
              <w:rPr>
                <w:rFonts w:cs="Arial"/>
                <w:szCs w:val="18"/>
              </w:rPr>
            </w:pPr>
            <w:proofErr w:type="spellStart"/>
            <w:r w:rsidRPr="008B7904">
              <w:rPr>
                <w:rFonts w:cs="Arial"/>
                <w:szCs w:val="18"/>
              </w:rPr>
              <w:t>notificationProtocols</w:t>
            </w:r>
            <w:proofErr w:type="spellEnd"/>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77777777" w:rsidR="00C87BAF" w:rsidRPr="008B7904" w:rsidRDefault="00C87BAF" w:rsidP="00C87BAF">
            <w:pPr>
              <w:keepNext/>
              <w:keepLines/>
              <w:spacing w:after="0"/>
              <w:rPr>
                <w:rFonts w:ascii="Arial" w:hAnsi="Arial"/>
                <w:sz w:val="18"/>
                <w:szCs w:val="18"/>
              </w:rPr>
            </w:pPr>
            <w:proofErr w:type="spellStart"/>
            <w:r w:rsidRPr="008B7904">
              <w:rPr>
                <w:rFonts w:ascii="Arial" w:hAnsi="Arial"/>
                <w:sz w:val="18"/>
                <w:szCs w:val="18"/>
              </w:rPr>
              <w:t>AllowedValues</w:t>
            </w:r>
            <w:proofErr w:type="spellEnd"/>
            <w:r w:rsidRPr="008B7904">
              <w:rPr>
                <w:rFonts w:ascii="Arial" w:hAnsi="Arial"/>
                <w:sz w:val="18"/>
                <w:szCs w:val="18"/>
              </w:rPr>
              <w:t xml:space="preserve">: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C87BAF" w:rsidRPr="008B7904" w:rsidRDefault="00C87BAF" w:rsidP="00C87BAF">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4417930F" w14:textId="77777777" w:rsidR="00C87BAF" w:rsidRPr="008B7904" w:rsidRDefault="00C87BAF" w:rsidP="00C87BAF">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5771878E" w14:textId="77777777" w:rsidR="00C87BAF" w:rsidRPr="008B7904" w:rsidRDefault="00C87BAF" w:rsidP="00C87BAF">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3E57ECEB" w14:textId="396A3C03" w:rsidR="00C87BAF" w:rsidRPr="0061649B" w:rsidRDefault="00C87BAF" w:rsidP="00C87BAF">
            <w:pPr>
              <w:pStyle w:val="TAL"/>
            </w:pPr>
            <w:proofErr w:type="spellStart"/>
            <w:r w:rsidRPr="008B7904">
              <w:t>isNullable</w:t>
            </w:r>
            <w:proofErr w:type="spellEnd"/>
            <w:r w:rsidRPr="008B7904">
              <w:t>: False</w:t>
            </w:r>
          </w:p>
        </w:tc>
      </w:tr>
      <w:tr w:rsidR="00C87BAF" w:rsidRPr="00B26339" w14:paraId="584A20B8" w14:textId="77777777" w:rsidTr="00367ED2">
        <w:trPr>
          <w:gridBefore w:val="1"/>
          <w:wBefore w:w="32" w:type="dxa"/>
          <w:cantSplit/>
          <w:jc w:val="center"/>
        </w:trPr>
        <w:tc>
          <w:tcPr>
            <w:tcW w:w="2547"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321429A" w14:textId="77777777" w:rsidR="00C87BAF" w:rsidRPr="0061649B" w:rsidRDefault="00C87BAF" w:rsidP="00C87BAF">
            <w:pPr>
              <w:pStyle w:val="TAL"/>
            </w:pPr>
            <w:proofErr w:type="spellStart"/>
            <w:r w:rsidRPr="0061649B">
              <w:t>isOrdered</w:t>
            </w:r>
            <w:proofErr w:type="spellEnd"/>
            <w:r w:rsidRPr="0061649B">
              <w:t>: N/A</w:t>
            </w:r>
          </w:p>
          <w:p w14:paraId="2E04CF5C" w14:textId="77777777" w:rsidR="00C87BAF" w:rsidRPr="0061649B" w:rsidRDefault="00C87BAF" w:rsidP="00C87BAF">
            <w:pPr>
              <w:pStyle w:val="TAL"/>
            </w:pPr>
            <w:proofErr w:type="spellStart"/>
            <w:r w:rsidRPr="0061649B">
              <w:t>isUnique</w:t>
            </w:r>
            <w:proofErr w:type="spellEnd"/>
            <w:r w:rsidRPr="0061649B">
              <w:t>: N/A</w:t>
            </w:r>
          </w:p>
          <w:p w14:paraId="0993C5DC" w14:textId="77777777" w:rsidR="00C87BAF" w:rsidRPr="0061649B" w:rsidRDefault="00C87BAF" w:rsidP="00C87BAF">
            <w:pPr>
              <w:pStyle w:val="TAL"/>
            </w:pPr>
            <w:proofErr w:type="spellStart"/>
            <w:r w:rsidRPr="0061649B">
              <w:t>defaultValue</w:t>
            </w:r>
            <w:proofErr w:type="spellEnd"/>
            <w:r w:rsidRPr="0061649B">
              <w:t xml:space="preserve">: None </w:t>
            </w:r>
          </w:p>
          <w:p w14:paraId="051A2D57"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FC02C15" w14:textId="77777777" w:rsidTr="00367ED2">
        <w:trPr>
          <w:gridBefore w:val="1"/>
          <w:wBefore w:w="32" w:type="dxa"/>
          <w:cantSplit/>
          <w:jc w:val="center"/>
        </w:trPr>
        <w:tc>
          <w:tcPr>
            <w:tcW w:w="2547" w:type="dxa"/>
          </w:tcPr>
          <w:p w14:paraId="2ED622F0" w14:textId="77777777" w:rsidR="00C87BAF" w:rsidRPr="0061649B" w:rsidRDefault="00C87BAF" w:rsidP="00C87BAF">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attribute 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attribute 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proofErr w:type="spellStart"/>
            <w:r w:rsidRPr="0061649B">
              <w:t>isOrdered</w:t>
            </w:r>
            <w:proofErr w:type="spellEnd"/>
            <w:r w:rsidRPr="0061649B">
              <w:t>: N/A</w:t>
            </w:r>
          </w:p>
          <w:p w14:paraId="7621C510" w14:textId="77777777" w:rsidR="00C87BAF" w:rsidRPr="0061649B" w:rsidRDefault="00C87BAF" w:rsidP="00C87BAF">
            <w:pPr>
              <w:pStyle w:val="TAL"/>
            </w:pPr>
            <w:proofErr w:type="spellStart"/>
            <w:r w:rsidRPr="0061649B">
              <w:t>isUnique</w:t>
            </w:r>
            <w:proofErr w:type="spellEnd"/>
            <w:r w:rsidRPr="0061649B">
              <w:t>: N/A</w:t>
            </w:r>
          </w:p>
          <w:p w14:paraId="0891E735" w14:textId="77777777" w:rsidR="00C87BAF" w:rsidRPr="0061649B" w:rsidRDefault="00C87BAF" w:rsidP="00C87BAF">
            <w:pPr>
              <w:pStyle w:val="TAL"/>
            </w:pPr>
            <w:proofErr w:type="spellStart"/>
            <w:r w:rsidRPr="0061649B">
              <w:t>defaultValue</w:t>
            </w:r>
            <w:proofErr w:type="spellEnd"/>
            <w:r w:rsidRPr="0061649B">
              <w:t xml:space="preserve">: None </w:t>
            </w:r>
          </w:p>
          <w:p w14:paraId="605FA169"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679FAF0E" w14:textId="77777777" w:rsidTr="00367ED2">
        <w:trPr>
          <w:gridBefore w:val="1"/>
          <w:wBefore w:w="32" w:type="dxa"/>
          <w:cantSplit/>
          <w:jc w:val="center"/>
        </w:trPr>
        <w:tc>
          <w:tcPr>
            <w:tcW w:w="2547" w:type="dxa"/>
          </w:tcPr>
          <w:p w14:paraId="1A6813E6" w14:textId="77777777" w:rsidR="00C87BAF" w:rsidRPr="0061649B" w:rsidRDefault="00C87BAF" w:rsidP="00C87BAF">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proofErr w:type="spellStart"/>
            <w:r w:rsidRPr="0061649B">
              <w:t>isOrdered</w:t>
            </w:r>
            <w:proofErr w:type="spellEnd"/>
            <w:r w:rsidRPr="0061649B">
              <w:t>: N/A</w:t>
            </w:r>
          </w:p>
          <w:p w14:paraId="25080B2F" w14:textId="77777777" w:rsidR="00C87BAF" w:rsidRPr="0061649B" w:rsidRDefault="00C87BAF" w:rsidP="00C87BAF">
            <w:pPr>
              <w:pStyle w:val="TAL"/>
            </w:pPr>
            <w:proofErr w:type="spellStart"/>
            <w:r w:rsidRPr="0061649B">
              <w:t>isUnique</w:t>
            </w:r>
            <w:proofErr w:type="spellEnd"/>
            <w:r w:rsidRPr="0061649B">
              <w:t>: N/A</w:t>
            </w:r>
          </w:p>
          <w:p w14:paraId="40A1CCFC" w14:textId="77777777" w:rsidR="00C87BAF" w:rsidRPr="0061649B" w:rsidRDefault="00C87BAF" w:rsidP="00C87BAF">
            <w:pPr>
              <w:pStyle w:val="TAL"/>
            </w:pPr>
            <w:proofErr w:type="spellStart"/>
            <w:r w:rsidRPr="0061649B">
              <w:t>defaultValue</w:t>
            </w:r>
            <w:proofErr w:type="spellEnd"/>
            <w:r w:rsidRPr="0061649B">
              <w:t xml:space="preserve">: None </w:t>
            </w:r>
          </w:p>
          <w:p w14:paraId="1A41C142" w14:textId="77777777" w:rsidR="00C87BAF" w:rsidRPr="0061649B" w:rsidRDefault="00C87BAF" w:rsidP="00C87BAF">
            <w:pPr>
              <w:pStyle w:val="TAL"/>
            </w:pPr>
            <w:proofErr w:type="spellStart"/>
            <w:r w:rsidRPr="0061649B">
              <w:t>isNullable</w:t>
            </w:r>
            <w:proofErr w:type="spellEnd"/>
            <w:r w:rsidRPr="0061649B">
              <w:t>: False</w:t>
            </w:r>
          </w:p>
        </w:tc>
      </w:tr>
      <w:tr w:rsidR="00C87BAF" w:rsidRPr="0061649B" w14:paraId="556DE440" w14:textId="77777777" w:rsidTr="00367ED2">
        <w:trPr>
          <w:cantSplit/>
          <w:jc w:val="center"/>
        </w:trPr>
        <w:tc>
          <w:tcPr>
            <w:tcW w:w="2579" w:type="dxa"/>
            <w:gridSpan w:val="2"/>
          </w:tcPr>
          <w:p w14:paraId="5068FD28" w14:textId="77777777" w:rsidR="00C87BAF" w:rsidRPr="0061649B" w:rsidRDefault="00C87BAF" w:rsidP="00C87BAF">
            <w:pPr>
              <w:pStyle w:val="TAL"/>
              <w:rPr>
                <w:rFonts w:cs="Arial"/>
                <w:szCs w:val="18"/>
                <w:lang w:eastAsia="zh-CN"/>
              </w:rPr>
            </w:pPr>
            <w:proofErr w:type="spellStart"/>
            <w:r>
              <w:rPr>
                <w:rFonts w:cs="Arial"/>
                <w:szCs w:val="18"/>
                <w:lang w:eastAsia="zh-CN"/>
              </w:rPr>
              <w:t>dataNodeSelector</w:t>
            </w:r>
            <w:proofErr w:type="spellEnd"/>
          </w:p>
        </w:tc>
        <w:tc>
          <w:tcPr>
            <w:tcW w:w="5245" w:type="dxa"/>
          </w:tcPr>
          <w:p w14:paraId="66C4BBD3" w14:textId="77777777" w:rsidR="00C87BAF" w:rsidRDefault="00C87BAF" w:rsidP="00C87BAF">
            <w:pPr>
              <w:pStyle w:val="TAL"/>
              <w:rPr>
                <w:szCs w:val="18"/>
              </w:rPr>
            </w:pPr>
            <w:r w:rsidRPr="009E69FD">
              <w:rPr>
                <w:szCs w:val="18"/>
              </w:rPr>
              <w:t>The "</w:t>
            </w:r>
            <w:proofErr w:type="spellStart"/>
            <w:r>
              <w:rPr>
                <w:szCs w:val="18"/>
              </w:rPr>
              <w:t>dataN</w:t>
            </w:r>
            <w:r w:rsidRPr="009E69FD">
              <w:rPr>
                <w:szCs w:val="18"/>
              </w:rPr>
              <w:t>odeSelector</w:t>
            </w:r>
            <w:proofErr w:type="spellEnd"/>
            <w:r w:rsidRPr="009E69FD">
              <w:rPr>
                <w:szCs w:val="18"/>
              </w:rPr>
              <w:t xml:space="preserve">"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proofErr w:type="spellStart"/>
            <w:r w:rsidRPr="0061649B">
              <w:t>isOrdered</w:t>
            </w:r>
            <w:proofErr w:type="spellEnd"/>
            <w:r w:rsidRPr="0061649B">
              <w:t>: N/A</w:t>
            </w:r>
          </w:p>
          <w:p w14:paraId="28856EF7" w14:textId="77777777" w:rsidR="00C87BAF" w:rsidRPr="0061649B" w:rsidRDefault="00C87BAF" w:rsidP="00C87BAF">
            <w:pPr>
              <w:pStyle w:val="TAL"/>
            </w:pPr>
            <w:proofErr w:type="spellStart"/>
            <w:r w:rsidRPr="0061649B">
              <w:t>isUnique</w:t>
            </w:r>
            <w:proofErr w:type="spellEnd"/>
            <w:r w:rsidRPr="0061649B">
              <w:t>: N/A</w:t>
            </w:r>
          </w:p>
          <w:p w14:paraId="21FEC8C8" w14:textId="77777777" w:rsidR="00C87BAF" w:rsidRPr="0061649B" w:rsidRDefault="00C87BAF" w:rsidP="00C87BAF">
            <w:pPr>
              <w:pStyle w:val="TAL"/>
            </w:pPr>
            <w:proofErr w:type="spellStart"/>
            <w:r w:rsidRPr="0061649B">
              <w:t>defaultValue</w:t>
            </w:r>
            <w:proofErr w:type="spellEnd"/>
            <w:r w:rsidRPr="0061649B">
              <w:t xml:space="preserve">: None </w:t>
            </w:r>
          </w:p>
          <w:p w14:paraId="46696C55"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5EE6B60B" w14:textId="77777777" w:rsidTr="00367ED2">
        <w:trPr>
          <w:gridBefore w:val="1"/>
          <w:wBefore w:w="32" w:type="dxa"/>
          <w:cantSplit/>
          <w:jc w:val="center"/>
        </w:trPr>
        <w:tc>
          <w:tcPr>
            <w:tcW w:w="2547" w:type="dxa"/>
          </w:tcPr>
          <w:p w14:paraId="740BA11F" w14:textId="77777777" w:rsidR="00C87BAF" w:rsidRPr="0061649B" w:rsidRDefault="00C87BAF" w:rsidP="00C87BAF">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16F79A36" w14:textId="77777777" w:rsidR="00C87BAF" w:rsidRPr="0061649B" w:rsidRDefault="00C87BAF" w:rsidP="00C87BAF">
            <w:pPr>
              <w:pStyle w:val="TAL"/>
            </w:pPr>
            <w:proofErr w:type="spellStart"/>
            <w:r w:rsidRPr="0061649B">
              <w:t>isOrdered</w:t>
            </w:r>
            <w:proofErr w:type="spellEnd"/>
            <w:r w:rsidRPr="0061649B">
              <w:t>: N/A</w:t>
            </w:r>
          </w:p>
          <w:p w14:paraId="33E3D226" w14:textId="77777777" w:rsidR="00C87BAF" w:rsidRPr="00B940D8" w:rsidRDefault="00C87BAF" w:rsidP="00C87BAF">
            <w:pPr>
              <w:pStyle w:val="TAL"/>
            </w:pPr>
            <w:proofErr w:type="spellStart"/>
            <w:r w:rsidRPr="00B940D8">
              <w:t>isUnique</w:t>
            </w:r>
            <w:proofErr w:type="spellEnd"/>
            <w:r w:rsidRPr="00B940D8">
              <w:t>: N/A</w:t>
            </w:r>
          </w:p>
          <w:p w14:paraId="4601CF0D" w14:textId="77777777" w:rsidR="00C87BAF" w:rsidRPr="00B940D8" w:rsidRDefault="00C87BAF" w:rsidP="00C87BAF">
            <w:pPr>
              <w:pStyle w:val="TAL"/>
            </w:pPr>
            <w:proofErr w:type="spellStart"/>
            <w:r w:rsidRPr="00B940D8">
              <w:t>defaultValue</w:t>
            </w:r>
            <w:proofErr w:type="spellEnd"/>
            <w:r w:rsidRPr="00B940D8">
              <w:t xml:space="preserve">: None </w:t>
            </w:r>
          </w:p>
          <w:p w14:paraId="4E70F7FE"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284513F" w14:textId="77777777" w:rsidTr="00367ED2">
        <w:trPr>
          <w:gridBefore w:val="1"/>
          <w:wBefore w:w="32" w:type="dxa"/>
          <w:cantSplit/>
          <w:jc w:val="center"/>
        </w:trPr>
        <w:tc>
          <w:tcPr>
            <w:tcW w:w="2547" w:type="dxa"/>
          </w:tcPr>
          <w:p w14:paraId="53E2BDFA" w14:textId="77777777" w:rsidR="00C87BAF" w:rsidRPr="0061649B" w:rsidRDefault="00C87BAF" w:rsidP="00C87BAF">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 xml:space="preserve">multiplicity: </w:t>
            </w:r>
            <w:proofErr w:type="gramStart"/>
            <w:r w:rsidRPr="0061649B">
              <w:t>0..</w:t>
            </w:r>
            <w:proofErr w:type="gramEnd"/>
            <w:r w:rsidRPr="0061649B">
              <w:t>*</w:t>
            </w:r>
          </w:p>
          <w:p w14:paraId="47265468" w14:textId="77777777" w:rsidR="00C87BAF" w:rsidRPr="0061649B" w:rsidRDefault="00C87BAF" w:rsidP="00C87BAF">
            <w:pPr>
              <w:pStyle w:val="TAL"/>
            </w:pPr>
            <w:proofErr w:type="spellStart"/>
            <w:r w:rsidRPr="0061649B">
              <w:t>isOrdered</w:t>
            </w:r>
            <w:proofErr w:type="spellEnd"/>
            <w:r w:rsidRPr="0061649B">
              <w:t>: False</w:t>
            </w:r>
          </w:p>
          <w:p w14:paraId="2480F1F9" w14:textId="77777777" w:rsidR="00C87BAF" w:rsidRPr="0061649B" w:rsidRDefault="00C87BAF" w:rsidP="00C87BAF">
            <w:pPr>
              <w:pStyle w:val="TAL"/>
            </w:pPr>
            <w:proofErr w:type="spellStart"/>
            <w:r w:rsidRPr="0061649B">
              <w:t>isUnique</w:t>
            </w:r>
            <w:proofErr w:type="spellEnd"/>
            <w:r w:rsidRPr="0061649B">
              <w:t>: True</w:t>
            </w:r>
          </w:p>
          <w:p w14:paraId="01CFAF48" w14:textId="37CB6F9A" w:rsidR="00C87BAF" w:rsidRPr="0061649B" w:rsidRDefault="00C87BAF" w:rsidP="00C87BAF">
            <w:pPr>
              <w:pStyle w:val="TAL"/>
            </w:pPr>
            <w:proofErr w:type="spellStart"/>
            <w:r w:rsidRPr="0061649B">
              <w:t>defaultValue</w:t>
            </w:r>
            <w:proofErr w:type="spellEnd"/>
            <w:r w:rsidRPr="0061649B">
              <w:t xml:space="preserve">: None </w:t>
            </w:r>
          </w:p>
          <w:p w14:paraId="17841E1F"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7D34FF59" w14:textId="77777777" w:rsidTr="00367ED2">
        <w:trPr>
          <w:gridBefore w:val="1"/>
          <w:wBefore w:w="32" w:type="dxa"/>
          <w:cantSplit/>
          <w:jc w:val="center"/>
        </w:trPr>
        <w:tc>
          <w:tcPr>
            <w:tcW w:w="2547" w:type="dxa"/>
          </w:tcPr>
          <w:p w14:paraId="692DC164" w14:textId="77777777" w:rsidR="00C87BAF" w:rsidRPr="0061649B" w:rsidRDefault="00C87BAF" w:rsidP="00C87BAF">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5F1372C" w14:textId="77777777" w:rsidR="00C87BAF" w:rsidRPr="0061649B" w:rsidRDefault="00C87BAF" w:rsidP="00C87BAF">
            <w:pPr>
              <w:pStyle w:val="TAL"/>
            </w:pPr>
            <w:proofErr w:type="spellStart"/>
            <w:r w:rsidRPr="0061649B">
              <w:t>isOrdered</w:t>
            </w:r>
            <w:proofErr w:type="spellEnd"/>
            <w:r w:rsidRPr="0061649B">
              <w:t>: N/A</w:t>
            </w:r>
          </w:p>
          <w:p w14:paraId="01DE62B6" w14:textId="77777777" w:rsidR="00C87BAF" w:rsidRPr="00B940D8" w:rsidRDefault="00C87BAF" w:rsidP="00C87BAF">
            <w:pPr>
              <w:pStyle w:val="TAL"/>
            </w:pPr>
            <w:proofErr w:type="spellStart"/>
            <w:r w:rsidRPr="00B940D8">
              <w:t>isUnique</w:t>
            </w:r>
            <w:proofErr w:type="spellEnd"/>
            <w:r w:rsidRPr="00B940D8">
              <w:t>: N/A</w:t>
            </w:r>
          </w:p>
          <w:p w14:paraId="4B7D9DC8" w14:textId="77777777" w:rsidR="00C87BAF" w:rsidRPr="00B940D8" w:rsidRDefault="00C87BAF" w:rsidP="00C87BAF">
            <w:pPr>
              <w:pStyle w:val="TAL"/>
            </w:pPr>
            <w:proofErr w:type="spellStart"/>
            <w:r w:rsidRPr="00B940D8">
              <w:t>defaultValue</w:t>
            </w:r>
            <w:proofErr w:type="spellEnd"/>
            <w:r w:rsidRPr="00B940D8">
              <w:t xml:space="preserve">: None </w:t>
            </w:r>
          </w:p>
          <w:p w14:paraId="2D1AEE4E"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3B8B6B8A" w14:textId="77777777" w:rsidTr="00367ED2">
        <w:trPr>
          <w:gridBefore w:val="1"/>
          <w:wBefore w:w="32" w:type="dxa"/>
          <w:cantSplit/>
          <w:jc w:val="center"/>
        </w:trPr>
        <w:tc>
          <w:tcPr>
            <w:tcW w:w="2547" w:type="dxa"/>
          </w:tcPr>
          <w:p w14:paraId="7534F170" w14:textId="77777777" w:rsidR="00C87BAF" w:rsidRPr="0061649B" w:rsidRDefault="00C87BAF" w:rsidP="00C87BAF">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proofErr w:type="spellStart"/>
            <w:r w:rsidRPr="0061649B">
              <w:t>isOrdered</w:t>
            </w:r>
            <w:proofErr w:type="spellEnd"/>
            <w:r w:rsidRPr="0061649B">
              <w:t>: N/A</w:t>
            </w:r>
          </w:p>
          <w:p w14:paraId="0321D4A4" w14:textId="349920BF" w:rsidR="00C87BAF" w:rsidRPr="0061649B" w:rsidRDefault="00C87BAF" w:rsidP="00C87BAF">
            <w:pPr>
              <w:pStyle w:val="TAL"/>
            </w:pPr>
            <w:proofErr w:type="spellStart"/>
            <w:r w:rsidRPr="0061649B">
              <w:t>isUnique</w:t>
            </w:r>
            <w:proofErr w:type="spellEnd"/>
            <w:r w:rsidRPr="0061649B">
              <w:t xml:space="preserve">: </w:t>
            </w:r>
            <w:r w:rsidRPr="0076579F">
              <w:t>N/A</w:t>
            </w:r>
          </w:p>
          <w:p w14:paraId="43E7565F" w14:textId="77777777" w:rsidR="00C87BAF" w:rsidRPr="0061649B" w:rsidRDefault="00C87BAF" w:rsidP="00C87BAF">
            <w:pPr>
              <w:pStyle w:val="TAL"/>
            </w:pPr>
            <w:proofErr w:type="spellStart"/>
            <w:r w:rsidRPr="0061649B">
              <w:t>defaultValue</w:t>
            </w:r>
            <w:proofErr w:type="spellEnd"/>
            <w:r w:rsidRPr="0061649B">
              <w:t xml:space="preserve">: None </w:t>
            </w:r>
          </w:p>
          <w:p w14:paraId="1CE941BB"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5635216B" w14:textId="77777777" w:rsidTr="00367ED2">
        <w:trPr>
          <w:gridBefore w:val="1"/>
          <w:wBefore w:w="32" w:type="dxa"/>
          <w:cantSplit/>
          <w:jc w:val="center"/>
        </w:trPr>
        <w:tc>
          <w:tcPr>
            <w:tcW w:w="2547" w:type="dxa"/>
          </w:tcPr>
          <w:p w14:paraId="6EA96758" w14:textId="7647ED44" w:rsidR="00C87BAF" w:rsidRPr="0061649B" w:rsidRDefault="00C87BAF" w:rsidP="00C87BAF">
            <w:pPr>
              <w:pStyle w:val="TAL"/>
              <w:rPr>
                <w:rFonts w:cs="Arial"/>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proofErr w:type="spellStart"/>
            <w:r w:rsidRPr="0061649B">
              <w:t>isOrdered</w:t>
            </w:r>
            <w:proofErr w:type="spellEnd"/>
            <w:r w:rsidRPr="0061649B">
              <w:t>: False</w:t>
            </w:r>
          </w:p>
          <w:p w14:paraId="215F8C5F" w14:textId="77777777" w:rsidR="00C87BAF" w:rsidRPr="0061649B" w:rsidRDefault="00C87BAF" w:rsidP="00C87BAF">
            <w:pPr>
              <w:pStyle w:val="TAL"/>
            </w:pPr>
            <w:proofErr w:type="spellStart"/>
            <w:r w:rsidRPr="0061649B">
              <w:t>isUnique</w:t>
            </w:r>
            <w:proofErr w:type="spellEnd"/>
            <w:r w:rsidRPr="0061649B">
              <w:t>: True</w:t>
            </w:r>
          </w:p>
          <w:p w14:paraId="6998D068" w14:textId="77777777" w:rsidR="00C87BAF" w:rsidRPr="0061649B" w:rsidRDefault="00C87BAF" w:rsidP="00C87BAF">
            <w:pPr>
              <w:pStyle w:val="TAL"/>
            </w:pPr>
            <w:proofErr w:type="spellStart"/>
            <w:r w:rsidRPr="0061649B">
              <w:t>defaultValue</w:t>
            </w:r>
            <w:proofErr w:type="spellEnd"/>
            <w:r w:rsidRPr="0061649B">
              <w:t>: None</w:t>
            </w:r>
          </w:p>
          <w:p w14:paraId="6B206E52" w14:textId="588F97BE" w:rsidR="00C87BAF" w:rsidRPr="0061649B" w:rsidRDefault="00C87BAF" w:rsidP="00C87BAF">
            <w:pPr>
              <w:pStyle w:val="TAL"/>
            </w:pPr>
            <w:proofErr w:type="spellStart"/>
            <w:r w:rsidRPr="0061649B">
              <w:t>isNullable</w:t>
            </w:r>
            <w:proofErr w:type="spellEnd"/>
            <w:r w:rsidRPr="0061649B">
              <w:t>: False</w:t>
            </w:r>
          </w:p>
        </w:tc>
      </w:tr>
      <w:tr w:rsidR="00C87BAF" w:rsidRPr="00B26339" w14:paraId="22966788" w14:textId="77777777" w:rsidTr="00367ED2">
        <w:trPr>
          <w:gridBefore w:val="1"/>
          <w:wBefore w:w="32" w:type="dxa"/>
          <w:cantSplit/>
          <w:jc w:val="center"/>
        </w:trPr>
        <w:tc>
          <w:tcPr>
            <w:tcW w:w="2547" w:type="dxa"/>
          </w:tcPr>
          <w:p w14:paraId="4F4FF9C9" w14:textId="77777777" w:rsidR="00C87BAF" w:rsidRPr="0061649B" w:rsidRDefault="00C87BAF" w:rsidP="00C87BAF">
            <w:pPr>
              <w:pStyle w:val="TAL"/>
              <w:rPr>
                <w:rFonts w:cs="Arial"/>
                <w:szCs w:val="18"/>
              </w:rPr>
            </w:pPr>
            <w:proofErr w:type="spellStart"/>
            <w:r w:rsidRPr="0061649B">
              <w:rPr>
                <w:rFonts w:cs="Arial"/>
                <w:color w:val="000000"/>
                <w:szCs w:val="18"/>
              </w:rPr>
              <w:t>thresholdInfoList</w:t>
            </w:r>
            <w:proofErr w:type="spellEnd"/>
          </w:p>
        </w:tc>
        <w:tc>
          <w:tcPr>
            <w:tcW w:w="5245" w:type="dxa"/>
          </w:tcPr>
          <w:p w14:paraId="4A2E6DC9" w14:textId="77777777" w:rsidR="00C87BAF" w:rsidRPr="0061649B" w:rsidRDefault="00C87BAF" w:rsidP="00C87BAF">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C87BAF" w:rsidRPr="0061649B" w:rsidRDefault="00C87BAF" w:rsidP="00C87BAF">
            <w:pPr>
              <w:pStyle w:val="TAL"/>
            </w:pPr>
            <w:r w:rsidRPr="0061649B">
              <w:t xml:space="preserve">type: </w:t>
            </w:r>
            <w:proofErr w:type="spellStart"/>
            <w:r w:rsidRPr="0061649B">
              <w:t>ThresholdInfo</w:t>
            </w:r>
            <w:proofErr w:type="spellEnd"/>
          </w:p>
          <w:p w14:paraId="3041D0B8"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67F0F0B1" w14:textId="77777777" w:rsidR="00C87BAF" w:rsidRPr="0061649B" w:rsidRDefault="00C87BAF" w:rsidP="00C87BAF">
            <w:pPr>
              <w:pStyle w:val="TAL"/>
            </w:pPr>
            <w:proofErr w:type="spellStart"/>
            <w:r w:rsidRPr="0061649B">
              <w:t>isOrdered</w:t>
            </w:r>
            <w:proofErr w:type="spellEnd"/>
            <w:r w:rsidRPr="0061649B">
              <w:t>: False</w:t>
            </w:r>
          </w:p>
          <w:p w14:paraId="214EABF1" w14:textId="77777777" w:rsidR="00C87BAF" w:rsidRPr="00B940D8" w:rsidRDefault="00C87BAF" w:rsidP="00C87BAF">
            <w:pPr>
              <w:pStyle w:val="TAL"/>
            </w:pPr>
            <w:proofErr w:type="spellStart"/>
            <w:r w:rsidRPr="00B940D8">
              <w:t>isUnique</w:t>
            </w:r>
            <w:proofErr w:type="spellEnd"/>
            <w:r w:rsidRPr="00B940D8">
              <w:t>: True</w:t>
            </w:r>
          </w:p>
          <w:p w14:paraId="6226F6C5" w14:textId="77777777" w:rsidR="00C87BAF" w:rsidRPr="00B940D8" w:rsidRDefault="00C87BAF" w:rsidP="00C87BAF">
            <w:pPr>
              <w:pStyle w:val="TAL"/>
            </w:pPr>
            <w:proofErr w:type="spellStart"/>
            <w:r w:rsidRPr="00B940D8">
              <w:t>defaultValue</w:t>
            </w:r>
            <w:proofErr w:type="spellEnd"/>
            <w:r w:rsidRPr="00B940D8">
              <w:t>: None</w:t>
            </w:r>
          </w:p>
          <w:p w14:paraId="0BD5C294"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8C16810" w14:textId="77777777" w:rsidTr="00367ED2">
        <w:trPr>
          <w:gridBefore w:val="1"/>
          <w:wBefore w:w="32" w:type="dxa"/>
          <w:cantSplit/>
          <w:jc w:val="center"/>
        </w:trPr>
        <w:tc>
          <w:tcPr>
            <w:tcW w:w="2547" w:type="dxa"/>
          </w:tcPr>
          <w:p w14:paraId="7F0E95FB" w14:textId="77777777" w:rsidR="00C87BAF" w:rsidRPr="0061649B" w:rsidRDefault="00C87BAF" w:rsidP="00C87BAF">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proofErr w:type="spellStart"/>
            <w:r w:rsidRPr="0061649B">
              <w:t>isOrdered</w:t>
            </w:r>
            <w:proofErr w:type="spellEnd"/>
            <w:r w:rsidRPr="0061649B">
              <w:t>: NA</w:t>
            </w:r>
          </w:p>
          <w:p w14:paraId="64802CB5" w14:textId="77777777" w:rsidR="00C87BAF" w:rsidRPr="00B940D8" w:rsidRDefault="00C87BAF" w:rsidP="00C87BAF">
            <w:pPr>
              <w:pStyle w:val="TAL"/>
            </w:pPr>
            <w:proofErr w:type="spellStart"/>
            <w:r w:rsidRPr="00B940D8">
              <w:t>isUnique</w:t>
            </w:r>
            <w:proofErr w:type="spellEnd"/>
            <w:r w:rsidRPr="00B940D8">
              <w:t>: NA</w:t>
            </w:r>
          </w:p>
          <w:p w14:paraId="244015BD" w14:textId="77777777" w:rsidR="00C87BAF" w:rsidRPr="00B940D8" w:rsidRDefault="00C87BAF" w:rsidP="00C87BAF">
            <w:pPr>
              <w:pStyle w:val="TAL"/>
            </w:pPr>
            <w:proofErr w:type="spellStart"/>
            <w:r w:rsidRPr="00B940D8">
              <w:t>defaultValue</w:t>
            </w:r>
            <w:proofErr w:type="spellEnd"/>
            <w:r w:rsidRPr="00B940D8">
              <w:t>: None</w:t>
            </w:r>
          </w:p>
          <w:p w14:paraId="26C4035A" w14:textId="498EC269" w:rsidR="00C87BAF" w:rsidRPr="0061649B" w:rsidRDefault="00C87BAF" w:rsidP="00C87BAF">
            <w:pPr>
              <w:pStyle w:val="TAL"/>
            </w:pPr>
            <w:proofErr w:type="spellStart"/>
            <w:r w:rsidRPr="0061649B">
              <w:t>isNullable</w:t>
            </w:r>
            <w:proofErr w:type="spellEnd"/>
            <w:r w:rsidRPr="0061649B">
              <w:t>: False</w:t>
            </w:r>
          </w:p>
        </w:tc>
      </w:tr>
      <w:tr w:rsidR="00C87BAF" w:rsidRPr="00B26339" w14:paraId="46C82D5D" w14:textId="77777777" w:rsidTr="00367ED2">
        <w:trPr>
          <w:gridBefore w:val="1"/>
          <w:wBefore w:w="32" w:type="dxa"/>
          <w:cantSplit/>
          <w:jc w:val="center"/>
        </w:trPr>
        <w:tc>
          <w:tcPr>
            <w:tcW w:w="2547"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C87BAF" w:rsidRPr="0061649B" w:rsidRDefault="00C87BAF" w:rsidP="00C87BAF">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D9C1196" w14:textId="77777777" w:rsidR="00C87BAF" w:rsidRPr="0061649B" w:rsidRDefault="00C87BAF" w:rsidP="00C87BAF">
            <w:pPr>
              <w:pStyle w:val="TAL"/>
            </w:pPr>
            <w:proofErr w:type="spellStart"/>
            <w:r w:rsidRPr="0061649B">
              <w:t>isOrdered</w:t>
            </w:r>
            <w:proofErr w:type="spellEnd"/>
            <w:r w:rsidRPr="0061649B">
              <w:t>: NA</w:t>
            </w:r>
          </w:p>
          <w:p w14:paraId="275B865A" w14:textId="77777777" w:rsidR="00C87BAF" w:rsidRPr="00B940D8" w:rsidRDefault="00C87BAF" w:rsidP="00C87BAF">
            <w:pPr>
              <w:pStyle w:val="TAL"/>
            </w:pPr>
            <w:proofErr w:type="spellStart"/>
            <w:r w:rsidRPr="00B940D8">
              <w:t>isUnique</w:t>
            </w:r>
            <w:proofErr w:type="spellEnd"/>
            <w:r w:rsidRPr="00B940D8">
              <w:t>: NA</w:t>
            </w:r>
          </w:p>
          <w:p w14:paraId="7D3E02E2" w14:textId="77777777" w:rsidR="00C87BAF" w:rsidRPr="00B940D8" w:rsidRDefault="00C87BAF" w:rsidP="00C87BAF">
            <w:pPr>
              <w:pStyle w:val="TAL"/>
            </w:pPr>
            <w:proofErr w:type="spellStart"/>
            <w:r w:rsidRPr="00B940D8">
              <w:t>defaultValue</w:t>
            </w:r>
            <w:proofErr w:type="spellEnd"/>
            <w:r w:rsidRPr="00B940D8">
              <w:t>: None</w:t>
            </w:r>
          </w:p>
          <w:p w14:paraId="7E6A1583" w14:textId="4F019049" w:rsidR="00C87BAF" w:rsidRPr="0061649B" w:rsidRDefault="00C87BAF" w:rsidP="00C87BAF">
            <w:pPr>
              <w:pStyle w:val="TAL"/>
            </w:pPr>
            <w:proofErr w:type="spellStart"/>
            <w:r w:rsidRPr="0061649B">
              <w:t>isNullable</w:t>
            </w:r>
            <w:proofErr w:type="spellEnd"/>
            <w:r w:rsidRPr="0061649B">
              <w:t>: False</w:t>
            </w:r>
          </w:p>
        </w:tc>
      </w:tr>
      <w:tr w:rsidR="00C87BAF" w:rsidRPr="00B26339" w14:paraId="5E1F30F7" w14:textId="77777777" w:rsidTr="00367ED2">
        <w:trPr>
          <w:gridBefore w:val="1"/>
          <w:wBefore w:w="32" w:type="dxa"/>
          <w:cantSplit/>
          <w:jc w:val="center"/>
        </w:trPr>
        <w:tc>
          <w:tcPr>
            <w:tcW w:w="2547" w:type="dxa"/>
          </w:tcPr>
          <w:p w14:paraId="08811C7C" w14:textId="77777777" w:rsidR="00C87BAF" w:rsidRPr="0061649B" w:rsidRDefault="00C87BAF" w:rsidP="00C87BAF">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77777777" w:rsidR="00C87BAF" w:rsidRPr="0061649B" w:rsidRDefault="00C87BAF" w:rsidP="00C87BAF">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77777777" w:rsidR="00C87BAF" w:rsidRPr="0061649B" w:rsidRDefault="00C87BAF" w:rsidP="00C87BAF">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77777777" w:rsidR="00C87BAF" w:rsidRPr="0061649B" w:rsidRDefault="00C87BAF" w:rsidP="00C87BAF">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proofErr w:type="spellStart"/>
            <w:r w:rsidRPr="0061649B">
              <w:t>isOrdered</w:t>
            </w:r>
            <w:proofErr w:type="spellEnd"/>
            <w:r w:rsidRPr="0061649B">
              <w:t>: N/A</w:t>
            </w:r>
          </w:p>
          <w:p w14:paraId="16E728F1" w14:textId="48DC43BC" w:rsidR="00C87BAF" w:rsidRPr="00B940D8" w:rsidRDefault="00C87BAF" w:rsidP="00C87BAF">
            <w:pPr>
              <w:pStyle w:val="TAL"/>
            </w:pPr>
            <w:proofErr w:type="spellStart"/>
            <w:r w:rsidRPr="00B940D8">
              <w:t>isUnique</w:t>
            </w:r>
            <w:proofErr w:type="spellEnd"/>
            <w:r w:rsidRPr="00B940D8">
              <w:t>: N/A</w:t>
            </w:r>
          </w:p>
          <w:p w14:paraId="3D1A5F79" w14:textId="77777777" w:rsidR="00C87BAF" w:rsidRPr="00B940D8" w:rsidRDefault="00C87BAF" w:rsidP="00C87BAF">
            <w:pPr>
              <w:pStyle w:val="TAL"/>
            </w:pPr>
            <w:proofErr w:type="spellStart"/>
            <w:r w:rsidRPr="00B940D8">
              <w:t>defaultValue</w:t>
            </w:r>
            <w:proofErr w:type="spellEnd"/>
            <w:r w:rsidRPr="00B940D8">
              <w:t>: None</w:t>
            </w:r>
          </w:p>
          <w:p w14:paraId="37CD6818"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52B03435" w14:textId="77777777" w:rsidTr="00367ED2">
        <w:trPr>
          <w:gridBefore w:val="1"/>
          <w:wBefore w:w="32" w:type="dxa"/>
          <w:cantSplit/>
          <w:jc w:val="center"/>
        </w:trPr>
        <w:tc>
          <w:tcPr>
            <w:tcW w:w="2547" w:type="dxa"/>
          </w:tcPr>
          <w:p w14:paraId="6DA6622C" w14:textId="77777777" w:rsidR="00C87BAF" w:rsidRPr="0061649B" w:rsidRDefault="00C87BAF" w:rsidP="00C87BAF">
            <w:pPr>
              <w:pStyle w:val="TAL"/>
              <w:rPr>
                <w:rFonts w:cs="Arial"/>
                <w:szCs w:val="18"/>
              </w:rPr>
            </w:pPr>
            <w:proofErr w:type="spellStart"/>
            <w:r w:rsidRPr="0061649B">
              <w:rPr>
                <w:rFonts w:cs="Arial"/>
                <w:szCs w:val="18"/>
              </w:rPr>
              <w:lastRenderedPageBreak/>
              <w:t>objectClass</w:t>
            </w:r>
            <w:proofErr w:type="spellEnd"/>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proofErr w:type="spellStart"/>
            <w:r w:rsidRPr="0061649B">
              <w:t>isOrdered</w:t>
            </w:r>
            <w:proofErr w:type="spellEnd"/>
            <w:r w:rsidRPr="0061649B">
              <w:t>: N/A</w:t>
            </w:r>
          </w:p>
          <w:p w14:paraId="3FC19D25" w14:textId="77777777" w:rsidR="00C87BAF" w:rsidRPr="00B940D8" w:rsidRDefault="00C87BAF" w:rsidP="00C87BAF">
            <w:pPr>
              <w:pStyle w:val="TAL"/>
            </w:pPr>
            <w:proofErr w:type="spellStart"/>
            <w:r w:rsidRPr="00B940D8">
              <w:t>isUnique</w:t>
            </w:r>
            <w:proofErr w:type="spellEnd"/>
            <w:r w:rsidRPr="00B940D8">
              <w:t>: N/A</w:t>
            </w:r>
          </w:p>
          <w:p w14:paraId="01B657CE" w14:textId="77777777" w:rsidR="00C87BAF" w:rsidRPr="00B940D8" w:rsidRDefault="00C87BAF" w:rsidP="00C87BAF">
            <w:pPr>
              <w:pStyle w:val="TAL"/>
            </w:pPr>
            <w:proofErr w:type="spellStart"/>
            <w:r w:rsidRPr="00B940D8">
              <w:t>defaultValue</w:t>
            </w:r>
            <w:proofErr w:type="spellEnd"/>
            <w:r w:rsidRPr="00B940D8">
              <w:t>: None</w:t>
            </w:r>
          </w:p>
          <w:p w14:paraId="4B5338A0"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38025B1C" w14:textId="77777777" w:rsidTr="00367ED2">
        <w:trPr>
          <w:gridBefore w:val="1"/>
          <w:wBefore w:w="32" w:type="dxa"/>
          <w:cantSplit/>
          <w:jc w:val="center"/>
        </w:trPr>
        <w:tc>
          <w:tcPr>
            <w:tcW w:w="2547" w:type="dxa"/>
          </w:tcPr>
          <w:p w14:paraId="4CCFBD2E" w14:textId="77777777" w:rsidR="00C87BAF" w:rsidRPr="0061649B" w:rsidRDefault="00C87BAF" w:rsidP="00C87BAF">
            <w:pPr>
              <w:pStyle w:val="TAL"/>
              <w:rPr>
                <w:rFonts w:cs="Arial"/>
                <w:szCs w:val="18"/>
              </w:rPr>
            </w:pPr>
            <w:proofErr w:type="spellStart"/>
            <w:r w:rsidRPr="0061649B">
              <w:rPr>
                <w:rFonts w:cs="Arial"/>
                <w:szCs w:val="18"/>
              </w:rPr>
              <w:t>objectInstance</w:t>
            </w:r>
            <w:proofErr w:type="spellEnd"/>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proofErr w:type="spellStart"/>
            <w:r w:rsidRPr="0061649B">
              <w:t>isOrdered</w:t>
            </w:r>
            <w:proofErr w:type="spellEnd"/>
            <w:r w:rsidRPr="0061649B">
              <w:t>: N/A</w:t>
            </w:r>
          </w:p>
          <w:p w14:paraId="2FCE39AE" w14:textId="77777777" w:rsidR="00C87BAF" w:rsidRPr="00B940D8" w:rsidRDefault="00C87BAF" w:rsidP="00C87BAF">
            <w:pPr>
              <w:pStyle w:val="TAL"/>
            </w:pPr>
            <w:proofErr w:type="spellStart"/>
            <w:r w:rsidRPr="00B940D8">
              <w:t>isUnique</w:t>
            </w:r>
            <w:proofErr w:type="spellEnd"/>
            <w:r w:rsidRPr="00B940D8">
              <w:t>: N/A</w:t>
            </w:r>
          </w:p>
          <w:p w14:paraId="15879E9B" w14:textId="77777777" w:rsidR="00C87BAF" w:rsidRPr="00B940D8" w:rsidRDefault="00C87BAF" w:rsidP="00C87BAF">
            <w:pPr>
              <w:pStyle w:val="TAL"/>
            </w:pPr>
            <w:proofErr w:type="spellStart"/>
            <w:r w:rsidRPr="00B940D8">
              <w:t>defaultValue</w:t>
            </w:r>
            <w:proofErr w:type="spellEnd"/>
            <w:r w:rsidRPr="00B940D8">
              <w:t>: None</w:t>
            </w:r>
          </w:p>
          <w:p w14:paraId="0EDC6459"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3B15FD9" w14:textId="77777777" w:rsidTr="00367ED2">
        <w:trPr>
          <w:gridBefore w:val="1"/>
          <w:wBefore w:w="32" w:type="dxa"/>
          <w:cantSplit/>
          <w:jc w:val="center"/>
        </w:trPr>
        <w:tc>
          <w:tcPr>
            <w:tcW w:w="2547" w:type="dxa"/>
          </w:tcPr>
          <w:p w14:paraId="4D6E2487" w14:textId="77777777" w:rsidR="00C87BAF" w:rsidRPr="0061649B" w:rsidRDefault="00C87BAF" w:rsidP="00C87BAF">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C87BAF" w:rsidRPr="0061649B" w:rsidRDefault="00C87BAF" w:rsidP="00C87BAF">
            <w:pPr>
              <w:pStyle w:val="TAL"/>
            </w:pPr>
            <w:r w:rsidRPr="0061649B">
              <w:t xml:space="preserve">type: </w:t>
            </w:r>
            <w:proofErr w:type="spellStart"/>
            <w:r w:rsidRPr="0061649B">
              <w:t>Dn</w:t>
            </w:r>
            <w:proofErr w:type="spellEnd"/>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proofErr w:type="spellStart"/>
            <w:r w:rsidRPr="0061649B">
              <w:t>isOrdered</w:t>
            </w:r>
            <w:proofErr w:type="spellEnd"/>
            <w:r w:rsidRPr="0061649B">
              <w:t>: False</w:t>
            </w:r>
          </w:p>
          <w:p w14:paraId="67951AE2" w14:textId="749D3527" w:rsidR="00C87BAF" w:rsidRPr="00B940D8" w:rsidRDefault="00C87BAF" w:rsidP="00C87BAF">
            <w:pPr>
              <w:pStyle w:val="TAL"/>
            </w:pPr>
            <w:proofErr w:type="spellStart"/>
            <w:r w:rsidRPr="00B940D8">
              <w:t>isUnique</w:t>
            </w:r>
            <w:proofErr w:type="spellEnd"/>
            <w:r w:rsidRPr="00B940D8">
              <w:t>: True</w:t>
            </w:r>
          </w:p>
          <w:p w14:paraId="5E3549A2" w14:textId="77777777" w:rsidR="00C87BAF" w:rsidRPr="00B940D8" w:rsidRDefault="00C87BAF" w:rsidP="00C87BAF">
            <w:pPr>
              <w:pStyle w:val="TAL"/>
            </w:pPr>
            <w:proofErr w:type="spellStart"/>
            <w:r w:rsidRPr="00B940D8">
              <w:t>defaultValue</w:t>
            </w:r>
            <w:proofErr w:type="spellEnd"/>
            <w:r w:rsidRPr="00B940D8">
              <w:t>: None</w:t>
            </w:r>
          </w:p>
          <w:p w14:paraId="3D56BD85"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35A2C819" w14:textId="77777777" w:rsidTr="00367ED2">
        <w:trPr>
          <w:gridBefore w:val="1"/>
          <w:wBefore w:w="32" w:type="dxa"/>
          <w:jc w:val="center"/>
        </w:trPr>
        <w:tc>
          <w:tcPr>
            <w:tcW w:w="2547" w:type="dxa"/>
          </w:tcPr>
          <w:p w14:paraId="06B6DB15" w14:textId="77777777" w:rsidR="00C87BAF" w:rsidRPr="0061649B" w:rsidRDefault="00C87BAF" w:rsidP="00C87BAF">
            <w:pPr>
              <w:keepNext/>
              <w:keepLines/>
              <w:spacing w:after="0"/>
              <w:rPr>
                <w:rFonts w:ascii="Arial" w:eastAsia="SimSun" w:hAnsi="Arial" w:cs="Arial"/>
                <w:sz w:val="18"/>
                <w:szCs w:val="18"/>
              </w:rPr>
            </w:pPr>
            <w:proofErr w:type="spellStart"/>
            <w:r w:rsidRPr="0061649B">
              <w:rPr>
                <w:rFonts w:ascii="Arial" w:eastAsia="SimSun" w:hAnsi="Arial" w:cs="Arial"/>
                <w:sz w:val="18"/>
                <w:szCs w:val="18"/>
              </w:rPr>
              <w:t>peeParametersList</w:t>
            </w:r>
            <w:proofErr w:type="spellEnd"/>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lastRenderedPageBreak/>
              <w:t>type: String</w:t>
            </w:r>
          </w:p>
          <w:p w14:paraId="254E3656" w14:textId="77777777" w:rsidR="00C87BAF" w:rsidRPr="0061649B" w:rsidRDefault="00C87BAF" w:rsidP="00C87BAF">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C87BAF" w:rsidRPr="0061649B" w:rsidRDefault="00C87BAF" w:rsidP="00C87BAF">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C87BAF" w:rsidRPr="00B940D8" w:rsidRDefault="00C87BAF" w:rsidP="00C87BAF">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C87BAF" w:rsidRPr="00B940D8" w:rsidRDefault="00C87BAF" w:rsidP="00C87BAF">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7189FC27" w:rsidR="00C87BAF" w:rsidRPr="0061649B" w:rsidRDefault="00C87BAF" w:rsidP="00C87BAF">
            <w:pPr>
              <w:pStyle w:val="TAL"/>
              <w:rPr>
                <w:rFonts w:eastAsia="SimSun"/>
              </w:rPr>
            </w:pPr>
            <w:proofErr w:type="spellStart"/>
            <w:r w:rsidRPr="00B940D8">
              <w:rPr>
                <w:rFonts w:eastAsia="SimSun"/>
              </w:rPr>
              <w:t>isNullable</w:t>
            </w:r>
            <w:proofErr w:type="spellEnd"/>
            <w:r w:rsidRPr="00B940D8">
              <w:rPr>
                <w:rFonts w:eastAsia="SimSun"/>
              </w:rPr>
              <w:t xml:space="preserve">: </w:t>
            </w:r>
            <w:r w:rsidRPr="0076579F">
              <w:rPr>
                <w:rFonts w:eastAsia="SimSun"/>
              </w:rPr>
              <w:t>False</w:t>
            </w:r>
          </w:p>
        </w:tc>
      </w:tr>
      <w:tr w:rsidR="00C87BAF" w:rsidRPr="00B26339" w14:paraId="5B9E3169" w14:textId="77777777" w:rsidTr="00367ED2">
        <w:trPr>
          <w:gridBefore w:val="1"/>
          <w:wBefore w:w="32" w:type="dxa"/>
          <w:jc w:val="center"/>
        </w:trPr>
        <w:tc>
          <w:tcPr>
            <w:tcW w:w="2547" w:type="dxa"/>
          </w:tcPr>
          <w:p w14:paraId="40E34245" w14:textId="77777777" w:rsidR="00C87BAF" w:rsidRPr="0061649B" w:rsidRDefault="00C87BAF" w:rsidP="00C87BAF">
            <w:pPr>
              <w:pStyle w:val="TAL"/>
              <w:rPr>
                <w:rFonts w:cs="Arial"/>
                <w:szCs w:val="18"/>
              </w:rPr>
            </w:pPr>
            <w:proofErr w:type="spellStart"/>
            <w:r w:rsidRPr="0061649B">
              <w:rPr>
                <w:rFonts w:cs="Arial"/>
                <w:szCs w:val="18"/>
              </w:rPr>
              <w:t>priorityLabel</w:t>
            </w:r>
            <w:proofErr w:type="spellEnd"/>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proofErr w:type="spellStart"/>
            <w:r w:rsidRPr="0061649B">
              <w:t>isOrdered</w:t>
            </w:r>
            <w:proofErr w:type="spellEnd"/>
            <w:r w:rsidRPr="0061649B">
              <w:t>: N/A</w:t>
            </w:r>
          </w:p>
          <w:p w14:paraId="770513E0" w14:textId="77777777" w:rsidR="00C87BAF" w:rsidRPr="0061649B" w:rsidRDefault="00C87BAF" w:rsidP="00C87BAF">
            <w:pPr>
              <w:pStyle w:val="TAL"/>
            </w:pPr>
            <w:proofErr w:type="spellStart"/>
            <w:r w:rsidRPr="0061649B">
              <w:t>isUnique</w:t>
            </w:r>
            <w:proofErr w:type="spellEnd"/>
            <w:r w:rsidRPr="0061649B">
              <w:t>: N/A</w:t>
            </w:r>
          </w:p>
          <w:p w14:paraId="18D881F2" w14:textId="77777777" w:rsidR="00C87BAF" w:rsidRPr="0061649B" w:rsidRDefault="00C87BAF" w:rsidP="00C87BAF">
            <w:pPr>
              <w:pStyle w:val="TAL"/>
            </w:pPr>
            <w:proofErr w:type="spellStart"/>
            <w:r w:rsidRPr="0061649B">
              <w:t>defaultValue</w:t>
            </w:r>
            <w:proofErr w:type="spellEnd"/>
            <w:r w:rsidRPr="0061649B">
              <w:t>: None</w:t>
            </w:r>
          </w:p>
          <w:p w14:paraId="44FDE746"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4B494C0" w14:textId="77777777" w:rsidTr="00367ED2">
        <w:trPr>
          <w:gridBefore w:val="1"/>
          <w:wBefore w:w="32" w:type="dxa"/>
          <w:cantSplit/>
          <w:jc w:val="center"/>
        </w:trPr>
        <w:tc>
          <w:tcPr>
            <w:tcW w:w="2547" w:type="dxa"/>
          </w:tcPr>
          <w:p w14:paraId="5EDA5FD6" w14:textId="77777777" w:rsidR="00C87BAF" w:rsidRPr="0061649B" w:rsidRDefault="00C87BAF" w:rsidP="00C87BAF">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proofErr w:type="spellStart"/>
            <w:r w:rsidRPr="0061649B">
              <w:t>isOrdered</w:t>
            </w:r>
            <w:proofErr w:type="spellEnd"/>
            <w:r w:rsidRPr="0061649B">
              <w:t>: False</w:t>
            </w:r>
          </w:p>
          <w:p w14:paraId="167488AE" w14:textId="77777777" w:rsidR="00C87BAF" w:rsidRPr="0061649B" w:rsidRDefault="00C87BAF" w:rsidP="00C87BAF">
            <w:pPr>
              <w:pStyle w:val="TAL"/>
            </w:pPr>
            <w:proofErr w:type="spellStart"/>
            <w:r w:rsidRPr="0061649B">
              <w:t>isUnique</w:t>
            </w:r>
            <w:proofErr w:type="spellEnd"/>
            <w:r w:rsidRPr="0061649B">
              <w:t>: True</w:t>
            </w:r>
          </w:p>
          <w:p w14:paraId="0FAC3462" w14:textId="77777777" w:rsidR="00C87BAF" w:rsidRPr="0061649B" w:rsidRDefault="00C87BAF" w:rsidP="00C87BAF">
            <w:pPr>
              <w:pStyle w:val="TAL"/>
            </w:pPr>
            <w:proofErr w:type="spellStart"/>
            <w:r w:rsidRPr="0061649B">
              <w:t>defaultValue</w:t>
            </w:r>
            <w:proofErr w:type="spellEnd"/>
            <w:r w:rsidRPr="0061649B">
              <w:t>: None</w:t>
            </w:r>
          </w:p>
          <w:p w14:paraId="5C625DC7"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763F0B7" w14:textId="77777777" w:rsidTr="00367ED2">
        <w:trPr>
          <w:gridBefore w:val="1"/>
          <w:wBefore w:w="32" w:type="dxa"/>
          <w:cantSplit/>
          <w:jc w:val="center"/>
        </w:trPr>
        <w:tc>
          <w:tcPr>
            <w:tcW w:w="2547" w:type="dxa"/>
          </w:tcPr>
          <w:p w14:paraId="5EBB7472" w14:textId="77777777" w:rsidR="00C87BAF" w:rsidRPr="0061649B" w:rsidRDefault="00C87BAF" w:rsidP="00C87BAF">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7010C6F9" w14:textId="77777777" w:rsidR="00C87BAF" w:rsidRPr="0061649B" w:rsidRDefault="00C87BAF" w:rsidP="00C87BAF">
            <w:pPr>
              <w:pStyle w:val="TAL"/>
            </w:pPr>
            <w:proofErr w:type="spellStart"/>
            <w:r w:rsidRPr="0061649B">
              <w:t>isOrdered</w:t>
            </w:r>
            <w:proofErr w:type="spellEnd"/>
            <w:r w:rsidRPr="0061649B">
              <w:t>: False</w:t>
            </w:r>
          </w:p>
          <w:p w14:paraId="4EAE343E" w14:textId="77777777" w:rsidR="00C87BAF" w:rsidRPr="0061649B" w:rsidRDefault="00C87BAF" w:rsidP="00C87BAF">
            <w:pPr>
              <w:pStyle w:val="TAL"/>
            </w:pPr>
            <w:proofErr w:type="spellStart"/>
            <w:r w:rsidRPr="0061649B">
              <w:t>isUnique</w:t>
            </w:r>
            <w:proofErr w:type="spellEnd"/>
            <w:r w:rsidRPr="0061649B">
              <w:t>: True</w:t>
            </w:r>
          </w:p>
          <w:p w14:paraId="0C171D0C" w14:textId="3BC1329D" w:rsidR="00C87BAF" w:rsidRPr="0061649B" w:rsidRDefault="00C87BAF" w:rsidP="00C87BAF">
            <w:pPr>
              <w:pStyle w:val="TAL"/>
            </w:pPr>
            <w:proofErr w:type="spellStart"/>
            <w:r w:rsidRPr="0061649B">
              <w:t>defaultValue</w:t>
            </w:r>
            <w:proofErr w:type="spellEnd"/>
            <w:r w:rsidRPr="0061649B">
              <w:t>: None</w:t>
            </w:r>
          </w:p>
          <w:p w14:paraId="6DC205C3"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655DE3B5" w14:textId="77777777" w:rsidTr="00367ED2">
        <w:trPr>
          <w:gridBefore w:val="1"/>
          <w:wBefore w:w="32" w:type="dxa"/>
          <w:cantSplit/>
          <w:jc w:val="center"/>
        </w:trPr>
        <w:tc>
          <w:tcPr>
            <w:tcW w:w="2547" w:type="dxa"/>
          </w:tcPr>
          <w:p w14:paraId="60168574" w14:textId="77777777" w:rsidR="00C87BAF" w:rsidRPr="0061649B" w:rsidRDefault="00C87BAF" w:rsidP="00C87BAF">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D20D574" w14:textId="77777777" w:rsidR="00C87BAF" w:rsidRPr="0061649B" w:rsidRDefault="00C87BAF" w:rsidP="00C87BAF">
            <w:pPr>
              <w:pStyle w:val="TAL"/>
            </w:pPr>
            <w:proofErr w:type="spellStart"/>
            <w:r w:rsidRPr="0061649B">
              <w:t>isOrdered</w:t>
            </w:r>
            <w:proofErr w:type="spellEnd"/>
            <w:r w:rsidRPr="0061649B">
              <w:t>: N/A</w:t>
            </w:r>
          </w:p>
          <w:p w14:paraId="2FA9A29A" w14:textId="77777777" w:rsidR="00C87BAF" w:rsidRPr="00B940D8" w:rsidRDefault="00C87BAF" w:rsidP="00C87BAF">
            <w:pPr>
              <w:pStyle w:val="TAL"/>
            </w:pPr>
            <w:proofErr w:type="spellStart"/>
            <w:r w:rsidRPr="00B940D8">
              <w:t>isUnique</w:t>
            </w:r>
            <w:proofErr w:type="spellEnd"/>
            <w:r w:rsidRPr="00B940D8">
              <w:t>: N/A</w:t>
            </w:r>
          </w:p>
          <w:p w14:paraId="19CFB129" w14:textId="77777777" w:rsidR="00C87BAF" w:rsidRPr="00B940D8" w:rsidRDefault="00C87BAF" w:rsidP="00C87BAF">
            <w:pPr>
              <w:pStyle w:val="TAL"/>
            </w:pPr>
            <w:proofErr w:type="spellStart"/>
            <w:r w:rsidRPr="00B940D8">
              <w:t>defaultValue</w:t>
            </w:r>
            <w:proofErr w:type="spellEnd"/>
            <w:r w:rsidRPr="00B940D8">
              <w:t>: None</w:t>
            </w:r>
          </w:p>
          <w:p w14:paraId="4FCC22BF"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0840EA89" w14:textId="77777777" w:rsidTr="00367ED2">
        <w:trPr>
          <w:gridBefore w:val="1"/>
          <w:wBefore w:w="32" w:type="dxa"/>
          <w:cantSplit/>
          <w:jc w:val="center"/>
        </w:trPr>
        <w:tc>
          <w:tcPr>
            <w:tcW w:w="2547" w:type="dxa"/>
          </w:tcPr>
          <w:p w14:paraId="5DF58D4A" w14:textId="77777777" w:rsidR="00C87BAF" w:rsidRPr="0061649B" w:rsidRDefault="00C87BAF" w:rsidP="00C87BAF">
            <w:pPr>
              <w:pStyle w:val="TAL"/>
              <w:rPr>
                <w:rFonts w:cs="Arial"/>
                <w:szCs w:val="18"/>
              </w:rPr>
            </w:pPr>
            <w:proofErr w:type="spellStart"/>
            <w:r w:rsidRPr="0061649B">
              <w:rPr>
                <w:rFonts w:cs="Arial"/>
                <w:szCs w:val="18"/>
              </w:rPr>
              <w:t>systemDN</w:t>
            </w:r>
            <w:proofErr w:type="spellEnd"/>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74A0240" w14:textId="77777777" w:rsidR="00C87BAF" w:rsidRPr="0061649B" w:rsidRDefault="00C87BAF" w:rsidP="00C87BAF">
            <w:pPr>
              <w:pStyle w:val="TAL"/>
            </w:pPr>
            <w:proofErr w:type="spellStart"/>
            <w:r w:rsidRPr="0061649B">
              <w:t>isOrdered</w:t>
            </w:r>
            <w:proofErr w:type="spellEnd"/>
            <w:r w:rsidRPr="0061649B">
              <w:t>: N/A</w:t>
            </w:r>
          </w:p>
          <w:p w14:paraId="3D45076C" w14:textId="77777777" w:rsidR="00C87BAF" w:rsidRPr="00B940D8" w:rsidRDefault="00C87BAF" w:rsidP="00C87BAF">
            <w:pPr>
              <w:pStyle w:val="TAL"/>
            </w:pPr>
            <w:proofErr w:type="spellStart"/>
            <w:r w:rsidRPr="00B940D8">
              <w:t>isUnique</w:t>
            </w:r>
            <w:proofErr w:type="spellEnd"/>
            <w:r w:rsidRPr="00B940D8">
              <w:t>: N/A</w:t>
            </w:r>
          </w:p>
          <w:p w14:paraId="1C3AA097" w14:textId="77777777" w:rsidR="00C87BAF" w:rsidRPr="00B940D8" w:rsidRDefault="00C87BAF" w:rsidP="00C87BAF">
            <w:pPr>
              <w:pStyle w:val="TAL"/>
            </w:pPr>
            <w:proofErr w:type="spellStart"/>
            <w:r w:rsidRPr="00B940D8">
              <w:t>defaultValue</w:t>
            </w:r>
            <w:proofErr w:type="spellEnd"/>
            <w:r w:rsidRPr="00B940D8">
              <w:t>: None</w:t>
            </w:r>
          </w:p>
          <w:p w14:paraId="102F78FB"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58EAC7C2" w14:textId="77777777" w:rsidTr="00367ED2">
        <w:trPr>
          <w:gridBefore w:val="1"/>
          <w:wBefore w:w="32" w:type="dxa"/>
          <w:cantSplit/>
          <w:jc w:val="center"/>
        </w:trPr>
        <w:tc>
          <w:tcPr>
            <w:tcW w:w="2547" w:type="dxa"/>
          </w:tcPr>
          <w:p w14:paraId="3D7249D5" w14:textId="77777777" w:rsidR="00C87BAF" w:rsidRPr="0061649B" w:rsidRDefault="00C87BAF" w:rsidP="00C87BAF">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49174D59" w14:textId="77777777" w:rsidR="00C87BAF" w:rsidRPr="0061649B" w:rsidRDefault="00C87BAF" w:rsidP="00C87BAF">
            <w:pPr>
              <w:pStyle w:val="TAL"/>
            </w:pPr>
            <w:proofErr w:type="spellStart"/>
            <w:r w:rsidRPr="0061649B">
              <w:t>isOrdered</w:t>
            </w:r>
            <w:proofErr w:type="spellEnd"/>
            <w:r w:rsidRPr="0061649B">
              <w:t>: N/A</w:t>
            </w:r>
          </w:p>
          <w:p w14:paraId="1DFF1FA8" w14:textId="77777777" w:rsidR="00C87BAF" w:rsidRPr="00B940D8" w:rsidRDefault="00C87BAF" w:rsidP="00C87BAF">
            <w:pPr>
              <w:pStyle w:val="TAL"/>
            </w:pPr>
            <w:proofErr w:type="spellStart"/>
            <w:r w:rsidRPr="00B940D8">
              <w:t>isUnique</w:t>
            </w:r>
            <w:proofErr w:type="spellEnd"/>
            <w:r w:rsidRPr="00B940D8">
              <w:t>: N/A</w:t>
            </w:r>
          </w:p>
          <w:p w14:paraId="5F6E3F14" w14:textId="77777777" w:rsidR="00C87BAF" w:rsidRPr="00B940D8" w:rsidRDefault="00C87BAF" w:rsidP="00C87BAF">
            <w:pPr>
              <w:pStyle w:val="TAL"/>
            </w:pPr>
            <w:proofErr w:type="spellStart"/>
            <w:r w:rsidRPr="00B940D8">
              <w:t>defaultValue</w:t>
            </w:r>
            <w:proofErr w:type="spellEnd"/>
            <w:r w:rsidRPr="00B940D8">
              <w:t>: None</w:t>
            </w:r>
          </w:p>
          <w:p w14:paraId="2376D44F" w14:textId="77777777" w:rsidR="00C87BAF" w:rsidRPr="0061649B" w:rsidRDefault="00C87BAF" w:rsidP="00C87BAF">
            <w:pPr>
              <w:pStyle w:val="TAL"/>
            </w:pPr>
            <w:proofErr w:type="spellStart"/>
            <w:r w:rsidRPr="0061649B">
              <w:t>isNullable</w:t>
            </w:r>
            <w:proofErr w:type="spellEnd"/>
            <w:r w:rsidRPr="0061649B">
              <w:t>: False</w:t>
            </w:r>
          </w:p>
          <w:p w14:paraId="20BB9FB6" w14:textId="77777777" w:rsidR="00C87BAF" w:rsidRPr="0061649B" w:rsidRDefault="00C87BAF" w:rsidP="00C87BAF">
            <w:pPr>
              <w:pStyle w:val="TAL"/>
            </w:pPr>
          </w:p>
        </w:tc>
      </w:tr>
      <w:tr w:rsidR="00C87BAF" w:rsidRPr="00B26339" w14:paraId="65852054" w14:textId="77777777" w:rsidTr="00367ED2">
        <w:trPr>
          <w:gridBefore w:val="1"/>
          <w:wBefore w:w="32" w:type="dxa"/>
          <w:cantSplit/>
          <w:jc w:val="center"/>
        </w:trPr>
        <w:tc>
          <w:tcPr>
            <w:tcW w:w="2547" w:type="dxa"/>
          </w:tcPr>
          <w:p w14:paraId="41FE319F" w14:textId="77777777" w:rsidR="00C87BAF" w:rsidRPr="0061649B" w:rsidRDefault="00C87BAF" w:rsidP="00C87BAF">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69843391" w14:textId="77777777" w:rsidR="00C87BAF" w:rsidRPr="0061649B" w:rsidRDefault="00C87BAF" w:rsidP="00C87BAF">
            <w:pPr>
              <w:pStyle w:val="TAL"/>
            </w:pPr>
            <w:proofErr w:type="spellStart"/>
            <w:r w:rsidRPr="0061649B">
              <w:t>isOrdered</w:t>
            </w:r>
            <w:proofErr w:type="spellEnd"/>
            <w:r w:rsidRPr="0061649B">
              <w:t>: N/A</w:t>
            </w:r>
          </w:p>
          <w:p w14:paraId="0FBB1FA4" w14:textId="77777777" w:rsidR="00C87BAF" w:rsidRPr="00B940D8" w:rsidRDefault="00C87BAF" w:rsidP="00C87BAF">
            <w:pPr>
              <w:pStyle w:val="TAL"/>
            </w:pPr>
            <w:proofErr w:type="spellStart"/>
            <w:r w:rsidRPr="00B940D8">
              <w:t>isUnique</w:t>
            </w:r>
            <w:proofErr w:type="spellEnd"/>
            <w:r w:rsidRPr="00B940D8">
              <w:t>: N/A</w:t>
            </w:r>
          </w:p>
          <w:p w14:paraId="18B98184" w14:textId="77777777" w:rsidR="00C87BAF" w:rsidRPr="00B940D8" w:rsidRDefault="00C87BAF" w:rsidP="00C87BAF">
            <w:pPr>
              <w:pStyle w:val="TAL"/>
            </w:pPr>
            <w:proofErr w:type="spellStart"/>
            <w:r w:rsidRPr="00B940D8">
              <w:t>defaultValue</w:t>
            </w:r>
            <w:proofErr w:type="spellEnd"/>
            <w:r w:rsidRPr="00B940D8">
              <w:t>: None</w:t>
            </w:r>
          </w:p>
          <w:p w14:paraId="1FAA5B81"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DF82D5E" w14:textId="77777777" w:rsidTr="00367ED2">
        <w:trPr>
          <w:gridBefore w:val="1"/>
          <w:wBefore w:w="32" w:type="dxa"/>
          <w:cantSplit/>
          <w:jc w:val="center"/>
        </w:trPr>
        <w:tc>
          <w:tcPr>
            <w:tcW w:w="2547" w:type="dxa"/>
          </w:tcPr>
          <w:p w14:paraId="3F3626C2" w14:textId="77777777" w:rsidR="00C87BAF" w:rsidRPr="0061649B" w:rsidRDefault="00C87BAF" w:rsidP="00C87BAF">
            <w:pPr>
              <w:pStyle w:val="TAL"/>
              <w:rPr>
                <w:rFonts w:cs="Arial"/>
                <w:szCs w:val="18"/>
              </w:rPr>
            </w:pPr>
            <w:proofErr w:type="spellStart"/>
            <w:r w:rsidRPr="0061649B">
              <w:rPr>
                <w:rFonts w:cs="Arial"/>
                <w:szCs w:val="18"/>
              </w:rPr>
              <w:lastRenderedPageBreak/>
              <w:t>vendorName</w:t>
            </w:r>
            <w:proofErr w:type="spellEnd"/>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9E7FF65" w14:textId="77777777" w:rsidR="00C87BAF" w:rsidRPr="0061649B" w:rsidRDefault="00C87BAF" w:rsidP="00C87BAF">
            <w:pPr>
              <w:pStyle w:val="TAL"/>
            </w:pPr>
            <w:proofErr w:type="spellStart"/>
            <w:r w:rsidRPr="0061649B">
              <w:t>isOrdered</w:t>
            </w:r>
            <w:proofErr w:type="spellEnd"/>
            <w:r w:rsidRPr="0061649B">
              <w:t>: N/A</w:t>
            </w:r>
          </w:p>
          <w:p w14:paraId="243D71C0" w14:textId="77777777" w:rsidR="00C87BAF" w:rsidRPr="00B940D8" w:rsidRDefault="00C87BAF" w:rsidP="00C87BAF">
            <w:pPr>
              <w:pStyle w:val="TAL"/>
            </w:pPr>
            <w:proofErr w:type="spellStart"/>
            <w:r w:rsidRPr="00B940D8">
              <w:t>isUnique</w:t>
            </w:r>
            <w:proofErr w:type="spellEnd"/>
            <w:r w:rsidRPr="00B940D8">
              <w:t>: N/A</w:t>
            </w:r>
          </w:p>
          <w:p w14:paraId="6441A518" w14:textId="77777777" w:rsidR="00C87BAF" w:rsidRPr="00B940D8" w:rsidRDefault="00C87BAF" w:rsidP="00C87BAF">
            <w:pPr>
              <w:pStyle w:val="TAL"/>
            </w:pPr>
            <w:proofErr w:type="spellStart"/>
            <w:r w:rsidRPr="00B940D8">
              <w:t>defaultValue</w:t>
            </w:r>
            <w:proofErr w:type="spellEnd"/>
            <w:r w:rsidRPr="00B940D8">
              <w:t>: None</w:t>
            </w:r>
          </w:p>
          <w:p w14:paraId="45677B76"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610B3BF8" w14:textId="77777777" w:rsidTr="00367ED2">
        <w:trPr>
          <w:gridBefore w:val="1"/>
          <w:wBefore w:w="32" w:type="dxa"/>
          <w:cantSplit/>
          <w:jc w:val="center"/>
        </w:trPr>
        <w:tc>
          <w:tcPr>
            <w:tcW w:w="2547" w:type="dxa"/>
          </w:tcPr>
          <w:p w14:paraId="24F13E46" w14:textId="77777777" w:rsidR="00C87BAF" w:rsidRPr="0061649B" w:rsidRDefault="00C87BAF" w:rsidP="00C87BAF">
            <w:pPr>
              <w:pStyle w:val="TAL"/>
              <w:rPr>
                <w:rFonts w:cs="Arial"/>
                <w:szCs w:val="18"/>
              </w:rPr>
            </w:pPr>
            <w:proofErr w:type="spellStart"/>
            <w:r w:rsidRPr="0061649B">
              <w:rPr>
                <w:rFonts w:cs="Arial"/>
                <w:szCs w:val="18"/>
                <w:lang w:eastAsia="zh-CN"/>
              </w:rPr>
              <w:t>vnfParametersList</w:t>
            </w:r>
            <w:proofErr w:type="spellEnd"/>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22" w:name="OLE_LINK22"/>
            <w:r w:rsidRPr="00B940D8">
              <w:rPr>
                <w:rFonts w:ascii="Courier New" w:eastAsia="SimSun" w:hAnsi="Courier New" w:cs="Courier New"/>
                <w:color w:val="000000"/>
                <w:sz w:val="18"/>
                <w:szCs w:val="18"/>
                <w:lang w:eastAsia="zh-CN"/>
              </w:rPr>
              <w:t>(optional)</w:t>
            </w:r>
            <w:bookmarkEnd w:id="22"/>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23" w:name="OLE_LINK8"/>
            <w:bookmarkStart w:id="24" w:name="OLE_LINK11"/>
            <w:r w:rsidRPr="00B940D8">
              <w:rPr>
                <w:rFonts w:ascii="Arial" w:hAnsi="Arial" w:cs="Arial"/>
                <w:sz w:val="18"/>
                <w:szCs w:val="18"/>
                <w:lang w:eastAsia="zh-CN"/>
              </w:rPr>
              <w:t>This attribute is optional.</w:t>
            </w:r>
            <w:bookmarkEnd w:id="23"/>
            <w:bookmarkEnd w:id="24"/>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25" w:name="OLE_LINK12"/>
            <w:r w:rsidRPr="00B940D8">
              <w:rPr>
                <w:rFonts w:ascii="Arial" w:hAnsi="Arial" w:cs="Arial"/>
                <w:sz w:val="18"/>
                <w:szCs w:val="18"/>
                <w:lang w:eastAsia="zh-CN"/>
              </w:rPr>
              <w:t>Indicator of whether</w:t>
            </w:r>
            <w:bookmarkEnd w:id="25"/>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proofErr w:type="spellStart"/>
            <w:r w:rsidRPr="0061649B">
              <w:t>isOrdered</w:t>
            </w:r>
            <w:proofErr w:type="spellEnd"/>
            <w:r w:rsidRPr="0061649B">
              <w:t>: False</w:t>
            </w:r>
          </w:p>
          <w:p w14:paraId="72927A56" w14:textId="77777777" w:rsidR="00C87BAF" w:rsidRPr="00B940D8" w:rsidRDefault="00C87BAF" w:rsidP="00C87BAF">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C87BAF" w:rsidRPr="00B940D8" w:rsidRDefault="00C87BAF" w:rsidP="00C87BAF">
            <w:pPr>
              <w:pStyle w:val="TAL"/>
            </w:pPr>
            <w:proofErr w:type="spellStart"/>
            <w:r w:rsidRPr="00B940D8">
              <w:t>defaultValue</w:t>
            </w:r>
            <w:proofErr w:type="spellEnd"/>
            <w:r w:rsidRPr="00B940D8">
              <w:t>: None</w:t>
            </w:r>
          </w:p>
          <w:p w14:paraId="65EA1A99" w14:textId="559B49EB" w:rsidR="00C87BAF" w:rsidRPr="0061649B" w:rsidRDefault="00C87BAF" w:rsidP="00C87BAF">
            <w:pPr>
              <w:pStyle w:val="TAL"/>
              <w:rPr>
                <w:lang w:eastAsia="zh-CN"/>
              </w:rPr>
            </w:pPr>
            <w:proofErr w:type="spellStart"/>
            <w:r w:rsidRPr="0061649B">
              <w:t>isNullable</w:t>
            </w:r>
            <w:proofErr w:type="spellEnd"/>
            <w:r w:rsidRPr="0061649B">
              <w:t xml:space="preserve">: </w:t>
            </w:r>
            <w:r w:rsidRPr="0076579F">
              <w:t>False</w:t>
            </w:r>
          </w:p>
        </w:tc>
      </w:tr>
      <w:tr w:rsidR="00C87BAF" w:rsidRPr="00B26339" w14:paraId="30BCAD2F" w14:textId="77777777" w:rsidTr="00367ED2">
        <w:trPr>
          <w:gridBefore w:val="1"/>
          <w:wBefore w:w="32" w:type="dxa"/>
          <w:cantSplit/>
          <w:jc w:val="center"/>
        </w:trPr>
        <w:tc>
          <w:tcPr>
            <w:tcW w:w="2547" w:type="dxa"/>
          </w:tcPr>
          <w:p w14:paraId="07087183" w14:textId="77777777" w:rsidR="00C87BAF" w:rsidRPr="0061649B" w:rsidRDefault="00C87BAF" w:rsidP="00C87BAF">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proofErr w:type="spellStart"/>
            <w:r w:rsidRPr="0061649B">
              <w:t>isOrdered</w:t>
            </w:r>
            <w:proofErr w:type="spellEnd"/>
            <w:r w:rsidRPr="0061649B">
              <w:t>: --</w:t>
            </w:r>
          </w:p>
          <w:p w14:paraId="356F867A" w14:textId="77777777" w:rsidR="00C87BAF" w:rsidRPr="0061649B" w:rsidRDefault="00C87BAF" w:rsidP="00C87BAF">
            <w:pPr>
              <w:pStyle w:val="TAL"/>
            </w:pPr>
            <w:proofErr w:type="spellStart"/>
            <w:r w:rsidRPr="0061649B">
              <w:t>isUnique</w:t>
            </w:r>
            <w:proofErr w:type="spellEnd"/>
            <w:r w:rsidRPr="0061649B">
              <w:t>: --</w:t>
            </w:r>
          </w:p>
          <w:p w14:paraId="1286BD95" w14:textId="77777777" w:rsidR="00C87BAF" w:rsidRPr="0061649B" w:rsidRDefault="00C87BAF" w:rsidP="00C87BAF">
            <w:pPr>
              <w:pStyle w:val="TAL"/>
            </w:pPr>
            <w:proofErr w:type="spellStart"/>
            <w:r w:rsidRPr="0061649B">
              <w:t>defaultValue</w:t>
            </w:r>
            <w:proofErr w:type="spellEnd"/>
            <w:r w:rsidRPr="0061649B">
              <w:t>: --</w:t>
            </w:r>
          </w:p>
          <w:p w14:paraId="5623A6A3"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6E85089" w14:textId="77777777" w:rsidTr="00367ED2">
        <w:trPr>
          <w:gridBefore w:val="1"/>
          <w:wBefore w:w="32" w:type="dxa"/>
          <w:cantSplit/>
          <w:jc w:val="center"/>
        </w:trPr>
        <w:tc>
          <w:tcPr>
            <w:tcW w:w="2547" w:type="dxa"/>
          </w:tcPr>
          <w:p w14:paraId="514CA21D" w14:textId="77777777" w:rsidR="00C87BAF" w:rsidRPr="0061649B" w:rsidRDefault="00C87BAF" w:rsidP="00C87BAF">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proofErr w:type="spellStart"/>
            <w:r w:rsidRPr="0061649B">
              <w:t>isOrdered</w:t>
            </w:r>
            <w:proofErr w:type="spellEnd"/>
            <w:r w:rsidRPr="0061649B">
              <w:t>: N/A</w:t>
            </w:r>
          </w:p>
          <w:p w14:paraId="5B1F5D21" w14:textId="77777777" w:rsidR="00C87BAF" w:rsidRPr="00B940D8" w:rsidRDefault="00C87BAF" w:rsidP="00C87BAF">
            <w:pPr>
              <w:pStyle w:val="TAL"/>
            </w:pPr>
            <w:proofErr w:type="spellStart"/>
            <w:r w:rsidRPr="00B940D8">
              <w:t>isUnique</w:t>
            </w:r>
            <w:proofErr w:type="spellEnd"/>
            <w:r w:rsidRPr="00B940D8">
              <w:t>: N/A</w:t>
            </w:r>
          </w:p>
          <w:p w14:paraId="5D449D98" w14:textId="77777777" w:rsidR="00C87BAF" w:rsidRPr="00B940D8" w:rsidRDefault="00C87BAF" w:rsidP="00C87BAF">
            <w:pPr>
              <w:pStyle w:val="TAL"/>
            </w:pPr>
            <w:proofErr w:type="spellStart"/>
            <w:r w:rsidRPr="00B940D8">
              <w:t>defaultValue</w:t>
            </w:r>
            <w:proofErr w:type="spellEnd"/>
            <w:r w:rsidRPr="00B940D8">
              <w:t>: None</w:t>
            </w:r>
          </w:p>
          <w:p w14:paraId="2C5EAB8F"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9275C15" w14:textId="77777777" w:rsidTr="00367ED2">
        <w:trPr>
          <w:gridBefore w:val="1"/>
          <w:wBefore w:w="32" w:type="dxa"/>
          <w:cantSplit/>
          <w:jc w:val="center"/>
        </w:trPr>
        <w:tc>
          <w:tcPr>
            <w:tcW w:w="2547" w:type="dxa"/>
          </w:tcPr>
          <w:p w14:paraId="59666B77" w14:textId="77777777" w:rsidR="00C87BAF" w:rsidRPr="0061649B" w:rsidRDefault="00C87BAF" w:rsidP="00C87BAF">
            <w:pPr>
              <w:pStyle w:val="TAL"/>
              <w:rPr>
                <w:rFonts w:cs="Arial"/>
                <w:szCs w:val="18"/>
              </w:rPr>
            </w:pPr>
            <w:proofErr w:type="spellStart"/>
            <w:r w:rsidRPr="0061649B">
              <w:rPr>
                <w:rFonts w:cs="Arial"/>
                <w:szCs w:val="18"/>
              </w:rPr>
              <w:lastRenderedPageBreak/>
              <w:t>vsDataType</w:t>
            </w:r>
            <w:proofErr w:type="spellEnd"/>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proofErr w:type="spellStart"/>
            <w:r w:rsidRPr="0061649B">
              <w:t>isOrdered</w:t>
            </w:r>
            <w:proofErr w:type="spellEnd"/>
            <w:r w:rsidRPr="0061649B">
              <w:t>: N/A</w:t>
            </w:r>
          </w:p>
          <w:p w14:paraId="0ED3B7F5" w14:textId="77777777" w:rsidR="00C87BAF" w:rsidRPr="00B940D8" w:rsidRDefault="00C87BAF" w:rsidP="00C87BAF">
            <w:pPr>
              <w:pStyle w:val="TAL"/>
            </w:pPr>
            <w:proofErr w:type="spellStart"/>
            <w:r w:rsidRPr="00B940D8">
              <w:t>isUnique</w:t>
            </w:r>
            <w:proofErr w:type="spellEnd"/>
            <w:r w:rsidRPr="00B940D8">
              <w:t>: N/A</w:t>
            </w:r>
          </w:p>
          <w:p w14:paraId="6B44F849" w14:textId="77777777" w:rsidR="00C87BAF" w:rsidRPr="00B940D8" w:rsidRDefault="00C87BAF" w:rsidP="00C87BAF">
            <w:pPr>
              <w:pStyle w:val="TAL"/>
            </w:pPr>
            <w:proofErr w:type="spellStart"/>
            <w:r w:rsidRPr="00B940D8">
              <w:t>defaultValue</w:t>
            </w:r>
            <w:proofErr w:type="spellEnd"/>
            <w:r w:rsidRPr="00B940D8">
              <w:t>: None</w:t>
            </w:r>
          </w:p>
          <w:p w14:paraId="4FF5F0E5"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14926B0" w14:textId="77777777" w:rsidTr="00367ED2">
        <w:trPr>
          <w:gridBefore w:val="1"/>
          <w:wBefore w:w="32" w:type="dxa"/>
          <w:cantSplit/>
          <w:jc w:val="center"/>
        </w:trPr>
        <w:tc>
          <w:tcPr>
            <w:tcW w:w="2547" w:type="dxa"/>
          </w:tcPr>
          <w:p w14:paraId="660451C4" w14:textId="77777777" w:rsidR="00C87BAF" w:rsidRPr="00202D71" w:rsidRDefault="00C87BAF" w:rsidP="00C87BAF">
            <w:pPr>
              <w:pStyle w:val="TAL"/>
              <w:rPr>
                <w:rFonts w:cs="Arial"/>
                <w:szCs w:val="18"/>
              </w:rPr>
            </w:pPr>
            <w:proofErr w:type="spellStart"/>
            <w:r w:rsidRPr="0061649B">
              <w:rPr>
                <w:rFonts w:cs="Arial"/>
                <w:szCs w:val="18"/>
              </w:rPr>
              <w:t>supportedPerfMetricGroups</w:t>
            </w:r>
            <w:proofErr w:type="spellEnd"/>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C87BAF" w:rsidRPr="0061649B" w:rsidRDefault="00C87BAF" w:rsidP="00C87BAF">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C87BAF" w:rsidRPr="0061649B" w:rsidRDefault="00C87BAF" w:rsidP="00C87BAF">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C87BAF" w:rsidRPr="0061649B" w:rsidRDefault="00C87BAF" w:rsidP="00C87BAF">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C87BAF" w:rsidRPr="0061649B" w:rsidRDefault="00C87BAF" w:rsidP="00C87BAF">
            <w:pPr>
              <w:pStyle w:val="TAL"/>
            </w:pPr>
            <w:proofErr w:type="spellStart"/>
            <w:r w:rsidRPr="0061649B">
              <w:rPr>
                <w:snapToGrid w:val="0"/>
              </w:rPr>
              <w:t>isNullable</w:t>
            </w:r>
            <w:proofErr w:type="spellEnd"/>
            <w:r w:rsidRPr="0061649B">
              <w:rPr>
                <w:snapToGrid w:val="0"/>
              </w:rPr>
              <w:t>: False</w:t>
            </w:r>
          </w:p>
        </w:tc>
      </w:tr>
      <w:tr w:rsidR="00C87BAF" w:rsidRPr="00B26339" w14:paraId="19820F36" w14:textId="77777777" w:rsidTr="00367ED2">
        <w:trPr>
          <w:gridBefore w:val="1"/>
          <w:wBefore w:w="32" w:type="dxa"/>
          <w:cantSplit/>
          <w:jc w:val="center"/>
        </w:trPr>
        <w:tc>
          <w:tcPr>
            <w:tcW w:w="2547" w:type="dxa"/>
          </w:tcPr>
          <w:p w14:paraId="0E5DF0B4" w14:textId="77777777" w:rsidR="00C87BAF" w:rsidRPr="00202D71" w:rsidRDefault="00C87BAF" w:rsidP="00C87BAF">
            <w:pPr>
              <w:pStyle w:val="TAL"/>
              <w:rPr>
                <w:rFonts w:cs="Arial"/>
                <w:szCs w:val="18"/>
              </w:rPr>
            </w:pPr>
            <w:proofErr w:type="spellStart"/>
            <w:r w:rsidRPr="0061649B">
              <w:rPr>
                <w:rFonts w:cs="Arial"/>
                <w:szCs w:val="18"/>
              </w:rPr>
              <w:t>performanceMetrics</w:t>
            </w:r>
            <w:proofErr w:type="spellEnd"/>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proofErr w:type="spellStart"/>
            <w:proofErr w:type="gramStart"/>
            <w:r>
              <w:rPr>
                <w:szCs w:val="18"/>
              </w:rPr>
              <w:t>allowedValues</w:t>
            </w:r>
            <w:proofErr w:type="spellEnd"/>
            <w:r>
              <w:rPr>
                <w:szCs w:val="18"/>
              </w:rPr>
              <w:t>:</w:t>
            </w:r>
            <w:r w:rsidRPr="0061649B">
              <w:rPr>
                <w:szCs w:val="18"/>
              </w:rPr>
              <w:t>.</w:t>
            </w:r>
            <w:proofErr w:type="gramEnd"/>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proofErr w:type="gramStart"/>
            <w:r>
              <w:t>1..</w:t>
            </w:r>
            <w:proofErr w:type="gramEnd"/>
            <w:r w:rsidRPr="0061649B">
              <w:t>*</w:t>
            </w:r>
          </w:p>
          <w:p w14:paraId="1B099D23" w14:textId="75E6BD97" w:rsidR="00C87BAF" w:rsidRPr="0061649B" w:rsidRDefault="00C87BAF" w:rsidP="00C87BAF">
            <w:pPr>
              <w:pStyle w:val="TAL"/>
            </w:pPr>
            <w:proofErr w:type="spellStart"/>
            <w:r w:rsidRPr="0061649B">
              <w:t>isOrdered</w:t>
            </w:r>
            <w:proofErr w:type="spellEnd"/>
            <w:r w:rsidRPr="0061649B">
              <w:t>: False</w:t>
            </w:r>
          </w:p>
          <w:p w14:paraId="5ADDFC8A" w14:textId="77777777" w:rsidR="00C87BAF" w:rsidRPr="0061649B" w:rsidRDefault="00C87BAF" w:rsidP="00C87BAF">
            <w:pPr>
              <w:pStyle w:val="TAL"/>
            </w:pPr>
            <w:proofErr w:type="spellStart"/>
            <w:r w:rsidRPr="0061649B">
              <w:t>isUnique</w:t>
            </w:r>
            <w:proofErr w:type="spellEnd"/>
            <w:r w:rsidRPr="0061649B">
              <w:t>: True</w:t>
            </w:r>
          </w:p>
          <w:p w14:paraId="112E1626" w14:textId="77777777" w:rsidR="00C87BAF" w:rsidRPr="0061649B" w:rsidRDefault="00C87BAF" w:rsidP="00C87BAF">
            <w:pPr>
              <w:pStyle w:val="TAL"/>
            </w:pPr>
            <w:proofErr w:type="spellStart"/>
            <w:r w:rsidRPr="0061649B">
              <w:t>defaultValue</w:t>
            </w:r>
            <w:proofErr w:type="spellEnd"/>
            <w:r w:rsidRPr="0061649B">
              <w:t>: None</w:t>
            </w:r>
          </w:p>
          <w:p w14:paraId="30146561"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5FB2A62D" w14:textId="77777777" w:rsidTr="00367ED2">
        <w:trPr>
          <w:gridBefore w:val="1"/>
          <w:wBefore w:w="32" w:type="dxa"/>
          <w:cantSplit/>
          <w:jc w:val="center"/>
        </w:trPr>
        <w:tc>
          <w:tcPr>
            <w:tcW w:w="2547" w:type="dxa"/>
          </w:tcPr>
          <w:p w14:paraId="50F0D574" w14:textId="0AC812EE" w:rsidR="00C87BAF" w:rsidRPr="0061649B" w:rsidRDefault="00C87BAF" w:rsidP="00C87BAF">
            <w:pPr>
              <w:pStyle w:val="TAL"/>
              <w:rPr>
                <w:rFonts w:cs="Arial"/>
                <w:szCs w:val="18"/>
              </w:rPr>
            </w:pPr>
            <w:proofErr w:type="spellStart"/>
            <w:r>
              <w:rPr>
                <w:rFonts w:cs="Arial"/>
                <w:szCs w:val="18"/>
              </w:rPr>
              <w:t>supportedTraceMetrics</w:t>
            </w:r>
            <w:proofErr w:type="spellEnd"/>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proofErr w:type="spellStart"/>
            <w:r w:rsidRPr="00B26339">
              <w:rPr>
                <w:szCs w:val="18"/>
              </w:rPr>
              <w:t>allowedValues</w:t>
            </w:r>
            <w:proofErr w:type="spellEnd"/>
            <w:r w:rsidRPr="00B26339">
              <w:rPr>
                <w:szCs w:val="18"/>
              </w:rPr>
              <w:t>: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7D8EF64E" w14:textId="77777777" w:rsidR="00C87BAF" w:rsidRPr="00B26339" w:rsidRDefault="00C87BAF" w:rsidP="00C87BAF">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08C0BC3" w14:textId="77777777" w:rsidR="00C87BAF" w:rsidRPr="00B26339" w:rsidRDefault="00C87BAF" w:rsidP="00C87BAF">
            <w:pPr>
              <w:pStyle w:val="TAL"/>
              <w:rPr>
                <w:snapToGrid w:val="0"/>
              </w:rPr>
            </w:pPr>
            <w:proofErr w:type="spellStart"/>
            <w:r w:rsidRPr="00B26339">
              <w:rPr>
                <w:snapToGrid w:val="0"/>
              </w:rPr>
              <w:t>defaultValue</w:t>
            </w:r>
            <w:proofErr w:type="spellEnd"/>
            <w:r w:rsidRPr="00B26339">
              <w:rPr>
                <w:snapToGrid w:val="0"/>
              </w:rPr>
              <w:t>: None</w:t>
            </w:r>
          </w:p>
          <w:p w14:paraId="3ADA31BB" w14:textId="35564B17" w:rsidR="00C87BAF" w:rsidRPr="00202D71" w:rsidRDefault="00C87BAF" w:rsidP="00C87BAF">
            <w:pPr>
              <w:pStyle w:val="TAL"/>
            </w:pPr>
            <w:proofErr w:type="spellStart"/>
            <w:r w:rsidRPr="00B26339">
              <w:rPr>
                <w:snapToGrid w:val="0"/>
              </w:rPr>
              <w:t>isNullable</w:t>
            </w:r>
            <w:proofErr w:type="spellEnd"/>
            <w:r w:rsidRPr="00B26339">
              <w:rPr>
                <w:snapToGrid w:val="0"/>
              </w:rPr>
              <w:t>: False</w:t>
            </w:r>
          </w:p>
        </w:tc>
      </w:tr>
      <w:tr w:rsidR="00C87BAF" w:rsidRPr="0061649B" w14:paraId="2258A7D8" w14:textId="77777777" w:rsidTr="00C951DE">
        <w:trPr>
          <w:gridBefore w:val="1"/>
          <w:wBefore w:w="32" w:type="dxa"/>
          <w:cantSplit/>
          <w:jc w:val="center"/>
        </w:trPr>
        <w:tc>
          <w:tcPr>
            <w:tcW w:w="2547" w:type="dxa"/>
          </w:tcPr>
          <w:p w14:paraId="513984B5" w14:textId="77777777" w:rsidR="00C87BAF" w:rsidRPr="0061649B" w:rsidRDefault="00C87BAF" w:rsidP="00C87BAF">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77777777"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proofErr w:type="spellStart"/>
            <w:r>
              <w:rPr>
                <w:szCs w:val="18"/>
              </w:rPr>
              <w:t>allowedValues</w:t>
            </w:r>
            <w:proofErr w:type="spellEnd"/>
            <w:r>
              <w:rPr>
                <w:szCs w:val="18"/>
              </w:rPr>
              <w:t>: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proofErr w:type="spellStart"/>
            <w:r w:rsidRPr="0061649B">
              <w:t>isOrdered</w:t>
            </w:r>
            <w:proofErr w:type="spellEnd"/>
            <w:r w:rsidRPr="0061649B">
              <w:t>: False</w:t>
            </w:r>
          </w:p>
          <w:p w14:paraId="33641998" w14:textId="77777777" w:rsidR="00C87BAF" w:rsidRPr="0061649B" w:rsidRDefault="00C87BAF" w:rsidP="00C87BAF">
            <w:pPr>
              <w:pStyle w:val="TAL"/>
            </w:pPr>
            <w:proofErr w:type="spellStart"/>
            <w:r w:rsidRPr="0061649B">
              <w:t>isUnique</w:t>
            </w:r>
            <w:proofErr w:type="spellEnd"/>
            <w:r w:rsidRPr="0061649B">
              <w:t>: True</w:t>
            </w:r>
          </w:p>
          <w:p w14:paraId="22369D42" w14:textId="77777777" w:rsidR="00C87BAF" w:rsidRPr="0061649B" w:rsidRDefault="00C87BAF" w:rsidP="00C87BAF">
            <w:pPr>
              <w:pStyle w:val="TAL"/>
            </w:pPr>
            <w:proofErr w:type="spellStart"/>
            <w:r w:rsidRPr="0061649B">
              <w:t>defaultValue</w:t>
            </w:r>
            <w:proofErr w:type="spellEnd"/>
            <w:r w:rsidRPr="0061649B">
              <w:t>: None</w:t>
            </w:r>
          </w:p>
          <w:p w14:paraId="243BB9EE"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39DF76A" w14:textId="77777777" w:rsidTr="00367ED2">
        <w:trPr>
          <w:gridBefore w:val="1"/>
          <w:wBefore w:w="32" w:type="dxa"/>
          <w:cantSplit/>
          <w:jc w:val="center"/>
        </w:trPr>
        <w:tc>
          <w:tcPr>
            <w:tcW w:w="2547" w:type="dxa"/>
          </w:tcPr>
          <w:p w14:paraId="2D8E3D58" w14:textId="77777777" w:rsidR="00C87BAF" w:rsidRPr="00202D71" w:rsidDel="00F7300A" w:rsidRDefault="00C87BAF" w:rsidP="00C87BAF">
            <w:pPr>
              <w:pStyle w:val="TAL"/>
              <w:rPr>
                <w:rFonts w:cs="Arial"/>
                <w:szCs w:val="18"/>
              </w:rPr>
            </w:pPr>
            <w:proofErr w:type="spellStart"/>
            <w:r w:rsidRPr="0061649B">
              <w:rPr>
                <w:rFonts w:cs="Arial"/>
                <w:szCs w:val="18"/>
                <w:lang w:eastAsia="zh-CN"/>
              </w:rPr>
              <w:lastRenderedPageBreak/>
              <w:t>rootObjectInstances</w:t>
            </w:r>
            <w:proofErr w:type="spellEnd"/>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C87BAF" w:rsidRPr="0061649B" w:rsidRDefault="00C87BAF" w:rsidP="00C87BAF">
            <w:pPr>
              <w:pStyle w:val="TAL"/>
            </w:pPr>
            <w:r w:rsidRPr="0061649B">
              <w:t xml:space="preserve">type: </w:t>
            </w:r>
            <w:proofErr w:type="spellStart"/>
            <w:r w:rsidRPr="0061649B">
              <w:t>Dn</w:t>
            </w:r>
            <w:proofErr w:type="spellEnd"/>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proofErr w:type="spellStart"/>
            <w:r w:rsidRPr="0061649B">
              <w:t>isOrdered</w:t>
            </w:r>
            <w:proofErr w:type="spellEnd"/>
            <w:r w:rsidRPr="0061649B">
              <w:t>: False</w:t>
            </w:r>
          </w:p>
          <w:p w14:paraId="77F67428" w14:textId="77777777" w:rsidR="00C87BAF" w:rsidRPr="0061649B" w:rsidRDefault="00C87BAF" w:rsidP="00C87BAF">
            <w:pPr>
              <w:pStyle w:val="TAL"/>
            </w:pPr>
            <w:proofErr w:type="spellStart"/>
            <w:r w:rsidRPr="0061649B">
              <w:t>isUnique</w:t>
            </w:r>
            <w:proofErr w:type="spellEnd"/>
            <w:r w:rsidRPr="0061649B">
              <w:t>: True</w:t>
            </w:r>
          </w:p>
          <w:p w14:paraId="44D3170B" w14:textId="77777777" w:rsidR="00C87BAF" w:rsidRPr="0061649B" w:rsidRDefault="00C87BAF" w:rsidP="00C87BAF">
            <w:pPr>
              <w:pStyle w:val="TAL"/>
            </w:pPr>
            <w:proofErr w:type="spellStart"/>
            <w:r w:rsidRPr="0061649B">
              <w:t>defaultValue</w:t>
            </w:r>
            <w:proofErr w:type="spellEnd"/>
            <w:r w:rsidRPr="0061649B">
              <w:t>: None</w:t>
            </w:r>
          </w:p>
          <w:p w14:paraId="7127EC37"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6EC7FAA" w14:textId="77777777" w:rsidTr="00367ED2">
        <w:trPr>
          <w:gridBefore w:val="1"/>
          <w:wBefore w:w="32" w:type="dxa"/>
          <w:cantSplit/>
          <w:jc w:val="center"/>
        </w:trPr>
        <w:tc>
          <w:tcPr>
            <w:tcW w:w="2547" w:type="dxa"/>
          </w:tcPr>
          <w:p w14:paraId="7E2953AD" w14:textId="77777777" w:rsidR="00C87BAF" w:rsidRPr="00202D71" w:rsidDel="00F7300A" w:rsidRDefault="00C87BAF" w:rsidP="00C87BAF">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proofErr w:type="spellStart"/>
            <w:r w:rsidRPr="0061649B">
              <w:t>isOrdered</w:t>
            </w:r>
            <w:proofErr w:type="spellEnd"/>
            <w:r w:rsidRPr="0061649B">
              <w:t>: False</w:t>
            </w:r>
          </w:p>
          <w:p w14:paraId="4109E5E2" w14:textId="77777777" w:rsidR="00C87BAF" w:rsidRPr="0061649B" w:rsidRDefault="00C87BAF" w:rsidP="00C87BAF">
            <w:pPr>
              <w:pStyle w:val="TAL"/>
            </w:pPr>
            <w:proofErr w:type="spellStart"/>
            <w:r w:rsidRPr="0061649B">
              <w:t>isUnique</w:t>
            </w:r>
            <w:proofErr w:type="spellEnd"/>
            <w:r w:rsidRPr="0061649B">
              <w:t>: True</w:t>
            </w:r>
          </w:p>
          <w:p w14:paraId="33C4EE09" w14:textId="77777777" w:rsidR="00C87BAF" w:rsidRPr="0061649B" w:rsidRDefault="00C87BAF" w:rsidP="00C87BAF">
            <w:pPr>
              <w:pStyle w:val="TAL"/>
            </w:pPr>
            <w:proofErr w:type="spellStart"/>
            <w:r w:rsidRPr="0061649B">
              <w:t>defaultValue</w:t>
            </w:r>
            <w:proofErr w:type="spellEnd"/>
            <w:r w:rsidRPr="0061649B">
              <w:t>: None</w:t>
            </w:r>
          </w:p>
          <w:p w14:paraId="24ECAE6E"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1483D23D" w14:textId="77777777" w:rsidTr="00367ED2">
        <w:trPr>
          <w:gridBefore w:val="1"/>
          <w:wBefore w:w="32" w:type="dxa"/>
          <w:cantSplit/>
          <w:jc w:val="center"/>
        </w:trPr>
        <w:tc>
          <w:tcPr>
            <w:tcW w:w="2547" w:type="dxa"/>
          </w:tcPr>
          <w:p w14:paraId="45FB0AC7" w14:textId="489A5D48" w:rsidR="00C87BAF" w:rsidRPr="0061649B" w:rsidRDefault="00C87BAF" w:rsidP="00C87BAF">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C87BAF" w:rsidRPr="00B940D8" w:rsidRDefault="00C87BAF" w:rsidP="00C87BAF">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C87BAF" w:rsidRPr="00B940D8" w:rsidRDefault="00C87BAF" w:rsidP="00C87BAF">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C87BAF" w:rsidRPr="00B940D8" w:rsidRDefault="00C87BAF" w:rsidP="00C87BAF">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C87BAF" w:rsidRPr="0061649B" w:rsidRDefault="00C87BAF" w:rsidP="00C87BAF">
            <w:pPr>
              <w:pStyle w:val="TAL"/>
            </w:pPr>
            <w:proofErr w:type="spellStart"/>
            <w:r w:rsidRPr="00B940D8">
              <w:rPr>
                <w:rFonts w:cs="Arial"/>
                <w:szCs w:val="18"/>
              </w:rPr>
              <w:t>isNullable</w:t>
            </w:r>
            <w:proofErr w:type="spellEnd"/>
            <w:r w:rsidRPr="00B940D8">
              <w:rPr>
                <w:rFonts w:cs="Arial"/>
                <w:szCs w:val="18"/>
              </w:rPr>
              <w:t>: False</w:t>
            </w:r>
          </w:p>
        </w:tc>
      </w:tr>
      <w:tr w:rsidR="00C87BAF" w:rsidRPr="00B26339" w14:paraId="62FC64DB" w14:textId="77777777" w:rsidTr="00367ED2">
        <w:trPr>
          <w:gridBefore w:val="1"/>
          <w:wBefore w:w="32" w:type="dxa"/>
          <w:cantSplit/>
          <w:jc w:val="center"/>
        </w:trPr>
        <w:tc>
          <w:tcPr>
            <w:tcW w:w="2547" w:type="dxa"/>
          </w:tcPr>
          <w:p w14:paraId="45B6B214" w14:textId="77777777" w:rsidR="00C87BAF" w:rsidRPr="00202D71" w:rsidRDefault="00C87BAF" w:rsidP="00C87BAF">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439BE4C9" w14:textId="77777777" w:rsidR="00C87BAF" w:rsidRPr="0061649B" w:rsidRDefault="00C87BAF" w:rsidP="00C87BAF">
            <w:pPr>
              <w:pStyle w:val="TAL"/>
            </w:pPr>
            <w:proofErr w:type="spellStart"/>
            <w:r w:rsidRPr="0061649B">
              <w:t>isOrdered</w:t>
            </w:r>
            <w:proofErr w:type="spellEnd"/>
            <w:r w:rsidRPr="0061649B">
              <w:t>: N/A</w:t>
            </w:r>
          </w:p>
          <w:p w14:paraId="4EA4DBFE" w14:textId="77777777" w:rsidR="00C87BAF" w:rsidRPr="0061649B" w:rsidRDefault="00C87BAF" w:rsidP="00C87BAF">
            <w:pPr>
              <w:pStyle w:val="TAL"/>
            </w:pPr>
            <w:proofErr w:type="spellStart"/>
            <w:r w:rsidRPr="0061649B">
              <w:t>isUnique</w:t>
            </w:r>
            <w:proofErr w:type="spellEnd"/>
            <w:r w:rsidRPr="0061649B">
              <w:t>: N/A</w:t>
            </w:r>
          </w:p>
          <w:p w14:paraId="25988B79" w14:textId="77777777" w:rsidR="00C87BAF" w:rsidRPr="0061649B" w:rsidRDefault="00C87BAF" w:rsidP="00C87BAF">
            <w:pPr>
              <w:pStyle w:val="TAL"/>
            </w:pPr>
            <w:proofErr w:type="spellStart"/>
            <w:r w:rsidRPr="0061649B">
              <w:t>defaultValue</w:t>
            </w:r>
            <w:proofErr w:type="spellEnd"/>
            <w:r w:rsidRPr="0061649B">
              <w:t>: None</w:t>
            </w:r>
          </w:p>
          <w:p w14:paraId="682B5F85"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0D400268" w14:textId="77777777" w:rsidTr="00367ED2">
        <w:trPr>
          <w:gridBefore w:val="1"/>
          <w:wBefore w:w="32" w:type="dxa"/>
          <w:cantSplit/>
          <w:jc w:val="center"/>
        </w:trPr>
        <w:tc>
          <w:tcPr>
            <w:tcW w:w="2547" w:type="dxa"/>
          </w:tcPr>
          <w:p w14:paraId="07B602D9" w14:textId="77777777" w:rsidR="00C87BAF" w:rsidRPr="00202D71" w:rsidRDefault="00C87BAF" w:rsidP="00C87BAF">
            <w:pPr>
              <w:pStyle w:val="TAL"/>
              <w:rPr>
                <w:rFonts w:cs="Arial"/>
                <w:szCs w:val="18"/>
              </w:rPr>
            </w:pPr>
            <w:proofErr w:type="spellStart"/>
            <w:r w:rsidRPr="0061649B">
              <w:rPr>
                <w:rFonts w:cs="Arial"/>
                <w:szCs w:val="18"/>
              </w:rPr>
              <w:t>granularityPeriod</w:t>
            </w:r>
            <w:proofErr w:type="spellEnd"/>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proofErr w:type="spellStart"/>
            <w:r w:rsidRPr="0061649B">
              <w:t>isOrdered</w:t>
            </w:r>
            <w:proofErr w:type="spellEnd"/>
            <w:r w:rsidRPr="0061649B">
              <w:t>: N/A</w:t>
            </w:r>
          </w:p>
          <w:p w14:paraId="2A161781" w14:textId="77777777" w:rsidR="00C87BAF" w:rsidRPr="0061649B" w:rsidRDefault="00C87BAF" w:rsidP="00C87BAF">
            <w:pPr>
              <w:pStyle w:val="TAL"/>
            </w:pPr>
            <w:proofErr w:type="spellStart"/>
            <w:r w:rsidRPr="0061649B">
              <w:t>isUnique</w:t>
            </w:r>
            <w:proofErr w:type="spellEnd"/>
            <w:r w:rsidRPr="0061649B">
              <w:t>: N/A</w:t>
            </w:r>
          </w:p>
          <w:p w14:paraId="2C9088E1" w14:textId="77777777" w:rsidR="00C87BAF" w:rsidRPr="0061649B" w:rsidRDefault="00C87BAF" w:rsidP="00C87BAF">
            <w:pPr>
              <w:pStyle w:val="TAL"/>
            </w:pPr>
            <w:proofErr w:type="spellStart"/>
            <w:r w:rsidRPr="0061649B">
              <w:t>defaultValue</w:t>
            </w:r>
            <w:proofErr w:type="spellEnd"/>
            <w:r w:rsidRPr="0061649B">
              <w:t>: None</w:t>
            </w:r>
          </w:p>
          <w:p w14:paraId="3FDFF17C"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44F9C712" w14:textId="77777777" w:rsidTr="00367ED2">
        <w:trPr>
          <w:gridBefore w:val="1"/>
          <w:wBefore w:w="32" w:type="dxa"/>
          <w:cantSplit/>
          <w:jc w:val="center"/>
        </w:trPr>
        <w:tc>
          <w:tcPr>
            <w:tcW w:w="2547" w:type="dxa"/>
          </w:tcPr>
          <w:p w14:paraId="6BA919E2" w14:textId="77777777" w:rsidR="00C87BAF" w:rsidRPr="0061649B" w:rsidRDefault="00C87BAF" w:rsidP="00C87BAF">
            <w:pPr>
              <w:pStyle w:val="TAL"/>
              <w:rPr>
                <w:rFonts w:cs="Arial"/>
                <w:szCs w:val="18"/>
              </w:rPr>
            </w:pPr>
            <w:proofErr w:type="spellStart"/>
            <w:r w:rsidRPr="0061649B">
              <w:rPr>
                <w:rFonts w:cs="Arial"/>
                <w:szCs w:val="18"/>
              </w:rPr>
              <w:t>granularityPeriods</w:t>
            </w:r>
            <w:proofErr w:type="spellEnd"/>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proofErr w:type="spellStart"/>
            <w:r w:rsidRPr="0061649B">
              <w:t>isOrdered</w:t>
            </w:r>
            <w:proofErr w:type="spellEnd"/>
            <w:r w:rsidRPr="0061649B">
              <w:t xml:space="preserve">: False </w:t>
            </w:r>
          </w:p>
          <w:p w14:paraId="1CE56F01" w14:textId="4022C730" w:rsidR="00C87BAF" w:rsidRPr="0061649B" w:rsidRDefault="00C87BAF" w:rsidP="00C87BAF">
            <w:pPr>
              <w:pStyle w:val="TAL"/>
            </w:pPr>
            <w:proofErr w:type="spellStart"/>
            <w:r w:rsidRPr="0061649B">
              <w:t>isUnique</w:t>
            </w:r>
            <w:proofErr w:type="spellEnd"/>
            <w:r w:rsidRPr="0061649B">
              <w:t>: True</w:t>
            </w:r>
          </w:p>
          <w:p w14:paraId="28E0469E" w14:textId="77777777" w:rsidR="00C87BAF" w:rsidRPr="0061649B" w:rsidRDefault="00C87BAF" w:rsidP="00C87BAF">
            <w:pPr>
              <w:pStyle w:val="TAL"/>
            </w:pPr>
            <w:proofErr w:type="spellStart"/>
            <w:r w:rsidRPr="0061649B">
              <w:t>defaultValue</w:t>
            </w:r>
            <w:proofErr w:type="spellEnd"/>
            <w:r w:rsidRPr="0061649B">
              <w:t>: None</w:t>
            </w:r>
          </w:p>
          <w:p w14:paraId="3F01D94A"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9A11891" w14:textId="77777777" w:rsidTr="00367ED2">
        <w:trPr>
          <w:gridBefore w:val="1"/>
          <w:wBefore w:w="32" w:type="dxa"/>
          <w:cantSplit/>
          <w:jc w:val="center"/>
        </w:trPr>
        <w:tc>
          <w:tcPr>
            <w:tcW w:w="2547" w:type="dxa"/>
          </w:tcPr>
          <w:p w14:paraId="3D56D98D" w14:textId="77777777" w:rsidR="00C87BAF" w:rsidRPr="0061649B" w:rsidRDefault="00C87BAF" w:rsidP="00C87BAF">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 xml:space="preserve">type: </w:t>
            </w:r>
            <w:proofErr w:type="spellStart"/>
            <w:r w:rsidRPr="0061649B">
              <w:t>ReportingCtrl</w:t>
            </w:r>
            <w:proofErr w:type="spellEnd"/>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proofErr w:type="spellStart"/>
            <w:r w:rsidRPr="0061649B">
              <w:t>isOrdered</w:t>
            </w:r>
            <w:proofErr w:type="spellEnd"/>
            <w:r w:rsidRPr="0061649B">
              <w:t>: N/A</w:t>
            </w:r>
          </w:p>
          <w:p w14:paraId="25702A18" w14:textId="77777777" w:rsidR="00C87BAF" w:rsidRPr="0061649B" w:rsidRDefault="00C87BAF" w:rsidP="00C87BAF">
            <w:pPr>
              <w:pStyle w:val="TAL"/>
            </w:pPr>
            <w:proofErr w:type="spellStart"/>
            <w:r w:rsidRPr="0061649B">
              <w:t>isUnique</w:t>
            </w:r>
            <w:proofErr w:type="spellEnd"/>
            <w:r w:rsidRPr="0061649B">
              <w:t>: N/A</w:t>
            </w:r>
          </w:p>
          <w:p w14:paraId="5B0BA532" w14:textId="77777777" w:rsidR="00C87BAF" w:rsidRPr="0061649B" w:rsidRDefault="00C87BAF" w:rsidP="00C87BAF">
            <w:pPr>
              <w:pStyle w:val="TAL"/>
            </w:pPr>
            <w:proofErr w:type="spellStart"/>
            <w:r w:rsidRPr="0061649B">
              <w:t>defaultValue</w:t>
            </w:r>
            <w:proofErr w:type="spellEnd"/>
            <w:r w:rsidRPr="0061649B">
              <w:t>: None</w:t>
            </w:r>
          </w:p>
          <w:p w14:paraId="68CD5E21"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12909E47" w14:textId="77777777" w:rsidTr="00367ED2">
        <w:trPr>
          <w:gridBefore w:val="1"/>
          <w:wBefore w:w="32" w:type="dxa"/>
          <w:cantSplit/>
          <w:jc w:val="center"/>
        </w:trPr>
        <w:tc>
          <w:tcPr>
            <w:tcW w:w="2547" w:type="dxa"/>
          </w:tcPr>
          <w:p w14:paraId="243840D4" w14:textId="77777777" w:rsidR="00C87BAF" w:rsidRPr="0061649B" w:rsidRDefault="00C87BAF" w:rsidP="00C87BAF">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C87BAF" w:rsidRPr="00B940D8" w:rsidRDefault="00C87BAF" w:rsidP="00C87BAF">
            <w:pPr>
              <w:pStyle w:val="TAL"/>
              <w:rPr>
                <w:szCs w:val="18"/>
              </w:rPr>
            </w:pPr>
            <w:bookmarkStart w:id="2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6"/>
            <w:proofErr w:type="spellEnd"/>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proofErr w:type="spellStart"/>
            <w:r w:rsidRPr="0061649B">
              <w:t>isOrdered</w:t>
            </w:r>
            <w:proofErr w:type="spellEnd"/>
            <w:r w:rsidRPr="0061649B">
              <w:t>: N/A</w:t>
            </w:r>
          </w:p>
          <w:p w14:paraId="5A9DDBBB" w14:textId="77777777" w:rsidR="00C87BAF" w:rsidRPr="00B940D8" w:rsidRDefault="00C87BAF" w:rsidP="00C87BAF">
            <w:pPr>
              <w:pStyle w:val="TAL"/>
            </w:pPr>
            <w:proofErr w:type="spellStart"/>
            <w:r w:rsidRPr="00B940D8">
              <w:t>isUnique</w:t>
            </w:r>
            <w:proofErr w:type="spellEnd"/>
            <w:r w:rsidRPr="00B940D8">
              <w:t>: N/A</w:t>
            </w:r>
          </w:p>
          <w:p w14:paraId="75037716" w14:textId="77777777" w:rsidR="00C87BAF" w:rsidRPr="00B940D8" w:rsidRDefault="00C87BAF" w:rsidP="00C87BAF">
            <w:pPr>
              <w:pStyle w:val="TAL"/>
            </w:pPr>
            <w:proofErr w:type="spellStart"/>
            <w:r w:rsidRPr="00B940D8">
              <w:t>defaultValue</w:t>
            </w:r>
            <w:proofErr w:type="spellEnd"/>
            <w:r w:rsidRPr="00B940D8">
              <w:t>: None</w:t>
            </w:r>
          </w:p>
          <w:p w14:paraId="20FC8540" w14:textId="77777777" w:rsidR="00C87BAF" w:rsidRPr="00B940D8" w:rsidRDefault="00C87BAF" w:rsidP="00C87BAF">
            <w:pPr>
              <w:pStyle w:val="TAL"/>
            </w:pPr>
            <w:proofErr w:type="spellStart"/>
            <w:r w:rsidRPr="00B940D8">
              <w:t>isNullable</w:t>
            </w:r>
            <w:proofErr w:type="spellEnd"/>
            <w:r w:rsidRPr="00B940D8">
              <w:t>: False</w:t>
            </w:r>
          </w:p>
        </w:tc>
      </w:tr>
      <w:tr w:rsidR="00C87BAF" w:rsidRPr="00B26339" w14:paraId="3F3DC5DE" w14:textId="77777777" w:rsidTr="00367ED2">
        <w:trPr>
          <w:gridBefore w:val="1"/>
          <w:wBefore w:w="32" w:type="dxa"/>
          <w:cantSplit/>
          <w:jc w:val="center"/>
        </w:trPr>
        <w:tc>
          <w:tcPr>
            <w:tcW w:w="2547" w:type="dxa"/>
          </w:tcPr>
          <w:p w14:paraId="239FFE90" w14:textId="2932A7E4" w:rsidR="00C87BAF" w:rsidRPr="0061649B" w:rsidRDefault="00C87BAF" w:rsidP="00C87BAF">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proofErr w:type="spellStart"/>
            <w:r w:rsidRPr="00B940D8">
              <w:rPr>
                <w:szCs w:val="18"/>
              </w:rPr>
              <w:t>isOrdered</w:t>
            </w:r>
            <w:proofErr w:type="spellEnd"/>
            <w:r w:rsidRPr="00B940D8">
              <w:rPr>
                <w:szCs w:val="18"/>
              </w:rPr>
              <w:t>: N/A</w:t>
            </w:r>
          </w:p>
          <w:p w14:paraId="39AA0340" w14:textId="77777777" w:rsidR="00C87BAF" w:rsidRPr="00B940D8" w:rsidRDefault="00C87BAF" w:rsidP="00C87BAF">
            <w:pPr>
              <w:pStyle w:val="TAL"/>
              <w:rPr>
                <w:szCs w:val="18"/>
              </w:rPr>
            </w:pPr>
            <w:proofErr w:type="spellStart"/>
            <w:r w:rsidRPr="00B940D8">
              <w:rPr>
                <w:szCs w:val="18"/>
              </w:rPr>
              <w:t>isUnique</w:t>
            </w:r>
            <w:proofErr w:type="spellEnd"/>
            <w:r w:rsidRPr="00B940D8">
              <w:rPr>
                <w:szCs w:val="18"/>
              </w:rPr>
              <w:t>: N/A</w:t>
            </w:r>
          </w:p>
          <w:p w14:paraId="4A4B87A4" w14:textId="77777777" w:rsidR="00C87BAF" w:rsidRPr="00B940D8" w:rsidRDefault="00C87BAF" w:rsidP="00C87BAF">
            <w:pPr>
              <w:pStyle w:val="TAL"/>
              <w:rPr>
                <w:szCs w:val="18"/>
              </w:rPr>
            </w:pPr>
            <w:proofErr w:type="spellStart"/>
            <w:r w:rsidRPr="00B940D8">
              <w:rPr>
                <w:szCs w:val="18"/>
              </w:rPr>
              <w:t>defaultValue</w:t>
            </w:r>
            <w:proofErr w:type="spellEnd"/>
            <w:r w:rsidRPr="00B940D8">
              <w:rPr>
                <w:szCs w:val="18"/>
              </w:rPr>
              <w:t>: None</w:t>
            </w:r>
          </w:p>
          <w:p w14:paraId="2AE21B4B" w14:textId="4E9F6CCD" w:rsidR="00C87BAF" w:rsidRPr="0061649B" w:rsidRDefault="00C87BAF" w:rsidP="00C87BAF">
            <w:pPr>
              <w:pStyle w:val="TAL"/>
            </w:pPr>
            <w:proofErr w:type="spellStart"/>
            <w:r w:rsidRPr="00B940D8">
              <w:rPr>
                <w:szCs w:val="18"/>
              </w:rPr>
              <w:t>isNullable</w:t>
            </w:r>
            <w:proofErr w:type="spellEnd"/>
            <w:r w:rsidRPr="00B940D8">
              <w:rPr>
                <w:szCs w:val="18"/>
              </w:rPr>
              <w:t>: False</w:t>
            </w:r>
          </w:p>
        </w:tc>
      </w:tr>
      <w:tr w:rsidR="00C87BAF" w:rsidRPr="00B26339" w14:paraId="22E2F798" w14:textId="77777777" w:rsidTr="00367ED2">
        <w:trPr>
          <w:gridBefore w:val="1"/>
          <w:wBefore w:w="32" w:type="dxa"/>
          <w:cantSplit/>
          <w:jc w:val="center"/>
        </w:trPr>
        <w:tc>
          <w:tcPr>
            <w:tcW w:w="2547" w:type="dxa"/>
          </w:tcPr>
          <w:p w14:paraId="5114BBD8" w14:textId="77777777" w:rsidR="00C87BAF" w:rsidRPr="00202D71" w:rsidRDefault="00C87BAF" w:rsidP="00C87BAF">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proofErr w:type="spellStart"/>
            <w:r w:rsidRPr="0061649B">
              <w:t>isOrdered</w:t>
            </w:r>
            <w:proofErr w:type="spellEnd"/>
            <w:r w:rsidRPr="0061649B">
              <w:t>: N/A</w:t>
            </w:r>
          </w:p>
          <w:p w14:paraId="0465097A" w14:textId="77777777" w:rsidR="00C87BAF" w:rsidRPr="0061649B" w:rsidRDefault="00C87BAF" w:rsidP="00C87BAF">
            <w:pPr>
              <w:pStyle w:val="TAL"/>
            </w:pPr>
            <w:proofErr w:type="spellStart"/>
            <w:r w:rsidRPr="0061649B">
              <w:t>isUnique</w:t>
            </w:r>
            <w:proofErr w:type="spellEnd"/>
            <w:r w:rsidRPr="0061649B">
              <w:t>: N/A</w:t>
            </w:r>
          </w:p>
          <w:p w14:paraId="3329406C" w14:textId="77777777" w:rsidR="00C87BAF" w:rsidRPr="0061649B" w:rsidRDefault="00C87BAF" w:rsidP="00C87BAF">
            <w:pPr>
              <w:pStyle w:val="TAL"/>
            </w:pPr>
            <w:proofErr w:type="spellStart"/>
            <w:r w:rsidRPr="0061649B">
              <w:t>defaultValue</w:t>
            </w:r>
            <w:proofErr w:type="spellEnd"/>
            <w:r w:rsidRPr="0061649B">
              <w:t>: None</w:t>
            </w:r>
          </w:p>
          <w:p w14:paraId="5099446D"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56233D6" w14:textId="77777777" w:rsidTr="00367ED2">
        <w:trPr>
          <w:gridBefore w:val="1"/>
          <w:wBefore w:w="32" w:type="dxa"/>
          <w:cantSplit/>
          <w:jc w:val="center"/>
        </w:trPr>
        <w:tc>
          <w:tcPr>
            <w:tcW w:w="2547" w:type="dxa"/>
          </w:tcPr>
          <w:p w14:paraId="78414E91" w14:textId="77777777" w:rsidR="00C87BAF" w:rsidRPr="00202D71" w:rsidRDefault="00C87BAF" w:rsidP="00C87BAF">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proofErr w:type="spellStart"/>
            <w:r w:rsidRPr="0061649B">
              <w:t>isOrdered</w:t>
            </w:r>
            <w:proofErr w:type="spellEnd"/>
            <w:r w:rsidRPr="0061649B">
              <w:t>: N/A</w:t>
            </w:r>
          </w:p>
          <w:p w14:paraId="285BEB29" w14:textId="77777777" w:rsidR="00C87BAF" w:rsidRPr="0061649B" w:rsidRDefault="00C87BAF" w:rsidP="00C87BAF">
            <w:pPr>
              <w:pStyle w:val="TAL"/>
            </w:pPr>
            <w:proofErr w:type="spellStart"/>
            <w:r w:rsidRPr="0061649B">
              <w:t>isUnique</w:t>
            </w:r>
            <w:proofErr w:type="spellEnd"/>
            <w:r w:rsidRPr="0061649B">
              <w:t>: N/A</w:t>
            </w:r>
          </w:p>
          <w:p w14:paraId="69595544" w14:textId="77777777" w:rsidR="00C87BAF" w:rsidRPr="0061649B" w:rsidRDefault="00C87BAF" w:rsidP="00C87BAF">
            <w:pPr>
              <w:pStyle w:val="TAL"/>
            </w:pPr>
            <w:proofErr w:type="spellStart"/>
            <w:r w:rsidRPr="0061649B">
              <w:t>defaultValue</w:t>
            </w:r>
            <w:proofErr w:type="spellEnd"/>
            <w:r w:rsidRPr="0061649B">
              <w:t xml:space="preserve">: None </w:t>
            </w:r>
          </w:p>
          <w:p w14:paraId="2328F596"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DAA224F" w14:textId="77777777" w:rsidTr="00367ED2">
        <w:trPr>
          <w:gridBefore w:val="1"/>
          <w:wBefore w:w="32" w:type="dxa"/>
          <w:cantSplit/>
          <w:jc w:val="center"/>
        </w:trPr>
        <w:tc>
          <w:tcPr>
            <w:tcW w:w="2547" w:type="dxa"/>
          </w:tcPr>
          <w:p w14:paraId="536B895C" w14:textId="77777777" w:rsidR="00C87BAF" w:rsidRPr="00202D71" w:rsidRDefault="00C87BAF" w:rsidP="00C87BAF">
            <w:pPr>
              <w:pStyle w:val="TAL"/>
              <w:rPr>
                <w:rFonts w:cs="Arial"/>
                <w:szCs w:val="18"/>
              </w:rPr>
            </w:pPr>
            <w:proofErr w:type="spellStart"/>
            <w:r w:rsidRPr="0061649B">
              <w:rPr>
                <w:rFonts w:cs="Arial"/>
                <w:bCs/>
                <w:color w:val="333333"/>
                <w:szCs w:val="18"/>
              </w:rPr>
              <w:lastRenderedPageBreak/>
              <w:t>administrativeState</w:t>
            </w:r>
            <w:proofErr w:type="spellEnd"/>
          </w:p>
        </w:tc>
        <w:tc>
          <w:tcPr>
            <w:tcW w:w="5245" w:type="dxa"/>
          </w:tcPr>
          <w:p w14:paraId="5F81688F" w14:textId="77777777" w:rsidR="00C87BAF" w:rsidRPr="0061649B" w:rsidRDefault="00C87BAF" w:rsidP="00C87BAF">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proofErr w:type="spellStart"/>
            <w:r w:rsidRPr="0061649B">
              <w:t>isOrdered</w:t>
            </w:r>
            <w:proofErr w:type="spellEnd"/>
            <w:r w:rsidRPr="0061649B">
              <w:t>: N/A</w:t>
            </w:r>
          </w:p>
          <w:p w14:paraId="5DC56394" w14:textId="77777777" w:rsidR="00C87BAF" w:rsidRPr="0061649B" w:rsidRDefault="00C87BAF" w:rsidP="00C87BAF">
            <w:pPr>
              <w:pStyle w:val="TAL"/>
            </w:pPr>
            <w:proofErr w:type="spellStart"/>
            <w:r w:rsidRPr="0061649B">
              <w:t>isUnique</w:t>
            </w:r>
            <w:proofErr w:type="spellEnd"/>
            <w:r w:rsidRPr="0061649B">
              <w:t>: N/A</w:t>
            </w:r>
          </w:p>
          <w:p w14:paraId="788A1D9F" w14:textId="77777777" w:rsidR="00C87BAF" w:rsidRPr="0061649B" w:rsidRDefault="00C87BAF" w:rsidP="00C87BAF">
            <w:pPr>
              <w:pStyle w:val="TAL"/>
            </w:pPr>
            <w:proofErr w:type="spellStart"/>
            <w:r w:rsidRPr="0061649B">
              <w:t>defaultValue</w:t>
            </w:r>
            <w:proofErr w:type="spellEnd"/>
            <w:r w:rsidRPr="0061649B">
              <w:t>: LOCKED</w:t>
            </w:r>
          </w:p>
          <w:p w14:paraId="659F5C70"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302F058" w14:textId="77777777" w:rsidTr="00367ED2">
        <w:trPr>
          <w:gridBefore w:val="1"/>
          <w:wBefore w:w="32" w:type="dxa"/>
          <w:cantSplit/>
          <w:jc w:val="center"/>
        </w:trPr>
        <w:tc>
          <w:tcPr>
            <w:tcW w:w="2547" w:type="dxa"/>
          </w:tcPr>
          <w:p w14:paraId="72F30092" w14:textId="77777777" w:rsidR="00C87BAF" w:rsidRPr="00202D71" w:rsidRDefault="00C87BAF" w:rsidP="00C87BAF">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proofErr w:type="spellStart"/>
            <w:r w:rsidRPr="0061649B">
              <w:t>isOrdered</w:t>
            </w:r>
            <w:proofErr w:type="spellEnd"/>
            <w:r w:rsidRPr="0061649B">
              <w:t>: N/A</w:t>
            </w:r>
          </w:p>
          <w:p w14:paraId="7702E43A" w14:textId="77777777" w:rsidR="00C87BAF" w:rsidRPr="0061649B" w:rsidRDefault="00C87BAF" w:rsidP="00C87BAF">
            <w:pPr>
              <w:pStyle w:val="TAL"/>
            </w:pPr>
            <w:proofErr w:type="spellStart"/>
            <w:r w:rsidRPr="0061649B">
              <w:t>isUnique</w:t>
            </w:r>
            <w:proofErr w:type="spellEnd"/>
            <w:r w:rsidRPr="0061649B">
              <w:t>: N/A</w:t>
            </w:r>
          </w:p>
          <w:p w14:paraId="44FA752A" w14:textId="77777777" w:rsidR="00C87BAF" w:rsidRPr="0061649B" w:rsidRDefault="00C87BAF" w:rsidP="00C87BAF">
            <w:pPr>
              <w:pStyle w:val="TAL"/>
            </w:pPr>
            <w:proofErr w:type="spellStart"/>
            <w:r w:rsidRPr="0061649B">
              <w:t>defaultValue</w:t>
            </w:r>
            <w:proofErr w:type="spellEnd"/>
            <w:r w:rsidRPr="0061649B">
              <w:t>: DISABLED</w:t>
            </w:r>
          </w:p>
          <w:p w14:paraId="576D9BE8"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64C0DB2" w14:textId="77777777" w:rsidTr="00367ED2">
        <w:trPr>
          <w:gridBefore w:val="1"/>
          <w:wBefore w:w="32" w:type="dxa"/>
          <w:cantSplit/>
          <w:jc w:val="center"/>
        </w:trPr>
        <w:tc>
          <w:tcPr>
            <w:tcW w:w="2547" w:type="dxa"/>
          </w:tcPr>
          <w:p w14:paraId="22A38B86" w14:textId="60015CE7" w:rsidR="00C87BAF" w:rsidRPr="00202D71" w:rsidRDefault="00C87BAF" w:rsidP="00C87BAF">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090628E8" w:rsidR="00C87BAF" w:rsidRPr="0061649B" w:rsidRDefault="00C87BAF" w:rsidP="00C87BAF">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proofErr w:type="spellStart"/>
            <w:r w:rsidRPr="0061649B">
              <w:t>isOrdered</w:t>
            </w:r>
            <w:proofErr w:type="spellEnd"/>
            <w:r w:rsidRPr="0061649B">
              <w:t>: N/A</w:t>
            </w:r>
          </w:p>
          <w:p w14:paraId="683F8D5F" w14:textId="77777777" w:rsidR="00C87BAF" w:rsidRPr="0061649B" w:rsidRDefault="00C87BAF" w:rsidP="00C87BAF">
            <w:pPr>
              <w:pStyle w:val="TAL"/>
            </w:pPr>
            <w:proofErr w:type="spellStart"/>
            <w:r w:rsidRPr="0061649B">
              <w:t>isUnique</w:t>
            </w:r>
            <w:proofErr w:type="spellEnd"/>
            <w:r w:rsidRPr="0061649B">
              <w:t>: N/A</w:t>
            </w:r>
          </w:p>
          <w:p w14:paraId="691F514C" w14:textId="77777777" w:rsidR="00C87BAF" w:rsidRPr="0061649B" w:rsidRDefault="00C87BAF" w:rsidP="00C87BAF">
            <w:pPr>
              <w:pStyle w:val="TAL"/>
            </w:pPr>
            <w:proofErr w:type="spellStart"/>
            <w:r w:rsidRPr="0061649B">
              <w:t>defaultValue</w:t>
            </w:r>
            <w:proofErr w:type="spellEnd"/>
            <w:r w:rsidRPr="0061649B">
              <w:t>: TRACE_ONLY</w:t>
            </w:r>
          </w:p>
          <w:p w14:paraId="717EBE01"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795DB478" w14:textId="77777777" w:rsidTr="00367ED2">
        <w:trPr>
          <w:gridBefore w:val="1"/>
          <w:wBefore w:w="32" w:type="dxa"/>
          <w:cantSplit/>
          <w:jc w:val="center"/>
        </w:trPr>
        <w:tc>
          <w:tcPr>
            <w:tcW w:w="2547" w:type="dxa"/>
          </w:tcPr>
          <w:p w14:paraId="661BE2F2" w14:textId="70552B9B" w:rsidR="00C87BAF" w:rsidRPr="005F1D3F" w:rsidRDefault="00C87BAF" w:rsidP="00C87BAF">
            <w:pPr>
              <w:pStyle w:val="TAL"/>
              <w:rPr>
                <w:rFonts w:cs="Arial"/>
                <w:szCs w:val="18"/>
              </w:rPr>
            </w:pPr>
            <w:proofErr w:type="spellStart"/>
            <w:r>
              <w:rPr>
                <w:rFonts w:cs="Arial"/>
                <w:szCs w:val="18"/>
              </w:rPr>
              <w:t>traceConfig</w:t>
            </w:r>
            <w:proofErr w:type="spellEnd"/>
          </w:p>
        </w:tc>
        <w:tc>
          <w:tcPr>
            <w:tcW w:w="5245" w:type="dxa"/>
          </w:tcPr>
          <w:p w14:paraId="56DE3A73" w14:textId="0E76CAFA" w:rsidR="00C87BAF" w:rsidRPr="0061649B" w:rsidRDefault="00C87BAF" w:rsidP="00C87BAF">
            <w:pPr>
              <w:pStyle w:val="TAL"/>
              <w:rPr>
                <w:szCs w:val="18"/>
              </w:rPr>
            </w:pPr>
            <w:r>
              <w:rPr>
                <w:szCs w:val="18"/>
              </w:rPr>
              <w:t>The set of parameters specific for trace configuration.</w:t>
            </w:r>
          </w:p>
        </w:tc>
        <w:tc>
          <w:tcPr>
            <w:tcW w:w="1984" w:type="dxa"/>
          </w:tcPr>
          <w:p w14:paraId="7E55A16C"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361EACD0"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C87BAF" w:rsidRPr="00B26339" w:rsidRDefault="00C87BAF" w:rsidP="00C87BAF">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828B243"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C4BAACD"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753422" w14:textId="0DE45B0F" w:rsidR="00C87BAF" w:rsidRPr="0061649B" w:rsidRDefault="00C87BAF" w:rsidP="00C87BAF">
            <w:pPr>
              <w:pStyle w:val="TAL"/>
            </w:pPr>
            <w:proofErr w:type="spellStart"/>
            <w:r w:rsidRPr="00B26339">
              <w:rPr>
                <w:rFonts w:cs="Arial"/>
                <w:szCs w:val="18"/>
              </w:rPr>
              <w:t>isNullable</w:t>
            </w:r>
            <w:proofErr w:type="spellEnd"/>
            <w:r w:rsidRPr="00B26339">
              <w:rPr>
                <w:rFonts w:cs="Arial"/>
                <w:szCs w:val="18"/>
              </w:rPr>
              <w:t>: False</w:t>
            </w:r>
          </w:p>
        </w:tc>
      </w:tr>
      <w:tr w:rsidR="00C87BAF" w:rsidRPr="00B26339" w14:paraId="14689C64" w14:textId="77777777" w:rsidTr="00367ED2">
        <w:trPr>
          <w:gridBefore w:val="1"/>
          <w:wBefore w:w="32" w:type="dxa"/>
          <w:cantSplit/>
          <w:jc w:val="center"/>
        </w:trPr>
        <w:tc>
          <w:tcPr>
            <w:tcW w:w="2547" w:type="dxa"/>
          </w:tcPr>
          <w:p w14:paraId="15FD3C7F" w14:textId="0C860719" w:rsidR="00C87BAF" w:rsidRPr="005F1D3F" w:rsidRDefault="00C87BAF" w:rsidP="00C87BAF">
            <w:pPr>
              <w:pStyle w:val="TAL"/>
              <w:rPr>
                <w:rFonts w:cs="Arial"/>
                <w:szCs w:val="18"/>
              </w:rPr>
            </w:pPr>
            <w:proofErr w:type="spellStart"/>
            <w:r>
              <w:rPr>
                <w:rFonts w:cs="Arial"/>
                <w:szCs w:val="18"/>
              </w:rPr>
              <w:t>mdtConfig</w:t>
            </w:r>
            <w:proofErr w:type="spellEnd"/>
          </w:p>
        </w:tc>
        <w:tc>
          <w:tcPr>
            <w:tcW w:w="5245" w:type="dxa"/>
          </w:tcPr>
          <w:p w14:paraId="2F067F39" w14:textId="0CCB09D9" w:rsidR="00C87BAF" w:rsidRPr="0061649B" w:rsidRDefault="00C87BAF" w:rsidP="00C87BAF">
            <w:pPr>
              <w:pStyle w:val="TAL"/>
              <w:rPr>
                <w:szCs w:val="18"/>
              </w:rPr>
            </w:pPr>
            <w:r>
              <w:rPr>
                <w:szCs w:val="18"/>
              </w:rPr>
              <w:t>The set of parameters specific for MDT configuration.</w:t>
            </w:r>
          </w:p>
        </w:tc>
        <w:tc>
          <w:tcPr>
            <w:tcW w:w="1984" w:type="dxa"/>
          </w:tcPr>
          <w:p w14:paraId="6445936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5C350B38"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C87BAF" w:rsidRPr="00B26339" w:rsidRDefault="00C87BAF" w:rsidP="00C87BAF">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E7BD1F5"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F32931F"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74B7231" w14:textId="6242F469" w:rsidR="00C87BAF" w:rsidRPr="0061649B" w:rsidRDefault="00C87BAF" w:rsidP="00C87BAF">
            <w:pPr>
              <w:pStyle w:val="TAL"/>
            </w:pPr>
            <w:proofErr w:type="spellStart"/>
            <w:r w:rsidRPr="00B26339">
              <w:rPr>
                <w:rFonts w:cs="Arial"/>
                <w:szCs w:val="18"/>
              </w:rPr>
              <w:t>isNullable</w:t>
            </w:r>
            <w:proofErr w:type="spellEnd"/>
            <w:r w:rsidRPr="00B26339">
              <w:rPr>
                <w:rFonts w:cs="Arial"/>
                <w:szCs w:val="18"/>
              </w:rPr>
              <w:t>: False</w:t>
            </w:r>
          </w:p>
        </w:tc>
      </w:tr>
      <w:tr w:rsidR="00C87BAF" w:rsidRPr="00B26339" w14:paraId="302E4AB3" w14:textId="77777777" w:rsidTr="00367ED2">
        <w:trPr>
          <w:gridBefore w:val="1"/>
          <w:wBefore w:w="32" w:type="dxa"/>
          <w:cantSplit/>
          <w:jc w:val="center"/>
        </w:trPr>
        <w:tc>
          <w:tcPr>
            <w:tcW w:w="2547" w:type="dxa"/>
          </w:tcPr>
          <w:p w14:paraId="6E7D3CBA" w14:textId="3DA74C6B" w:rsidR="00C87BAF" w:rsidRPr="005F1D3F" w:rsidRDefault="00C87BAF" w:rsidP="00C87BAF">
            <w:pPr>
              <w:pStyle w:val="TAL"/>
              <w:rPr>
                <w:rFonts w:cs="Arial"/>
                <w:szCs w:val="18"/>
              </w:rPr>
            </w:pPr>
            <w:proofErr w:type="spellStart"/>
            <w:r w:rsidRPr="00044FED">
              <w:rPr>
                <w:rFonts w:cs="Arial"/>
                <w:szCs w:val="18"/>
              </w:rPr>
              <w:t>immediateMdtConfig</w:t>
            </w:r>
            <w:proofErr w:type="spellEnd"/>
          </w:p>
        </w:tc>
        <w:tc>
          <w:tcPr>
            <w:tcW w:w="5245" w:type="dxa"/>
          </w:tcPr>
          <w:p w14:paraId="558F9FC8" w14:textId="562B6A67" w:rsidR="00C87BAF" w:rsidRPr="0061649B" w:rsidRDefault="00C87BAF" w:rsidP="00C87BAF">
            <w:pPr>
              <w:pStyle w:val="TAL"/>
              <w:rPr>
                <w:szCs w:val="18"/>
              </w:rPr>
            </w:pPr>
            <w:r>
              <w:rPr>
                <w:szCs w:val="18"/>
              </w:rPr>
              <w:t>The set of parameters specific for Immediate MDT configuration.</w:t>
            </w:r>
          </w:p>
        </w:tc>
        <w:tc>
          <w:tcPr>
            <w:tcW w:w="1984" w:type="dxa"/>
          </w:tcPr>
          <w:p w14:paraId="5A9DE0D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75C74F6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C87BAF" w:rsidRPr="00B26339" w:rsidRDefault="00C87BAF" w:rsidP="00C87BAF">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74DFE5D"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23F7CC"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1F1B15F" w14:textId="6CE627EC" w:rsidR="00C87BAF" w:rsidRPr="0061649B" w:rsidRDefault="00C87BAF" w:rsidP="00C87BAF">
            <w:pPr>
              <w:pStyle w:val="TAL"/>
            </w:pPr>
            <w:proofErr w:type="spellStart"/>
            <w:r w:rsidRPr="00B26339">
              <w:rPr>
                <w:rFonts w:cs="Arial"/>
                <w:szCs w:val="18"/>
              </w:rPr>
              <w:t>isNullable</w:t>
            </w:r>
            <w:proofErr w:type="spellEnd"/>
            <w:r w:rsidRPr="00B26339">
              <w:rPr>
                <w:rFonts w:cs="Arial"/>
                <w:szCs w:val="18"/>
              </w:rPr>
              <w:t>: False</w:t>
            </w:r>
          </w:p>
        </w:tc>
      </w:tr>
      <w:tr w:rsidR="00C87BAF" w:rsidRPr="00B26339" w14:paraId="0576267C" w14:textId="77777777" w:rsidTr="00367ED2">
        <w:trPr>
          <w:gridBefore w:val="1"/>
          <w:wBefore w:w="32" w:type="dxa"/>
          <w:cantSplit/>
          <w:jc w:val="center"/>
        </w:trPr>
        <w:tc>
          <w:tcPr>
            <w:tcW w:w="2547" w:type="dxa"/>
          </w:tcPr>
          <w:p w14:paraId="130B1D64" w14:textId="54966844" w:rsidR="00C87BAF" w:rsidRPr="005F1D3F" w:rsidRDefault="00C87BAF" w:rsidP="00C87BAF">
            <w:pPr>
              <w:pStyle w:val="TAL"/>
              <w:rPr>
                <w:rFonts w:cs="Arial"/>
                <w:szCs w:val="18"/>
              </w:rPr>
            </w:pPr>
            <w:proofErr w:type="spellStart"/>
            <w:r w:rsidRPr="00044FED">
              <w:rPr>
                <w:rFonts w:cs="Arial"/>
                <w:szCs w:val="18"/>
              </w:rPr>
              <w:t>loggedMdtConfig</w:t>
            </w:r>
            <w:proofErr w:type="spellEnd"/>
          </w:p>
        </w:tc>
        <w:tc>
          <w:tcPr>
            <w:tcW w:w="5245" w:type="dxa"/>
          </w:tcPr>
          <w:p w14:paraId="2C73411F" w14:textId="292AE952" w:rsidR="00C87BAF" w:rsidRPr="0061649B" w:rsidRDefault="00C87BAF" w:rsidP="00C87BAF">
            <w:pPr>
              <w:pStyle w:val="TAL"/>
              <w:rPr>
                <w:szCs w:val="18"/>
              </w:rPr>
            </w:pPr>
            <w:r>
              <w:rPr>
                <w:szCs w:val="18"/>
              </w:rPr>
              <w:t>The set of parameters specific for Logged MDT and Logged MBSFN MDT configuration.</w:t>
            </w:r>
          </w:p>
        </w:tc>
        <w:tc>
          <w:tcPr>
            <w:tcW w:w="1984" w:type="dxa"/>
          </w:tcPr>
          <w:p w14:paraId="6E45C8DA"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063739C7"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C87BAF" w:rsidRPr="00B26339" w:rsidRDefault="00C87BAF" w:rsidP="00C87BAF">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4E2BF39"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9CED123" w14:textId="77777777" w:rsidR="00C87BAF" w:rsidRPr="00B26339" w:rsidRDefault="00C87BAF" w:rsidP="00C87BAF">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C961A27" w14:textId="4E3A070D" w:rsidR="00C87BAF" w:rsidRPr="0061649B" w:rsidRDefault="00C87BAF" w:rsidP="00C87BAF">
            <w:pPr>
              <w:pStyle w:val="TAL"/>
            </w:pPr>
            <w:proofErr w:type="spellStart"/>
            <w:r w:rsidRPr="00B26339">
              <w:rPr>
                <w:rFonts w:cs="Arial"/>
                <w:szCs w:val="18"/>
              </w:rPr>
              <w:t>isNullable</w:t>
            </w:r>
            <w:proofErr w:type="spellEnd"/>
            <w:r w:rsidRPr="00B26339">
              <w:rPr>
                <w:rFonts w:cs="Arial"/>
                <w:szCs w:val="18"/>
              </w:rPr>
              <w:t>: False</w:t>
            </w:r>
          </w:p>
        </w:tc>
      </w:tr>
      <w:tr w:rsidR="00C87BAF" w:rsidRPr="00B26339" w14:paraId="0A7FC355" w14:textId="77777777" w:rsidTr="00367ED2">
        <w:trPr>
          <w:gridBefore w:val="1"/>
          <w:wBefore w:w="32" w:type="dxa"/>
          <w:cantSplit/>
          <w:jc w:val="center"/>
        </w:trPr>
        <w:tc>
          <w:tcPr>
            <w:tcW w:w="2547" w:type="dxa"/>
          </w:tcPr>
          <w:p w14:paraId="4EB63DB4" w14:textId="2F55E64E" w:rsidR="00C87BAF" w:rsidRPr="00202D71" w:rsidRDefault="00C87BAF" w:rsidP="00C87BAF">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C87BAF" w:rsidRPr="0061649B" w:rsidRDefault="00C87BAF" w:rsidP="00C87BAF">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C87BAF" w:rsidRPr="0061649B" w:rsidRDefault="00C87BAF" w:rsidP="00C87BAF">
            <w:pPr>
              <w:pStyle w:val="TAL"/>
              <w:rPr>
                <w:szCs w:val="18"/>
              </w:rPr>
            </w:pPr>
            <w:r w:rsidRPr="0061649B">
              <w:rPr>
                <w:szCs w:val="18"/>
              </w:rPr>
              <w:t>See the clause 5.5 of TS 32.422 [30] for additional details on the allowed values.</w:t>
            </w:r>
          </w:p>
        </w:tc>
        <w:tc>
          <w:tcPr>
            <w:tcW w:w="1984" w:type="dxa"/>
          </w:tcPr>
          <w:p w14:paraId="5584BC41" w14:textId="77777777" w:rsidR="00C87BAF" w:rsidRPr="0061649B" w:rsidRDefault="00C87BAF" w:rsidP="00C87BAF">
            <w:pPr>
              <w:pStyle w:val="TAL"/>
            </w:pPr>
            <w:r w:rsidRPr="0061649B">
              <w:t>type:  ENUM</w:t>
            </w:r>
          </w:p>
          <w:p w14:paraId="6036DD28"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33CF35AD" w14:textId="05AC3DAC" w:rsidR="00C87BAF" w:rsidRPr="0061649B" w:rsidRDefault="00C87BAF" w:rsidP="00C87BAF">
            <w:pPr>
              <w:pStyle w:val="TAL"/>
            </w:pPr>
            <w:proofErr w:type="spellStart"/>
            <w:r w:rsidRPr="0061649B">
              <w:t>isOrdered</w:t>
            </w:r>
            <w:proofErr w:type="spellEnd"/>
            <w:r w:rsidRPr="0061649B">
              <w:t>: False</w:t>
            </w:r>
          </w:p>
          <w:p w14:paraId="2F4B0823" w14:textId="3BC6A8A8" w:rsidR="00C87BAF" w:rsidRPr="0061649B" w:rsidRDefault="00C87BAF" w:rsidP="00C87BAF">
            <w:pPr>
              <w:pStyle w:val="TAL"/>
            </w:pPr>
            <w:proofErr w:type="spellStart"/>
            <w:r w:rsidRPr="0061649B">
              <w:t>isUnique</w:t>
            </w:r>
            <w:proofErr w:type="spellEnd"/>
            <w:r w:rsidRPr="0061649B">
              <w:t>: True</w:t>
            </w:r>
          </w:p>
          <w:p w14:paraId="6C83FBD5" w14:textId="35F66CEF" w:rsidR="00C87BAF" w:rsidRPr="0061649B" w:rsidRDefault="00C87BAF" w:rsidP="00C87BAF">
            <w:pPr>
              <w:pStyle w:val="TAL"/>
            </w:pPr>
            <w:proofErr w:type="spellStart"/>
            <w:r w:rsidRPr="0061649B">
              <w:t>defaultValue</w:t>
            </w:r>
            <w:proofErr w:type="spellEnd"/>
            <w:r w:rsidRPr="0061649B">
              <w:t>: None</w:t>
            </w:r>
          </w:p>
          <w:p w14:paraId="1E610168"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4D20871" w14:textId="77777777" w:rsidTr="00367ED2">
        <w:trPr>
          <w:gridBefore w:val="1"/>
          <w:wBefore w:w="32" w:type="dxa"/>
          <w:cantSplit/>
          <w:jc w:val="center"/>
        </w:trPr>
        <w:tc>
          <w:tcPr>
            <w:tcW w:w="2547" w:type="dxa"/>
          </w:tcPr>
          <w:p w14:paraId="62755178" w14:textId="1DD2E549" w:rsidR="00C87BAF" w:rsidRPr="00202D71" w:rsidRDefault="00C87BAF" w:rsidP="00C87BAF">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C87BAF" w:rsidRPr="0061649B" w:rsidRDefault="00C87BAF" w:rsidP="00C87BAF">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C87BAF" w:rsidRPr="0061649B" w:rsidRDefault="00C87BAF" w:rsidP="00C87BAF">
            <w:pPr>
              <w:pStyle w:val="TAL"/>
              <w:rPr>
                <w:szCs w:val="18"/>
              </w:rPr>
            </w:pPr>
            <w:r w:rsidRPr="0061649B">
              <w:rPr>
                <w:szCs w:val="18"/>
              </w:rPr>
              <w:t>See the clause 5.4 of TS 32.422 [30] for additional details on the allowed values.</w:t>
            </w:r>
          </w:p>
        </w:tc>
        <w:tc>
          <w:tcPr>
            <w:tcW w:w="1984" w:type="dxa"/>
          </w:tcPr>
          <w:p w14:paraId="337603C1" w14:textId="77777777" w:rsidR="00C87BAF" w:rsidRPr="0061649B" w:rsidRDefault="00C87BAF" w:rsidP="00C87BAF">
            <w:pPr>
              <w:pStyle w:val="TAL"/>
            </w:pPr>
            <w:r w:rsidRPr="0061649B">
              <w:t>type:  ENUM</w:t>
            </w:r>
          </w:p>
          <w:p w14:paraId="517ABFCE"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6D1D209E" w14:textId="4F40FF36" w:rsidR="00C87BAF" w:rsidRPr="0061649B" w:rsidRDefault="00C87BAF" w:rsidP="00C87BAF">
            <w:pPr>
              <w:pStyle w:val="TAL"/>
            </w:pPr>
            <w:proofErr w:type="spellStart"/>
            <w:r w:rsidRPr="0061649B">
              <w:t>isOrdered</w:t>
            </w:r>
            <w:proofErr w:type="spellEnd"/>
            <w:r w:rsidRPr="0061649B">
              <w:t>: False</w:t>
            </w:r>
          </w:p>
          <w:p w14:paraId="117944FD" w14:textId="0B8B8DB7" w:rsidR="00C87BAF" w:rsidRPr="0061649B" w:rsidRDefault="00C87BAF" w:rsidP="00C87BAF">
            <w:pPr>
              <w:pStyle w:val="TAL"/>
            </w:pPr>
            <w:proofErr w:type="spellStart"/>
            <w:r w:rsidRPr="0061649B">
              <w:t>isUnique</w:t>
            </w:r>
            <w:proofErr w:type="spellEnd"/>
            <w:r w:rsidRPr="0061649B">
              <w:t>: True</w:t>
            </w:r>
          </w:p>
          <w:p w14:paraId="74584D7D" w14:textId="231C860A" w:rsidR="00C87BAF" w:rsidRPr="0061649B" w:rsidRDefault="00C87BAF" w:rsidP="00C87BAF">
            <w:pPr>
              <w:pStyle w:val="TAL"/>
            </w:pPr>
            <w:proofErr w:type="spellStart"/>
            <w:r w:rsidRPr="0061649B">
              <w:t>defaultValue</w:t>
            </w:r>
            <w:proofErr w:type="spellEnd"/>
            <w:r w:rsidRPr="0061649B">
              <w:t>: None</w:t>
            </w:r>
          </w:p>
          <w:p w14:paraId="7AA19B5C"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3B7F79C" w14:textId="77777777" w:rsidTr="00367ED2">
        <w:trPr>
          <w:gridBefore w:val="1"/>
          <w:wBefore w:w="32" w:type="dxa"/>
          <w:cantSplit/>
          <w:jc w:val="center"/>
        </w:trPr>
        <w:tc>
          <w:tcPr>
            <w:tcW w:w="2547" w:type="dxa"/>
          </w:tcPr>
          <w:p w14:paraId="289A9FCF" w14:textId="3EB2E8A0" w:rsidR="00C87BAF" w:rsidRPr="00202D71" w:rsidRDefault="00C87BAF" w:rsidP="00C87BAF">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1406166F" w:rsidR="00C87BAF" w:rsidRPr="0061649B" w:rsidRDefault="00C87BAF" w:rsidP="00C87BAF">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C87BAF" w:rsidRPr="0061649B" w:rsidRDefault="00C87BAF" w:rsidP="00C87BAF">
            <w:pPr>
              <w:pStyle w:val="TAL"/>
            </w:pPr>
            <w:r w:rsidRPr="0061649B">
              <w:t xml:space="preserve">type: </w:t>
            </w:r>
            <w:proofErr w:type="spellStart"/>
            <w:r w:rsidRPr="0061649B">
              <w:t>PlmnId</w:t>
            </w:r>
            <w:proofErr w:type="spellEnd"/>
          </w:p>
          <w:p w14:paraId="0B0AA4B6" w14:textId="77777777" w:rsidR="00C87BAF" w:rsidRPr="0061649B" w:rsidRDefault="00C87BAF" w:rsidP="00C87BAF">
            <w:pPr>
              <w:pStyle w:val="TAL"/>
            </w:pPr>
            <w:r w:rsidRPr="0061649B">
              <w:t>multiplicity: 1</w:t>
            </w:r>
          </w:p>
          <w:p w14:paraId="325D916A" w14:textId="77777777" w:rsidR="00C87BAF" w:rsidRPr="0061649B" w:rsidRDefault="00C87BAF" w:rsidP="00C87BAF">
            <w:pPr>
              <w:pStyle w:val="TAL"/>
            </w:pPr>
            <w:proofErr w:type="spellStart"/>
            <w:r w:rsidRPr="0061649B">
              <w:t>isOrdered</w:t>
            </w:r>
            <w:proofErr w:type="spellEnd"/>
            <w:r w:rsidRPr="0061649B">
              <w:t>: N/A</w:t>
            </w:r>
          </w:p>
          <w:p w14:paraId="4AA06B4B" w14:textId="673FA5A9" w:rsidR="00C87BAF" w:rsidRPr="0061649B" w:rsidRDefault="00C87BAF" w:rsidP="00C87BAF">
            <w:pPr>
              <w:pStyle w:val="TAL"/>
            </w:pPr>
            <w:proofErr w:type="spellStart"/>
            <w:r w:rsidRPr="0061649B">
              <w:t>isUnique</w:t>
            </w:r>
            <w:proofErr w:type="spellEnd"/>
            <w:r w:rsidRPr="0061649B">
              <w:t xml:space="preserve">: </w:t>
            </w:r>
            <w:r w:rsidRPr="0076579F">
              <w:t>N/A</w:t>
            </w:r>
          </w:p>
          <w:p w14:paraId="074109A5" w14:textId="19464BDB" w:rsidR="00C87BAF" w:rsidRPr="0061649B" w:rsidRDefault="00C87BAF" w:rsidP="00C87BAF">
            <w:pPr>
              <w:pStyle w:val="TAL"/>
            </w:pPr>
            <w:proofErr w:type="spellStart"/>
            <w:r w:rsidRPr="0061649B">
              <w:t>defaultValue</w:t>
            </w:r>
            <w:proofErr w:type="spellEnd"/>
            <w:r w:rsidRPr="0061649B">
              <w:t xml:space="preserve">: None </w:t>
            </w:r>
          </w:p>
          <w:p w14:paraId="651BB9E8"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0930BA2" w14:textId="77777777" w:rsidTr="00367ED2">
        <w:trPr>
          <w:gridBefore w:val="1"/>
          <w:wBefore w:w="32" w:type="dxa"/>
          <w:cantSplit/>
          <w:jc w:val="center"/>
        </w:trPr>
        <w:tc>
          <w:tcPr>
            <w:tcW w:w="2547" w:type="dxa"/>
          </w:tcPr>
          <w:p w14:paraId="73A2FEF3" w14:textId="330118DB" w:rsidR="00C87BAF" w:rsidRPr="0061649B" w:rsidRDefault="00C87BAF" w:rsidP="00C87BAF">
            <w:pPr>
              <w:pStyle w:val="TAL"/>
              <w:rPr>
                <w:rFonts w:cs="Arial"/>
                <w:szCs w:val="18"/>
              </w:rPr>
            </w:pPr>
            <w:proofErr w:type="spellStart"/>
            <w:r w:rsidRPr="00064019">
              <w:rPr>
                <w:rFonts w:cs="Arial"/>
                <w:szCs w:val="18"/>
              </w:rPr>
              <w:lastRenderedPageBreak/>
              <w:t>traceReportingConsumerUri</w:t>
            </w:r>
            <w:proofErr w:type="spellEnd"/>
          </w:p>
        </w:tc>
        <w:tc>
          <w:tcPr>
            <w:tcW w:w="5245" w:type="dxa"/>
          </w:tcPr>
          <w:p w14:paraId="4F1BA40A" w14:textId="250E2370" w:rsidR="00C87BAF" w:rsidRPr="0061649B" w:rsidRDefault="00C87BAF" w:rsidP="00C87BAF">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C87BAF" w:rsidRPr="0061649B" w:rsidRDefault="00C87BAF" w:rsidP="00C87BAF">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C87BAF" w:rsidRPr="0061649B" w:rsidRDefault="00C87BAF" w:rsidP="00C87BAF">
            <w:pPr>
              <w:pStyle w:val="TAL"/>
            </w:pPr>
            <w:r w:rsidRPr="0061649B">
              <w:t>type: String</w:t>
            </w:r>
          </w:p>
          <w:p w14:paraId="07C32E3D" w14:textId="77777777" w:rsidR="00C87BAF" w:rsidRPr="0061649B" w:rsidRDefault="00C87BAF" w:rsidP="00C87BAF">
            <w:pPr>
              <w:pStyle w:val="TAL"/>
            </w:pPr>
            <w:r w:rsidRPr="0061649B">
              <w:t>multiplicity: 1</w:t>
            </w:r>
          </w:p>
          <w:p w14:paraId="65D18923" w14:textId="77777777" w:rsidR="00C87BAF" w:rsidRPr="0061649B" w:rsidRDefault="00C87BAF" w:rsidP="00C87BAF">
            <w:pPr>
              <w:pStyle w:val="TAL"/>
            </w:pPr>
            <w:proofErr w:type="spellStart"/>
            <w:r w:rsidRPr="0061649B">
              <w:t>isOrdered</w:t>
            </w:r>
            <w:proofErr w:type="spellEnd"/>
            <w:r w:rsidRPr="0061649B">
              <w:t>: N/A</w:t>
            </w:r>
          </w:p>
          <w:p w14:paraId="3286FFA6" w14:textId="77777777" w:rsidR="00C87BAF" w:rsidRPr="0061649B" w:rsidRDefault="00C87BAF" w:rsidP="00C87BAF">
            <w:pPr>
              <w:pStyle w:val="TAL"/>
            </w:pPr>
            <w:proofErr w:type="spellStart"/>
            <w:r w:rsidRPr="0061649B">
              <w:t>isUnique</w:t>
            </w:r>
            <w:proofErr w:type="spellEnd"/>
            <w:r w:rsidRPr="0061649B">
              <w:t>: N/A</w:t>
            </w:r>
          </w:p>
          <w:p w14:paraId="000A476B" w14:textId="0ED77E1E" w:rsidR="00C87BAF" w:rsidRPr="0061649B" w:rsidRDefault="00C87BAF" w:rsidP="00C87BAF">
            <w:pPr>
              <w:pStyle w:val="TAL"/>
            </w:pPr>
            <w:proofErr w:type="spellStart"/>
            <w:r w:rsidRPr="0061649B">
              <w:t>defaultValue</w:t>
            </w:r>
            <w:proofErr w:type="spellEnd"/>
            <w:r w:rsidRPr="0061649B">
              <w:t xml:space="preserve">: None </w:t>
            </w:r>
          </w:p>
          <w:p w14:paraId="25628B9F"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0CB1CDFF" w14:textId="77777777" w:rsidTr="00367ED2">
        <w:trPr>
          <w:gridBefore w:val="1"/>
          <w:wBefore w:w="32" w:type="dxa"/>
          <w:cantSplit/>
          <w:jc w:val="center"/>
        </w:trPr>
        <w:tc>
          <w:tcPr>
            <w:tcW w:w="2547" w:type="dxa"/>
          </w:tcPr>
          <w:p w14:paraId="34322829" w14:textId="6F5CFDD1" w:rsidR="00C87BAF" w:rsidRPr="00202D71" w:rsidRDefault="00C87BAF" w:rsidP="00C87BAF">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5D82288B" w:rsidR="00C87BAF" w:rsidRPr="0061649B" w:rsidRDefault="00C87BAF" w:rsidP="00C87BAF">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C87BAF" w:rsidRPr="0061649B" w:rsidRDefault="00C87BAF" w:rsidP="00C87BAF">
            <w:pPr>
              <w:pStyle w:val="TAL"/>
              <w:rPr>
                <w:szCs w:val="18"/>
              </w:rPr>
            </w:pPr>
            <w:r w:rsidRPr="0061649B">
              <w:rPr>
                <w:szCs w:val="18"/>
              </w:rPr>
              <w:t>See the clause 5.9 of TS 32.422 [30] for additional details on the allowed values.</w:t>
            </w:r>
          </w:p>
        </w:tc>
        <w:tc>
          <w:tcPr>
            <w:tcW w:w="1984" w:type="dxa"/>
          </w:tcPr>
          <w:p w14:paraId="637C88F8" w14:textId="16CD5431" w:rsidR="00C87BAF" w:rsidRPr="0061649B" w:rsidRDefault="00C87BAF" w:rsidP="00C87BAF">
            <w:pPr>
              <w:pStyle w:val="TAL"/>
            </w:pPr>
            <w:r w:rsidRPr="0061649B">
              <w:t xml:space="preserve">type: </w:t>
            </w:r>
            <w:proofErr w:type="spellStart"/>
            <w:r w:rsidRPr="0061649B">
              <w:t>IpAddress</w:t>
            </w:r>
            <w:proofErr w:type="spellEnd"/>
          </w:p>
          <w:p w14:paraId="3B9F8CE7" w14:textId="77777777" w:rsidR="00C87BAF" w:rsidRPr="0061649B" w:rsidRDefault="00C87BAF" w:rsidP="00C87BAF">
            <w:pPr>
              <w:pStyle w:val="TAL"/>
            </w:pPr>
            <w:r w:rsidRPr="0061649B">
              <w:t>multiplicity: 1</w:t>
            </w:r>
          </w:p>
          <w:p w14:paraId="72ED4897" w14:textId="77777777" w:rsidR="00C87BAF" w:rsidRPr="0061649B" w:rsidRDefault="00C87BAF" w:rsidP="00C87BAF">
            <w:pPr>
              <w:pStyle w:val="TAL"/>
            </w:pPr>
            <w:proofErr w:type="spellStart"/>
            <w:r w:rsidRPr="0061649B">
              <w:t>isOrdered</w:t>
            </w:r>
            <w:proofErr w:type="spellEnd"/>
            <w:r w:rsidRPr="0061649B">
              <w:t>: N/A</w:t>
            </w:r>
          </w:p>
          <w:p w14:paraId="1406BE6C" w14:textId="77777777" w:rsidR="00C87BAF" w:rsidRPr="0061649B" w:rsidRDefault="00C87BAF" w:rsidP="00C87BAF">
            <w:pPr>
              <w:pStyle w:val="TAL"/>
            </w:pPr>
            <w:proofErr w:type="spellStart"/>
            <w:r w:rsidRPr="0061649B">
              <w:t>isUnique</w:t>
            </w:r>
            <w:proofErr w:type="spellEnd"/>
            <w:r w:rsidRPr="0061649B">
              <w:t>: N/A</w:t>
            </w:r>
          </w:p>
          <w:p w14:paraId="61C3E88F" w14:textId="1FBDE956" w:rsidR="00C87BAF" w:rsidRPr="0061649B" w:rsidRDefault="00C87BAF" w:rsidP="00C87BAF">
            <w:pPr>
              <w:pStyle w:val="TAL"/>
            </w:pPr>
            <w:proofErr w:type="spellStart"/>
            <w:r w:rsidRPr="0061649B">
              <w:t>defaultValue</w:t>
            </w:r>
            <w:proofErr w:type="spellEnd"/>
            <w:r w:rsidRPr="0061649B">
              <w:t xml:space="preserve">: None </w:t>
            </w:r>
          </w:p>
          <w:p w14:paraId="33BDA00C"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60D42764" w14:textId="77777777" w:rsidTr="00367ED2">
        <w:trPr>
          <w:gridBefore w:val="1"/>
          <w:wBefore w:w="32" w:type="dxa"/>
          <w:cantSplit/>
          <w:jc w:val="center"/>
        </w:trPr>
        <w:tc>
          <w:tcPr>
            <w:tcW w:w="2547" w:type="dxa"/>
          </w:tcPr>
          <w:p w14:paraId="1C3856C0" w14:textId="655A52CE" w:rsidR="00C87BAF" w:rsidRPr="00202D71" w:rsidRDefault="00C87BAF" w:rsidP="00C87BAF">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C87BAF" w:rsidRPr="0061649B" w:rsidRDefault="00C87BAF" w:rsidP="00C87BAF">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C87BAF" w:rsidRPr="0061649B" w:rsidRDefault="00C87BAF" w:rsidP="00C87BAF">
            <w:pPr>
              <w:pStyle w:val="TAL"/>
              <w:rPr>
                <w:szCs w:val="18"/>
              </w:rPr>
            </w:pPr>
            <w:r w:rsidRPr="0061649B">
              <w:rPr>
                <w:szCs w:val="18"/>
              </w:rPr>
              <w:t>See the clause 5.3 of 3GPP TS 32.422 [30] for additional details on the allowed values.</w:t>
            </w:r>
          </w:p>
        </w:tc>
        <w:tc>
          <w:tcPr>
            <w:tcW w:w="1984" w:type="dxa"/>
          </w:tcPr>
          <w:p w14:paraId="5D6D21B5" w14:textId="77777777" w:rsidR="00C87BAF" w:rsidRPr="0061649B" w:rsidRDefault="00C87BAF" w:rsidP="00C87BAF">
            <w:pPr>
              <w:pStyle w:val="TAL"/>
            </w:pPr>
            <w:r w:rsidRPr="0061649B">
              <w:t>type: ENUM</w:t>
            </w:r>
          </w:p>
          <w:p w14:paraId="3EB3147D" w14:textId="77777777" w:rsidR="00C87BAF" w:rsidRPr="0061649B" w:rsidRDefault="00C87BAF" w:rsidP="00C87BAF">
            <w:pPr>
              <w:pStyle w:val="TAL"/>
            </w:pPr>
            <w:r w:rsidRPr="0061649B">
              <w:t>multiplicity: 1</w:t>
            </w:r>
          </w:p>
          <w:p w14:paraId="7725E349" w14:textId="77777777" w:rsidR="00C87BAF" w:rsidRPr="0061649B" w:rsidRDefault="00C87BAF" w:rsidP="00C87BAF">
            <w:pPr>
              <w:pStyle w:val="TAL"/>
            </w:pPr>
            <w:proofErr w:type="spellStart"/>
            <w:r w:rsidRPr="0061649B">
              <w:t>isOrdered</w:t>
            </w:r>
            <w:proofErr w:type="spellEnd"/>
            <w:r w:rsidRPr="0061649B">
              <w:t>: N/A</w:t>
            </w:r>
          </w:p>
          <w:p w14:paraId="038D6C99" w14:textId="77777777" w:rsidR="00C87BAF" w:rsidRPr="0061649B" w:rsidRDefault="00C87BAF" w:rsidP="00C87BAF">
            <w:pPr>
              <w:pStyle w:val="TAL"/>
            </w:pPr>
            <w:proofErr w:type="spellStart"/>
            <w:r w:rsidRPr="0061649B">
              <w:t>isUnique</w:t>
            </w:r>
            <w:proofErr w:type="spellEnd"/>
            <w:r w:rsidRPr="0061649B">
              <w:t>: N/A</w:t>
            </w:r>
          </w:p>
          <w:p w14:paraId="638BCD79" w14:textId="77777777" w:rsidR="00C87BAF" w:rsidRPr="0061649B" w:rsidRDefault="00C87BAF" w:rsidP="00C87BAF">
            <w:pPr>
              <w:pStyle w:val="TAL"/>
            </w:pPr>
            <w:proofErr w:type="spellStart"/>
            <w:r w:rsidRPr="0061649B">
              <w:t>defaultValue</w:t>
            </w:r>
            <w:proofErr w:type="spellEnd"/>
            <w:r w:rsidRPr="0061649B">
              <w:t xml:space="preserve">: MAXIMUM </w:t>
            </w:r>
          </w:p>
          <w:p w14:paraId="05567506"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1FD5BFEF" w14:textId="77777777" w:rsidTr="00367ED2">
        <w:trPr>
          <w:gridBefore w:val="1"/>
          <w:wBefore w:w="32" w:type="dxa"/>
          <w:cantSplit/>
          <w:jc w:val="center"/>
        </w:trPr>
        <w:tc>
          <w:tcPr>
            <w:tcW w:w="2547" w:type="dxa"/>
          </w:tcPr>
          <w:p w14:paraId="45F81AB8" w14:textId="5527A1C5" w:rsidR="00C87BAF" w:rsidRPr="00202D71" w:rsidRDefault="00C87BAF" w:rsidP="00C87BAF">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C87BAF" w:rsidRPr="0061649B" w:rsidRDefault="00C87BAF" w:rsidP="00C87BAF">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C87BAF" w:rsidRPr="0061649B" w:rsidRDefault="00C87BAF" w:rsidP="00C87BAF">
            <w:pPr>
              <w:pStyle w:val="TAL"/>
              <w:rPr>
                <w:szCs w:val="18"/>
              </w:rPr>
            </w:pPr>
            <w:r w:rsidRPr="0061649B">
              <w:rPr>
                <w:szCs w:val="18"/>
              </w:rPr>
              <w:t xml:space="preserve">In case of shared network, it is the MCC and </w:t>
            </w:r>
          </w:p>
          <w:p w14:paraId="5406AE95" w14:textId="77777777" w:rsidR="00C87BAF" w:rsidRPr="0061649B" w:rsidRDefault="00C87BAF" w:rsidP="00C87BAF">
            <w:pPr>
              <w:pStyle w:val="TAL"/>
              <w:rPr>
                <w:szCs w:val="18"/>
              </w:rPr>
            </w:pPr>
            <w:r w:rsidRPr="0061649B">
              <w:rPr>
                <w:szCs w:val="18"/>
              </w:rPr>
              <w:t>MNC of the Participating Operator that request the trace session that shall be provided.</w:t>
            </w:r>
          </w:p>
          <w:p w14:paraId="1F6470B5" w14:textId="77777777" w:rsidR="00C87BAF" w:rsidRPr="0061649B" w:rsidRDefault="00C87BAF" w:rsidP="00C87BAF">
            <w:pPr>
              <w:pStyle w:val="TAL"/>
              <w:rPr>
                <w:szCs w:val="18"/>
              </w:rPr>
            </w:pPr>
            <w:r w:rsidRPr="0061649B">
              <w:rPr>
                <w:szCs w:val="18"/>
              </w:rPr>
              <w:t>The attribute is applicable for both Trace and MDT.</w:t>
            </w:r>
          </w:p>
          <w:p w14:paraId="6B449CC7" w14:textId="77777777" w:rsidR="00C87BAF" w:rsidRPr="0061649B" w:rsidRDefault="00C87BAF" w:rsidP="00C87BAF">
            <w:pPr>
              <w:pStyle w:val="TAL"/>
              <w:rPr>
                <w:szCs w:val="18"/>
              </w:rPr>
            </w:pPr>
            <w:r w:rsidRPr="0061649B">
              <w:rPr>
                <w:szCs w:val="18"/>
              </w:rPr>
              <w:t>See the clause 5.6 of 3GPP TS 32.422 [30] for additional details on the allowed values.</w:t>
            </w:r>
          </w:p>
        </w:tc>
        <w:tc>
          <w:tcPr>
            <w:tcW w:w="1984" w:type="dxa"/>
          </w:tcPr>
          <w:p w14:paraId="423F7401" w14:textId="5E238CE1" w:rsidR="00C87BAF" w:rsidRPr="0061649B" w:rsidRDefault="00C87BAF" w:rsidP="00C87BAF">
            <w:pPr>
              <w:pStyle w:val="TAL"/>
            </w:pPr>
            <w:r w:rsidRPr="0061649B">
              <w:t xml:space="preserve">type: </w:t>
            </w:r>
            <w:proofErr w:type="spellStart"/>
            <w:r w:rsidRPr="0061649B">
              <w:t>TraceReference</w:t>
            </w:r>
            <w:proofErr w:type="spellEnd"/>
          </w:p>
          <w:p w14:paraId="175231FE" w14:textId="77777777" w:rsidR="00C87BAF" w:rsidRPr="0061649B" w:rsidRDefault="00C87BAF" w:rsidP="00C87BAF">
            <w:pPr>
              <w:pStyle w:val="TAL"/>
            </w:pPr>
            <w:r w:rsidRPr="0061649B">
              <w:t>multiplicity: 1</w:t>
            </w:r>
          </w:p>
          <w:p w14:paraId="475498C4" w14:textId="4C235EC0" w:rsidR="00C87BAF" w:rsidRPr="0061649B" w:rsidRDefault="00C87BAF" w:rsidP="00C87BAF">
            <w:pPr>
              <w:pStyle w:val="TAL"/>
            </w:pPr>
            <w:proofErr w:type="spellStart"/>
            <w:r w:rsidRPr="0061649B">
              <w:t>isOrdered</w:t>
            </w:r>
            <w:proofErr w:type="spellEnd"/>
            <w:r w:rsidRPr="0061649B">
              <w:t xml:space="preserve">: </w:t>
            </w:r>
            <w:r w:rsidRPr="0076579F">
              <w:t>N/A</w:t>
            </w:r>
          </w:p>
          <w:p w14:paraId="13757996" w14:textId="03F6D9C0" w:rsidR="00C87BAF" w:rsidRPr="0061649B" w:rsidRDefault="00C87BAF" w:rsidP="00C87BAF">
            <w:pPr>
              <w:pStyle w:val="TAL"/>
            </w:pPr>
            <w:proofErr w:type="spellStart"/>
            <w:r w:rsidRPr="0061649B">
              <w:t>isUnique</w:t>
            </w:r>
            <w:proofErr w:type="spellEnd"/>
            <w:r w:rsidRPr="0061649B">
              <w:t xml:space="preserve">: </w:t>
            </w:r>
            <w:r w:rsidRPr="0076579F">
              <w:t>N/A</w:t>
            </w:r>
          </w:p>
          <w:p w14:paraId="1CC635ED" w14:textId="77777777" w:rsidR="00C87BAF" w:rsidRPr="0061649B" w:rsidRDefault="00C87BAF" w:rsidP="00C87BAF">
            <w:pPr>
              <w:pStyle w:val="TAL"/>
            </w:pPr>
            <w:proofErr w:type="spellStart"/>
            <w:r w:rsidRPr="0061649B">
              <w:t>defaultValue</w:t>
            </w:r>
            <w:proofErr w:type="spellEnd"/>
            <w:r w:rsidRPr="0061649B">
              <w:t xml:space="preserve">: None </w:t>
            </w:r>
          </w:p>
          <w:p w14:paraId="7B0F950B"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7BE85579" w14:textId="77777777" w:rsidTr="00367ED2">
        <w:trPr>
          <w:gridBefore w:val="1"/>
          <w:wBefore w:w="32" w:type="dxa"/>
          <w:cantSplit/>
          <w:jc w:val="center"/>
        </w:trPr>
        <w:tc>
          <w:tcPr>
            <w:tcW w:w="2547" w:type="dxa"/>
          </w:tcPr>
          <w:p w14:paraId="32FE6A4C" w14:textId="6C75E2D9" w:rsidR="00C87BAF" w:rsidRPr="0061649B" w:rsidRDefault="00C87BAF" w:rsidP="00C87BAF">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C87BAF" w:rsidRPr="0061649B" w:rsidRDefault="00C87BAF" w:rsidP="00C87BAF">
            <w:pPr>
              <w:pStyle w:val="TAL"/>
            </w:pPr>
            <w:r w:rsidRPr="0061649B">
              <w:t xml:space="preserve">An identifier, which identifies the Trace Recording Session. </w:t>
            </w:r>
          </w:p>
          <w:p w14:paraId="5EC90783" w14:textId="77777777" w:rsidR="00C87BAF" w:rsidRPr="0061649B" w:rsidRDefault="00C87BAF" w:rsidP="00C87BAF">
            <w:pPr>
              <w:pStyle w:val="TAL"/>
            </w:pPr>
            <w:r w:rsidRPr="0061649B">
              <w:t>The attribute is applicable for both Trace and MDT.</w:t>
            </w:r>
          </w:p>
          <w:p w14:paraId="6540B9C0" w14:textId="61321C15" w:rsidR="00C87BAF" w:rsidRPr="0061649B" w:rsidRDefault="00C87BAF" w:rsidP="00C87BAF">
            <w:pPr>
              <w:pStyle w:val="TAL"/>
              <w:rPr>
                <w:szCs w:val="18"/>
              </w:rPr>
            </w:pPr>
            <w:r w:rsidRPr="0061649B">
              <w:t>See the clause 5.7 of 3GPP TS 32.422 [30] for additional details on the allowed values.</w:t>
            </w:r>
          </w:p>
        </w:tc>
        <w:tc>
          <w:tcPr>
            <w:tcW w:w="1984" w:type="dxa"/>
          </w:tcPr>
          <w:p w14:paraId="5A6C3642" w14:textId="77777777" w:rsidR="00C87BAF" w:rsidRPr="0061649B" w:rsidRDefault="00C87BAF" w:rsidP="00C87BAF">
            <w:pPr>
              <w:pStyle w:val="TAL"/>
            </w:pPr>
            <w:r w:rsidRPr="0061649B">
              <w:t>type: String</w:t>
            </w:r>
          </w:p>
          <w:p w14:paraId="046A59A6" w14:textId="77777777" w:rsidR="00C87BAF" w:rsidRPr="0061649B" w:rsidRDefault="00C87BAF" w:rsidP="00C87BAF">
            <w:pPr>
              <w:pStyle w:val="TAL"/>
            </w:pPr>
            <w:r w:rsidRPr="0061649B">
              <w:t>multiplicity: 1</w:t>
            </w:r>
          </w:p>
          <w:p w14:paraId="7EFDD658" w14:textId="300C40BD" w:rsidR="00C87BAF" w:rsidRPr="0061649B" w:rsidRDefault="00C87BAF" w:rsidP="00C87BAF">
            <w:pPr>
              <w:pStyle w:val="TAL"/>
            </w:pPr>
            <w:proofErr w:type="spellStart"/>
            <w:r w:rsidRPr="0061649B">
              <w:t>isOrdered</w:t>
            </w:r>
            <w:proofErr w:type="spellEnd"/>
            <w:r w:rsidRPr="0061649B">
              <w:t xml:space="preserve">: </w:t>
            </w:r>
            <w:r w:rsidRPr="0076579F">
              <w:t>N/A</w:t>
            </w:r>
          </w:p>
          <w:p w14:paraId="6B14F224" w14:textId="611C7005" w:rsidR="00C87BAF" w:rsidRPr="0061649B" w:rsidRDefault="00C87BAF" w:rsidP="00C87BAF">
            <w:pPr>
              <w:pStyle w:val="TAL"/>
            </w:pPr>
            <w:proofErr w:type="spellStart"/>
            <w:r w:rsidRPr="0061649B">
              <w:t>isUnique</w:t>
            </w:r>
            <w:proofErr w:type="spellEnd"/>
            <w:r w:rsidRPr="0061649B">
              <w:t xml:space="preserve">: </w:t>
            </w:r>
            <w:r w:rsidRPr="0076579F">
              <w:t>N/A</w:t>
            </w:r>
          </w:p>
          <w:p w14:paraId="1D9A38CE" w14:textId="77777777" w:rsidR="00C87BAF" w:rsidRPr="0061649B" w:rsidRDefault="00C87BAF" w:rsidP="00C87BAF">
            <w:pPr>
              <w:pStyle w:val="TAL"/>
            </w:pPr>
            <w:proofErr w:type="spellStart"/>
            <w:r w:rsidRPr="0061649B">
              <w:t>defaultValue</w:t>
            </w:r>
            <w:proofErr w:type="spellEnd"/>
            <w:r w:rsidRPr="0061649B">
              <w:t xml:space="preserve">: None </w:t>
            </w:r>
          </w:p>
          <w:p w14:paraId="7F22FA46" w14:textId="4081F5B3" w:rsidR="00C87BAF" w:rsidRPr="0061649B" w:rsidRDefault="00C87BAF" w:rsidP="00C87BAF">
            <w:pPr>
              <w:pStyle w:val="TAL"/>
            </w:pPr>
            <w:proofErr w:type="spellStart"/>
            <w:r w:rsidRPr="0061649B">
              <w:t>isNullable</w:t>
            </w:r>
            <w:proofErr w:type="spellEnd"/>
            <w:r w:rsidRPr="0061649B">
              <w:t>: False</w:t>
            </w:r>
          </w:p>
        </w:tc>
      </w:tr>
      <w:tr w:rsidR="00C87BAF" w:rsidRPr="00B26339" w14:paraId="5793DB0B" w14:textId="77777777" w:rsidTr="00367ED2">
        <w:trPr>
          <w:gridBefore w:val="1"/>
          <w:wBefore w:w="32" w:type="dxa"/>
          <w:cantSplit/>
          <w:jc w:val="center"/>
        </w:trPr>
        <w:tc>
          <w:tcPr>
            <w:tcW w:w="2547" w:type="dxa"/>
          </w:tcPr>
          <w:p w14:paraId="6630EDE4" w14:textId="018C8856" w:rsidR="00C87BAF" w:rsidRPr="00202D71" w:rsidRDefault="00C87BAF" w:rsidP="00C87BAF">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C87BAF" w:rsidRPr="0061649B" w:rsidRDefault="00C87BAF" w:rsidP="00C87BAF">
            <w:pPr>
              <w:pStyle w:val="TAL"/>
              <w:rPr>
                <w:szCs w:val="18"/>
              </w:rPr>
            </w:pPr>
            <w:r w:rsidRPr="0061649B">
              <w:rPr>
                <w:szCs w:val="18"/>
              </w:rPr>
              <w:t>It specifies the trace reporting format - streaming trace reporting or file-based trace reporting.</w:t>
            </w:r>
          </w:p>
          <w:p w14:paraId="34DE41AB" w14:textId="77777777" w:rsidR="00C87BAF" w:rsidRPr="0061649B" w:rsidRDefault="00C87BAF" w:rsidP="00C87BAF">
            <w:pPr>
              <w:pStyle w:val="TAL"/>
              <w:rPr>
                <w:szCs w:val="18"/>
              </w:rPr>
            </w:pPr>
          </w:p>
          <w:p w14:paraId="28A567B6" w14:textId="4D8A10BE" w:rsidR="00C87BAF" w:rsidRPr="0061649B" w:rsidRDefault="00C87BAF" w:rsidP="00C87BAF">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C87BAF" w:rsidRPr="0061649B" w:rsidRDefault="00C87BAF" w:rsidP="00C87BAF">
            <w:pPr>
              <w:pStyle w:val="TAL"/>
            </w:pPr>
            <w:r w:rsidRPr="0061649B">
              <w:t>type: ENUM</w:t>
            </w:r>
          </w:p>
          <w:p w14:paraId="4ABE07E7" w14:textId="77777777" w:rsidR="00C87BAF" w:rsidRPr="0061649B" w:rsidRDefault="00C87BAF" w:rsidP="00C87BAF">
            <w:pPr>
              <w:pStyle w:val="TAL"/>
            </w:pPr>
            <w:r w:rsidRPr="0061649B">
              <w:t>multiplicity: 1</w:t>
            </w:r>
          </w:p>
          <w:p w14:paraId="77420CF2" w14:textId="77777777" w:rsidR="00C87BAF" w:rsidRPr="0061649B" w:rsidRDefault="00C87BAF" w:rsidP="00C87BAF">
            <w:pPr>
              <w:pStyle w:val="TAL"/>
            </w:pPr>
            <w:proofErr w:type="spellStart"/>
            <w:r w:rsidRPr="0061649B">
              <w:t>isOrdered</w:t>
            </w:r>
            <w:proofErr w:type="spellEnd"/>
            <w:r w:rsidRPr="0061649B">
              <w:t>: N/A</w:t>
            </w:r>
          </w:p>
          <w:p w14:paraId="3BF78C90" w14:textId="77777777" w:rsidR="00C87BAF" w:rsidRPr="0061649B" w:rsidRDefault="00C87BAF" w:rsidP="00C87BAF">
            <w:pPr>
              <w:pStyle w:val="TAL"/>
            </w:pPr>
            <w:proofErr w:type="spellStart"/>
            <w:r w:rsidRPr="0061649B">
              <w:t>isUnique</w:t>
            </w:r>
            <w:proofErr w:type="spellEnd"/>
            <w:r w:rsidRPr="0061649B">
              <w:t>: N/A</w:t>
            </w:r>
          </w:p>
          <w:p w14:paraId="22D8327A" w14:textId="6D1853CD" w:rsidR="00C87BAF" w:rsidRPr="0061649B" w:rsidRDefault="00C87BAF" w:rsidP="00C87BAF">
            <w:pPr>
              <w:pStyle w:val="TAL"/>
            </w:pPr>
            <w:proofErr w:type="spellStart"/>
            <w:r w:rsidRPr="0061649B">
              <w:t>defaultValue</w:t>
            </w:r>
            <w:proofErr w:type="spellEnd"/>
            <w:r w:rsidRPr="0061649B">
              <w:t xml:space="preserve">: FILE-BASED </w:t>
            </w:r>
          </w:p>
          <w:p w14:paraId="5B1534B5" w14:textId="77777777" w:rsidR="00C87BAF" w:rsidRPr="0061649B" w:rsidRDefault="00C87BAF" w:rsidP="00C87BAF">
            <w:pPr>
              <w:pStyle w:val="TAL"/>
            </w:pPr>
            <w:proofErr w:type="spellStart"/>
            <w:r w:rsidRPr="0061649B">
              <w:t>isNullable</w:t>
            </w:r>
            <w:proofErr w:type="spellEnd"/>
            <w:r w:rsidRPr="0061649B">
              <w:t>: False</w:t>
            </w:r>
          </w:p>
        </w:tc>
      </w:tr>
      <w:tr w:rsidR="00C87BAF" w:rsidRPr="00B26339" w14:paraId="290EA3F9" w14:textId="77777777" w:rsidTr="00367ED2">
        <w:trPr>
          <w:gridBefore w:val="1"/>
          <w:wBefore w:w="32" w:type="dxa"/>
          <w:cantSplit/>
          <w:jc w:val="center"/>
        </w:trPr>
        <w:tc>
          <w:tcPr>
            <w:tcW w:w="2547" w:type="dxa"/>
          </w:tcPr>
          <w:p w14:paraId="5E472649" w14:textId="0756F522" w:rsidR="00C87BAF" w:rsidRPr="00202D71" w:rsidRDefault="00C87BAF" w:rsidP="00C87BAF">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1A67B46A" w:rsidR="00C87BAF" w:rsidRPr="0061649B" w:rsidRDefault="00C87BAF" w:rsidP="00C87BAF">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C87BAF" w:rsidRPr="0061649B" w:rsidRDefault="00C87BAF" w:rsidP="00C87BAF">
            <w:pPr>
              <w:pStyle w:val="TAL"/>
              <w:rPr>
                <w:szCs w:val="18"/>
              </w:rPr>
            </w:pPr>
          </w:p>
          <w:p w14:paraId="18A97652" w14:textId="53437CD7" w:rsidR="00C87BAF" w:rsidRPr="0061649B" w:rsidRDefault="00C87BAF" w:rsidP="00C87BAF">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5F191763" w:rsidR="00C87BAF" w:rsidRPr="0061649B" w:rsidRDefault="00C87BAF" w:rsidP="00C87BAF">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60A319DD" w:rsidR="00C87BAF" w:rsidRPr="0061649B" w:rsidRDefault="00C87BAF" w:rsidP="00C87BAF">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6C241883" w:rsidR="00C87BAF" w:rsidRPr="0061649B" w:rsidRDefault="00C87BAF" w:rsidP="00C87BAF">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C87BAF" w:rsidRPr="0061649B" w:rsidRDefault="00C87BAF" w:rsidP="00C87BAF">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C87BAF" w:rsidRPr="0061649B" w:rsidRDefault="00C87BAF" w:rsidP="00C87BAF">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C87BAF" w:rsidRPr="0061649B" w:rsidRDefault="00C87BAF" w:rsidP="00C87BAF">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C87BAF" w:rsidRPr="0061649B" w:rsidRDefault="00C87BAF" w:rsidP="00C87BAF">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C87BAF" w:rsidRPr="0061649B" w:rsidRDefault="00C87BAF" w:rsidP="00C87BAF">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C87BAF" w:rsidRPr="0061649B" w:rsidRDefault="00C87BAF" w:rsidP="00C87BAF">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C87BAF" w:rsidRPr="0061649B" w:rsidRDefault="00C87BAF" w:rsidP="00C87BAF">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C87BAF" w:rsidRPr="0061649B" w:rsidRDefault="00C87BAF" w:rsidP="00C87BAF">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C87BAF" w:rsidRPr="0061649B" w:rsidRDefault="00C87BAF" w:rsidP="00C87BAF">
            <w:pPr>
              <w:pStyle w:val="TAL"/>
            </w:pPr>
          </w:p>
          <w:p w14:paraId="285CD734" w14:textId="6C0EC0AD" w:rsidR="00C87BAF" w:rsidRPr="0061649B" w:rsidRDefault="00C87BAF" w:rsidP="00C87BAF">
            <w:pPr>
              <w:pStyle w:val="TAL"/>
            </w:pPr>
            <w:r w:rsidRPr="0061649B">
              <w:t>-</w:t>
            </w:r>
            <w:r w:rsidRPr="0061649B">
              <w:tab/>
            </w:r>
            <w:proofErr w:type="spellStart"/>
            <w:r w:rsidRPr="0061649B">
              <w:t>PGWFunction</w:t>
            </w:r>
            <w:proofErr w:type="spellEnd"/>
            <w:r w:rsidRPr="0061649B">
              <w:t xml:space="preserve"> (PDN Gateway) (TS 28.708[47]).</w:t>
            </w:r>
          </w:p>
          <w:p w14:paraId="0CB8BAF0" w14:textId="3FCD42A4" w:rsidR="00C87BAF" w:rsidRPr="0061649B" w:rsidRDefault="00C87BAF" w:rsidP="00C87BAF">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C87BAF" w:rsidRPr="0061649B" w:rsidRDefault="00C87BAF" w:rsidP="00C87BAF">
            <w:pPr>
              <w:pStyle w:val="TAL"/>
            </w:pPr>
            <w:r w:rsidRPr="0061649B">
              <w:t xml:space="preserve">- </w:t>
            </w:r>
            <w:r w:rsidRPr="0061649B">
              <w:tab/>
            </w:r>
            <w:proofErr w:type="spellStart"/>
            <w:r w:rsidRPr="0061649B">
              <w:t>AFFunction</w:t>
            </w:r>
            <w:proofErr w:type="spellEnd"/>
          </w:p>
          <w:p w14:paraId="5A5AACB2" w14:textId="77777777" w:rsidR="00C87BAF" w:rsidRPr="0061649B" w:rsidRDefault="00C87BAF" w:rsidP="00C87BAF">
            <w:pPr>
              <w:pStyle w:val="TAL"/>
            </w:pPr>
            <w:r w:rsidRPr="0061649B">
              <w:t xml:space="preserve">- </w:t>
            </w:r>
            <w:r w:rsidRPr="0061649B">
              <w:tab/>
            </w:r>
            <w:proofErr w:type="spellStart"/>
            <w:r w:rsidRPr="0061649B">
              <w:t>AMFFunction</w:t>
            </w:r>
            <w:proofErr w:type="spellEnd"/>
          </w:p>
          <w:p w14:paraId="63A00546" w14:textId="77777777" w:rsidR="00C87BAF" w:rsidRPr="0061649B" w:rsidRDefault="00C87BAF" w:rsidP="00C87BAF">
            <w:pPr>
              <w:pStyle w:val="TAL"/>
            </w:pPr>
            <w:r w:rsidRPr="0061649B">
              <w:t xml:space="preserve">- </w:t>
            </w:r>
            <w:r w:rsidRPr="0061649B">
              <w:tab/>
            </w:r>
            <w:proofErr w:type="spellStart"/>
            <w:r w:rsidRPr="0061649B">
              <w:t>AUSFunction</w:t>
            </w:r>
            <w:proofErr w:type="spellEnd"/>
          </w:p>
          <w:p w14:paraId="0CF73BC1" w14:textId="77777777" w:rsidR="00C87BAF" w:rsidRPr="0061649B" w:rsidRDefault="00C87BAF" w:rsidP="00C87BAF">
            <w:pPr>
              <w:pStyle w:val="TAL"/>
            </w:pPr>
            <w:r w:rsidRPr="0061649B">
              <w:t xml:space="preserve">- </w:t>
            </w:r>
            <w:r w:rsidRPr="0061649B">
              <w:tab/>
            </w:r>
            <w:proofErr w:type="spellStart"/>
            <w:r w:rsidRPr="0061649B">
              <w:t>NEFFunction</w:t>
            </w:r>
            <w:proofErr w:type="spellEnd"/>
          </w:p>
          <w:p w14:paraId="03BC0F1E" w14:textId="77777777" w:rsidR="00C87BAF" w:rsidRPr="0061649B" w:rsidRDefault="00C87BAF" w:rsidP="00C87BAF">
            <w:pPr>
              <w:pStyle w:val="TAL"/>
            </w:pPr>
            <w:r w:rsidRPr="0061649B">
              <w:t xml:space="preserve">- </w:t>
            </w:r>
            <w:r w:rsidRPr="0061649B">
              <w:tab/>
            </w:r>
            <w:proofErr w:type="spellStart"/>
            <w:r w:rsidRPr="0061649B">
              <w:t>NRFFunction</w:t>
            </w:r>
            <w:proofErr w:type="spellEnd"/>
          </w:p>
          <w:p w14:paraId="609CA79F" w14:textId="77777777" w:rsidR="00C87BAF" w:rsidRPr="0061649B" w:rsidRDefault="00C87BAF" w:rsidP="00C87BAF">
            <w:pPr>
              <w:pStyle w:val="TAL"/>
            </w:pPr>
            <w:r w:rsidRPr="0061649B">
              <w:t xml:space="preserve">- </w:t>
            </w:r>
            <w:r w:rsidRPr="0061649B">
              <w:tab/>
            </w:r>
            <w:proofErr w:type="spellStart"/>
            <w:r w:rsidRPr="0061649B">
              <w:t>NSSFFunction</w:t>
            </w:r>
            <w:proofErr w:type="spellEnd"/>
          </w:p>
          <w:p w14:paraId="74D761AA" w14:textId="77777777" w:rsidR="00C87BAF" w:rsidRPr="0061649B" w:rsidRDefault="00C87BAF" w:rsidP="00C87BAF">
            <w:pPr>
              <w:pStyle w:val="TAL"/>
            </w:pPr>
            <w:r w:rsidRPr="0061649B">
              <w:t xml:space="preserve">- </w:t>
            </w:r>
            <w:r w:rsidRPr="0061649B">
              <w:tab/>
            </w:r>
            <w:proofErr w:type="spellStart"/>
            <w:r w:rsidRPr="0061649B">
              <w:t>PCFFunction</w:t>
            </w:r>
            <w:proofErr w:type="spellEnd"/>
          </w:p>
          <w:p w14:paraId="05CAADF9" w14:textId="77777777" w:rsidR="00C87BAF" w:rsidRPr="0061649B" w:rsidRDefault="00C87BAF" w:rsidP="00C87BAF">
            <w:pPr>
              <w:pStyle w:val="TAL"/>
            </w:pPr>
            <w:r w:rsidRPr="0061649B">
              <w:t xml:space="preserve">- </w:t>
            </w:r>
            <w:r w:rsidRPr="0061649B">
              <w:tab/>
            </w:r>
            <w:proofErr w:type="spellStart"/>
            <w:r w:rsidRPr="0061649B">
              <w:t>SMFFunction</w:t>
            </w:r>
            <w:proofErr w:type="spellEnd"/>
          </w:p>
          <w:p w14:paraId="4B80DCA2" w14:textId="77777777" w:rsidR="00C87BAF" w:rsidRPr="0061649B" w:rsidRDefault="00C87BAF" w:rsidP="00C87BAF">
            <w:pPr>
              <w:pStyle w:val="TAL"/>
            </w:pPr>
            <w:r w:rsidRPr="0061649B">
              <w:t xml:space="preserve">- </w:t>
            </w:r>
            <w:r w:rsidRPr="0061649B">
              <w:tab/>
            </w:r>
            <w:proofErr w:type="spellStart"/>
            <w:r w:rsidRPr="0061649B">
              <w:t>UPFFunction</w:t>
            </w:r>
            <w:proofErr w:type="spellEnd"/>
          </w:p>
          <w:p w14:paraId="299D0F04" w14:textId="77777777" w:rsidR="00C87BAF" w:rsidRPr="0061649B" w:rsidRDefault="00C87BAF" w:rsidP="00C87BAF">
            <w:pPr>
              <w:pStyle w:val="TAL"/>
            </w:pPr>
            <w:r w:rsidRPr="0061649B">
              <w:t xml:space="preserve">- </w:t>
            </w:r>
            <w:r w:rsidRPr="0061649B">
              <w:tab/>
            </w:r>
            <w:proofErr w:type="spellStart"/>
            <w:r w:rsidRPr="0061649B">
              <w:t>UDMFunction</w:t>
            </w:r>
            <w:proofErr w:type="spellEnd"/>
          </w:p>
          <w:p w14:paraId="02CDA062" w14:textId="3D4C1022" w:rsidR="00C87BAF" w:rsidRPr="0061649B" w:rsidRDefault="00C87BAF" w:rsidP="00C87BAF">
            <w:pPr>
              <w:pStyle w:val="TAL"/>
            </w:pPr>
          </w:p>
          <w:p w14:paraId="258E7BD0" w14:textId="63D7DBC9" w:rsidR="00C87BAF" w:rsidRPr="0061649B" w:rsidRDefault="00C87BAF" w:rsidP="00C87BAF">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6B1799B0" w:rsidR="00C87BAF" w:rsidRPr="0061649B" w:rsidRDefault="00C87BAF" w:rsidP="00C87BAF">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79361695" w:rsidR="00C87BAF" w:rsidRPr="0061649B" w:rsidRDefault="00C87BAF" w:rsidP="00C87BAF">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2ADC765" w14:textId="77777777" w:rsidR="00C87BAF" w:rsidRDefault="00C87BAF" w:rsidP="00C87BAF">
            <w:pPr>
              <w:pStyle w:val="TAL"/>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5C96DC3" w14:textId="77777777" w:rsidR="00C87BAF" w:rsidRDefault="00C87BAF" w:rsidP="00C87BAF">
            <w:pPr>
              <w:pStyle w:val="TAL"/>
            </w:pPr>
          </w:p>
          <w:p w14:paraId="4B84CD06" w14:textId="77777777" w:rsidR="00C87BAF" w:rsidRDefault="00C87BAF" w:rsidP="00C87BAF">
            <w:pPr>
              <w:pStyle w:val="TAL"/>
            </w:pPr>
          </w:p>
          <w:p w14:paraId="473DF650" w14:textId="77777777" w:rsidR="00C87BAF" w:rsidRPr="003135ED" w:rsidRDefault="00C87BAF" w:rsidP="00C87BAF">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r w:rsidRPr="003135ED">
              <w:rPr>
                <w:rFonts w:ascii="Arial" w:hAnsi="Arial" w:cs="Arial"/>
                <w:sz w:val="18"/>
                <w:szCs w:val="18"/>
              </w:rPr>
              <w:t xml:space="preserve">attribute shall be able to carry "IMEISV" or "SUPI". </w:t>
            </w:r>
          </w:p>
          <w:p w14:paraId="6554A8AC" w14:textId="2F1F22C5" w:rsidR="00C87BAF" w:rsidRPr="0061649B" w:rsidRDefault="00C87BAF" w:rsidP="00C87BAF">
            <w:pPr>
              <w:pStyle w:val="TAL"/>
              <w:rPr>
                <w:szCs w:val="18"/>
              </w:rPr>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tc>
        <w:tc>
          <w:tcPr>
            <w:tcW w:w="1984" w:type="dxa"/>
          </w:tcPr>
          <w:p w14:paraId="7BD7C53E" w14:textId="77777777" w:rsidR="00C87BAF" w:rsidRPr="0061649B" w:rsidRDefault="00C87BAF" w:rsidP="00C87BAF">
            <w:pPr>
              <w:pStyle w:val="TAL"/>
            </w:pPr>
            <w:r w:rsidRPr="0061649B">
              <w:t>type: String</w:t>
            </w:r>
          </w:p>
          <w:p w14:paraId="1FB6D7E8" w14:textId="77777777" w:rsidR="00C87BAF" w:rsidRPr="0061649B" w:rsidRDefault="00C87BAF" w:rsidP="00C87BAF">
            <w:pPr>
              <w:pStyle w:val="TAL"/>
            </w:pPr>
            <w:r w:rsidRPr="0061649B">
              <w:t>multiplicity: 1</w:t>
            </w:r>
          </w:p>
          <w:p w14:paraId="4485A6D6" w14:textId="77777777" w:rsidR="00C87BAF" w:rsidRPr="0061649B" w:rsidRDefault="00C87BAF" w:rsidP="00C87BAF">
            <w:pPr>
              <w:pStyle w:val="TAL"/>
            </w:pPr>
            <w:proofErr w:type="spellStart"/>
            <w:r w:rsidRPr="0061649B">
              <w:t>isOrdered</w:t>
            </w:r>
            <w:proofErr w:type="spellEnd"/>
            <w:r w:rsidRPr="0061649B">
              <w:t>: N/A</w:t>
            </w:r>
          </w:p>
          <w:p w14:paraId="565E4B7D" w14:textId="77777777" w:rsidR="00C87BAF" w:rsidRPr="0061649B" w:rsidRDefault="00C87BAF" w:rsidP="00C87BAF">
            <w:pPr>
              <w:pStyle w:val="TAL"/>
            </w:pPr>
            <w:proofErr w:type="spellStart"/>
            <w:r w:rsidRPr="0061649B">
              <w:t>isUnique</w:t>
            </w:r>
            <w:proofErr w:type="spellEnd"/>
            <w:r w:rsidRPr="0061649B">
              <w:t>: N/A</w:t>
            </w:r>
          </w:p>
          <w:p w14:paraId="7A82DBE3" w14:textId="77777777" w:rsidR="00C87BAF" w:rsidRPr="0061649B" w:rsidRDefault="00C87BAF" w:rsidP="00C87BAF">
            <w:pPr>
              <w:pStyle w:val="TAL"/>
            </w:pPr>
            <w:proofErr w:type="spellStart"/>
            <w:r w:rsidRPr="0061649B">
              <w:t>defaultValue</w:t>
            </w:r>
            <w:proofErr w:type="spellEnd"/>
            <w:r w:rsidRPr="0061649B">
              <w:t xml:space="preserve">: No </w:t>
            </w:r>
          </w:p>
          <w:p w14:paraId="093A9FBC"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3AEB9025" w14:textId="77777777" w:rsidTr="00367ED2">
        <w:trPr>
          <w:gridBefore w:val="1"/>
          <w:wBefore w:w="32" w:type="dxa"/>
          <w:cantSplit/>
          <w:jc w:val="center"/>
        </w:trPr>
        <w:tc>
          <w:tcPr>
            <w:tcW w:w="2547" w:type="dxa"/>
          </w:tcPr>
          <w:p w14:paraId="31B55589" w14:textId="393BF747" w:rsidR="00C87BAF" w:rsidRPr="00202D71" w:rsidRDefault="00C87BAF" w:rsidP="00C87BAF">
            <w:pPr>
              <w:pStyle w:val="TAL"/>
              <w:rPr>
                <w:rFonts w:cs="Arial"/>
                <w:szCs w:val="18"/>
              </w:rPr>
            </w:pPr>
            <w:proofErr w:type="spellStart"/>
            <w:r w:rsidRPr="005F1D3F">
              <w:rPr>
                <w:rFonts w:cs="Arial"/>
                <w:szCs w:val="18"/>
              </w:rPr>
              <w:lastRenderedPageBreak/>
              <w:t>t</w:t>
            </w:r>
            <w:r w:rsidRPr="0061649B">
              <w:rPr>
                <w:rFonts w:cs="Arial"/>
                <w:szCs w:val="18"/>
              </w:rPr>
              <w:t>riggeringEvent</w:t>
            </w:r>
            <w:r w:rsidRPr="005F1D3F">
              <w:rPr>
                <w:rFonts w:cs="Arial"/>
                <w:szCs w:val="18"/>
              </w:rPr>
              <w:t>s</w:t>
            </w:r>
            <w:proofErr w:type="spellEnd"/>
          </w:p>
        </w:tc>
        <w:tc>
          <w:tcPr>
            <w:tcW w:w="5245" w:type="dxa"/>
          </w:tcPr>
          <w:p w14:paraId="149F2697" w14:textId="2EB3D00C" w:rsidR="00C87BAF" w:rsidRPr="0061649B" w:rsidRDefault="00C87BAF" w:rsidP="00C87BAF">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C87BAF" w:rsidRPr="0061649B" w:rsidRDefault="00C87BAF" w:rsidP="00C87BAF">
            <w:pPr>
              <w:pStyle w:val="TAL"/>
              <w:rPr>
                <w:szCs w:val="18"/>
              </w:rPr>
            </w:pPr>
            <w:r w:rsidRPr="0061649B">
              <w:rPr>
                <w:szCs w:val="18"/>
              </w:rPr>
              <w:t>See the clause 5.1 of 3GPP TS 32.422 [30] for additional details on the allowed values.</w:t>
            </w:r>
          </w:p>
        </w:tc>
        <w:tc>
          <w:tcPr>
            <w:tcW w:w="1984" w:type="dxa"/>
          </w:tcPr>
          <w:p w14:paraId="3E925240" w14:textId="7DF96C57" w:rsidR="00C87BAF" w:rsidRPr="0061649B" w:rsidRDefault="00C87BAF" w:rsidP="00C87BAF">
            <w:pPr>
              <w:pStyle w:val="TAL"/>
            </w:pPr>
            <w:r w:rsidRPr="0061649B">
              <w:t>type: ENUM</w:t>
            </w:r>
          </w:p>
          <w:p w14:paraId="0E6A3CD1" w14:textId="43412A5C" w:rsidR="00C87BAF" w:rsidRPr="0061649B" w:rsidRDefault="00C87BAF" w:rsidP="00C87BAF">
            <w:pPr>
              <w:pStyle w:val="TAL"/>
            </w:pPr>
            <w:r w:rsidRPr="0061649B">
              <w:t>multiplicity: 1</w:t>
            </w:r>
          </w:p>
          <w:p w14:paraId="1CABD00E" w14:textId="77777777" w:rsidR="00C87BAF" w:rsidRPr="0061649B" w:rsidRDefault="00C87BAF" w:rsidP="00C87BAF">
            <w:pPr>
              <w:pStyle w:val="TAL"/>
            </w:pPr>
            <w:proofErr w:type="spellStart"/>
            <w:r w:rsidRPr="0061649B">
              <w:t>isOrdered</w:t>
            </w:r>
            <w:proofErr w:type="spellEnd"/>
            <w:r w:rsidRPr="0061649B">
              <w:t>: N/A</w:t>
            </w:r>
          </w:p>
          <w:p w14:paraId="0659706C" w14:textId="77777777" w:rsidR="00C87BAF" w:rsidRPr="0061649B" w:rsidRDefault="00C87BAF" w:rsidP="00C87BAF">
            <w:pPr>
              <w:pStyle w:val="TAL"/>
            </w:pPr>
            <w:proofErr w:type="spellStart"/>
            <w:r w:rsidRPr="0061649B">
              <w:t>isUnique</w:t>
            </w:r>
            <w:proofErr w:type="spellEnd"/>
            <w:r w:rsidRPr="0061649B">
              <w:t>: N/A</w:t>
            </w:r>
          </w:p>
          <w:p w14:paraId="303A8FB7" w14:textId="53466AAA" w:rsidR="00C87BAF" w:rsidRPr="0061649B" w:rsidRDefault="00C87BAF" w:rsidP="00C87BAF">
            <w:pPr>
              <w:pStyle w:val="TAL"/>
            </w:pPr>
            <w:proofErr w:type="spellStart"/>
            <w:r w:rsidRPr="0061649B">
              <w:t>defaultValue</w:t>
            </w:r>
            <w:proofErr w:type="spellEnd"/>
            <w:r w:rsidRPr="0061649B">
              <w:t xml:space="preserve">: None </w:t>
            </w:r>
          </w:p>
          <w:p w14:paraId="51A826F6"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3E1F83C4" w14:textId="77777777" w:rsidTr="00367ED2">
        <w:trPr>
          <w:gridBefore w:val="1"/>
          <w:wBefore w:w="32" w:type="dxa"/>
          <w:cantSplit/>
          <w:jc w:val="center"/>
        </w:trPr>
        <w:tc>
          <w:tcPr>
            <w:tcW w:w="2547" w:type="dxa"/>
          </w:tcPr>
          <w:p w14:paraId="7A05C10A" w14:textId="689A5954" w:rsidR="00C87BAF" w:rsidRPr="00202D71" w:rsidRDefault="00C87BAF" w:rsidP="00C87BAF">
            <w:pPr>
              <w:pStyle w:val="TAL"/>
              <w:rPr>
                <w:rFonts w:cs="Arial"/>
                <w:szCs w:val="18"/>
              </w:rPr>
            </w:pPr>
            <w:proofErr w:type="spellStart"/>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39C558BA" w14:textId="4E825497" w:rsidR="00C87BAF" w:rsidRPr="0061649B" w:rsidRDefault="00C87BAF" w:rsidP="00C87BAF">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C87BAF" w:rsidRPr="0061649B" w:rsidRDefault="00C87BAF" w:rsidP="00C87BAF">
            <w:pPr>
              <w:pStyle w:val="TAL"/>
              <w:rPr>
                <w:szCs w:val="18"/>
              </w:rPr>
            </w:pPr>
            <w:r w:rsidRPr="0061649B">
              <w:rPr>
                <w:szCs w:val="18"/>
              </w:rPr>
              <w:t>See the clause 5.10.12 of 3GPP TS 32.422 [30] for additional details on the allowed values.</w:t>
            </w:r>
          </w:p>
        </w:tc>
        <w:tc>
          <w:tcPr>
            <w:tcW w:w="1984" w:type="dxa"/>
          </w:tcPr>
          <w:p w14:paraId="7E1215B5" w14:textId="77777777" w:rsidR="00C87BAF" w:rsidRPr="0061649B" w:rsidRDefault="00C87BAF" w:rsidP="00C87BAF">
            <w:pPr>
              <w:pStyle w:val="TAL"/>
            </w:pPr>
            <w:r w:rsidRPr="0061649B">
              <w:t>type: ENUM</w:t>
            </w:r>
          </w:p>
          <w:p w14:paraId="16D7C54E" w14:textId="77777777" w:rsidR="00C87BAF" w:rsidRPr="0061649B" w:rsidRDefault="00C87BAF" w:rsidP="00C87BAF">
            <w:pPr>
              <w:pStyle w:val="TAL"/>
            </w:pPr>
            <w:r w:rsidRPr="0061649B">
              <w:t>multiplicity: 1</w:t>
            </w:r>
          </w:p>
          <w:p w14:paraId="6EB9013F" w14:textId="77777777" w:rsidR="00C87BAF" w:rsidRPr="0061649B" w:rsidRDefault="00C87BAF" w:rsidP="00C87BAF">
            <w:pPr>
              <w:pStyle w:val="TAL"/>
            </w:pPr>
            <w:proofErr w:type="spellStart"/>
            <w:r w:rsidRPr="0061649B">
              <w:t>isOrdered</w:t>
            </w:r>
            <w:proofErr w:type="spellEnd"/>
            <w:r w:rsidRPr="0061649B">
              <w:t>: N/A</w:t>
            </w:r>
          </w:p>
          <w:p w14:paraId="4A71CBC4" w14:textId="77777777" w:rsidR="00C87BAF" w:rsidRPr="0061649B" w:rsidRDefault="00C87BAF" w:rsidP="00C87BAF">
            <w:pPr>
              <w:pStyle w:val="TAL"/>
            </w:pPr>
            <w:proofErr w:type="spellStart"/>
            <w:r w:rsidRPr="0061649B">
              <w:t>isUnique</w:t>
            </w:r>
            <w:proofErr w:type="spellEnd"/>
            <w:r w:rsidRPr="0061649B">
              <w:t>: N/A</w:t>
            </w:r>
          </w:p>
          <w:p w14:paraId="0AA2FE0A" w14:textId="77777777" w:rsidR="00C87BAF" w:rsidRPr="0061649B" w:rsidRDefault="00C87BAF" w:rsidP="00C87BAF">
            <w:pPr>
              <w:pStyle w:val="TAL"/>
            </w:pPr>
            <w:proofErr w:type="spellStart"/>
            <w:r w:rsidRPr="0061649B">
              <w:t>defaultValue</w:t>
            </w:r>
            <w:proofErr w:type="spellEnd"/>
            <w:r w:rsidRPr="0061649B">
              <w:t xml:space="preserve">: NO_IDENTITY </w:t>
            </w:r>
          </w:p>
          <w:p w14:paraId="29F88553"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70DAB20" w14:textId="77777777" w:rsidTr="00367ED2">
        <w:trPr>
          <w:gridBefore w:val="1"/>
          <w:wBefore w:w="32" w:type="dxa"/>
          <w:cantSplit/>
          <w:jc w:val="center"/>
        </w:trPr>
        <w:tc>
          <w:tcPr>
            <w:tcW w:w="2547" w:type="dxa"/>
          </w:tcPr>
          <w:p w14:paraId="5A0EBC09" w14:textId="5EF69A8E" w:rsidR="00C87BAF" w:rsidRPr="0061649B" w:rsidRDefault="00C87BAF" w:rsidP="00C87BAF">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C87BAF" w:rsidRPr="0061649B" w:rsidRDefault="00C87BAF" w:rsidP="00C87BAF">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C87BAF" w:rsidRPr="0061649B" w:rsidRDefault="00C87BAF" w:rsidP="00C87BAF">
            <w:pPr>
              <w:pStyle w:val="TAL"/>
              <w:rPr>
                <w:szCs w:val="18"/>
              </w:rPr>
            </w:pPr>
            <w:r w:rsidRPr="0061649B">
              <w:rPr>
                <w:szCs w:val="18"/>
              </w:rPr>
              <w:t>Applicable only to NR Logged MDT.</w:t>
            </w:r>
          </w:p>
          <w:p w14:paraId="37793DAE" w14:textId="77777777" w:rsidR="00C87BAF" w:rsidRPr="0061649B" w:rsidRDefault="00C87BAF" w:rsidP="00C87BAF">
            <w:pPr>
              <w:pStyle w:val="TAL"/>
              <w:rPr>
                <w:szCs w:val="18"/>
              </w:rPr>
            </w:pPr>
            <w:r w:rsidRPr="0061649B">
              <w:rPr>
                <w:szCs w:val="18"/>
              </w:rPr>
              <w:t>See the clause 5.10.26 of 3GPP TS 32.422 [30] for additional details on the allowed values.</w:t>
            </w:r>
          </w:p>
        </w:tc>
        <w:tc>
          <w:tcPr>
            <w:tcW w:w="1984" w:type="dxa"/>
          </w:tcPr>
          <w:p w14:paraId="41400C29" w14:textId="64BE3D30" w:rsidR="00C87BAF" w:rsidRPr="0061649B" w:rsidRDefault="00C87BAF" w:rsidP="00C87BAF">
            <w:pPr>
              <w:pStyle w:val="TAL"/>
            </w:pPr>
            <w:r w:rsidRPr="0061649B">
              <w:t xml:space="preserve">type: </w:t>
            </w:r>
            <w:proofErr w:type="spellStart"/>
            <w:r w:rsidRPr="0061649B">
              <w:t>AreaConfig</w:t>
            </w:r>
            <w:proofErr w:type="spellEnd"/>
          </w:p>
          <w:p w14:paraId="511F5377" w14:textId="6A8BA5DA" w:rsidR="00C87BAF" w:rsidRPr="0061649B" w:rsidRDefault="00C87BAF" w:rsidP="00C87BAF">
            <w:pPr>
              <w:pStyle w:val="TAL"/>
            </w:pPr>
            <w:r w:rsidRPr="0061649B">
              <w:t xml:space="preserve">multiplicity: </w:t>
            </w:r>
            <w:proofErr w:type="gramStart"/>
            <w:r w:rsidRPr="0061649B">
              <w:t>1..</w:t>
            </w:r>
            <w:proofErr w:type="gramEnd"/>
            <w:ins w:id="27" w:author="Nokia" w:date="2024-08-09T22:02:00Z">
              <w:r w:rsidR="00301207">
                <w:t>32</w:t>
              </w:r>
            </w:ins>
            <w:del w:id="28" w:author="Nokia" w:date="2024-08-09T22:02:00Z">
              <w:r w:rsidRPr="0061649B" w:rsidDel="00301207">
                <w:delText>*</w:delText>
              </w:r>
            </w:del>
          </w:p>
          <w:p w14:paraId="39D1DC84" w14:textId="4B7D57A3" w:rsidR="00C87BAF" w:rsidRPr="0061649B" w:rsidRDefault="00C87BAF" w:rsidP="00C87BAF">
            <w:pPr>
              <w:pStyle w:val="TAL"/>
            </w:pPr>
            <w:proofErr w:type="spellStart"/>
            <w:r w:rsidRPr="0061649B">
              <w:t>isOrdered</w:t>
            </w:r>
            <w:proofErr w:type="spellEnd"/>
            <w:r w:rsidRPr="0061649B">
              <w:t>: False</w:t>
            </w:r>
          </w:p>
          <w:p w14:paraId="43057717" w14:textId="2297DE03" w:rsidR="00C87BAF" w:rsidRPr="0061649B" w:rsidRDefault="00C87BAF" w:rsidP="00C87BAF">
            <w:pPr>
              <w:pStyle w:val="TAL"/>
            </w:pPr>
            <w:proofErr w:type="spellStart"/>
            <w:r w:rsidRPr="0061649B">
              <w:t>isUnique</w:t>
            </w:r>
            <w:proofErr w:type="spellEnd"/>
            <w:r w:rsidRPr="0061649B">
              <w:t>: True</w:t>
            </w:r>
          </w:p>
          <w:p w14:paraId="43B67D9B" w14:textId="6F2ED8C4" w:rsidR="00C87BAF" w:rsidRPr="0061649B" w:rsidRDefault="00C87BAF" w:rsidP="00C87BAF">
            <w:pPr>
              <w:pStyle w:val="TAL"/>
            </w:pPr>
            <w:proofErr w:type="spellStart"/>
            <w:r w:rsidRPr="0061649B">
              <w:t>defaultValue</w:t>
            </w:r>
            <w:proofErr w:type="spellEnd"/>
            <w:r w:rsidRPr="0061649B">
              <w:t xml:space="preserve">: None </w:t>
            </w:r>
          </w:p>
          <w:p w14:paraId="4AFD6B64"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DEF1EB8" w14:textId="77777777" w:rsidTr="00367ED2">
        <w:trPr>
          <w:gridBefore w:val="1"/>
          <w:wBefore w:w="32" w:type="dxa"/>
          <w:cantSplit/>
          <w:jc w:val="center"/>
        </w:trPr>
        <w:tc>
          <w:tcPr>
            <w:tcW w:w="2547" w:type="dxa"/>
          </w:tcPr>
          <w:p w14:paraId="626AD59F" w14:textId="35942868" w:rsidR="00C87BAF" w:rsidRPr="00202D71" w:rsidRDefault="00C87BAF" w:rsidP="00C87BAF">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0FDEEA10" w:rsidR="00C87BAF" w:rsidRPr="0061649B" w:rsidRDefault="00C87BAF" w:rsidP="00C87BAF">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C87BAF" w:rsidRPr="0061649B" w:rsidRDefault="00C87BAF" w:rsidP="00C87BAF">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C87BAF" w:rsidRPr="0061649B" w:rsidRDefault="00C87BAF" w:rsidP="00C87BAF">
            <w:pPr>
              <w:pStyle w:val="TAL"/>
              <w:rPr>
                <w:szCs w:val="18"/>
              </w:rPr>
            </w:pPr>
          </w:p>
          <w:p w14:paraId="4ECB3C6D" w14:textId="2A0F4B5E" w:rsidR="00C87BAF" w:rsidRPr="0061649B" w:rsidRDefault="00C87BAF" w:rsidP="00C87BAF">
            <w:pPr>
              <w:pStyle w:val="TAL"/>
              <w:rPr>
                <w:szCs w:val="18"/>
                <w:lang w:eastAsia="zh-CN"/>
              </w:rPr>
            </w:pPr>
            <w:r w:rsidRPr="0061649B">
              <w:rPr>
                <w:szCs w:val="18"/>
                <w:lang w:eastAsia="zh-CN"/>
              </w:rPr>
              <w:t>List of cells/TA/LA/RA for signalling based or management based Logged MDT.</w:t>
            </w:r>
          </w:p>
          <w:p w14:paraId="03C248EC" w14:textId="77777777" w:rsidR="00C87BAF" w:rsidRPr="000A3FA1"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C87BAF" w:rsidRDefault="00C87BAF" w:rsidP="00C87BAF">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C87BAF" w:rsidRPr="0061649B" w:rsidRDefault="00C87BAF" w:rsidP="00C87BAF">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C87BAF" w:rsidRPr="0061649B"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C87BAF" w:rsidRPr="0061649B" w:rsidRDefault="00C87BAF" w:rsidP="00C87BAF">
            <w:pPr>
              <w:pStyle w:val="TAL"/>
              <w:rPr>
                <w:szCs w:val="18"/>
              </w:rPr>
            </w:pPr>
          </w:p>
        </w:tc>
        <w:tc>
          <w:tcPr>
            <w:tcW w:w="1984" w:type="dxa"/>
          </w:tcPr>
          <w:p w14:paraId="33230723" w14:textId="713E56BE" w:rsidR="00C87BAF" w:rsidRPr="0061649B" w:rsidRDefault="00C87BAF" w:rsidP="00C87BAF">
            <w:pPr>
              <w:pStyle w:val="TAL"/>
            </w:pPr>
            <w:r w:rsidRPr="0061649B">
              <w:t xml:space="preserve">type: </w:t>
            </w:r>
            <w:proofErr w:type="spellStart"/>
            <w:r w:rsidRPr="0061649B">
              <w:t>AreaScope</w:t>
            </w:r>
            <w:proofErr w:type="spellEnd"/>
          </w:p>
          <w:p w14:paraId="61D5A846"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5CA5681C" w14:textId="372CCBBE" w:rsidR="00C87BAF" w:rsidRPr="0061649B" w:rsidRDefault="00C87BAF" w:rsidP="00C87BAF">
            <w:pPr>
              <w:pStyle w:val="TAL"/>
            </w:pPr>
            <w:proofErr w:type="spellStart"/>
            <w:r w:rsidRPr="0061649B">
              <w:t>isOrdered</w:t>
            </w:r>
            <w:proofErr w:type="spellEnd"/>
            <w:r w:rsidRPr="0061649B">
              <w:t>: False</w:t>
            </w:r>
          </w:p>
          <w:p w14:paraId="5097DC7A" w14:textId="4C9109C5" w:rsidR="00C87BAF" w:rsidRPr="0061649B" w:rsidRDefault="00C87BAF" w:rsidP="00C87BAF">
            <w:pPr>
              <w:pStyle w:val="TAL"/>
            </w:pPr>
            <w:proofErr w:type="spellStart"/>
            <w:r w:rsidRPr="0061649B">
              <w:t>isUnique</w:t>
            </w:r>
            <w:proofErr w:type="spellEnd"/>
            <w:r w:rsidRPr="0061649B">
              <w:t>: True</w:t>
            </w:r>
          </w:p>
          <w:p w14:paraId="6CF21A25" w14:textId="3C654585" w:rsidR="00C87BAF" w:rsidRPr="0061649B" w:rsidRDefault="00C87BAF" w:rsidP="00C87BAF">
            <w:pPr>
              <w:pStyle w:val="TAL"/>
            </w:pPr>
            <w:proofErr w:type="spellStart"/>
            <w:r w:rsidRPr="0061649B">
              <w:t>defaultValue</w:t>
            </w:r>
            <w:proofErr w:type="spellEnd"/>
            <w:r w:rsidRPr="0061649B">
              <w:t xml:space="preserve">: None </w:t>
            </w:r>
          </w:p>
          <w:p w14:paraId="1EE1F7E0"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3DDF664" w14:textId="77777777" w:rsidTr="00367ED2">
        <w:trPr>
          <w:gridBefore w:val="1"/>
          <w:wBefore w:w="32" w:type="dxa"/>
          <w:cantSplit/>
          <w:jc w:val="center"/>
        </w:trPr>
        <w:tc>
          <w:tcPr>
            <w:tcW w:w="2547" w:type="dxa"/>
          </w:tcPr>
          <w:p w14:paraId="397A6A96" w14:textId="2756F589" w:rsidR="00C87BAF" w:rsidRPr="00202D71" w:rsidRDefault="00C87BAF" w:rsidP="00C87BAF">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C87BAF" w:rsidRPr="0061649B" w:rsidRDefault="00C87BAF" w:rsidP="00C87BAF">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C87BAF" w:rsidRPr="0061649B" w:rsidRDefault="00C87BAF" w:rsidP="00C87BAF">
            <w:pPr>
              <w:pStyle w:val="TAL"/>
              <w:rPr>
                <w:szCs w:val="18"/>
              </w:rPr>
            </w:pPr>
            <w:r w:rsidRPr="0061649B">
              <w:rPr>
                <w:szCs w:val="18"/>
              </w:rPr>
              <w:t>See the clause 5.10.20 of 3GPP TS 32.422 [30] for additional details on the allowed values.</w:t>
            </w:r>
          </w:p>
        </w:tc>
        <w:tc>
          <w:tcPr>
            <w:tcW w:w="1984" w:type="dxa"/>
          </w:tcPr>
          <w:p w14:paraId="7C7E81B2" w14:textId="77777777" w:rsidR="00C87BAF" w:rsidRPr="0061649B" w:rsidRDefault="00C87BAF" w:rsidP="00C87BAF">
            <w:pPr>
              <w:pStyle w:val="TAL"/>
            </w:pPr>
            <w:r w:rsidRPr="0061649B">
              <w:t>type: ENUM</w:t>
            </w:r>
          </w:p>
          <w:p w14:paraId="1C429748" w14:textId="77777777" w:rsidR="00C87BAF" w:rsidRPr="0061649B" w:rsidRDefault="00C87BAF" w:rsidP="00C87BAF">
            <w:pPr>
              <w:pStyle w:val="TAL"/>
            </w:pPr>
            <w:r w:rsidRPr="0061649B">
              <w:t>multiplicity: 1</w:t>
            </w:r>
          </w:p>
          <w:p w14:paraId="41B26452" w14:textId="77777777" w:rsidR="00C87BAF" w:rsidRPr="0061649B" w:rsidRDefault="00C87BAF" w:rsidP="00C87BAF">
            <w:pPr>
              <w:pStyle w:val="TAL"/>
            </w:pPr>
            <w:proofErr w:type="spellStart"/>
            <w:r w:rsidRPr="0061649B">
              <w:t>isOrdered</w:t>
            </w:r>
            <w:proofErr w:type="spellEnd"/>
            <w:r w:rsidRPr="0061649B">
              <w:t>: N/A</w:t>
            </w:r>
          </w:p>
          <w:p w14:paraId="73BF7C59" w14:textId="77777777" w:rsidR="00C87BAF" w:rsidRPr="0061649B" w:rsidRDefault="00C87BAF" w:rsidP="00C87BAF">
            <w:pPr>
              <w:pStyle w:val="TAL"/>
            </w:pPr>
            <w:proofErr w:type="spellStart"/>
            <w:r w:rsidRPr="0061649B">
              <w:t>isUnique</w:t>
            </w:r>
            <w:proofErr w:type="spellEnd"/>
            <w:r w:rsidRPr="0061649B">
              <w:t>: N/A</w:t>
            </w:r>
          </w:p>
          <w:p w14:paraId="14124504" w14:textId="69430425" w:rsidR="00C87BAF" w:rsidRPr="0061649B" w:rsidRDefault="00C87BAF" w:rsidP="00C87BAF">
            <w:pPr>
              <w:pStyle w:val="TAL"/>
            </w:pPr>
            <w:proofErr w:type="spellStart"/>
            <w:r w:rsidRPr="0061649B">
              <w:t>defaultValue</w:t>
            </w:r>
            <w:proofErr w:type="spellEnd"/>
            <w:r w:rsidRPr="0061649B">
              <w:t xml:space="preserve">: None </w:t>
            </w:r>
          </w:p>
          <w:p w14:paraId="1BEE6679"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22EE6EB" w14:textId="77777777" w:rsidTr="00367ED2">
        <w:trPr>
          <w:gridBefore w:val="1"/>
          <w:wBefore w:w="32" w:type="dxa"/>
          <w:cantSplit/>
          <w:jc w:val="center"/>
        </w:trPr>
        <w:tc>
          <w:tcPr>
            <w:tcW w:w="2547" w:type="dxa"/>
          </w:tcPr>
          <w:p w14:paraId="15422A48" w14:textId="2F1EE0B8" w:rsidR="00C87BAF" w:rsidRPr="0061649B" w:rsidRDefault="00C87BAF" w:rsidP="00C87BAF">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C87BAF" w:rsidRPr="0061649B" w:rsidRDefault="00C87BAF" w:rsidP="00C87BAF">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C87BAF" w:rsidRPr="0061649B" w:rsidRDefault="00C87BAF" w:rsidP="00C87BAF">
            <w:pPr>
              <w:pStyle w:val="TAL"/>
              <w:rPr>
                <w:szCs w:val="18"/>
              </w:rPr>
            </w:pPr>
            <w:r w:rsidRPr="0061649B">
              <w:rPr>
                <w:szCs w:val="18"/>
              </w:rPr>
              <w:t>See the clause 5.10.21 of 3GPP TS 32.422 [30] for additional details on the allowed values.</w:t>
            </w:r>
          </w:p>
        </w:tc>
        <w:tc>
          <w:tcPr>
            <w:tcW w:w="1984" w:type="dxa"/>
          </w:tcPr>
          <w:p w14:paraId="49517DAD" w14:textId="77777777" w:rsidR="00C87BAF" w:rsidRPr="0061649B" w:rsidRDefault="00C87BAF" w:rsidP="00C87BAF">
            <w:pPr>
              <w:pStyle w:val="TAL"/>
            </w:pPr>
            <w:r w:rsidRPr="0061649B">
              <w:t>type: ENUM</w:t>
            </w:r>
          </w:p>
          <w:p w14:paraId="564F2618" w14:textId="77777777" w:rsidR="00C87BAF" w:rsidRPr="0061649B" w:rsidRDefault="00C87BAF" w:rsidP="00C87BAF">
            <w:pPr>
              <w:pStyle w:val="TAL"/>
            </w:pPr>
            <w:r w:rsidRPr="0061649B">
              <w:t>multiplicity: 1</w:t>
            </w:r>
          </w:p>
          <w:p w14:paraId="3575552A" w14:textId="77777777" w:rsidR="00C87BAF" w:rsidRPr="0061649B" w:rsidRDefault="00C87BAF" w:rsidP="00C87BAF">
            <w:pPr>
              <w:pStyle w:val="TAL"/>
            </w:pPr>
            <w:proofErr w:type="spellStart"/>
            <w:r w:rsidRPr="0061649B">
              <w:t>isOrdered</w:t>
            </w:r>
            <w:proofErr w:type="spellEnd"/>
            <w:r w:rsidRPr="0061649B">
              <w:t>: N/A</w:t>
            </w:r>
          </w:p>
          <w:p w14:paraId="7150FC0E" w14:textId="77777777" w:rsidR="00C87BAF" w:rsidRPr="0061649B" w:rsidRDefault="00C87BAF" w:rsidP="00C87BAF">
            <w:pPr>
              <w:pStyle w:val="TAL"/>
            </w:pPr>
            <w:proofErr w:type="spellStart"/>
            <w:r w:rsidRPr="0061649B">
              <w:t>isUnique</w:t>
            </w:r>
            <w:proofErr w:type="spellEnd"/>
            <w:r w:rsidRPr="0061649B">
              <w:t>: N/A</w:t>
            </w:r>
          </w:p>
          <w:p w14:paraId="4AE29015" w14:textId="7330AAEC" w:rsidR="00C87BAF" w:rsidRPr="0061649B" w:rsidRDefault="00C87BAF" w:rsidP="00C87BAF">
            <w:pPr>
              <w:pStyle w:val="TAL"/>
            </w:pPr>
            <w:proofErr w:type="spellStart"/>
            <w:r w:rsidRPr="0061649B">
              <w:t>defaultValue</w:t>
            </w:r>
            <w:proofErr w:type="spellEnd"/>
            <w:r w:rsidRPr="0061649B">
              <w:t>: None</w:t>
            </w:r>
          </w:p>
          <w:p w14:paraId="70BE5E27"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D137AE3" w14:textId="77777777" w:rsidTr="00367ED2">
        <w:trPr>
          <w:gridBefore w:val="1"/>
          <w:wBefore w:w="32" w:type="dxa"/>
          <w:cantSplit/>
          <w:jc w:val="center"/>
        </w:trPr>
        <w:tc>
          <w:tcPr>
            <w:tcW w:w="2547" w:type="dxa"/>
          </w:tcPr>
          <w:p w14:paraId="6C5D9CCF" w14:textId="4E9FAEB6" w:rsidR="00C87BAF" w:rsidRPr="0061649B" w:rsidRDefault="00C87BAF" w:rsidP="00C87BAF">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C87BAF" w:rsidRPr="0061649B" w:rsidRDefault="00C87BAF" w:rsidP="00C87BAF">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C87BAF" w:rsidRPr="0061649B" w:rsidRDefault="00C87BAF" w:rsidP="00C87BAF">
            <w:pPr>
              <w:pStyle w:val="TAL"/>
              <w:rPr>
                <w:szCs w:val="18"/>
              </w:rPr>
            </w:pPr>
            <w:r w:rsidRPr="0061649B">
              <w:rPr>
                <w:szCs w:val="18"/>
              </w:rPr>
              <w:t>-</w:t>
            </w:r>
            <w:r w:rsidRPr="0061649B">
              <w:rPr>
                <w:szCs w:val="18"/>
              </w:rPr>
              <w:tab/>
              <w:t>Out of coverage.</w:t>
            </w:r>
          </w:p>
          <w:p w14:paraId="706140E8" w14:textId="77777777" w:rsidR="00C87BAF" w:rsidRPr="0061649B" w:rsidRDefault="00C87BAF" w:rsidP="00C87BAF">
            <w:pPr>
              <w:pStyle w:val="TAL"/>
              <w:rPr>
                <w:szCs w:val="18"/>
              </w:rPr>
            </w:pPr>
            <w:r w:rsidRPr="0061649B">
              <w:rPr>
                <w:szCs w:val="18"/>
              </w:rPr>
              <w:t>-</w:t>
            </w:r>
            <w:r w:rsidRPr="0061649B">
              <w:rPr>
                <w:szCs w:val="18"/>
              </w:rPr>
              <w:tab/>
              <w:t>A2 event.</w:t>
            </w:r>
          </w:p>
          <w:p w14:paraId="5E03EBC1" w14:textId="77777777" w:rsidR="00C87BAF" w:rsidRPr="0061649B" w:rsidRDefault="00C87BAF" w:rsidP="00C87BAF">
            <w:pPr>
              <w:pStyle w:val="TAL"/>
              <w:rPr>
                <w:szCs w:val="18"/>
              </w:rPr>
            </w:pPr>
            <w:r w:rsidRPr="0061649B">
              <w:rPr>
                <w:szCs w:val="18"/>
              </w:rPr>
              <w:t>See the clause 5.10.28 of 3GPP TS 32.422 [30] for additional details on the allowed values.</w:t>
            </w:r>
          </w:p>
        </w:tc>
        <w:tc>
          <w:tcPr>
            <w:tcW w:w="1984" w:type="dxa"/>
          </w:tcPr>
          <w:p w14:paraId="57784578" w14:textId="77777777" w:rsidR="00C87BAF" w:rsidRPr="0061649B" w:rsidRDefault="00C87BAF" w:rsidP="00C87BAF">
            <w:pPr>
              <w:pStyle w:val="TAL"/>
            </w:pPr>
            <w:r w:rsidRPr="0061649B">
              <w:t>type: ENUM</w:t>
            </w:r>
          </w:p>
          <w:p w14:paraId="3C0DFE30" w14:textId="77777777" w:rsidR="00C87BAF" w:rsidRPr="0061649B" w:rsidRDefault="00C87BAF" w:rsidP="00C87BAF">
            <w:pPr>
              <w:pStyle w:val="TAL"/>
            </w:pPr>
            <w:r w:rsidRPr="0061649B">
              <w:t>multiplicity: 1</w:t>
            </w:r>
          </w:p>
          <w:p w14:paraId="7FDD38FF" w14:textId="77777777" w:rsidR="00C87BAF" w:rsidRPr="0061649B" w:rsidRDefault="00C87BAF" w:rsidP="00C87BAF">
            <w:pPr>
              <w:pStyle w:val="TAL"/>
            </w:pPr>
            <w:proofErr w:type="spellStart"/>
            <w:r w:rsidRPr="0061649B">
              <w:t>isOrdered</w:t>
            </w:r>
            <w:proofErr w:type="spellEnd"/>
            <w:r w:rsidRPr="0061649B">
              <w:t>: N/A</w:t>
            </w:r>
          </w:p>
          <w:p w14:paraId="64E08C5D" w14:textId="77777777" w:rsidR="00C87BAF" w:rsidRPr="0061649B" w:rsidRDefault="00C87BAF" w:rsidP="00C87BAF">
            <w:pPr>
              <w:pStyle w:val="TAL"/>
            </w:pPr>
            <w:proofErr w:type="spellStart"/>
            <w:r w:rsidRPr="0061649B">
              <w:t>isUnique</w:t>
            </w:r>
            <w:proofErr w:type="spellEnd"/>
            <w:r w:rsidRPr="0061649B">
              <w:t>: N/A</w:t>
            </w:r>
          </w:p>
          <w:p w14:paraId="1575C433" w14:textId="2D1A1034" w:rsidR="00C87BAF" w:rsidRPr="0061649B" w:rsidRDefault="00C87BAF" w:rsidP="00C87BAF">
            <w:pPr>
              <w:pStyle w:val="TAL"/>
            </w:pPr>
            <w:proofErr w:type="spellStart"/>
            <w:r w:rsidRPr="0061649B">
              <w:t>defaultValue</w:t>
            </w:r>
            <w:proofErr w:type="spellEnd"/>
            <w:r w:rsidRPr="0061649B">
              <w:t xml:space="preserve">: None </w:t>
            </w:r>
          </w:p>
          <w:p w14:paraId="61F48808"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6F18B1F8" w14:textId="77777777" w:rsidTr="00367ED2">
        <w:trPr>
          <w:gridBefore w:val="1"/>
          <w:wBefore w:w="32" w:type="dxa"/>
          <w:cantSplit/>
          <w:jc w:val="center"/>
        </w:trPr>
        <w:tc>
          <w:tcPr>
            <w:tcW w:w="2547" w:type="dxa"/>
          </w:tcPr>
          <w:p w14:paraId="6F5E4A74" w14:textId="5EFE5AFA" w:rsidR="00C87BAF" w:rsidRPr="00202D71" w:rsidRDefault="00C87BAF" w:rsidP="00C87BAF">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5CEC7ED1" w:rsidR="00C87BAF" w:rsidRPr="0061649B" w:rsidRDefault="00C87BAF" w:rsidP="00C87BAF">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5EF50102" w:rsidR="00C87BAF" w:rsidRPr="0061649B" w:rsidRDefault="00C87BAF" w:rsidP="00C87BAF">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C87BAF" w:rsidRPr="0061649B" w:rsidRDefault="00C87BAF" w:rsidP="00C87BAF">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C87BAF" w:rsidRPr="0061649B" w:rsidRDefault="00C87BAF" w:rsidP="00C87BAF">
            <w:pPr>
              <w:pStyle w:val="TAL"/>
            </w:pPr>
            <w:r w:rsidRPr="0061649B">
              <w:t>type: Integer</w:t>
            </w:r>
          </w:p>
          <w:p w14:paraId="7CC17BC3" w14:textId="77777777" w:rsidR="00C87BAF" w:rsidRPr="0061649B" w:rsidRDefault="00C87BAF" w:rsidP="00C87BAF">
            <w:pPr>
              <w:pStyle w:val="TAL"/>
            </w:pPr>
            <w:r w:rsidRPr="0061649B">
              <w:t>multiplicity: 1</w:t>
            </w:r>
          </w:p>
          <w:p w14:paraId="25B5ED24" w14:textId="77777777" w:rsidR="00C87BAF" w:rsidRPr="0061649B" w:rsidRDefault="00C87BAF" w:rsidP="00C87BAF">
            <w:pPr>
              <w:pStyle w:val="TAL"/>
            </w:pPr>
            <w:proofErr w:type="spellStart"/>
            <w:r w:rsidRPr="0061649B">
              <w:t>isOrdered</w:t>
            </w:r>
            <w:proofErr w:type="spellEnd"/>
            <w:r w:rsidRPr="0061649B">
              <w:t>: N/A</w:t>
            </w:r>
          </w:p>
          <w:p w14:paraId="4F5736F3" w14:textId="77777777" w:rsidR="00C87BAF" w:rsidRPr="0061649B" w:rsidRDefault="00C87BAF" w:rsidP="00C87BAF">
            <w:pPr>
              <w:pStyle w:val="TAL"/>
            </w:pPr>
            <w:proofErr w:type="spellStart"/>
            <w:r w:rsidRPr="0061649B">
              <w:t>isUnique</w:t>
            </w:r>
            <w:proofErr w:type="spellEnd"/>
            <w:r w:rsidRPr="0061649B">
              <w:t>: N/A</w:t>
            </w:r>
          </w:p>
          <w:p w14:paraId="5FE3DCF2" w14:textId="5BEC6717" w:rsidR="00C87BAF" w:rsidRPr="0061649B" w:rsidRDefault="00C87BAF" w:rsidP="00C87BAF">
            <w:pPr>
              <w:pStyle w:val="TAL"/>
            </w:pPr>
            <w:proofErr w:type="spellStart"/>
            <w:r w:rsidRPr="0061649B">
              <w:t>defaultValue</w:t>
            </w:r>
            <w:proofErr w:type="spellEnd"/>
            <w:r w:rsidRPr="0061649B">
              <w:t xml:space="preserve">: None </w:t>
            </w:r>
          </w:p>
          <w:p w14:paraId="43A0137E"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0AF89079" w14:textId="77777777" w:rsidTr="00367ED2">
        <w:trPr>
          <w:gridBefore w:val="1"/>
          <w:wBefore w:w="32" w:type="dxa"/>
          <w:cantSplit/>
          <w:jc w:val="center"/>
        </w:trPr>
        <w:tc>
          <w:tcPr>
            <w:tcW w:w="2547" w:type="dxa"/>
          </w:tcPr>
          <w:p w14:paraId="21707833" w14:textId="7834A1E9" w:rsidR="00C87BAF" w:rsidRPr="00202D71" w:rsidRDefault="00C87BAF" w:rsidP="00C87BAF">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C87BAF" w:rsidRPr="0061649B" w:rsidRDefault="00C87BAF" w:rsidP="00C87BAF">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C87BAF" w:rsidRPr="0061649B" w:rsidRDefault="00C87BAF" w:rsidP="00C87BAF">
            <w:pPr>
              <w:pStyle w:val="TAL"/>
              <w:rPr>
                <w:szCs w:val="18"/>
              </w:rPr>
            </w:pPr>
            <w:r w:rsidRPr="0061649B">
              <w:rPr>
                <w:szCs w:val="18"/>
              </w:rPr>
              <w:t>See the clause 5.10.3 of 3GPP TS 32.422 [30] for additional details on the allowed values.</w:t>
            </w:r>
          </w:p>
        </w:tc>
        <w:tc>
          <w:tcPr>
            <w:tcW w:w="1984" w:type="dxa"/>
          </w:tcPr>
          <w:p w14:paraId="54111C8F" w14:textId="7E37C224" w:rsidR="00C87BAF" w:rsidRPr="0061649B" w:rsidRDefault="00C87BAF" w:rsidP="00C87BAF">
            <w:pPr>
              <w:pStyle w:val="TAL"/>
            </w:pPr>
            <w:r w:rsidRPr="0061649B">
              <w:t>type: ENUM</w:t>
            </w:r>
          </w:p>
          <w:p w14:paraId="2F81701E" w14:textId="3602E8A2" w:rsidR="00C87BAF" w:rsidRPr="0061649B" w:rsidRDefault="00C87BAF" w:rsidP="00C87BAF">
            <w:pPr>
              <w:pStyle w:val="TAL"/>
            </w:pPr>
            <w:r w:rsidRPr="0061649B">
              <w:t>multiplicity: 1</w:t>
            </w:r>
          </w:p>
          <w:p w14:paraId="13B70465" w14:textId="77777777" w:rsidR="00C87BAF" w:rsidRPr="0061649B" w:rsidRDefault="00C87BAF" w:rsidP="00C87BAF">
            <w:pPr>
              <w:pStyle w:val="TAL"/>
            </w:pPr>
            <w:proofErr w:type="spellStart"/>
            <w:r w:rsidRPr="0061649B">
              <w:t>isOrdered</w:t>
            </w:r>
            <w:proofErr w:type="spellEnd"/>
            <w:r w:rsidRPr="0061649B">
              <w:t>: N/A</w:t>
            </w:r>
          </w:p>
          <w:p w14:paraId="6F3053D5" w14:textId="77777777" w:rsidR="00C87BAF" w:rsidRPr="0061649B" w:rsidRDefault="00C87BAF" w:rsidP="00C87BAF">
            <w:pPr>
              <w:pStyle w:val="TAL"/>
            </w:pPr>
            <w:proofErr w:type="spellStart"/>
            <w:r w:rsidRPr="0061649B">
              <w:t>isUnique</w:t>
            </w:r>
            <w:proofErr w:type="spellEnd"/>
            <w:r w:rsidRPr="0061649B">
              <w:t>: N/A</w:t>
            </w:r>
          </w:p>
          <w:p w14:paraId="2C0CF49D" w14:textId="173BD325" w:rsidR="00C87BAF" w:rsidRPr="0061649B" w:rsidRDefault="00C87BAF" w:rsidP="00C87BAF">
            <w:pPr>
              <w:pStyle w:val="TAL"/>
            </w:pPr>
            <w:proofErr w:type="spellStart"/>
            <w:r w:rsidRPr="0061649B">
              <w:t>defaultValue</w:t>
            </w:r>
            <w:proofErr w:type="spellEnd"/>
            <w:r w:rsidRPr="0061649B">
              <w:t xml:space="preserve">: None </w:t>
            </w:r>
          </w:p>
          <w:p w14:paraId="0810E39C"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71AD618" w14:textId="77777777" w:rsidTr="00367ED2">
        <w:trPr>
          <w:gridBefore w:val="1"/>
          <w:wBefore w:w="32" w:type="dxa"/>
          <w:cantSplit/>
          <w:jc w:val="center"/>
        </w:trPr>
        <w:tc>
          <w:tcPr>
            <w:tcW w:w="2547" w:type="dxa"/>
          </w:tcPr>
          <w:p w14:paraId="7CCB194A" w14:textId="16344EF9" w:rsidR="00C87BAF" w:rsidRPr="00202D71" w:rsidRDefault="00C87BAF" w:rsidP="00C87BAF">
            <w:pPr>
              <w:pStyle w:val="TAL"/>
              <w:rPr>
                <w:rFonts w:cs="Arial"/>
                <w:szCs w:val="18"/>
              </w:rPr>
            </w:pPr>
            <w:proofErr w:type="spellStart"/>
            <w:r w:rsidRPr="000A3FA1">
              <w:rPr>
                <w:rFonts w:cs="Arial"/>
                <w:szCs w:val="18"/>
              </w:rPr>
              <w:lastRenderedPageBreak/>
              <w:t>l</w:t>
            </w:r>
            <w:r w:rsidRPr="0061649B">
              <w:rPr>
                <w:rFonts w:cs="Arial"/>
                <w:szCs w:val="18"/>
              </w:rPr>
              <w:t>oggingDuration</w:t>
            </w:r>
            <w:proofErr w:type="spellEnd"/>
          </w:p>
        </w:tc>
        <w:tc>
          <w:tcPr>
            <w:tcW w:w="5245" w:type="dxa"/>
          </w:tcPr>
          <w:p w14:paraId="169639F3" w14:textId="77777777" w:rsidR="00C87BAF" w:rsidRPr="0061649B" w:rsidRDefault="00C87BAF" w:rsidP="00C87BAF">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C87BAF" w:rsidRPr="0061649B" w:rsidRDefault="00C87BAF" w:rsidP="00C87BAF">
            <w:pPr>
              <w:pStyle w:val="TAL"/>
              <w:rPr>
                <w:szCs w:val="18"/>
              </w:rPr>
            </w:pPr>
            <w:r w:rsidRPr="0061649B">
              <w:rPr>
                <w:szCs w:val="18"/>
              </w:rPr>
              <w:t>See the clause 5.10.9 of 3GPP TS 32.422 [30] for additional details on the allowed values.</w:t>
            </w:r>
          </w:p>
        </w:tc>
        <w:tc>
          <w:tcPr>
            <w:tcW w:w="1984" w:type="dxa"/>
          </w:tcPr>
          <w:p w14:paraId="7395EDEB" w14:textId="77777777" w:rsidR="00C87BAF" w:rsidRPr="0061649B" w:rsidRDefault="00C87BAF" w:rsidP="00C87BAF">
            <w:pPr>
              <w:pStyle w:val="TAL"/>
            </w:pPr>
            <w:r w:rsidRPr="0061649B">
              <w:t>type: ENUM</w:t>
            </w:r>
          </w:p>
          <w:p w14:paraId="59D53D8A" w14:textId="77777777" w:rsidR="00C87BAF" w:rsidRPr="0061649B" w:rsidRDefault="00C87BAF" w:rsidP="00C87BAF">
            <w:pPr>
              <w:pStyle w:val="TAL"/>
            </w:pPr>
            <w:r w:rsidRPr="0061649B">
              <w:t>multiplicity: 1</w:t>
            </w:r>
          </w:p>
          <w:p w14:paraId="64A6C9FF" w14:textId="77777777" w:rsidR="00C87BAF" w:rsidRPr="0061649B" w:rsidRDefault="00C87BAF" w:rsidP="00C87BAF">
            <w:pPr>
              <w:pStyle w:val="TAL"/>
            </w:pPr>
            <w:proofErr w:type="spellStart"/>
            <w:r w:rsidRPr="0061649B">
              <w:t>isOrdered</w:t>
            </w:r>
            <w:proofErr w:type="spellEnd"/>
            <w:r w:rsidRPr="0061649B">
              <w:t>: N/A</w:t>
            </w:r>
          </w:p>
          <w:p w14:paraId="6DA026EE" w14:textId="77777777" w:rsidR="00C87BAF" w:rsidRPr="0061649B" w:rsidRDefault="00C87BAF" w:rsidP="00C87BAF">
            <w:pPr>
              <w:pStyle w:val="TAL"/>
            </w:pPr>
            <w:proofErr w:type="spellStart"/>
            <w:r w:rsidRPr="0061649B">
              <w:t>isUnique</w:t>
            </w:r>
            <w:proofErr w:type="spellEnd"/>
            <w:r w:rsidRPr="0061649B">
              <w:t>: N/A</w:t>
            </w:r>
          </w:p>
          <w:p w14:paraId="34027CDC" w14:textId="6D1FFA98" w:rsidR="00C87BAF" w:rsidRPr="0061649B" w:rsidRDefault="00C87BAF" w:rsidP="00C87BAF">
            <w:pPr>
              <w:pStyle w:val="TAL"/>
            </w:pPr>
            <w:proofErr w:type="spellStart"/>
            <w:r w:rsidRPr="0061649B">
              <w:t>defaultValue</w:t>
            </w:r>
            <w:proofErr w:type="spellEnd"/>
            <w:r w:rsidRPr="0061649B">
              <w:t xml:space="preserve">: None </w:t>
            </w:r>
          </w:p>
          <w:p w14:paraId="5E7CDC43"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8C3B4FC" w14:textId="77777777" w:rsidTr="00367ED2">
        <w:trPr>
          <w:gridBefore w:val="1"/>
          <w:wBefore w:w="32" w:type="dxa"/>
          <w:cantSplit/>
          <w:jc w:val="center"/>
        </w:trPr>
        <w:tc>
          <w:tcPr>
            <w:tcW w:w="2547" w:type="dxa"/>
          </w:tcPr>
          <w:p w14:paraId="5B945C2A" w14:textId="6FC66C83" w:rsidR="00C87BAF" w:rsidRPr="0061649B" w:rsidRDefault="00C87BAF" w:rsidP="00C87BAF">
            <w:pPr>
              <w:pStyle w:val="TAL"/>
              <w:rPr>
                <w:rFonts w:cs="Arial"/>
                <w:szCs w:val="18"/>
              </w:rPr>
            </w:pPr>
            <w:proofErr w:type="spellStart"/>
            <w:r w:rsidRPr="000A3FA1">
              <w:rPr>
                <w:rFonts w:cs="Arial"/>
                <w:szCs w:val="18"/>
              </w:rPr>
              <w:t>l</w:t>
            </w:r>
            <w:r w:rsidRPr="0061649B">
              <w:rPr>
                <w:rFonts w:cs="Arial"/>
                <w:szCs w:val="18"/>
              </w:rPr>
              <w:t>oggingInterval</w:t>
            </w:r>
            <w:proofErr w:type="spellEnd"/>
          </w:p>
        </w:tc>
        <w:tc>
          <w:tcPr>
            <w:tcW w:w="5245" w:type="dxa"/>
          </w:tcPr>
          <w:p w14:paraId="65A0A46D" w14:textId="2A3DD76D" w:rsidR="00C87BAF" w:rsidRPr="0061649B" w:rsidRDefault="00C87BAF" w:rsidP="00C87BAF">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C87BAF" w:rsidRPr="0061649B" w:rsidRDefault="00C87BAF" w:rsidP="00C87BAF">
            <w:pPr>
              <w:pStyle w:val="TAL"/>
              <w:rPr>
                <w:szCs w:val="18"/>
              </w:rPr>
            </w:pPr>
            <w:r w:rsidRPr="0061649B">
              <w:rPr>
                <w:szCs w:val="18"/>
              </w:rPr>
              <w:t>See the clause 5.10.8 of 3GPP TS 32.422 [30] for additional details on the allowed values.</w:t>
            </w:r>
          </w:p>
        </w:tc>
        <w:tc>
          <w:tcPr>
            <w:tcW w:w="1984" w:type="dxa"/>
          </w:tcPr>
          <w:p w14:paraId="0DA3A64C" w14:textId="77777777" w:rsidR="00C87BAF" w:rsidRPr="0061649B" w:rsidRDefault="00C87BAF" w:rsidP="00C87BAF">
            <w:pPr>
              <w:pStyle w:val="TAL"/>
            </w:pPr>
            <w:r w:rsidRPr="0061649B">
              <w:t>type: ENUM</w:t>
            </w:r>
          </w:p>
          <w:p w14:paraId="5A2F6D67" w14:textId="77777777" w:rsidR="00C87BAF" w:rsidRPr="0061649B" w:rsidRDefault="00C87BAF" w:rsidP="00C87BAF">
            <w:pPr>
              <w:pStyle w:val="TAL"/>
            </w:pPr>
            <w:r w:rsidRPr="0061649B">
              <w:t>multiplicity: 1</w:t>
            </w:r>
          </w:p>
          <w:p w14:paraId="6884E04F" w14:textId="77777777" w:rsidR="00C87BAF" w:rsidRPr="0061649B" w:rsidRDefault="00C87BAF" w:rsidP="00C87BAF">
            <w:pPr>
              <w:pStyle w:val="TAL"/>
            </w:pPr>
            <w:proofErr w:type="spellStart"/>
            <w:r w:rsidRPr="0061649B">
              <w:t>isOrdered</w:t>
            </w:r>
            <w:proofErr w:type="spellEnd"/>
            <w:r w:rsidRPr="0061649B">
              <w:t>: N/A</w:t>
            </w:r>
          </w:p>
          <w:p w14:paraId="4C9E1303" w14:textId="77777777" w:rsidR="00C87BAF" w:rsidRPr="0061649B" w:rsidRDefault="00C87BAF" w:rsidP="00C87BAF">
            <w:pPr>
              <w:pStyle w:val="TAL"/>
            </w:pPr>
            <w:proofErr w:type="spellStart"/>
            <w:r w:rsidRPr="0061649B">
              <w:t>isUnique</w:t>
            </w:r>
            <w:proofErr w:type="spellEnd"/>
            <w:r w:rsidRPr="0061649B">
              <w:t>: N/A</w:t>
            </w:r>
          </w:p>
          <w:p w14:paraId="674C2B89" w14:textId="7EDD9658" w:rsidR="00C87BAF" w:rsidRPr="0061649B" w:rsidRDefault="00C87BAF" w:rsidP="00C87BAF">
            <w:pPr>
              <w:pStyle w:val="TAL"/>
            </w:pPr>
            <w:proofErr w:type="spellStart"/>
            <w:r w:rsidRPr="0061649B">
              <w:t>defaultValue</w:t>
            </w:r>
            <w:proofErr w:type="spellEnd"/>
            <w:r w:rsidRPr="0061649B">
              <w:t>: None</w:t>
            </w:r>
          </w:p>
          <w:p w14:paraId="702F119D"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D017BCC" w14:textId="77777777" w:rsidTr="00367ED2">
        <w:trPr>
          <w:gridBefore w:val="1"/>
          <w:wBefore w:w="32" w:type="dxa"/>
          <w:cantSplit/>
          <w:jc w:val="center"/>
        </w:trPr>
        <w:tc>
          <w:tcPr>
            <w:tcW w:w="2547" w:type="dxa"/>
          </w:tcPr>
          <w:p w14:paraId="7C5B66CF" w14:textId="1B025619" w:rsidR="00C87BAF" w:rsidRPr="0061649B" w:rsidRDefault="00C87BAF" w:rsidP="00C87BAF">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15305B1D" w:rsidR="00C87BAF" w:rsidRPr="00B940D8" w:rsidRDefault="00C87BAF" w:rsidP="00C87BAF">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C87BAF" w:rsidRPr="0061649B" w:rsidRDefault="00C87BAF" w:rsidP="00C87BAF">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C87BAF" w:rsidRPr="00B940D8" w:rsidRDefault="00C87BAF" w:rsidP="00C87BAF">
            <w:pPr>
              <w:pStyle w:val="TAL"/>
            </w:pPr>
            <w:r w:rsidRPr="00B940D8">
              <w:t>type: Integer</w:t>
            </w:r>
          </w:p>
          <w:p w14:paraId="47A60448" w14:textId="77777777" w:rsidR="00C87BAF" w:rsidRPr="00B940D8" w:rsidRDefault="00C87BAF" w:rsidP="00C87BAF">
            <w:pPr>
              <w:pStyle w:val="TAL"/>
            </w:pPr>
            <w:r w:rsidRPr="00B940D8">
              <w:t>multiplicity: 1</w:t>
            </w:r>
          </w:p>
          <w:p w14:paraId="46FF20E9" w14:textId="77777777" w:rsidR="00C87BAF" w:rsidRPr="00B940D8" w:rsidRDefault="00C87BAF" w:rsidP="00C87BAF">
            <w:pPr>
              <w:pStyle w:val="TAL"/>
            </w:pPr>
            <w:proofErr w:type="spellStart"/>
            <w:r w:rsidRPr="00B940D8">
              <w:t>isOrdered</w:t>
            </w:r>
            <w:proofErr w:type="spellEnd"/>
            <w:r w:rsidRPr="00B940D8">
              <w:t>: N/A</w:t>
            </w:r>
          </w:p>
          <w:p w14:paraId="449E73EB" w14:textId="77777777" w:rsidR="00C87BAF" w:rsidRPr="00B940D8" w:rsidRDefault="00C87BAF" w:rsidP="00C87BAF">
            <w:pPr>
              <w:pStyle w:val="TAL"/>
            </w:pPr>
            <w:proofErr w:type="spellStart"/>
            <w:r w:rsidRPr="00B940D8">
              <w:t>isUnique</w:t>
            </w:r>
            <w:proofErr w:type="spellEnd"/>
            <w:r w:rsidRPr="00B940D8">
              <w:t>: N/A</w:t>
            </w:r>
          </w:p>
          <w:p w14:paraId="0DD1E015" w14:textId="15DDBB5D" w:rsidR="00C87BAF" w:rsidRPr="00B940D8" w:rsidRDefault="00C87BAF" w:rsidP="00C87BAF">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C87BAF" w:rsidRPr="0061649B" w:rsidRDefault="00C87BAF" w:rsidP="00C87BAF">
            <w:pPr>
              <w:pStyle w:val="TAL"/>
            </w:pPr>
            <w:proofErr w:type="spellStart"/>
            <w:r w:rsidRPr="00B940D8">
              <w:t>isNullable</w:t>
            </w:r>
            <w:proofErr w:type="spellEnd"/>
            <w:r w:rsidRPr="00B940D8">
              <w:t>: True</w:t>
            </w:r>
          </w:p>
        </w:tc>
      </w:tr>
      <w:tr w:rsidR="00C87BAF" w:rsidRPr="00B26339" w14:paraId="2D69A446" w14:textId="77777777" w:rsidTr="00367ED2">
        <w:trPr>
          <w:gridBefore w:val="1"/>
          <w:wBefore w:w="32" w:type="dxa"/>
          <w:cantSplit/>
          <w:jc w:val="center"/>
        </w:trPr>
        <w:tc>
          <w:tcPr>
            <w:tcW w:w="2547" w:type="dxa"/>
          </w:tcPr>
          <w:p w14:paraId="56DFD708" w14:textId="43ADAE3C" w:rsidR="00C87BAF" w:rsidRPr="0061649B" w:rsidRDefault="00C87BAF" w:rsidP="00C87BAF">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C87BAF" w:rsidRPr="00B940D8" w:rsidRDefault="00C87BAF" w:rsidP="00C87BAF">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1F7FAE7F" w:rsidR="00221707" w:rsidRPr="0061649B" w:rsidRDefault="00C87BAF" w:rsidP="00C87BAF">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C87BAF" w:rsidRPr="00B940D8" w:rsidRDefault="00C87BAF" w:rsidP="00C87BAF">
            <w:pPr>
              <w:pStyle w:val="TAL"/>
            </w:pPr>
            <w:r w:rsidRPr="00B940D8">
              <w:t>type: Integer</w:t>
            </w:r>
          </w:p>
          <w:p w14:paraId="5C8DD5BC" w14:textId="77777777" w:rsidR="00C87BAF" w:rsidRPr="00B940D8" w:rsidRDefault="00C87BAF" w:rsidP="00C87BAF">
            <w:pPr>
              <w:pStyle w:val="TAL"/>
            </w:pPr>
            <w:r w:rsidRPr="00B940D8">
              <w:t>multiplicity: 1</w:t>
            </w:r>
          </w:p>
          <w:p w14:paraId="484D80C3" w14:textId="77777777" w:rsidR="00C87BAF" w:rsidRPr="00B940D8" w:rsidRDefault="00C87BAF" w:rsidP="00C87BAF">
            <w:pPr>
              <w:pStyle w:val="TAL"/>
            </w:pPr>
            <w:proofErr w:type="spellStart"/>
            <w:r w:rsidRPr="00B940D8">
              <w:t>isOrdered</w:t>
            </w:r>
            <w:proofErr w:type="spellEnd"/>
            <w:r w:rsidRPr="00B940D8">
              <w:t>: N/A</w:t>
            </w:r>
          </w:p>
          <w:p w14:paraId="60518F28" w14:textId="77777777" w:rsidR="00C87BAF" w:rsidRPr="00B940D8" w:rsidRDefault="00C87BAF" w:rsidP="00C87BAF">
            <w:pPr>
              <w:pStyle w:val="TAL"/>
            </w:pPr>
            <w:proofErr w:type="spellStart"/>
            <w:r w:rsidRPr="00B940D8">
              <w:t>isUnique</w:t>
            </w:r>
            <w:proofErr w:type="spellEnd"/>
            <w:r w:rsidRPr="00B940D8">
              <w:t>: N/A</w:t>
            </w:r>
          </w:p>
          <w:p w14:paraId="33EDD4F6" w14:textId="766988F7" w:rsidR="00C87BAF" w:rsidRPr="00B940D8" w:rsidRDefault="00C87BAF" w:rsidP="00C87BAF">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C87BAF" w:rsidRPr="0061649B" w:rsidRDefault="00C87BAF" w:rsidP="00C87BAF">
            <w:pPr>
              <w:pStyle w:val="TAL"/>
            </w:pPr>
            <w:proofErr w:type="spellStart"/>
            <w:r w:rsidRPr="00B940D8">
              <w:t>isNullable</w:t>
            </w:r>
            <w:proofErr w:type="spellEnd"/>
            <w:r w:rsidRPr="00B940D8">
              <w:t>: True</w:t>
            </w:r>
          </w:p>
        </w:tc>
      </w:tr>
      <w:tr w:rsidR="00C87BAF" w:rsidRPr="00B26339" w14:paraId="6835AE50" w14:textId="77777777" w:rsidTr="00367ED2">
        <w:trPr>
          <w:gridBefore w:val="1"/>
          <w:wBefore w:w="32" w:type="dxa"/>
          <w:cantSplit/>
          <w:jc w:val="center"/>
        </w:trPr>
        <w:tc>
          <w:tcPr>
            <w:tcW w:w="2547" w:type="dxa"/>
          </w:tcPr>
          <w:p w14:paraId="20EF98C7" w14:textId="790213A1" w:rsidR="00C87BAF" w:rsidRPr="0061649B" w:rsidRDefault="00C87BAF" w:rsidP="00C87BAF">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6E034096" w:rsidR="00C87BAF" w:rsidRPr="00B940D8" w:rsidRDefault="00C87BAF" w:rsidP="00C87BAF">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C87BAF" w:rsidRPr="0061649B" w:rsidRDefault="00C87BAF" w:rsidP="00C87BAF">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C87BAF" w:rsidRPr="00B940D8" w:rsidRDefault="00C87BAF" w:rsidP="00C87BAF">
            <w:pPr>
              <w:pStyle w:val="TAL"/>
            </w:pPr>
            <w:r w:rsidRPr="00B940D8">
              <w:t>type: ENUM</w:t>
            </w:r>
          </w:p>
          <w:p w14:paraId="6C8AA35B" w14:textId="77777777" w:rsidR="00C87BAF" w:rsidRPr="00B940D8" w:rsidRDefault="00C87BAF" w:rsidP="00C87BAF">
            <w:pPr>
              <w:pStyle w:val="TAL"/>
            </w:pPr>
            <w:r w:rsidRPr="00B940D8">
              <w:t>multiplicity: 1</w:t>
            </w:r>
          </w:p>
          <w:p w14:paraId="1DA9B94B" w14:textId="77777777" w:rsidR="00C87BAF" w:rsidRPr="00B940D8" w:rsidRDefault="00C87BAF" w:rsidP="00C87BAF">
            <w:pPr>
              <w:pStyle w:val="TAL"/>
            </w:pPr>
            <w:proofErr w:type="spellStart"/>
            <w:r w:rsidRPr="00B940D8">
              <w:t>isOrdered</w:t>
            </w:r>
            <w:proofErr w:type="spellEnd"/>
            <w:r w:rsidRPr="00B940D8">
              <w:t>: N/A</w:t>
            </w:r>
          </w:p>
          <w:p w14:paraId="133646FE" w14:textId="77777777" w:rsidR="00C87BAF" w:rsidRPr="00B940D8" w:rsidRDefault="00C87BAF" w:rsidP="00C87BAF">
            <w:pPr>
              <w:pStyle w:val="TAL"/>
            </w:pPr>
            <w:proofErr w:type="spellStart"/>
            <w:r w:rsidRPr="00B940D8">
              <w:t>isUnique</w:t>
            </w:r>
            <w:proofErr w:type="spellEnd"/>
            <w:r w:rsidRPr="00B940D8">
              <w:t>: N/A</w:t>
            </w:r>
          </w:p>
          <w:p w14:paraId="244E4276" w14:textId="49B8760C" w:rsidR="00C87BAF" w:rsidRPr="00B940D8" w:rsidRDefault="00C87BAF" w:rsidP="00C87BAF">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C87BAF" w:rsidRPr="0061649B" w:rsidRDefault="00C87BAF" w:rsidP="00C87BAF">
            <w:pPr>
              <w:pStyle w:val="TAL"/>
            </w:pPr>
            <w:proofErr w:type="spellStart"/>
            <w:r w:rsidRPr="00B940D8">
              <w:t>isNullable</w:t>
            </w:r>
            <w:proofErr w:type="spellEnd"/>
            <w:r w:rsidRPr="00B940D8">
              <w:t>: True</w:t>
            </w:r>
          </w:p>
        </w:tc>
      </w:tr>
      <w:tr w:rsidR="00C87BAF" w:rsidRPr="00B26339" w14:paraId="1E2F3FD3" w14:textId="77777777" w:rsidTr="00367ED2">
        <w:trPr>
          <w:gridBefore w:val="1"/>
          <w:wBefore w:w="32" w:type="dxa"/>
          <w:cantSplit/>
          <w:jc w:val="center"/>
        </w:trPr>
        <w:tc>
          <w:tcPr>
            <w:tcW w:w="2547" w:type="dxa"/>
          </w:tcPr>
          <w:p w14:paraId="6703189D" w14:textId="76D9DB22" w:rsidR="00C87BAF" w:rsidRPr="0061649B" w:rsidRDefault="00C87BAF" w:rsidP="00C87BAF">
            <w:pPr>
              <w:pStyle w:val="TAL"/>
              <w:rPr>
                <w:rFonts w:cs="Arial"/>
                <w:szCs w:val="18"/>
              </w:rPr>
            </w:pPr>
            <w:proofErr w:type="spellStart"/>
            <w:r w:rsidRPr="000A3FA1">
              <w:rPr>
                <w:rFonts w:cs="Arial"/>
                <w:szCs w:val="18"/>
              </w:rPr>
              <w:t>m</w:t>
            </w:r>
            <w:ins w:id="29" w:author="Nokia" w:date="2024-08-09T16:06:00Z">
              <w:r w:rsidR="003E4C29">
                <w:rPr>
                  <w:rFonts w:cs="Arial"/>
                  <w:szCs w:val="18"/>
                </w:rPr>
                <w:t>bsfn</w:t>
              </w:r>
            </w:ins>
            <w:del w:id="30" w:author="Nokia" w:date="2024-08-09T16:06:00Z">
              <w:r w:rsidRPr="0061649B" w:rsidDel="003E4C29">
                <w:rPr>
                  <w:rFonts w:cs="Arial"/>
                  <w:szCs w:val="18"/>
                </w:rPr>
                <w:delText>BSFN</w:delText>
              </w:r>
            </w:del>
            <w:r w:rsidRPr="0061649B">
              <w:rPr>
                <w:rFonts w:cs="Arial"/>
                <w:szCs w:val="18"/>
              </w:rPr>
              <w:t>Area</w:t>
            </w:r>
            <w:r w:rsidRPr="00202D71">
              <w:rPr>
                <w:rFonts w:cs="Arial"/>
                <w:szCs w:val="18"/>
              </w:rPr>
              <w:t>List</w:t>
            </w:r>
            <w:proofErr w:type="spellEnd"/>
          </w:p>
        </w:tc>
        <w:tc>
          <w:tcPr>
            <w:tcW w:w="5245" w:type="dxa"/>
          </w:tcPr>
          <w:p w14:paraId="7CD41C8B" w14:textId="720D78E2" w:rsidR="00C87BAF" w:rsidRPr="0061649B" w:rsidRDefault="00C87BAF" w:rsidP="00C87BAF">
            <w:pPr>
              <w:pStyle w:val="TAL"/>
              <w:rPr>
                <w:szCs w:val="18"/>
              </w:rPr>
            </w:pPr>
            <w:r w:rsidRPr="0061649B">
              <w:rPr>
                <w:szCs w:val="18"/>
              </w:rPr>
              <w:t xml:space="preserve">The MBSFN Area consists of a MBSFN Area ID and Carrier Frequency (EARFCN). The target MBSFN area </w:t>
            </w:r>
            <w:del w:id="31" w:author="Nokia" w:date="2024-08-09T22:02:00Z">
              <w:r w:rsidRPr="0061649B" w:rsidDel="00301207">
                <w:rPr>
                  <w:szCs w:val="18"/>
                </w:rPr>
                <w:delText>L</w:delText>
              </w:r>
            </w:del>
            <w:ins w:id="32" w:author="Nokia" w:date="2024-08-09T22:02:00Z">
              <w:r w:rsidR="00301207">
                <w:rPr>
                  <w:szCs w:val="18"/>
                </w:rPr>
                <w:t>l</w:t>
              </w:r>
            </w:ins>
            <w:r w:rsidRPr="0061649B">
              <w:rPr>
                <w:szCs w:val="18"/>
              </w:rPr>
              <w:t>ist can have up to 8 entries. This parameter is applicable only if the job type is Logged MBSFN MDT.</w:t>
            </w:r>
          </w:p>
          <w:p w14:paraId="7057F4B5" w14:textId="41F41069" w:rsidR="00C87BAF" w:rsidRPr="0061649B" w:rsidRDefault="00C87BAF" w:rsidP="00C87BAF">
            <w:pPr>
              <w:pStyle w:val="TAL"/>
              <w:rPr>
                <w:szCs w:val="18"/>
              </w:rPr>
            </w:pPr>
            <w:r w:rsidRPr="0061649B">
              <w:rPr>
                <w:szCs w:val="18"/>
              </w:rPr>
              <w:t>See the clause 5.10.25 of TS 32.422 [30] for additional details on the allowed values.</w:t>
            </w:r>
          </w:p>
        </w:tc>
        <w:tc>
          <w:tcPr>
            <w:tcW w:w="1984" w:type="dxa"/>
          </w:tcPr>
          <w:p w14:paraId="7953B977" w14:textId="3C1FD8E9" w:rsidR="00C87BAF" w:rsidRPr="0061649B" w:rsidRDefault="00C87BAF" w:rsidP="00C87BAF">
            <w:pPr>
              <w:pStyle w:val="TAL"/>
            </w:pPr>
            <w:r w:rsidRPr="0061649B">
              <w:t xml:space="preserve">type: </w:t>
            </w:r>
            <w:proofErr w:type="spellStart"/>
            <w:r w:rsidRPr="0061649B">
              <w:t>MbsfnArea</w:t>
            </w:r>
            <w:proofErr w:type="spellEnd"/>
          </w:p>
          <w:p w14:paraId="1BFEF1DC"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1E91407E" w14:textId="44959030" w:rsidR="00C87BAF" w:rsidRPr="0061649B" w:rsidRDefault="00C87BAF" w:rsidP="00C87BAF">
            <w:pPr>
              <w:pStyle w:val="TAL"/>
            </w:pPr>
            <w:proofErr w:type="spellStart"/>
            <w:r w:rsidRPr="0061649B">
              <w:t>isOrdered</w:t>
            </w:r>
            <w:proofErr w:type="spellEnd"/>
            <w:r w:rsidRPr="0061649B">
              <w:t>: False</w:t>
            </w:r>
          </w:p>
          <w:p w14:paraId="4563E4C2" w14:textId="38C95582" w:rsidR="00C87BAF" w:rsidRPr="0061649B" w:rsidRDefault="00C87BAF" w:rsidP="00C87BAF">
            <w:pPr>
              <w:pStyle w:val="TAL"/>
            </w:pPr>
            <w:proofErr w:type="spellStart"/>
            <w:r w:rsidRPr="0061649B">
              <w:t>isUnique</w:t>
            </w:r>
            <w:proofErr w:type="spellEnd"/>
            <w:r w:rsidRPr="0061649B">
              <w:t>: True</w:t>
            </w:r>
          </w:p>
          <w:p w14:paraId="244BCF27" w14:textId="1EE22E6D" w:rsidR="00C87BAF" w:rsidRPr="0061649B" w:rsidRDefault="00C87BAF" w:rsidP="00C87BAF">
            <w:pPr>
              <w:pStyle w:val="TAL"/>
            </w:pPr>
            <w:proofErr w:type="spellStart"/>
            <w:r w:rsidRPr="0061649B">
              <w:t>defaultValue</w:t>
            </w:r>
            <w:proofErr w:type="spellEnd"/>
            <w:r w:rsidRPr="0061649B">
              <w:t>: None</w:t>
            </w:r>
          </w:p>
          <w:p w14:paraId="0B56DB7F"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A738A16" w14:textId="77777777" w:rsidTr="00367ED2">
        <w:trPr>
          <w:gridBefore w:val="1"/>
          <w:wBefore w:w="32" w:type="dxa"/>
          <w:cantSplit/>
          <w:jc w:val="center"/>
        </w:trPr>
        <w:tc>
          <w:tcPr>
            <w:tcW w:w="2547" w:type="dxa"/>
          </w:tcPr>
          <w:p w14:paraId="15B04D55" w14:textId="4B266C81" w:rsidR="00C87BAF" w:rsidRPr="00202D71" w:rsidRDefault="00C87BAF" w:rsidP="00C87BAF">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1C1D5AF8" w:rsidR="00C87BAF" w:rsidRPr="0061649B" w:rsidRDefault="00C87BAF" w:rsidP="00C87BAF">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D37A839" w:rsidR="00C87BAF" w:rsidRPr="0061649B" w:rsidRDefault="00C87BAF" w:rsidP="00C87BAF">
            <w:pPr>
              <w:pStyle w:val="TAL"/>
              <w:rPr>
                <w:szCs w:val="18"/>
              </w:rPr>
            </w:pPr>
            <w:r w:rsidRPr="0061649B">
              <w:rPr>
                <w:szCs w:val="18"/>
              </w:rPr>
              <w:t>See the clause 5.10.23 of TS 32.422 [30] for additional details on the allowed values.</w:t>
            </w:r>
          </w:p>
        </w:tc>
        <w:tc>
          <w:tcPr>
            <w:tcW w:w="1984" w:type="dxa"/>
          </w:tcPr>
          <w:p w14:paraId="6B9C3EBC" w14:textId="77777777" w:rsidR="00C87BAF" w:rsidRPr="0061649B" w:rsidRDefault="00C87BAF" w:rsidP="00C87BAF">
            <w:pPr>
              <w:pStyle w:val="TAL"/>
            </w:pPr>
            <w:r w:rsidRPr="0061649B">
              <w:t>type: ENUM</w:t>
            </w:r>
          </w:p>
          <w:p w14:paraId="641FB1D3" w14:textId="77777777" w:rsidR="00C87BAF" w:rsidRPr="0061649B" w:rsidRDefault="00C87BAF" w:rsidP="00C87BAF">
            <w:pPr>
              <w:pStyle w:val="TAL"/>
            </w:pPr>
            <w:r w:rsidRPr="0061649B">
              <w:t>multiplicity: 1</w:t>
            </w:r>
          </w:p>
          <w:p w14:paraId="2EF5CB7D" w14:textId="77777777" w:rsidR="00C87BAF" w:rsidRPr="0061649B" w:rsidRDefault="00C87BAF" w:rsidP="00C87BAF">
            <w:pPr>
              <w:pStyle w:val="TAL"/>
            </w:pPr>
            <w:proofErr w:type="spellStart"/>
            <w:r w:rsidRPr="0061649B">
              <w:t>isOrdered</w:t>
            </w:r>
            <w:proofErr w:type="spellEnd"/>
            <w:r w:rsidRPr="0061649B">
              <w:t>: N/A</w:t>
            </w:r>
          </w:p>
          <w:p w14:paraId="268C3A1A" w14:textId="77777777" w:rsidR="00C87BAF" w:rsidRPr="0061649B" w:rsidRDefault="00C87BAF" w:rsidP="00C87BAF">
            <w:pPr>
              <w:pStyle w:val="TAL"/>
            </w:pPr>
            <w:proofErr w:type="spellStart"/>
            <w:r w:rsidRPr="0061649B">
              <w:t>isUnique</w:t>
            </w:r>
            <w:proofErr w:type="spellEnd"/>
            <w:r w:rsidRPr="0061649B">
              <w:t>: N/A</w:t>
            </w:r>
          </w:p>
          <w:p w14:paraId="6C9DBA0E" w14:textId="661BC909" w:rsidR="00C87BAF" w:rsidRPr="0061649B" w:rsidRDefault="00C87BAF" w:rsidP="00C87BAF">
            <w:pPr>
              <w:pStyle w:val="TAL"/>
            </w:pPr>
            <w:proofErr w:type="spellStart"/>
            <w:r w:rsidRPr="0061649B">
              <w:t>defaultValue</w:t>
            </w:r>
            <w:proofErr w:type="spellEnd"/>
            <w:r w:rsidRPr="0061649B">
              <w:t>: None</w:t>
            </w:r>
          </w:p>
          <w:p w14:paraId="79F79747"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AC17311" w14:textId="77777777" w:rsidTr="00367ED2">
        <w:trPr>
          <w:gridBefore w:val="1"/>
          <w:wBefore w:w="32" w:type="dxa"/>
          <w:cantSplit/>
          <w:jc w:val="center"/>
        </w:trPr>
        <w:tc>
          <w:tcPr>
            <w:tcW w:w="2547" w:type="dxa"/>
          </w:tcPr>
          <w:p w14:paraId="0C42F5ED" w14:textId="0BDF268A" w:rsidR="00C87BAF" w:rsidRPr="00202D71" w:rsidRDefault="00C87BAF" w:rsidP="00C87BAF">
            <w:pPr>
              <w:pStyle w:val="TAL"/>
            </w:pPr>
            <w:r w:rsidRPr="000A3FA1">
              <w:t>c</w:t>
            </w:r>
            <w:r w:rsidRPr="0061649B">
              <w:t>ollectionPeriodM6L</w:t>
            </w:r>
            <w:r w:rsidRPr="000A3FA1">
              <w:t>TE</w:t>
            </w:r>
          </w:p>
          <w:p w14:paraId="2E133A0E" w14:textId="77777777" w:rsidR="00C87BAF" w:rsidRPr="0061649B" w:rsidRDefault="00C87BAF" w:rsidP="00C87BAF">
            <w:pPr>
              <w:pStyle w:val="TAL"/>
              <w:rPr>
                <w:rFonts w:cs="Arial"/>
                <w:szCs w:val="18"/>
              </w:rPr>
            </w:pPr>
          </w:p>
        </w:tc>
        <w:tc>
          <w:tcPr>
            <w:tcW w:w="5245" w:type="dxa"/>
          </w:tcPr>
          <w:p w14:paraId="7FE136FF" w14:textId="77777777" w:rsidR="00C87BAF" w:rsidRPr="0061649B" w:rsidRDefault="00C87BAF" w:rsidP="00C87BAF">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0AD62C2A" w:rsidR="00C87BAF" w:rsidRPr="0061649B" w:rsidRDefault="00C87BAF" w:rsidP="00C87BAF">
            <w:pPr>
              <w:pStyle w:val="TAL"/>
              <w:rPr>
                <w:rStyle w:val="TALChar1"/>
                <w:szCs w:val="18"/>
              </w:rPr>
            </w:pPr>
            <w:r w:rsidRPr="0061649B">
              <w:t>See the clause 5.10.32 of TS 32.422 [30] for additional details on the allowed values.</w:t>
            </w:r>
          </w:p>
        </w:tc>
        <w:tc>
          <w:tcPr>
            <w:tcW w:w="1984" w:type="dxa"/>
          </w:tcPr>
          <w:p w14:paraId="0D54CFAB" w14:textId="77777777" w:rsidR="00C87BAF" w:rsidRPr="0061649B" w:rsidRDefault="00C87BAF" w:rsidP="00C87BAF">
            <w:pPr>
              <w:pStyle w:val="TAL"/>
            </w:pPr>
            <w:r w:rsidRPr="0061649B">
              <w:t>type: ENUM</w:t>
            </w:r>
          </w:p>
          <w:p w14:paraId="09AF7A2A" w14:textId="77777777" w:rsidR="00C87BAF" w:rsidRPr="0061649B" w:rsidRDefault="00C87BAF" w:rsidP="00C87BAF">
            <w:pPr>
              <w:pStyle w:val="TAL"/>
            </w:pPr>
            <w:r w:rsidRPr="0061649B">
              <w:t>multiplicity: 1</w:t>
            </w:r>
          </w:p>
          <w:p w14:paraId="2BEE42B9" w14:textId="77777777" w:rsidR="00C87BAF" w:rsidRPr="0061649B" w:rsidRDefault="00C87BAF" w:rsidP="00C87BAF">
            <w:pPr>
              <w:pStyle w:val="TAL"/>
            </w:pPr>
            <w:proofErr w:type="spellStart"/>
            <w:r w:rsidRPr="0061649B">
              <w:t>isOrdered</w:t>
            </w:r>
            <w:proofErr w:type="spellEnd"/>
            <w:r w:rsidRPr="0061649B">
              <w:t>: N/A</w:t>
            </w:r>
          </w:p>
          <w:p w14:paraId="6E828626" w14:textId="77777777" w:rsidR="00C87BAF" w:rsidRPr="0061649B" w:rsidRDefault="00C87BAF" w:rsidP="00C87BAF">
            <w:pPr>
              <w:pStyle w:val="TAL"/>
            </w:pPr>
            <w:proofErr w:type="spellStart"/>
            <w:r w:rsidRPr="0061649B">
              <w:t>isUnique</w:t>
            </w:r>
            <w:proofErr w:type="spellEnd"/>
            <w:r w:rsidRPr="0061649B">
              <w:t>: N/A</w:t>
            </w:r>
          </w:p>
          <w:p w14:paraId="206162EE" w14:textId="52FC5C5F" w:rsidR="00C87BAF" w:rsidRPr="0061649B" w:rsidRDefault="00C87BAF" w:rsidP="00C87BAF">
            <w:pPr>
              <w:pStyle w:val="TAL"/>
            </w:pPr>
            <w:proofErr w:type="spellStart"/>
            <w:r w:rsidRPr="0061649B">
              <w:t>defaultValue</w:t>
            </w:r>
            <w:proofErr w:type="spellEnd"/>
            <w:r w:rsidRPr="0061649B">
              <w:t>: None</w:t>
            </w:r>
          </w:p>
          <w:p w14:paraId="4D29E19F" w14:textId="531D1981" w:rsidR="00C87BAF" w:rsidRPr="0061649B" w:rsidRDefault="00C87BAF" w:rsidP="00C87BAF">
            <w:pPr>
              <w:pStyle w:val="TAL"/>
            </w:pPr>
            <w:proofErr w:type="spellStart"/>
            <w:r w:rsidRPr="0061649B">
              <w:t>isNullable</w:t>
            </w:r>
            <w:proofErr w:type="spellEnd"/>
            <w:r w:rsidRPr="0061649B">
              <w:t>: True</w:t>
            </w:r>
          </w:p>
        </w:tc>
      </w:tr>
      <w:tr w:rsidR="00C87BAF" w:rsidRPr="00B26339" w14:paraId="7AB1874E" w14:textId="77777777" w:rsidTr="00367ED2">
        <w:trPr>
          <w:gridBefore w:val="1"/>
          <w:wBefore w:w="32" w:type="dxa"/>
          <w:cantSplit/>
          <w:jc w:val="center"/>
        </w:trPr>
        <w:tc>
          <w:tcPr>
            <w:tcW w:w="2547" w:type="dxa"/>
          </w:tcPr>
          <w:p w14:paraId="1663789A" w14:textId="39E31363"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C87BAF" w:rsidRPr="0061649B" w:rsidRDefault="00C87BAF" w:rsidP="00C87BAF">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34785546" w:rsidR="005932D4" w:rsidRPr="0061649B" w:rsidRDefault="00C87BAF" w:rsidP="00C87BAF">
            <w:pPr>
              <w:pStyle w:val="TAL"/>
              <w:rPr>
                <w:rStyle w:val="TALChar1"/>
                <w:szCs w:val="18"/>
              </w:rPr>
            </w:pPr>
            <w:r w:rsidRPr="0061649B">
              <w:t>See the clause 5.10.33 of TS 32.422 [30] for additional details on the allowed values.</w:t>
            </w:r>
          </w:p>
        </w:tc>
        <w:tc>
          <w:tcPr>
            <w:tcW w:w="1984" w:type="dxa"/>
          </w:tcPr>
          <w:p w14:paraId="32352EF2" w14:textId="507D29AC" w:rsidR="00C87BAF" w:rsidRPr="0061649B" w:rsidRDefault="00C87BAF" w:rsidP="00C87BAF">
            <w:pPr>
              <w:pStyle w:val="TAL"/>
            </w:pPr>
            <w:r w:rsidRPr="0061649B">
              <w:t>type: ENUM</w:t>
            </w:r>
          </w:p>
          <w:p w14:paraId="3D56D45A" w14:textId="77777777" w:rsidR="00C87BAF" w:rsidRPr="0061649B" w:rsidRDefault="00C87BAF" w:rsidP="00C87BAF">
            <w:pPr>
              <w:pStyle w:val="TAL"/>
            </w:pPr>
            <w:r w:rsidRPr="0061649B">
              <w:t>multiplicity: 1</w:t>
            </w:r>
          </w:p>
          <w:p w14:paraId="471D63C0" w14:textId="77777777" w:rsidR="00C87BAF" w:rsidRPr="0061649B" w:rsidRDefault="00C87BAF" w:rsidP="00C87BAF">
            <w:pPr>
              <w:pStyle w:val="TAL"/>
            </w:pPr>
            <w:proofErr w:type="spellStart"/>
            <w:r w:rsidRPr="0061649B">
              <w:t>isOrdered</w:t>
            </w:r>
            <w:proofErr w:type="spellEnd"/>
            <w:r w:rsidRPr="0061649B">
              <w:t>: N/A</w:t>
            </w:r>
          </w:p>
          <w:p w14:paraId="4D889B89" w14:textId="77777777" w:rsidR="00C87BAF" w:rsidRPr="0061649B" w:rsidRDefault="00C87BAF" w:rsidP="00C87BAF">
            <w:pPr>
              <w:pStyle w:val="TAL"/>
            </w:pPr>
            <w:proofErr w:type="spellStart"/>
            <w:r w:rsidRPr="0061649B">
              <w:t>isUnique</w:t>
            </w:r>
            <w:proofErr w:type="spellEnd"/>
            <w:r w:rsidRPr="0061649B">
              <w:t>: N/A</w:t>
            </w:r>
          </w:p>
          <w:p w14:paraId="0CC3A7FF" w14:textId="36709D40" w:rsidR="00C87BAF" w:rsidRPr="0061649B" w:rsidRDefault="00C87BAF" w:rsidP="00C87BAF">
            <w:pPr>
              <w:pStyle w:val="TAL"/>
            </w:pPr>
            <w:proofErr w:type="spellStart"/>
            <w:r w:rsidRPr="0061649B">
              <w:t>defaultValue</w:t>
            </w:r>
            <w:proofErr w:type="spellEnd"/>
            <w:r w:rsidRPr="0061649B">
              <w:t>: None</w:t>
            </w:r>
          </w:p>
          <w:p w14:paraId="51746E1F" w14:textId="49109137" w:rsidR="00C87BAF" w:rsidRPr="0061649B" w:rsidRDefault="00C87BAF" w:rsidP="00C87BAF">
            <w:pPr>
              <w:pStyle w:val="TAL"/>
            </w:pPr>
            <w:proofErr w:type="spellStart"/>
            <w:r w:rsidRPr="0061649B">
              <w:t>isNullable</w:t>
            </w:r>
            <w:proofErr w:type="spellEnd"/>
            <w:r w:rsidRPr="0061649B">
              <w:t>: True</w:t>
            </w:r>
          </w:p>
        </w:tc>
      </w:tr>
      <w:tr w:rsidR="00C87BAF" w:rsidRPr="00B26339" w14:paraId="63E2C02B" w14:textId="77777777" w:rsidTr="00367ED2">
        <w:trPr>
          <w:gridBefore w:val="1"/>
          <w:wBefore w:w="32" w:type="dxa"/>
          <w:cantSplit/>
          <w:jc w:val="center"/>
        </w:trPr>
        <w:tc>
          <w:tcPr>
            <w:tcW w:w="2547" w:type="dxa"/>
          </w:tcPr>
          <w:p w14:paraId="2D853B3F" w14:textId="576BA052" w:rsidR="00C87BAF" w:rsidRPr="0061649B" w:rsidRDefault="00C87BAF" w:rsidP="00C87BAF">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5245" w:type="dxa"/>
          </w:tcPr>
          <w:p w14:paraId="6B3E9DC6" w14:textId="5DFD02C2" w:rsidR="00C87BAF" w:rsidRPr="0061649B" w:rsidRDefault="00C87BAF" w:rsidP="00C87BAF">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C87BAF" w:rsidRPr="0061649B" w:rsidRDefault="00C87BAF" w:rsidP="00C87BAF">
            <w:pPr>
              <w:pStyle w:val="TAL"/>
              <w:rPr>
                <w:szCs w:val="18"/>
              </w:rPr>
            </w:pPr>
            <w:r w:rsidRPr="0061649B">
              <w:rPr>
                <w:szCs w:val="18"/>
              </w:rPr>
              <w:t>See the clause 5.10.22 of TS 32.422 [30] for additional details on the allowed values.</w:t>
            </w:r>
          </w:p>
        </w:tc>
        <w:tc>
          <w:tcPr>
            <w:tcW w:w="1984" w:type="dxa"/>
          </w:tcPr>
          <w:p w14:paraId="606068C5" w14:textId="77777777" w:rsidR="00C87BAF" w:rsidRPr="0061649B" w:rsidRDefault="00C87BAF" w:rsidP="00C87BAF">
            <w:pPr>
              <w:pStyle w:val="TAL"/>
            </w:pPr>
            <w:r w:rsidRPr="0061649B">
              <w:t>type: ENUM</w:t>
            </w:r>
          </w:p>
          <w:p w14:paraId="6DA03078" w14:textId="77777777" w:rsidR="00C87BAF" w:rsidRPr="0061649B" w:rsidRDefault="00C87BAF" w:rsidP="00C87BAF">
            <w:pPr>
              <w:pStyle w:val="TAL"/>
            </w:pPr>
            <w:r w:rsidRPr="0061649B">
              <w:t>multiplicity: 1</w:t>
            </w:r>
          </w:p>
          <w:p w14:paraId="357062CE" w14:textId="77777777" w:rsidR="00C87BAF" w:rsidRPr="0061649B" w:rsidRDefault="00C87BAF" w:rsidP="00C87BAF">
            <w:pPr>
              <w:pStyle w:val="TAL"/>
            </w:pPr>
            <w:proofErr w:type="spellStart"/>
            <w:r w:rsidRPr="0061649B">
              <w:t>isOrdered</w:t>
            </w:r>
            <w:proofErr w:type="spellEnd"/>
            <w:r w:rsidRPr="0061649B">
              <w:t>: N/A</w:t>
            </w:r>
          </w:p>
          <w:p w14:paraId="338B5260" w14:textId="77777777" w:rsidR="00C87BAF" w:rsidRPr="0061649B" w:rsidRDefault="00C87BAF" w:rsidP="00C87BAF">
            <w:pPr>
              <w:pStyle w:val="TAL"/>
            </w:pPr>
            <w:proofErr w:type="spellStart"/>
            <w:r w:rsidRPr="0061649B">
              <w:t>isUnique</w:t>
            </w:r>
            <w:proofErr w:type="spellEnd"/>
            <w:r w:rsidRPr="0061649B">
              <w:t>: N/A</w:t>
            </w:r>
          </w:p>
          <w:p w14:paraId="02E4090A" w14:textId="194D79F1" w:rsidR="00C87BAF" w:rsidRPr="0061649B" w:rsidRDefault="00C87BAF" w:rsidP="00C87BAF">
            <w:pPr>
              <w:pStyle w:val="TAL"/>
            </w:pPr>
            <w:proofErr w:type="spellStart"/>
            <w:r w:rsidRPr="0061649B">
              <w:t>defaultValue</w:t>
            </w:r>
            <w:proofErr w:type="spellEnd"/>
            <w:r w:rsidRPr="0061649B">
              <w:t>: None</w:t>
            </w:r>
          </w:p>
          <w:p w14:paraId="013B8826"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4FFD14D" w14:textId="77777777" w:rsidTr="00367ED2">
        <w:trPr>
          <w:gridBefore w:val="1"/>
          <w:wBefore w:w="32" w:type="dxa"/>
          <w:cantSplit/>
          <w:jc w:val="center"/>
        </w:trPr>
        <w:tc>
          <w:tcPr>
            <w:tcW w:w="2547" w:type="dxa"/>
          </w:tcPr>
          <w:p w14:paraId="0CF32276" w14:textId="264492BB" w:rsidR="00C87BAF" w:rsidRPr="0061649B" w:rsidRDefault="00C87BAF" w:rsidP="00C87BAF">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C87BAF" w:rsidRPr="0061649B" w:rsidRDefault="00C87BAF" w:rsidP="00C87BAF">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C87BAF" w:rsidRPr="0061649B" w:rsidRDefault="00C87BAF" w:rsidP="00C87BAF">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C87BAF" w:rsidRPr="0061649B" w:rsidRDefault="00C87BAF" w:rsidP="00C87BAF">
            <w:pPr>
              <w:pStyle w:val="TAL"/>
            </w:pPr>
            <w:r w:rsidRPr="0061649B">
              <w:t>type: ENUM</w:t>
            </w:r>
          </w:p>
          <w:p w14:paraId="475B1ECB" w14:textId="77777777" w:rsidR="00C87BAF" w:rsidRPr="0061649B" w:rsidRDefault="00C87BAF" w:rsidP="00C87BAF">
            <w:pPr>
              <w:pStyle w:val="TAL"/>
            </w:pPr>
            <w:r w:rsidRPr="0061649B">
              <w:t>multiplicity: 1</w:t>
            </w:r>
          </w:p>
          <w:p w14:paraId="0DB93D02" w14:textId="77777777" w:rsidR="00C87BAF" w:rsidRPr="0061649B" w:rsidRDefault="00C87BAF" w:rsidP="00C87BAF">
            <w:pPr>
              <w:pStyle w:val="TAL"/>
            </w:pPr>
            <w:proofErr w:type="spellStart"/>
            <w:r w:rsidRPr="0061649B">
              <w:t>isOrdered</w:t>
            </w:r>
            <w:proofErr w:type="spellEnd"/>
            <w:r w:rsidRPr="0061649B">
              <w:t>: N/A</w:t>
            </w:r>
          </w:p>
          <w:p w14:paraId="16662622" w14:textId="77777777" w:rsidR="00C87BAF" w:rsidRPr="0061649B" w:rsidRDefault="00C87BAF" w:rsidP="00C87BAF">
            <w:pPr>
              <w:pStyle w:val="TAL"/>
            </w:pPr>
            <w:proofErr w:type="spellStart"/>
            <w:r w:rsidRPr="0061649B">
              <w:t>isUnique</w:t>
            </w:r>
            <w:proofErr w:type="spellEnd"/>
            <w:r w:rsidRPr="0061649B">
              <w:t>: N/A</w:t>
            </w:r>
          </w:p>
          <w:p w14:paraId="67D1A6DD" w14:textId="4C4BD649" w:rsidR="00C87BAF" w:rsidRPr="0061649B" w:rsidRDefault="00C87BAF" w:rsidP="00C87BAF">
            <w:pPr>
              <w:pStyle w:val="TAL"/>
            </w:pPr>
            <w:proofErr w:type="spellStart"/>
            <w:r w:rsidRPr="0061649B">
              <w:t>defaultValue</w:t>
            </w:r>
            <w:proofErr w:type="spellEnd"/>
            <w:r w:rsidRPr="0061649B">
              <w:t>: None</w:t>
            </w:r>
          </w:p>
          <w:p w14:paraId="70FB552F"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66AC4146" w14:textId="77777777" w:rsidTr="00367ED2">
        <w:trPr>
          <w:gridBefore w:val="1"/>
          <w:wBefore w:w="32" w:type="dxa"/>
          <w:cantSplit/>
          <w:jc w:val="center"/>
        </w:trPr>
        <w:tc>
          <w:tcPr>
            <w:tcW w:w="2547" w:type="dxa"/>
          </w:tcPr>
          <w:p w14:paraId="377CF52D" w14:textId="2FBDE760"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C87BAF" w:rsidRPr="0061649B" w:rsidRDefault="00C87BAF" w:rsidP="00C87BAF">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236226BE" w:rsidR="00C87BAF" w:rsidRPr="0061649B" w:rsidRDefault="00C87BAF" w:rsidP="00C87BAF">
            <w:pPr>
              <w:pStyle w:val="TAL"/>
              <w:rPr>
                <w:szCs w:val="18"/>
              </w:rPr>
            </w:pPr>
            <w:r w:rsidRPr="0061649B">
              <w:t>See the clause 5.10.34 of TS 32.422 [30] for additional details on the allowed values.</w:t>
            </w:r>
          </w:p>
        </w:tc>
        <w:tc>
          <w:tcPr>
            <w:tcW w:w="1984" w:type="dxa"/>
          </w:tcPr>
          <w:p w14:paraId="534B3BAB" w14:textId="77777777" w:rsidR="00C87BAF" w:rsidRPr="0061649B" w:rsidRDefault="00C87BAF" w:rsidP="00C87BAF">
            <w:pPr>
              <w:pStyle w:val="TAL"/>
            </w:pPr>
            <w:r w:rsidRPr="0061649B">
              <w:t>type: ENUM</w:t>
            </w:r>
          </w:p>
          <w:p w14:paraId="083CEEE2" w14:textId="77777777" w:rsidR="00C87BAF" w:rsidRPr="0061649B" w:rsidRDefault="00C87BAF" w:rsidP="00C87BAF">
            <w:pPr>
              <w:pStyle w:val="TAL"/>
            </w:pPr>
            <w:r w:rsidRPr="0061649B">
              <w:t>multiplicity: 1</w:t>
            </w:r>
          </w:p>
          <w:p w14:paraId="24A50CD3" w14:textId="77777777" w:rsidR="00C87BAF" w:rsidRPr="0061649B" w:rsidRDefault="00C87BAF" w:rsidP="00C87BAF">
            <w:pPr>
              <w:pStyle w:val="TAL"/>
            </w:pPr>
            <w:proofErr w:type="spellStart"/>
            <w:r w:rsidRPr="0061649B">
              <w:t>isOrdered</w:t>
            </w:r>
            <w:proofErr w:type="spellEnd"/>
            <w:r w:rsidRPr="0061649B">
              <w:t>: N/A</w:t>
            </w:r>
          </w:p>
          <w:p w14:paraId="6AE9C162" w14:textId="77777777" w:rsidR="00C87BAF" w:rsidRPr="0061649B" w:rsidRDefault="00C87BAF" w:rsidP="00C87BAF">
            <w:pPr>
              <w:pStyle w:val="TAL"/>
            </w:pPr>
            <w:proofErr w:type="spellStart"/>
            <w:r w:rsidRPr="0061649B">
              <w:t>isUnique</w:t>
            </w:r>
            <w:proofErr w:type="spellEnd"/>
            <w:r w:rsidRPr="0061649B">
              <w:t>: N/A</w:t>
            </w:r>
          </w:p>
          <w:p w14:paraId="24ACB86D" w14:textId="14689027" w:rsidR="00C87BAF" w:rsidRPr="0061649B" w:rsidRDefault="00C87BAF" w:rsidP="00C87BAF">
            <w:pPr>
              <w:pStyle w:val="TAL"/>
            </w:pPr>
            <w:proofErr w:type="spellStart"/>
            <w:r w:rsidRPr="0061649B">
              <w:t>defaultValue</w:t>
            </w:r>
            <w:proofErr w:type="spellEnd"/>
            <w:r w:rsidRPr="0061649B">
              <w:t>: None</w:t>
            </w:r>
          </w:p>
          <w:p w14:paraId="74EDED0F" w14:textId="112BEFC3" w:rsidR="00C87BAF" w:rsidRPr="0061649B" w:rsidRDefault="00C87BAF" w:rsidP="00C87BAF">
            <w:pPr>
              <w:pStyle w:val="TAL"/>
            </w:pPr>
            <w:proofErr w:type="spellStart"/>
            <w:r w:rsidRPr="0061649B">
              <w:t>isNullable</w:t>
            </w:r>
            <w:proofErr w:type="spellEnd"/>
            <w:r w:rsidRPr="0061649B">
              <w:t>: True</w:t>
            </w:r>
          </w:p>
        </w:tc>
      </w:tr>
      <w:tr w:rsidR="00C87BAF" w:rsidRPr="00B26339" w14:paraId="0D2CFE73" w14:textId="77777777" w:rsidTr="00367ED2">
        <w:trPr>
          <w:gridBefore w:val="1"/>
          <w:wBefore w:w="32" w:type="dxa"/>
          <w:cantSplit/>
          <w:jc w:val="center"/>
        </w:trPr>
        <w:tc>
          <w:tcPr>
            <w:tcW w:w="2547" w:type="dxa"/>
          </w:tcPr>
          <w:p w14:paraId="4CD8C56F" w14:textId="07750AD6"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C87BAF" w:rsidRPr="0061649B" w:rsidRDefault="00C87BAF" w:rsidP="00C87BAF">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418F1EEF" w:rsidR="005932D4" w:rsidRPr="0061649B" w:rsidRDefault="00C87BAF" w:rsidP="00C87BAF">
            <w:pPr>
              <w:pStyle w:val="TAL"/>
              <w:rPr>
                <w:szCs w:val="18"/>
              </w:rPr>
            </w:pPr>
            <w:r w:rsidRPr="0061649B">
              <w:t>See the clause 5.10.35 of TS 32.422 [30] for additional details on the allowed values.</w:t>
            </w:r>
          </w:p>
        </w:tc>
        <w:tc>
          <w:tcPr>
            <w:tcW w:w="1984" w:type="dxa"/>
          </w:tcPr>
          <w:p w14:paraId="53BA9888" w14:textId="27EE5D54" w:rsidR="00C87BAF" w:rsidRPr="0061649B" w:rsidRDefault="00C87BAF" w:rsidP="00C87BAF">
            <w:pPr>
              <w:pStyle w:val="TAL"/>
            </w:pPr>
            <w:r w:rsidRPr="0061649B">
              <w:t>type: ENUM</w:t>
            </w:r>
          </w:p>
          <w:p w14:paraId="387A8142" w14:textId="77777777" w:rsidR="00C87BAF" w:rsidRPr="0061649B" w:rsidRDefault="00C87BAF" w:rsidP="00C87BAF">
            <w:pPr>
              <w:pStyle w:val="TAL"/>
            </w:pPr>
            <w:r w:rsidRPr="0061649B">
              <w:t>multiplicity: 1</w:t>
            </w:r>
          </w:p>
          <w:p w14:paraId="4EBD9160" w14:textId="77777777" w:rsidR="00C87BAF" w:rsidRPr="0061649B" w:rsidRDefault="00C87BAF" w:rsidP="00C87BAF">
            <w:pPr>
              <w:pStyle w:val="TAL"/>
            </w:pPr>
            <w:proofErr w:type="spellStart"/>
            <w:r w:rsidRPr="0061649B">
              <w:t>isOrdered</w:t>
            </w:r>
            <w:proofErr w:type="spellEnd"/>
            <w:r w:rsidRPr="0061649B">
              <w:t>: N/A</w:t>
            </w:r>
          </w:p>
          <w:p w14:paraId="597EE5E4" w14:textId="77777777" w:rsidR="00C87BAF" w:rsidRPr="0061649B" w:rsidRDefault="00C87BAF" w:rsidP="00C87BAF">
            <w:pPr>
              <w:pStyle w:val="TAL"/>
            </w:pPr>
            <w:proofErr w:type="spellStart"/>
            <w:r w:rsidRPr="0061649B">
              <w:t>isUnique</w:t>
            </w:r>
            <w:proofErr w:type="spellEnd"/>
            <w:r w:rsidRPr="0061649B">
              <w:t>: N/A</w:t>
            </w:r>
          </w:p>
          <w:p w14:paraId="744649BF" w14:textId="0A6EF5A6" w:rsidR="00C87BAF" w:rsidRPr="0061649B" w:rsidRDefault="00C87BAF" w:rsidP="00C87BAF">
            <w:pPr>
              <w:pStyle w:val="TAL"/>
            </w:pPr>
            <w:proofErr w:type="spellStart"/>
            <w:r w:rsidRPr="0061649B">
              <w:t>defaultValue</w:t>
            </w:r>
            <w:proofErr w:type="spellEnd"/>
            <w:r w:rsidRPr="0061649B">
              <w:t>: None</w:t>
            </w:r>
          </w:p>
          <w:p w14:paraId="30141316" w14:textId="47881022" w:rsidR="00C87BAF" w:rsidRPr="0061649B" w:rsidRDefault="00C87BAF" w:rsidP="00C87BAF">
            <w:pPr>
              <w:pStyle w:val="TAL"/>
            </w:pPr>
            <w:proofErr w:type="spellStart"/>
            <w:r w:rsidRPr="0061649B">
              <w:t>isNullable</w:t>
            </w:r>
            <w:proofErr w:type="spellEnd"/>
            <w:r w:rsidRPr="0061649B">
              <w:t>: True</w:t>
            </w:r>
          </w:p>
        </w:tc>
      </w:tr>
      <w:tr w:rsidR="00C87BAF" w:rsidRPr="00B26339" w14:paraId="25CCB12C" w14:textId="77777777" w:rsidTr="00367ED2">
        <w:trPr>
          <w:gridBefore w:val="1"/>
          <w:wBefore w:w="32" w:type="dxa"/>
          <w:cantSplit/>
          <w:jc w:val="center"/>
        </w:trPr>
        <w:tc>
          <w:tcPr>
            <w:tcW w:w="2547" w:type="dxa"/>
          </w:tcPr>
          <w:p w14:paraId="1E07AA0E" w14:textId="5B13E789" w:rsidR="00C87BAF" w:rsidRPr="0061649B" w:rsidRDefault="00C87BAF" w:rsidP="00C87BAF">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C87BAF" w:rsidRPr="0061649B" w:rsidRDefault="00C87BAF" w:rsidP="00C87BAF">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87BAF" w:rsidRPr="00B940D8" w:rsidRDefault="00C87BAF" w:rsidP="00C87BAF">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87BAF" w:rsidRPr="0061649B" w:rsidRDefault="00C87BAF" w:rsidP="00C87BAF">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87BAF" w:rsidRPr="00B940D8" w:rsidRDefault="00C87BAF" w:rsidP="00C87BAF">
            <w:pPr>
              <w:pStyle w:val="TAL"/>
              <w:rPr>
                <w:szCs w:val="18"/>
              </w:rPr>
            </w:pPr>
            <w:r w:rsidRPr="00B940D8">
              <w:rPr>
                <w:szCs w:val="18"/>
              </w:rPr>
              <w:t>type: Boolean</w:t>
            </w:r>
          </w:p>
          <w:p w14:paraId="0EE691EB" w14:textId="77777777" w:rsidR="00C87BAF" w:rsidRPr="00B940D8" w:rsidRDefault="00C87BAF" w:rsidP="00C87BAF">
            <w:pPr>
              <w:pStyle w:val="TAL"/>
              <w:rPr>
                <w:szCs w:val="18"/>
              </w:rPr>
            </w:pPr>
            <w:r w:rsidRPr="00B940D8">
              <w:rPr>
                <w:szCs w:val="18"/>
              </w:rPr>
              <w:t>multiplicity: 1</w:t>
            </w:r>
          </w:p>
          <w:p w14:paraId="3E789320" w14:textId="77777777" w:rsidR="00C87BAF" w:rsidRPr="00B940D8" w:rsidRDefault="00C87BAF" w:rsidP="00C87BAF">
            <w:pPr>
              <w:pStyle w:val="TAL"/>
              <w:rPr>
                <w:szCs w:val="18"/>
              </w:rPr>
            </w:pPr>
            <w:proofErr w:type="spellStart"/>
            <w:r w:rsidRPr="00B940D8">
              <w:rPr>
                <w:szCs w:val="18"/>
              </w:rPr>
              <w:t>isOrdered</w:t>
            </w:r>
            <w:proofErr w:type="spellEnd"/>
            <w:r w:rsidRPr="00B940D8">
              <w:rPr>
                <w:szCs w:val="18"/>
              </w:rPr>
              <w:t>: N/A</w:t>
            </w:r>
          </w:p>
          <w:p w14:paraId="32B119A7" w14:textId="77777777" w:rsidR="00C87BAF" w:rsidRPr="00B940D8" w:rsidRDefault="00C87BAF" w:rsidP="00C87BAF">
            <w:pPr>
              <w:pStyle w:val="TAL"/>
              <w:rPr>
                <w:szCs w:val="18"/>
              </w:rPr>
            </w:pPr>
            <w:proofErr w:type="spellStart"/>
            <w:r w:rsidRPr="00B940D8">
              <w:rPr>
                <w:szCs w:val="18"/>
              </w:rPr>
              <w:t>isUnique</w:t>
            </w:r>
            <w:proofErr w:type="spellEnd"/>
            <w:r w:rsidRPr="00B940D8">
              <w:rPr>
                <w:szCs w:val="18"/>
              </w:rPr>
              <w:t>: N/A</w:t>
            </w:r>
          </w:p>
          <w:p w14:paraId="4F31EC24" w14:textId="77777777" w:rsidR="00C87BAF" w:rsidRPr="00B940D8" w:rsidRDefault="00C87BAF" w:rsidP="00C87BAF">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87BAF" w:rsidRPr="0061649B" w:rsidRDefault="00C87BAF" w:rsidP="00C87BAF">
            <w:pPr>
              <w:pStyle w:val="TAL"/>
            </w:pPr>
            <w:proofErr w:type="spellStart"/>
            <w:r w:rsidRPr="00B940D8">
              <w:rPr>
                <w:szCs w:val="18"/>
              </w:rPr>
              <w:t>isNullable</w:t>
            </w:r>
            <w:proofErr w:type="spellEnd"/>
            <w:r w:rsidRPr="00B940D8">
              <w:rPr>
                <w:szCs w:val="18"/>
              </w:rPr>
              <w:t>: False</w:t>
            </w:r>
          </w:p>
        </w:tc>
      </w:tr>
      <w:tr w:rsidR="00C87BAF" w:rsidRPr="00B26339" w14:paraId="185DD79D" w14:textId="77777777" w:rsidTr="00367ED2">
        <w:trPr>
          <w:gridBefore w:val="1"/>
          <w:wBefore w:w="32" w:type="dxa"/>
          <w:cantSplit/>
          <w:jc w:val="center"/>
        </w:trPr>
        <w:tc>
          <w:tcPr>
            <w:tcW w:w="2547" w:type="dxa"/>
          </w:tcPr>
          <w:p w14:paraId="4EE1F83C" w14:textId="7C95B7A3" w:rsidR="00C87BAF" w:rsidRPr="0061649B" w:rsidRDefault="00C87BAF" w:rsidP="00C87BAF">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C87BAF" w:rsidRPr="00B940D8" w:rsidRDefault="00C87BAF" w:rsidP="00C87BAF">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C87BAF" w:rsidRPr="0061649B" w:rsidRDefault="00C87BAF" w:rsidP="00C87BAF">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C87BAF" w:rsidRPr="00B940D8" w:rsidRDefault="00C87BAF" w:rsidP="00C87BAF">
            <w:pPr>
              <w:pStyle w:val="TAL"/>
            </w:pPr>
            <w:r w:rsidRPr="00B940D8">
              <w:t>type: Integer</w:t>
            </w:r>
          </w:p>
          <w:p w14:paraId="35F81870" w14:textId="77777777" w:rsidR="00C87BAF" w:rsidRPr="00B940D8" w:rsidRDefault="00C87BAF" w:rsidP="00C87BAF">
            <w:pPr>
              <w:pStyle w:val="TAL"/>
            </w:pPr>
            <w:r w:rsidRPr="00B940D8">
              <w:t>multiplicity: 1</w:t>
            </w:r>
          </w:p>
          <w:p w14:paraId="09CE4D58" w14:textId="77777777" w:rsidR="00C87BAF" w:rsidRPr="00B940D8" w:rsidRDefault="00C87BAF" w:rsidP="00C87BAF">
            <w:pPr>
              <w:pStyle w:val="TAL"/>
            </w:pPr>
            <w:proofErr w:type="spellStart"/>
            <w:r w:rsidRPr="00B940D8">
              <w:t>isOrdered</w:t>
            </w:r>
            <w:proofErr w:type="spellEnd"/>
            <w:r w:rsidRPr="00B940D8">
              <w:t>: N/A</w:t>
            </w:r>
          </w:p>
          <w:p w14:paraId="4A79D57A" w14:textId="77777777" w:rsidR="00C87BAF" w:rsidRPr="00B940D8" w:rsidRDefault="00C87BAF" w:rsidP="00C87BAF">
            <w:pPr>
              <w:pStyle w:val="TAL"/>
            </w:pPr>
            <w:proofErr w:type="spellStart"/>
            <w:r w:rsidRPr="00B940D8">
              <w:t>isUnique</w:t>
            </w:r>
            <w:proofErr w:type="spellEnd"/>
            <w:r w:rsidRPr="00B940D8">
              <w:t>: N/A</w:t>
            </w:r>
          </w:p>
          <w:p w14:paraId="3EFF7F1D" w14:textId="5DD28DBC" w:rsidR="00C87BAF" w:rsidRPr="00B940D8" w:rsidRDefault="00C87BAF" w:rsidP="00C87BAF">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C87BAF" w:rsidRPr="0061649B" w:rsidRDefault="00C87BAF" w:rsidP="00C87BAF">
            <w:pPr>
              <w:pStyle w:val="TAL"/>
            </w:pPr>
            <w:proofErr w:type="spellStart"/>
            <w:r w:rsidRPr="00B940D8">
              <w:t>isNullable</w:t>
            </w:r>
            <w:proofErr w:type="spellEnd"/>
            <w:r w:rsidRPr="00B940D8">
              <w:t>: True</w:t>
            </w:r>
          </w:p>
        </w:tc>
      </w:tr>
      <w:tr w:rsidR="00C87BAF" w:rsidRPr="00B26339" w14:paraId="367463ED" w14:textId="77777777" w:rsidTr="00367ED2">
        <w:trPr>
          <w:gridBefore w:val="1"/>
          <w:wBefore w:w="32" w:type="dxa"/>
          <w:cantSplit/>
          <w:jc w:val="center"/>
        </w:trPr>
        <w:tc>
          <w:tcPr>
            <w:tcW w:w="2547" w:type="dxa"/>
          </w:tcPr>
          <w:p w14:paraId="150D601A" w14:textId="16B2D71D" w:rsidR="00C87BAF" w:rsidRPr="00202D71" w:rsidRDefault="00C87BAF" w:rsidP="00C87BAF">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C87BAF" w:rsidRPr="0061649B" w:rsidRDefault="00C87BAF" w:rsidP="00C87BAF">
            <w:pPr>
              <w:pStyle w:val="TAL"/>
              <w:rPr>
                <w:szCs w:val="18"/>
              </w:rPr>
            </w:pPr>
            <w:r w:rsidRPr="0061649B">
              <w:rPr>
                <w:szCs w:val="18"/>
              </w:rPr>
              <w:t>It specifies the measurements that are collected in an MDT job for a UMTS MDT configured for event triggered reporting.</w:t>
            </w:r>
          </w:p>
          <w:p w14:paraId="6D41D1C0" w14:textId="750746A0" w:rsidR="00C87BAF" w:rsidRPr="0061649B" w:rsidRDefault="00C87BAF" w:rsidP="00C87BAF">
            <w:pPr>
              <w:pStyle w:val="TAL"/>
              <w:rPr>
                <w:szCs w:val="18"/>
              </w:rPr>
            </w:pPr>
            <w:r w:rsidRPr="0061649B">
              <w:rPr>
                <w:szCs w:val="18"/>
              </w:rPr>
              <w:t>See the clause 5.10.15 of TS 32.422 [30] for additional details on the allowed values.</w:t>
            </w:r>
          </w:p>
        </w:tc>
        <w:tc>
          <w:tcPr>
            <w:tcW w:w="1984" w:type="dxa"/>
          </w:tcPr>
          <w:p w14:paraId="1118A2EC" w14:textId="2960AE99" w:rsidR="00C87BAF" w:rsidRPr="0061649B" w:rsidRDefault="00C87BAF" w:rsidP="00C87BAF">
            <w:pPr>
              <w:pStyle w:val="TAL"/>
            </w:pPr>
            <w:r w:rsidRPr="0061649B">
              <w:t>type: ENUM</w:t>
            </w:r>
          </w:p>
          <w:p w14:paraId="792EE80F" w14:textId="77777777" w:rsidR="00C87BAF" w:rsidRPr="0061649B" w:rsidRDefault="00C87BAF" w:rsidP="00C87BAF">
            <w:pPr>
              <w:pStyle w:val="TAL"/>
            </w:pPr>
            <w:r w:rsidRPr="0061649B">
              <w:t>multiplicity: 1</w:t>
            </w:r>
          </w:p>
          <w:p w14:paraId="17898DB9" w14:textId="77777777" w:rsidR="00C87BAF" w:rsidRPr="0061649B" w:rsidRDefault="00C87BAF" w:rsidP="00C87BAF">
            <w:pPr>
              <w:pStyle w:val="TAL"/>
            </w:pPr>
            <w:proofErr w:type="spellStart"/>
            <w:r w:rsidRPr="0061649B">
              <w:t>isOrdered</w:t>
            </w:r>
            <w:proofErr w:type="spellEnd"/>
            <w:r w:rsidRPr="0061649B">
              <w:t>: N/A</w:t>
            </w:r>
          </w:p>
          <w:p w14:paraId="130EB8DE" w14:textId="77777777" w:rsidR="00C87BAF" w:rsidRPr="0061649B" w:rsidRDefault="00C87BAF" w:rsidP="00C87BAF">
            <w:pPr>
              <w:pStyle w:val="TAL"/>
            </w:pPr>
            <w:proofErr w:type="spellStart"/>
            <w:r w:rsidRPr="0061649B">
              <w:t>isUnique</w:t>
            </w:r>
            <w:proofErr w:type="spellEnd"/>
            <w:r w:rsidRPr="0061649B">
              <w:t>: N/A</w:t>
            </w:r>
          </w:p>
          <w:p w14:paraId="36D6DB24" w14:textId="71945A7B" w:rsidR="00C87BAF" w:rsidRPr="0061649B" w:rsidRDefault="00C87BAF" w:rsidP="00C87BAF">
            <w:pPr>
              <w:pStyle w:val="TAL"/>
            </w:pPr>
            <w:proofErr w:type="spellStart"/>
            <w:r w:rsidRPr="0061649B">
              <w:t>defaultValue</w:t>
            </w:r>
            <w:proofErr w:type="spellEnd"/>
            <w:r w:rsidRPr="0061649B">
              <w:t>: None</w:t>
            </w:r>
          </w:p>
          <w:p w14:paraId="6BA1BA49"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3E833E99" w14:textId="77777777" w:rsidTr="00367ED2">
        <w:trPr>
          <w:gridBefore w:val="1"/>
          <w:wBefore w:w="32" w:type="dxa"/>
          <w:cantSplit/>
          <w:jc w:val="center"/>
        </w:trPr>
        <w:tc>
          <w:tcPr>
            <w:tcW w:w="2547" w:type="dxa"/>
          </w:tcPr>
          <w:p w14:paraId="2A2A5A09" w14:textId="65F3206A" w:rsidR="00C87BAF" w:rsidRPr="0061649B" w:rsidRDefault="00C87BAF" w:rsidP="00C87BAF">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C87BAF" w:rsidRPr="0061649B" w:rsidRDefault="00C87BAF" w:rsidP="00C87BAF">
            <w:pPr>
              <w:pStyle w:val="TAL"/>
              <w:rPr>
                <w:szCs w:val="18"/>
              </w:rPr>
            </w:pPr>
            <w:r w:rsidRPr="0061649B">
              <w:rPr>
                <w:szCs w:val="18"/>
              </w:rPr>
              <w:t>It indicates the PLMNs where measurement collection, status indication and log reporting are allowed.</w:t>
            </w:r>
          </w:p>
          <w:p w14:paraId="0B8A8DE1" w14:textId="332D500D" w:rsidR="00C87BAF" w:rsidRPr="0061649B" w:rsidRDefault="00C87BAF" w:rsidP="00C87BAF">
            <w:pPr>
              <w:pStyle w:val="TAL"/>
              <w:rPr>
                <w:szCs w:val="18"/>
              </w:rPr>
            </w:pPr>
            <w:r w:rsidRPr="0061649B">
              <w:rPr>
                <w:szCs w:val="18"/>
              </w:rPr>
              <w:t>See the clause 5.10.24 of TS 32.422 [30] for additional details on the allowed values.</w:t>
            </w:r>
          </w:p>
        </w:tc>
        <w:tc>
          <w:tcPr>
            <w:tcW w:w="1984" w:type="dxa"/>
          </w:tcPr>
          <w:p w14:paraId="5D71B213" w14:textId="7D16E238" w:rsidR="00C87BAF" w:rsidRPr="0061649B" w:rsidRDefault="00C87BAF" w:rsidP="00C87BAF">
            <w:pPr>
              <w:pStyle w:val="TAL"/>
            </w:pPr>
            <w:r w:rsidRPr="0061649B">
              <w:t xml:space="preserve">type: </w:t>
            </w:r>
            <w:proofErr w:type="spellStart"/>
            <w:r w:rsidRPr="0061649B">
              <w:t>PlmnId</w:t>
            </w:r>
            <w:proofErr w:type="spellEnd"/>
          </w:p>
          <w:p w14:paraId="6DC96BB9" w14:textId="77777777" w:rsidR="00C87BAF" w:rsidRPr="0061649B" w:rsidRDefault="00C87BAF" w:rsidP="00C87BAF">
            <w:pPr>
              <w:pStyle w:val="TAL"/>
            </w:pPr>
            <w:r w:rsidRPr="0061649B">
              <w:t xml:space="preserve">multiplicity: </w:t>
            </w:r>
            <w:proofErr w:type="gramStart"/>
            <w:r w:rsidRPr="0061649B">
              <w:t>1..</w:t>
            </w:r>
            <w:proofErr w:type="gramEnd"/>
            <w:r w:rsidRPr="0061649B">
              <w:t>16</w:t>
            </w:r>
          </w:p>
          <w:p w14:paraId="63369CD4" w14:textId="6360242E" w:rsidR="00C87BAF" w:rsidRPr="0061649B" w:rsidRDefault="00C87BAF" w:rsidP="00C87BAF">
            <w:pPr>
              <w:pStyle w:val="TAL"/>
            </w:pPr>
            <w:proofErr w:type="spellStart"/>
            <w:r w:rsidRPr="0061649B">
              <w:t>isOrdered</w:t>
            </w:r>
            <w:proofErr w:type="spellEnd"/>
            <w:r w:rsidRPr="0061649B">
              <w:t>: False</w:t>
            </w:r>
          </w:p>
          <w:p w14:paraId="412B5E56" w14:textId="7A58F085" w:rsidR="00C87BAF" w:rsidRPr="0061649B" w:rsidRDefault="00C87BAF" w:rsidP="00C87BAF">
            <w:pPr>
              <w:pStyle w:val="TAL"/>
            </w:pPr>
            <w:proofErr w:type="spellStart"/>
            <w:r w:rsidRPr="0061649B">
              <w:t>isUnique</w:t>
            </w:r>
            <w:proofErr w:type="spellEnd"/>
            <w:r w:rsidRPr="0061649B">
              <w:t>: True</w:t>
            </w:r>
          </w:p>
          <w:p w14:paraId="37CEE39B" w14:textId="4110092A" w:rsidR="00C87BAF" w:rsidRPr="0061649B" w:rsidRDefault="00C87BAF" w:rsidP="00C87BAF">
            <w:pPr>
              <w:pStyle w:val="TAL"/>
            </w:pPr>
            <w:proofErr w:type="spellStart"/>
            <w:r w:rsidRPr="0061649B">
              <w:t>defaultValue</w:t>
            </w:r>
            <w:proofErr w:type="spellEnd"/>
            <w:r w:rsidRPr="0061649B">
              <w:t>: None</w:t>
            </w:r>
          </w:p>
          <w:p w14:paraId="16FE8D66"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00EAF343" w14:textId="77777777" w:rsidTr="00367ED2">
        <w:trPr>
          <w:gridBefore w:val="1"/>
          <w:wBefore w:w="32" w:type="dxa"/>
          <w:cantSplit/>
          <w:jc w:val="center"/>
        </w:trPr>
        <w:tc>
          <w:tcPr>
            <w:tcW w:w="2547" w:type="dxa"/>
          </w:tcPr>
          <w:p w14:paraId="4C05446E" w14:textId="3B2F7B25" w:rsidR="00C87BAF" w:rsidRPr="00202D71" w:rsidRDefault="00C87BAF" w:rsidP="00C87BAF">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C87BAF" w:rsidRPr="0061649B" w:rsidRDefault="00C87BAF" w:rsidP="00C87BAF">
            <w:pPr>
              <w:pStyle w:val="TAL"/>
              <w:rPr>
                <w:szCs w:val="18"/>
              </w:rPr>
            </w:pPr>
            <w:r w:rsidRPr="0061649B">
              <w:rPr>
                <w:szCs w:val="18"/>
              </w:rPr>
              <w:t>It specifies what positioning method should be used in the MDT job.</w:t>
            </w:r>
          </w:p>
          <w:p w14:paraId="1EB96FCB" w14:textId="2793FEDA" w:rsidR="00C87BAF" w:rsidRPr="0061649B" w:rsidRDefault="00C87BAF" w:rsidP="00C87BAF">
            <w:pPr>
              <w:pStyle w:val="TAL"/>
              <w:rPr>
                <w:szCs w:val="18"/>
              </w:rPr>
            </w:pPr>
            <w:r w:rsidRPr="0061649B">
              <w:rPr>
                <w:szCs w:val="18"/>
              </w:rPr>
              <w:t>See the clause 5.10.19 of TS 32.422 [30] for additional details on the allowed values.</w:t>
            </w:r>
          </w:p>
        </w:tc>
        <w:tc>
          <w:tcPr>
            <w:tcW w:w="1984" w:type="dxa"/>
          </w:tcPr>
          <w:p w14:paraId="4B028661" w14:textId="75422899" w:rsidR="00C87BAF" w:rsidRPr="0061649B" w:rsidRDefault="00C87BAF" w:rsidP="00C87BAF">
            <w:pPr>
              <w:pStyle w:val="TAL"/>
            </w:pPr>
            <w:r w:rsidRPr="0061649B">
              <w:t>type: Integer</w:t>
            </w:r>
          </w:p>
          <w:p w14:paraId="3AEA0F18" w14:textId="77777777" w:rsidR="00C87BAF" w:rsidRPr="0061649B" w:rsidRDefault="00C87BAF" w:rsidP="00C87BAF">
            <w:pPr>
              <w:pStyle w:val="TAL"/>
            </w:pPr>
            <w:r w:rsidRPr="0061649B">
              <w:t>multiplicity: 1</w:t>
            </w:r>
          </w:p>
          <w:p w14:paraId="4051D167" w14:textId="77777777" w:rsidR="00C87BAF" w:rsidRPr="0061649B" w:rsidRDefault="00C87BAF" w:rsidP="00C87BAF">
            <w:pPr>
              <w:pStyle w:val="TAL"/>
            </w:pPr>
            <w:proofErr w:type="spellStart"/>
            <w:r w:rsidRPr="0061649B">
              <w:t>isOrdered</w:t>
            </w:r>
            <w:proofErr w:type="spellEnd"/>
            <w:r w:rsidRPr="0061649B">
              <w:t>: N/A</w:t>
            </w:r>
          </w:p>
          <w:p w14:paraId="1DDB336A" w14:textId="77777777" w:rsidR="00C87BAF" w:rsidRPr="0061649B" w:rsidRDefault="00C87BAF" w:rsidP="00C87BAF">
            <w:pPr>
              <w:pStyle w:val="TAL"/>
            </w:pPr>
            <w:proofErr w:type="spellStart"/>
            <w:r w:rsidRPr="0061649B">
              <w:t>isUnique</w:t>
            </w:r>
            <w:proofErr w:type="spellEnd"/>
            <w:r w:rsidRPr="0061649B">
              <w:t>: N/A</w:t>
            </w:r>
          </w:p>
          <w:p w14:paraId="7D50188F" w14:textId="1F3C6B00" w:rsidR="00C87BAF" w:rsidRPr="0061649B" w:rsidRDefault="00C87BAF" w:rsidP="00C87BAF">
            <w:pPr>
              <w:pStyle w:val="TAL"/>
            </w:pPr>
            <w:proofErr w:type="spellStart"/>
            <w:r w:rsidRPr="0061649B">
              <w:t>defaultValue</w:t>
            </w:r>
            <w:proofErr w:type="spellEnd"/>
            <w:r w:rsidRPr="0061649B">
              <w:t>: None</w:t>
            </w:r>
          </w:p>
          <w:p w14:paraId="04CB28DA"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3621EDBA" w14:textId="77777777" w:rsidTr="00367ED2">
        <w:trPr>
          <w:gridBefore w:val="1"/>
          <w:wBefore w:w="32" w:type="dxa"/>
          <w:cantSplit/>
          <w:jc w:val="center"/>
        </w:trPr>
        <w:tc>
          <w:tcPr>
            <w:tcW w:w="2547" w:type="dxa"/>
          </w:tcPr>
          <w:p w14:paraId="5083106E" w14:textId="30FA6CB0" w:rsidR="00C87BAF" w:rsidRPr="00202D71" w:rsidRDefault="00C87BAF" w:rsidP="00C87BAF">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338638A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3F3711B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AEF754" w14:textId="77777777" w:rsidR="00C87BAF" w:rsidRPr="0061649B" w:rsidRDefault="00C87BAF" w:rsidP="00C87BAF">
            <w:pPr>
              <w:pStyle w:val="TAL"/>
            </w:pPr>
            <w:r w:rsidRPr="0061649B">
              <w:t>type: ENUM</w:t>
            </w:r>
          </w:p>
          <w:p w14:paraId="185303CC" w14:textId="77777777" w:rsidR="00C87BAF" w:rsidRPr="0061649B" w:rsidRDefault="00C87BAF" w:rsidP="00C87BAF">
            <w:pPr>
              <w:pStyle w:val="TAL"/>
            </w:pPr>
            <w:r w:rsidRPr="0061649B">
              <w:t>multiplicity: 1</w:t>
            </w:r>
          </w:p>
          <w:p w14:paraId="43C55804" w14:textId="77777777" w:rsidR="00C87BAF" w:rsidRPr="0061649B" w:rsidRDefault="00C87BAF" w:rsidP="00C87BAF">
            <w:pPr>
              <w:pStyle w:val="TAL"/>
            </w:pPr>
            <w:proofErr w:type="spellStart"/>
            <w:r w:rsidRPr="0061649B">
              <w:t>isOrdered</w:t>
            </w:r>
            <w:proofErr w:type="spellEnd"/>
            <w:r w:rsidRPr="0061649B">
              <w:t>: N/A</w:t>
            </w:r>
          </w:p>
          <w:p w14:paraId="04CE600F" w14:textId="77777777" w:rsidR="00C87BAF" w:rsidRPr="0061649B" w:rsidRDefault="00C87BAF" w:rsidP="00C87BAF">
            <w:pPr>
              <w:pStyle w:val="TAL"/>
            </w:pPr>
            <w:proofErr w:type="spellStart"/>
            <w:r w:rsidRPr="0061649B">
              <w:t>isUnique</w:t>
            </w:r>
            <w:proofErr w:type="spellEnd"/>
            <w:r w:rsidRPr="0061649B">
              <w:t>: N/A</w:t>
            </w:r>
          </w:p>
          <w:p w14:paraId="7C47C150" w14:textId="6BE19133" w:rsidR="00C87BAF" w:rsidRPr="0061649B" w:rsidRDefault="00C87BAF" w:rsidP="00C87BAF">
            <w:pPr>
              <w:pStyle w:val="TAL"/>
            </w:pPr>
            <w:proofErr w:type="spellStart"/>
            <w:r w:rsidRPr="0061649B">
              <w:t>defaultValue</w:t>
            </w:r>
            <w:proofErr w:type="spellEnd"/>
            <w:r w:rsidRPr="0061649B">
              <w:t>: None</w:t>
            </w:r>
          </w:p>
          <w:p w14:paraId="67D01E29"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12752E6E" w14:textId="77777777" w:rsidTr="00367ED2">
        <w:trPr>
          <w:gridBefore w:val="1"/>
          <w:wBefore w:w="32" w:type="dxa"/>
          <w:cantSplit/>
          <w:jc w:val="center"/>
        </w:trPr>
        <w:tc>
          <w:tcPr>
            <w:tcW w:w="2547" w:type="dxa"/>
          </w:tcPr>
          <w:p w14:paraId="7173E93B" w14:textId="2A60362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480B2062"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31692A61" w14:textId="77777777" w:rsidR="00C87BAF" w:rsidRPr="0061649B" w:rsidRDefault="00C87BAF" w:rsidP="00C87BAF">
            <w:pPr>
              <w:pStyle w:val="TAL"/>
            </w:pPr>
            <w:r w:rsidRPr="0061649B">
              <w:t>type: ENUM</w:t>
            </w:r>
          </w:p>
          <w:p w14:paraId="2A8B9FAF" w14:textId="77777777" w:rsidR="00C87BAF" w:rsidRPr="0061649B" w:rsidRDefault="00C87BAF" w:rsidP="00C87BAF">
            <w:pPr>
              <w:pStyle w:val="TAL"/>
            </w:pPr>
            <w:r w:rsidRPr="0061649B">
              <w:t>multiplicity: 1</w:t>
            </w:r>
          </w:p>
          <w:p w14:paraId="4979CB40" w14:textId="77777777" w:rsidR="00C87BAF" w:rsidRPr="0061649B" w:rsidRDefault="00C87BAF" w:rsidP="00C87BAF">
            <w:pPr>
              <w:pStyle w:val="TAL"/>
            </w:pPr>
            <w:proofErr w:type="spellStart"/>
            <w:r w:rsidRPr="0061649B">
              <w:t>isOrdered</w:t>
            </w:r>
            <w:proofErr w:type="spellEnd"/>
            <w:r w:rsidRPr="0061649B">
              <w:t>: N/A</w:t>
            </w:r>
          </w:p>
          <w:p w14:paraId="60772573" w14:textId="77777777" w:rsidR="00C87BAF" w:rsidRPr="0061649B" w:rsidRDefault="00C87BAF" w:rsidP="00C87BAF">
            <w:pPr>
              <w:pStyle w:val="TAL"/>
            </w:pPr>
            <w:proofErr w:type="spellStart"/>
            <w:r w:rsidRPr="0061649B">
              <w:t>isUnique</w:t>
            </w:r>
            <w:proofErr w:type="spellEnd"/>
            <w:r w:rsidRPr="0061649B">
              <w:t>: N/A</w:t>
            </w:r>
          </w:p>
          <w:p w14:paraId="55E48664" w14:textId="77777777" w:rsidR="00C87BAF" w:rsidRPr="0061649B" w:rsidRDefault="00C87BAF" w:rsidP="00C87BAF">
            <w:pPr>
              <w:pStyle w:val="TAL"/>
            </w:pPr>
            <w:proofErr w:type="spellStart"/>
            <w:r w:rsidRPr="0061649B">
              <w:t>defaultValue</w:t>
            </w:r>
            <w:proofErr w:type="spellEnd"/>
            <w:r w:rsidRPr="0061649B">
              <w:t>: None</w:t>
            </w:r>
          </w:p>
          <w:p w14:paraId="2CBAB9C3" w14:textId="3B048D75" w:rsidR="00C87BAF" w:rsidRPr="0061649B" w:rsidRDefault="00C87BAF" w:rsidP="00C87BAF">
            <w:pPr>
              <w:pStyle w:val="TAL"/>
            </w:pPr>
            <w:proofErr w:type="spellStart"/>
            <w:r w:rsidRPr="0061649B">
              <w:t>isNullable</w:t>
            </w:r>
            <w:proofErr w:type="spellEnd"/>
            <w:r w:rsidRPr="0061649B">
              <w:t>: True</w:t>
            </w:r>
          </w:p>
        </w:tc>
      </w:tr>
      <w:tr w:rsidR="00C87BAF" w:rsidRPr="00B26339" w14:paraId="239D409A" w14:textId="77777777" w:rsidTr="00367ED2">
        <w:trPr>
          <w:gridBefore w:val="1"/>
          <w:wBefore w:w="32" w:type="dxa"/>
          <w:cantSplit/>
          <w:jc w:val="center"/>
        </w:trPr>
        <w:tc>
          <w:tcPr>
            <w:tcW w:w="2547" w:type="dxa"/>
          </w:tcPr>
          <w:p w14:paraId="768D00BC" w14:textId="38B3A742"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8F9D48E" w14:textId="77777777" w:rsidR="00C87BAF" w:rsidRPr="0061649B" w:rsidRDefault="00C87BAF" w:rsidP="00C87BAF">
            <w:pPr>
              <w:pStyle w:val="TAL"/>
            </w:pPr>
            <w:r w:rsidRPr="0061649B">
              <w:t>type: ENUM</w:t>
            </w:r>
          </w:p>
          <w:p w14:paraId="235C4D37" w14:textId="77777777" w:rsidR="00C87BAF" w:rsidRPr="0061649B" w:rsidRDefault="00C87BAF" w:rsidP="00C87BAF">
            <w:pPr>
              <w:pStyle w:val="TAL"/>
            </w:pPr>
            <w:r w:rsidRPr="0061649B">
              <w:t>multiplicity: 1</w:t>
            </w:r>
          </w:p>
          <w:p w14:paraId="270AF3C0" w14:textId="77777777" w:rsidR="00C87BAF" w:rsidRPr="0061649B" w:rsidRDefault="00C87BAF" w:rsidP="00C87BAF">
            <w:pPr>
              <w:pStyle w:val="TAL"/>
            </w:pPr>
            <w:proofErr w:type="spellStart"/>
            <w:r w:rsidRPr="0061649B">
              <w:t>isOrdered</w:t>
            </w:r>
            <w:proofErr w:type="spellEnd"/>
            <w:r w:rsidRPr="0061649B">
              <w:t>: N/A</w:t>
            </w:r>
          </w:p>
          <w:p w14:paraId="6A35CC23" w14:textId="77777777" w:rsidR="00C87BAF" w:rsidRPr="0061649B" w:rsidRDefault="00C87BAF" w:rsidP="00C87BAF">
            <w:pPr>
              <w:pStyle w:val="TAL"/>
            </w:pPr>
            <w:proofErr w:type="spellStart"/>
            <w:r w:rsidRPr="0061649B">
              <w:t>isUnique</w:t>
            </w:r>
            <w:proofErr w:type="spellEnd"/>
            <w:r w:rsidRPr="0061649B">
              <w:t>: N/A</w:t>
            </w:r>
          </w:p>
          <w:p w14:paraId="2CE54E2E" w14:textId="77777777" w:rsidR="00C87BAF" w:rsidRPr="0061649B" w:rsidRDefault="00C87BAF" w:rsidP="00C87BAF">
            <w:pPr>
              <w:pStyle w:val="TAL"/>
            </w:pPr>
            <w:proofErr w:type="spellStart"/>
            <w:r w:rsidRPr="0061649B">
              <w:t>defaultValue</w:t>
            </w:r>
            <w:proofErr w:type="spellEnd"/>
            <w:r w:rsidRPr="0061649B">
              <w:t>: None</w:t>
            </w:r>
          </w:p>
          <w:p w14:paraId="43941959" w14:textId="73F51107" w:rsidR="00C87BAF" w:rsidRPr="0061649B" w:rsidRDefault="00C87BAF" w:rsidP="00C87BAF">
            <w:pPr>
              <w:pStyle w:val="TAL"/>
            </w:pPr>
            <w:proofErr w:type="spellStart"/>
            <w:r w:rsidRPr="0061649B">
              <w:t>isNullable</w:t>
            </w:r>
            <w:proofErr w:type="spellEnd"/>
            <w:r w:rsidRPr="0061649B">
              <w:t>: True</w:t>
            </w:r>
          </w:p>
        </w:tc>
      </w:tr>
      <w:tr w:rsidR="00C87BAF" w:rsidRPr="00B26339" w14:paraId="08C5299A" w14:textId="77777777" w:rsidTr="00367ED2">
        <w:trPr>
          <w:gridBefore w:val="1"/>
          <w:wBefore w:w="32" w:type="dxa"/>
          <w:cantSplit/>
          <w:jc w:val="center"/>
        </w:trPr>
        <w:tc>
          <w:tcPr>
            <w:tcW w:w="2547" w:type="dxa"/>
          </w:tcPr>
          <w:p w14:paraId="6539E8EA" w14:textId="1B9B1CFA"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2D8DB05C" w14:textId="77777777" w:rsidR="00C87BAF" w:rsidRPr="0061649B" w:rsidRDefault="00C87BAF" w:rsidP="00C87BAF">
            <w:pPr>
              <w:pStyle w:val="TAL"/>
            </w:pPr>
            <w:r w:rsidRPr="0061649B">
              <w:t>type: ENUM</w:t>
            </w:r>
          </w:p>
          <w:p w14:paraId="2FB38F25" w14:textId="77777777" w:rsidR="00C87BAF" w:rsidRPr="0061649B" w:rsidRDefault="00C87BAF" w:rsidP="00C87BAF">
            <w:pPr>
              <w:pStyle w:val="TAL"/>
            </w:pPr>
            <w:r w:rsidRPr="0061649B">
              <w:t>multiplicity: 1</w:t>
            </w:r>
          </w:p>
          <w:p w14:paraId="16874121" w14:textId="77777777" w:rsidR="00C87BAF" w:rsidRPr="0061649B" w:rsidRDefault="00C87BAF" w:rsidP="00C87BAF">
            <w:pPr>
              <w:pStyle w:val="TAL"/>
            </w:pPr>
            <w:proofErr w:type="spellStart"/>
            <w:r w:rsidRPr="0061649B">
              <w:t>isOrdered</w:t>
            </w:r>
            <w:proofErr w:type="spellEnd"/>
            <w:r w:rsidRPr="0061649B">
              <w:t>: N/A</w:t>
            </w:r>
          </w:p>
          <w:p w14:paraId="5DDA5BCA" w14:textId="77777777" w:rsidR="00C87BAF" w:rsidRPr="0061649B" w:rsidRDefault="00C87BAF" w:rsidP="00C87BAF">
            <w:pPr>
              <w:pStyle w:val="TAL"/>
            </w:pPr>
            <w:proofErr w:type="spellStart"/>
            <w:r w:rsidRPr="0061649B">
              <w:t>isUnique</w:t>
            </w:r>
            <w:proofErr w:type="spellEnd"/>
            <w:r w:rsidRPr="0061649B">
              <w:t>: N/A</w:t>
            </w:r>
          </w:p>
          <w:p w14:paraId="1D003531" w14:textId="77777777" w:rsidR="00C87BAF" w:rsidRPr="0061649B" w:rsidRDefault="00C87BAF" w:rsidP="00C87BAF">
            <w:pPr>
              <w:pStyle w:val="TAL"/>
            </w:pPr>
            <w:proofErr w:type="spellStart"/>
            <w:r w:rsidRPr="0061649B">
              <w:t>defaultValue</w:t>
            </w:r>
            <w:proofErr w:type="spellEnd"/>
            <w:r w:rsidRPr="0061649B">
              <w:t>: None</w:t>
            </w:r>
          </w:p>
          <w:p w14:paraId="6B21BFBA" w14:textId="2C05665A" w:rsidR="00C87BAF" w:rsidRPr="0061649B" w:rsidRDefault="00C87BAF" w:rsidP="00C87BAF">
            <w:pPr>
              <w:pStyle w:val="TAL"/>
            </w:pPr>
            <w:proofErr w:type="spellStart"/>
            <w:r w:rsidRPr="0061649B">
              <w:t>isNullable</w:t>
            </w:r>
            <w:proofErr w:type="spellEnd"/>
            <w:r w:rsidRPr="0061649B">
              <w:t>: True</w:t>
            </w:r>
          </w:p>
        </w:tc>
      </w:tr>
      <w:tr w:rsidR="00C87BAF" w:rsidRPr="00B26339" w14:paraId="57939572" w14:textId="77777777" w:rsidTr="00367ED2">
        <w:trPr>
          <w:gridBefore w:val="1"/>
          <w:wBefore w:w="32" w:type="dxa"/>
          <w:cantSplit/>
          <w:jc w:val="center"/>
        </w:trPr>
        <w:tc>
          <w:tcPr>
            <w:tcW w:w="2547" w:type="dxa"/>
          </w:tcPr>
          <w:p w14:paraId="0DCB076E" w14:textId="6634647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5CEA14" w14:textId="77777777" w:rsidR="00C87BAF" w:rsidRPr="0061649B" w:rsidRDefault="00C87BAF" w:rsidP="00C87BAF">
            <w:pPr>
              <w:pStyle w:val="TAL"/>
            </w:pPr>
            <w:r w:rsidRPr="0061649B">
              <w:t>type: ENUM</w:t>
            </w:r>
          </w:p>
          <w:p w14:paraId="4C8CC12B" w14:textId="77777777" w:rsidR="00C87BAF" w:rsidRPr="0061649B" w:rsidRDefault="00C87BAF" w:rsidP="00C87BAF">
            <w:pPr>
              <w:pStyle w:val="TAL"/>
            </w:pPr>
            <w:r w:rsidRPr="0061649B">
              <w:t>multiplicity: 1</w:t>
            </w:r>
          </w:p>
          <w:p w14:paraId="4EDB7D3E" w14:textId="77777777" w:rsidR="00C87BAF" w:rsidRPr="0061649B" w:rsidRDefault="00C87BAF" w:rsidP="00C87BAF">
            <w:pPr>
              <w:pStyle w:val="TAL"/>
            </w:pPr>
            <w:proofErr w:type="spellStart"/>
            <w:r w:rsidRPr="0061649B">
              <w:t>isOrdered</w:t>
            </w:r>
            <w:proofErr w:type="spellEnd"/>
            <w:r w:rsidRPr="0061649B">
              <w:t>: N/A</w:t>
            </w:r>
          </w:p>
          <w:p w14:paraId="556098AD" w14:textId="77777777" w:rsidR="00C87BAF" w:rsidRPr="0061649B" w:rsidRDefault="00C87BAF" w:rsidP="00C87BAF">
            <w:pPr>
              <w:pStyle w:val="TAL"/>
            </w:pPr>
            <w:proofErr w:type="spellStart"/>
            <w:r w:rsidRPr="0061649B">
              <w:t>isUnique</w:t>
            </w:r>
            <w:proofErr w:type="spellEnd"/>
            <w:r w:rsidRPr="0061649B">
              <w:t>: N/A</w:t>
            </w:r>
          </w:p>
          <w:p w14:paraId="75CE06ED" w14:textId="77777777" w:rsidR="00C87BAF" w:rsidRPr="0061649B" w:rsidRDefault="00C87BAF" w:rsidP="00C87BAF">
            <w:pPr>
              <w:pStyle w:val="TAL"/>
            </w:pPr>
            <w:proofErr w:type="spellStart"/>
            <w:r w:rsidRPr="0061649B">
              <w:t>defaultValue</w:t>
            </w:r>
            <w:proofErr w:type="spellEnd"/>
            <w:r w:rsidRPr="0061649B">
              <w:t>: None</w:t>
            </w:r>
          </w:p>
          <w:p w14:paraId="3DE00E5B" w14:textId="7BECA961" w:rsidR="00C87BAF" w:rsidRPr="0061649B" w:rsidRDefault="00C87BAF" w:rsidP="00C87BAF">
            <w:pPr>
              <w:pStyle w:val="TAL"/>
            </w:pPr>
            <w:proofErr w:type="spellStart"/>
            <w:r w:rsidRPr="0061649B">
              <w:t>isNullable</w:t>
            </w:r>
            <w:proofErr w:type="spellEnd"/>
            <w:r w:rsidRPr="0061649B">
              <w:t>: True</w:t>
            </w:r>
          </w:p>
        </w:tc>
      </w:tr>
      <w:tr w:rsidR="00C87BAF" w:rsidRPr="00B26339" w14:paraId="54B5AED6" w14:textId="77777777" w:rsidTr="00367ED2">
        <w:trPr>
          <w:gridBefore w:val="1"/>
          <w:wBefore w:w="32" w:type="dxa"/>
          <w:cantSplit/>
          <w:jc w:val="center"/>
        </w:trPr>
        <w:tc>
          <w:tcPr>
            <w:tcW w:w="2547" w:type="dxa"/>
          </w:tcPr>
          <w:p w14:paraId="610BDE5B" w14:textId="412AF509"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F1278B" w14:textId="77777777" w:rsidR="00C87BAF" w:rsidRPr="0061649B" w:rsidRDefault="00C87BAF" w:rsidP="00C87BAF">
            <w:pPr>
              <w:pStyle w:val="TAL"/>
            </w:pPr>
            <w:r w:rsidRPr="0061649B">
              <w:t>type: ENUM</w:t>
            </w:r>
          </w:p>
          <w:p w14:paraId="0386C8A1" w14:textId="77777777" w:rsidR="00C87BAF" w:rsidRPr="0061649B" w:rsidRDefault="00C87BAF" w:rsidP="00C87BAF">
            <w:pPr>
              <w:pStyle w:val="TAL"/>
            </w:pPr>
            <w:r w:rsidRPr="0061649B">
              <w:t>multiplicity: 1</w:t>
            </w:r>
          </w:p>
          <w:p w14:paraId="64CB86C0" w14:textId="77777777" w:rsidR="00C87BAF" w:rsidRPr="0061649B" w:rsidRDefault="00C87BAF" w:rsidP="00C87BAF">
            <w:pPr>
              <w:pStyle w:val="TAL"/>
            </w:pPr>
            <w:proofErr w:type="spellStart"/>
            <w:r w:rsidRPr="0061649B">
              <w:t>isOrdered</w:t>
            </w:r>
            <w:proofErr w:type="spellEnd"/>
            <w:r w:rsidRPr="0061649B">
              <w:t>: N/A</w:t>
            </w:r>
          </w:p>
          <w:p w14:paraId="6EFD71C7" w14:textId="77777777" w:rsidR="00C87BAF" w:rsidRPr="0061649B" w:rsidRDefault="00C87BAF" w:rsidP="00C87BAF">
            <w:pPr>
              <w:pStyle w:val="TAL"/>
            </w:pPr>
            <w:proofErr w:type="spellStart"/>
            <w:r w:rsidRPr="0061649B">
              <w:t>isUnique</w:t>
            </w:r>
            <w:proofErr w:type="spellEnd"/>
            <w:r w:rsidRPr="0061649B">
              <w:t>: N/A</w:t>
            </w:r>
          </w:p>
          <w:p w14:paraId="0C02CD11" w14:textId="77777777" w:rsidR="00C87BAF" w:rsidRPr="0061649B" w:rsidRDefault="00C87BAF" w:rsidP="00C87BAF">
            <w:pPr>
              <w:pStyle w:val="TAL"/>
            </w:pPr>
            <w:proofErr w:type="spellStart"/>
            <w:r w:rsidRPr="0061649B">
              <w:t>defaultValue</w:t>
            </w:r>
            <w:proofErr w:type="spellEnd"/>
            <w:r w:rsidRPr="0061649B">
              <w:t>: None</w:t>
            </w:r>
          </w:p>
          <w:p w14:paraId="79B2A01F" w14:textId="6281BCB2" w:rsidR="00C87BAF" w:rsidRPr="0061649B" w:rsidRDefault="00C87BAF" w:rsidP="00C87BAF">
            <w:pPr>
              <w:pStyle w:val="TAL"/>
            </w:pPr>
            <w:proofErr w:type="spellStart"/>
            <w:r w:rsidRPr="0061649B">
              <w:t>isNullable</w:t>
            </w:r>
            <w:proofErr w:type="spellEnd"/>
            <w:r w:rsidRPr="0061649B">
              <w:t>: True</w:t>
            </w:r>
          </w:p>
        </w:tc>
      </w:tr>
      <w:tr w:rsidR="00C87BAF" w:rsidRPr="00B26339" w14:paraId="3DCC5BFC" w14:textId="77777777" w:rsidTr="00367ED2">
        <w:trPr>
          <w:gridBefore w:val="1"/>
          <w:wBefore w:w="32" w:type="dxa"/>
          <w:cantSplit/>
          <w:jc w:val="center"/>
        </w:trPr>
        <w:tc>
          <w:tcPr>
            <w:tcW w:w="2547" w:type="dxa"/>
          </w:tcPr>
          <w:p w14:paraId="6DC2AB27" w14:textId="61B34A1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8DE2BFC" w14:textId="77777777" w:rsidR="00C87BAF" w:rsidRPr="0061649B" w:rsidRDefault="00C87BAF" w:rsidP="00C87BAF">
            <w:pPr>
              <w:pStyle w:val="TAL"/>
            </w:pPr>
            <w:r w:rsidRPr="0061649B">
              <w:t>type: ENUM</w:t>
            </w:r>
          </w:p>
          <w:p w14:paraId="5E4A3C29" w14:textId="77777777" w:rsidR="00C87BAF" w:rsidRPr="0061649B" w:rsidRDefault="00C87BAF" w:rsidP="00C87BAF">
            <w:pPr>
              <w:pStyle w:val="TAL"/>
            </w:pPr>
            <w:r w:rsidRPr="0061649B">
              <w:t>multiplicity: 1</w:t>
            </w:r>
          </w:p>
          <w:p w14:paraId="60F2D406" w14:textId="77777777" w:rsidR="00C87BAF" w:rsidRPr="0061649B" w:rsidRDefault="00C87BAF" w:rsidP="00C87BAF">
            <w:pPr>
              <w:pStyle w:val="TAL"/>
            </w:pPr>
            <w:proofErr w:type="spellStart"/>
            <w:r w:rsidRPr="0061649B">
              <w:t>isOrdered</w:t>
            </w:r>
            <w:proofErr w:type="spellEnd"/>
            <w:r w:rsidRPr="0061649B">
              <w:t>: N/A</w:t>
            </w:r>
          </w:p>
          <w:p w14:paraId="5EBCCFEE" w14:textId="77777777" w:rsidR="00C87BAF" w:rsidRPr="0061649B" w:rsidRDefault="00C87BAF" w:rsidP="00C87BAF">
            <w:pPr>
              <w:pStyle w:val="TAL"/>
            </w:pPr>
            <w:proofErr w:type="spellStart"/>
            <w:r w:rsidRPr="0061649B">
              <w:t>isUnique</w:t>
            </w:r>
            <w:proofErr w:type="spellEnd"/>
            <w:r w:rsidRPr="0061649B">
              <w:t>: N/A</w:t>
            </w:r>
          </w:p>
          <w:p w14:paraId="0C81D0EE" w14:textId="77777777" w:rsidR="00C87BAF" w:rsidRPr="0061649B" w:rsidRDefault="00C87BAF" w:rsidP="00C87BAF">
            <w:pPr>
              <w:pStyle w:val="TAL"/>
            </w:pPr>
            <w:proofErr w:type="spellStart"/>
            <w:r w:rsidRPr="0061649B">
              <w:t>defaultValue</w:t>
            </w:r>
            <w:proofErr w:type="spellEnd"/>
            <w:r w:rsidRPr="0061649B">
              <w:t>: None</w:t>
            </w:r>
          </w:p>
          <w:p w14:paraId="36999A97" w14:textId="6B38EA6A" w:rsidR="00C87BAF" w:rsidRPr="0061649B" w:rsidRDefault="00C87BAF" w:rsidP="00C87BAF">
            <w:pPr>
              <w:pStyle w:val="TAL"/>
            </w:pPr>
            <w:proofErr w:type="spellStart"/>
            <w:r w:rsidRPr="0061649B">
              <w:t>isNullable</w:t>
            </w:r>
            <w:proofErr w:type="spellEnd"/>
            <w:r w:rsidRPr="0061649B">
              <w:t>: True</w:t>
            </w:r>
          </w:p>
        </w:tc>
      </w:tr>
      <w:tr w:rsidR="00C87BAF" w:rsidRPr="00B26339" w14:paraId="6890A9BB" w14:textId="77777777" w:rsidTr="00367ED2">
        <w:trPr>
          <w:gridBefore w:val="1"/>
          <w:wBefore w:w="32" w:type="dxa"/>
          <w:cantSplit/>
          <w:jc w:val="center"/>
        </w:trPr>
        <w:tc>
          <w:tcPr>
            <w:tcW w:w="2547" w:type="dxa"/>
          </w:tcPr>
          <w:p w14:paraId="5466BE10" w14:textId="0185C7F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E490AAD" w14:textId="77777777" w:rsidR="00C87BAF" w:rsidRPr="0061649B" w:rsidRDefault="00C87BAF" w:rsidP="00C87BAF">
            <w:pPr>
              <w:pStyle w:val="TAL"/>
            </w:pPr>
            <w:r w:rsidRPr="0061649B">
              <w:t>type: ENUM</w:t>
            </w:r>
          </w:p>
          <w:p w14:paraId="532B91EF" w14:textId="77777777" w:rsidR="00C87BAF" w:rsidRPr="0061649B" w:rsidRDefault="00C87BAF" w:rsidP="00C87BAF">
            <w:pPr>
              <w:pStyle w:val="TAL"/>
            </w:pPr>
            <w:r w:rsidRPr="0061649B">
              <w:t>multiplicity: 1</w:t>
            </w:r>
          </w:p>
          <w:p w14:paraId="498A6274" w14:textId="77777777" w:rsidR="00C87BAF" w:rsidRPr="0061649B" w:rsidRDefault="00C87BAF" w:rsidP="00C87BAF">
            <w:pPr>
              <w:pStyle w:val="TAL"/>
            </w:pPr>
            <w:proofErr w:type="spellStart"/>
            <w:r w:rsidRPr="0061649B">
              <w:t>isOrdered</w:t>
            </w:r>
            <w:proofErr w:type="spellEnd"/>
            <w:r w:rsidRPr="0061649B">
              <w:t>: N/A</w:t>
            </w:r>
          </w:p>
          <w:p w14:paraId="5CEFD3CE" w14:textId="77777777" w:rsidR="00C87BAF" w:rsidRPr="0061649B" w:rsidRDefault="00C87BAF" w:rsidP="00C87BAF">
            <w:pPr>
              <w:pStyle w:val="TAL"/>
            </w:pPr>
            <w:proofErr w:type="spellStart"/>
            <w:r w:rsidRPr="0061649B">
              <w:t>isUnique</w:t>
            </w:r>
            <w:proofErr w:type="spellEnd"/>
            <w:r w:rsidRPr="0061649B">
              <w:t>: N/A</w:t>
            </w:r>
          </w:p>
          <w:p w14:paraId="779D739A" w14:textId="77777777" w:rsidR="00C87BAF" w:rsidRPr="0061649B" w:rsidRDefault="00C87BAF" w:rsidP="00C87BAF">
            <w:pPr>
              <w:pStyle w:val="TAL"/>
            </w:pPr>
            <w:proofErr w:type="spellStart"/>
            <w:r w:rsidRPr="0061649B">
              <w:t>defaultValue</w:t>
            </w:r>
            <w:proofErr w:type="spellEnd"/>
            <w:r w:rsidRPr="0061649B">
              <w:t>: None</w:t>
            </w:r>
          </w:p>
          <w:p w14:paraId="146B044D" w14:textId="6E68DF1E" w:rsidR="00C87BAF" w:rsidRPr="0061649B" w:rsidRDefault="00C87BAF" w:rsidP="00C87BAF">
            <w:pPr>
              <w:pStyle w:val="TAL"/>
            </w:pPr>
            <w:proofErr w:type="spellStart"/>
            <w:r w:rsidRPr="0061649B">
              <w:t>isNullable</w:t>
            </w:r>
            <w:proofErr w:type="spellEnd"/>
            <w:r w:rsidRPr="0061649B">
              <w:t>: True</w:t>
            </w:r>
          </w:p>
        </w:tc>
      </w:tr>
      <w:tr w:rsidR="00C87BAF" w:rsidRPr="00B26339" w14:paraId="66895E55" w14:textId="77777777" w:rsidTr="00367ED2">
        <w:trPr>
          <w:gridBefore w:val="1"/>
          <w:wBefore w:w="32" w:type="dxa"/>
          <w:cantSplit/>
          <w:jc w:val="center"/>
        </w:trPr>
        <w:tc>
          <w:tcPr>
            <w:tcW w:w="2547" w:type="dxa"/>
          </w:tcPr>
          <w:p w14:paraId="6EBA2E9F" w14:textId="48446B9F"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03E197FE"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496E832B" w14:textId="77777777" w:rsidR="00C87BAF" w:rsidRPr="0061649B" w:rsidRDefault="00C87BAF" w:rsidP="00C87BAF">
            <w:pPr>
              <w:pStyle w:val="TAL"/>
            </w:pPr>
            <w:r w:rsidRPr="0061649B">
              <w:t>type: ENUM</w:t>
            </w:r>
          </w:p>
          <w:p w14:paraId="2FAAE96E" w14:textId="77777777" w:rsidR="00C87BAF" w:rsidRPr="0061649B" w:rsidRDefault="00C87BAF" w:rsidP="00C87BAF">
            <w:pPr>
              <w:pStyle w:val="TAL"/>
            </w:pPr>
            <w:r w:rsidRPr="0061649B">
              <w:t>multiplicity: 1</w:t>
            </w:r>
          </w:p>
          <w:p w14:paraId="4AC9F9FA" w14:textId="77777777" w:rsidR="00C87BAF" w:rsidRPr="0061649B" w:rsidRDefault="00C87BAF" w:rsidP="00C87BAF">
            <w:pPr>
              <w:pStyle w:val="TAL"/>
            </w:pPr>
            <w:proofErr w:type="spellStart"/>
            <w:r w:rsidRPr="0061649B">
              <w:t>isOrdered</w:t>
            </w:r>
            <w:proofErr w:type="spellEnd"/>
            <w:r w:rsidRPr="0061649B">
              <w:t>: N/A</w:t>
            </w:r>
          </w:p>
          <w:p w14:paraId="4187BD91" w14:textId="77777777" w:rsidR="00C87BAF" w:rsidRPr="0061649B" w:rsidRDefault="00C87BAF" w:rsidP="00C87BAF">
            <w:pPr>
              <w:pStyle w:val="TAL"/>
            </w:pPr>
            <w:proofErr w:type="spellStart"/>
            <w:r w:rsidRPr="0061649B">
              <w:t>isUnique</w:t>
            </w:r>
            <w:proofErr w:type="spellEnd"/>
            <w:r w:rsidRPr="0061649B">
              <w:t>: N/A</w:t>
            </w:r>
          </w:p>
          <w:p w14:paraId="0F804409" w14:textId="77777777" w:rsidR="00C87BAF" w:rsidRPr="0061649B" w:rsidRDefault="00C87BAF" w:rsidP="00C87BAF">
            <w:pPr>
              <w:pStyle w:val="TAL"/>
            </w:pPr>
            <w:proofErr w:type="spellStart"/>
            <w:r w:rsidRPr="0061649B">
              <w:t>defaultValue</w:t>
            </w:r>
            <w:proofErr w:type="spellEnd"/>
            <w:r w:rsidRPr="0061649B">
              <w:t>: None</w:t>
            </w:r>
          </w:p>
          <w:p w14:paraId="20F8094C" w14:textId="46BED760" w:rsidR="00C87BAF" w:rsidRPr="0061649B" w:rsidRDefault="00C87BAF" w:rsidP="00C87BAF">
            <w:pPr>
              <w:pStyle w:val="TAL"/>
            </w:pPr>
            <w:proofErr w:type="spellStart"/>
            <w:r w:rsidRPr="0061649B">
              <w:t>isNullable</w:t>
            </w:r>
            <w:proofErr w:type="spellEnd"/>
            <w:r w:rsidRPr="0061649B">
              <w:t>: True</w:t>
            </w:r>
          </w:p>
        </w:tc>
      </w:tr>
      <w:tr w:rsidR="00C87BAF" w:rsidRPr="00B26339" w14:paraId="71660DD7" w14:textId="77777777" w:rsidTr="00367ED2">
        <w:trPr>
          <w:gridBefore w:val="1"/>
          <w:wBefore w:w="32" w:type="dxa"/>
          <w:cantSplit/>
          <w:jc w:val="center"/>
        </w:trPr>
        <w:tc>
          <w:tcPr>
            <w:tcW w:w="2547" w:type="dxa"/>
          </w:tcPr>
          <w:p w14:paraId="3A19C9B0" w14:textId="22594A0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2BA9511" w14:textId="77777777" w:rsidR="00C87BAF" w:rsidRPr="0061649B" w:rsidRDefault="00C87BAF" w:rsidP="00C87BAF">
            <w:pPr>
              <w:pStyle w:val="TAL"/>
            </w:pPr>
            <w:r w:rsidRPr="0061649B">
              <w:t>type: ENUM</w:t>
            </w:r>
          </w:p>
          <w:p w14:paraId="5AF597A6" w14:textId="77777777" w:rsidR="00C87BAF" w:rsidRPr="0061649B" w:rsidRDefault="00C87BAF" w:rsidP="00C87BAF">
            <w:pPr>
              <w:pStyle w:val="TAL"/>
            </w:pPr>
            <w:r w:rsidRPr="0061649B">
              <w:t>multiplicity: 1</w:t>
            </w:r>
          </w:p>
          <w:p w14:paraId="1AC7996B" w14:textId="77777777" w:rsidR="00C87BAF" w:rsidRPr="0061649B" w:rsidRDefault="00C87BAF" w:rsidP="00C87BAF">
            <w:pPr>
              <w:pStyle w:val="TAL"/>
            </w:pPr>
            <w:proofErr w:type="spellStart"/>
            <w:r w:rsidRPr="0061649B">
              <w:t>isOrdered</w:t>
            </w:r>
            <w:proofErr w:type="spellEnd"/>
            <w:r w:rsidRPr="0061649B">
              <w:t>: N/A</w:t>
            </w:r>
          </w:p>
          <w:p w14:paraId="765556BD" w14:textId="77777777" w:rsidR="00C87BAF" w:rsidRPr="0061649B" w:rsidRDefault="00C87BAF" w:rsidP="00C87BAF">
            <w:pPr>
              <w:pStyle w:val="TAL"/>
            </w:pPr>
            <w:proofErr w:type="spellStart"/>
            <w:r w:rsidRPr="0061649B">
              <w:t>isUnique</w:t>
            </w:r>
            <w:proofErr w:type="spellEnd"/>
            <w:r w:rsidRPr="0061649B">
              <w:t>: N/A</w:t>
            </w:r>
          </w:p>
          <w:p w14:paraId="42ED8BB1" w14:textId="77777777" w:rsidR="00C87BAF" w:rsidRPr="0061649B" w:rsidRDefault="00C87BAF" w:rsidP="00C87BAF">
            <w:pPr>
              <w:pStyle w:val="TAL"/>
            </w:pPr>
            <w:proofErr w:type="spellStart"/>
            <w:r w:rsidRPr="0061649B">
              <w:t>defaultValue</w:t>
            </w:r>
            <w:proofErr w:type="spellEnd"/>
            <w:r w:rsidRPr="0061649B">
              <w:t>: None</w:t>
            </w:r>
          </w:p>
          <w:p w14:paraId="65A47695" w14:textId="2E14E908" w:rsidR="00C87BAF" w:rsidRPr="0061649B" w:rsidRDefault="00C87BAF" w:rsidP="00C87BAF">
            <w:pPr>
              <w:pStyle w:val="TAL"/>
            </w:pPr>
            <w:proofErr w:type="spellStart"/>
            <w:r w:rsidRPr="0061649B">
              <w:t>isNullable</w:t>
            </w:r>
            <w:proofErr w:type="spellEnd"/>
            <w:r w:rsidRPr="0061649B">
              <w:t>: True</w:t>
            </w:r>
          </w:p>
        </w:tc>
      </w:tr>
      <w:tr w:rsidR="00C87BAF" w:rsidRPr="00B26339" w14:paraId="00611B34" w14:textId="77777777" w:rsidTr="00367ED2">
        <w:trPr>
          <w:gridBefore w:val="1"/>
          <w:wBefore w:w="32" w:type="dxa"/>
          <w:cantSplit/>
          <w:jc w:val="center"/>
        </w:trPr>
        <w:tc>
          <w:tcPr>
            <w:tcW w:w="2547" w:type="dxa"/>
          </w:tcPr>
          <w:p w14:paraId="7D5D32DE" w14:textId="733CA8A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6697E3BD" w14:textId="77777777" w:rsidR="00C87BAF" w:rsidRPr="0061649B" w:rsidRDefault="00C87BAF" w:rsidP="00C87BAF">
            <w:pPr>
              <w:pStyle w:val="TAL"/>
            </w:pPr>
            <w:r w:rsidRPr="0061649B">
              <w:t>type: ENUM</w:t>
            </w:r>
          </w:p>
          <w:p w14:paraId="6C08C2BE" w14:textId="77777777" w:rsidR="00C87BAF" w:rsidRPr="0061649B" w:rsidRDefault="00C87BAF" w:rsidP="00C87BAF">
            <w:pPr>
              <w:pStyle w:val="TAL"/>
            </w:pPr>
            <w:r w:rsidRPr="0061649B">
              <w:t>multiplicity: 1</w:t>
            </w:r>
          </w:p>
          <w:p w14:paraId="2723E13F" w14:textId="77777777" w:rsidR="00C87BAF" w:rsidRPr="0061649B" w:rsidRDefault="00C87BAF" w:rsidP="00C87BAF">
            <w:pPr>
              <w:pStyle w:val="TAL"/>
            </w:pPr>
            <w:proofErr w:type="spellStart"/>
            <w:r w:rsidRPr="0061649B">
              <w:t>isOrdered</w:t>
            </w:r>
            <w:proofErr w:type="spellEnd"/>
            <w:r w:rsidRPr="0061649B">
              <w:t>: N/A</w:t>
            </w:r>
          </w:p>
          <w:p w14:paraId="2684E8DB" w14:textId="77777777" w:rsidR="00C87BAF" w:rsidRPr="0061649B" w:rsidRDefault="00C87BAF" w:rsidP="00C87BAF">
            <w:pPr>
              <w:pStyle w:val="TAL"/>
            </w:pPr>
            <w:proofErr w:type="spellStart"/>
            <w:r w:rsidRPr="0061649B">
              <w:t>isUnique</w:t>
            </w:r>
            <w:proofErr w:type="spellEnd"/>
            <w:r w:rsidRPr="0061649B">
              <w:t>: N/A</w:t>
            </w:r>
          </w:p>
          <w:p w14:paraId="53E5F186" w14:textId="77777777" w:rsidR="00C87BAF" w:rsidRPr="0061649B" w:rsidRDefault="00C87BAF" w:rsidP="00C87BAF">
            <w:pPr>
              <w:pStyle w:val="TAL"/>
            </w:pPr>
            <w:proofErr w:type="spellStart"/>
            <w:r w:rsidRPr="0061649B">
              <w:t>defaultValue</w:t>
            </w:r>
            <w:proofErr w:type="spellEnd"/>
            <w:r w:rsidRPr="0061649B">
              <w:t>: None</w:t>
            </w:r>
          </w:p>
          <w:p w14:paraId="626CBB7A" w14:textId="376F84F6" w:rsidR="00C87BAF" w:rsidRPr="0061649B" w:rsidRDefault="00C87BAF" w:rsidP="00C87BAF">
            <w:pPr>
              <w:pStyle w:val="TAL"/>
            </w:pPr>
            <w:proofErr w:type="spellStart"/>
            <w:r w:rsidRPr="0061649B">
              <w:t>isNullable</w:t>
            </w:r>
            <w:proofErr w:type="spellEnd"/>
            <w:r w:rsidRPr="0061649B">
              <w:t>: True</w:t>
            </w:r>
          </w:p>
        </w:tc>
      </w:tr>
      <w:tr w:rsidR="00C87BAF" w:rsidRPr="00B26339" w14:paraId="0ECB451F" w14:textId="77777777" w:rsidTr="00367ED2">
        <w:trPr>
          <w:gridBefore w:val="1"/>
          <w:wBefore w:w="32" w:type="dxa"/>
          <w:cantSplit/>
          <w:jc w:val="center"/>
        </w:trPr>
        <w:tc>
          <w:tcPr>
            <w:tcW w:w="2547" w:type="dxa"/>
          </w:tcPr>
          <w:p w14:paraId="4EA9C273" w14:textId="34004717" w:rsidR="00C87BAF" w:rsidRPr="00202D71" w:rsidRDefault="00C87BAF" w:rsidP="00C87BAF">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09B419D2" w:rsidR="00C87BAF" w:rsidRPr="0061649B" w:rsidRDefault="00C87BAF" w:rsidP="00C87BAF">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C87BAF" w:rsidRPr="0061649B" w:rsidRDefault="00C87BAF" w:rsidP="00C87BAF">
            <w:pPr>
              <w:pStyle w:val="TAL"/>
              <w:rPr>
                <w:szCs w:val="18"/>
              </w:rPr>
            </w:pPr>
            <w:r w:rsidRPr="0061649B">
              <w:rPr>
                <w:szCs w:val="18"/>
              </w:rPr>
              <w:t>See the clause 5.10.4 of TS 32.422 [30] for additional details on the allowed values.</w:t>
            </w:r>
          </w:p>
        </w:tc>
        <w:tc>
          <w:tcPr>
            <w:tcW w:w="1984" w:type="dxa"/>
          </w:tcPr>
          <w:p w14:paraId="25ECA477" w14:textId="0BC78EB0" w:rsidR="00C87BAF" w:rsidRPr="0061649B" w:rsidRDefault="00C87BAF" w:rsidP="00C87BAF">
            <w:pPr>
              <w:pStyle w:val="TAL"/>
            </w:pPr>
            <w:r w:rsidRPr="0061649B">
              <w:t>type: ENUM</w:t>
            </w:r>
          </w:p>
          <w:p w14:paraId="026E23D4" w14:textId="77777777" w:rsidR="00C87BAF" w:rsidRPr="0061649B" w:rsidRDefault="00C87BAF" w:rsidP="00C87BAF">
            <w:pPr>
              <w:pStyle w:val="TAL"/>
            </w:pPr>
            <w:r w:rsidRPr="0061649B">
              <w:t>multiplicity: 1</w:t>
            </w:r>
          </w:p>
          <w:p w14:paraId="56613124" w14:textId="77777777" w:rsidR="00C87BAF" w:rsidRPr="0061649B" w:rsidRDefault="00C87BAF" w:rsidP="00C87BAF">
            <w:pPr>
              <w:pStyle w:val="TAL"/>
            </w:pPr>
            <w:proofErr w:type="spellStart"/>
            <w:r w:rsidRPr="0061649B">
              <w:t>isOrdered</w:t>
            </w:r>
            <w:proofErr w:type="spellEnd"/>
            <w:r w:rsidRPr="0061649B">
              <w:t>: N/A</w:t>
            </w:r>
          </w:p>
          <w:p w14:paraId="69A7039A" w14:textId="77777777" w:rsidR="00C87BAF" w:rsidRPr="0061649B" w:rsidRDefault="00C87BAF" w:rsidP="00C87BAF">
            <w:pPr>
              <w:pStyle w:val="TAL"/>
            </w:pPr>
            <w:proofErr w:type="spellStart"/>
            <w:r w:rsidRPr="0061649B">
              <w:t>isUnique</w:t>
            </w:r>
            <w:proofErr w:type="spellEnd"/>
            <w:r w:rsidRPr="0061649B">
              <w:t>: N/A</w:t>
            </w:r>
          </w:p>
          <w:p w14:paraId="47420D67" w14:textId="478C4631" w:rsidR="00C87BAF" w:rsidRPr="0061649B" w:rsidRDefault="00C87BAF" w:rsidP="00C87BAF">
            <w:pPr>
              <w:pStyle w:val="TAL"/>
            </w:pPr>
            <w:proofErr w:type="spellStart"/>
            <w:r w:rsidRPr="0061649B">
              <w:t>defaultValue</w:t>
            </w:r>
            <w:proofErr w:type="spellEnd"/>
            <w:r w:rsidRPr="0061649B">
              <w:t>: None</w:t>
            </w:r>
          </w:p>
          <w:p w14:paraId="4C08F5D2"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3E06B239" w14:textId="77777777" w:rsidTr="00367ED2">
        <w:trPr>
          <w:gridBefore w:val="1"/>
          <w:wBefore w:w="32" w:type="dxa"/>
          <w:cantSplit/>
          <w:jc w:val="center"/>
        </w:trPr>
        <w:tc>
          <w:tcPr>
            <w:tcW w:w="2547" w:type="dxa"/>
          </w:tcPr>
          <w:p w14:paraId="272762D9" w14:textId="5D4F464F" w:rsidR="00C87BAF" w:rsidRPr="00202D71" w:rsidRDefault="00C87BAF" w:rsidP="00C87BAF">
            <w:pPr>
              <w:pStyle w:val="TAL"/>
              <w:rPr>
                <w:rFonts w:cs="Arial"/>
                <w:szCs w:val="18"/>
              </w:rPr>
            </w:pPr>
            <w:proofErr w:type="spellStart"/>
            <w:r w:rsidRPr="00CB6AA2">
              <w:rPr>
                <w:rFonts w:cs="Arial"/>
                <w:szCs w:val="18"/>
              </w:rPr>
              <w:t>r</w:t>
            </w:r>
            <w:r w:rsidRPr="0061649B">
              <w:rPr>
                <w:rFonts w:cs="Arial"/>
                <w:szCs w:val="18"/>
              </w:rPr>
              <w:t>eportInterval</w:t>
            </w:r>
            <w:proofErr w:type="spellEnd"/>
          </w:p>
        </w:tc>
        <w:tc>
          <w:tcPr>
            <w:tcW w:w="5245" w:type="dxa"/>
          </w:tcPr>
          <w:p w14:paraId="2D07D53B" w14:textId="4549274E" w:rsidR="00C87BAF" w:rsidRPr="0061649B" w:rsidRDefault="00C87BAF" w:rsidP="00C87BAF">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C87BAF" w:rsidRPr="0061649B" w:rsidRDefault="00C87BAF" w:rsidP="00C87BAF">
            <w:pPr>
              <w:pStyle w:val="TAL"/>
              <w:rPr>
                <w:szCs w:val="18"/>
              </w:rPr>
            </w:pPr>
            <w:r w:rsidRPr="0061649B">
              <w:rPr>
                <w:szCs w:val="18"/>
              </w:rPr>
              <w:t>See the clause 5.10.5 of TS 32.422 [30] for additional details on the allowed values.</w:t>
            </w:r>
          </w:p>
        </w:tc>
        <w:tc>
          <w:tcPr>
            <w:tcW w:w="1984" w:type="dxa"/>
          </w:tcPr>
          <w:p w14:paraId="37E821A3" w14:textId="77777777" w:rsidR="00C87BAF" w:rsidRPr="0061649B" w:rsidRDefault="00C87BAF" w:rsidP="00C87BAF">
            <w:pPr>
              <w:pStyle w:val="TAL"/>
            </w:pPr>
            <w:r w:rsidRPr="0061649B">
              <w:t>type: ENUM</w:t>
            </w:r>
          </w:p>
          <w:p w14:paraId="5F5F470D" w14:textId="77777777" w:rsidR="00C87BAF" w:rsidRPr="0061649B" w:rsidRDefault="00C87BAF" w:rsidP="00C87BAF">
            <w:pPr>
              <w:pStyle w:val="TAL"/>
            </w:pPr>
            <w:r w:rsidRPr="0061649B">
              <w:t>multiplicity: 1</w:t>
            </w:r>
          </w:p>
          <w:p w14:paraId="65359995" w14:textId="77777777" w:rsidR="00C87BAF" w:rsidRPr="0061649B" w:rsidRDefault="00C87BAF" w:rsidP="00C87BAF">
            <w:pPr>
              <w:pStyle w:val="TAL"/>
            </w:pPr>
            <w:proofErr w:type="spellStart"/>
            <w:r w:rsidRPr="0061649B">
              <w:t>isOrdered</w:t>
            </w:r>
            <w:proofErr w:type="spellEnd"/>
            <w:r w:rsidRPr="0061649B">
              <w:t>: N/A</w:t>
            </w:r>
          </w:p>
          <w:p w14:paraId="5451DD7E" w14:textId="77777777" w:rsidR="00C87BAF" w:rsidRPr="0061649B" w:rsidRDefault="00C87BAF" w:rsidP="00C87BAF">
            <w:pPr>
              <w:pStyle w:val="TAL"/>
            </w:pPr>
            <w:proofErr w:type="spellStart"/>
            <w:r w:rsidRPr="0061649B">
              <w:t>isUnique</w:t>
            </w:r>
            <w:proofErr w:type="spellEnd"/>
            <w:r w:rsidRPr="0061649B">
              <w:t>: N/A</w:t>
            </w:r>
          </w:p>
          <w:p w14:paraId="63AB07FB" w14:textId="6B6D9898" w:rsidR="00C87BAF" w:rsidRPr="0061649B" w:rsidRDefault="00C87BAF" w:rsidP="00C87BAF">
            <w:pPr>
              <w:pStyle w:val="TAL"/>
            </w:pPr>
            <w:proofErr w:type="spellStart"/>
            <w:r w:rsidRPr="0061649B">
              <w:t>defaultValue</w:t>
            </w:r>
            <w:proofErr w:type="spellEnd"/>
            <w:r w:rsidRPr="0061649B">
              <w:t>: None</w:t>
            </w:r>
          </w:p>
          <w:p w14:paraId="335E26E3"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5AE0AAB3" w14:textId="77777777" w:rsidTr="00367ED2">
        <w:trPr>
          <w:gridBefore w:val="1"/>
          <w:wBefore w:w="32" w:type="dxa"/>
          <w:cantSplit/>
          <w:jc w:val="center"/>
        </w:trPr>
        <w:tc>
          <w:tcPr>
            <w:tcW w:w="2547" w:type="dxa"/>
          </w:tcPr>
          <w:p w14:paraId="21F013CB" w14:textId="18EDCE70" w:rsidR="00C87BAF" w:rsidRPr="00202D71" w:rsidRDefault="00C87BAF" w:rsidP="00C87BAF">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C87BAF" w:rsidRPr="0061649B" w:rsidRDefault="00C87BAF" w:rsidP="00C87BAF">
            <w:pPr>
              <w:pStyle w:val="TAL"/>
              <w:rPr>
                <w:szCs w:val="18"/>
              </w:rPr>
            </w:pPr>
            <w:r w:rsidRPr="0061649B">
              <w:rPr>
                <w:szCs w:val="18"/>
              </w:rPr>
              <w:t>It specifies report type for logged NR MDT as:</w:t>
            </w:r>
          </w:p>
          <w:p w14:paraId="73C24924" w14:textId="77777777" w:rsidR="00C87BAF" w:rsidRPr="0061649B" w:rsidRDefault="00C87BAF" w:rsidP="00C87BAF">
            <w:pPr>
              <w:pStyle w:val="TAL"/>
              <w:rPr>
                <w:szCs w:val="18"/>
              </w:rPr>
            </w:pPr>
            <w:r w:rsidRPr="0061649B">
              <w:rPr>
                <w:szCs w:val="18"/>
              </w:rPr>
              <w:t xml:space="preserve">- </w:t>
            </w:r>
            <w:r w:rsidRPr="0061649B">
              <w:rPr>
                <w:szCs w:val="18"/>
              </w:rPr>
              <w:tab/>
              <w:t>periodical.</w:t>
            </w:r>
          </w:p>
          <w:p w14:paraId="7F7CD286" w14:textId="77777777" w:rsidR="00C87BAF" w:rsidRPr="0061649B" w:rsidRDefault="00C87BAF" w:rsidP="00C87BAF">
            <w:pPr>
              <w:pStyle w:val="TAL"/>
              <w:rPr>
                <w:szCs w:val="18"/>
              </w:rPr>
            </w:pPr>
            <w:r w:rsidRPr="0061649B">
              <w:rPr>
                <w:szCs w:val="18"/>
              </w:rPr>
              <w:t>-</w:t>
            </w:r>
            <w:r w:rsidRPr="0061649B">
              <w:rPr>
                <w:szCs w:val="18"/>
              </w:rPr>
              <w:tab/>
              <w:t>event triggered.</w:t>
            </w:r>
          </w:p>
          <w:p w14:paraId="72A566F9" w14:textId="76154C04" w:rsidR="00C87BAF" w:rsidRPr="0061649B" w:rsidRDefault="00C87BAF" w:rsidP="00C87BAF">
            <w:pPr>
              <w:pStyle w:val="TAL"/>
              <w:rPr>
                <w:szCs w:val="18"/>
              </w:rPr>
            </w:pPr>
            <w:r w:rsidRPr="0061649B">
              <w:rPr>
                <w:szCs w:val="18"/>
              </w:rPr>
              <w:t>See the clause 5.10.27 of TS 32.422 [30] for additional details on the allowed values.</w:t>
            </w:r>
          </w:p>
        </w:tc>
        <w:tc>
          <w:tcPr>
            <w:tcW w:w="1984" w:type="dxa"/>
          </w:tcPr>
          <w:p w14:paraId="4E6C47E1" w14:textId="77777777" w:rsidR="00C87BAF" w:rsidRPr="0061649B" w:rsidRDefault="00C87BAF" w:rsidP="00C87BAF">
            <w:pPr>
              <w:pStyle w:val="TAL"/>
            </w:pPr>
            <w:r w:rsidRPr="0061649B">
              <w:t>type: ENUM</w:t>
            </w:r>
          </w:p>
          <w:p w14:paraId="2B0E7275" w14:textId="77777777" w:rsidR="00C87BAF" w:rsidRPr="0061649B" w:rsidRDefault="00C87BAF" w:rsidP="00C87BAF">
            <w:pPr>
              <w:pStyle w:val="TAL"/>
            </w:pPr>
            <w:r w:rsidRPr="0061649B">
              <w:t>multiplicity: 1</w:t>
            </w:r>
          </w:p>
          <w:p w14:paraId="6449C5AC" w14:textId="77777777" w:rsidR="00C87BAF" w:rsidRPr="0061649B" w:rsidRDefault="00C87BAF" w:rsidP="00C87BAF">
            <w:pPr>
              <w:pStyle w:val="TAL"/>
            </w:pPr>
            <w:proofErr w:type="spellStart"/>
            <w:r w:rsidRPr="0061649B">
              <w:t>isOrdered</w:t>
            </w:r>
            <w:proofErr w:type="spellEnd"/>
            <w:r w:rsidRPr="0061649B">
              <w:t>: N/A</w:t>
            </w:r>
          </w:p>
          <w:p w14:paraId="7D314926" w14:textId="77777777" w:rsidR="00C87BAF" w:rsidRPr="0061649B" w:rsidRDefault="00C87BAF" w:rsidP="00C87BAF">
            <w:pPr>
              <w:pStyle w:val="TAL"/>
            </w:pPr>
            <w:proofErr w:type="spellStart"/>
            <w:r w:rsidRPr="0061649B">
              <w:t>isUnique</w:t>
            </w:r>
            <w:proofErr w:type="spellEnd"/>
            <w:r w:rsidRPr="0061649B">
              <w:t>: N/A</w:t>
            </w:r>
          </w:p>
          <w:p w14:paraId="66D025B2" w14:textId="6683F468" w:rsidR="00C87BAF" w:rsidRPr="0061649B" w:rsidRDefault="00C87BAF" w:rsidP="00C87BAF">
            <w:pPr>
              <w:pStyle w:val="TAL"/>
            </w:pPr>
            <w:proofErr w:type="spellStart"/>
            <w:r w:rsidRPr="0061649B">
              <w:t>defaultValue</w:t>
            </w:r>
            <w:proofErr w:type="spellEnd"/>
            <w:r w:rsidRPr="0061649B">
              <w:t>: None</w:t>
            </w:r>
          </w:p>
          <w:p w14:paraId="5A431745"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724A00F9" w14:textId="77777777" w:rsidTr="00367ED2">
        <w:trPr>
          <w:gridBefore w:val="1"/>
          <w:wBefore w:w="32" w:type="dxa"/>
          <w:cantSplit/>
          <w:jc w:val="center"/>
        </w:trPr>
        <w:tc>
          <w:tcPr>
            <w:tcW w:w="2547" w:type="dxa"/>
          </w:tcPr>
          <w:p w14:paraId="78017FCC" w14:textId="329CC58D" w:rsidR="00C87BAF" w:rsidRPr="00202D71" w:rsidRDefault="00C87BAF" w:rsidP="00C87BAF">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73EF78FC" w14:textId="77777777" w:rsidR="00C87BAF" w:rsidRPr="0061649B" w:rsidRDefault="00C87BAF" w:rsidP="00C87BAF">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C87BAF" w:rsidRPr="0061649B" w:rsidRDefault="00C87BAF" w:rsidP="00C87BAF">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30703D35" w:rsidR="00C87BAF" w:rsidRPr="0061649B" w:rsidRDefault="00C87BAF" w:rsidP="00C87BAF">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58C1B6D" w14:textId="39DEFED7" w:rsidR="00C87BAF" w:rsidRPr="0061649B" w:rsidRDefault="00C87BAF" w:rsidP="00C87BAF">
            <w:pPr>
              <w:pStyle w:val="TAL"/>
              <w:rPr>
                <w:szCs w:val="18"/>
              </w:rPr>
            </w:pPr>
            <w:r w:rsidRPr="0061649B">
              <w:rPr>
                <w:szCs w:val="18"/>
              </w:rPr>
              <w:t>See the clause 5.10.29 of 3GPP TS 32.422 [30] for additional details on the allowed values.</w:t>
            </w:r>
          </w:p>
        </w:tc>
        <w:tc>
          <w:tcPr>
            <w:tcW w:w="1984" w:type="dxa"/>
          </w:tcPr>
          <w:p w14:paraId="3B04EEC7" w14:textId="77777777" w:rsidR="00C87BAF" w:rsidRPr="0061649B" w:rsidRDefault="00C87BAF" w:rsidP="00C87BAF">
            <w:pPr>
              <w:pStyle w:val="TAL"/>
            </w:pPr>
            <w:r w:rsidRPr="0061649B">
              <w:t>type: ENUM</w:t>
            </w:r>
          </w:p>
          <w:p w14:paraId="47491B63"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5AAC8FA9" w14:textId="6F4416EA" w:rsidR="00C87BAF" w:rsidRPr="0061649B" w:rsidRDefault="00C87BAF" w:rsidP="00C87BAF">
            <w:pPr>
              <w:pStyle w:val="TAL"/>
            </w:pPr>
            <w:proofErr w:type="spellStart"/>
            <w:r w:rsidRPr="0061649B">
              <w:t>isOrdered</w:t>
            </w:r>
            <w:proofErr w:type="spellEnd"/>
            <w:r w:rsidRPr="0061649B">
              <w:t>: False</w:t>
            </w:r>
          </w:p>
          <w:p w14:paraId="29103969" w14:textId="223006BF" w:rsidR="00C87BAF" w:rsidRPr="0061649B" w:rsidRDefault="00C87BAF" w:rsidP="00C87BAF">
            <w:pPr>
              <w:pStyle w:val="TAL"/>
            </w:pPr>
            <w:proofErr w:type="spellStart"/>
            <w:r w:rsidRPr="0061649B">
              <w:t>isUnique</w:t>
            </w:r>
            <w:proofErr w:type="spellEnd"/>
            <w:r w:rsidRPr="0061649B">
              <w:t>: True</w:t>
            </w:r>
          </w:p>
          <w:p w14:paraId="6E774403" w14:textId="277F8B0E" w:rsidR="00C87BAF" w:rsidRPr="0061649B" w:rsidRDefault="00C87BAF" w:rsidP="00C87BAF">
            <w:pPr>
              <w:pStyle w:val="TAL"/>
            </w:pPr>
            <w:proofErr w:type="spellStart"/>
            <w:r w:rsidRPr="0061649B">
              <w:t>defaultValue</w:t>
            </w:r>
            <w:proofErr w:type="spellEnd"/>
            <w:r w:rsidRPr="0061649B">
              <w:t>: None</w:t>
            </w:r>
          </w:p>
          <w:p w14:paraId="7079233E"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D48C657" w14:textId="77777777" w:rsidTr="00367ED2">
        <w:trPr>
          <w:gridBefore w:val="1"/>
          <w:wBefore w:w="32" w:type="dxa"/>
          <w:cantSplit/>
          <w:jc w:val="center"/>
        </w:trPr>
        <w:tc>
          <w:tcPr>
            <w:tcW w:w="2547" w:type="dxa"/>
          </w:tcPr>
          <w:p w14:paraId="1C144F9D" w14:textId="6EF4F5CB" w:rsidR="00C87BAF" w:rsidRPr="00202D71" w:rsidRDefault="00C87BAF" w:rsidP="00C87BAF">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C87BAF" w:rsidRPr="0061649B" w:rsidRDefault="00C87BAF" w:rsidP="00C87BAF">
            <w:pPr>
              <w:pStyle w:val="TAL"/>
              <w:rPr>
                <w:szCs w:val="18"/>
              </w:rPr>
            </w:pPr>
            <w:r w:rsidRPr="0061649B">
              <w:rPr>
                <w:szCs w:val="18"/>
              </w:rPr>
              <w:t>It specifies the TCE Id which is sent to the UE in Logged MDT.</w:t>
            </w:r>
          </w:p>
          <w:p w14:paraId="5494BBF7" w14:textId="77777777" w:rsidR="00C87BAF" w:rsidRPr="0061649B" w:rsidRDefault="00C87BAF" w:rsidP="00C87BAF">
            <w:pPr>
              <w:pStyle w:val="TAL"/>
              <w:rPr>
                <w:szCs w:val="18"/>
              </w:rPr>
            </w:pPr>
            <w:r w:rsidRPr="0061649B">
              <w:rPr>
                <w:szCs w:val="18"/>
              </w:rPr>
              <w:t>See the clause 5.10.11 of 3GPP TS 32.422 [30] for additional details on the allowed values.</w:t>
            </w:r>
          </w:p>
        </w:tc>
        <w:tc>
          <w:tcPr>
            <w:tcW w:w="1984" w:type="dxa"/>
          </w:tcPr>
          <w:p w14:paraId="68FBDDF3" w14:textId="34FE314B" w:rsidR="00C87BAF" w:rsidRPr="0061649B" w:rsidRDefault="00C87BAF" w:rsidP="00C87BAF">
            <w:pPr>
              <w:pStyle w:val="TAL"/>
            </w:pPr>
            <w:r w:rsidRPr="0061649B">
              <w:t>type: Integer</w:t>
            </w:r>
          </w:p>
          <w:p w14:paraId="217EB0B6" w14:textId="77777777" w:rsidR="00C87BAF" w:rsidRPr="0061649B" w:rsidRDefault="00C87BAF" w:rsidP="00C87BAF">
            <w:pPr>
              <w:pStyle w:val="TAL"/>
            </w:pPr>
            <w:r w:rsidRPr="0061649B">
              <w:t>multiplicity: 1</w:t>
            </w:r>
          </w:p>
          <w:p w14:paraId="144DEC25" w14:textId="77777777" w:rsidR="00C87BAF" w:rsidRPr="0061649B" w:rsidRDefault="00C87BAF" w:rsidP="00C87BAF">
            <w:pPr>
              <w:pStyle w:val="TAL"/>
            </w:pPr>
            <w:proofErr w:type="spellStart"/>
            <w:r w:rsidRPr="0061649B">
              <w:t>isOrdered</w:t>
            </w:r>
            <w:proofErr w:type="spellEnd"/>
            <w:r w:rsidRPr="0061649B">
              <w:t>: N/A</w:t>
            </w:r>
          </w:p>
          <w:p w14:paraId="0C68F97F" w14:textId="77777777" w:rsidR="00C87BAF" w:rsidRPr="0061649B" w:rsidRDefault="00C87BAF" w:rsidP="00C87BAF">
            <w:pPr>
              <w:pStyle w:val="TAL"/>
            </w:pPr>
            <w:proofErr w:type="spellStart"/>
            <w:r w:rsidRPr="0061649B">
              <w:t>isUnique</w:t>
            </w:r>
            <w:proofErr w:type="spellEnd"/>
            <w:r w:rsidRPr="0061649B">
              <w:t>: N/A</w:t>
            </w:r>
          </w:p>
          <w:p w14:paraId="32383D80" w14:textId="63065E5E" w:rsidR="00C87BAF" w:rsidRPr="0061649B" w:rsidRDefault="00C87BAF" w:rsidP="00C87BAF">
            <w:pPr>
              <w:pStyle w:val="TAL"/>
            </w:pPr>
            <w:proofErr w:type="spellStart"/>
            <w:r w:rsidRPr="0061649B">
              <w:t>defaultValue</w:t>
            </w:r>
            <w:proofErr w:type="spellEnd"/>
            <w:r w:rsidRPr="0061649B">
              <w:t>: None</w:t>
            </w:r>
          </w:p>
          <w:p w14:paraId="329C3277" w14:textId="77777777" w:rsidR="00C87BAF" w:rsidRPr="0061649B" w:rsidRDefault="00C87BAF" w:rsidP="00C87BAF">
            <w:pPr>
              <w:pStyle w:val="TAL"/>
            </w:pPr>
            <w:proofErr w:type="spellStart"/>
            <w:r w:rsidRPr="0061649B">
              <w:t>isNullable</w:t>
            </w:r>
            <w:proofErr w:type="spellEnd"/>
            <w:r w:rsidRPr="0061649B">
              <w:t>: True</w:t>
            </w:r>
          </w:p>
        </w:tc>
      </w:tr>
      <w:tr w:rsidR="00C87BAF" w:rsidRPr="00B26339" w14:paraId="21345403" w14:textId="77777777" w:rsidTr="00367ED2">
        <w:trPr>
          <w:gridBefore w:val="1"/>
          <w:wBefore w:w="32" w:type="dxa"/>
          <w:cantSplit/>
          <w:jc w:val="center"/>
        </w:trPr>
        <w:tc>
          <w:tcPr>
            <w:tcW w:w="2547" w:type="dxa"/>
          </w:tcPr>
          <w:p w14:paraId="0FFE3F36" w14:textId="4C9C1B06" w:rsidR="00C87BAF" w:rsidRPr="00202D71" w:rsidRDefault="00C87BAF" w:rsidP="00C87BAF">
            <w:pPr>
              <w:pStyle w:val="TAL"/>
              <w:rPr>
                <w:rFonts w:cs="Arial"/>
                <w:szCs w:val="18"/>
              </w:rPr>
            </w:pPr>
            <w:r w:rsidRPr="0061649B">
              <w:rPr>
                <w:rFonts w:cs="Arial"/>
                <w:szCs w:val="18"/>
              </w:rPr>
              <w:t>mcc</w:t>
            </w:r>
          </w:p>
        </w:tc>
        <w:tc>
          <w:tcPr>
            <w:tcW w:w="5245" w:type="dxa"/>
          </w:tcPr>
          <w:p w14:paraId="1BC59EFB" w14:textId="77777777" w:rsidR="00C87BAF" w:rsidRPr="0061649B" w:rsidRDefault="00C87BAF" w:rsidP="00C87BAF">
            <w:pPr>
              <w:pStyle w:val="TAL"/>
              <w:rPr>
                <w:rFonts w:cs="Arial"/>
                <w:szCs w:val="18"/>
              </w:rPr>
            </w:pPr>
            <w:r w:rsidRPr="0061649B">
              <w:rPr>
                <w:rFonts w:cs="Arial"/>
                <w:szCs w:val="18"/>
              </w:rPr>
              <w:t>Mobile Country Code</w:t>
            </w:r>
          </w:p>
          <w:p w14:paraId="0770C8F2" w14:textId="77777777" w:rsidR="00C87BAF" w:rsidRPr="0061649B" w:rsidRDefault="00C87BAF" w:rsidP="00C87BAF">
            <w:pPr>
              <w:pStyle w:val="TAL"/>
              <w:rPr>
                <w:rFonts w:cs="Arial"/>
                <w:szCs w:val="18"/>
              </w:rPr>
            </w:pPr>
          </w:p>
          <w:p w14:paraId="0CD9A384" w14:textId="77777777" w:rsidR="00C87BAF" w:rsidRPr="0061649B" w:rsidRDefault="00C87BAF" w:rsidP="00C87BAF">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27CBA2EE" w14:textId="77777777" w:rsidR="00C87BAF" w:rsidRPr="0061649B" w:rsidRDefault="00C87BAF" w:rsidP="00C87BAF">
            <w:pPr>
              <w:pStyle w:val="TAL"/>
              <w:rPr>
                <w:szCs w:val="18"/>
              </w:rPr>
            </w:pPr>
          </w:p>
        </w:tc>
        <w:tc>
          <w:tcPr>
            <w:tcW w:w="1984" w:type="dxa"/>
          </w:tcPr>
          <w:p w14:paraId="1462A9E4" w14:textId="77777777" w:rsidR="00C87BAF" w:rsidRPr="0061649B" w:rsidRDefault="00C87BAF" w:rsidP="00C87BAF">
            <w:pPr>
              <w:pStyle w:val="TAL"/>
            </w:pPr>
            <w:r w:rsidRPr="0061649B">
              <w:t xml:space="preserve">type: </w:t>
            </w:r>
            <w:proofErr w:type="spellStart"/>
            <w:r w:rsidRPr="0061649B">
              <w:t>Mcc</w:t>
            </w:r>
            <w:proofErr w:type="spellEnd"/>
          </w:p>
          <w:p w14:paraId="281C4661" w14:textId="77777777" w:rsidR="00C87BAF" w:rsidRPr="0061649B" w:rsidRDefault="00C87BAF" w:rsidP="00C87BAF">
            <w:pPr>
              <w:pStyle w:val="TAL"/>
            </w:pPr>
            <w:r w:rsidRPr="0061649B">
              <w:t>multiplicity: 1</w:t>
            </w:r>
          </w:p>
          <w:p w14:paraId="5FC4B3B4" w14:textId="77777777" w:rsidR="00C87BAF" w:rsidRPr="0061649B" w:rsidRDefault="00C87BAF" w:rsidP="00C87BAF">
            <w:pPr>
              <w:pStyle w:val="TAL"/>
            </w:pPr>
            <w:proofErr w:type="spellStart"/>
            <w:r w:rsidRPr="0061649B">
              <w:t>isOrdered</w:t>
            </w:r>
            <w:proofErr w:type="spellEnd"/>
            <w:r w:rsidRPr="0061649B">
              <w:t>: N/A</w:t>
            </w:r>
          </w:p>
          <w:p w14:paraId="182EF0A3" w14:textId="77777777" w:rsidR="00C87BAF" w:rsidRPr="0061649B" w:rsidRDefault="00C87BAF" w:rsidP="00C87BAF">
            <w:pPr>
              <w:pStyle w:val="TAL"/>
            </w:pPr>
            <w:proofErr w:type="spellStart"/>
            <w:r w:rsidRPr="0061649B">
              <w:t>isUnique</w:t>
            </w:r>
            <w:proofErr w:type="spellEnd"/>
            <w:r w:rsidRPr="0061649B">
              <w:t>: N/A</w:t>
            </w:r>
          </w:p>
          <w:p w14:paraId="5BD25470" w14:textId="065F2487" w:rsidR="00C87BAF" w:rsidRPr="0061649B" w:rsidRDefault="00C87BAF" w:rsidP="00C87BAF">
            <w:pPr>
              <w:pStyle w:val="TAL"/>
            </w:pPr>
            <w:proofErr w:type="spellStart"/>
            <w:r w:rsidRPr="0061649B">
              <w:t>defaultValue</w:t>
            </w:r>
            <w:proofErr w:type="spellEnd"/>
            <w:r w:rsidRPr="0061649B">
              <w:t>: None</w:t>
            </w:r>
          </w:p>
          <w:p w14:paraId="4A3653A9" w14:textId="2EFE2182" w:rsidR="00C87BAF" w:rsidRPr="0061649B" w:rsidRDefault="00C87BAF" w:rsidP="00C87BAF">
            <w:pPr>
              <w:pStyle w:val="TAL"/>
            </w:pPr>
            <w:proofErr w:type="spellStart"/>
            <w:r w:rsidRPr="0061649B">
              <w:t>isNullable</w:t>
            </w:r>
            <w:proofErr w:type="spellEnd"/>
            <w:r w:rsidRPr="0061649B">
              <w:t>: False</w:t>
            </w:r>
          </w:p>
        </w:tc>
      </w:tr>
      <w:tr w:rsidR="00C87BAF" w:rsidRPr="00B26339" w14:paraId="39CF3DB2" w14:textId="77777777" w:rsidTr="00367ED2">
        <w:trPr>
          <w:gridBefore w:val="1"/>
          <w:wBefore w:w="32" w:type="dxa"/>
          <w:cantSplit/>
          <w:jc w:val="center"/>
        </w:trPr>
        <w:tc>
          <w:tcPr>
            <w:tcW w:w="2547" w:type="dxa"/>
          </w:tcPr>
          <w:p w14:paraId="45B327D2" w14:textId="66584361" w:rsidR="00C87BAF" w:rsidRPr="0061649B" w:rsidRDefault="00C87BAF" w:rsidP="00C87BA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87BAF" w:rsidRPr="0061649B" w:rsidRDefault="00C87BAF" w:rsidP="00C87BAF">
            <w:pPr>
              <w:pStyle w:val="TAL"/>
              <w:rPr>
                <w:rFonts w:cs="Arial"/>
                <w:szCs w:val="18"/>
              </w:rPr>
            </w:pPr>
            <w:r w:rsidRPr="0061649B">
              <w:rPr>
                <w:rFonts w:cs="Arial"/>
                <w:szCs w:val="18"/>
              </w:rPr>
              <w:t>Mobile Network</w:t>
            </w:r>
          </w:p>
          <w:p w14:paraId="078976A8" w14:textId="77777777" w:rsidR="00C87BAF" w:rsidRPr="0061649B" w:rsidRDefault="00C87BAF" w:rsidP="00C87BAF">
            <w:pPr>
              <w:pStyle w:val="TAL"/>
              <w:rPr>
                <w:rFonts w:cs="Arial"/>
                <w:szCs w:val="18"/>
              </w:rPr>
            </w:pPr>
          </w:p>
          <w:p w14:paraId="3F99B631" w14:textId="77777777" w:rsidR="00C87BAF" w:rsidRPr="0061649B" w:rsidRDefault="00C87BAF" w:rsidP="00C87BAF">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050B8779" w14:textId="77777777" w:rsidR="00C87BAF" w:rsidRPr="0061649B" w:rsidRDefault="00C87BAF" w:rsidP="00C87BAF">
            <w:pPr>
              <w:pStyle w:val="TAL"/>
              <w:rPr>
                <w:szCs w:val="18"/>
              </w:rPr>
            </w:pPr>
          </w:p>
        </w:tc>
        <w:tc>
          <w:tcPr>
            <w:tcW w:w="1984" w:type="dxa"/>
          </w:tcPr>
          <w:p w14:paraId="06EF4142" w14:textId="77777777" w:rsidR="00C87BAF" w:rsidRPr="0061649B" w:rsidRDefault="00C87BAF" w:rsidP="00C87BAF">
            <w:pPr>
              <w:pStyle w:val="TAL"/>
            </w:pPr>
            <w:r w:rsidRPr="0061649B">
              <w:t xml:space="preserve">type: </w:t>
            </w:r>
            <w:proofErr w:type="spellStart"/>
            <w:r w:rsidRPr="0061649B">
              <w:t>Mnc</w:t>
            </w:r>
            <w:proofErr w:type="spellEnd"/>
          </w:p>
          <w:p w14:paraId="23A73115" w14:textId="77777777" w:rsidR="00C87BAF" w:rsidRPr="0061649B" w:rsidRDefault="00C87BAF" w:rsidP="00C87BAF">
            <w:pPr>
              <w:pStyle w:val="TAL"/>
            </w:pPr>
            <w:r w:rsidRPr="0061649B">
              <w:t>multiplicity: 1</w:t>
            </w:r>
          </w:p>
          <w:p w14:paraId="6012BDA1" w14:textId="77777777" w:rsidR="00C87BAF" w:rsidRPr="0061649B" w:rsidRDefault="00C87BAF" w:rsidP="00C87BAF">
            <w:pPr>
              <w:pStyle w:val="TAL"/>
            </w:pPr>
            <w:proofErr w:type="spellStart"/>
            <w:r w:rsidRPr="0061649B">
              <w:t>isOrdered</w:t>
            </w:r>
            <w:proofErr w:type="spellEnd"/>
            <w:r w:rsidRPr="0061649B">
              <w:t>: N/A</w:t>
            </w:r>
          </w:p>
          <w:p w14:paraId="4A01C2DF" w14:textId="77777777" w:rsidR="00C87BAF" w:rsidRPr="0061649B" w:rsidRDefault="00C87BAF" w:rsidP="00C87BAF">
            <w:pPr>
              <w:pStyle w:val="TAL"/>
            </w:pPr>
            <w:proofErr w:type="spellStart"/>
            <w:r w:rsidRPr="0061649B">
              <w:t>isUnique</w:t>
            </w:r>
            <w:proofErr w:type="spellEnd"/>
            <w:r w:rsidRPr="0061649B">
              <w:t>: N/A</w:t>
            </w:r>
          </w:p>
          <w:p w14:paraId="409DC8BE" w14:textId="0B09037F" w:rsidR="00C87BAF" w:rsidRPr="0061649B" w:rsidRDefault="00C87BAF" w:rsidP="00C87BAF">
            <w:pPr>
              <w:pStyle w:val="TAL"/>
            </w:pPr>
            <w:proofErr w:type="spellStart"/>
            <w:r w:rsidRPr="0061649B">
              <w:t>defaultValue</w:t>
            </w:r>
            <w:proofErr w:type="spellEnd"/>
            <w:r w:rsidRPr="0061649B">
              <w:t>: None</w:t>
            </w:r>
          </w:p>
          <w:p w14:paraId="2658DAD1" w14:textId="002AF1CD" w:rsidR="00C87BAF" w:rsidRPr="0061649B" w:rsidRDefault="00C87BAF" w:rsidP="00C87BAF">
            <w:pPr>
              <w:pStyle w:val="TAL"/>
            </w:pPr>
            <w:proofErr w:type="spellStart"/>
            <w:r w:rsidRPr="0061649B">
              <w:t>isNullable</w:t>
            </w:r>
            <w:proofErr w:type="spellEnd"/>
            <w:r w:rsidRPr="0061649B">
              <w:t>: False</w:t>
            </w:r>
          </w:p>
        </w:tc>
      </w:tr>
      <w:tr w:rsidR="00C87BAF" w:rsidRPr="00B26339" w14:paraId="1015FD35" w14:textId="77777777" w:rsidTr="00367ED2">
        <w:trPr>
          <w:gridBefore w:val="1"/>
          <w:wBefore w:w="32" w:type="dxa"/>
          <w:cantSplit/>
          <w:jc w:val="center"/>
        </w:trPr>
        <w:tc>
          <w:tcPr>
            <w:tcW w:w="2547" w:type="dxa"/>
          </w:tcPr>
          <w:p w14:paraId="3C744C4C" w14:textId="0A8AF19C" w:rsidR="00C87BAF" w:rsidRPr="00202D71" w:rsidRDefault="00C87BAF" w:rsidP="00C87BA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87BAF" w:rsidRPr="0061649B" w:rsidRDefault="00C87BAF" w:rsidP="00C87BAF">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C87BAF" w:rsidRPr="0061649B" w:rsidRDefault="00C87BAF" w:rsidP="00C87BAF">
            <w:pPr>
              <w:pStyle w:val="TAL"/>
              <w:rPr>
                <w:rFonts w:cs="Arial"/>
                <w:szCs w:val="18"/>
              </w:rPr>
            </w:pPr>
          </w:p>
          <w:p w14:paraId="549FC37E" w14:textId="709BC7AB" w:rsidR="00C87BAF" w:rsidRPr="0061649B" w:rsidRDefault="00C87BAF" w:rsidP="00C87BAF">
            <w:pPr>
              <w:pStyle w:val="TAL"/>
              <w:rPr>
                <w:szCs w:val="18"/>
              </w:rPr>
            </w:pPr>
            <w:r w:rsidRPr="0061649B">
              <w:t>See the clause 5.6 of 3GPP TS 32.422 [30] for additional details on the allowed values.</w:t>
            </w:r>
          </w:p>
        </w:tc>
        <w:tc>
          <w:tcPr>
            <w:tcW w:w="1984" w:type="dxa"/>
          </w:tcPr>
          <w:p w14:paraId="2347D9CB" w14:textId="77777777" w:rsidR="00C87BAF" w:rsidRPr="0061649B" w:rsidRDefault="00C87BAF" w:rsidP="00C87BAF">
            <w:pPr>
              <w:pStyle w:val="TAL"/>
            </w:pPr>
            <w:r w:rsidRPr="0061649B">
              <w:t>type: String</w:t>
            </w:r>
          </w:p>
          <w:p w14:paraId="167AFF2A" w14:textId="77777777" w:rsidR="00C87BAF" w:rsidRPr="0061649B" w:rsidRDefault="00C87BAF" w:rsidP="00C87BAF">
            <w:pPr>
              <w:pStyle w:val="TAL"/>
            </w:pPr>
            <w:r w:rsidRPr="0061649B">
              <w:t>multiplicity: 1</w:t>
            </w:r>
          </w:p>
          <w:p w14:paraId="079BAD80" w14:textId="77777777" w:rsidR="00C87BAF" w:rsidRPr="0061649B" w:rsidRDefault="00C87BAF" w:rsidP="00C87BAF">
            <w:pPr>
              <w:pStyle w:val="TAL"/>
            </w:pPr>
            <w:proofErr w:type="spellStart"/>
            <w:r w:rsidRPr="0061649B">
              <w:t>isOrdered</w:t>
            </w:r>
            <w:proofErr w:type="spellEnd"/>
            <w:r w:rsidRPr="0061649B">
              <w:t>: N/A</w:t>
            </w:r>
          </w:p>
          <w:p w14:paraId="7A5BC6A9" w14:textId="77777777" w:rsidR="00C87BAF" w:rsidRPr="0061649B" w:rsidRDefault="00C87BAF" w:rsidP="00C87BAF">
            <w:pPr>
              <w:pStyle w:val="TAL"/>
            </w:pPr>
            <w:proofErr w:type="spellStart"/>
            <w:r w:rsidRPr="0061649B">
              <w:t>isUnique</w:t>
            </w:r>
            <w:proofErr w:type="spellEnd"/>
            <w:r w:rsidRPr="0061649B">
              <w:t>: N/A</w:t>
            </w:r>
          </w:p>
          <w:p w14:paraId="2DE14652" w14:textId="73D7D84E" w:rsidR="00C87BAF" w:rsidRPr="0061649B" w:rsidRDefault="00C87BAF" w:rsidP="00C87BAF">
            <w:pPr>
              <w:pStyle w:val="TAL"/>
            </w:pPr>
            <w:proofErr w:type="spellStart"/>
            <w:r w:rsidRPr="0061649B">
              <w:t>defaultValue</w:t>
            </w:r>
            <w:proofErr w:type="spellEnd"/>
            <w:r w:rsidRPr="0061649B">
              <w:t>: None</w:t>
            </w:r>
          </w:p>
          <w:p w14:paraId="101BA858" w14:textId="36537442" w:rsidR="00C87BAF" w:rsidRPr="0061649B" w:rsidRDefault="00C87BAF" w:rsidP="00C87BAF">
            <w:pPr>
              <w:pStyle w:val="TAL"/>
            </w:pPr>
            <w:proofErr w:type="spellStart"/>
            <w:r w:rsidRPr="0061649B">
              <w:t>isNullable</w:t>
            </w:r>
            <w:proofErr w:type="spellEnd"/>
            <w:r w:rsidRPr="0061649B">
              <w:t>: False</w:t>
            </w:r>
          </w:p>
        </w:tc>
      </w:tr>
      <w:tr w:rsidR="00C87BAF" w:rsidRPr="00B26339" w14:paraId="0E1BC739" w14:textId="77777777" w:rsidTr="00367ED2">
        <w:trPr>
          <w:gridBefore w:val="1"/>
          <w:wBefore w:w="32" w:type="dxa"/>
          <w:cantSplit/>
          <w:jc w:val="center"/>
        </w:trPr>
        <w:tc>
          <w:tcPr>
            <w:tcW w:w="2547" w:type="dxa"/>
          </w:tcPr>
          <w:p w14:paraId="369F8770" w14:textId="3A9FD1DB" w:rsidR="00C87BAF" w:rsidRPr="00202D71" w:rsidRDefault="00C87BAF" w:rsidP="00C87BA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87BAF" w:rsidRPr="0061649B" w:rsidRDefault="00C87BAF" w:rsidP="00C87BAF">
            <w:pPr>
              <w:pStyle w:val="TAL"/>
              <w:rPr>
                <w:szCs w:val="18"/>
              </w:rPr>
            </w:pPr>
            <w:r w:rsidRPr="0061649B">
              <w:rPr>
                <w:rFonts w:cs="Arial"/>
                <w:szCs w:val="18"/>
              </w:rPr>
              <w:t>It specifies the carrier frequency and bands used in a cell.</w:t>
            </w:r>
          </w:p>
        </w:tc>
        <w:tc>
          <w:tcPr>
            <w:tcW w:w="1984" w:type="dxa"/>
          </w:tcPr>
          <w:p w14:paraId="366D0C43" w14:textId="77777777" w:rsidR="00C87BAF" w:rsidRPr="0061649B" w:rsidRDefault="00C87BAF" w:rsidP="00C87BAF">
            <w:pPr>
              <w:pStyle w:val="TAL"/>
            </w:pPr>
            <w:r w:rsidRPr="0061649B">
              <w:t xml:space="preserve">type: </w:t>
            </w:r>
            <w:proofErr w:type="spellStart"/>
            <w:r w:rsidRPr="0061649B">
              <w:t>FreqInfo</w:t>
            </w:r>
            <w:proofErr w:type="spellEnd"/>
          </w:p>
          <w:p w14:paraId="107C317F" w14:textId="77777777" w:rsidR="00C87BAF" w:rsidRPr="0061649B" w:rsidRDefault="00C87BAF" w:rsidP="00C87BAF">
            <w:pPr>
              <w:pStyle w:val="TAL"/>
            </w:pPr>
            <w:r w:rsidRPr="0061649B">
              <w:t>multiplicity: 1</w:t>
            </w:r>
          </w:p>
          <w:p w14:paraId="07838FBC" w14:textId="77777777" w:rsidR="00C87BAF" w:rsidRPr="0061649B" w:rsidRDefault="00C87BAF" w:rsidP="00C87BAF">
            <w:pPr>
              <w:pStyle w:val="TAL"/>
            </w:pPr>
            <w:proofErr w:type="spellStart"/>
            <w:r w:rsidRPr="0061649B">
              <w:t>isOrdered</w:t>
            </w:r>
            <w:proofErr w:type="spellEnd"/>
            <w:r w:rsidRPr="0061649B">
              <w:t>: N/A</w:t>
            </w:r>
          </w:p>
          <w:p w14:paraId="5D2DD46B" w14:textId="77777777" w:rsidR="00C87BAF" w:rsidRPr="0061649B" w:rsidRDefault="00C87BAF" w:rsidP="00C87BAF">
            <w:pPr>
              <w:pStyle w:val="TAL"/>
            </w:pPr>
            <w:proofErr w:type="spellStart"/>
            <w:r w:rsidRPr="0061649B">
              <w:t>isUnique</w:t>
            </w:r>
            <w:proofErr w:type="spellEnd"/>
            <w:r w:rsidRPr="0061649B">
              <w:t>: N/A</w:t>
            </w:r>
          </w:p>
          <w:p w14:paraId="423B04C2" w14:textId="3A9218E1" w:rsidR="00C87BAF" w:rsidRPr="0061649B" w:rsidRDefault="00C87BAF" w:rsidP="00C87BAF">
            <w:pPr>
              <w:pStyle w:val="TAL"/>
            </w:pPr>
            <w:proofErr w:type="spellStart"/>
            <w:r w:rsidRPr="0061649B">
              <w:t>defaultValue</w:t>
            </w:r>
            <w:proofErr w:type="spellEnd"/>
            <w:r w:rsidRPr="0061649B">
              <w:t>: None</w:t>
            </w:r>
          </w:p>
          <w:p w14:paraId="3B2824E2" w14:textId="6D3251ED" w:rsidR="00C87BAF" w:rsidRPr="0061649B" w:rsidRDefault="00C87BAF" w:rsidP="00C87BAF">
            <w:pPr>
              <w:pStyle w:val="TAL"/>
            </w:pPr>
            <w:proofErr w:type="spellStart"/>
            <w:r w:rsidRPr="0061649B">
              <w:t>isNullable</w:t>
            </w:r>
            <w:proofErr w:type="spellEnd"/>
            <w:r w:rsidRPr="0061649B">
              <w:t>: False</w:t>
            </w:r>
          </w:p>
        </w:tc>
      </w:tr>
      <w:tr w:rsidR="00C87BAF" w:rsidRPr="00B26339" w14:paraId="42547011" w14:textId="77777777" w:rsidTr="00367ED2">
        <w:trPr>
          <w:gridBefore w:val="1"/>
          <w:wBefore w:w="32" w:type="dxa"/>
          <w:cantSplit/>
          <w:jc w:val="center"/>
        </w:trPr>
        <w:tc>
          <w:tcPr>
            <w:tcW w:w="2547" w:type="dxa"/>
          </w:tcPr>
          <w:p w14:paraId="3AAC97F7" w14:textId="3E7DEDEE" w:rsidR="00C87BAF" w:rsidRPr="00202D71" w:rsidRDefault="00C87BAF" w:rsidP="00C87BA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87BAF" w:rsidRPr="0061649B" w:rsidRDefault="00C87BAF" w:rsidP="00C87BA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87BAF" w:rsidRPr="0061649B" w:rsidRDefault="00C87BAF" w:rsidP="00C87BAF">
            <w:pPr>
              <w:pStyle w:val="TAL"/>
              <w:rPr>
                <w:rFonts w:eastAsia="SimSun" w:cs="Arial"/>
                <w:szCs w:val="18"/>
              </w:rPr>
            </w:pPr>
          </w:p>
          <w:p w14:paraId="0A4EB414" w14:textId="39C0D4C3"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87BAF" w:rsidRPr="0061649B" w:rsidRDefault="00C87BAF" w:rsidP="00C87BAF">
            <w:pPr>
              <w:pStyle w:val="TAL"/>
            </w:pPr>
            <w:r w:rsidRPr="0061649B">
              <w:t>type: Integer</w:t>
            </w:r>
          </w:p>
          <w:p w14:paraId="19EE5C66" w14:textId="77777777" w:rsidR="00C87BAF" w:rsidRPr="0061649B" w:rsidRDefault="00C87BAF" w:rsidP="00C87BAF">
            <w:pPr>
              <w:pStyle w:val="TAL"/>
            </w:pPr>
            <w:r w:rsidRPr="0061649B">
              <w:t>multiplicity: 1</w:t>
            </w:r>
          </w:p>
          <w:p w14:paraId="685B7172" w14:textId="77777777" w:rsidR="00C87BAF" w:rsidRPr="0061649B" w:rsidRDefault="00C87BAF" w:rsidP="00C87BAF">
            <w:pPr>
              <w:pStyle w:val="TAL"/>
            </w:pPr>
            <w:proofErr w:type="spellStart"/>
            <w:r w:rsidRPr="0061649B">
              <w:t>isOrdered</w:t>
            </w:r>
            <w:proofErr w:type="spellEnd"/>
            <w:r w:rsidRPr="0061649B">
              <w:t>: N/A</w:t>
            </w:r>
          </w:p>
          <w:p w14:paraId="171C0BB1" w14:textId="77777777" w:rsidR="00C87BAF" w:rsidRPr="0061649B" w:rsidRDefault="00C87BAF" w:rsidP="00C87BAF">
            <w:pPr>
              <w:pStyle w:val="TAL"/>
            </w:pPr>
            <w:proofErr w:type="spellStart"/>
            <w:r w:rsidRPr="0061649B">
              <w:t>isUnique</w:t>
            </w:r>
            <w:proofErr w:type="spellEnd"/>
            <w:r w:rsidRPr="0061649B">
              <w:t>: N/A</w:t>
            </w:r>
          </w:p>
          <w:p w14:paraId="29F940A5" w14:textId="11D142FD" w:rsidR="00C87BAF" w:rsidRPr="0061649B" w:rsidRDefault="00C87BAF" w:rsidP="00C87BAF">
            <w:pPr>
              <w:pStyle w:val="TAL"/>
            </w:pPr>
            <w:proofErr w:type="spellStart"/>
            <w:r w:rsidRPr="0061649B">
              <w:t>defaultValue</w:t>
            </w:r>
            <w:proofErr w:type="spellEnd"/>
            <w:r w:rsidRPr="0061649B">
              <w:t>: None</w:t>
            </w:r>
          </w:p>
          <w:p w14:paraId="085F1279" w14:textId="5A31CE62" w:rsidR="00C87BAF" w:rsidRPr="0061649B" w:rsidRDefault="00C87BAF" w:rsidP="00C87BAF">
            <w:pPr>
              <w:pStyle w:val="TAL"/>
            </w:pPr>
            <w:proofErr w:type="spellStart"/>
            <w:r w:rsidRPr="0061649B">
              <w:t>isNullable</w:t>
            </w:r>
            <w:proofErr w:type="spellEnd"/>
            <w:r w:rsidRPr="0061649B">
              <w:t>: False</w:t>
            </w:r>
          </w:p>
        </w:tc>
      </w:tr>
      <w:tr w:rsidR="00C87BAF" w:rsidRPr="00B26339" w14:paraId="0676A53D" w14:textId="77777777" w:rsidTr="00367ED2">
        <w:trPr>
          <w:gridBefore w:val="1"/>
          <w:wBefore w:w="32" w:type="dxa"/>
          <w:cantSplit/>
          <w:jc w:val="center"/>
        </w:trPr>
        <w:tc>
          <w:tcPr>
            <w:tcW w:w="2547" w:type="dxa"/>
          </w:tcPr>
          <w:p w14:paraId="3C5C1A49" w14:textId="43C77AA4" w:rsidR="00C87BAF" w:rsidRPr="00202D71" w:rsidRDefault="00C87BAF" w:rsidP="00C87BA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87BAF" w:rsidRPr="0061649B" w:rsidRDefault="00C87BAF" w:rsidP="00C87BA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87BAF" w:rsidRPr="0061649B" w:rsidRDefault="00C87BAF" w:rsidP="00C87BA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87BAF" w:rsidRPr="0061649B" w:rsidRDefault="00C87BAF" w:rsidP="00C87BAF">
            <w:pPr>
              <w:pStyle w:val="TAL"/>
              <w:rPr>
                <w:rFonts w:cs="Arial"/>
                <w:szCs w:val="18"/>
              </w:rPr>
            </w:pPr>
          </w:p>
          <w:p w14:paraId="346941C1" w14:textId="523113E5"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87BAF" w:rsidRPr="0061649B" w:rsidRDefault="00C87BAF" w:rsidP="00C87BAF">
            <w:pPr>
              <w:pStyle w:val="TAL"/>
            </w:pPr>
            <w:r w:rsidRPr="0061649B">
              <w:t>type: Integer</w:t>
            </w:r>
          </w:p>
          <w:p w14:paraId="6FF8A259"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307913C3" w14:textId="24038FD2" w:rsidR="00C87BAF" w:rsidRPr="0061649B" w:rsidRDefault="00C87BAF" w:rsidP="00C87BAF">
            <w:pPr>
              <w:pStyle w:val="TAL"/>
            </w:pPr>
            <w:proofErr w:type="spellStart"/>
            <w:r w:rsidRPr="0061649B">
              <w:t>isOrdered</w:t>
            </w:r>
            <w:proofErr w:type="spellEnd"/>
            <w:r w:rsidRPr="0061649B">
              <w:t>: False</w:t>
            </w:r>
          </w:p>
          <w:p w14:paraId="2FF7FB2E" w14:textId="37B12FB3" w:rsidR="00C87BAF" w:rsidRPr="0061649B" w:rsidRDefault="00C87BAF" w:rsidP="00C87BAF">
            <w:pPr>
              <w:pStyle w:val="TAL"/>
            </w:pPr>
            <w:proofErr w:type="spellStart"/>
            <w:r w:rsidRPr="0061649B">
              <w:t>isUnique</w:t>
            </w:r>
            <w:proofErr w:type="spellEnd"/>
            <w:r w:rsidRPr="0061649B">
              <w:t>: True</w:t>
            </w:r>
          </w:p>
          <w:p w14:paraId="576BD74C" w14:textId="237FB9A6" w:rsidR="00C87BAF" w:rsidRPr="0061649B" w:rsidRDefault="00C87BAF" w:rsidP="00C87BAF">
            <w:pPr>
              <w:pStyle w:val="TAL"/>
            </w:pPr>
            <w:proofErr w:type="spellStart"/>
            <w:r w:rsidRPr="0061649B">
              <w:t>defaultValue</w:t>
            </w:r>
            <w:proofErr w:type="spellEnd"/>
            <w:r w:rsidRPr="0061649B">
              <w:t>: None</w:t>
            </w:r>
          </w:p>
          <w:p w14:paraId="450C5DC8" w14:textId="5F2F524D" w:rsidR="00C87BAF" w:rsidRPr="0061649B" w:rsidRDefault="00C87BAF" w:rsidP="00C87BAF">
            <w:pPr>
              <w:pStyle w:val="TAL"/>
            </w:pPr>
            <w:proofErr w:type="spellStart"/>
            <w:r w:rsidRPr="0061649B">
              <w:t>isNullable</w:t>
            </w:r>
            <w:proofErr w:type="spellEnd"/>
            <w:r w:rsidRPr="0061649B">
              <w:t>: False</w:t>
            </w:r>
          </w:p>
        </w:tc>
      </w:tr>
      <w:tr w:rsidR="00C87BAF" w:rsidRPr="00B26339" w14:paraId="14C6B881" w14:textId="77777777" w:rsidTr="00367ED2">
        <w:trPr>
          <w:gridBefore w:val="1"/>
          <w:wBefore w:w="32" w:type="dxa"/>
          <w:cantSplit/>
          <w:jc w:val="center"/>
        </w:trPr>
        <w:tc>
          <w:tcPr>
            <w:tcW w:w="2547" w:type="dxa"/>
          </w:tcPr>
          <w:p w14:paraId="10ADD800" w14:textId="3575500E" w:rsidR="00C87BAF" w:rsidRPr="00202D71" w:rsidRDefault="00C87BAF" w:rsidP="00C87BAF">
            <w:pPr>
              <w:pStyle w:val="TAL"/>
              <w:rPr>
                <w:rFonts w:cs="Arial"/>
                <w:szCs w:val="18"/>
              </w:rPr>
            </w:pPr>
            <w:proofErr w:type="spellStart"/>
            <w:r w:rsidRPr="0061649B">
              <w:rPr>
                <w:rFonts w:cs="Arial"/>
                <w:szCs w:val="18"/>
              </w:rPr>
              <w:t>pciList</w:t>
            </w:r>
            <w:proofErr w:type="spellEnd"/>
          </w:p>
        </w:tc>
        <w:tc>
          <w:tcPr>
            <w:tcW w:w="5245" w:type="dxa"/>
          </w:tcPr>
          <w:p w14:paraId="708CFB21" w14:textId="77777777" w:rsidR="00C87BAF" w:rsidRPr="0061649B" w:rsidRDefault="00C87BAF" w:rsidP="00C87BA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87BAF" w:rsidRPr="0061649B" w:rsidRDefault="00C87BAF" w:rsidP="00C87BAF">
            <w:pPr>
              <w:pStyle w:val="TAL"/>
              <w:rPr>
                <w:rFonts w:eastAsia="SimSun" w:cs="Arial"/>
                <w:szCs w:val="18"/>
                <w:lang w:eastAsia="ja-JP"/>
              </w:rPr>
            </w:pPr>
          </w:p>
          <w:p w14:paraId="78442C5F" w14:textId="52ECCD7A"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87BAF" w:rsidRPr="0061649B" w:rsidRDefault="00C87BAF" w:rsidP="00C87BAF">
            <w:pPr>
              <w:pStyle w:val="TAL"/>
            </w:pPr>
            <w:r w:rsidRPr="0061649B">
              <w:t>type: Integer</w:t>
            </w:r>
          </w:p>
          <w:p w14:paraId="76F94276"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53779271" w14:textId="7601E40D" w:rsidR="00C87BAF" w:rsidRPr="0061649B" w:rsidRDefault="00C87BAF" w:rsidP="00C87BAF">
            <w:pPr>
              <w:pStyle w:val="TAL"/>
            </w:pPr>
            <w:proofErr w:type="spellStart"/>
            <w:r w:rsidRPr="0061649B">
              <w:t>isOrdered</w:t>
            </w:r>
            <w:proofErr w:type="spellEnd"/>
            <w:r w:rsidRPr="0061649B">
              <w:t>: False</w:t>
            </w:r>
          </w:p>
          <w:p w14:paraId="2D39D058" w14:textId="4196C341" w:rsidR="00C87BAF" w:rsidRPr="0061649B" w:rsidRDefault="00C87BAF" w:rsidP="00C87BAF">
            <w:pPr>
              <w:pStyle w:val="TAL"/>
            </w:pPr>
            <w:proofErr w:type="spellStart"/>
            <w:r w:rsidRPr="0061649B">
              <w:t>isUnique</w:t>
            </w:r>
            <w:proofErr w:type="spellEnd"/>
            <w:r w:rsidRPr="0061649B">
              <w:t>: True</w:t>
            </w:r>
          </w:p>
          <w:p w14:paraId="1DFA8AE6" w14:textId="4FCD6A41" w:rsidR="00C87BAF" w:rsidRPr="0061649B" w:rsidRDefault="00C87BAF" w:rsidP="00C87BAF">
            <w:pPr>
              <w:pStyle w:val="TAL"/>
            </w:pPr>
            <w:proofErr w:type="spellStart"/>
            <w:r w:rsidRPr="0061649B">
              <w:t>defaultValue</w:t>
            </w:r>
            <w:proofErr w:type="spellEnd"/>
            <w:r w:rsidRPr="0061649B">
              <w:t>: None</w:t>
            </w:r>
          </w:p>
          <w:p w14:paraId="6A673770" w14:textId="2FAF659C" w:rsidR="00C87BAF" w:rsidRPr="0061649B" w:rsidRDefault="00C87BAF" w:rsidP="00C87BAF">
            <w:pPr>
              <w:pStyle w:val="TAL"/>
            </w:pPr>
            <w:proofErr w:type="spellStart"/>
            <w:r w:rsidRPr="0061649B">
              <w:t>isNullable</w:t>
            </w:r>
            <w:proofErr w:type="spellEnd"/>
            <w:r w:rsidRPr="0061649B">
              <w:t>: False</w:t>
            </w:r>
          </w:p>
        </w:tc>
      </w:tr>
      <w:tr w:rsidR="00C87BAF" w:rsidRPr="00B26339" w14:paraId="6E6B17C0" w14:textId="77777777" w:rsidTr="00367ED2">
        <w:trPr>
          <w:gridBefore w:val="1"/>
          <w:wBefore w:w="32" w:type="dxa"/>
          <w:cantSplit/>
          <w:jc w:val="center"/>
        </w:trPr>
        <w:tc>
          <w:tcPr>
            <w:tcW w:w="2547" w:type="dxa"/>
          </w:tcPr>
          <w:p w14:paraId="26A0E729" w14:textId="76D9D328" w:rsidR="00C87BAF" w:rsidRPr="00202D71" w:rsidRDefault="00C87BAF" w:rsidP="00C87BAF">
            <w:pPr>
              <w:pStyle w:val="TAL"/>
              <w:rPr>
                <w:rFonts w:cs="Arial"/>
                <w:szCs w:val="18"/>
              </w:rPr>
            </w:pPr>
            <w:r w:rsidRPr="0061649B">
              <w:rPr>
                <w:rFonts w:cs="Arial"/>
                <w:szCs w:val="18"/>
              </w:rPr>
              <w:t>tac</w:t>
            </w:r>
          </w:p>
        </w:tc>
        <w:tc>
          <w:tcPr>
            <w:tcW w:w="5245" w:type="dxa"/>
          </w:tcPr>
          <w:p w14:paraId="1D869C4C" w14:textId="77777777" w:rsidR="00C87BAF" w:rsidRPr="0061649B" w:rsidRDefault="00C87BAF" w:rsidP="00C87BAF">
            <w:pPr>
              <w:pStyle w:val="TAL"/>
              <w:rPr>
                <w:rFonts w:cs="Arial"/>
                <w:szCs w:val="18"/>
              </w:rPr>
            </w:pPr>
            <w:r w:rsidRPr="0061649B">
              <w:rPr>
                <w:rFonts w:cs="Arial"/>
                <w:szCs w:val="18"/>
              </w:rPr>
              <w:t>Tracking Area Code</w:t>
            </w:r>
          </w:p>
          <w:p w14:paraId="5026BF57" w14:textId="77777777" w:rsidR="00C87BAF" w:rsidRPr="0061649B" w:rsidRDefault="00C87BAF" w:rsidP="00C87BAF">
            <w:pPr>
              <w:pStyle w:val="TAL"/>
              <w:rPr>
                <w:rFonts w:cs="Arial"/>
                <w:szCs w:val="18"/>
                <w:lang w:eastAsia="zh-CN"/>
              </w:rPr>
            </w:pPr>
          </w:p>
          <w:p w14:paraId="79873B21" w14:textId="77777777" w:rsidR="00C87BAF" w:rsidRPr="0061649B" w:rsidRDefault="00C87BAF" w:rsidP="00C87BA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C87BAF" w:rsidRPr="0061649B" w:rsidRDefault="00C87BAF" w:rsidP="00C87BAF">
            <w:pPr>
              <w:pStyle w:val="TAL"/>
              <w:rPr>
                <w:szCs w:val="18"/>
              </w:rPr>
            </w:pPr>
          </w:p>
        </w:tc>
        <w:tc>
          <w:tcPr>
            <w:tcW w:w="1984" w:type="dxa"/>
          </w:tcPr>
          <w:p w14:paraId="53F4489D" w14:textId="77777777" w:rsidR="00C87BAF" w:rsidRPr="0061649B" w:rsidRDefault="00C87BAF" w:rsidP="00C87BAF">
            <w:pPr>
              <w:pStyle w:val="TAL"/>
            </w:pPr>
            <w:r w:rsidRPr="0061649B">
              <w:t>type: Tac</w:t>
            </w:r>
          </w:p>
          <w:p w14:paraId="5D9290F7" w14:textId="77777777" w:rsidR="00C87BAF" w:rsidRPr="0061649B" w:rsidRDefault="00C87BAF" w:rsidP="00C87BAF">
            <w:pPr>
              <w:pStyle w:val="TAL"/>
            </w:pPr>
            <w:r w:rsidRPr="0061649B">
              <w:t>multiplicity: 1</w:t>
            </w:r>
          </w:p>
          <w:p w14:paraId="5AD03D14" w14:textId="77777777" w:rsidR="00C87BAF" w:rsidRPr="0061649B" w:rsidRDefault="00C87BAF" w:rsidP="00C87BAF">
            <w:pPr>
              <w:pStyle w:val="TAL"/>
            </w:pPr>
            <w:proofErr w:type="spellStart"/>
            <w:r w:rsidRPr="0061649B">
              <w:t>isOrdered</w:t>
            </w:r>
            <w:proofErr w:type="spellEnd"/>
            <w:r w:rsidRPr="0061649B">
              <w:t>: N/A</w:t>
            </w:r>
          </w:p>
          <w:p w14:paraId="01C410F2" w14:textId="77777777" w:rsidR="00C87BAF" w:rsidRPr="0061649B" w:rsidRDefault="00C87BAF" w:rsidP="00C87BAF">
            <w:pPr>
              <w:pStyle w:val="TAL"/>
            </w:pPr>
            <w:proofErr w:type="spellStart"/>
            <w:r w:rsidRPr="0061649B">
              <w:t>isUnique</w:t>
            </w:r>
            <w:proofErr w:type="spellEnd"/>
            <w:r w:rsidRPr="0061649B">
              <w:t>: N/A</w:t>
            </w:r>
          </w:p>
          <w:p w14:paraId="59CABDDF" w14:textId="1672310F" w:rsidR="00C87BAF" w:rsidRPr="0061649B" w:rsidRDefault="00C87BAF" w:rsidP="00C87BAF">
            <w:pPr>
              <w:pStyle w:val="TAL"/>
            </w:pPr>
            <w:proofErr w:type="spellStart"/>
            <w:r w:rsidRPr="0061649B">
              <w:t>defaultValue</w:t>
            </w:r>
            <w:proofErr w:type="spellEnd"/>
            <w:r w:rsidRPr="0061649B">
              <w:t>: None</w:t>
            </w:r>
          </w:p>
          <w:p w14:paraId="36B5903C" w14:textId="51E3096D" w:rsidR="00C87BAF" w:rsidRPr="0061649B" w:rsidRDefault="00C87BAF" w:rsidP="00C87BAF">
            <w:pPr>
              <w:pStyle w:val="TAL"/>
            </w:pPr>
            <w:proofErr w:type="spellStart"/>
            <w:r w:rsidRPr="0061649B">
              <w:t>isNullable</w:t>
            </w:r>
            <w:proofErr w:type="spellEnd"/>
            <w:r w:rsidRPr="0061649B">
              <w:t>: False</w:t>
            </w:r>
          </w:p>
        </w:tc>
      </w:tr>
      <w:tr w:rsidR="00C87BAF" w:rsidRPr="00B26339" w14:paraId="58A9CB02" w14:textId="77777777" w:rsidTr="00367ED2">
        <w:trPr>
          <w:gridBefore w:val="1"/>
          <w:wBefore w:w="32" w:type="dxa"/>
          <w:cantSplit/>
          <w:jc w:val="center"/>
        </w:trPr>
        <w:tc>
          <w:tcPr>
            <w:tcW w:w="2547" w:type="dxa"/>
          </w:tcPr>
          <w:p w14:paraId="2B41BBBC" w14:textId="6E8E6BED" w:rsidR="00C87BAF" w:rsidRPr="0061649B" w:rsidRDefault="00C87BAF" w:rsidP="00C87BAF">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C87BAF" w:rsidRDefault="00C87BAF" w:rsidP="00C87BAF">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C87BAF" w:rsidRDefault="00C87BAF" w:rsidP="00C87BAF">
            <w:pPr>
              <w:pStyle w:val="TAL"/>
              <w:rPr>
                <w:rFonts w:cs="Arial"/>
                <w:szCs w:val="18"/>
                <w:lang w:val="de-DE"/>
              </w:rPr>
            </w:pPr>
          </w:p>
          <w:p w14:paraId="13CBD3CC" w14:textId="7A45C1E9" w:rsidR="00C87BAF" w:rsidRPr="0061649B" w:rsidRDefault="00C87BAF" w:rsidP="00C87BAF">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C87BAF" w:rsidRDefault="00C87BAF" w:rsidP="00C87BAF">
            <w:pPr>
              <w:pStyle w:val="TAL"/>
              <w:rPr>
                <w:lang w:val="de-DE"/>
              </w:rPr>
            </w:pPr>
            <w:r>
              <w:rPr>
                <w:lang w:val="de-DE"/>
              </w:rPr>
              <w:t xml:space="preserve">type: </w:t>
            </w:r>
            <w:proofErr w:type="spellStart"/>
            <w:r>
              <w:rPr>
                <w:lang w:val="de-DE"/>
              </w:rPr>
              <w:t>UtraCellId</w:t>
            </w:r>
            <w:proofErr w:type="spellEnd"/>
          </w:p>
          <w:p w14:paraId="14068A73" w14:textId="77777777" w:rsidR="00C87BAF" w:rsidRDefault="00C87BAF" w:rsidP="00C87BAF">
            <w:pPr>
              <w:pStyle w:val="TAL"/>
              <w:rPr>
                <w:lang w:val="de-DE"/>
              </w:rPr>
            </w:pPr>
            <w:proofErr w:type="spellStart"/>
            <w:r>
              <w:rPr>
                <w:lang w:val="de-DE"/>
              </w:rPr>
              <w:t>multiplicity</w:t>
            </w:r>
            <w:proofErr w:type="spellEnd"/>
            <w:r>
              <w:rPr>
                <w:lang w:val="de-DE"/>
              </w:rPr>
              <w:t>: 1..32</w:t>
            </w:r>
          </w:p>
          <w:p w14:paraId="59FA15AC" w14:textId="77777777" w:rsidR="00C87BAF" w:rsidRDefault="00C87BAF" w:rsidP="00C87BAF">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C87BAF" w:rsidRDefault="00C87BAF" w:rsidP="00C87BAF">
            <w:pPr>
              <w:pStyle w:val="TAL"/>
              <w:rPr>
                <w:lang w:val="de-DE"/>
              </w:rPr>
            </w:pPr>
            <w:proofErr w:type="spellStart"/>
            <w:r>
              <w:rPr>
                <w:lang w:val="de-DE"/>
              </w:rPr>
              <w:t>isUnique</w:t>
            </w:r>
            <w:proofErr w:type="spellEnd"/>
            <w:r>
              <w:rPr>
                <w:lang w:val="de-DE"/>
              </w:rPr>
              <w:t>: True</w:t>
            </w:r>
          </w:p>
          <w:p w14:paraId="28A27D76" w14:textId="77777777" w:rsidR="00C87BAF" w:rsidRDefault="00C87BAF" w:rsidP="00C87BAF">
            <w:pPr>
              <w:pStyle w:val="TAL"/>
              <w:rPr>
                <w:lang w:val="de-DE"/>
              </w:rPr>
            </w:pPr>
            <w:proofErr w:type="spellStart"/>
            <w:r>
              <w:rPr>
                <w:lang w:val="de-DE"/>
              </w:rPr>
              <w:t>defaultValue</w:t>
            </w:r>
            <w:proofErr w:type="spellEnd"/>
            <w:r>
              <w:rPr>
                <w:lang w:val="de-DE"/>
              </w:rPr>
              <w:t>: None</w:t>
            </w:r>
          </w:p>
          <w:p w14:paraId="0D88EAF1" w14:textId="7CB3D5D4" w:rsidR="00C87BAF" w:rsidRPr="0061649B" w:rsidRDefault="00C87BAF" w:rsidP="00C87BAF">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C87BAF" w:rsidRPr="00B26339" w14:paraId="7C79497B" w14:textId="77777777" w:rsidTr="00367ED2">
        <w:trPr>
          <w:gridBefore w:val="1"/>
          <w:wBefore w:w="32" w:type="dxa"/>
          <w:cantSplit/>
          <w:jc w:val="center"/>
        </w:trPr>
        <w:tc>
          <w:tcPr>
            <w:tcW w:w="2547" w:type="dxa"/>
          </w:tcPr>
          <w:p w14:paraId="119D571B" w14:textId="0DED7D48" w:rsidR="00C87BAF" w:rsidRPr="00202D71" w:rsidRDefault="00C87BAF" w:rsidP="00C87BA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87BAF" w:rsidRPr="0061649B" w:rsidRDefault="00C87BAF" w:rsidP="00C87BAF">
            <w:pPr>
              <w:pStyle w:val="TAL"/>
              <w:rPr>
                <w:rFonts w:cs="Arial"/>
                <w:szCs w:val="18"/>
              </w:rPr>
            </w:pPr>
            <w:r w:rsidRPr="0061649B">
              <w:rPr>
                <w:rFonts w:cs="Arial"/>
                <w:szCs w:val="18"/>
              </w:rPr>
              <w:t>List of E-UTRAN cells identified by E-UTRAN-CGI</w:t>
            </w:r>
          </w:p>
          <w:p w14:paraId="784077E8" w14:textId="77777777" w:rsidR="00C87BAF" w:rsidRPr="0061649B" w:rsidRDefault="00C87BAF" w:rsidP="00C87BAF">
            <w:pPr>
              <w:pStyle w:val="TAL"/>
              <w:rPr>
                <w:rFonts w:cs="Arial"/>
                <w:szCs w:val="18"/>
              </w:rPr>
            </w:pPr>
          </w:p>
          <w:p w14:paraId="5C237003" w14:textId="5C44F9CA" w:rsidR="00C87BAF" w:rsidRPr="0061649B" w:rsidRDefault="00C87BAF" w:rsidP="00C87BA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87BAF" w:rsidRPr="0061649B" w:rsidRDefault="00C87BAF" w:rsidP="00C87BAF">
            <w:pPr>
              <w:pStyle w:val="TAL"/>
            </w:pPr>
            <w:r w:rsidRPr="0061649B">
              <w:t xml:space="preserve">type: </w:t>
            </w:r>
            <w:proofErr w:type="spellStart"/>
            <w:r w:rsidRPr="0061649B">
              <w:t>EutraCellId</w:t>
            </w:r>
            <w:proofErr w:type="spellEnd"/>
          </w:p>
          <w:p w14:paraId="053F216B"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61F1B380" w14:textId="77777777" w:rsidR="00C87BAF" w:rsidRPr="0061649B" w:rsidRDefault="00C87BAF" w:rsidP="00C87BAF">
            <w:pPr>
              <w:pStyle w:val="TAL"/>
            </w:pPr>
            <w:proofErr w:type="spellStart"/>
            <w:r w:rsidRPr="0061649B">
              <w:t>isOrdered</w:t>
            </w:r>
            <w:proofErr w:type="spellEnd"/>
            <w:r w:rsidRPr="0061649B">
              <w:t>: False</w:t>
            </w:r>
          </w:p>
          <w:p w14:paraId="10802718" w14:textId="77777777" w:rsidR="00C87BAF" w:rsidRPr="0061649B" w:rsidRDefault="00C87BAF" w:rsidP="00C87BAF">
            <w:pPr>
              <w:pStyle w:val="TAL"/>
            </w:pPr>
            <w:proofErr w:type="spellStart"/>
            <w:r w:rsidRPr="0061649B">
              <w:t>isUnique</w:t>
            </w:r>
            <w:proofErr w:type="spellEnd"/>
            <w:r w:rsidRPr="0061649B">
              <w:t>: True</w:t>
            </w:r>
          </w:p>
          <w:p w14:paraId="1F688549" w14:textId="35D0C013" w:rsidR="00C87BAF" w:rsidRPr="0061649B" w:rsidRDefault="00C87BAF" w:rsidP="00C87BAF">
            <w:pPr>
              <w:pStyle w:val="TAL"/>
            </w:pPr>
            <w:proofErr w:type="spellStart"/>
            <w:r w:rsidRPr="0061649B">
              <w:t>defaultValue</w:t>
            </w:r>
            <w:proofErr w:type="spellEnd"/>
            <w:r w:rsidRPr="0061649B">
              <w:t>: None</w:t>
            </w:r>
          </w:p>
          <w:p w14:paraId="568D0EB0" w14:textId="07CDF287" w:rsidR="00C87BAF" w:rsidRPr="0061649B" w:rsidRDefault="00C87BAF" w:rsidP="00C87BAF">
            <w:pPr>
              <w:pStyle w:val="TAL"/>
            </w:pPr>
            <w:proofErr w:type="spellStart"/>
            <w:r w:rsidRPr="0061649B">
              <w:t>isNullable</w:t>
            </w:r>
            <w:proofErr w:type="spellEnd"/>
            <w:r w:rsidRPr="0061649B">
              <w:t>: False</w:t>
            </w:r>
          </w:p>
        </w:tc>
      </w:tr>
      <w:tr w:rsidR="00C87BAF" w:rsidRPr="00B26339" w14:paraId="429DA9F3" w14:textId="77777777" w:rsidTr="00367ED2">
        <w:trPr>
          <w:gridBefore w:val="1"/>
          <w:wBefore w:w="32" w:type="dxa"/>
          <w:cantSplit/>
          <w:jc w:val="center"/>
        </w:trPr>
        <w:tc>
          <w:tcPr>
            <w:tcW w:w="2547" w:type="dxa"/>
          </w:tcPr>
          <w:p w14:paraId="5404E1D4" w14:textId="02DDD095" w:rsidR="00C87BAF" w:rsidRPr="00202D71" w:rsidRDefault="00C87BAF" w:rsidP="00C87BA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87BAF" w:rsidRPr="0061649B" w:rsidRDefault="00C87BAF" w:rsidP="00C87BAF">
            <w:pPr>
              <w:pStyle w:val="TAL"/>
              <w:rPr>
                <w:rFonts w:cs="Arial"/>
                <w:szCs w:val="18"/>
              </w:rPr>
            </w:pPr>
            <w:r w:rsidRPr="0061649B">
              <w:rPr>
                <w:rFonts w:cs="Arial"/>
                <w:szCs w:val="18"/>
              </w:rPr>
              <w:t>List of NR cells identified by NG-RAN CGI</w:t>
            </w:r>
          </w:p>
          <w:p w14:paraId="59F0E5E4" w14:textId="77777777" w:rsidR="00C87BAF" w:rsidRPr="0061649B" w:rsidRDefault="00C87BAF" w:rsidP="00C87BAF">
            <w:pPr>
              <w:pStyle w:val="TAL"/>
              <w:rPr>
                <w:rFonts w:cs="Arial"/>
                <w:szCs w:val="18"/>
              </w:rPr>
            </w:pPr>
          </w:p>
          <w:p w14:paraId="5A585C74" w14:textId="09B03FB6" w:rsidR="00C87BAF" w:rsidRPr="0061649B" w:rsidRDefault="00C87BAF" w:rsidP="00C87BA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87BAF" w:rsidRPr="0061649B" w:rsidRDefault="00C87BAF" w:rsidP="00C87BAF">
            <w:pPr>
              <w:pStyle w:val="TAL"/>
            </w:pPr>
            <w:r w:rsidRPr="0061649B">
              <w:t xml:space="preserve">type: </w:t>
            </w:r>
            <w:proofErr w:type="spellStart"/>
            <w:r w:rsidRPr="0061649B">
              <w:t>NrCellId</w:t>
            </w:r>
            <w:proofErr w:type="spellEnd"/>
          </w:p>
          <w:p w14:paraId="233E5C7D"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2A6EDB1D" w14:textId="77777777" w:rsidR="00C87BAF" w:rsidRPr="0061649B" w:rsidRDefault="00C87BAF" w:rsidP="00C87BAF">
            <w:pPr>
              <w:pStyle w:val="TAL"/>
            </w:pPr>
            <w:proofErr w:type="spellStart"/>
            <w:r w:rsidRPr="0061649B">
              <w:t>isOrdered</w:t>
            </w:r>
            <w:proofErr w:type="spellEnd"/>
            <w:r w:rsidRPr="0061649B">
              <w:t>: False</w:t>
            </w:r>
          </w:p>
          <w:p w14:paraId="79D8A7BF" w14:textId="77777777" w:rsidR="00C87BAF" w:rsidRPr="0061649B" w:rsidRDefault="00C87BAF" w:rsidP="00C87BAF">
            <w:pPr>
              <w:pStyle w:val="TAL"/>
            </w:pPr>
            <w:proofErr w:type="spellStart"/>
            <w:r w:rsidRPr="0061649B">
              <w:t>isUnique</w:t>
            </w:r>
            <w:proofErr w:type="spellEnd"/>
            <w:r w:rsidRPr="0061649B">
              <w:t>: True</w:t>
            </w:r>
          </w:p>
          <w:p w14:paraId="07A83DC8" w14:textId="24657883" w:rsidR="00C87BAF" w:rsidRPr="0061649B" w:rsidRDefault="00C87BAF" w:rsidP="00C87BAF">
            <w:pPr>
              <w:pStyle w:val="TAL"/>
            </w:pPr>
            <w:proofErr w:type="spellStart"/>
            <w:r w:rsidRPr="0061649B">
              <w:t>defaultValue</w:t>
            </w:r>
            <w:proofErr w:type="spellEnd"/>
            <w:r w:rsidRPr="0061649B">
              <w:t>: None</w:t>
            </w:r>
          </w:p>
          <w:p w14:paraId="0ADFB133" w14:textId="5C56CAA4" w:rsidR="00C87BAF" w:rsidRPr="0061649B" w:rsidRDefault="00C87BAF" w:rsidP="00C87BAF">
            <w:pPr>
              <w:pStyle w:val="TAL"/>
            </w:pPr>
            <w:proofErr w:type="spellStart"/>
            <w:r w:rsidRPr="0061649B">
              <w:t>isNullable</w:t>
            </w:r>
            <w:proofErr w:type="spellEnd"/>
            <w:r w:rsidRPr="0061649B">
              <w:t>: False</w:t>
            </w:r>
          </w:p>
        </w:tc>
      </w:tr>
      <w:tr w:rsidR="00C87BAF" w:rsidRPr="00B26339" w14:paraId="5E82F1DE" w14:textId="77777777" w:rsidTr="00367ED2">
        <w:trPr>
          <w:gridBefore w:val="1"/>
          <w:wBefore w:w="32" w:type="dxa"/>
          <w:cantSplit/>
          <w:jc w:val="center"/>
        </w:trPr>
        <w:tc>
          <w:tcPr>
            <w:tcW w:w="2547" w:type="dxa"/>
          </w:tcPr>
          <w:p w14:paraId="358DA080" w14:textId="08A8DD22" w:rsidR="00C87BAF" w:rsidRPr="00202D71" w:rsidRDefault="00C87BAF" w:rsidP="00C87BA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87BAF" w:rsidRPr="0061649B" w:rsidRDefault="00C87BAF" w:rsidP="00C87BAF">
            <w:pPr>
              <w:pStyle w:val="TAL"/>
              <w:rPr>
                <w:rFonts w:cs="Arial"/>
                <w:szCs w:val="18"/>
              </w:rPr>
            </w:pPr>
            <w:r w:rsidRPr="0061649B">
              <w:rPr>
                <w:rFonts w:cs="Arial"/>
                <w:szCs w:val="18"/>
              </w:rPr>
              <w:t>Tracking Area Code list</w:t>
            </w:r>
          </w:p>
          <w:p w14:paraId="6FAC18E0" w14:textId="77777777" w:rsidR="00C87BAF" w:rsidRPr="0061649B" w:rsidRDefault="00C87BAF" w:rsidP="00C87BAF">
            <w:pPr>
              <w:pStyle w:val="TAL"/>
              <w:rPr>
                <w:rFonts w:cs="Arial"/>
                <w:szCs w:val="18"/>
                <w:lang w:eastAsia="zh-CN"/>
              </w:rPr>
            </w:pPr>
          </w:p>
          <w:p w14:paraId="384335CC" w14:textId="77777777" w:rsidR="00C87BAF" w:rsidRPr="0061649B" w:rsidRDefault="00C87BAF" w:rsidP="00C87BA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C87BAF" w:rsidRPr="0061649B" w:rsidRDefault="00C87BAF" w:rsidP="00C87BAF">
            <w:pPr>
              <w:pStyle w:val="TAL"/>
              <w:rPr>
                <w:szCs w:val="18"/>
              </w:rPr>
            </w:pPr>
          </w:p>
        </w:tc>
        <w:tc>
          <w:tcPr>
            <w:tcW w:w="1984" w:type="dxa"/>
          </w:tcPr>
          <w:p w14:paraId="0573A6A9" w14:textId="77777777" w:rsidR="00C87BAF" w:rsidRPr="0061649B" w:rsidRDefault="00C87BAF" w:rsidP="00C87BAF">
            <w:pPr>
              <w:pStyle w:val="TAL"/>
            </w:pPr>
            <w:r w:rsidRPr="0061649B">
              <w:t>type: Tac</w:t>
            </w:r>
          </w:p>
          <w:p w14:paraId="40CD42D0"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1D88FFDB" w14:textId="77777777" w:rsidR="00C87BAF" w:rsidRPr="0061649B" w:rsidRDefault="00C87BAF" w:rsidP="00C87BAF">
            <w:pPr>
              <w:pStyle w:val="TAL"/>
            </w:pPr>
            <w:proofErr w:type="spellStart"/>
            <w:r w:rsidRPr="0061649B">
              <w:t>isOrdered</w:t>
            </w:r>
            <w:proofErr w:type="spellEnd"/>
            <w:r w:rsidRPr="0061649B">
              <w:t>: False</w:t>
            </w:r>
          </w:p>
          <w:p w14:paraId="2BCC2351" w14:textId="77777777" w:rsidR="00C87BAF" w:rsidRPr="0061649B" w:rsidRDefault="00C87BAF" w:rsidP="00C87BAF">
            <w:pPr>
              <w:pStyle w:val="TAL"/>
            </w:pPr>
            <w:proofErr w:type="spellStart"/>
            <w:r w:rsidRPr="0061649B">
              <w:t>isUnique</w:t>
            </w:r>
            <w:proofErr w:type="spellEnd"/>
            <w:r w:rsidRPr="0061649B">
              <w:t>: True</w:t>
            </w:r>
          </w:p>
          <w:p w14:paraId="51739B17" w14:textId="63CD0ABC" w:rsidR="00C87BAF" w:rsidRPr="0061649B" w:rsidRDefault="00C87BAF" w:rsidP="00C87BAF">
            <w:pPr>
              <w:pStyle w:val="TAL"/>
            </w:pPr>
            <w:proofErr w:type="spellStart"/>
            <w:r w:rsidRPr="0061649B">
              <w:t>defaultValue</w:t>
            </w:r>
            <w:proofErr w:type="spellEnd"/>
            <w:r w:rsidRPr="0061649B">
              <w:t>: None</w:t>
            </w:r>
          </w:p>
          <w:p w14:paraId="31A9EA01" w14:textId="5B1191D4" w:rsidR="00C87BAF" w:rsidRPr="0061649B" w:rsidRDefault="00C87BAF" w:rsidP="00C87BAF">
            <w:pPr>
              <w:pStyle w:val="TAL"/>
            </w:pPr>
            <w:proofErr w:type="spellStart"/>
            <w:r w:rsidRPr="0061649B">
              <w:t>isNullable</w:t>
            </w:r>
            <w:proofErr w:type="spellEnd"/>
            <w:r w:rsidRPr="0061649B">
              <w:t>: False</w:t>
            </w:r>
          </w:p>
        </w:tc>
      </w:tr>
      <w:tr w:rsidR="00C87BAF" w:rsidRPr="00B26339" w14:paraId="1AB4A0B6" w14:textId="77777777" w:rsidTr="00367ED2">
        <w:trPr>
          <w:gridBefore w:val="1"/>
          <w:wBefore w:w="32" w:type="dxa"/>
          <w:cantSplit/>
          <w:jc w:val="center"/>
        </w:trPr>
        <w:tc>
          <w:tcPr>
            <w:tcW w:w="2547" w:type="dxa"/>
          </w:tcPr>
          <w:p w14:paraId="6085B2C1" w14:textId="4C144F00" w:rsidR="00C87BAF" w:rsidRPr="00202D71" w:rsidRDefault="00C87BAF" w:rsidP="00C87BA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87BAF" w:rsidRPr="0061649B" w:rsidRDefault="00C87BAF" w:rsidP="00C87BAF">
            <w:pPr>
              <w:pStyle w:val="TAL"/>
              <w:rPr>
                <w:rFonts w:cs="Arial"/>
                <w:szCs w:val="18"/>
              </w:rPr>
            </w:pPr>
            <w:r w:rsidRPr="0061649B">
              <w:rPr>
                <w:rFonts w:cs="Arial"/>
                <w:szCs w:val="18"/>
              </w:rPr>
              <w:t>Tracking Area Identity list</w:t>
            </w:r>
          </w:p>
          <w:p w14:paraId="04B72A3C" w14:textId="77777777" w:rsidR="00C87BAF" w:rsidRPr="0061649B" w:rsidRDefault="00C87BAF" w:rsidP="00C87BAF">
            <w:pPr>
              <w:pStyle w:val="TAL"/>
              <w:rPr>
                <w:rFonts w:cs="Arial"/>
                <w:szCs w:val="18"/>
                <w:lang w:eastAsia="zh-CN"/>
              </w:rPr>
            </w:pPr>
          </w:p>
          <w:p w14:paraId="01DBF766" w14:textId="77777777" w:rsidR="00C87BAF" w:rsidRPr="0061649B" w:rsidRDefault="00C87BAF" w:rsidP="00C87BA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C87BAF" w:rsidRPr="0061649B" w:rsidRDefault="00C87BAF" w:rsidP="00C87BAF">
            <w:pPr>
              <w:pStyle w:val="TAL"/>
              <w:rPr>
                <w:szCs w:val="18"/>
              </w:rPr>
            </w:pPr>
          </w:p>
        </w:tc>
        <w:tc>
          <w:tcPr>
            <w:tcW w:w="1984" w:type="dxa"/>
          </w:tcPr>
          <w:p w14:paraId="6EAEAEFC" w14:textId="77777777" w:rsidR="00C87BAF" w:rsidRPr="0061649B" w:rsidRDefault="00C87BAF" w:rsidP="00C87BAF">
            <w:pPr>
              <w:pStyle w:val="TAL"/>
            </w:pPr>
            <w:r w:rsidRPr="0061649B">
              <w:t>type: Tai</w:t>
            </w:r>
          </w:p>
          <w:p w14:paraId="3E7BFCD3"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359EFE33" w14:textId="77777777" w:rsidR="00C87BAF" w:rsidRPr="0061649B" w:rsidRDefault="00C87BAF" w:rsidP="00C87BAF">
            <w:pPr>
              <w:pStyle w:val="TAL"/>
            </w:pPr>
            <w:proofErr w:type="spellStart"/>
            <w:r w:rsidRPr="0061649B">
              <w:t>isOrdered</w:t>
            </w:r>
            <w:proofErr w:type="spellEnd"/>
            <w:r w:rsidRPr="0061649B">
              <w:t>: False</w:t>
            </w:r>
          </w:p>
          <w:p w14:paraId="2F8AB24F" w14:textId="77777777" w:rsidR="00C87BAF" w:rsidRPr="0061649B" w:rsidRDefault="00C87BAF" w:rsidP="00C87BAF">
            <w:pPr>
              <w:pStyle w:val="TAL"/>
            </w:pPr>
            <w:proofErr w:type="spellStart"/>
            <w:r w:rsidRPr="0061649B">
              <w:t>isUnique</w:t>
            </w:r>
            <w:proofErr w:type="spellEnd"/>
            <w:r w:rsidRPr="0061649B">
              <w:t>: True</w:t>
            </w:r>
          </w:p>
          <w:p w14:paraId="76E75AFC" w14:textId="4C21C3A2" w:rsidR="00C87BAF" w:rsidRPr="0061649B" w:rsidRDefault="00C87BAF" w:rsidP="00C87BAF">
            <w:pPr>
              <w:pStyle w:val="TAL"/>
            </w:pPr>
            <w:proofErr w:type="spellStart"/>
            <w:r w:rsidRPr="0061649B">
              <w:t>defaultValue</w:t>
            </w:r>
            <w:proofErr w:type="spellEnd"/>
            <w:r w:rsidRPr="0061649B">
              <w:t>: None</w:t>
            </w:r>
          </w:p>
          <w:p w14:paraId="7A549A69" w14:textId="249A7108" w:rsidR="00C87BAF" w:rsidRPr="0061649B" w:rsidRDefault="00C87BAF" w:rsidP="00C87BAF">
            <w:pPr>
              <w:pStyle w:val="TAL"/>
            </w:pPr>
            <w:proofErr w:type="spellStart"/>
            <w:r w:rsidRPr="0061649B">
              <w:t>isNullable</w:t>
            </w:r>
            <w:proofErr w:type="spellEnd"/>
            <w:r w:rsidRPr="0061649B">
              <w:t>: False</w:t>
            </w:r>
          </w:p>
        </w:tc>
      </w:tr>
      <w:tr w:rsidR="00C87BAF" w:rsidRPr="00B26339" w14:paraId="3C8FA767" w14:textId="77777777" w:rsidTr="00367ED2">
        <w:trPr>
          <w:gridBefore w:val="1"/>
          <w:wBefore w:w="32" w:type="dxa"/>
          <w:cantSplit/>
          <w:jc w:val="center"/>
        </w:trPr>
        <w:tc>
          <w:tcPr>
            <w:tcW w:w="2547" w:type="dxa"/>
          </w:tcPr>
          <w:p w14:paraId="1E86359E" w14:textId="53EF0092" w:rsidR="00C87BAF" w:rsidRPr="00202D71" w:rsidRDefault="00C87BAF" w:rsidP="00C87BA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87BAF" w:rsidRPr="0061649B" w:rsidRDefault="00C87BAF" w:rsidP="00C87BAF">
            <w:pPr>
              <w:pStyle w:val="TAL"/>
              <w:rPr>
                <w:rFonts w:cs="Arial"/>
                <w:szCs w:val="18"/>
              </w:rPr>
            </w:pPr>
            <w:r w:rsidRPr="0061649B">
              <w:rPr>
                <w:rFonts w:cs="Arial"/>
                <w:szCs w:val="18"/>
              </w:rPr>
              <w:t>MBSFN Area Identifier</w:t>
            </w:r>
          </w:p>
          <w:p w14:paraId="76A7CB93" w14:textId="77777777" w:rsidR="00C87BAF" w:rsidRPr="0061649B" w:rsidRDefault="00C87BAF" w:rsidP="00C87BAF">
            <w:pPr>
              <w:pStyle w:val="TAL"/>
              <w:rPr>
                <w:rFonts w:cs="Arial"/>
                <w:szCs w:val="18"/>
              </w:rPr>
            </w:pPr>
          </w:p>
          <w:p w14:paraId="1DC3BD86" w14:textId="1E39B034"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87BAF" w:rsidRPr="0061649B" w:rsidRDefault="00C87BAF" w:rsidP="00C87BAF">
            <w:pPr>
              <w:pStyle w:val="TAL"/>
            </w:pPr>
            <w:r w:rsidRPr="0061649B">
              <w:t>type: Integer</w:t>
            </w:r>
          </w:p>
          <w:p w14:paraId="21393E44" w14:textId="77777777" w:rsidR="00C87BAF" w:rsidRPr="0061649B" w:rsidRDefault="00C87BAF" w:rsidP="00C87BAF">
            <w:pPr>
              <w:pStyle w:val="TAL"/>
            </w:pPr>
            <w:r w:rsidRPr="0061649B">
              <w:t>multiplicity: 1</w:t>
            </w:r>
          </w:p>
          <w:p w14:paraId="2C168800" w14:textId="77777777" w:rsidR="00C87BAF" w:rsidRPr="0061649B" w:rsidRDefault="00C87BAF" w:rsidP="00C87BAF">
            <w:pPr>
              <w:pStyle w:val="TAL"/>
            </w:pPr>
            <w:proofErr w:type="spellStart"/>
            <w:r w:rsidRPr="0061649B">
              <w:t>isOrdered</w:t>
            </w:r>
            <w:proofErr w:type="spellEnd"/>
            <w:r w:rsidRPr="0061649B">
              <w:t>: N/A</w:t>
            </w:r>
          </w:p>
          <w:p w14:paraId="776C44E8" w14:textId="77777777" w:rsidR="00C87BAF" w:rsidRPr="0061649B" w:rsidRDefault="00C87BAF" w:rsidP="00C87BAF">
            <w:pPr>
              <w:pStyle w:val="TAL"/>
            </w:pPr>
            <w:proofErr w:type="spellStart"/>
            <w:r w:rsidRPr="0061649B">
              <w:t>isUnique</w:t>
            </w:r>
            <w:proofErr w:type="spellEnd"/>
            <w:r w:rsidRPr="0061649B">
              <w:t>: N/A</w:t>
            </w:r>
          </w:p>
          <w:p w14:paraId="0F9C817A" w14:textId="465B08ED" w:rsidR="00C87BAF" w:rsidRPr="0061649B" w:rsidRDefault="00C87BAF" w:rsidP="00C87BAF">
            <w:pPr>
              <w:pStyle w:val="TAL"/>
            </w:pPr>
            <w:proofErr w:type="spellStart"/>
            <w:r w:rsidRPr="0061649B">
              <w:t>defaultValue</w:t>
            </w:r>
            <w:proofErr w:type="spellEnd"/>
            <w:r w:rsidRPr="0061649B">
              <w:t>: None</w:t>
            </w:r>
          </w:p>
          <w:p w14:paraId="794A9053" w14:textId="021FEF47" w:rsidR="00C87BAF" w:rsidRPr="0061649B" w:rsidRDefault="00C87BAF" w:rsidP="00C87BAF">
            <w:pPr>
              <w:pStyle w:val="TAL"/>
            </w:pPr>
            <w:proofErr w:type="spellStart"/>
            <w:r w:rsidRPr="0061649B">
              <w:t>isNullable</w:t>
            </w:r>
            <w:proofErr w:type="spellEnd"/>
            <w:r w:rsidRPr="0061649B">
              <w:t>: False</w:t>
            </w:r>
          </w:p>
        </w:tc>
      </w:tr>
      <w:tr w:rsidR="00C87BAF" w:rsidRPr="00B26339" w14:paraId="105B3044" w14:textId="77777777" w:rsidTr="00367ED2">
        <w:trPr>
          <w:gridBefore w:val="1"/>
          <w:wBefore w:w="32" w:type="dxa"/>
          <w:cantSplit/>
          <w:jc w:val="center"/>
        </w:trPr>
        <w:tc>
          <w:tcPr>
            <w:tcW w:w="2547" w:type="dxa"/>
          </w:tcPr>
          <w:p w14:paraId="6E15FFF1" w14:textId="1E2B34FC" w:rsidR="00C87BAF" w:rsidRPr="00202D71" w:rsidRDefault="00C87BAF" w:rsidP="00C87BA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87BAF" w:rsidRPr="0061649B" w:rsidRDefault="00C87BAF" w:rsidP="00C87BAF">
            <w:pPr>
              <w:pStyle w:val="TAL"/>
              <w:rPr>
                <w:rFonts w:cs="Arial"/>
                <w:szCs w:val="18"/>
              </w:rPr>
            </w:pPr>
            <w:r w:rsidRPr="0061649B">
              <w:rPr>
                <w:rFonts w:cs="Arial"/>
                <w:szCs w:val="18"/>
              </w:rPr>
              <w:t xml:space="preserve">Carrier Frequency </w:t>
            </w:r>
          </w:p>
          <w:p w14:paraId="5FBDEB6A" w14:textId="77777777" w:rsidR="00C87BAF" w:rsidRPr="0061649B" w:rsidRDefault="00C87BAF" w:rsidP="00C87BAF">
            <w:pPr>
              <w:pStyle w:val="TAL"/>
              <w:rPr>
                <w:rFonts w:cs="Arial"/>
                <w:szCs w:val="18"/>
              </w:rPr>
            </w:pPr>
          </w:p>
          <w:p w14:paraId="5D08C579" w14:textId="13FD3C51" w:rsidR="00C87BAF" w:rsidRPr="0061649B" w:rsidRDefault="00C87BAF" w:rsidP="00C87BA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87BAF" w:rsidRPr="0061649B" w:rsidRDefault="00C87BAF" w:rsidP="00C87BAF">
            <w:pPr>
              <w:pStyle w:val="TAL"/>
            </w:pPr>
            <w:r w:rsidRPr="0061649B">
              <w:t>type: Integer</w:t>
            </w:r>
          </w:p>
          <w:p w14:paraId="122CBAA6" w14:textId="77777777" w:rsidR="00C87BAF" w:rsidRPr="0061649B" w:rsidRDefault="00C87BAF" w:rsidP="00C87BAF">
            <w:pPr>
              <w:pStyle w:val="TAL"/>
            </w:pPr>
            <w:r w:rsidRPr="0061649B">
              <w:t>multiplicity: 1</w:t>
            </w:r>
          </w:p>
          <w:p w14:paraId="590125A1" w14:textId="77777777" w:rsidR="00C87BAF" w:rsidRPr="0061649B" w:rsidRDefault="00C87BAF" w:rsidP="00C87BAF">
            <w:pPr>
              <w:pStyle w:val="TAL"/>
            </w:pPr>
            <w:proofErr w:type="spellStart"/>
            <w:r w:rsidRPr="0061649B">
              <w:t>isOrdered</w:t>
            </w:r>
            <w:proofErr w:type="spellEnd"/>
            <w:r w:rsidRPr="0061649B">
              <w:t>: N/A</w:t>
            </w:r>
          </w:p>
          <w:p w14:paraId="1C0D7B97" w14:textId="77777777" w:rsidR="00C87BAF" w:rsidRPr="0061649B" w:rsidRDefault="00C87BAF" w:rsidP="00C87BAF">
            <w:pPr>
              <w:pStyle w:val="TAL"/>
            </w:pPr>
            <w:proofErr w:type="spellStart"/>
            <w:r w:rsidRPr="0061649B">
              <w:t>isUnique</w:t>
            </w:r>
            <w:proofErr w:type="spellEnd"/>
            <w:r w:rsidRPr="0061649B">
              <w:t>: N/A</w:t>
            </w:r>
          </w:p>
          <w:p w14:paraId="4C4B0B20" w14:textId="2D72353B" w:rsidR="00C87BAF" w:rsidRPr="0061649B" w:rsidRDefault="00C87BAF" w:rsidP="00C87BAF">
            <w:pPr>
              <w:pStyle w:val="TAL"/>
            </w:pPr>
            <w:proofErr w:type="spellStart"/>
            <w:r w:rsidRPr="0061649B">
              <w:t>defaultValue</w:t>
            </w:r>
            <w:proofErr w:type="spellEnd"/>
            <w:r w:rsidRPr="0061649B">
              <w:t>: None</w:t>
            </w:r>
          </w:p>
          <w:p w14:paraId="348C95CA" w14:textId="75F69819" w:rsidR="00C87BAF" w:rsidRPr="0061649B" w:rsidRDefault="00C87BAF" w:rsidP="00C87BAF">
            <w:pPr>
              <w:pStyle w:val="TAL"/>
            </w:pPr>
            <w:proofErr w:type="spellStart"/>
            <w:r w:rsidRPr="0061649B">
              <w:t>isNullable</w:t>
            </w:r>
            <w:proofErr w:type="spellEnd"/>
            <w:r w:rsidRPr="0061649B">
              <w:t>: False</w:t>
            </w:r>
          </w:p>
        </w:tc>
      </w:tr>
      <w:tr w:rsidR="00C87BAF" w:rsidRPr="00B26339" w14:paraId="004FC5F3" w14:textId="77777777" w:rsidTr="00367ED2">
        <w:trPr>
          <w:gridBefore w:val="1"/>
          <w:wBefore w:w="32" w:type="dxa"/>
          <w:cantSplit/>
          <w:jc w:val="center"/>
        </w:trPr>
        <w:tc>
          <w:tcPr>
            <w:tcW w:w="2547" w:type="dxa"/>
          </w:tcPr>
          <w:p w14:paraId="277AA76C" w14:textId="069ECF34" w:rsidR="00C87BAF" w:rsidRPr="0061649B" w:rsidRDefault="00C87BAF" w:rsidP="00C87BAF">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C87BAF" w:rsidRPr="0061649B" w:rsidRDefault="00C87BAF" w:rsidP="00C87BAF">
            <w:pPr>
              <w:pStyle w:val="TAL"/>
              <w:rPr>
                <w:rFonts w:cs="Arial"/>
                <w:szCs w:val="18"/>
              </w:rPr>
            </w:pPr>
            <w:r w:rsidRPr="0061649B">
              <w:rPr>
                <w:lang w:eastAsia="de-DE"/>
              </w:rPr>
              <w:t>Human-readable name of management service.</w:t>
            </w:r>
          </w:p>
        </w:tc>
        <w:tc>
          <w:tcPr>
            <w:tcW w:w="1984" w:type="dxa"/>
          </w:tcPr>
          <w:p w14:paraId="5C239315" w14:textId="77777777" w:rsidR="00C87BAF" w:rsidRPr="0061649B" w:rsidRDefault="00C87BAF" w:rsidP="00C87BAF">
            <w:pPr>
              <w:pStyle w:val="TAL"/>
            </w:pPr>
            <w:r w:rsidRPr="0061649B">
              <w:t>type: String</w:t>
            </w:r>
          </w:p>
          <w:p w14:paraId="5BCE6B43" w14:textId="77777777" w:rsidR="00C87BAF" w:rsidRPr="0061649B" w:rsidRDefault="00C87BAF" w:rsidP="00C87BAF">
            <w:pPr>
              <w:pStyle w:val="TAL"/>
            </w:pPr>
            <w:r w:rsidRPr="0061649B">
              <w:t>multiplicity: 1</w:t>
            </w:r>
          </w:p>
          <w:p w14:paraId="18F5D2FE" w14:textId="77777777" w:rsidR="00C87BAF" w:rsidRPr="0061649B" w:rsidRDefault="00C87BAF" w:rsidP="00C87BAF">
            <w:pPr>
              <w:pStyle w:val="TAL"/>
            </w:pPr>
            <w:proofErr w:type="spellStart"/>
            <w:r w:rsidRPr="0061649B">
              <w:t>isOrdered</w:t>
            </w:r>
            <w:proofErr w:type="spellEnd"/>
            <w:r w:rsidRPr="0061649B">
              <w:t>: N/A</w:t>
            </w:r>
          </w:p>
          <w:p w14:paraId="29AC1219" w14:textId="77777777" w:rsidR="00C87BAF" w:rsidRPr="0061649B" w:rsidRDefault="00C87BAF" w:rsidP="00C87BAF">
            <w:pPr>
              <w:pStyle w:val="TAL"/>
            </w:pPr>
            <w:proofErr w:type="spellStart"/>
            <w:r w:rsidRPr="0061649B">
              <w:t>isUnique</w:t>
            </w:r>
            <w:proofErr w:type="spellEnd"/>
            <w:r w:rsidRPr="0061649B">
              <w:t>: N/A</w:t>
            </w:r>
          </w:p>
          <w:p w14:paraId="493F08EC" w14:textId="77777777" w:rsidR="00C87BAF" w:rsidRPr="0061649B" w:rsidRDefault="00C87BAF" w:rsidP="00C87BAF">
            <w:pPr>
              <w:pStyle w:val="TAL"/>
            </w:pPr>
            <w:proofErr w:type="spellStart"/>
            <w:r w:rsidRPr="0061649B">
              <w:t>defaultValue</w:t>
            </w:r>
            <w:proofErr w:type="spellEnd"/>
            <w:r w:rsidRPr="0061649B">
              <w:t>: None</w:t>
            </w:r>
          </w:p>
          <w:p w14:paraId="6864DBC3" w14:textId="12461649" w:rsidR="00C87BAF" w:rsidRPr="0061649B" w:rsidRDefault="00C87BAF" w:rsidP="00C87BAF">
            <w:pPr>
              <w:pStyle w:val="TAL"/>
            </w:pPr>
            <w:proofErr w:type="spellStart"/>
            <w:r w:rsidRPr="0061649B">
              <w:t>isNullable</w:t>
            </w:r>
            <w:proofErr w:type="spellEnd"/>
            <w:r w:rsidRPr="0061649B">
              <w:t>: False</w:t>
            </w:r>
          </w:p>
        </w:tc>
      </w:tr>
      <w:tr w:rsidR="00897582" w:rsidRPr="00B26339" w14:paraId="57CFE724" w14:textId="77777777" w:rsidTr="00367ED2">
        <w:trPr>
          <w:gridBefore w:val="1"/>
          <w:wBefore w:w="32" w:type="dxa"/>
          <w:cantSplit/>
          <w:jc w:val="center"/>
        </w:trPr>
        <w:tc>
          <w:tcPr>
            <w:tcW w:w="2547" w:type="dxa"/>
          </w:tcPr>
          <w:p w14:paraId="2F41F5A9" w14:textId="6DA83C31" w:rsidR="00897582" w:rsidRPr="0061649B" w:rsidRDefault="00897582" w:rsidP="00897582">
            <w:pPr>
              <w:pStyle w:val="TAL"/>
              <w:rPr>
                <w:rFonts w:cs="Arial"/>
                <w:szCs w:val="18"/>
              </w:rPr>
            </w:pPr>
            <w:proofErr w:type="spellStart"/>
            <w:r w:rsidRPr="00B940D8">
              <w:rPr>
                <w:rFonts w:cs="Arial"/>
                <w:lang w:eastAsia="zh-CN"/>
              </w:rPr>
              <w:t>mnsType</w:t>
            </w:r>
            <w:proofErr w:type="spellEnd"/>
          </w:p>
        </w:tc>
        <w:tc>
          <w:tcPr>
            <w:tcW w:w="5245" w:type="dxa"/>
          </w:tcPr>
          <w:p w14:paraId="05D8E3A7" w14:textId="77777777" w:rsidR="00897582" w:rsidRPr="0061649B" w:rsidRDefault="00897582" w:rsidP="00897582">
            <w:pPr>
              <w:pStyle w:val="TAL"/>
              <w:rPr>
                <w:lang w:eastAsia="de-DE"/>
              </w:rPr>
            </w:pPr>
            <w:r w:rsidRPr="0061649B">
              <w:rPr>
                <w:lang w:eastAsia="de-DE"/>
              </w:rPr>
              <w:t>Type of management service.</w:t>
            </w:r>
          </w:p>
          <w:p w14:paraId="6CA2266D" w14:textId="77777777" w:rsidR="00897582" w:rsidRPr="0061649B" w:rsidRDefault="00897582" w:rsidP="00897582">
            <w:pPr>
              <w:pStyle w:val="TAL"/>
              <w:rPr>
                <w:szCs w:val="18"/>
              </w:rPr>
            </w:pPr>
          </w:p>
          <w:p w14:paraId="107A302F" w14:textId="490CAF0D" w:rsidR="00897582" w:rsidRPr="0061649B" w:rsidRDefault="00897582" w:rsidP="0089758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r w:rsidRPr="0061649B">
              <w:rPr>
                <w:szCs w:val="18"/>
              </w:rPr>
              <w:t>PROV</w:t>
            </w:r>
            <w:r>
              <w:rPr>
                <w:szCs w:val="18"/>
              </w:rPr>
              <w:t>_</w:t>
            </w:r>
            <w:proofErr w:type="gramStart"/>
            <w:r w:rsidRPr="0061649B">
              <w:rPr>
                <w:szCs w:val="18"/>
              </w:rPr>
              <w:t>MNS,  FAULT</w:t>
            </w:r>
            <w:proofErr w:type="gramEnd"/>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897582" w:rsidRPr="0061649B" w:rsidRDefault="00897582" w:rsidP="00897582">
            <w:pPr>
              <w:pStyle w:val="TAL"/>
            </w:pPr>
            <w:r w:rsidRPr="0061649B">
              <w:t>type: ENUM</w:t>
            </w:r>
          </w:p>
          <w:p w14:paraId="5BA57A72" w14:textId="77777777" w:rsidR="00897582" w:rsidRPr="0061649B" w:rsidRDefault="00897582" w:rsidP="00897582">
            <w:pPr>
              <w:pStyle w:val="TAL"/>
            </w:pPr>
            <w:r w:rsidRPr="0061649B">
              <w:t>multiplicity: 1</w:t>
            </w:r>
          </w:p>
          <w:p w14:paraId="76575F12" w14:textId="77777777" w:rsidR="00897582" w:rsidRPr="0061649B" w:rsidRDefault="00897582" w:rsidP="00897582">
            <w:pPr>
              <w:pStyle w:val="TAL"/>
            </w:pPr>
            <w:proofErr w:type="spellStart"/>
            <w:r w:rsidRPr="0061649B">
              <w:t>isOrdered</w:t>
            </w:r>
            <w:proofErr w:type="spellEnd"/>
            <w:r w:rsidRPr="0061649B">
              <w:t>: N/A</w:t>
            </w:r>
          </w:p>
          <w:p w14:paraId="10E738D1" w14:textId="77777777" w:rsidR="00897582" w:rsidRPr="0061649B" w:rsidRDefault="00897582" w:rsidP="00897582">
            <w:pPr>
              <w:pStyle w:val="TAL"/>
            </w:pPr>
            <w:proofErr w:type="spellStart"/>
            <w:r w:rsidRPr="0061649B">
              <w:t>isUnique</w:t>
            </w:r>
            <w:proofErr w:type="spellEnd"/>
            <w:r w:rsidRPr="0061649B">
              <w:t>: N/A</w:t>
            </w:r>
          </w:p>
          <w:p w14:paraId="117B6665" w14:textId="77777777" w:rsidR="00897582" w:rsidRPr="0061649B" w:rsidRDefault="00897582" w:rsidP="00897582">
            <w:pPr>
              <w:pStyle w:val="TAL"/>
            </w:pPr>
            <w:proofErr w:type="spellStart"/>
            <w:r w:rsidRPr="0061649B">
              <w:t>defaultValue</w:t>
            </w:r>
            <w:proofErr w:type="spellEnd"/>
            <w:r w:rsidRPr="0061649B">
              <w:t>: None</w:t>
            </w:r>
          </w:p>
          <w:p w14:paraId="3A97421B" w14:textId="4613FA92" w:rsidR="00897582" w:rsidRPr="0061649B" w:rsidRDefault="00897582" w:rsidP="00897582">
            <w:pPr>
              <w:pStyle w:val="TAL"/>
            </w:pPr>
            <w:proofErr w:type="spellStart"/>
            <w:r w:rsidRPr="0061649B">
              <w:t>isNullable</w:t>
            </w:r>
            <w:proofErr w:type="spellEnd"/>
            <w:r w:rsidRPr="0061649B">
              <w:t>: False</w:t>
            </w:r>
          </w:p>
        </w:tc>
      </w:tr>
      <w:tr w:rsidR="00897582" w:rsidRPr="00B26339" w14:paraId="2F69A557" w14:textId="77777777" w:rsidTr="00367ED2">
        <w:trPr>
          <w:gridBefore w:val="1"/>
          <w:wBefore w:w="32" w:type="dxa"/>
          <w:cantSplit/>
          <w:jc w:val="center"/>
        </w:trPr>
        <w:tc>
          <w:tcPr>
            <w:tcW w:w="2547" w:type="dxa"/>
          </w:tcPr>
          <w:p w14:paraId="12A8BD4E" w14:textId="078090A1" w:rsidR="00897582" w:rsidRPr="0061649B" w:rsidRDefault="00897582" w:rsidP="0089758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897582" w:rsidRPr="00B940D8" w:rsidRDefault="00897582" w:rsidP="00897582">
            <w:pPr>
              <w:pStyle w:val="TAL"/>
              <w:rPr>
                <w:lang w:eastAsia="de-DE"/>
              </w:rPr>
            </w:pPr>
            <w:r w:rsidRPr="00B940D8">
              <w:rPr>
                <w:lang w:eastAsia="de-DE"/>
              </w:rPr>
              <w:t>Version of management service.</w:t>
            </w:r>
          </w:p>
          <w:p w14:paraId="2C64F512" w14:textId="77777777" w:rsidR="00897582" w:rsidRPr="00B940D8" w:rsidRDefault="00897582" w:rsidP="00897582">
            <w:pPr>
              <w:pStyle w:val="TAL"/>
              <w:rPr>
                <w:sz w:val="20"/>
              </w:rPr>
            </w:pPr>
          </w:p>
          <w:p w14:paraId="6E73119B" w14:textId="77777777" w:rsidR="00897582" w:rsidRPr="0061649B" w:rsidRDefault="00897582" w:rsidP="00897582">
            <w:pPr>
              <w:pStyle w:val="TAL"/>
              <w:rPr>
                <w:rFonts w:cs="Arial"/>
                <w:szCs w:val="18"/>
              </w:rPr>
            </w:pPr>
          </w:p>
        </w:tc>
        <w:tc>
          <w:tcPr>
            <w:tcW w:w="1984" w:type="dxa"/>
          </w:tcPr>
          <w:p w14:paraId="381A6E22" w14:textId="77777777" w:rsidR="00897582" w:rsidRPr="0061649B" w:rsidRDefault="00897582" w:rsidP="00897582">
            <w:pPr>
              <w:pStyle w:val="TAL"/>
            </w:pPr>
            <w:r w:rsidRPr="0061649B">
              <w:t>type: String</w:t>
            </w:r>
          </w:p>
          <w:p w14:paraId="68FFE9D6" w14:textId="77777777" w:rsidR="00897582" w:rsidRPr="0061649B" w:rsidRDefault="00897582" w:rsidP="00897582">
            <w:pPr>
              <w:pStyle w:val="TAL"/>
            </w:pPr>
            <w:r w:rsidRPr="0061649B">
              <w:t>multiplicity: 1</w:t>
            </w:r>
          </w:p>
          <w:p w14:paraId="3CBAAEA1" w14:textId="77777777" w:rsidR="00897582" w:rsidRPr="0061649B" w:rsidRDefault="00897582" w:rsidP="00897582">
            <w:pPr>
              <w:pStyle w:val="TAL"/>
            </w:pPr>
            <w:proofErr w:type="spellStart"/>
            <w:r w:rsidRPr="0061649B">
              <w:t>isOrdered</w:t>
            </w:r>
            <w:proofErr w:type="spellEnd"/>
            <w:r w:rsidRPr="0061649B">
              <w:t>: N/A</w:t>
            </w:r>
          </w:p>
          <w:p w14:paraId="60CA21F0" w14:textId="77777777" w:rsidR="00897582" w:rsidRPr="0061649B" w:rsidRDefault="00897582" w:rsidP="00897582">
            <w:pPr>
              <w:pStyle w:val="TAL"/>
            </w:pPr>
            <w:proofErr w:type="spellStart"/>
            <w:r w:rsidRPr="0061649B">
              <w:t>isUnique</w:t>
            </w:r>
            <w:proofErr w:type="spellEnd"/>
            <w:r w:rsidRPr="0061649B">
              <w:t>: N/A</w:t>
            </w:r>
          </w:p>
          <w:p w14:paraId="4584F105" w14:textId="77777777" w:rsidR="00897582" w:rsidRPr="0061649B" w:rsidRDefault="00897582" w:rsidP="00897582">
            <w:pPr>
              <w:pStyle w:val="TAL"/>
            </w:pPr>
            <w:proofErr w:type="spellStart"/>
            <w:r w:rsidRPr="0061649B">
              <w:t>defaultValue</w:t>
            </w:r>
            <w:proofErr w:type="spellEnd"/>
            <w:r w:rsidRPr="0061649B">
              <w:t>: None</w:t>
            </w:r>
          </w:p>
          <w:p w14:paraId="4F7750F5" w14:textId="181F17D3" w:rsidR="00897582" w:rsidRPr="0061649B" w:rsidRDefault="00897582" w:rsidP="00897582">
            <w:pPr>
              <w:pStyle w:val="TAL"/>
            </w:pPr>
            <w:proofErr w:type="spellStart"/>
            <w:r w:rsidRPr="0061649B">
              <w:t>isNullable</w:t>
            </w:r>
            <w:proofErr w:type="spellEnd"/>
            <w:r w:rsidRPr="0061649B">
              <w:t>: False</w:t>
            </w:r>
          </w:p>
        </w:tc>
      </w:tr>
      <w:tr w:rsidR="00897582" w:rsidRPr="00B26339" w14:paraId="60FA67A4" w14:textId="77777777" w:rsidTr="00367ED2">
        <w:trPr>
          <w:gridBefore w:val="1"/>
          <w:wBefore w:w="32" w:type="dxa"/>
          <w:cantSplit/>
          <w:jc w:val="center"/>
        </w:trPr>
        <w:tc>
          <w:tcPr>
            <w:tcW w:w="2547" w:type="dxa"/>
          </w:tcPr>
          <w:p w14:paraId="7A11EE82" w14:textId="7BE1A64E" w:rsidR="00897582" w:rsidRPr="0061649B" w:rsidRDefault="00897582" w:rsidP="00897582">
            <w:pPr>
              <w:pStyle w:val="TAL"/>
              <w:rPr>
                <w:rFonts w:cs="Arial"/>
                <w:szCs w:val="18"/>
              </w:rPr>
            </w:pPr>
            <w:proofErr w:type="spellStart"/>
            <w:r w:rsidRPr="00B940D8">
              <w:rPr>
                <w:rFonts w:cs="Arial"/>
              </w:rPr>
              <w:t>mnsAddress</w:t>
            </w:r>
            <w:proofErr w:type="spellEnd"/>
          </w:p>
        </w:tc>
        <w:tc>
          <w:tcPr>
            <w:tcW w:w="5245" w:type="dxa"/>
          </w:tcPr>
          <w:p w14:paraId="1AB6086E" w14:textId="77777777" w:rsidR="00897582" w:rsidRPr="0061649B" w:rsidRDefault="00897582" w:rsidP="00897582">
            <w:pPr>
              <w:pStyle w:val="TAL"/>
            </w:pPr>
            <w:r w:rsidRPr="0061649B">
              <w:t>Addressing information for Management Service operations.</w:t>
            </w:r>
          </w:p>
          <w:p w14:paraId="1CF7F062" w14:textId="77777777" w:rsidR="00897582" w:rsidRPr="0061649B" w:rsidRDefault="00897582" w:rsidP="00897582">
            <w:pPr>
              <w:pStyle w:val="TAL"/>
              <w:rPr>
                <w:rFonts w:cs="Arial"/>
                <w:szCs w:val="18"/>
              </w:rPr>
            </w:pPr>
          </w:p>
        </w:tc>
        <w:tc>
          <w:tcPr>
            <w:tcW w:w="1984" w:type="dxa"/>
          </w:tcPr>
          <w:p w14:paraId="546E34CF" w14:textId="77777777" w:rsidR="00897582" w:rsidRPr="0061649B" w:rsidRDefault="00897582" w:rsidP="00897582">
            <w:pPr>
              <w:pStyle w:val="TAL"/>
            </w:pPr>
            <w:r w:rsidRPr="0061649B">
              <w:t>type: String</w:t>
            </w:r>
          </w:p>
          <w:p w14:paraId="22ECC2AA" w14:textId="77777777" w:rsidR="00897582" w:rsidRPr="0061649B" w:rsidRDefault="00897582" w:rsidP="00897582">
            <w:pPr>
              <w:pStyle w:val="TAL"/>
            </w:pPr>
            <w:r w:rsidRPr="0061649B">
              <w:t>multiplicity: 1</w:t>
            </w:r>
          </w:p>
          <w:p w14:paraId="6FF4C8F3" w14:textId="77777777" w:rsidR="00897582" w:rsidRPr="0061649B" w:rsidRDefault="00897582" w:rsidP="00897582">
            <w:pPr>
              <w:pStyle w:val="TAL"/>
            </w:pPr>
            <w:proofErr w:type="spellStart"/>
            <w:r w:rsidRPr="0061649B">
              <w:t>isOrdered</w:t>
            </w:r>
            <w:proofErr w:type="spellEnd"/>
            <w:r w:rsidRPr="0061649B">
              <w:t>: N/A</w:t>
            </w:r>
          </w:p>
          <w:p w14:paraId="1CCE0046" w14:textId="77777777" w:rsidR="00897582" w:rsidRPr="0061649B" w:rsidRDefault="00897582" w:rsidP="00897582">
            <w:pPr>
              <w:pStyle w:val="TAL"/>
            </w:pPr>
            <w:proofErr w:type="spellStart"/>
            <w:r w:rsidRPr="0061649B">
              <w:t>isUnique</w:t>
            </w:r>
            <w:proofErr w:type="spellEnd"/>
            <w:r w:rsidRPr="0061649B">
              <w:t>: N/A</w:t>
            </w:r>
          </w:p>
          <w:p w14:paraId="25ED49C9" w14:textId="77777777" w:rsidR="00897582" w:rsidRPr="0061649B" w:rsidRDefault="00897582" w:rsidP="00897582">
            <w:pPr>
              <w:pStyle w:val="TAL"/>
            </w:pPr>
            <w:proofErr w:type="spellStart"/>
            <w:r w:rsidRPr="0061649B">
              <w:t>defaultValue</w:t>
            </w:r>
            <w:proofErr w:type="spellEnd"/>
            <w:r w:rsidRPr="0061649B">
              <w:t>: None</w:t>
            </w:r>
          </w:p>
          <w:p w14:paraId="6ECD9C84" w14:textId="1B345B05" w:rsidR="00897582" w:rsidRPr="0061649B" w:rsidRDefault="00897582" w:rsidP="00897582">
            <w:pPr>
              <w:pStyle w:val="TAL"/>
            </w:pPr>
            <w:proofErr w:type="spellStart"/>
            <w:r w:rsidRPr="0061649B">
              <w:t>isNullable</w:t>
            </w:r>
            <w:proofErr w:type="spellEnd"/>
            <w:r w:rsidRPr="0061649B">
              <w:t>: False</w:t>
            </w:r>
          </w:p>
        </w:tc>
      </w:tr>
      <w:tr w:rsidR="00897582" w:rsidRPr="00B26339" w14:paraId="5B9F6C5B" w14:textId="77777777" w:rsidTr="00367ED2">
        <w:trPr>
          <w:gridBefore w:val="1"/>
          <w:wBefore w:w="32" w:type="dxa"/>
          <w:cantSplit/>
          <w:jc w:val="center"/>
        </w:trPr>
        <w:tc>
          <w:tcPr>
            <w:tcW w:w="2547" w:type="dxa"/>
          </w:tcPr>
          <w:p w14:paraId="336C87B1" w14:textId="0E806905" w:rsidR="00897582" w:rsidRPr="00B940D8" w:rsidRDefault="00897582" w:rsidP="00897582">
            <w:pPr>
              <w:pStyle w:val="TAL"/>
              <w:rPr>
                <w:rFonts w:cs="Arial"/>
              </w:rPr>
            </w:pPr>
            <w:r w:rsidRPr="00B940D8">
              <w:rPr>
                <w:rFonts w:cs="Arial"/>
                <w:szCs w:val="18"/>
              </w:rPr>
              <w:t>ProcessMonitor.id</w:t>
            </w:r>
          </w:p>
        </w:tc>
        <w:tc>
          <w:tcPr>
            <w:tcW w:w="5245" w:type="dxa"/>
          </w:tcPr>
          <w:p w14:paraId="659E6AFD" w14:textId="6F49997D" w:rsidR="00897582" w:rsidRPr="0061649B" w:rsidRDefault="00897582" w:rsidP="00897582">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07681D2A"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40339020"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5FB7ED8A"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9923F3C"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4187F84E" w14:textId="77777777" w:rsidTr="00367ED2">
        <w:trPr>
          <w:gridBefore w:val="1"/>
          <w:wBefore w:w="32" w:type="dxa"/>
          <w:cantSplit/>
          <w:jc w:val="center"/>
        </w:trPr>
        <w:tc>
          <w:tcPr>
            <w:tcW w:w="2547" w:type="dxa"/>
          </w:tcPr>
          <w:p w14:paraId="601D74A8" w14:textId="21E0FC83" w:rsidR="00897582" w:rsidRPr="0083570F" w:rsidRDefault="00897582" w:rsidP="00897582">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897582" w:rsidRPr="00B940D8" w:rsidRDefault="00897582" w:rsidP="0089758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7582" w:rsidRPr="0061649B" w:rsidRDefault="00897582" w:rsidP="00897582">
            <w:pPr>
              <w:pStyle w:val="TAL"/>
              <w:rPr>
                <w:rFonts w:cs="Arial"/>
                <w:szCs w:val="18"/>
              </w:rPr>
            </w:pPr>
          </w:p>
          <w:p w14:paraId="442F651B" w14:textId="77777777" w:rsidR="00897582" w:rsidRPr="0061649B" w:rsidRDefault="00897582" w:rsidP="00897582">
            <w:pPr>
              <w:pStyle w:val="TAL"/>
              <w:rPr>
                <w:szCs w:val="18"/>
              </w:rPr>
            </w:pPr>
            <w:proofErr w:type="spellStart"/>
            <w:r w:rsidRPr="0061649B">
              <w:rPr>
                <w:szCs w:val="18"/>
              </w:rPr>
              <w:t>allowedValues</w:t>
            </w:r>
            <w:proofErr w:type="spellEnd"/>
            <w:r w:rsidRPr="0061649B">
              <w:rPr>
                <w:szCs w:val="18"/>
              </w:rPr>
              <w:t>:</w:t>
            </w:r>
          </w:p>
          <w:p w14:paraId="69469B4A" w14:textId="77777777" w:rsidR="00897582" w:rsidRPr="0061649B" w:rsidRDefault="00897582" w:rsidP="00897582">
            <w:pPr>
              <w:pStyle w:val="TAL"/>
              <w:rPr>
                <w:lang w:eastAsia="zh-CN"/>
              </w:rPr>
            </w:pPr>
            <w:r w:rsidRPr="0061649B">
              <w:rPr>
                <w:lang w:eastAsia="zh-CN"/>
              </w:rPr>
              <w:t>- NOT_STARTED</w:t>
            </w:r>
          </w:p>
          <w:p w14:paraId="54C067F5" w14:textId="77777777" w:rsidR="00897582" w:rsidRPr="0061649B" w:rsidRDefault="00897582" w:rsidP="00897582">
            <w:pPr>
              <w:pStyle w:val="TAL"/>
              <w:rPr>
                <w:lang w:eastAsia="zh-CN"/>
              </w:rPr>
            </w:pPr>
            <w:r w:rsidRPr="0061649B">
              <w:rPr>
                <w:lang w:eastAsia="zh-CN"/>
              </w:rPr>
              <w:t>- RUNNING</w:t>
            </w:r>
          </w:p>
          <w:p w14:paraId="7461086E" w14:textId="77777777" w:rsidR="00897582" w:rsidRPr="0061649B" w:rsidRDefault="00897582" w:rsidP="00897582">
            <w:pPr>
              <w:pStyle w:val="TAL"/>
              <w:rPr>
                <w:lang w:eastAsia="zh-CN"/>
              </w:rPr>
            </w:pPr>
            <w:r w:rsidRPr="0061649B">
              <w:rPr>
                <w:lang w:eastAsia="zh-CN"/>
              </w:rPr>
              <w:t>- CANCELLING</w:t>
            </w:r>
          </w:p>
          <w:p w14:paraId="498D496A" w14:textId="77777777" w:rsidR="00897582" w:rsidRPr="0061649B" w:rsidRDefault="00897582" w:rsidP="00897582">
            <w:pPr>
              <w:pStyle w:val="TAL"/>
              <w:rPr>
                <w:lang w:eastAsia="zh-CN"/>
              </w:rPr>
            </w:pPr>
            <w:r w:rsidRPr="0061649B">
              <w:rPr>
                <w:lang w:eastAsia="zh-CN"/>
              </w:rPr>
              <w:t>- FINISHED</w:t>
            </w:r>
          </w:p>
          <w:p w14:paraId="4C463F40" w14:textId="77777777" w:rsidR="00897582" w:rsidRPr="00B940D8" w:rsidRDefault="00897582" w:rsidP="00897582">
            <w:pPr>
              <w:pStyle w:val="TAL"/>
              <w:rPr>
                <w:lang w:eastAsia="zh-CN"/>
              </w:rPr>
            </w:pPr>
            <w:r w:rsidRPr="00B940D8">
              <w:rPr>
                <w:lang w:eastAsia="zh-CN"/>
              </w:rPr>
              <w:t>- FAILED</w:t>
            </w:r>
          </w:p>
          <w:p w14:paraId="3DF548A0" w14:textId="77777777" w:rsidR="00897582" w:rsidRPr="00B940D8" w:rsidRDefault="00897582" w:rsidP="00897582">
            <w:pPr>
              <w:pStyle w:val="TAL"/>
              <w:rPr>
                <w:lang w:eastAsia="zh-CN"/>
              </w:rPr>
            </w:pPr>
            <w:r w:rsidRPr="00B940D8">
              <w:rPr>
                <w:lang w:eastAsia="zh-CN"/>
              </w:rPr>
              <w:t>- PARTIALLY_FAILED</w:t>
            </w:r>
          </w:p>
          <w:p w14:paraId="6511429F" w14:textId="05EFFBD1" w:rsidR="00897582" w:rsidRPr="0061649B" w:rsidRDefault="00897582" w:rsidP="00897582">
            <w:pPr>
              <w:pStyle w:val="TAL"/>
            </w:pPr>
            <w:r w:rsidRPr="00B940D8">
              <w:rPr>
                <w:lang w:eastAsia="zh-CN"/>
              </w:rPr>
              <w:t>- CANCELLED</w:t>
            </w:r>
          </w:p>
        </w:tc>
        <w:tc>
          <w:tcPr>
            <w:tcW w:w="1984" w:type="dxa"/>
          </w:tcPr>
          <w:p w14:paraId="629C44A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ENUM</w:t>
            </w:r>
          </w:p>
          <w:p w14:paraId="2002E90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2AB27F05"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3F7BADB3" w14:textId="77777777" w:rsidTr="00367ED2">
        <w:trPr>
          <w:gridBefore w:val="1"/>
          <w:wBefore w:w="32" w:type="dxa"/>
          <w:cantSplit/>
          <w:jc w:val="center"/>
        </w:trPr>
        <w:tc>
          <w:tcPr>
            <w:tcW w:w="2547" w:type="dxa"/>
          </w:tcPr>
          <w:p w14:paraId="6C38392C" w14:textId="59C1B7D2" w:rsidR="00897582" w:rsidRPr="0083570F" w:rsidRDefault="00897582" w:rsidP="00897582">
            <w:pPr>
              <w:pStyle w:val="TAL"/>
              <w:rPr>
                <w:rFonts w:cs="Arial"/>
              </w:rPr>
            </w:pPr>
            <w:proofErr w:type="spellStart"/>
            <w:r w:rsidRPr="0083570F">
              <w:rPr>
                <w:rFonts w:cs="Arial"/>
                <w:szCs w:val="18"/>
              </w:rPr>
              <w:t>ProcessMonitor.progressPercentage</w:t>
            </w:r>
            <w:proofErr w:type="spellEnd"/>
          </w:p>
        </w:tc>
        <w:tc>
          <w:tcPr>
            <w:tcW w:w="5245" w:type="dxa"/>
          </w:tcPr>
          <w:p w14:paraId="77B5E2AA" w14:textId="77777777" w:rsidR="00897582" w:rsidRPr="00B940D8" w:rsidRDefault="00897582" w:rsidP="00897582">
            <w:pPr>
              <w:pStyle w:val="TAL"/>
              <w:spacing w:before="20" w:after="20"/>
              <w:rPr>
                <w:lang w:eastAsia="zh-CN"/>
              </w:rPr>
            </w:pPr>
            <w:r w:rsidRPr="00B940D8">
              <w:rPr>
                <w:lang w:eastAsia="zh-CN"/>
              </w:rPr>
              <w:t>Progress of the process as percentage.</w:t>
            </w:r>
          </w:p>
          <w:p w14:paraId="17C59084" w14:textId="77777777" w:rsidR="00897582" w:rsidRPr="00B940D8" w:rsidRDefault="00897582" w:rsidP="00897582">
            <w:pPr>
              <w:pStyle w:val="TAL"/>
              <w:spacing w:before="20" w:after="20"/>
              <w:rPr>
                <w:lang w:eastAsia="zh-CN"/>
              </w:rPr>
            </w:pPr>
          </w:p>
          <w:p w14:paraId="1145DC11" w14:textId="77777777" w:rsidR="00897582" w:rsidRPr="00202D71" w:rsidRDefault="00897582" w:rsidP="00897582">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897582" w:rsidRPr="00B940D8" w:rsidRDefault="00897582" w:rsidP="00897582">
            <w:pPr>
              <w:pStyle w:val="TAL"/>
              <w:spacing w:before="20" w:after="20"/>
              <w:rPr>
                <w:lang w:eastAsia="zh-CN"/>
              </w:rPr>
            </w:pPr>
          </w:p>
          <w:p w14:paraId="43F644DF" w14:textId="77777777" w:rsidR="00897582" w:rsidRPr="0061649B" w:rsidRDefault="00897582" w:rsidP="00897582">
            <w:pPr>
              <w:pStyle w:val="TAL"/>
            </w:pPr>
          </w:p>
        </w:tc>
        <w:tc>
          <w:tcPr>
            <w:tcW w:w="1984" w:type="dxa"/>
          </w:tcPr>
          <w:p w14:paraId="7AF34FF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634FB1C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698840C9" w14:textId="77777777" w:rsidTr="00367ED2">
        <w:trPr>
          <w:gridBefore w:val="1"/>
          <w:wBefore w:w="32" w:type="dxa"/>
          <w:cantSplit/>
          <w:jc w:val="center"/>
        </w:trPr>
        <w:tc>
          <w:tcPr>
            <w:tcW w:w="2547" w:type="dxa"/>
          </w:tcPr>
          <w:p w14:paraId="06C37709" w14:textId="67A37A76" w:rsidR="00897582" w:rsidRPr="0083570F" w:rsidRDefault="00897582" w:rsidP="00897582">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897582" w:rsidRPr="00B940D8" w:rsidRDefault="00897582" w:rsidP="0089758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7582" w:rsidRPr="00B940D8" w:rsidRDefault="00897582" w:rsidP="00897582">
            <w:pPr>
              <w:pStyle w:val="TAL"/>
              <w:spacing w:before="20" w:after="20"/>
              <w:rPr>
                <w:lang w:eastAsia="zh-CN"/>
              </w:rPr>
            </w:pPr>
          </w:p>
          <w:p w14:paraId="1CC82BCE" w14:textId="77777777" w:rsidR="00897582" w:rsidRPr="00B940D8" w:rsidRDefault="00897582" w:rsidP="0089758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7582" w:rsidRPr="00B940D8" w:rsidRDefault="00897582" w:rsidP="00897582">
            <w:pPr>
              <w:pStyle w:val="TAL"/>
              <w:spacing w:before="20" w:after="20"/>
              <w:rPr>
                <w:lang w:eastAsia="zh-CN"/>
              </w:rPr>
            </w:pPr>
          </w:p>
          <w:p w14:paraId="13BA40EE" w14:textId="66E382D8" w:rsidR="00897582" w:rsidRPr="0061649B" w:rsidRDefault="00897582" w:rsidP="00897582">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7398770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09B7FCFB" w14:textId="77777777" w:rsidTr="00367ED2">
        <w:trPr>
          <w:gridBefore w:val="1"/>
          <w:wBefore w:w="32" w:type="dxa"/>
          <w:cantSplit/>
          <w:jc w:val="center"/>
        </w:trPr>
        <w:tc>
          <w:tcPr>
            <w:tcW w:w="2547" w:type="dxa"/>
          </w:tcPr>
          <w:p w14:paraId="745072C7" w14:textId="1A04FFDD" w:rsidR="00897582" w:rsidRPr="0083570F" w:rsidRDefault="00897582" w:rsidP="00897582">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897582" w:rsidRPr="00B940D8" w:rsidRDefault="00897582" w:rsidP="0089758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7582" w:rsidRPr="00B940D8" w:rsidRDefault="00897582" w:rsidP="00897582">
            <w:pPr>
              <w:pStyle w:val="TAL"/>
              <w:spacing w:before="20" w:after="20"/>
              <w:rPr>
                <w:lang w:eastAsia="zh-CN"/>
              </w:rPr>
            </w:pPr>
          </w:p>
          <w:p w14:paraId="2198D9B7" w14:textId="77777777" w:rsidR="00897582" w:rsidRPr="00B940D8" w:rsidRDefault="00897582" w:rsidP="0089758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7582" w:rsidRPr="00B940D8" w:rsidRDefault="00897582" w:rsidP="00897582">
            <w:pPr>
              <w:pStyle w:val="TAL"/>
              <w:spacing w:before="20" w:after="20"/>
              <w:rPr>
                <w:lang w:eastAsia="zh-CN"/>
              </w:rPr>
            </w:pPr>
          </w:p>
          <w:p w14:paraId="10310EAD" w14:textId="77777777" w:rsidR="00897582" w:rsidRPr="00B940D8" w:rsidRDefault="00897582" w:rsidP="0089758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7582" w:rsidRPr="00B940D8" w:rsidRDefault="00897582" w:rsidP="00897582">
            <w:pPr>
              <w:pStyle w:val="TAL"/>
              <w:spacing w:before="20" w:after="20"/>
              <w:rPr>
                <w:lang w:eastAsia="zh-CN"/>
              </w:rPr>
            </w:pPr>
          </w:p>
          <w:p w14:paraId="4D503A2C" w14:textId="1422DB2C" w:rsidR="00897582" w:rsidRPr="0061649B" w:rsidRDefault="00897582" w:rsidP="00897582">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3F01EA8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2447DBF0" w14:textId="77777777" w:rsidTr="00367ED2">
        <w:trPr>
          <w:gridBefore w:val="1"/>
          <w:wBefore w:w="32" w:type="dxa"/>
          <w:cantSplit/>
          <w:jc w:val="center"/>
        </w:trPr>
        <w:tc>
          <w:tcPr>
            <w:tcW w:w="2547" w:type="dxa"/>
          </w:tcPr>
          <w:p w14:paraId="7270EBCB" w14:textId="71CAC758" w:rsidR="00897582" w:rsidRPr="0083570F" w:rsidRDefault="00897582" w:rsidP="00897582">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897582" w:rsidRPr="0061649B" w:rsidRDefault="00897582" w:rsidP="0089758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7582" w:rsidRPr="0061649B" w:rsidRDefault="00897582" w:rsidP="00897582">
            <w:pPr>
              <w:pStyle w:val="TAL"/>
              <w:spacing w:before="20" w:after="20"/>
              <w:rPr>
                <w:lang w:eastAsia="zh-CN"/>
              </w:rPr>
            </w:pPr>
          </w:p>
          <w:p w14:paraId="7112B6F1" w14:textId="759BDF87" w:rsidR="00897582" w:rsidRPr="0061649B" w:rsidRDefault="00897582" w:rsidP="00897582">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2E20B042"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3B1BC80D" w14:textId="77777777" w:rsidTr="00367ED2">
        <w:trPr>
          <w:gridBefore w:val="1"/>
          <w:wBefore w:w="32" w:type="dxa"/>
          <w:cantSplit/>
          <w:jc w:val="center"/>
        </w:trPr>
        <w:tc>
          <w:tcPr>
            <w:tcW w:w="2547" w:type="dxa"/>
          </w:tcPr>
          <w:p w14:paraId="73CD4426" w14:textId="16D7C8DD" w:rsidR="00897582" w:rsidRPr="0083570F" w:rsidRDefault="00897582" w:rsidP="00897582">
            <w:pPr>
              <w:pStyle w:val="TAL"/>
              <w:rPr>
                <w:rFonts w:cs="Arial"/>
              </w:rPr>
            </w:pPr>
            <w:proofErr w:type="spellStart"/>
            <w:r w:rsidRPr="0083570F">
              <w:rPr>
                <w:rFonts w:cs="Arial"/>
                <w:szCs w:val="18"/>
              </w:rPr>
              <w:t>ProcessMonitor.endTime</w:t>
            </w:r>
            <w:proofErr w:type="spellEnd"/>
          </w:p>
        </w:tc>
        <w:tc>
          <w:tcPr>
            <w:tcW w:w="5245" w:type="dxa"/>
          </w:tcPr>
          <w:p w14:paraId="6F41714B" w14:textId="77777777" w:rsidR="00897582" w:rsidRPr="00B940D8" w:rsidRDefault="00897582" w:rsidP="0089758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7582" w:rsidRPr="00B940D8" w:rsidRDefault="00897582" w:rsidP="00897582">
            <w:pPr>
              <w:pStyle w:val="TAL"/>
              <w:spacing w:before="20" w:after="20"/>
              <w:rPr>
                <w:lang w:eastAsia="zh-CN"/>
              </w:rPr>
            </w:pPr>
          </w:p>
          <w:p w14:paraId="24BC6E53" w14:textId="018A606A" w:rsidR="00897582" w:rsidRPr="0061649B" w:rsidRDefault="00897582" w:rsidP="00897582">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3716A7BF"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618915CD" w14:textId="77777777" w:rsidTr="00367ED2">
        <w:trPr>
          <w:gridBefore w:val="1"/>
          <w:wBefore w:w="32" w:type="dxa"/>
          <w:cantSplit/>
          <w:jc w:val="center"/>
        </w:trPr>
        <w:tc>
          <w:tcPr>
            <w:tcW w:w="2547" w:type="dxa"/>
          </w:tcPr>
          <w:p w14:paraId="33D66414" w14:textId="01A2542F" w:rsidR="00897582" w:rsidRPr="0083570F" w:rsidRDefault="00897582" w:rsidP="00897582">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897582" w:rsidRPr="00B940D8" w:rsidRDefault="00897582" w:rsidP="00897582">
            <w:pPr>
              <w:pStyle w:val="TAL"/>
              <w:spacing w:before="20" w:after="20"/>
              <w:rPr>
                <w:lang w:eastAsia="zh-CN"/>
              </w:rPr>
            </w:pPr>
            <w:r w:rsidRPr="00B940D8">
              <w:rPr>
                <w:lang w:eastAsia="zh-CN"/>
              </w:rPr>
              <w:t xml:space="preserve">Time until the associated process is automatically cancelled.  </w:t>
            </w:r>
          </w:p>
          <w:p w14:paraId="2A45008E" w14:textId="77777777" w:rsidR="00897582" w:rsidRPr="00B940D8" w:rsidRDefault="00897582" w:rsidP="0089758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7582" w:rsidRPr="00B940D8" w:rsidRDefault="00897582" w:rsidP="00897582">
            <w:pPr>
              <w:pStyle w:val="TAL"/>
              <w:spacing w:before="20" w:after="20"/>
              <w:rPr>
                <w:lang w:eastAsia="zh-CN"/>
              </w:rPr>
            </w:pPr>
            <w:r w:rsidRPr="00B940D8">
              <w:rPr>
                <w:lang w:eastAsia="zh-CN"/>
              </w:rPr>
              <w:t>If not set, there is no time limit for the process.</w:t>
            </w:r>
          </w:p>
          <w:p w14:paraId="265FDDC0" w14:textId="77777777" w:rsidR="00897582" w:rsidRPr="00B940D8" w:rsidRDefault="00897582" w:rsidP="00897582">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7582" w:rsidRPr="0061649B" w:rsidRDefault="00897582" w:rsidP="00897582">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7582" w:rsidRPr="0061649B" w:rsidRDefault="00897582" w:rsidP="00897582">
            <w:pPr>
              <w:pStyle w:val="TAL"/>
              <w:spacing w:before="20" w:after="20"/>
              <w:rPr>
                <w:lang w:eastAsia="zh-CN"/>
              </w:rPr>
            </w:pPr>
            <w:r w:rsidRPr="0061649B">
              <w:rPr>
                <w:lang w:eastAsia="zh-CN"/>
              </w:rPr>
              <w:t>Unit is minutes.</w:t>
            </w:r>
          </w:p>
          <w:p w14:paraId="52DFB7FE" w14:textId="77777777" w:rsidR="00897582" w:rsidRPr="0061649B" w:rsidRDefault="00897582" w:rsidP="00897582">
            <w:pPr>
              <w:pStyle w:val="TAL"/>
              <w:spacing w:before="20" w:after="20"/>
              <w:rPr>
                <w:lang w:eastAsia="zh-CN"/>
              </w:rPr>
            </w:pPr>
          </w:p>
          <w:p w14:paraId="42CA2670" w14:textId="6BA2767E" w:rsidR="00897582" w:rsidRPr="0061649B" w:rsidRDefault="00897582" w:rsidP="00897582">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2E6F506E" w14:textId="7B2E2712"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7582" w:rsidRPr="0061649B" w:rsidRDefault="00897582" w:rsidP="00897582">
            <w:pPr>
              <w:pStyle w:val="TAL"/>
            </w:pPr>
            <w:proofErr w:type="spellStart"/>
            <w:r w:rsidRPr="00B940D8">
              <w:rPr>
                <w:rFonts w:cs="Arial"/>
                <w:szCs w:val="18"/>
              </w:rPr>
              <w:t>isNullable</w:t>
            </w:r>
            <w:proofErr w:type="spellEnd"/>
            <w:r w:rsidRPr="00B940D8">
              <w:rPr>
                <w:rFonts w:cs="Arial"/>
                <w:szCs w:val="18"/>
              </w:rPr>
              <w:t>: False</w:t>
            </w:r>
          </w:p>
        </w:tc>
      </w:tr>
      <w:tr w:rsidR="00897582" w:rsidRPr="00B26339" w14:paraId="6052EAF7" w14:textId="77777777" w:rsidTr="00367ED2">
        <w:trPr>
          <w:gridBefore w:val="1"/>
          <w:wBefore w:w="32" w:type="dxa"/>
          <w:cantSplit/>
          <w:jc w:val="center"/>
        </w:trPr>
        <w:tc>
          <w:tcPr>
            <w:tcW w:w="2547" w:type="dxa"/>
          </w:tcPr>
          <w:p w14:paraId="3AB8A45C" w14:textId="4990846B" w:rsidR="00897582" w:rsidRPr="00B940D8" w:rsidRDefault="00897582" w:rsidP="00897582">
            <w:pPr>
              <w:pStyle w:val="TAL"/>
              <w:rPr>
                <w:rFonts w:cs="Arial"/>
                <w:szCs w:val="18"/>
                <w:u w:val="single"/>
              </w:rPr>
            </w:pPr>
            <w:proofErr w:type="spellStart"/>
            <w:r w:rsidRPr="00B940D8">
              <w:rPr>
                <w:rFonts w:cs="Arial"/>
              </w:rPr>
              <w:t>mnsScope</w:t>
            </w:r>
            <w:proofErr w:type="spellEnd"/>
          </w:p>
        </w:tc>
        <w:tc>
          <w:tcPr>
            <w:tcW w:w="5245" w:type="dxa"/>
          </w:tcPr>
          <w:p w14:paraId="5C61FC0B" w14:textId="77777777" w:rsidR="00897582" w:rsidRDefault="00897582" w:rsidP="00897582">
            <w:pPr>
              <w:pStyle w:val="TAL"/>
              <w:spacing w:before="20" w:after="20"/>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7AC6C839" w14:textId="77777777" w:rsidR="00897582" w:rsidRDefault="00897582" w:rsidP="00897582">
            <w:pPr>
              <w:pStyle w:val="TAL"/>
              <w:spacing w:before="20" w:after="20"/>
            </w:pPr>
          </w:p>
          <w:p w14:paraId="588638FC" w14:textId="36FC2DAA" w:rsidR="00897582" w:rsidRPr="00B940D8" w:rsidRDefault="00897582" w:rsidP="00897582">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897582" w:rsidRPr="00202D71" w:rsidRDefault="00897582" w:rsidP="00897582">
            <w:pPr>
              <w:spacing w:after="0"/>
              <w:rPr>
                <w:rFonts w:ascii="Arial" w:hAnsi="Arial" w:cs="Arial"/>
                <w:sz w:val="18"/>
                <w:szCs w:val="18"/>
              </w:rPr>
            </w:pPr>
            <w:r w:rsidRPr="0061649B">
              <w:rPr>
                <w:rFonts w:ascii="Arial" w:hAnsi="Arial" w:cs="Arial"/>
                <w:sz w:val="18"/>
                <w:szCs w:val="18"/>
              </w:rPr>
              <w:t>type: DN</w:t>
            </w:r>
          </w:p>
          <w:p w14:paraId="0629982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897582" w:rsidRPr="0061649B" w:rsidRDefault="00897582" w:rsidP="0089758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897582" w:rsidRPr="00B940D8" w:rsidRDefault="00897582" w:rsidP="0089758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897582" w:rsidRPr="0061649B" w:rsidRDefault="00897582" w:rsidP="00897582">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897582" w:rsidRPr="00B26339" w14:paraId="3EEBDB02" w14:textId="77777777" w:rsidTr="00367ED2">
        <w:trPr>
          <w:gridBefore w:val="1"/>
          <w:wBefore w:w="32" w:type="dxa"/>
          <w:cantSplit/>
          <w:jc w:val="center"/>
        </w:trPr>
        <w:tc>
          <w:tcPr>
            <w:tcW w:w="2547" w:type="dxa"/>
          </w:tcPr>
          <w:p w14:paraId="5A642D44" w14:textId="0A263B8F" w:rsidR="00897582" w:rsidRPr="00B940D8" w:rsidRDefault="00897582" w:rsidP="00897582">
            <w:pPr>
              <w:pStyle w:val="TAL"/>
              <w:rPr>
                <w:rFonts w:cs="Arial"/>
              </w:rPr>
            </w:pPr>
            <w:proofErr w:type="spellStart"/>
            <w:r>
              <w:rPr>
                <w:szCs w:val="18"/>
                <w:lang w:val="de-DE"/>
              </w:rPr>
              <w:t>managementData</w:t>
            </w:r>
            <w:proofErr w:type="spellEnd"/>
          </w:p>
        </w:tc>
        <w:tc>
          <w:tcPr>
            <w:tcW w:w="5245" w:type="dxa"/>
          </w:tcPr>
          <w:p w14:paraId="50295EBF" w14:textId="77C7A600" w:rsidR="00897582" w:rsidRPr="0061649B" w:rsidRDefault="00897582" w:rsidP="00897582">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897582" w:rsidRDefault="00897582" w:rsidP="00897582">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897582" w:rsidRDefault="00897582" w:rsidP="00897582">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897582" w:rsidRPr="0061649B" w:rsidRDefault="00897582" w:rsidP="00897582">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897582" w:rsidRPr="00B26339" w14:paraId="0A4EB26D" w14:textId="77777777" w:rsidTr="00367ED2">
        <w:trPr>
          <w:gridBefore w:val="1"/>
          <w:wBefore w:w="32" w:type="dxa"/>
          <w:cantSplit/>
          <w:jc w:val="center"/>
        </w:trPr>
        <w:tc>
          <w:tcPr>
            <w:tcW w:w="2547" w:type="dxa"/>
          </w:tcPr>
          <w:p w14:paraId="2FB5DE51" w14:textId="6A85A687" w:rsidR="00897582" w:rsidRPr="00202D71" w:rsidRDefault="00897582" w:rsidP="00897582">
            <w:pPr>
              <w:pStyle w:val="TAL"/>
              <w:rPr>
                <w:rFonts w:cs="Arial"/>
              </w:rPr>
            </w:pPr>
            <w:proofErr w:type="spellStart"/>
            <w:r>
              <w:rPr>
                <w:szCs w:val="18"/>
                <w:lang w:val="de-DE"/>
              </w:rPr>
              <w:t>mgtDataCategory</w:t>
            </w:r>
            <w:proofErr w:type="spellEnd"/>
          </w:p>
        </w:tc>
        <w:tc>
          <w:tcPr>
            <w:tcW w:w="5245" w:type="dxa"/>
          </w:tcPr>
          <w:p w14:paraId="3495FCA9" w14:textId="77777777" w:rsidR="00897582" w:rsidRDefault="00897582" w:rsidP="00897582">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897582" w:rsidRDefault="00897582" w:rsidP="00897582">
            <w:pPr>
              <w:pStyle w:val="TAL"/>
              <w:spacing w:before="20" w:after="20"/>
              <w:rPr>
                <w:lang w:val="de-DE"/>
              </w:rPr>
            </w:pPr>
          </w:p>
          <w:p w14:paraId="281E2AC0" w14:textId="77777777" w:rsidR="00897582" w:rsidRDefault="00897582" w:rsidP="00897582">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897582" w:rsidRDefault="00897582" w:rsidP="00897582">
            <w:pPr>
              <w:pStyle w:val="TH"/>
              <w:spacing w:before="0" w:after="0"/>
              <w:jc w:val="left"/>
              <w:rPr>
                <w:rFonts w:cs="Arial"/>
                <w:b w:val="0"/>
                <w:bCs/>
                <w:sz w:val="18"/>
                <w:szCs w:val="18"/>
                <w:lang w:val="de-DE"/>
              </w:rPr>
            </w:pPr>
          </w:p>
          <w:p w14:paraId="4056BD7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897582" w:rsidRDefault="00897582" w:rsidP="00897582">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897582" w:rsidRDefault="00897582" w:rsidP="00897582">
            <w:pPr>
              <w:pStyle w:val="TAL"/>
              <w:spacing w:before="20" w:after="20"/>
              <w:rPr>
                <w:lang w:val="de-DE"/>
              </w:rPr>
            </w:pPr>
          </w:p>
          <w:p w14:paraId="04EB13D8" w14:textId="77777777" w:rsidR="00897582" w:rsidRDefault="00897582" w:rsidP="00897582">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897582" w:rsidRDefault="00897582" w:rsidP="00897582">
            <w:pPr>
              <w:pStyle w:val="TAL"/>
              <w:spacing w:before="20" w:after="20"/>
              <w:rPr>
                <w:lang w:val="de-DE"/>
              </w:rPr>
            </w:pPr>
          </w:p>
          <w:p w14:paraId="52E8C7C1" w14:textId="77777777" w:rsidR="00897582" w:rsidRDefault="00897582" w:rsidP="00897582">
            <w:pPr>
              <w:pStyle w:val="TAL"/>
              <w:spacing w:before="20" w:after="20"/>
              <w:rPr>
                <w:lang w:val="de-DE"/>
              </w:rPr>
            </w:pPr>
            <w:r>
              <w:rPr>
                <w:lang w:val="de-DE"/>
              </w:rPr>
              <w:t>See NOTE 7.</w:t>
            </w:r>
          </w:p>
          <w:p w14:paraId="6F1EA536" w14:textId="11439C78" w:rsidR="00897582" w:rsidRPr="0061649B" w:rsidRDefault="00897582" w:rsidP="00897582">
            <w:pPr>
              <w:pStyle w:val="TAL"/>
              <w:spacing w:before="20" w:after="20"/>
            </w:pPr>
          </w:p>
        </w:tc>
        <w:tc>
          <w:tcPr>
            <w:tcW w:w="1984" w:type="dxa"/>
          </w:tcPr>
          <w:p w14:paraId="09EAF377" w14:textId="77777777" w:rsidR="00897582" w:rsidRDefault="00897582" w:rsidP="00897582">
            <w:pPr>
              <w:spacing w:after="0"/>
              <w:rPr>
                <w:rFonts w:ascii="Arial" w:hAnsi="Arial"/>
                <w:sz w:val="18"/>
                <w:szCs w:val="18"/>
                <w:lang w:val="de-DE"/>
              </w:rPr>
            </w:pPr>
            <w:r>
              <w:rPr>
                <w:rFonts w:ascii="Arial" w:hAnsi="Arial"/>
                <w:sz w:val="18"/>
                <w:szCs w:val="18"/>
                <w:lang w:val="de-DE"/>
              </w:rPr>
              <w:t>type: ENUM</w:t>
            </w:r>
          </w:p>
          <w:p w14:paraId="158AD5C8"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24528547" w:rsidR="00897582" w:rsidRDefault="00897582" w:rsidP="00897582">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0CCFAE6B" w:rsidR="00897582" w:rsidRDefault="00897582" w:rsidP="00897582">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13499655" w:rsidR="00897582" w:rsidRPr="0061649B" w:rsidRDefault="00897582" w:rsidP="00897582">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897582" w:rsidRPr="00B26339" w14:paraId="56DCAA2B" w14:textId="77777777" w:rsidTr="00367ED2">
        <w:trPr>
          <w:gridBefore w:val="1"/>
          <w:wBefore w:w="32" w:type="dxa"/>
          <w:cantSplit/>
          <w:jc w:val="center"/>
        </w:trPr>
        <w:tc>
          <w:tcPr>
            <w:tcW w:w="2547" w:type="dxa"/>
          </w:tcPr>
          <w:p w14:paraId="2B1948F4" w14:textId="2B5B644B" w:rsidR="00897582" w:rsidRDefault="00897582" w:rsidP="00897582">
            <w:pPr>
              <w:pStyle w:val="TAL"/>
              <w:rPr>
                <w:szCs w:val="18"/>
                <w:lang w:val="de-DE"/>
              </w:rPr>
            </w:pPr>
            <w:proofErr w:type="spellStart"/>
            <w:r>
              <w:rPr>
                <w:rFonts w:cs="Arial"/>
                <w:szCs w:val="18"/>
                <w:lang w:val="de-DE"/>
              </w:rPr>
              <w:t>mgtDataName</w:t>
            </w:r>
            <w:proofErr w:type="spellEnd"/>
          </w:p>
        </w:tc>
        <w:tc>
          <w:tcPr>
            <w:tcW w:w="5245" w:type="dxa"/>
          </w:tcPr>
          <w:p w14:paraId="0CB7622D" w14:textId="77777777" w:rsidR="00897582" w:rsidRPr="00D46917"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723E03BA" w14:textId="77777777" w:rsidR="00897582" w:rsidRPr="00D46917" w:rsidRDefault="00897582" w:rsidP="00897582">
            <w:pPr>
              <w:pStyle w:val="TH"/>
              <w:spacing w:before="0" w:after="0"/>
              <w:jc w:val="left"/>
              <w:rPr>
                <w:rFonts w:cs="Arial"/>
                <w:b w:val="0"/>
                <w:bCs/>
                <w:sz w:val="18"/>
                <w:szCs w:val="18"/>
                <w:lang w:val="de-DE"/>
              </w:rPr>
            </w:pPr>
          </w:p>
          <w:p w14:paraId="5021FD4A" w14:textId="77777777" w:rsidR="00897582" w:rsidRDefault="00897582" w:rsidP="00897582">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6C236B89"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4E7C96AD" w14:textId="752D1574" w:rsidR="00897582" w:rsidRDefault="00897582" w:rsidP="00897582">
            <w:pPr>
              <w:pStyle w:val="TH"/>
              <w:spacing w:before="0" w:after="0"/>
              <w:jc w:val="left"/>
              <w:rPr>
                <w:rFonts w:cs="Arial"/>
                <w:b w:val="0"/>
                <w:bCs/>
                <w:sz w:val="18"/>
                <w:szCs w:val="18"/>
                <w:lang w:val="de-DE"/>
              </w:rPr>
            </w:pPr>
          </w:p>
          <w:p w14:paraId="1CAD5267" w14:textId="77777777" w:rsidR="00897582" w:rsidRDefault="00897582" w:rsidP="00897582">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897582" w:rsidRDefault="00897582" w:rsidP="0089758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897582" w:rsidRDefault="00897582" w:rsidP="00897582">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897582" w:rsidRDefault="00897582" w:rsidP="00897582">
            <w:pPr>
              <w:pStyle w:val="TAL"/>
              <w:rPr>
                <w:rFonts w:cs="Arial"/>
                <w:szCs w:val="18"/>
                <w:lang w:val="de-DE"/>
              </w:rPr>
            </w:pPr>
          </w:p>
          <w:p w14:paraId="396EC669" w14:textId="04257856" w:rsidR="00897582" w:rsidRPr="0083570F" w:rsidRDefault="00897582" w:rsidP="00897582">
            <w:pPr>
              <w:pStyle w:val="TAL"/>
              <w:rPr>
                <w:sz w:val="16"/>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1F31AAAF" w14:textId="77777777" w:rsidR="00897582" w:rsidRDefault="00897582" w:rsidP="00897582">
            <w:pPr>
              <w:pStyle w:val="TAL"/>
              <w:rPr>
                <w:szCs w:val="18"/>
                <w:lang w:val="de-DE"/>
              </w:rPr>
            </w:pPr>
          </w:p>
          <w:p w14:paraId="041078A2" w14:textId="4F6DCE2F" w:rsidR="00897582" w:rsidRDefault="00897582" w:rsidP="00897582">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w:t>
            </w:r>
            <w:proofErr w:type="spellStart"/>
            <w:r w:rsidRPr="00D46917">
              <w:rPr>
                <w:rFonts w:cs="Arial"/>
                <w:szCs w:val="18"/>
                <w:lang w:val="de-DE"/>
              </w:rPr>
              <w:t>is</w:t>
            </w:r>
            <w:proofErr w:type="spellEnd"/>
            <w:r w:rsidRPr="00D46917">
              <w:rPr>
                <w:rFonts w:cs="Arial"/>
                <w:szCs w:val="18"/>
                <w:lang w:val="de-DE"/>
              </w:rPr>
              <w:t xml:space="preserve">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897582" w:rsidRDefault="00897582" w:rsidP="00897582">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897582" w:rsidRDefault="00897582" w:rsidP="00897582">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897582" w:rsidRDefault="00897582" w:rsidP="00897582">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897582" w:rsidRPr="00B26339" w14:paraId="32BB36FE" w14:textId="77777777" w:rsidTr="00367ED2">
        <w:trPr>
          <w:gridBefore w:val="1"/>
          <w:wBefore w:w="32" w:type="dxa"/>
          <w:cantSplit/>
          <w:jc w:val="center"/>
        </w:trPr>
        <w:tc>
          <w:tcPr>
            <w:tcW w:w="2547" w:type="dxa"/>
          </w:tcPr>
          <w:p w14:paraId="5AFB80A6" w14:textId="693B1DD7" w:rsidR="00897582" w:rsidRPr="00202D71" w:rsidRDefault="00897582" w:rsidP="00897582">
            <w:pPr>
              <w:pStyle w:val="TAL"/>
              <w:rPr>
                <w:rFonts w:cs="Arial"/>
              </w:rPr>
            </w:pPr>
            <w:proofErr w:type="spellStart"/>
            <w:r w:rsidRPr="0045307C">
              <w:rPr>
                <w:szCs w:val="18"/>
              </w:rPr>
              <w:t>targetNodeFilter</w:t>
            </w:r>
            <w:proofErr w:type="spellEnd"/>
          </w:p>
        </w:tc>
        <w:tc>
          <w:tcPr>
            <w:tcW w:w="5245" w:type="dxa"/>
          </w:tcPr>
          <w:p w14:paraId="7D8347DA" w14:textId="1662E623" w:rsidR="00897582" w:rsidRPr="0061649B" w:rsidRDefault="00897582" w:rsidP="0089758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6FF3CC09" w14:textId="25878843"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76E75E2B"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897582" w:rsidRPr="0061649B" w:rsidRDefault="00897582" w:rsidP="0089758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897582" w:rsidRPr="00B26339" w14:paraId="5EA5AB09" w14:textId="77777777" w:rsidTr="00367ED2">
        <w:trPr>
          <w:gridBefore w:val="1"/>
          <w:wBefore w:w="32" w:type="dxa"/>
          <w:cantSplit/>
          <w:jc w:val="center"/>
        </w:trPr>
        <w:tc>
          <w:tcPr>
            <w:tcW w:w="2547" w:type="dxa"/>
          </w:tcPr>
          <w:p w14:paraId="2D0ADFFE" w14:textId="1E0679F5" w:rsidR="00897582" w:rsidRPr="00202D71" w:rsidRDefault="00897582" w:rsidP="00897582">
            <w:pPr>
              <w:pStyle w:val="TAL"/>
              <w:rPr>
                <w:rFonts w:cs="Arial"/>
              </w:rPr>
            </w:pPr>
            <w:proofErr w:type="spellStart"/>
            <w:r>
              <w:rPr>
                <w:szCs w:val="18"/>
              </w:rPr>
              <w:t>areaOfInterest</w:t>
            </w:r>
            <w:proofErr w:type="spellEnd"/>
          </w:p>
        </w:tc>
        <w:tc>
          <w:tcPr>
            <w:tcW w:w="5245" w:type="dxa"/>
          </w:tcPr>
          <w:p w14:paraId="153FD37D" w14:textId="6B238715" w:rsidR="00897582" w:rsidRPr="0061649B" w:rsidRDefault="00897582" w:rsidP="00897582">
            <w:pPr>
              <w:pStyle w:val="TAL"/>
              <w:spacing w:before="20" w:after="20"/>
            </w:pPr>
            <w:r w:rsidRPr="00FF7A40">
              <w:t xml:space="preserve">It specifies a location(s) from where the management data shall be collected. </w:t>
            </w:r>
          </w:p>
        </w:tc>
        <w:tc>
          <w:tcPr>
            <w:tcW w:w="1984" w:type="dxa"/>
          </w:tcPr>
          <w:p w14:paraId="780FAB9D" w14:textId="4D021D93" w:rsidR="00897582" w:rsidRPr="0045307C" w:rsidRDefault="00897582" w:rsidP="00897582">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0C379A67"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2C51A0EA" w14:textId="4DDA96F4"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52970CA5"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897582" w:rsidRPr="0061649B" w:rsidRDefault="00897582" w:rsidP="0089758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897582" w:rsidRPr="00B26339" w14:paraId="4295E52F" w14:textId="77777777" w:rsidTr="00367ED2">
        <w:trPr>
          <w:gridBefore w:val="1"/>
          <w:wBefore w:w="32" w:type="dxa"/>
          <w:cantSplit/>
          <w:jc w:val="center"/>
        </w:trPr>
        <w:tc>
          <w:tcPr>
            <w:tcW w:w="2547" w:type="dxa"/>
          </w:tcPr>
          <w:p w14:paraId="1953CC49" w14:textId="0CEFF75E" w:rsidR="00897582" w:rsidRDefault="00897582" w:rsidP="00897582">
            <w:pPr>
              <w:pStyle w:val="TAL"/>
              <w:rPr>
                <w:szCs w:val="18"/>
              </w:rPr>
            </w:pPr>
            <w:proofErr w:type="spellStart"/>
            <w:r>
              <w:rPr>
                <w:rFonts w:cs="Arial"/>
                <w:szCs w:val="18"/>
                <w:lang w:val="de-DE"/>
              </w:rPr>
              <w:t>geoAreaToCellMapping</w:t>
            </w:r>
            <w:proofErr w:type="spellEnd"/>
          </w:p>
        </w:tc>
        <w:tc>
          <w:tcPr>
            <w:tcW w:w="5245" w:type="dxa"/>
          </w:tcPr>
          <w:p w14:paraId="6CF180F3"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897582" w:rsidRDefault="00897582" w:rsidP="00897582">
            <w:pPr>
              <w:keepNext/>
              <w:keepLines/>
              <w:spacing w:after="0"/>
              <w:rPr>
                <w:rFonts w:ascii="Arial" w:hAnsi="Arial" w:cs="Arial"/>
                <w:sz w:val="18"/>
                <w:szCs w:val="18"/>
                <w:lang w:val="de-DE"/>
              </w:rPr>
            </w:pPr>
          </w:p>
          <w:p w14:paraId="3ED0C40B" w14:textId="264589EF" w:rsidR="00897582" w:rsidRPr="00FF7A40" w:rsidRDefault="00897582" w:rsidP="00897582">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897582" w:rsidRDefault="00897582" w:rsidP="00897582">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897582" w:rsidRDefault="00897582" w:rsidP="00897582">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897582" w:rsidRDefault="00897582" w:rsidP="00897582">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897582" w:rsidRDefault="00897582" w:rsidP="00897582">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897582" w:rsidRDefault="00897582" w:rsidP="00897582">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897582" w:rsidRDefault="00897582" w:rsidP="00897582">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897582" w:rsidRPr="00B26339" w14:paraId="4CBE3971" w14:textId="77777777" w:rsidTr="00367ED2">
        <w:trPr>
          <w:gridBefore w:val="1"/>
          <w:wBefore w:w="32" w:type="dxa"/>
          <w:cantSplit/>
          <w:jc w:val="center"/>
        </w:trPr>
        <w:tc>
          <w:tcPr>
            <w:tcW w:w="2547" w:type="dxa"/>
          </w:tcPr>
          <w:p w14:paraId="728F41E2" w14:textId="031B18BB" w:rsidR="00897582" w:rsidRDefault="00897582" w:rsidP="00897582">
            <w:pPr>
              <w:pStyle w:val="TAL"/>
              <w:rPr>
                <w:szCs w:val="18"/>
              </w:rPr>
            </w:pPr>
            <w:proofErr w:type="spellStart"/>
            <w:r>
              <w:rPr>
                <w:rFonts w:cs="Arial"/>
                <w:szCs w:val="18"/>
                <w:lang w:val="de-DE"/>
              </w:rPr>
              <w:t>convexGeoPolygon</w:t>
            </w:r>
            <w:proofErr w:type="spellEnd"/>
          </w:p>
        </w:tc>
        <w:tc>
          <w:tcPr>
            <w:tcW w:w="5245" w:type="dxa"/>
          </w:tcPr>
          <w:p w14:paraId="41906964"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897582" w:rsidRDefault="00897582" w:rsidP="00897582">
            <w:pPr>
              <w:pStyle w:val="TAL"/>
              <w:spacing w:before="20" w:after="20"/>
              <w:rPr>
                <w:rFonts w:cs="Arial"/>
                <w:szCs w:val="18"/>
                <w:lang w:val="de-DE"/>
              </w:rPr>
            </w:pPr>
          </w:p>
          <w:p w14:paraId="06E0F205" w14:textId="77777777" w:rsidR="00897582" w:rsidRDefault="00897582" w:rsidP="00897582">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897582" w:rsidRDefault="00897582" w:rsidP="00897582">
            <w:pPr>
              <w:pStyle w:val="TAL"/>
              <w:spacing w:before="20" w:after="20"/>
              <w:rPr>
                <w:rFonts w:cs="Arial"/>
                <w:szCs w:val="18"/>
                <w:lang w:val="de-DE"/>
              </w:rPr>
            </w:pPr>
          </w:p>
          <w:p w14:paraId="7CDF81E5" w14:textId="77777777" w:rsidR="00897582" w:rsidRPr="00FF7A40" w:rsidRDefault="00897582" w:rsidP="00897582">
            <w:pPr>
              <w:pStyle w:val="TAL"/>
              <w:spacing w:before="20" w:after="20"/>
            </w:pPr>
          </w:p>
        </w:tc>
        <w:tc>
          <w:tcPr>
            <w:tcW w:w="1984" w:type="dxa"/>
          </w:tcPr>
          <w:p w14:paraId="77B91C5E" w14:textId="77777777" w:rsidR="00897582" w:rsidRDefault="00897582" w:rsidP="00897582">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897582" w:rsidRDefault="00897582" w:rsidP="00897582">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55DDE76E" w:rsidR="00897582" w:rsidRDefault="00897582" w:rsidP="00897582">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r w:rsidRPr="001A573B">
              <w:rPr>
                <w:rFonts w:cs="Arial"/>
                <w:szCs w:val="18"/>
                <w:lang w:val="de-DE"/>
              </w:rPr>
              <w:t>True</w:t>
            </w:r>
          </w:p>
          <w:p w14:paraId="34A72149" w14:textId="77777777" w:rsidR="00897582" w:rsidRDefault="00897582" w:rsidP="00897582">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897582" w:rsidRDefault="00897582" w:rsidP="00897582">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897582" w:rsidRDefault="00897582" w:rsidP="00897582">
            <w:pPr>
              <w:spacing w:after="0"/>
              <w:rPr>
                <w:rFonts w:ascii="Arial" w:hAnsi="Arial"/>
                <w:sz w:val="18"/>
                <w:szCs w:val="18"/>
              </w:rPr>
            </w:pPr>
            <w:proofErr w:type="spellStart"/>
            <w:r w:rsidRPr="008624AC">
              <w:rPr>
                <w:rFonts w:ascii="Arial" w:hAnsi="Arial" w:cs="Arial"/>
                <w:sz w:val="18"/>
                <w:szCs w:val="18"/>
                <w:lang w:val="de-DE"/>
              </w:rPr>
              <w:t>isNullable</w:t>
            </w:r>
            <w:proofErr w:type="spellEnd"/>
            <w:r w:rsidRPr="008624AC">
              <w:rPr>
                <w:rFonts w:ascii="Arial" w:hAnsi="Arial" w:cs="Arial"/>
                <w:sz w:val="18"/>
                <w:szCs w:val="18"/>
                <w:lang w:val="de-DE"/>
              </w:rPr>
              <w:t>: True</w:t>
            </w:r>
          </w:p>
        </w:tc>
      </w:tr>
      <w:tr w:rsidR="00897582" w:rsidRPr="00B26339" w14:paraId="60E59805" w14:textId="77777777" w:rsidTr="00367ED2">
        <w:trPr>
          <w:gridBefore w:val="1"/>
          <w:wBefore w:w="32" w:type="dxa"/>
          <w:cantSplit/>
          <w:jc w:val="center"/>
        </w:trPr>
        <w:tc>
          <w:tcPr>
            <w:tcW w:w="2547" w:type="dxa"/>
          </w:tcPr>
          <w:p w14:paraId="5030C759" w14:textId="266BFDCE" w:rsidR="00897582" w:rsidRDefault="00897582" w:rsidP="00897582">
            <w:pPr>
              <w:pStyle w:val="TAL"/>
              <w:rPr>
                <w:rFonts w:cs="Arial"/>
                <w:szCs w:val="18"/>
                <w:lang w:val="de-DE"/>
              </w:rPr>
            </w:pPr>
            <w:proofErr w:type="spellStart"/>
            <w:r>
              <w:rPr>
                <w:rFonts w:cs="Arial"/>
                <w:szCs w:val="18"/>
                <w:lang w:val="de-DE"/>
              </w:rPr>
              <w:t>geoArea</w:t>
            </w:r>
            <w:proofErr w:type="spellEnd"/>
          </w:p>
        </w:tc>
        <w:tc>
          <w:tcPr>
            <w:tcW w:w="5245" w:type="dxa"/>
          </w:tcPr>
          <w:p w14:paraId="17F48BF3"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1BA9A107" w14:textId="77777777" w:rsidR="00897582" w:rsidRDefault="00897582" w:rsidP="00897582">
            <w:pPr>
              <w:keepNext/>
              <w:keepLines/>
              <w:spacing w:after="0"/>
              <w:rPr>
                <w:rFonts w:ascii="Arial" w:hAnsi="Arial" w:cs="Arial"/>
                <w:sz w:val="18"/>
                <w:szCs w:val="18"/>
                <w:lang w:val="de-DE"/>
              </w:rPr>
            </w:pPr>
          </w:p>
          <w:p w14:paraId="5593426A" w14:textId="77777777" w:rsidR="00897582" w:rsidRDefault="00897582" w:rsidP="00897582">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A5C916C" w14:textId="77777777" w:rsidR="00897582" w:rsidRDefault="00897582" w:rsidP="00897582">
            <w:pPr>
              <w:keepNext/>
              <w:keepLines/>
              <w:spacing w:after="0"/>
              <w:rPr>
                <w:rFonts w:ascii="Arial" w:hAnsi="Arial" w:cs="Arial"/>
                <w:sz w:val="18"/>
                <w:szCs w:val="18"/>
                <w:lang w:val="de-DE"/>
              </w:rPr>
            </w:pPr>
          </w:p>
        </w:tc>
        <w:tc>
          <w:tcPr>
            <w:tcW w:w="1984" w:type="dxa"/>
          </w:tcPr>
          <w:p w14:paraId="0D67B12E" w14:textId="77777777" w:rsidR="00897582" w:rsidRDefault="00897582" w:rsidP="00897582">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5E04EEED" w14:textId="77777777" w:rsidR="00897582" w:rsidRDefault="00897582" w:rsidP="00897582">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E4EE34B" w14:textId="77777777" w:rsidR="00897582" w:rsidRDefault="00897582" w:rsidP="00897582">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3372B559" w14:textId="77777777" w:rsidR="00897582" w:rsidRDefault="00897582" w:rsidP="00897582">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2A3EFF9" w14:textId="77777777" w:rsidR="00897582" w:rsidRDefault="00897582" w:rsidP="00897582">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4C43D23F" w14:textId="7639F8B9" w:rsidR="00897582" w:rsidRDefault="00897582" w:rsidP="00897582">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897582" w:rsidRPr="00B26339" w14:paraId="3E8BF18D" w14:textId="77777777" w:rsidTr="00367ED2">
        <w:trPr>
          <w:gridBefore w:val="1"/>
          <w:wBefore w:w="32" w:type="dxa"/>
          <w:cantSplit/>
          <w:jc w:val="center"/>
        </w:trPr>
        <w:tc>
          <w:tcPr>
            <w:tcW w:w="2547" w:type="dxa"/>
          </w:tcPr>
          <w:p w14:paraId="42C66680" w14:textId="65D8F474" w:rsidR="00897582" w:rsidRDefault="00897582" w:rsidP="00897582">
            <w:pPr>
              <w:pStyle w:val="TAL"/>
              <w:rPr>
                <w:szCs w:val="18"/>
              </w:rPr>
            </w:pPr>
            <w:proofErr w:type="spellStart"/>
            <w:r>
              <w:rPr>
                <w:rFonts w:cs="Arial"/>
                <w:szCs w:val="18"/>
                <w:lang w:val="de-DE"/>
              </w:rPr>
              <w:t>latitude</w:t>
            </w:r>
            <w:proofErr w:type="spellEnd"/>
          </w:p>
        </w:tc>
        <w:tc>
          <w:tcPr>
            <w:tcW w:w="5245" w:type="dxa"/>
          </w:tcPr>
          <w:p w14:paraId="4F26EE97" w14:textId="77777777" w:rsidR="00897582" w:rsidRDefault="00897582" w:rsidP="00897582">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897582" w:rsidRDefault="00897582" w:rsidP="00897582">
            <w:pPr>
              <w:pStyle w:val="TAL"/>
              <w:rPr>
                <w:lang w:val="de-DE"/>
              </w:rPr>
            </w:pPr>
          </w:p>
          <w:p w14:paraId="505725D9" w14:textId="319E60A1" w:rsidR="00897582" w:rsidRPr="00FF7A40" w:rsidRDefault="00897582" w:rsidP="00897582">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897582" w:rsidRDefault="00897582" w:rsidP="00897582">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897582" w:rsidRDefault="00897582" w:rsidP="00897582">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897582" w:rsidRPr="00B26339" w14:paraId="309E6EE4" w14:textId="77777777" w:rsidTr="00367ED2">
        <w:trPr>
          <w:gridBefore w:val="1"/>
          <w:wBefore w:w="32" w:type="dxa"/>
          <w:cantSplit/>
          <w:jc w:val="center"/>
        </w:trPr>
        <w:tc>
          <w:tcPr>
            <w:tcW w:w="2547" w:type="dxa"/>
          </w:tcPr>
          <w:p w14:paraId="2ED70A93" w14:textId="3BD8CB25" w:rsidR="00897582" w:rsidRDefault="00897582" w:rsidP="00897582">
            <w:pPr>
              <w:pStyle w:val="TAL"/>
              <w:rPr>
                <w:szCs w:val="18"/>
              </w:rPr>
            </w:pPr>
            <w:proofErr w:type="spellStart"/>
            <w:r>
              <w:rPr>
                <w:rFonts w:cs="Arial"/>
                <w:szCs w:val="18"/>
                <w:lang w:val="de-DE"/>
              </w:rPr>
              <w:t>longitude</w:t>
            </w:r>
            <w:proofErr w:type="spellEnd"/>
          </w:p>
        </w:tc>
        <w:tc>
          <w:tcPr>
            <w:tcW w:w="5245" w:type="dxa"/>
          </w:tcPr>
          <w:p w14:paraId="06F60D5B" w14:textId="77777777" w:rsidR="00897582" w:rsidRDefault="00897582" w:rsidP="00897582">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897582" w:rsidRDefault="00897582" w:rsidP="00897582">
            <w:pPr>
              <w:pStyle w:val="TAL"/>
              <w:rPr>
                <w:rFonts w:cs="Arial"/>
                <w:szCs w:val="18"/>
                <w:lang w:val="de-DE"/>
              </w:rPr>
            </w:pPr>
          </w:p>
          <w:p w14:paraId="0ABD754F" w14:textId="2F6D9EDD" w:rsidR="00897582" w:rsidRPr="00FF7A40" w:rsidRDefault="00897582" w:rsidP="00897582">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897582" w:rsidRDefault="00897582" w:rsidP="00897582">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897582" w:rsidRDefault="00897582" w:rsidP="00897582">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897582" w:rsidRDefault="00897582" w:rsidP="00897582">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897582" w:rsidRDefault="00897582" w:rsidP="00897582">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897582" w:rsidRDefault="00897582" w:rsidP="00897582">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897582" w:rsidRDefault="00897582" w:rsidP="00897582">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897582" w:rsidRPr="00B26339" w14:paraId="23059B46" w14:textId="77777777" w:rsidTr="00367ED2">
        <w:trPr>
          <w:gridBefore w:val="1"/>
          <w:wBefore w:w="32" w:type="dxa"/>
          <w:cantSplit/>
          <w:jc w:val="center"/>
        </w:trPr>
        <w:tc>
          <w:tcPr>
            <w:tcW w:w="2547" w:type="dxa"/>
          </w:tcPr>
          <w:p w14:paraId="0CB23EFC" w14:textId="2BE78ABB" w:rsidR="00897582" w:rsidRDefault="00897582" w:rsidP="00897582">
            <w:pPr>
              <w:pStyle w:val="TAL"/>
              <w:rPr>
                <w:rFonts w:cs="Arial"/>
                <w:szCs w:val="18"/>
                <w:lang w:val="de-DE"/>
              </w:rPr>
            </w:pPr>
            <w:proofErr w:type="spellStart"/>
            <w:r>
              <w:rPr>
                <w:rFonts w:cs="Arial"/>
                <w:szCs w:val="18"/>
                <w:lang w:val="de-DE"/>
              </w:rPr>
              <w:t>altitude</w:t>
            </w:r>
            <w:proofErr w:type="spellEnd"/>
          </w:p>
        </w:tc>
        <w:tc>
          <w:tcPr>
            <w:tcW w:w="5245" w:type="dxa"/>
          </w:tcPr>
          <w:p w14:paraId="6CC1FCE6" w14:textId="77777777" w:rsidR="00897582" w:rsidRDefault="00897582" w:rsidP="00897582">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69100301" w14:textId="77777777" w:rsidR="00897582" w:rsidRDefault="00897582" w:rsidP="00897582">
            <w:pPr>
              <w:pStyle w:val="TAL"/>
              <w:rPr>
                <w:rFonts w:cs="Arial"/>
                <w:szCs w:val="18"/>
                <w:lang w:val="de-DE"/>
              </w:rPr>
            </w:pPr>
          </w:p>
          <w:p w14:paraId="2D26FDEC" w14:textId="77777777" w:rsidR="00897582" w:rsidRDefault="00897582" w:rsidP="00897582">
            <w:pPr>
              <w:pStyle w:val="TAL"/>
              <w:rPr>
                <w:rFonts w:cs="Arial"/>
                <w:szCs w:val="18"/>
                <w:lang w:val="de-DE"/>
              </w:rPr>
            </w:pPr>
          </w:p>
        </w:tc>
        <w:tc>
          <w:tcPr>
            <w:tcW w:w="1984" w:type="dxa"/>
          </w:tcPr>
          <w:p w14:paraId="26503C85" w14:textId="77777777" w:rsidR="00897582" w:rsidRDefault="00897582" w:rsidP="00897582">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6F2E7728" w14:textId="77777777" w:rsidR="00897582" w:rsidRDefault="00897582" w:rsidP="00897582">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649E2640" w14:textId="77777777" w:rsidR="00897582" w:rsidRDefault="00897582" w:rsidP="00897582">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222E54AC" w14:textId="77777777" w:rsidR="00897582" w:rsidRDefault="00897582" w:rsidP="00897582">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667301C8" w14:textId="77777777" w:rsidR="00897582" w:rsidRDefault="00897582" w:rsidP="00897582">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4BE81F4D" w14:textId="65183171" w:rsidR="00897582" w:rsidRDefault="00897582" w:rsidP="00897582">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897582" w:rsidRPr="00B26339" w14:paraId="2C9A97B0" w14:textId="77777777" w:rsidTr="00367ED2">
        <w:trPr>
          <w:gridBefore w:val="1"/>
          <w:wBefore w:w="32" w:type="dxa"/>
          <w:cantSplit/>
          <w:jc w:val="center"/>
        </w:trPr>
        <w:tc>
          <w:tcPr>
            <w:tcW w:w="2547" w:type="dxa"/>
          </w:tcPr>
          <w:p w14:paraId="6C1E1ADD" w14:textId="187FAC1F" w:rsidR="00897582" w:rsidRDefault="00897582" w:rsidP="00897582">
            <w:pPr>
              <w:pStyle w:val="TAL"/>
              <w:rPr>
                <w:szCs w:val="18"/>
              </w:rPr>
            </w:pPr>
            <w:proofErr w:type="spellStart"/>
            <w:r>
              <w:rPr>
                <w:rFonts w:cs="Arial"/>
                <w:szCs w:val="18"/>
                <w:lang w:val="de-DE"/>
              </w:rPr>
              <w:t>associationThreshold</w:t>
            </w:r>
            <w:proofErr w:type="spellEnd"/>
          </w:p>
        </w:tc>
        <w:tc>
          <w:tcPr>
            <w:tcW w:w="5245" w:type="dxa"/>
          </w:tcPr>
          <w:p w14:paraId="74FADA94" w14:textId="77777777" w:rsidR="00897582" w:rsidRDefault="00897582" w:rsidP="00897582">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897582" w:rsidRDefault="00897582" w:rsidP="00897582">
            <w:pPr>
              <w:pStyle w:val="TAL"/>
              <w:rPr>
                <w:rFonts w:cs="Arial"/>
                <w:szCs w:val="18"/>
                <w:lang w:val="de-DE"/>
              </w:rPr>
            </w:pPr>
          </w:p>
          <w:p w14:paraId="59F97536" w14:textId="4A4E7B1B" w:rsidR="00897582" w:rsidRPr="00FF7A40" w:rsidRDefault="00897582" w:rsidP="00897582">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897582" w:rsidRDefault="00897582" w:rsidP="00897582">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897582" w:rsidRDefault="00897582" w:rsidP="00897582">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897582" w:rsidRPr="00B26339" w14:paraId="0E110B42" w14:textId="77777777" w:rsidTr="00367ED2">
        <w:trPr>
          <w:gridBefore w:val="1"/>
          <w:wBefore w:w="32" w:type="dxa"/>
          <w:cantSplit/>
          <w:jc w:val="center"/>
        </w:trPr>
        <w:tc>
          <w:tcPr>
            <w:tcW w:w="2547" w:type="dxa"/>
          </w:tcPr>
          <w:p w14:paraId="149F5FD3" w14:textId="5CEF33A1" w:rsidR="00897582" w:rsidRPr="00202D71" w:rsidRDefault="00897582" w:rsidP="00897582">
            <w:pPr>
              <w:pStyle w:val="TAL"/>
              <w:rPr>
                <w:rFonts w:cs="Arial"/>
              </w:rPr>
            </w:pPr>
            <w:proofErr w:type="spellStart"/>
            <w:r w:rsidRPr="0045307C">
              <w:rPr>
                <w:szCs w:val="18"/>
              </w:rPr>
              <w:t>networkDomain</w:t>
            </w:r>
            <w:proofErr w:type="spellEnd"/>
          </w:p>
        </w:tc>
        <w:tc>
          <w:tcPr>
            <w:tcW w:w="5245" w:type="dxa"/>
          </w:tcPr>
          <w:p w14:paraId="5F9C7EB4" w14:textId="77777777" w:rsidR="00897582" w:rsidRDefault="00897582" w:rsidP="0089758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897582" w:rsidRPr="0045307C" w:rsidRDefault="00897582" w:rsidP="00897582">
            <w:pPr>
              <w:pStyle w:val="TAL"/>
              <w:rPr>
                <w:szCs w:val="18"/>
              </w:rPr>
            </w:pPr>
          </w:p>
          <w:p w14:paraId="412BD62D" w14:textId="013CA1A8" w:rsidR="00897582" w:rsidRPr="0061649B" w:rsidRDefault="00897582" w:rsidP="00897582">
            <w:pPr>
              <w:pStyle w:val="TAL"/>
              <w:spacing w:before="20" w:after="20"/>
            </w:pPr>
            <w:r w:rsidRPr="00135319">
              <w:rPr>
                <w:szCs w:val="18"/>
              </w:rPr>
              <w:t>Allowed Values: CN, RAN</w:t>
            </w:r>
          </w:p>
        </w:tc>
        <w:tc>
          <w:tcPr>
            <w:tcW w:w="1984" w:type="dxa"/>
          </w:tcPr>
          <w:p w14:paraId="0E126B26"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73A53E5C"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556458C"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43A1FCE2" w14:textId="77777777" w:rsidTr="00367ED2">
        <w:trPr>
          <w:gridBefore w:val="1"/>
          <w:wBefore w:w="32" w:type="dxa"/>
          <w:cantSplit/>
          <w:jc w:val="center"/>
        </w:trPr>
        <w:tc>
          <w:tcPr>
            <w:tcW w:w="2547" w:type="dxa"/>
          </w:tcPr>
          <w:p w14:paraId="427D5ABE" w14:textId="634BC150" w:rsidR="00897582" w:rsidRPr="00202D71" w:rsidRDefault="00897582" w:rsidP="00897582">
            <w:pPr>
              <w:pStyle w:val="TAL"/>
              <w:rPr>
                <w:rFonts w:cs="Arial"/>
              </w:rPr>
            </w:pPr>
            <w:proofErr w:type="spellStart"/>
            <w:r>
              <w:rPr>
                <w:szCs w:val="18"/>
              </w:rPr>
              <w:t>cpUpType</w:t>
            </w:r>
            <w:proofErr w:type="spellEnd"/>
          </w:p>
        </w:tc>
        <w:tc>
          <w:tcPr>
            <w:tcW w:w="5245" w:type="dxa"/>
          </w:tcPr>
          <w:p w14:paraId="6C43FBEB" w14:textId="77777777" w:rsidR="00897582" w:rsidRDefault="00897582" w:rsidP="0089758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897582" w:rsidRPr="0045307C" w:rsidRDefault="00897582" w:rsidP="00897582">
            <w:pPr>
              <w:pStyle w:val="TAL"/>
              <w:rPr>
                <w:szCs w:val="18"/>
              </w:rPr>
            </w:pPr>
          </w:p>
          <w:p w14:paraId="5E0F102D" w14:textId="1607DAA0" w:rsidR="00897582" w:rsidRPr="0061649B" w:rsidRDefault="00897582" w:rsidP="00897582">
            <w:pPr>
              <w:pStyle w:val="TAL"/>
              <w:spacing w:before="20" w:after="20"/>
            </w:pPr>
            <w:r w:rsidRPr="00135319">
              <w:rPr>
                <w:szCs w:val="18"/>
              </w:rPr>
              <w:t>Allowed Values: CP, UP</w:t>
            </w:r>
          </w:p>
        </w:tc>
        <w:tc>
          <w:tcPr>
            <w:tcW w:w="1984" w:type="dxa"/>
          </w:tcPr>
          <w:p w14:paraId="465ADCAE"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26D0CDAA"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336EAD0E"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09BD6596" w14:textId="77777777" w:rsidTr="00367ED2">
        <w:trPr>
          <w:gridBefore w:val="1"/>
          <w:wBefore w:w="32" w:type="dxa"/>
          <w:cantSplit/>
          <w:jc w:val="center"/>
        </w:trPr>
        <w:tc>
          <w:tcPr>
            <w:tcW w:w="2547" w:type="dxa"/>
          </w:tcPr>
          <w:p w14:paraId="386F4A8A" w14:textId="0338B844" w:rsidR="00897582" w:rsidRPr="00202D71" w:rsidRDefault="00897582" w:rsidP="00897582">
            <w:pPr>
              <w:pStyle w:val="TAL"/>
              <w:rPr>
                <w:rFonts w:cs="Arial"/>
              </w:rPr>
            </w:pPr>
            <w:proofErr w:type="spellStart"/>
            <w:r>
              <w:rPr>
                <w:szCs w:val="18"/>
              </w:rPr>
              <w:t>sst</w:t>
            </w:r>
            <w:proofErr w:type="spellEnd"/>
          </w:p>
        </w:tc>
        <w:tc>
          <w:tcPr>
            <w:tcW w:w="5245" w:type="dxa"/>
          </w:tcPr>
          <w:p w14:paraId="208B51D9" w14:textId="3D241CBE" w:rsidR="00897582" w:rsidRPr="0061649B" w:rsidRDefault="00897582" w:rsidP="0089758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5E38180E"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49CDFFD4" w14:textId="77777777" w:rsidTr="00367ED2">
        <w:trPr>
          <w:gridBefore w:val="1"/>
          <w:wBefore w:w="32" w:type="dxa"/>
          <w:cantSplit/>
          <w:jc w:val="center"/>
        </w:trPr>
        <w:tc>
          <w:tcPr>
            <w:tcW w:w="2547" w:type="dxa"/>
          </w:tcPr>
          <w:p w14:paraId="41EEF42C" w14:textId="0918F1A8" w:rsidR="00897582" w:rsidRPr="00202D71" w:rsidRDefault="00897582" w:rsidP="00897582">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CFB650B" w:rsidR="00897582" w:rsidRPr="0061649B" w:rsidRDefault="00897582" w:rsidP="0089758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13B907C4"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27AE08DC" w14:textId="77777777" w:rsidTr="00367ED2">
        <w:trPr>
          <w:gridBefore w:val="1"/>
          <w:wBefore w:w="32" w:type="dxa"/>
          <w:cantSplit/>
          <w:jc w:val="center"/>
        </w:trPr>
        <w:tc>
          <w:tcPr>
            <w:tcW w:w="2547" w:type="dxa"/>
          </w:tcPr>
          <w:p w14:paraId="7EDC3497" w14:textId="5F55AA27" w:rsidR="00897582" w:rsidRPr="00202D71" w:rsidRDefault="00897582" w:rsidP="00897582">
            <w:pPr>
              <w:pStyle w:val="TAL"/>
              <w:rPr>
                <w:rFonts w:cs="Arial"/>
              </w:rPr>
            </w:pPr>
            <w:proofErr w:type="spellStart"/>
            <w:r>
              <w:rPr>
                <w:szCs w:val="18"/>
              </w:rPr>
              <w:t>startTime</w:t>
            </w:r>
            <w:proofErr w:type="spellEnd"/>
          </w:p>
        </w:tc>
        <w:tc>
          <w:tcPr>
            <w:tcW w:w="5245" w:type="dxa"/>
          </w:tcPr>
          <w:p w14:paraId="7FF55469"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897582" w:rsidRPr="0061649B" w:rsidRDefault="00897582" w:rsidP="0089758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946E06" w14:textId="77777777" w:rsidR="00897582" w:rsidRPr="0045307C" w:rsidRDefault="00897582" w:rsidP="00897582">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0C55D1A2"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2C2074A3"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818BA40" w14:textId="74276C66"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897582" w:rsidRPr="00B26339" w14:paraId="135979F4" w14:textId="77777777" w:rsidTr="00367ED2">
        <w:trPr>
          <w:gridBefore w:val="1"/>
          <w:wBefore w:w="32" w:type="dxa"/>
          <w:cantSplit/>
          <w:jc w:val="center"/>
        </w:trPr>
        <w:tc>
          <w:tcPr>
            <w:tcW w:w="2547" w:type="dxa"/>
          </w:tcPr>
          <w:p w14:paraId="4A2AF629" w14:textId="08EA2469" w:rsidR="00897582" w:rsidRPr="00202D71" w:rsidRDefault="00897582" w:rsidP="00897582">
            <w:pPr>
              <w:pStyle w:val="TAL"/>
              <w:rPr>
                <w:rFonts w:cs="Arial"/>
              </w:rPr>
            </w:pPr>
            <w:proofErr w:type="spellStart"/>
            <w:r>
              <w:rPr>
                <w:szCs w:val="18"/>
              </w:rPr>
              <w:t>endTime</w:t>
            </w:r>
            <w:proofErr w:type="spellEnd"/>
          </w:p>
        </w:tc>
        <w:tc>
          <w:tcPr>
            <w:tcW w:w="5245" w:type="dxa"/>
          </w:tcPr>
          <w:p w14:paraId="109267F6"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6D3258FC" w14:textId="2776876F" w:rsidR="00897582" w:rsidRPr="0061649B" w:rsidRDefault="00897582" w:rsidP="0089758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6817BD01"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6CD8FE"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093662E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F8CB06F" w14:textId="5D2FE232" w:rsidR="00897582" w:rsidRPr="0061649B" w:rsidRDefault="00897582" w:rsidP="0089758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176338C7" w14:textId="77777777" w:rsidTr="00367ED2">
        <w:trPr>
          <w:gridBefore w:val="1"/>
          <w:wBefore w:w="32" w:type="dxa"/>
          <w:cantSplit/>
          <w:jc w:val="center"/>
        </w:trPr>
        <w:tc>
          <w:tcPr>
            <w:tcW w:w="2547" w:type="dxa"/>
          </w:tcPr>
          <w:p w14:paraId="108E9993" w14:textId="4ABCFA5B" w:rsidR="00897582" w:rsidRDefault="00897582" w:rsidP="00897582">
            <w:pPr>
              <w:pStyle w:val="TAL"/>
              <w:rPr>
                <w:szCs w:val="18"/>
              </w:rPr>
            </w:pPr>
            <w:proofErr w:type="spellStart"/>
            <w:r>
              <w:rPr>
                <w:szCs w:val="18"/>
              </w:rPr>
              <w:t>timeWindow</w:t>
            </w:r>
            <w:proofErr w:type="spellEnd"/>
          </w:p>
        </w:tc>
        <w:tc>
          <w:tcPr>
            <w:tcW w:w="5245" w:type="dxa"/>
          </w:tcPr>
          <w:p w14:paraId="49A659FE" w14:textId="4EDD5AD0"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E2D1212"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21B4656"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B660638"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40955ED" w14:textId="77777777" w:rsidR="00897582" w:rsidRPr="0045307C" w:rsidRDefault="00897582" w:rsidP="0089758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DD74AF4" w14:textId="55325F28" w:rsidR="00897582" w:rsidRPr="0045307C" w:rsidRDefault="00897582" w:rsidP="00897582">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897582" w:rsidRPr="00B26339" w14:paraId="0F28CB07" w14:textId="77777777" w:rsidTr="00367ED2">
        <w:trPr>
          <w:gridBefore w:val="1"/>
          <w:wBefore w:w="32" w:type="dxa"/>
          <w:cantSplit/>
          <w:jc w:val="center"/>
        </w:trPr>
        <w:tc>
          <w:tcPr>
            <w:tcW w:w="2547" w:type="dxa"/>
          </w:tcPr>
          <w:p w14:paraId="54543691" w14:textId="08795741" w:rsidR="00897582" w:rsidRDefault="00897582" w:rsidP="00897582">
            <w:pPr>
              <w:pStyle w:val="TAL"/>
              <w:rPr>
                <w:szCs w:val="18"/>
              </w:rPr>
            </w:pPr>
            <w:proofErr w:type="spellStart"/>
            <w:r>
              <w:rPr>
                <w:rFonts w:cs="Arial"/>
              </w:rPr>
              <w:t>timeIntervals</w:t>
            </w:r>
            <w:proofErr w:type="spellEnd"/>
          </w:p>
        </w:tc>
        <w:tc>
          <w:tcPr>
            <w:tcW w:w="5245" w:type="dxa"/>
          </w:tcPr>
          <w:p w14:paraId="3DBE4818" w14:textId="3215044C"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5DD6014D"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multiplicity: *</w:t>
            </w:r>
          </w:p>
          <w:p w14:paraId="75FCDB09" w14:textId="77777777" w:rsidR="00897582" w:rsidRPr="00BB197A" w:rsidRDefault="00897582" w:rsidP="0089758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006BCFF9" w14:textId="77777777" w:rsidR="00897582" w:rsidRPr="00BB197A" w:rsidRDefault="00897582" w:rsidP="0089758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31645EB" w14:textId="77777777" w:rsidR="00897582" w:rsidRPr="00BB197A" w:rsidRDefault="00897582" w:rsidP="0089758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7E09E61" w14:textId="488526A2" w:rsidR="00897582" w:rsidRPr="0045307C" w:rsidRDefault="00897582" w:rsidP="00897582">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26339" w14:paraId="77F6D2DD" w14:textId="77777777" w:rsidTr="00367ED2">
        <w:trPr>
          <w:gridBefore w:val="1"/>
          <w:wBefore w:w="32" w:type="dxa"/>
          <w:cantSplit/>
          <w:jc w:val="center"/>
        </w:trPr>
        <w:tc>
          <w:tcPr>
            <w:tcW w:w="2547" w:type="dxa"/>
          </w:tcPr>
          <w:p w14:paraId="65F49F67" w14:textId="3F7D1B2D" w:rsidR="00266C86" w:rsidRDefault="00266C86" w:rsidP="00266C86">
            <w:pPr>
              <w:pStyle w:val="TAL"/>
              <w:rPr>
                <w:szCs w:val="18"/>
              </w:rPr>
            </w:pPr>
            <w:proofErr w:type="spellStart"/>
            <w:r>
              <w:rPr>
                <w:rFonts w:cs="Arial"/>
              </w:rPr>
              <w:t>intervalStart</w:t>
            </w:r>
            <w:proofErr w:type="spellEnd"/>
            <w:r>
              <w:rPr>
                <w:rFonts w:cs="Arial"/>
              </w:rPr>
              <w:t xml:space="preserve"> </w:t>
            </w:r>
          </w:p>
        </w:tc>
        <w:tc>
          <w:tcPr>
            <w:tcW w:w="5245" w:type="dxa"/>
          </w:tcPr>
          <w:p w14:paraId="363E9EDA"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74943132" w14:textId="4A58226D" w:rsidR="00266C86" w:rsidRDefault="00266C86" w:rsidP="00266C86">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5D93855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F6E57E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473027B1"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1D6F903D"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5BFD2CF4"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43031E3" w14:textId="1AB280B5" w:rsidR="00266C86" w:rsidRPr="0045307C" w:rsidRDefault="00266C86" w:rsidP="00266C86">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7759A229" w14:textId="77777777" w:rsidTr="00367ED2">
        <w:trPr>
          <w:gridBefore w:val="1"/>
          <w:wBefore w:w="32" w:type="dxa"/>
          <w:cantSplit/>
          <w:jc w:val="center"/>
        </w:trPr>
        <w:tc>
          <w:tcPr>
            <w:tcW w:w="2547" w:type="dxa"/>
          </w:tcPr>
          <w:p w14:paraId="0A358406" w14:textId="197F8E08" w:rsidR="00266C86" w:rsidRDefault="00266C86" w:rsidP="00266C86">
            <w:pPr>
              <w:pStyle w:val="TAL"/>
              <w:rPr>
                <w:rFonts w:cs="Arial"/>
                <w:lang w:val="fr-FR"/>
              </w:rPr>
            </w:pPr>
            <w:proofErr w:type="spellStart"/>
            <w:r>
              <w:rPr>
                <w:rFonts w:cs="Arial"/>
              </w:rPr>
              <w:t>intervalEnd</w:t>
            </w:r>
            <w:proofErr w:type="spellEnd"/>
          </w:p>
        </w:tc>
        <w:tc>
          <w:tcPr>
            <w:tcW w:w="5245" w:type="dxa"/>
          </w:tcPr>
          <w:p w14:paraId="25B265F6"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7FB08185" w14:textId="25FD08E2" w:rsidR="00266C86" w:rsidRPr="000819C1" w:rsidRDefault="00266C86" w:rsidP="00266C86">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165BDF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2735368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3F7A6AD5"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6613C47"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6B5253E5"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0696BCE"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57F74521" w14:textId="77777777" w:rsidTr="00367ED2">
        <w:trPr>
          <w:gridBefore w:val="1"/>
          <w:wBefore w:w="32" w:type="dxa"/>
          <w:cantSplit/>
          <w:jc w:val="center"/>
        </w:trPr>
        <w:tc>
          <w:tcPr>
            <w:tcW w:w="2547" w:type="dxa"/>
          </w:tcPr>
          <w:p w14:paraId="44AF076A" w14:textId="77777777" w:rsidR="00266C86" w:rsidRDefault="00266C86" w:rsidP="00266C86">
            <w:pPr>
              <w:pStyle w:val="TAL"/>
              <w:rPr>
                <w:rFonts w:cs="Arial"/>
                <w:lang w:val="fr-FR"/>
              </w:rPr>
            </w:pPr>
            <w:proofErr w:type="spellStart"/>
            <w:r>
              <w:rPr>
                <w:rFonts w:cs="Arial"/>
              </w:rPr>
              <w:t>daysOfWeek</w:t>
            </w:r>
            <w:proofErr w:type="spellEnd"/>
          </w:p>
        </w:tc>
        <w:tc>
          <w:tcPr>
            <w:tcW w:w="5245" w:type="dxa"/>
          </w:tcPr>
          <w:p w14:paraId="09BC458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16C4F61C" w14:textId="77777777" w:rsidR="00266C86" w:rsidRDefault="00266C86" w:rsidP="00266C86">
            <w:pPr>
              <w:keepNext/>
              <w:keepLines/>
              <w:spacing w:after="0"/>
              <w:rPr>
                <w:rFonts w:ascii="Arial" w:hAnsi="Arial" w:cs="Arial"/>
                <w:sz w:val="18"/>
                <w:szCs w:val="18"/>
              </w:rPr>
            </w:pPr>
          </w:p>
          <w:p w14:paraId="1D225961" w14:textId="77777777" w:rsidR="00266C86" w:rsidRDefault="00266C86" w:rsidP="00266C86">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49CBA379" w14:textId="77777777" w:rsidR="00266C86" w:rsidRPr="00F1643E" w:rsidRDefault="00266C86" w:rsidP="00266C8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266C86" w:rsidRPr="00F1643E" w:rsidRDefault="00266C86" w:rsidP="00266C86">
            <w:pPr>
              <w:keepNext/>
              <w:keepLines/>
              <w:spacing w:after="0"/>
              <w:rPr>
                <w:rFonts w:ascii="Arial" w:eastAsiaTheme="minorHAnsi" w:hAnsi="Arial" w:cs="Arial"/>
                <w:sz w:val="18"/>
                <w:szCs w:val="18"/>
              </w:rPr>
            </w:pPr>
            <w:bookmarkStart w:id="33"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266C86" w:rsidRPr="000819C1" w:rsidRDefault="00266C86" w:rsidP="00266C86">
            <w:pPr>
              <w:pStyle w:val="TAL"/>
              <w:spacing w:before="20" w:after="20"/>
            </w:pPr>
            <w:r>
              <w:rPr>
                <w:rFonts w:cs="Arial"/>
                <w:szCs w:val="18"/>
              </w:rPr>
              <w:t xml:space="preserve">- </w:t>
            </w:r>
            <w:r w:rsidRPr="00F1643E">
              <w:rPr>
                <w:rFonts w:cs="Arial"/>
                <w:szCs w:val="18"/>
              </w:rPr>
              <w:t>S</w:t>
            </w:r>
            <w:r>
              <w:rPr>
                <w:rFonts w:cs="Arial"/>
                <w:szCs w:val="18"/>
              </w:rPr>
              <w:t>UNDAY</w:t>
            </w:r>
            <w:bookmarkEnd w:id="33"/>
          </w:p>
        </w:tc>
        <w:tc>
          <w:tcPr>
            <w:tcW w:w="1984" w:type="dxa"/>
          </w:tcPr>
          <w:p w14:paraId="64EA016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ENUM</w:t>
            </w:r>
          </w:p>
          <w:p w14:paraId="004465F9"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77B8EA81"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0C094B4E" w14:textId="77777777" w:rsidR="00266C86" w:rsidRPr="00BB197A" w:rsidRDefault="00266C86" w:rsidP="00266C86">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B9AAD4D"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5B414BFB" w14:textId="77777777" w:rsidTr="00367ED2">
        <w:trPr>
          <w:gridBefore w:val="1"/>
          <w:wBefore w:w="32" w:type="dxa"/>
          <w:cantSplit/>
          <w:jc w:val="center"/>
        </w:trPr>
        <w:tc>
          <w:tcPr>
            <w:tcW w:w="2547" w:type="dxa"/>
          </w:tcPr>
          <w:p w14:paraId="4423DAE1" w14:textId="77777777" w:rsidR="00266C86" w:rsidRDefault="00266C86" w:rsidP="00266C86">
            <w:pPr>
              <w:pStyle w:val="TAL"/>
              <w:rPr>
                <w:rFonts w:cs="Arial"/>
                <w:lang w:val="fr-FR"/>
              </w:rPr>
            </w:pPr>
            <w:proofErr w:type="spellStart"/>
            <w:r>
              <w:rPr>
                <w:rFonts w:cs="Arial"/>
              </w:rPr>
              <w:t>daysOfMonth</w:t>
            </w:r>
            <w:proofErr w:type="spellEnd"/>
          </w:p>
        </w:tc>
        <w:tc>
          <w:tcPr>
            <w:tcW w:w="5245" w:type="dxa"/>
          </w:tcPr>
          <w:p w14:paraId="2E90C60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030AB22C" w14:textId="77777777" w:rsidR="00266C86" w:rsidRDefault="00266C86" w:rsidP="00266C86">
            <w:pPr>
              <w:keepNext/>
              <w:keepLines/>
              <w:spacing w:after="0"/>
              <w:rPr>
                <w:rFonts w:ascii="Arial" w:hAnsi="Arial" w:cs="Arial"/>
                <w:sz w:val="18"/>
                <w:szCs w:val="18"/>
              </w:rPr>
            </w:pPr>
          </w:p>
          <w:p w14:paraId="4C620678" w14:textId="77777777" w:rsidR="00266C86" w:rsidRPr="000819C1" w:rsidRDefault="00266C86" w:rsidP="00266C86">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Integer</w:t>
            </w:r>
          </w:p>
          <w:p w14:paraId="5A7060B4"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w:t>
            </w:r>
          </w:p>
          <w:p w14:paraId="243ACD3B"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7EE0233A"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77B45D41"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6A8A1C"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1A28D276" w14:textId="77777777" w:rsidTr="00367ED2">
        <w:trPr>
          <w:gridBefore w:val="1"/>
          <w:wBefore w:w="32" w:type="dxa"/>
          <w:cantSplit/>
          <w:jc w:val="center"/>
        </w:trPr>
        <w:tc>
          <w:tcPr>
            <w:tcW w:w="2547" w:type="dxa"/>
          </w:tcPr>
          <w:p w14:paraId="730CC707" w14:textId="77777777" w:rsidR="00266C86" w:rsidRDefault="00266C86" w:rsidP="00266C86">
            <w:pPr>
              <w:pStyle w:val="TAL"/>
              <w:rPr>
                <w:rFonts w:cs="Arial"/>
              </w:rPr>
            </w:pPr>
            <w:proofErr w:type="spellStart"/>
            <w:r>
              <w:rPr>
                <w:rFonts w:cs="Arial"/>
              </w:rPr>
              <w:t>schedulingTimes</w:t>
            </w:r>
            <w:proofErr w:type="spellEnd"/>
          </w:p>
        </w:tc>
        <w:tc>
          <w:tcPr>
            <w:tcW w:w="5245" w:type="dxa"/>
          </w:tcPr>
          <w:p w14:paraId="4C3C587F" w14:textId="77777777" w:rsidR="00266C86" w:rsidRDefault="00266C86" w:rsidP="00266C86">
            <w:pPr>
              <w:pStyle w:val="TAL"/>
              <w:spacing w:before="20" w:after="20"/>
              <w:rPr>
                <w:rFonts w:cs="Arial"/>
                <w:szCs w:val="18"/>
              </w:rPr>
            </w:pPr>
            <w:r>
              <w:rPr>
                <w:rFonts w:cs="Arial"/>
                <w:szCs w:val="18"/>
              </w:rPr>
              <w:t>It defines the active scheduling times.</w:t>
            </w:r>
          </w:p>
        </w:tc>
        <w:tc>
          <w:tcPr>
            <w:tcW w:w="1984" w:type="dxa"/>
          </w:tcPr>
          <w:p w14:paraId="421BCAD7" w14:textId="77777777" w:rsidR="00266C86" w:rsidRPr="00BB197A" w:rsidRDefault="00266C86" w:rsidP="00266C86">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F41779E" w14:textId="77777777" w:rsidR="00266C86" w:rsidRPr="00BB197A" w:rsidRDefault="00266C86" w:rsidP="00266C86">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266C86" w:rsidRPr="00BB197A" w:rsidRDefault="00266C86" w:rsidP="00266C86">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29DA8487" w14:textId="77777777" w:rsidR="00266C86" w:rsidRPr="00BB197A" w:rsidRDefault="00266C86" w:rsidP="00266C86">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3F1AE943" w14:textId="77777777" w:rsidR="00266C86" w:rsidRPr="00BB197A" w:rsidRDefault="00266C86" w:rsidP="00266C86">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6738E5A" w14:textId="77777777" w:rsidR="00266C86" w:rsidRPr="00BB197A" w:rsidRDefault="00266C86" w:rsidP="00266C86">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266C86" w:rsidRPr="00BB197A" w14:paraId="13643621" w14:textId="77777777" w:rsidTr="00367ED2">
        <w:trPr>
          <w:gridBefore w:val="1"/>
          <w:wBefore w:w="32" w:type="dxa"/>
          <w:cantSplit/>
          <w:jc w:val="center"/>
        </w:trPr>
        <w:tc>
          <w:tcPr>
            <w:tcW w:w="2547" w:type="dxa"/>
          </w:tcPr>
          <w:p w14:paraId="2B1EC273" w14:textId="77777777" w:rsidR="00266C86" w:rsidRDefault="00266C86" w:rsidP="00266C86">
            <w:pPr>
              <w:pStyle w:val="TAL"/>
              <w:rPr>
                <w:rFonts w:cs="Arial"/>
                <w:lang w:val="fr-FR"/>
              </w:rPr>
            </w:pPr>
            <w:proofErr w:type="spellStart"/>
            <w:r>
              <w:rPr>
                <w:rFonts w:cs="Arial"/>
              </w:rPr>
              <w:t>schedulerStatus</w:t>
            </w:r>
            <w:proofErr w:type="spellEnd"/>
          </w:p>
        </w:tc>
        <w:tc>
          <w:tcPr>
            <w:tcW w:w="5245" w:type="dxa"/>
          </w:tcPr>
          <w:p w14:paraId="5616777D" w14:textId="77777777" w:rsidR="00266C86" w:rsidRPr="000819C1" w:rsidRDefault="00266C86" w:rsidP="00266C8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266C86" w:rsidRPr="00BB197A" w:rsidRDefault="00266C86" w:rsidP="00266C86">
            <w:pPr>
              <w:pStyle w:val="TAL"/>
              <w:rPr>
                <w:rFonts w:cs="Arial"/>
                <w:szCs w:val="18"/>
              </w:rPr>
            </w:pPr>
            <w:r w:rsidRPr="00BB197A">
              <w:rPr>
                <w:rFonts w:cs="Arial"/>
                <w:szCs w:val="18"/>
              </w:rPr>
              <w:t>type: Boolean</w:t>
            </w:r>
          </w:p>
          <w:p w14:paraId="1DE3C523" w14:textId="77777777" w:rsidR="00266C86" w:rsidRPr="00BB197A" w:rsidRDefault="00266C86" w:rsidP="00266C86">
            <w:pPr>
              <w:pStyle w:val="TAL"/>
              <w:rPr>
                <w:rFonts w:cs="Arial"/>
                <w:szCs w:val="18"/>
              </w:rPr>
            </w:pPr>
            <w:r w:rsidRPr="00BB197A">
              <w:rPr>
                <w:rFonts w:cs="Arial"/>
                <w:szCs w:val="18"/>
              </w:rPr>
              <w:t>multiplicity: 1</w:t>
            </w:r>
          </w:p>
          <w:p w14:paraId="460E9865" w14:textId="77777777" w:rsidR="00266C86" w:rsidRPr="00BB197A" w:rsidRDefault="00266C86" w:rsidP="00266C86">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38F93BE0" w14:textId="77777777" w:rsidR="00266C86" w:rsidRPr="00BB197A" w:rsidRDefault="00266C86" w:rsidP="00266C86">
            <w:pPr>
              <w:pStyle w:val="TAL"/>
              <w:rPr>
                <w:rFonts w:cs="Arial"/>
                <w:szCs w:val="18"/>
              </w:rPr>
            </w:pPr>
            <w:proofErr w:type="spellStart"/>
            <w:r w:rsidRPr="00BB197A">
              <w:rPr>
                <w:rFonts w:cs="Arial"/>
                <w:szCs w:val="18"/>
              </w:rPr>
              <w:t>isUnique</w:t>
            </w:r>
            <w:proofErr w:type="spellEnd"/>
            <w:r w:rsidRPr="00BB197A">
              <w:rPr>
                <w:rFonts w:cs="Arial"/>
                <w:szCs w:val="18"/>
              </w:rPr>
              <w:t>: N/A</w:t>
            </w:r>
          </w:p>
          <w:p w14:paraId="4C7ACA67" w14:textId="77777777" w:rsidR="00266C86" w:rsidRPr="00BB197A" w:rsidRDefault="00266C86" w:rsidP="00266C86">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1DB3BCF1"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24ABEB19" w14:textId="77777777" w:rsidTr="00367ED2">
        <w:trPr>
          <w:gridBefore w:val="1"/>
          <w:wBefore w:w="32" w:type="dxa"/>
          <w:cantSplit/>
          <w:jc w:val="center"/>
        </w:trPr>
        <w:tc>
          <w:tcPr>
            <w:tcW w:w="2547" w:type="dxa"/>
          </w:tcPr>
          <w:p w14:paraId="067D5BE5" w14:textId="77777777" w:rsidR="00266C86" w:rsidRDefault="00266C86" w:rsidP="00266C86">
            <w:pPr>
              <w:pStyle w:val="TAL"/>
              <w:rPr>
                <w:rFonts w:cs="Arial"/>
                <w:lang w:val="fr-FR"/>
              </w:rPr>
            </w:pPr>
            <w:proofErr w:type="spellStart"/>
            <w:r>
              <w:rPr>
                <w:rFonts w:cs="Arial"/>
              </w:rPr>
              <w:t>conditionStatus</w:t>
            </w:r>
            <w:proofErr w:type="spellEnd"/>
          </w:p>
        </w:tc>
        <w:tc>
          <w:tcPr>
            <w:tcW w:w="5245" w:type="dxa"/>
          </w:tcPr>
          <w:p w14:paraId="123B13BF" w14:textId="77777777" w:rsidR="00266C86" w:rsidRPr="00367ED2" w:rsidRDefault="00266C86" w:rsidP="00266C86">
            <w:pPr>
              <w:pStyle w:val="TAL"/>
              <w:spacing w:before="20" w:after="20"/>
            </w:pPr>
            <w:r w:rsidRPr="00367ED2">
              <w:t>Switches between TRUE and FALSE depending upon whether the configured constraints are fulfilled or not.</w:t>
            </w:r>
          </w:p>
        </w:tc>
        <w:tc>
          <w:tcPr>
            <w:tcW w:w="1984" w:type="dxa"/>
          </w:tcPr>
          <w:p w14:paraId="7F7138A9" w14:textId="77777777" w:rsidR="00266C86" w:rsidRPr="00BB197A" w:rsidRDefault="00266C86" w:rsidP="00266C86">
            <w:pPr>
              <w:pStyle w:val="TAL"/>
              <w:rPr>
                <w:rFonts w:cs="Arial"/>
                <w:szCs w:val="18"/>
              </w:rPr>
            </w:pPr>
            <w:r w:rsidRPr="00BB197A">
              <w:rPr>
                <w:rFonts w:cs="Arial"/>
                <w:szCs w:val="18"/>
              </w:rPr>
              <w:t>type: Boolean</w:t>
            </w:r>
          </w:p>
          <w:p w14:paraId="3597A707" w14:textId="77777777" w:rsidR="00266C86" w:rsidRPr="00BB197A" w:rsidRDefault="00266C86" w:rsidP="00266C86">
            <w:pPr>
              <w:pStyle w:val="TAL"/>
              <w:rPr>
                <w:rFonts w:cs="Arial"/>
                <w:szCs w:val="18"/>
              </w:rPr>
            </w:pPr>
            <w:r w:rsidRPr="00BB197A">
              <w:rPr>
                <w:rFonts w:cs="Arial"/>
                <w:szCs w:val="18"/>
              </w:rPr>
              <w:t>multiplicity: 1</w:t>
            </w:r>
          </w:p>
          <w:p w14:paraId="15EF864C" w14:textId="77777777" w:rsidR="00266C86" w:rsidRPr="00BB197A" w:rsidRDefault="00266C86" w:rsidP="00266C86">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20FFC16A" w14:textId="77777777" w:rsidR="00266C86" w:rsidRPr="00BB197A" w:rsidRDefault="00266C86" w:rsidP="00266C86">
            <w:pPr>
              <w:pStyle w:val="TAL"/>
              <w:rPr>
                <w:rFonts w:cs="Arial"/>
                <w:szCs w:val="18"/>
              </w:rPr>
            </w:pPr>
            <w:proofErr w:type="spellStart"/>
            <w:r w:rsidRPr="00BB197A">
              <w:rPr>
                <w:rFonts w:cs="Arial"/>
                <w:szCs w:val="18"/>
              </w:rPr>
              <w:t>isUnique</w:t>
            </w:r>
            <w:proofErr w:type="spellEnd"/>
            <w:r w:rsidRPr="00BB197A">
              <w:rPr>
                <w:rFonts w:cs="Arial"/>
                <w:szCs w:val="18"/>
              </w:rPr>
              <w:t>: N/A</w:t>
            </w:r>
          </w:p>
          <w:p w14:paraId="0EABD501" w14:textId="77777777" w:rsidR="00266C86" w:rsidRPr="00BB197A" w:rsidRDefault="00266C86" w:rsidP="00266C86">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1174481" w14:textId="77777777" w:rsidR="00266C86" w:rsidRPr="00BB197A" w:rsidRDefault="00266C86" w:rsidP="00266C86">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B197A" w14:paraId="75DE50F8" w14:textId="77777777" w:rsidTr="00367ED2">
        <w:trPr>
          <w:gridBefore w:val="1"/>
          <w:wBefore w:w="32" w:type="dxa"/>
          <w:cantSplit/>
          <w:jc w:val="center"/>
        </w:trPr>
        <w:tc>
          <w:tcPr>
            <w:tcW w:w="2547" w:type="dxa"/>
          </w:tcPr>
          <w:p w14:paraId="7266D6A6" w14:textId="77777777" w:rsidR="00266C86" w:rsidRDefault="00266C86" w:rsidP="00266C86">
            <w:pPr>
              <w:pStyle w:val="TAL"/>
              <w:rPr>
                <w:rFonts w:cs="Arial"/>
                <w:color w:val="000000"/>
                <w:szCs w:val="18"/>
              </w:rPr>
            </w:pPr>
            <w:proofErr w:type="spellStart"/>
            <w:r>
              <w:rPr>
                <w:rFonts w:cs="Arial"/>
                <w:color w:val="000000"/>
                <w:szCs w:val="18"/>
              </w:rPr>
              <w:t>schedulerRef</w:t>
            </w:r>
            <w:proofErr w:type="spellEnd"/>
          </w:p>
        </w:tc>
        <w:tc>
          <w:tcPr>
            <w:tcW w:w="5245" w:type="dxa"/>
          </w:tcPr>
          <w:p w14:paraId="6E45A3D3"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266C86" w:rsidRPr="005C176A" w:rsidRDefault="00266C86" w:rsidP="00266C86">
            <w:pPr>
              <w:pStyle w:val="TAL"/>
              <w:rPr>
                <w:rFonts w:cs="Arial"/>
                <w:szCs w:val="18"/>
              </w:rPr>
            </w:pPr>
            <w:r w:rsidRPr="005C176A">
              <w:rPr>
                <w:rFonts w:cs="Arial"/>
                <w:szCs w:val="18"/>
              </w:rPr>
              <w:t xml:space="preserve">type: </w:t>
            </w:r>
            <w:proofErr w:type="spellStart"/>
            <w:r>
              <w:rPr>
                <w:rFonts w:cs="Arial"/>
                <w:szCs w:val="18"/>
              </w:rPr>
              <w:t>Dn</w:t>
            </w:r>
            <w:proofErr w:type="spellEnd"/>
          </w:p>
          <w:p w14:paraId="330F1900" w14:textId="77777777" w:rsidR="00266C86" w:rsidRPr="005C176A" w:rsidRDefault="00266C86" w:rsidP="00266C86">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266C86" w:rsidRPr="005C176A" w:rsidRDefault="00266C86" w:rsidP="00266C86">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36ABD5D4" w14:textId="77777777" w:rsidR="00266C86" w:rsidRPr="005C176A" w:rsidRDefault="00266C86" w:rsidP="00266C86">
            <w:pPr>
              <w:pStyle w:val="TAL"/>
              <w:rPr>
                <w:rFonts w:cs="Arial"/>
                <w:szCs w:val="18"/>
              </w:rPr>
            </w:pPr>
            <w:proofErr w:type="spellStart"/>
            <w:r w:rsidRPr="005C176A">
              <w:rPr>
                <w:rFonts w:cs="Arial"/>
                <w:szCs w:val="18"/>
              </w:rPr>
              <w:t>isUnique</w:t>
            </w:r>
            <w:proofErr w:type="spellEnd"/>
            <w:r w:rsidRPr="005C176A">
              <w:rPr>
                <w:rFonts w:cs="Arial"/>
                <w:szCs w:val="18"/>
              </w:rPr>
              <w:t>: N/A</w:t>
            </w:r>
          </w:p>
          <w:p w14:paraId="7936F4D6" w14:textId="77777777" w:rsidR="00266C86" w:rsidRPr="005C176A" w:rsidRDefault="00266C86" w:rsidP="00266C86">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C5BB93E" w14:textId="77777777" w:rsidR="00266C86" w:rsidRPr="00BB197A" w:rsidRDefault="00266C86" w:rsidP="00266C86">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266C86" w:rsidRPr="00BB197A" w14:paraId="40CA8294" w14:textId="77777777" w:rsidTr="00367ED2">
        <w:trPr>
          <w:gridBefore w:val="1"/>
          <w:wBefore w:w="32" w:type="dxa"/>
          <w:cantSplit/>
          <w:jc w:val="center"/>
        </w:trPr>
        <w:tc>
          <w:tcPr>
            <w:tcW w:w="2547" w:type="dxa"/>
          </w:tcPr>
          <w:p w14:paraId="6CD524F0" w14:textId="77777777" w:rsidR="00266C86" w:rsidRDefault="00266C86" w:rsidP="00266C86">
            <w:pPr>
              <w:pStyle w:val="TAL"/>
              <w:rPr>
                <w:rFonts w:cs="Arial"/>
                <w:color w:val="000000"/>
                <w:szCs w:val="18"/>
              </w:rPr>
            </w:pPr>
            <w:proofErr w:type="spellStart"/>
            <w:r>
              <w:rPr>
                <w:rFonts w:cs="Arial"/>
                <w:color w:val="000000"/>
                <w:szCs w:val="18"/>
              </w:rPr>
              <w:t>conditionMonitorRef</w:t>
            </w:r>
            <w:proofErr w:type="spellEnd"/>
          </w:p>
        </w:tc>
        <w:tc>
          <w:tcPr>
            <w:tcW w:w="5245" w:type="dxa"/>
          </w:tcPr>
          <w:p w14:paraId="47F70C4A" w14:textId="77777777" w:rsidR="00266C86" w:rsidRPr="00367ED2" w:rsidRDefault="00266C86" w:rsidP="00266C86">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6B9F4B85" w14:textId="77777777" w:rsidR="00266C86" w:rsidRPr="005C176A" w:rsidRDefault="00266C86" w:rsidP="00266C86">
            <w:pPr>
              <w:pStyle w:val="TAL"/>
              <w:rPr>
                <w:rFonts w:cs="Arial"/>
                <w:szCs w:val="18"/>
              </w:rPr>
            </w:pPr>
            <w:r w:rsidRPr="005C176A">
              <w:rPr>
                <w:rFonts w:cs="Arial"/>
                <w:szCs w:val="18"/>
              </w:rPr>
              <w:t xml:space="preserve">type: </w:t>
            </w:r>
            <w:proofErr w:type="spellStart"/>
            <w:r>
              <w:rPr>
                <w:rFonts w:cs="Arial"/>
                <w:szCs w:val="18"/>
              </w:rPr>
              <w:t>Dn</w:t>
            </w:r>
            <w:proofErr w:type="spellEnd"/>
          </w:p>
          <w:p w14:paraId="592128F2" w14:textId="77777777" w:rsidR="00266C86" w:rsidRPr="005C176A" w:rsidRDefault="00266C86" w:rsidP="00266C86">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266C86" w:rsidRPr="005C176A" w:rsidRDefault="00266C86" w:rsidP="00266C86">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7F5FFB7" w14:textId="77777777" w:rsidR="00266C86" w:rsidRPr="005C176A" w:rsidRDefault="00266C86" w:rsidP="00266C86">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35FBE9C" w14:textId="77777777" w:rsidR="00266C86" w:rsidRPr="005C176A" w:rsidRDefault="00266C86" w:rsidP="00266C86">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1B204A2E" w14:textId="77777777" w:rsidR="00266C86" w:rsidRPr="00BB197A" w:rsidRDefault="00266C86" w:rsidP="00266C86">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266C86" w:rsidRPr="00BB197A" w14:paraId="0D0B7A48" w14:textId="77777777" w:rsidTr="00367ED2">
        <w:trPr>
          <w:gridBefore w:val="1"/>
          <w:wBefore w:w="32" w:type="dxa"/>
          <w:cantSplit/>
          <w:jc w:val="center"/>
        </w:trPr>
        <w:tc>
          <w:tcPr>
            <w:tcW w:w="2547" w:type="dxa"/>
          </w:tcPr>
          <w:p w14:paraId="340046A0" w14:textId="36852799" w:rsidR="00266C86" w:rsidRDefault="00266C86" w:rsidP="00266C86">
            <w:pPr>
              <w:pStyle w:val="TAL"/>
              <w:rPr>
                <w:rFonts w:cs="Arial"/>
                <w:color w:val="000000"/>
                <w:szCs w:val="18"/>
              </w:rPr>
            </w:pPr>
            <w:r>
              <w:rPr>
                <w:rFonts w:cs="Arial"/>
                <w:color w:val="000000"/>
                <w:szCs w:val="18"/>
              </w:rPr>
              <w:t>condition</w:t>
            </w:r>
          </w:p>
        </w:tc>
        <w:tc>
          <w:tcPr>
            <w:tcW w:w="5245" w:type="dxa"/>
          </w:tcPr>
          <w:p w14:paraId="7ACC389D" w14:textId="77777777" w:rsidR="00266C86" w:rsidRDefault="00266C86" w:rsidP="00266C86">
            <w:pPr>
              <w:pStyle w:val="TAL"/>
              <w:rPr>
                <w:rFonts w:cs="Arial"/>
              </w:rPr>
            </w:pPr>
            <w:r>
              <w:rPr>
                <w:rFonts w:cs="Arial"/>
              </w:rPr>
              <w:t xml:space="preserve">Logical expression of one or several condition(s). </w:t>
            </w:r>
          </w:p>
          <w:p w14:paraId="07A4C744" w14:textId="77777777" w:rsidR="00266C86" w:rsidRDefault="00266C86" w:rsidP="00266C86">
            <w:pPr>
              <w:pStyle w:val="TAL"/>
              <w:rPr>
                <w:rFonts w:cs="Arial"/>
              </w:rPr>
            </w:pPr>
          </w:p>
          <w:p w14:paraId="577D224A" w14:textId="210BF6D4" w:rsidR="00266C86" w:rsidRPr="001B33DA" w:rsidRDefault="00266C86" w:rsidP="00266C8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76995FA0" w14:textId="77777777" w:rsidR="00266C86" w:rsidRPr="00230F73" w:rsidRDefault="00266C86" w:rsidP="00266C86">
            <w:pPr>
              <w:pStyle w:val="TAL"/>
              <w:rPr>
                <w:szCs w:val="18"/>
              </w:rPr>
            </w:pPr>
          </w:p>
          <w:p w14:paraId="74F668CB" w14:textId="77777777" w:rsidR="00266C86" w:rsidRDefault="00266C86" w:rsidP="00266C8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266C86" w:rsidRDefault="00266C86" w:rsidP="00266C86">
            <w:pPr>
              <w:pStyle w:val="TAL"/>
              <w:rPr>
                <w:szCs w:val="18"/>
              </w:rPr>
            </w:pPr>
          </w:p>
          <w:p w14:paraId="443581BB" w14:textId="77777777" w:rsidR="00266C86" w:rsidRDefault="00266C86" w:rsidP="00266C86">
            <w:pPr>
              <w:pStyle w:val="TAL"/>
              <w:rPr>
                <w:rFonts w:cs="Arial"/>
              </w:rPr>
            </w:pPr>
            <w:r>
              <w:rPr>
                <w:szCs w:val="18"/>
              </w:rPr>
              <w:t>An empty string is not allowed.</w:t>
            </w:r>
          </w:p>
          <w:p w14:paraId="53BEC071" w14:textId="77777777" w:rsidR="00266C86" w:rsidRDefault="00266C86" w:rsidP="00266C86">
            <w:pPr>
              <w:pStyle w:val="TAL"/>
              <w:rPr>
                <w:rFonts w:cs="Arial"/>
              </w:rPr>
            </w:pPr>
          </w:p>
          <w:p w14:paraId="27EE397E" w14:textId="57E9A343" w:rsidR="00266C86" w:rsidRPr="001A7B90" w:rsidRDefault="00266C86" w:rsidP="00266C86">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920570F" w14:textId="77777777" w:rsidR="00266C86" w:rsidRPr="005C176A" w:rsidRDefault="00266C86" w:rsidP="00266C86">
            <w:pPr>
              <w:pStyle w:val="TAL"/>
              <w:rPr>
                <w:rFonts w:cs="Arial"/>
                <w:szCs w:val="18"/>
              </w:rPr>
            </w:pPr>
            <w:r w:rsidRPr="005C176A">
              <w:rPr>
                <w:rFonts w:cs="Arial"/>
                <w:szCs w:val="18"/>
              </w:rPr>
              <w:t>type: String</w:t>
            </w:r>
          </w:p>
          <w:p w14:paraId="68B8D4CE" w14:textId="77777777" w:rsidR="00266C86" w:rsidRPr="005C176A" w:rsidRDefault="00266C86" w:rsidP="00266C86">
            <w:pPr>
              <w:pStyle w:val="TAL"/>
              <w:rPr>
                <w:rFonts w:cs="Arial"/>
                <w:szCs w:val="18"/>
              </w:rPr>
            </w:pPr>
            <w:r w:rsidRPr="005C176A">
              <w:rPr>
                <w:rFonts w:cs="Arial"/>
                <w:szCs w:val="18"/>
              </w:rPr>
              <w:t>multiplicity: 1</w:t>
            </w:r>
          </w:p>
          <w:p w14:paraId="15C8D481" w14:textId="77777777" w:rsidR="00266C86" w:rsidRPr="005C176A" w:rsidRDefault="00266C86" w:rsidP="00266C86">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548D2165" w14:textId="77777777" w:rsidR="00266C86" w:rsidRPr="005C176A" w:rsidRDefault="00266C86" w:rsidP="00266C86">
            <w:pPr>
              <w:pStyle w:val="TAL"/>
              <w:rPr>
                <w:rFonts w:cs="Arial"/>
                <w:szCs w:val="18"/>
              </w:rPr>
            </w:pPr>
            <w:proofErr w:type="spellStart"/>
            <w:r w:rsidRPr="005C176A">
              <w:rPr>
                <w:rFonts w:cs="Arial"/>
                <w:szCs w:val="18"/>
              </w:rPr>
              <w:t>isUnique</w:t>
            </w:r>
            <w:proofErr w:type="spellEnd"/>
            <w:r w:rsidRPr="005C176A">
              <w:rPr>
                <w:rFonts w:cs="Arial"/>
                <w:szCs w:val="18"/>
              </w:rPr>
              <w:t>: N/A</w:t>
            </w:r>
          </w:p>
          <w:p w14:paraId="4546F2F0" w14:textId="77777777" w:rsidR="00266C86" w:rsidRPr="005C176A" w:rsidRDefault="00266C86" w:rsidP="00266C86">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DE2B375" w14:textId="77777777" w:rsidR="00266C86" w:rsidRPr="00BB197A" w:rsidRDefault="00266C86" w:rsidP="00266C86">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266C86" w:rsidRPr="00B26339" w14:paraId="34B54EE2" w14:textId="77777777" w:rsidTr="00367ED2">
        <w:trPr>
          <w:gridBefore w:val="1"/>
          <w:wBefore w:w="32" w:type="dxa"/>
          <w:cantSplit/>
          <w:jc w:val="center"/>
        </w:trPr>
        <w:tc>
          <w:tcPr>
            <w:tcW w:w="2547" w:type="dxa"/>
          </w:tcPr>
          <w:p w14:paraId="6AA84122" w14:textId="11057EF8" w:rsidR="00266C86" w:rsidRPr="00202D71" w:rsidRDefault="00266C86" w:rsidP="00266C86">
            <w:pPr>
              <w:pStyle w:val="TAL"/>
              <w:rPr>
                <w:rFonts w:cs="Arial"/>
              </w:rPr>
            </w:pPr>
            <w:proofErr w:type="spellStart"/>
            <w:r w:rsidRPr="0045307C">
              <w:rPr>
                <w:szCs w:val="18"/>
              </w:rPr>
              <w:t>dataScope</w:t>
            </w:r>
            <w:proofErr w:type="spellEnd"/>
          </w:p>
        </w:tc>
        <w:tc>
          <w:tcPr>
            <w:tcW w:w="5245" w:type="dxa"/>
          </w:tcPr>
          <w:p w14:paraId="1AE4ABAA" w14:textId="040051B0" w:rsidR="00266C86" w:rsidRDefault="00266C86" w:rsidP="00266C8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266C86" w:rsidRDefault="00266C86" w:rsidP="00266C86">
            <w:pPr>
              <w:pStyle w:val="TAL"/>
              <w:rPr>
                <w:szCs w:val="18"/>
              </w:rPr>
            </w:pPr>
          </w:p>
          <w:p w14:paraId="53D797BB" w14:textId="494C6917" w:rsidR="00266C86" w:rsidRPr="0061649B" w:rsidRDefault="00266C86" w:rsidP="00266C86">
            <w:pPr>
              <w:pStyle w:val="TAL"/>
              <w:spacing w:before="20" w:after="20"/>
            </w:pPr>
            <w:r>
              <w:rPr>
                <w:szCs w:val="18"/>
              </w:rPr>
              <w:t>Allowed Value: SNSSAI, 5QI, PLMN</w:t>
            </w:r>
          </w:p>
        </w:tc>
        <w:tc>
          <w:tcPr>
            <w:tcW w:w="1984" w:type="dxa"/>
          </w:tcPr>
          <w:p w14:paraId="09F6535B" w14:textId="77777777" w:rsidR="00266C86" w:rsidRPr="0045307C" w:rsidRDefault="00266C86" w:rsidP="00266C8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66C86" w:rsidRPr="0045307C" w:rsidRDefault="00266C86" w:rsidP="00266C86">
            <w:pPr>
              <w:spacing w:after="0"/>
              <w:rPr>
                <w:rFonts w:ascii="Arial" w:hAnsi="Arial"/>
                <w:sz w:val="18"/>
                <w:szCs w:val="18"/>
              </w:rPr>
            </w:pPr>
            <w:r w:rsidRPr="0045307C">
              <w:rPr>
                <w:rFonts w:ascii="Arial" w:hAnsi="Arial"/>
                <w:sz w:val="18"/>
                <w:szCs w:val="18"/>
              </w:rPr>
              <w:t>multiplicity: 1</w:t>
            </w:r>
          </w:p>
          <w:p w14:paraId="7586D510" w14:textId="77777777" w:rsidR="00266C86" w:rsidRPr="0045307C" w:rsidRDefault="00266C86" w:rsidP="00266C86">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66C86" w:rsidRPr="0045307C" w:rsidRDefault="00266C86" w:rsidP="00266C86">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067CE687" w:rsidR="00266C86" w:rsidRPr="0045307C" w:rsidRDefault="00266C86" w:rsidP="00266C86">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10E4CDBC" w14:textId="14CEA549" w:rsidR="00266C86" w:rsidRPr="0061649B" w:rsidRDefault="00266C86" w:rsidP="00266C86">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66C86" w:rsidRPr="00B26339" w14:paraId="0C365A7E" w14:textId="77777777" w:rsidTr="00367ED2">
        <w:trPr>
          <w:gridBefore w:val="1"/>
          <w:wBefore w:w="32" w:type="dxa"/>
          <w:cantSplit/>
          <w:jc w:val="center"/>
        </w:trPr>
        <w:tc>
          <w:tcPr>
            <w:tcW w:w="2547" w:type="dxa"/>
          </w:tcPr>
          <w:p w14:paraId="2044F530" w14:textId="70D7168D" w:rsidR="00266C86" w:rsidRPr="0045307C" w:rsidRDefault="00266C86" w:rsidP="00266C86">
            <w:pPr>
              <w:pStyle w:val="TAL"/>
              <w:rPr>
                <w:szCs w:val="18"/>
              </w:rPr>
            </w:pPr>
            <w:proofErr w:type="spellStart"/>
            <w:r w:rsidRPr="00C6717F">
              <w:rPr>
                <w:rFonts w:cs="Arial"/>
              </w:rPr>
              <w:t>serviceType</w:t>
            </w:r>
            <w:proofErr w:type="spellEnd"/>
          </w:p>
        </w:tc>
        <w:tc>
          <w:tcPr>
            <w:tcW w:w="5245" w:type="dxa"/>
          </w:tcPr>
          <w:p w14:paraId="06891F6E" w14:textId="77777777" w:rsidR="00266C86" w:rsidRPr="00F61E18" w:rsidRDefault="00266C86" w:rsidP="00266C86">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55876A58" w14:textId="77777777" w:rsidR="00266C86" w:rsidRPr="00FE3560" w:rsidRDefault="00266C86" w:rsidP="00266C86">
            <w:pPr>
              <w:pStyle w:val="TAL"/>
              <w:rPr>
                <w:rFonts w:cs="Arial"/>
                <w:szCs w:val="18"/>
              </w:rPr>
            </w:pPr>
          </w:p>
          <w:p w14:paraId="107F0217" w14:textId="47079254" w:rsidR="00266C86" w:rsidRPr="00B940D8" w:rsidRDefault="00266C86" w:rsidP="00266C86">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08856AA0" w14:textId="77777777" w:rsidR="00266C86" w:rsidRPr="00F61E18" w:rsidRDefault="00266C86" w:rsidP="00266C86">
            <w:pPr>
              <w:pStyle w:val="TAL"/>
              <w:rPr>
                <w:rFonts w:cs="Arial"/>
                <w:szCs w:val="18"/>
              </w:rPr>
            </w:pPr>
            <w:r w:rsidRPr="00FE3560">
              <w:rPr>
                <w:rFonts w:cs="Arial"/>
                <w:szCs w:val="18"/>
              </w:rPr>
              <w:t xml:space="preserve">type: </w:t>
            </w:r>
            <w:r>
              <w:rPr>
                <w:rFonts w:cs="Arial"/>
                <w:szCs w:val="18"/>
              </w:rPr>
              <w:t>ENUM</w:t>
            </w:r>
          </w:p>
          <w:p w14:paraId="015821E5" w14:textId="77777777" w:rsidR="00266C86" w:rsidRPr="00F61E18" w:rsidRDefault="00266C86" w:rsidP="00266C86">
            <w:pPr>
              <w:pStyle w:val="TAL"/>
              <w:rPr>
                <w:rFonts w:cs="Arial"/>
                <w:szCs w:val="18"/>
              </w:rPr>
            </w:pPr>
            <w:r w:rsidRPr="00F61E18">
              <w:rPr>
                <w:rFonts w:cs="Arial"/>
                <w:szCs w:val="18"/>
              </w:rPr>
              <w:t>multiplicity: 1</w:t>
            </w:r>
          </w:p>
          <w:p w14:paraId="2D18F049" w14:textId="77777777" w:rsidR="00266C86" w:rsidRPr="00F61E18" w:rsidRDefault="00266C86" w:rsidP="00266C86">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30C6ECCD" w14:textId="77777777" w:rsidR="00266C86" w:rsidRPr="00FE3560" w:rsidRDefault="00266C86" w:rsidP="00266C86">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A773000" w14:textId="77777777" w:rsidR="00266C86" w:rsidRPr="00FE3560" w:rsidRDefault="00266C86" w:rsidP="00266C86">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737FE30D" w14:textId="2979690C" w:rsidR="00266C86" w:rsidRPr="0045307C" w:rsidRDefault="00266C86" w:rsidP="00266C86">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266C86" w:rsidRPr="00B26339" w14:paraId="30B83D81" w14:textId="77777777" w:rsidTr="00367ED2">
        <w:trPr>
          <w:gridBefore w:val="1"/>
          <w:wBefore w:w="32" w:type="dxa"/>
          <w:cantSplit/>
          <w:jc w:val="center"/>
        </w:trPr>
        <w:tc>
          <w:tcPr>
            <w:tcW w:w="2547" w:type="dxa"/>
          </w:tcPr>
          <w:p w14:paraId="7338328C" w14:textId="31BFC8E0" w:rsidR="00266C86" w:rsidRPr="0045307C" w:rsidRDefault="00266C86" w:rsidP="00266C86">
            <w:pPr>
              <w:pStyle w:val="TAL"/>
              <w:rPr>
                <w:szCs w:val="18"/>
              </w:rPr>
            </w:pPr>
            <w:proofErr w:type="spellStart"/>
            <w:r w:rsidRPr="00C6717F">
              <w:rPr>
                <w:rFonts w:cs="Arial"/>
              </w:rPr>
              <w:t>qoECollectionEntityAddress</w:t>
            </w:r>
            <w:proofErr w:type="spellEnd"/>
          </w:p>
        </w:tc>
        <w:tc>
          <w:tcPr>
            <w:tcW w:w="5245" w:type="dxa"/>
          </w:tcPr>
          <w:p w14:paraId="4DF80BA9" w14:textId="258A1936" w:rsidR="00266C86" w:rsidRPr="00B940D8" w:rsidRDefault="00266C86" w:rsidP="00266C86">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266C86" w:rsidRPr="00F61E18" w:rsidRDefault="00266C86" w:rsidP="00266C86">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1E775550" w14:textId="77777777" w:rsidR="00266C86" w:rsidRPr="00F61E18" w:rsidRDefault="00266C86" w:rsidP="00266C86">
            <w:pPr>
              <w:pStyle w:val="TAL"/>
              <w:rPr>
                <w:rFonts w:cs="Arial"/>
                <w:szCs w:val="18"/>
              </w:rPr>
            </w:pPr>
            <w:r w:rsidRPr="00F61E18">
              <w:rPr>
                <w:rFonts w:cs="Arial"/>
                <w:szCs w:val="18"/>
              </w:rPr>
              <w:t>multiplicity: 1</w:t>
            </w:r>
          </w:p>
          <w:p w14:paraId="6310A3E5" w14:textId="77777777" w:rsidR="00266C86" w:rsidRPr="00F61E18" w:rsidRDefault="00266C86" w:rsidP="00266C86">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106C6D1F" w14:textId="77777777" w:rsidR="00266C86" w:rsidRPr="00F61E18" w:rsidRDefault="00266C86" w:rsidP="00266C86">
            <w:pPr>
              <w:pStyle w:val="TAL"/>
              <w:rPr>
                <w:rFonts w:cs="Arial"/>
                <w:szCs w:val="18"/>
              </w:rPr>
            </w:pPr>
            <w:proofErr w:type="spellStart"/>
            <w:r w:rsidRPr="00F61E18">
              <w:rPr>
                <w:rFonts w:cs="Arial"/>
                <w:szCs w:val="18"/>
              </w:rPr>
              <w:t>isUnique</w:t>
            </w:r>
            <w:proofErr w:type="spellEnd"/>
            <w:r w:rsidRPr="00F61E18">
              <w:rPr>
                <w:rFonts w:cs="Arial"/>
                <w:szCs w:val="18"/>
              </w:rPr>
              <w:t>: N/A</w:t>
            </w:r>
          </w:p>
          <w:p w14:paraId="2AA30B71" w14:textId="77777777" w:rsidR="00266C86" w:rsidRPr="00F61E18" w:rsidRDefault="00266C86" w:rsidP="00266C86">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FE43453" w14:textId="4BFAA4F9" w:rsidR="00266C86" w:rsidRPr="0045307C" w:rsidRDefault="00266C86" w:rsidP="00266C86">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266C86" w:rsidRPr="00B26339" w14:paraId="7FDDD7F8" w14:textId="77777777" w:rsidTr="00367ED2">
        <w:trPr>
          <w:gridBefore w:val="1"/>
          <w:wBefore w:w="32" w:type="dxa"/>
          <w:cantSplit/>
          <w:jc w:val="center"/>
        </w:trPr>
        <w:tc>
          <w:tcPr>
            <w:tcW w:w="2547" w:type="dxa"/>
          </w:tcPr>
          <w:p w14:paraId="04E5CC1E" w14:textId="6997C3C3" w:rsidR="00266C86" w:rsidRPr="0045307C" w:rsidRDefault="00266C86" w:rsidP="00266C86">
            <w:pPr>
              <w:pStyle w:val="TAL"/>
              <w:rPr>
                <w:szCs w:val="18"/>
              </w:rPr>
            </w:pPr>
            <w:proofErr w:type="spellStart"/>
            <w:r w:rsidRPr="00C6717F">
              <w:rPr>
                <w:rFonts w:cs="Arial"/>
              </w:rPr>
              <w:t>qoETarget</w:t>
            </w:r>
            <w:proofErr w:type="spellEnd"/>
          </w:p>
        </w:tc>
        <w:tc>
          <w:tcPr>
            <w:tcW w:w="5245" w:type="dxa"/>
          </w:tcPr>
          <w:p w14:paraId="7E3E11D6" w14:textId="77777777" w:rsidR="00266C86" w:rsidRPr="00F61E18" w:rsidRDefault="00266C86" w:rsidP="00266C86">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7ED4556A" w14:textId="77777777" w:rsidR="00266C86" w:rsidRPr="00B940D8" w:rsidRDefault="00266C86" w:rsidP="00266C86">
            <w:pPr>
              <w:pStyle w:val="TAL"/>
              <w:rPr>
                <w:szCs w:val="18"/>
              </w:rPr>
            </w:pPr>
          </w:p>
        </w:tc>
        <w:tc>
          <w:tcPr>
            <w:tcW w:w="1984" w:type="dxa"/>
          </w:tcPr>
          <w:p w14:paraId="2E3F4491" w14:textId="77777777" w:rsidR="00266C86" w:rsidRPr="00F61E18" w:rsidRDefault="00266C86" w:rsidP="00266C86">
            <w:pPr>
              <w:pStyle w:val="TAL"/>
              <w:rPr>
                <w:rFonts w:cs="Arial"/>
                <w:szCs w:val="18"/>
              </w:rPr>
            </w:pPr>
            <w:r w:rsidRPr="00F61E18">
              <w:rPr>
                <w:rFonts w:cs="Arial"/>
                <w:szCs w:val="18"/>
              </w:rPr>
              <w:t>type: String</w:t>
            </w:r>
          </w:p>
          <w:p w14:paraId="4C363209" w14:textId="77777777" w:rsidR="00266C86" w:rsidRPr="00F61E18" w:rsidRDefault="00266C86" w:rsidP="00266C86">
            <w:pPr>
              <w:pStyle w:val="TAL"/>
              <w:rPr>
                <w:rFonts w:cs="Arial"/>
                <w:szCs w:val="18"/>
              </w:rPr>
            </w:pPr>
            <w:r w:rsidRPr="00F61E18">
              <w:rPr>
                <w:rFonts w:cs="Arial"/>
                <w:szCs w:val="18"/>
              </w:rPr>
              <w:t>multiplicity: 1</w:t>
            </w:r>
          </w:p>
          <w:p w14:paraId="562A686C" w14:textId="77777777" w:rsidR="00266C86" w:rsidRPr="00F61E18" w:rsidRDefault="00266C86" w:rsidP="00266C86">
            <w:pPr>
              <w:pStyle w:val="TAL"/>
              <w:rPr>
                <w:rFonts w:cs="Arial"/>
                <w:szCs w:val="18"/>
              </w:rPr>
            </w:pPr>
            <w:proofErr w:type="spellStart"/>
            <w:proofErr w:type="gramStart"/>
            <w:r w:rsidRPr="00F61E18">
              <w:rPr>
                <w:rFonts w:cs="Arial"/>
                <w:szCs w:val="18"/>
              </w:rPr>
              <w:t>isOrdered:N</w:t>
            </w:r>
            <w:proofErr w:type="spellEnd"/>
            <w:proofErr w:type="gramEnd"/>
            <w:r w:rsidRPr="00F61E18">
              <w:rPr>
                <w:rFonts w:cs="Arial"/>
                <w:szCs w:val="18"/>
              </w:rPr>
              <w:t>/A</w:t>
            </w:r>
          </w:p>
          <w:p w14:paraId="33F4D951" w14:textId="77777777" w:rsidR="00266C86" w:rsidRPr="00F61E18" w:rsidRDefault="00266C86" w:rsidP="00266C86">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341C959" w14:textId="77777777" w:rsidR="00266C86" w:rsidRPr="00F61E18" w:rsidRDefault="00266C86" w:rsidP="00266C86">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1DD63BC4" w14:textId="77777777" w:rsidR="00266C86" w:rsidRPr="00F61E18" w:rsidRDefault="00266C86" w:rsidP="00266C86">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True</w:t>
            </w:r>
          </w:p>
          <w:p w14:paraId="32DDBE64" w14:textId="77777777" w:rsidR="00266C86" w:rsidRPr="0045307C" w:rsidRDefault="00266C86" w:rsidP="00266C86">
            <w:pPr>
              <w:spacing w:after="0"/>
              <w:rPr>
                <w:rFonts w:ascii="Arial" w:hAnsi="Arial"/>
                <w:sz w:val="18"/>
                <w:szCs w:val="18"/>
              </w:rPr>
            </w:pPr>
          </w:p>
        </w:tc>
      </w:tr>
      <w:tr w:rsidR="00266C86" w:rsidRPr="00B26339" w14:paraId="6DEEF662" w14:textId="77777777" w:rsidTr="00367ED2">
        <w:trPr>
          <w:gridBefore w:val="1"/>
          <w:wBefore w:w="32" w:type="dxa"/>
          <w:cantSplit/>
          <w:jc w:val="center"/>
        </w:trPr>
        <w:tc>
          <w:tcPr>
            <w:tcW w:w="2547" w:type="dxa"/>
          </w:tcPr>
          <w:p w14:paraId="37BCD633" w14:textId="3EBF9F47" w:rsidR="00266C86" w:rsidRPr="0045307C" w:rsidRDefault="00266C86" w:rsidP="00266C86">
            <w:pPr>
              <w:pStyle w:val="TAL"/>
              <w:rPr>
                <w:szCs w:val="18"/>
              </w:rPr>
            </w:pPr>
            <w:proofErr w:type="spellStart"/>
            <w:r w:rsidRPr="00C6717F">
              <w:rPr>
                <w:rFonts w:cs="Arial"/>
              </w:rPr>
              <w:t>qoEReference</w:t>
            </w:r>
            <w:proofErr w:type="spellEnd"/>
          </w:p>
        </w:tc>
        <w:tc>
          <w:tcPr>
            <w:tcW w:w="5245" w:type="dxa"/>
          </w:tcPr>
          <w:p w14:paraId="584E2ECC" w14:textId="77777777" w:rsidR="00266C86" w:rsidRPr="00A3274E" w:rsidRDefault="00266C86" w:rsidP="00266C86">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4A66374D"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4E647417"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266C86" w:rsidRPr="00B940D8" w:rsidRDefault="00266C86" w:rsidP="00266C86">
            <w:pPr>
              <w:pStyle w:val="TAL"/>
              <w:rPr>
                <w:szCs w:val="18"/>
              </w:rPr>
            </w:pPr>
            <w:r w:rsidRPr="00F61E18">
              <w:rPr>
                <w:rFonts w:cs="Arial"/>
                <w:szCs w:val="18"/>
              </w:rPr>
              <w:t>The QMC ID is generated by the management system or the operator.</w:t>
            </w:r>
          </w:p>
        </w:tc>
        <w:tc>
          <w:tcPr>
            <w:tcW w:w="1984" w:type="dxa"/>
          </w:tcPr>
          <w:p w14:paraId="1FF00723" w14:textId="77777777" w:rsidR="00266C86" w:rsidRPr="00F61E18" w:rsidRDefault="00266C86" w:rsidP="00266C86">
            <w:pPr>
              <w:pStyle w:val="TAL"/>
              <w:rPr>
                <w:rFonts w:cs="Arial"/>
                <w:szCs w:val="18"/>
              </w:rPr>
            </w:pPr>
            <w:r w:rsidRPr="00F61E18">
              <w:rPr>
                <w:rFonts w:cs="Arial"/>
                <w:szCs w:val="18"/>
              </w:rPr>
              <w:t>type: String</w:t>
            </w:r>
          </w:p>
          <w:p w14:paraId="564E8F52" w14:textId="77777777" w:rsidR="00266C86" w:rsidRPr="00F61E18" w:rsidRDefault="00266C86" w:rsidP="00266C86">
            <w:pPr>
              <w:pStyle w:val="TAL"/>
              <w:rPr>
                <w:rFonts w:cs="Arial"/>
                <w:szCs w:val="18"/>
              </w:rPr>
            </w:pPr>
            <w:r w:rsidRPr="00F61E18">
              <w:rPr>
                <w:rFonts w:cs="Arial"/>
                <w:szCs w:val="18"/>
              </w:rPr>
              <w:t>multiplicity: 1</w:t>
            </w:r>
          </w:p>
          <w:p w14:paraId="1EDD332E" w14:textId="77777777" w:rsidR="00266C86" w:rsidRPr="00F61E18" w:rsidRDefault="00266C86" w:rsidP="00266C86">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27011EE4" w14:textId="77777777" w:rsidR="00266C86" w:rsidRPr="00F61E18" w:rsidRDefault="00266C86" w:rsidP="00266C86">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10AC6A0" w14:textId="77777777" w:rsidR="00266C86" w:rsidRPr="00F61E18" w:rsidRDefault="00266C86" w:rsidP="00266C86">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4572D200" w14:textId="77777777" w:rsidR="00266C86" w:rsidRPr="00F61E18" w:rsidRDefault="00266C86" w:rsidP="00266C86">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51B6D3FA" w14:textId="77777777" w:rsidR="00266C86" w:rsidRPr="0045307C" w:rsidRDefault="00266C86" w:rsidP="00266C86">
            <w:pPr>
              <w:spacing w:after="0"/>
              <w:rPr>
                <w:rFonts w:ascii="Arial" w:hAnsi="Arial"/>
                <w:sz w:val="18"/>
                <w:szCs w:val="18"/>
              </w:rPr>
            </w:pPr>
          </w:p>
        </w:tc>
      </w:tr>
      <w:tr w:rsidR="00266C86" w:rsidRPr="00B26339" w14:paraId="775D045A" w14:textId="77777777" w:rsidTr="00367ED2">
        <w:trPr>
          <w:gridBefore w:val="1"/>
          <w:wBefore w:w="32" w:type="dxa"/>
          <w:cantSplit/>
          <w:jc w:val="center"/>
        </w:trPr>
        <w:tc>
          <w:tcPr>
            <w:tcW w:w="2547" w:type="dxa"/>
          </w:tcPr>
          <w:p w14:paraId="2292244C" w14:textId="60EF16CD" w:rsidR="00266C86" w:rsidRPr="0045307C" w:rsidRDefault="00266C86" w:rsidP="00266C86">
            <w:pPr>
              <w:pStyle w:val="TAL"/>
              <w:rPr>
                <w:szCs w:val="18"/>
              </w:rPr>
            </w:pPr>
            <w:proofErr w:type="spellStart"/>
            <w:r w:rsidRPr="00C6717F">
              <w:rPr>
                <w:rFonts w:cs="Arial"/>
              </w:rPr>
              <w:t>sliceScope</w:t>
            </w:r>
            <w:proofErr w:type="spellEnd"/>
          </w:p>
        </w:tc>
        <w:tc>
          <w:tcPr>
            <w:tcW w:w="5245" w:type="dxa"/>
          </w:tcPr>
          <w:p w14:paraId="4F4A9748"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266C86" w:rsidRPr="00B940D8" w:rsidRDefault="00266C86" w:rsidP="00266C86">
            <w:pPr>
              <w:pStyle w:val="TAL"/>
              <w:rPr>
                <w:szCs w:val="18"/>
              </w:rPr>
            </w:pPr>
          </w:p>
        </w:tc>
        <w:tc>
          <w:tcPr>
            <w:tcW w:w="1984" w:type="dxa"/>
          </w:tcPr>
          <w:p w14:paraId="7B9A72B4" w14:textId="77777777" w:rsidR="00266C86" w:rsidRPr="00A3274E" w:rsidRDefault="00266C86" w:rsidP="00266C86">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266C86" w:rsidRPr="00F61E18" w:rsidRDefault="00266C86" w:rsidP="00266C8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266C86" w:rsidRPr="00F61E18" w:rsidRDefault="00266C86" w:rsidP="00266C86">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76B84D24" w14:textId="77777777" w:rsidR="00266C86" w:rsidRPr="00F61E18" w:rsidRDefault="00266C86" w:rsidP="00266C86">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17745105" w14:textId="77777777" w:rsidR="00266C86" w:rsidRPr="00F61E18" w:rsidRDefault="00266C86" w:rsidP="00266C86">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6454F8DE" w14:textId="5B832870" w:rsidR="00266C86" w:rsidRPr="00F61E18" w:rsidRDefault="00266C86" w:rsidP="00266C86">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6CDD0D88" w14:textId="77777777" w:rsidR="00266C86" w:rsidRPr="0045307C" w:rsidRDefault="00266C86" w:rsidP="00266C86">
            <w:pPr>
              <w:spacing w:after="0"/>
              <w:rPr>
                <w:rFonts w:ascii="Arial" w:hAnsi="Arial"/>
                <w:sz w:val="18"/>
                <w:szCs w:val="18"/>
              </w:rPr>
            </w:pPr>
          </w:p>
        </w:tc>
      </w:tr>
      <w:tr w:rsidR="00266C86" w:rsidRPr="00B26339" w14:paraId="3204EEE3" w14:textId="77777777" w:rsidTr="00367ED2">
        <w:trPr>
          <w:gridBefore w:val="1"/>
          <w:wBefore w:w="32" w:type="dxa"/>
          <w:cantSplit/>
          <w:jc w:val="center"/>
        </w:trPr>
        <w:tc>
          <w:tcPr>
            <w:tcW w:w="2547" w:type="dxa"/>
          </w:tcPr>
          <w:p w14:paraId="564EFC47" w14:textId="2ADC4480" w:rsidR="00266C86" w:rsidRPr="0045307C" w:rsidRDefault="00266C86" w:rsidP="00266C86">
            <w:pPr>
              <w:pStyle w:val="TAL"/>
              <w:rPr>
                <w:szCs w:val="18"/>
              </w:rPr>
            </w:pPr>
            <w:proofErr w:type="spellStart"/>
            <w:r w:rsidRPr="00C6717F">
              <w:rPr>
                <w:rFonts w:cs="Arial"/>
              </w:rPr>
              <w:t>qMCConfigFile</w:t>
            </w:r>
            <w:proofErr w:type="spellEnd"/>
          </w:p>
        </w:tc>
        <w:tc>
          <w:tcPr>
            <w:tcW w:w="5245" w:type="dxa"/>
          </w:tcPr>
          <w:p w14:paraId="2F3114B9" w14:textId="5F3CB2E5" w:rsidR="00266C86" w:rsidRPr="00B940D8" w:rsidRDefault="00266C86" w:rsidP="00266C8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6BE7123B" w14:textId="77777777"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1AB34757" w14:textId="77777777" w:rsidR="00266C86" w:rsidRPr="00170E77"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8F4CA63" w14:textId="6AC48947" w:rsidR="00266C86" w:rsidRPr="0045307C" w:rsidRDefault="00266C86" w:rsidP="00266C86">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266C86" w:rsidRPr="00B26339" w14:paraId="344279C4" w14:textId="77777777" w:rsidTr="00367ED2">
        <w:trPr>
          <w:gridBefore w:val="1"/>
          <w:wBefore w:w="32" w:type="dxa"/>
          <w:cantSplit/>
          <w:jc w:val="center"/>
        </w:trPr>
        <w:tc>
          <w:tcPr>
            <w:tcW w:w="2547" w:type="dxa"/>
          </w:tcPr>
          <w:p w14:paraId="576D0C54" w14:textId="74D433DD" w:rsidR="00266C86" w:rsidRPr="00C6717F" w:rsidRDefault="00266C86" w:rsidP="00266C86">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D7ED5A6" w14:textId="0BD69D66" w:rsidR="00266C86" w:rsidRPr="00F61E18" w:rsidRDefault="00266C86" w:rsidP="00266C8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266C86" w:rsidRPr="0061649B" w:rsidRDefault="00266C86" w:rsidP="00266C86">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7D1AF8B2" w14:textId="51B33012" w:rsidR="00266C86" w:rsidRPr="0061649B" w:rsidRDefault="00266C86" w:rsidP="00266C86">
            <w:pPr>
              <w:pStyle w:val="TAL"/>
            </w:pPr>
            <w:r w:rsidRPr="0061649B">
              <w:t xml:space="preserve">multiplicity: </w:t>
            </w:r>
            <w:r>
              <w:t xml:space="preserve"> </w:t>
            </w:r>
            <w:commentRangeStart w:id="34"/>
            <w:proofErr w:type="gramStart"/>
            <w:r w:rsidRPr="001B250C">
              <w:t>0..</w:t>
            </w:r>
            <w:proofErr w:type="gramEnd"/>
            <w:r w:rsidRPr="001B250C">
              <w:t>255</w:t>
            </w:r>
            <w:commentRangeEnd w:id="34"/>
            <w:r w:rsidR="008E77B2">
              <w:rPr>
                <w:rStyle w:val="CommentReference"/>
                <w:rFonts w:ascii="Times New Roman" w:hAnsi="Times New Roman"/>
              </w:rPr>
              <w:commentReference w:id="34"/>
            </w:r>
          </w:p>
          <w:p w14:paraId="0EC3B309" w14:textId="77777777" w:rsidR="00266C86" w:rsidRPr="0061649B" w:rsidRDefault="00266C86" w:rsidP="00266C86">
            <w:pPr>
              <w:pStyle w:val="TAL"/>
            </w:pPr>
            <w:proofErr w:type="spellStart"/>
            <w:r w:rsidRPr="0061649B">
              <w:t>isOrdered</w:t>
            </w:r>
            <w:proofErr w:type="spellEnd"/>
            <w:r w:rsidRPr="0061649B">
              <w:t>: False</w:t>
            </w:r>
          </w:p>
          <w:p w14:paraId="04B8292E" w14:textId="77777777" w:rsidR="00266C86" w:rsidRPr="00B940D8" w:rsidRDefault="00266C86" w:rsidP="00266C86">
            <w:pPr>
              <w:pStyle w:val="TAL"/>
            </w:pPr>
            <w:proofErr w:type="spellStart"/>
            <w:r w:rsidRPr="00B940D8">
              <w:t>isUnique</w:t>
            </w:r>
            <w:proofErr w:type="spellEnd"/>
            <w:r w:rsidRPr="00B940D8">
              <w:t>: True</w:t>
            </w:r>
          </w:p>
          <w:p w14:paraId="28107313" w14:textId="77777777" w:rsidR="00266C86" w:rsidRPr="00915341" w:rsidRDefault="00266C86" w:rsidP="00266C86">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5D700B1" w14:textId="1A1B5D92" w:rsidR="00266C86" w:rsidRPr="00FE3560" w:rsidRDefault="00266C86" w:rsidP="00266C86">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266C86" w:rsidRPr="00B26339" w14:paraId="34F68053" w14:textId="77777777" w:rsidTr="00367ED2">
        <w:trPr>
          <w:gridBefore w:val="1"/>
          <w:wBefore w:w="32" w:type="dxa"/>
          <w:cantSplit/>
          <w:jc w:val="center"/>
        </w:trPr>
        <w:tc>
          <w:tcPr>
            <w:tcW w:w="2547" w:type="dxa"/>
          </w:tcPr>
          <w:p w14:paraId="7FA5AE3C" w14:textId="26E17053" w:rsidR="00266C86" w:rsidRPr="00C6717F" w:rsidRDefault="00266C86" w:rsidP="00266C86">
            <w:pPr>
              <w:pStyle w:val="TAL"/>
              <w:rPr>
                <w:rFonts w:cs="Arial"/>
              </w:rPr>
            </w:pPr>
            <w:proofErr w:type="spellStart"/>
            <w:r w:rsidRPr="001D2C01">
              <w:rPr>
                <w:rFonts w:cs="Arial"/>
                <w:lang w:eastAsia="zh-CN"/>
              </w:rPr>
              <w:t>fiveQIValue</w:t>
            </w:r>
            <w:proofErr w:type="spellEnd"/>
          </w:p>
        </w:tc>
        <w:tc>
          <w:tcPr>
            <w:tcW w:w="5245" w:type="dxa"/>
          </w:tcPr>
          <w:p w14:paraId="319EE22A" w14:textId="77777777" w:rsidR="00266C86" w:rsidRPr="00915341" w:rsidRDefault="00266C86" w:rsidP="00266C86">
            <w:pPr>
              <w:pStyle w:val="TAL"/>
              <w:rPr>
                <w:rFonts w:cs="Arial"/>
                <w:lang w:eastAsia="zh-CN"/>
              </w:rPr>
            </w:pPr>
            <w:r w:rsidRPr="00915341">
              <w:rPr>
                <w:rFonts w:cs="Arial"/>
                <w:lang w:eastAsia="zh-CN"/>
              </w:rPr>
              <w:t>It indicates 5QI value.</w:t>
            </w:r>
          </w:p>
          <w:p w14:paraId="37574012" w14:textId="77777777" w:rsidR="00266C86" w:rsidRPr="00915341" w:rsidRDefault="00266C86" w:rsidP="00266C86">
            <w:pPr>
              <w:pStyle w:val="TAL"/>
              <w:rPr>
                <w:rFonts w:cs="Arial"/>
                <w:lang w:eastAsia="zh-CN"/>
              </w:rPr>
            </w:pPr>
          </w:p>
          <w:p w14:paraId="121A2AC9" w14:textId="2941D213" w:rsidR="00266C86" w:rsidRPr="00F61E18" w:rsidRDefault="00266C86" w:rsidP="00266C86">
            <w:pPr>
              <w:pStyle w:val="TAL"/>
              <w:rPr>
                <w:rFonts w:cs="Arial"/>
                <w:szCs w:val="18"/>
              </w:rPr>
            </w:pPr>
            <w:proofErr w:type="spellStart"/>
            <w:r w:rsidRPr="00915341">
              <w:rPr>
                <w:rFonts w:cs="Arial"/>
                <w:lang w:eastAsia="zh-CN"/>
              </w:rPr>
              <w:t>allowedValues</w:t>
            </w:r>
            <w:proofErr w:type="spellEnd"/>
            <w:r w:rsidRPr="00915341">
              <w:rPr>
                <w:rFonts w:cs="Arial"/>
                <w:lang w:eastAsia="zh-CN"/>
              </w:rPr>
              <w:t xml:space="preserve">: </w:t>
            </w:r>
            <w:commentRangeStart w:id="35"/>
            <w:r w:rsidRPr="00915341">
              <w:rPr>
                <w:rFonts w:cs="Arial"/>
                <w:lang w:eastAsia="zh-CN"/>
              </w:rPr>
              <w:t>0 - 255</w:t>
            </w:r>
            <w:commentRangeEnd w:id="35"/>
            <w:r w:rsidR="008E77B2">
              <w:rPr>
                <w:rStyle w:val="CommentReference"/>
                <w:rFonts w:ascii="Times New Roman" w:hAnsi="Times New Roman"/>
              </w:rPr>
              <w:commentReference w:id="35"/>
            </w:r>
          </w:p>
        </w:tc>
        <w:tc>
          <w:tcPr>
            <w:tcW w:w="1984" w:type="dxa"/>
          </w:tcPr>
          <w:p w14:paraId="5D24ED14" w14:textId="77777777" w:rsidR="00266C86" w:rsidRPr="00915341" w:rsidRDefault="00266C86" w:rsidP="00266C86">
            <w:pPr>
              <w:pStyle w:val="TAL"/>
              <w:rPr>
                <w:rFonts w:cs="Arial"/>
                <w:lang w:eastAsia="zh-CN"/>
              </w:rPr>
            </w:pPr>
            <w:r w:rsidRPr="00915341">
              <w:rPr>
                <w:rFonts w:cs="Arial"/>
                <w:lang w:eastAsia="zh-CN"/>
              </w:rPr>
              <w:t>type: Integer</w:t>
            </w:r>
          </w:p>
          <w:p w14:paraId="6CA811B9" w14:textId="77777777" w:rsidR="00266C86" w:rsidRPr="00915341" w:rsidRDefault="00266C86" w:rsidP="00266C86">
            <w:pPr>
              <w:pStyle w:val="TAL"/>
              <w:rPr>
                <w:rFonts w:cs="Arial"/>
                <w:lang w:eastAsia="zh-CN"/>
              </w:rPr>
            </w:pPr>
            <w:r w:rsidRPr="00915341">
              <w:rPr>
                <w:rFonts w:cs="Arial"/>
                <w:lang w:eastAsia="zh-CN"/>
              </w:rPr>
              <w:t>multiplicity: 1</w:t>
            </w:r>
          </w:p>
          <w:p w14:paraId="06BCD0E9" w14:textId="62480525" w:rsidR="00266C86" w:rsidRPr="00915341" w:rsidRDefault="00266C86" w:rsidP="00266C86">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14A720F0" w14:textId="7FFA37C7" w:rsidR="00266C86" w:rsidRPr="00915341" w:rsidRDefault="00266C86" w:rsidP="00266C86">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6AA743B1" w14:textId="77777777" w:rsidR="00266C86" w:rsidRPr="00915341" w:rsidRDefault="00266C86" w:rsidP="00266C86">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10E82595" w14:textId="2DDCD975" w:rsidR="00266C86" w:rsidRPr="00FE3560" w:rsidRDefault="00266C86" w:rsidP="00266C86">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266C86" w:rsidRPr="00B26339" w14:paraId="76EC450F" w14:textId="77777777" w:rsidTr="00367ED2">
        <w:trPr>
          <w:gridBefore w:val="1"/>
          <w:wBefore w:w="32" w:type="dxa"/>
          <w:cantSplit/>
          <w:jc w:val="center"/>
        </w:trPr>
        <w:tc>
          <w:tcPr>
            <w:tcW w:w="2547" w:type="dxa"/>
          </w:tcPr>
          <w:p w14:paraId="04CF4990" w14:textId="01419659" w:rsidR="00266C86" w:rsidRPr="001D2C01" w:rsidRDefault="00266C86" w:rsidP="00266C86">
            <w:pPr>
              <w:pStyle w:val="TAL"/>
              <w:rPr>
                <w:rFonts w:cs="Arial"/>
                <w:lang w:eastAsia="zh-CN"/>
              </w:rPr>
            </w:pPr>
            <w:proofErr w:type="spellStart"/>
            <w:r>
              <w:rPr>
                <w:rFonts w:cs="Arial"/>
                <w:lang w:eastAsia="zh-CN"/>
              </w:rPr>
              <w:t>e</w:t>
            </w:r>
            <w:r w:rsidRPr="00123B2C">
              <w:rPr>
                <w:rFonts w:cs="Arial"/>
                <w:lang w:eastAsia="zh-CN"/>
              </w:rPr>
              <w:t>xcessPacketDelay</w:t>
            </w:r>
            <w:r w:rsidRPr="00915341">
              <w:rPr>
                <w:rFonts w:cs="Arial"/>
                <w:lang w:eastAsia="zh-CN"/>
              </w:rPr>
              <w:t>ThresholdValue</w:t>
            </w:r>
            <w:proofErr w:type="spellEnd"/>
          </w:p>
        </w:tc>
        <w:tc>
          <w:tcPr>
            <w:tcW w:w="5245" w:type="dxa"/>
          </w:tcPr>
          <w:p w14:paraId="4C3181AA" w14:textId="77777777" w:rsidR="00266C86" w:rsidRPr="00915341" w:rsidRDefault="00266C86" w:rsidP="00266C8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266C86" w:rsidRPr="00915341" w:rsidRDefault="00266C86" w:rsidP="00266C86">
            <w:pPr>
              <w:pStyle w:val="TAL"/>
              <w:rPr>
                <w:rFonts w:cs="Arial"/>
                <w:lang w:eastAsia="zh-CN"/>
              </w:rPr>
            </w:pPr>
          </w:p>
          <w:p w14:paraId="1F45DC27" w14:textId="45DF21D5" w:rsidR="00266C86" w:rsidRPr="00915341" w:rsidRDefault="00266C86" w:rsidP="00266C86">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266C86" w:rsidRPr="00915341" w:rsidRDefault="00266C86" w:rsidP="00266C86">
            <w:pPr>
              <w:pStyle w:val="TAL"/>
              <w:rPr>
                <w:rFonts w:cs="Arial"/>
                <w:lang w:eastAsia="zh-CN"/>
              </w:rPr>
            </w:pPr>
            <w:r w:rsidRPr="00915341">
              <w:rPr>
                <w:rFonts w:cs="Arial"/>
                <w:lang w:eastAsia="zh-CN"/>
              </w:rPr>
              <w:t>type: ENUM</w:t>
            </w:r>
          </w:p>
          <w:p w14:paraId="5458C4B5" w14:textId="77777777" w:rsidR="00266C86" w:rsidRPr="00915341" w:rsidRDefault="00266C86" w:rsidP="00266C86">
            <w:pPr>
              <w:pStyle w:val="TAL"/>
              <w:rPr>
                <w:rFonts w:cs="Arial"/>
                <w:lang w:eastAsia="zh-CN"/>
              </w:rPr>
            </w:pPr>
            <w:r w:rsidRPr="00915341">
              <w:rPr>
                <w:rFonts w:cs="Arial"/>
                <w:lang w:eastAsia="zh-CN"/>
              </w:rPr>
              <w:t>multiplicity: 1</w:t>
            </w:r>
          </w:p>
          <w:p w14:paraId="6C7F3456" w14:textId="77777777" w:rsidR="00266C86" w:rsidRPr="00915341" w:rsidRDefault="00266C86" w:rsidP="00266C86">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6707A640" w14:textId="77777777" w:rsidR="00266C86" w:rsidRPr="00915341" w:rsidRDefault="00266C86" w:rsidP="00266C86">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2B81CB61" w14:textId="77777777" w:rsidR="00266C86" w:rsidRPr="00915341" w:rsidRDefault="00266C86" w:rsidP="00266C86">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61B788B" w14:textId="2D6411D2" w:rsidR="00266C86" w:rsidRPr="00915341" w:rsidRDefault="00266C86" w:rsidP="00266C86">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266C86" w:rsidRPr="00B26339" w14:paraId="699060FC" w14:textId="77777777" w:rsidTr="00367ED2">
        <w:trPr>
          <w:gridBefore w:val="1"/>
          <w:wBefore w:w="32" w:type="dxa"/>
          <w:cantSplit/>
          <w:jc w:val="center"/>
        </w:trPr>
        <w:tc>
          <w:tcPr>
            <w:tcW w:w="2547" w:type="dxa"/>
          </w:tcPr>
          <w:p w14:paraId="14E38E95" w14:textId="7D7CC751" w:rsidR="00266C86" w:rsidRPr="00C6717F" w:rsidRDefault="00266C86" w:rsidP="00266C86">
            <w:pPr>
              <w:pStyle w:val="TAL"/>
              <w:rPr>
                <w:rFonts w:cs="Arial"/>
              </w:rPr>
            </w:pPr>
            <w:proofErr w:type="spellStart"/>
            <w:r w:rsidRPr="00C52C8C">
              <w:rPr>
                <w:rFonts w:cs="Arial"/>
              </w:rPr>
              <w:t>mDTAlignmentInformation</w:t>
            </w:r>
            <w:proofErr w:type="spellEnd"/>
          </w:p>
        </w:tc>
        <w:tc>
          <w:tcPr>
            <w:tcW w:w="5245" w:type="dxa"/>
          </w:tcPr>
          <w:p w14:paraId="36F7694F" w14:textId="77777777" w:rsidR="00266C86" w:rsidRPr="00C52C8C" w:rsidRDefault="00266C86" w:rsidP="00266C86">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78E1B08F" w14:textId="77777777" w:rsidR="00266C86" w:rsidRPr="00F61E18" w:rsidRDefault="00266C86" w:rsidP="00266C86">
            <w:pPr>
              <w:pStyle w:val="TAL"/>
              <w:rPr>
                <w:rFonts w:cs="Arial"/>
                <w:szCs w:val="18"/>
              </w:rPr>
            </w:pPr>
          </w:p>
        </w:tc>
        <w:tc>
          <w:tcPr>
            <w:tcW w:w="1984" w:type="dxa"/>
          </w:tcPr>
          <w:p w14:paraId="4C8FD158"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445EE80C"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73DCABF0" w14:textId="77777777"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73BD0DB2" w14:textId="77777777" w:rsidR="00266C86" w:rsidRPr="00170E77"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36C35B14" w14:textId="77777777" w:rsidR="00266C86" w:rsidRDefault="00266C86" w:rsidP="00266C86">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053F5444" w14:textId="77777777" w:rsidR="00266C86" w:rsidRPr="00FE3560" w:rsidRDefault="00266C86" w:rsidP="00266C86">
            <w:pPr>
              <w:keepNext/>
              <w:keepLines/>
              <w:spacing w:after="0"/>
              <w:rPr>
                <w:rFonts w:ascii="Arial" w:hAnsi="Arial" w:cs="Arial"/>
                <w:sz w:val="18"/>
                <w:szCs w:val="18"/>
              </w:rPr>
            </w:pPr>
          </w:p>
        </w:tc>
      </w:tr>
      <w:tr w:rsidR="00266C86" w:rsidRPr="00B26339" w14:paraId="2A5C35AA" w14:textId="77777777" w:rsidTr="00367ED2">
        <w:trPr>
          <w:gridBefore w:val="1"/>
          <w:wBefore w:w="32" w:type="dxa"/>
          <w:cantSplit/>
          <w:jc w:val="center"/>
        </w:trPr>
        <w:tc>
          <w:tcPr>
            <w:tcW w:w="2547" w:type="dxa"/>
          </w:tcPr>
          <w:p w14:paraId="19E8FCF9" w14:textId="2FD9A440" w:rsidR="00266C86" w:rsidRPr="00C6717F" w:rsidRDefault="00266C86" w:rsidP="00266C86">
            <w:pPr>
              <w:pStyle w:val="TAL"/>
              <w:rPr>
                <w:rFonts w:cs="Arial"/>
              </w:rPr>
            </w:pPr>
            <w:proofErr w:type="spellStart"/>
            <w:r w:rsidRPr="00C52C8C">
              <w:rPr>
                <w:rFonts w:cs="Arial"/>
              </w:rPr>
              <w:t>availableRANqoEMetrics</w:t>
            </w:r>
            <w:proofErr w:type="spellEnd"/>
          </w:p>
        </w:tc>
        <w:tc>
          <w:tcPr>
            <w:tcW w:w="5245" w:type="dxa"/>
          </w:tcPr>
          <w:p w14:paraId="4B7EF0EF" w14:textId="77777777" w:rsidR="00266C86" w:rsidRDefault="00266C86" w:rsidP="00266C8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5FEDD7D0" w14:textId="178CEEED" w:rsidR="00266C86" w:rsidRPr="00C52C8C" w:rsidRDefault="00266C86" w:rsidP="00266C86">
            <w:pPr>
              <w:rPr>
                <w:rFonts w:ascii="Arial" w:hAnsi="Arial" w:cs="Arial"/>
                <w:sz w:val="18"/>
                <w:szCs w:val="18"/>
              </w:rPr>
            </w:pPr>
            <w:r>
              <w:rPr>
                <w:rFonts w:ascii="Arial" w:hAnsi="Arial" w:cs="Arial"/>
                <w:sz w:val="18"/>
                <w:szCs w:val="18"/>
              </w:rPr>
              <w:t>Allowed values: APPLAYER_BUFFER_LEVEL_</w:t>
            </w:r>
            <w:proofErr w:type="gramStart"/>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proofErr w:type="gramEnd"/>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1A3DA3B7" w14:textId="77777777" w:rsidR="00266C86" w:rsidRPr="00F61E18" w:rsidRDefault="00266C86" w:rsidP="00266C86">
            <w:pPr>
              <w:pStyle w:val="TAL"/>
              <w:rPr>
                <w:rFonts w:cs="Arial"/>
                <w:szCs w:val="18"/>
              </w:rPr>
            </w:pPr>
          </w:p>
        </w:tc>
        <w:tc>
          <w:tcPr>
            <w:tcW w:w="1984" w:type="dxa"/>
          </w:tcPr>
          <w:p w14:paraId="376FB5C0"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72A400CB" w14:textId="195D211E" w:rsidR="00266C86" w:rsidRPr="00A3274E"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18BF5E2A" w14:textId="77777777" w:rsidR="00266C86" w:rsidRPr="00170E77" w:rsidRDefault="00266C86" w:rsidP="00266C86">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49BE735B" w14:textId="008C32D3" w:rsidR="00266C86" w:rsidRPr="00FE3560" w:rsidRDefault="00266C86" w:rsidP="00266C86">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266C86" w:rsidRPr="00B26339" w14:paraId="1E2D386D" w14:textId="77777777" w:rsidTr="00367ED2">
        <w:trPr>
          <w:gridBefore w:val="1"/>
          <w:wBefore w:w="32" w:type="dxa"/>
          <w:cantSplit/>
          <w:jc w:val="center"/>
        </w:trPr>
        <w:tc>
          <w:tcPr>
            <w:tcW w:w="2547" w:type="dxa"/>
          </w:tcPr>
          <w:p w14:paraId="22DA8481" w14:textId="51AFE648" w:rsidR="00266C86" w:rsidRPr="00C52C8C" w:rsidRDefault="00266C86" w:rsidP="00266C86">
            <w:pPr>
              <w:pStyle w:val="TAL"/>
              <w:rPr>
                <w:rFonts w:cs="Arial"/>
              </w:rPr>
            </w:pPr>
            <w:bookmarkStart w:id="36" w:name="_Hlk127468836"/>
            <w:proofErr w:type="spellStart"/>
            <w:r w:rsidRPr="00BE14BD">
              <w:rPr>
                <w:rFonts w:cs="Arial"/>
              </w:rPr>
              <w:t>dnPrefix</w:t>
            </w:r>
            <w:bookmarkEnd w:id="36"/>
            <w:proofErr w:type="spellEnd"/>
          </w:p>
        </w:tc>
        <w:tc>
          <w:tcPr>
            <w:tcW w:w="5245" w:type="dxa"/>
          </w:tcPr>
          <w:p w14:paraId="64224327" w14:textId="00215F77" w:rsidR="00266C86" w:rsidRDefault="00266C86" w:rsidP="00266C86">
            <w:pPr>
              <w:pStyle w:val="TAL"/>
              <w:rPr>
                <w:lang w:val="en-US"/>
              </w:rPr>
            </w:pPr>
            <w:r>
              <w:rPr>
                <w:lang w:val="en-US"/>
              </w:rPr>
              <w:t>It carries the DN Prefix information or no information. See Annex C of TS 32.300 [13] for one usage of this attribute.</w:t>
            </w:r>
          </w:p>
          <w:p w14:paraId="117717B2" w14:textId="77777777" w:rsidR="00266C86" w:rsidRDefault="00266C86" w:rsidP="00266C86">
            <w:pPr>
              <w:pStyle w:val="TAL"/>
              <w:rPr>
                <w:lang w:val="en-US"/>
              </w:rPr>
            </w:pPr>
          </w:p>
          <w:p w14:paraId="20D4CA0E" w14:textId="77777777" w:rsidR="00266C86" w:rsidRDefault="00266C86" w:rsidP="00266C86">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41A0B40" w14:textId="77777777" w:rsidR="00266C86" w:rsidRPr="00C52C8C" w:rsidRDefault="00266C86" w:rsidP="00266C86">
            <w:pPr>
              <w:rPr>
                <w:rFonts w:ascii="Arial" w:hAnsi="Arial" w:cs="Arial"/>
                <w:sz w:val="18"/>
                <w:szCs w:val="18"/>
              </w:rPr>
            </w:pPr>
          </w:p>
        </w:tc>
        <w:tc>
          <w:tcPr>
            <w:tcW w:w="1984" w:type="dxa"/>
          </w:tcPr>
          <w:p w14:paraId="1E582C04"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266C86" w:rsidRPr="002F3546" w:rsidRDefault="00266C86" w:rsidP="00266C86">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2D3FD86" w14:textId="3D3AB73E" w:rsidR="00266C86" w:rsidRPr="002F3546" w:rsidRDefault="00266C86" w:rsidP="00266C86">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19B1A7B8" w14:textId="77777777" w:rsidR="00266C86" w:rsidRPr="002F3546" w:rsidRDefault="00266C86" w:rsidP="00266C86">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662E6D8A" w14:textId="4F7BED80" w:rsidR="00266C86" w:rsidRPr="00FE3560" w:rsidRDefault="00266C86" w:rsidP="00266C86">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266C86" w:rsidRPr="00B26339" w14:paraId="25BD48E6" w14:textId="77777777" w:rsidTr="00367ED2">
        <w:trPr>
          <w:gridBefore w:val="1"/>
          <w:wBefore w:w="32" w:type="dxa"/>
          <w:cantSplit/>
          <w:jc w:val="center"/>
        </w:trPr>
        <w:tc>
          <w:tcPr>
            <w:tcW w:w="2547" w:type="dxa"/>
          </w:tcPr>
          <w:p w14:paraId="1DDFF4A7" w14:textId="75333695" w:rsidR="00266C86" w:rsidRPr="00BE14BD" w:rsidRDefault="00266C86" w:rsidP="00266C86">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F626E89" w14:textId="77777777" w:rsidR="00266C86" w:rsidRDefault="00266C86" w:rsidP="00266C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266C86" w:rsidRDefault="00266C86" w:rsidP="00266C8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266C86" w:rsidRPr="003E643B" w:rsidRDefault="00266C86" w:rsidP="00266C86">
            <w:pPr>
              <w:pStyle w:val="TAL"/>
              <w:rPr>
                <w:rFonts w:eastAsia="Yu Mincho"/>
              </w:rPr>
            </w:pPr>
          </w:p>
          <w:p w14:paraId="218E5D1D" w14:textId="77777777" w:rsidR="00266C86" w:rsidRDefault="00266C86" w:rsidP="00266C86">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3B96663" w14:textId="77777777" w:rsidR="00266C86" w:rsidRDefault="00266C86" w:rsidP="00266C86">
            <w:pPr>
              <w:pStyle w:val="TAL"/>
              <w:rPr>
                <w:lang w:val="en-US"/>
              </w:rPr>
            </w:pPr>
          </w:p>
        </w:tc>
        <w:tc>
          <w:tcPr>
            <w:tcW w:w="1984" w:type="dxa"/>
          </w:tcPr>
          <w:p w14:paraId="4FE861C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0FAE941"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266C86" w:rsidRPr="00D016EE" w:rsidRDefault="00266C86" w:rsidP="00266C86">
            <w:pPr>
              <w:pStyle w:val="TAL"/>
              <w:rPr>
                <w:szCs w:val="18"/>
              </w:rPr>
            </w:pPr>
            <w:proofErr w:type="spellStart"/>
            <w:r w:rsidRPr="00D016EE">
              <w:rPr>
                <w:szCs w:val="18"/>
              </w:rPr>
              <w:t>isOrdered</w:t>
            </w:r>
            <w:proofErr w:type="spellEnd"/>
            <w:r w:rsidRPr="00D016EE">
              <w:rPr>
                <w:szCs w:val="18"/>
              </w:rPr>
              <w:t>: False</w:t>
            </w:r>
          </w:p>
          <w:p w14:paraId="43CC21F4" w14:textId="77777777" w:rsidR="00266C86" w:rsidRPr="00D016EE" w:rsidRDefault="00266C86" w:rsidP="00266C86">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093F74D2" w14:textId="77777777" w:rsidR="00266C86" w:rsidRPr="00C54E52" w:rsidRDefault="00266C86" w:rsidP="00266C86">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6A99B4E3" w14:textId="62715455" w:rsidR="00266C86" w:rsidRPr="00D016EE" w:rsidRDefault="00266C86" w:rsidP="00266C86">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266C86" w:rsidRPr="00B26339" w14:paraId="0531E931" w14:textId="77777777" w:rsidTr="00367ED2">
        <w:trPr>
          <w:gridBefore w:val="1"/>
          <w:wBefore w:w="32" w:type="dxa"/>
          <w:cantSplit/>
          <w:jc w:val="center"/>
        </w:trPr>
        <w:tc>
          <w:tcPr>
            <w:tcW w:w="2547" w:type="dxa"/>
          </w:tcPr>
          <w:p w14:paraId="0720CD76" w14:textId="30BD3BFD" w:rsidR="00266C86" w:rsidRPr="00BE14BD" w:rsidRDefault="00266C86" w:rsidP="00266C86">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6D96DB74" w14:textId="77777777" w:rsidR="00266C86" w:rsidRDefault="00266C86" w:rsidP="00266C86">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266C86" w:rsidRDefault="00266C86" w:rsidP="00266C86">
            <w:pPr>
              <w:pStyle w:val="TAL"/>
              <w:rPr>
                <w:lang w:eastAsia="zh-CN"/>
              </w:rPr>
            </w:pPr>
            <w:r>
              <w:rPr>
                <w:lang w:eastAsia="zh-CN"/>
              </w:rPr>
              <w:t>CAG ID is used to combine with PLMN ID to identify a PNI-NPN.</w:t>
            </w:r>
          </w:p>
          <w:p w14:paraId="446995D4" w14:textId="77777777" w:rsidR="00266C86" w:rsidRDefault="00266C86" w:rsidP="00266C8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266C86" w:rsidRPr="003E643B" w:rsidRDefault="00266C86" w:rsidP="00266C86">
            <w:pPr>
              <w:pStyle w:val="TAL"/>
              <w:rPr>
                <w:rFonts w:eastAsia="Yu Mincho"/>
              </w:rPr>
            </w:pPr>
          </w:p>
          <w:p w14:paraId="6C14C4E1" w14:textId="77777777" w:rsidR="00266C86" w:rsidRDefault="00266C86" w:rsidP="00266C86">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076DB32" w14:textId="77777777" w:rsidR="00266C86" w:rsidRDefault="00266C86" w:rsidP="00266C86">
            <w:pPr>
              <w:pStyle w:val="TAL"/>
              <w:rPr>
                <w:lang w:val="en-US"/>
              </w:rPr>
            </w:pPr>
          </w:p>
        </w:tc>
        <w:tc>
          <w:tcPr>
            <w:tcW w:w="1984" w:type="dxa"/>
          </w:tcPr>
          <w:p w14:paraId="726CAEC0" w14:textId="77777777" w:rsidR="00266C86" w:rsidRPr="00D016EE" w:rsidRDefault="00266C86" w:rsidP="00266C86">
            <w:pPr>
              <w:pStyle w:val="TAL"/>
              <w:rPr>
                <w:szCs w:val="18"/>
              </w:rPr>
            </w:pPr>
            <w:r w:rsidRPr="00D016EE">
              <w:rPr>
                <w:szCs w:val="18"/>
              </w:rPr>
              <w:t>type: String</w:t>
            </w:r>
          </w:p>
          <w:p w14:paraId="4E78E746" w14:textId="77777777" w:rsidR="00266C86" w:rsidRPr="00D016EE" w:rsidRDefault="00266C86" w:rsidP="00266C86">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266C86" w:rsidRPr="00C54E52" w:rsidRDefault="00266C86" w:rsidP="00266C86">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1FFA3980" w14:textId="77777777" w:rsidR="00266C86" w:rsidRPr="00C54E52" w:rsidRDefault="00266C86" w:rsidP="00266C86">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D7CB94B" w14:textId="77777777" w:rsidR="00266C86" w:rsidRPr="00D016EE" w:rsidRDefault="00266C86" w:rsidP="00266C86">
            <w:pPr>
              <w:pStyle w:val="TAL"/>
              <w:rPr>
                <w:szCs w:val="18"/>
              </w:rPr>
            </w:pPr>
            <w:proofErr w:type="spellStart"/>
            <w:r w:rsidRPr="00D016EE">
              <w:rPr>
                <w:szCs w:val="18"/>
              </w:rPr>
              <w:t>defaultValue</w:t>
            </w:r>
            <w:proofErr w:type="spellEnd"/>
            <w:r w:rsidRPr="00D016EE">
              <w:rPr>
                <w:szCs w:val="18"/>
              </w:rPr>
              <w:t>: None</w:t>
            </w:r>
          </w:p>
          <w:p w14:paraId="3AC3D0E6" w14:textId="14DD4B44" w:rsidR="00266C86" w:rsidRPr="00D016EE" w:rsidRDefault="00266C86" w:rsidP="00266C86">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266C86" w:rsidRPr="00B26339" w14:paraId="78347387" w14:textId="77777777" w:rsidTr="00367ED2">
        <w:trPr>
          <w:gridBefore w:val="1"/>
          <w:wBefore w:w="32" w:type="dxa"/>
          <w:cantSplit/>
          <w:jc w:val="center"/>
        </w:trPr>
        <w:tc>
          <w:tcPr>
            <w:tcW w:w="2547" w:type="dxa"/>
          </w:tcPr>
          <w:p w14:paraId="66CBA3E9" w14:textId="089D1B17" w:rsidR="00266C86" w:rsidRPr="00BE14BD" w:rsidRDefault="00266C86" w:rsidP="00266C86">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0E24FB5A" w14:textId="77777777" w:rsidR="00266C86" w:rsidRDefault="00266C86" w:rsidP="00266C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266C86" w:rsidRDefault="00266C86" w:rsidP="00266C8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266C86" w:rsidRDefault="00266C86" w:rsidP="00266C86">
            <w:pPr>
              <w:pStyle w:val="TAL"/>
              <w:rPr>
                <w:lang w:val="en-US"/>
              </w:rPr>
            </w:pPr>
          </w:p>
        </w:tc>
        <w:tc>
          <w:tcPr>
            <w:tcW w:w="1984" w:type="dxa"/>
          </w:tcPr>
          <w:p w14:paraId="0773059B" w14:textId="77777777" w:rsidR="00266C86" w:rsidRPr="00D016EE" w:rsidRDefault="00266C86" w:rsidP="00266C86">
            <w:pPr>
              <w:pStyle w:val="TAL"/>
              <w:rPr>
                <w:szCs w:val="18"/>
              </w:rPr>
            </w:pPr>
            <w:r w:rsidRPr="00D016EE">
              <w:rPr>
                <w:szCs w:val="18"/>
              </w:rPr>
              <w:t>type: String</w:t>
            </w:r>
          </w:p>
          <w:p w14:paraId="62AAAD66" w14:textId="77777777" w:rsidR="00266C86" w:rsidRPr="00D016EE" w:rsidRDefault="00266C86" w:rsidP="00266C86">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266C86" w:rsidRPr="00C54E52" w:rsidRDefault="00266C86" w:rsidP="00266C86">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31E5C70F" w14:textId="77777777" w:rsidR="00266C86" w:rsidRPr="00C54E52" w:rsidRDefault="00266C86" w:rsidP="00266C86">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7124E7C" w14:textId="77777777" w:rsidR="00266C86" w:rsidRPr="00D016EE" w:rsidRDefault="00266C86" w:rsidP="00266C86">
            <w:pPr>
              <w:pStyle w:val="TAL"/>
              <w:rPr>
                <w:szCs w:val="18"/>
              </w:rPr>
            </w:pPr>
            <w:proofErr w:type="spellStart"/>
            <w:r w:rsidRPr="00D016EE">
              <w:rPr>
                <w:szCs w:val="18"/>
              </w:rPr>
              <w:t>defaultValue</w:t>
            </w:r>
            <w:proofErr w:type="spellEnd"/>
            <w:r w:rsidRPr="00D016EE">
              <w:rPr>
                <w:szCs w:val="18"/>
              </w:rPr>
              <w:t>: None</w:t>
            </w:r>
          </w:p>
          <w:p w14:paraId="417D1FA9" w14:textId="7459C230" w:rsidR="00266C86" w:rsidRPr="00D016EE" w:rsidRDefault="00266C86" w:rsidP="00266C86">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266C86" w:rsidRPr="00B26339" w14:paraId="6AA997EC" w14:textId="77777777" w:rsidTr="00367ED2">
        <w:trPr>
          <w:gridBefore w:val="1"/>
          <w:wBefore w:w="32" w:type="dxa"/>
          <w:cantSplit/>
          <w:jc w:val="center"/>
        </w:trPr>
        <w:tc>
          <w:tcPr>
            <w:tcW w:w="2547" w:type="dxa"/>
          </w:tcPr>
          <w:p w14:paraId="15596E69" w14:textId="327B8ECB" w:rsidR="00266C86" w:rsidRPr="00BE14BD" w:rsidRDefault="00266C86" w:rsidP="00266C86">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921D631" w14:textId="77777777" w:rsidR="00266C86" w:rsidRDefault="00266C86" w:rsidP="00266C86">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266C86" w:rsidRDefault="00266C86" w:rsidP="00266C86">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7FA3EB84" w14:textId="77777777" w:rsidR="00266C86" w:rsidRDefault="00266C86" w:rsidP="00266C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4E8F26EE" w14:textId="77777777" w:rsidR="00266C86" w:rsidRDefault="00266C86" w:rsidP="00266C86">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266C86" w:rsidRPr="00D016EE" w:rsidRDefault="00266C86" w:rsidP="00266C86">
            <w:pPr>
              <w:pStyle w:val="TAL"/>
              <w:rPr>
                <w:szCs w:val="18"/>
              </w:rPr>
            </w:pPr>
            <w:proofErr w:type="spellStart"/>
            <w:r w:rsidRPr="00D016EE">
              <w:rPr>
                <w:szCs w:val="18"/>
              </w:rPr>
              <w:t>isOrdered</w:t>
            </w:r>
            <w:proofErr w:type="spellEnd"/>
            <w:r w:rsidRPr="00D016EE">
              <w:rPr>
                <w:szCs w:val="18"/>
              </w:rPr>
              <w:t>: N/A</w:t>
            </w:r>
          </w:p>
          <w:p w14:paraId="6827959B" w14:textId="77777777" w:rsidR="00266C86" w:rsidRPr="00D016EE" w:rsidRDefault="00266C86" w:rsidP="00266C86">
            <w:pPr>
              <w:pStyle w:val="TAL"/>
              <w:rPr>
                <w:szCs w:val="18"/>
              </w:rPr>
            </w:pPr>
            <w:proofErr w:type="spellStart"/>
            <w:r w:rsidRPr="00D016EE">
              <w:rPr>
                <w:szCs w:val="18"/>
              </w:rPr>
              <w:t>isUnique</w:t>
            </w:r>
            <w:proofErr w:type="spellEnd"/>
            <w:r w:rsidRPr="00D016EE">
              <w:rPr>
                <w:szCs w:val="18"/>
              </w:rPr>
              <w:t>: N/A</w:t>
            </w:r>
          </w:p>
          <w:p w14:paraId="51A34EC6" w14:textId="77777777" w:rsidR="00266C86" w:rsidRDefault="00266C86" w:rsidP="00266C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A689F07" w14:textId="0111D840" w:rsidR="00266C86" w:rsidRPr="00D016EE" w:rsidRDefault="00266C86" w:rsidP="00266C86">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266C86" w:rsidRPr="00B26339" w14:paraId="0CE4C8C2" w14:textId="77777777" w:rsidTr="00367ED2">
        <w:trPr>
          <w:gridBefore w:val="1"/>
          <w:wBefore w:w="32" w:type="dxa"/>
          <w:cantSplit/>
          <w:jc w:val="center"/>
        </w:trPr>
        <w:tc>
          <w:tcPr>
            <w:tcW w:w="2547" w:type="dxa"/>
          </w:tcPr>
          <w:p w14:paraId="176861E3" w14:textId="757DC852" w:rsidR="00266C86" w:rsidRPr="00F32144" w:rsidRDefault="00266C86" w:rsidP="00266C86">
            <w:pPr>
              <w:pStyle w:val="TAL"/>
              <w:rPr>
                <w:rFonts w:ascii="Courier New" w:hAnsi="Courier New"/>
                <w:szCs w:val="18"/>
                <w:lang w:eastAsia="zh-CN"/>
              </w:rPr>
            </w:pPr>
            <w:proofErr w:type="spellStart"/>
            <w:r>
              <w:rPr>
                <w:rFonts w:cs="Arial"/>
                <w:szCs w:val="18"/>
              </w:rPr>
              <w:t>ueCoreMeasConfig</w:t>
            </w:r>
            <w:proofErr w:type="spellEnd"/>
          </w:p>
        </w:tc>
        <w:tc>
          <w:tcPr>
            <w:tcW w:w="5245" w:type="dxa"/>
          </w:tcPr>
          <w:p w14:paraId="1A7FF94A" w14:textId="08A0FF20" w:rsidR="00266C86" w:rsidRDefault="00266C86" w:rsidP="00266C86">
            <w:pPr>
              <w:pStyle w:val="TAL"/>
              <w:rPr>
                <w:rFonts w:cs="Arial"/>
                <w:iCs/>
                <w:szCs w:val="18"/>
              </w:rPr>
            </w:pPr>
            <w:r>
              <w:rPr>
                <w:szCs w:val="18"/>
              </w:rPr>
              <w:t>The set of parameters specific for 5GC UE level measurements configuration.</w:t>
            </w:r>
          </w:p>
        </w:tc>
        <w:tc>
          <w:tcPr>
            <w:tcW w:w="1984" w:type="dxa"/>
          </w:tcPr>
          <w:p w14:paraId="6EC2BC2A" w14:textId="77777777" w:rsidR="00266C86" w:rsidRPr="00B26339" w:rsidRDefault="00266C86" w:rsidP="00266C86">
            <w:pPr>
              <w:pStyle w:val="TAL"/>
            </w:pPr>
            <w:r w:rsidRPr="00B26339">
              <w:t xml:space="preserve">type: </w:t>
            </w:r>
            <w:proofErr w:type="spellStart"/>
            <w:r>
              <w:t>UECoreMeasConfig</w:t>
            </w:r>
            <w:proofErr w:type="spellEnd"/>
          </w:p>
          <w:p w14:paraId="3FB98793" w14:textId="77777777" w:rsidR="00266C86" w:rsidRPr="00B26339" w:rsidRDefault="00266C86" w:rsidP="00266C86">
            <w:pPr>
              <w:pStyle w:val="TAL"/>
            </w:pPr>
            <w:r w:rsidRPr="00B26339">
              <w:t xml:space="preserve">multiplicity: </w:t>
            </w:r>
            <w:proofErr w:type="gramStart"/>
            <w:r>
              <w:t>0..</w:t>
            </w:r>
            <w:proofErr w:type="gramEnd"/>
            <w:r w:rsidRPr="00B26339">
              <w:t>1</w:t>
            </w:r>
          </w:p>
          <w:p w14:paraId="4B92F708" w14:textId="77777777" w:rsidR="00266C86" w:rsidRPr="00B26339" w:rsidRDefault="00266C86" w:rsidP="00266C86">
            <w:pPr>
              <w:pStyle w:val="TAL"/>
            </w:pPr>
            <w:proofErr w:type="spellStart"/>
            <w:r w:rsidRPr="00B26339">
              <w:t>isOrdered</w:t>
            </w:r>
            <w:proofErr w:type="spellEnd"/>
            <w:r w:rsidRPr="00B26339">
              <w:t>: N/A</w:t>
            </w:r>
          </w:p>
          <w:p w14:paraId="601BC592" w14:textId="77777777" w:rsidR="00266C86" w:rsidRPr="00B26339" w:rsidRDefault="00266C86" w:rsidP="00266C86">
            <w:pPr>
              <w:pStyle w:val="TAL"/>
              <w:rPr>
                <w:lang w:val="pt-BR"/>
              </w:rPr>
            </w:pPr>
            <w:proofErr w:type="spellStart"/>
            <w:r w:rsidRPr="00B26339">
              <w:rPr>
                <w:lang w:val="pt-BR"/>
              </w:rPr>
              <w:t>isUnique</w:t>
            </w:r>
            <w:proofErr w:type="spellEnd"/>
            <w:r w:rsidRPr="00B26339">
              <w:rPr>
                <w:lang w:val="pt-BR"/>
              </w:rPr>
              <w:t>: N/A</w:t>
            </w:r>
          </w:p>
          <w:p w14:paraId="24775FD0" w14:textId="77777777" w:rsidR="00266C86" w:rsidRPr="00B26339" w:rsidRDefault="00266C86" w:rsidP="00266C86">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8B4BB9" w14:textId="12A36603" w:rsidR="00266C86" w:rsidRDefault="00266C86" w:rsidP="00266C86">
            <w:pPr>
              <w:pStyle w:val="TAL"/>
            </w:pPr>
            <w:proofErr w:type="spellStart"/>
            <w:r w:rsidRPr="00B26339">
              <w:t>isNullable</w:t>
            </w:r>
            <w:proofErr w:type="spellEnd"/>
            <w:r w:rsidRPr="00B26339">
              <w:t>: False</w:t>
            </w:r>
          </w:p>
        </w:tc>
      </w:tr>
      <w:tr w:rsidR="00266C86" w:rsidRPr="00B26339" w14:paraId="6531705A" w14:textId="77777777" w:rsidTr="00367ED2">
        <w:trPr>
          <w:gridBefore w:val="1"/>
          <w:wBefore w:w="32" w:type="dxa"/>
          <w:cantSplit/>
          <w:jc w:val="center"/>
        </w:trPr>
        <w:tc>
          <w:tcPr>
            <w:tcW w:w="2547" w:type="dxa"/>
          </w:tcPr>
          <w:p w14:paraId="79E74E67" w14:textId="4387D4EE" w:rsidR="00266C86" w:rsidRPr="00F32144" w:rsidRDefault="00266C86" w:rsidP="00266C86">
            <w:pPr>
              <w:pStyle w:val="TAL"/>
              <w:rPr>
                <w:rFonts w:ascii="Courier New" w:hAnsi="Courier New"/>
                <w:szCs w:val="18"/>
                <w:lang w:eastAsia="zh-CN"/>
              </w:rPr>
            </w:pPr>
            <w:proofErr w:type="spellStart"/>
            <w:r w:rsidRPr="00147FF9">
              <w:rPr>
                <w:rFonts w:cs="Arial"/>
              </w:rPr>
              <w:t>ue</w:t>
            </w:r>
            <w:r>
              <w:rPr>
                <w:rFonts w:cs="Arial"/>
              </w:rPr>
              <w:t>Core</w:t>
            </w:r>
            <w:r w:rsidRPr="00147FF9">
              <w:rPr>
                <w:rFonts w:cs="Arial"/>
              </w:rPr>
              <w:t>Measurements</w:t>
            </w:r>
            <w:proofErr w:type="spellEnd"/>
          </w:p>
        </w:tc>
        <w:tc>
          <w:tcPr>
            <w:tcW w:w="5245" w:type="dxa"/>
          </w:tcPr>
          <w:p w14:paraId="29B5F56C" w14:textId="77777777" w:rsidR="00266C86" w:rsidRPr="00E61963" w:rsidRDefault="00266C86" w:rsidP="00266C8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266C86" w:rsidRDefault="00266C86" w:rsidP="00266C86">
            <w:pPr>
              <w:pStyle w:val="TAL"/>
              <w:rPr>
                <w:szCs w:val="18"/>
              </w:rPr>
            </w:pPr>
          </w:p>
          <w:p w14:paraId="1FED8369" w14:textId="77777777" w:rsidR="00266C86" w:rsidRPr="00E61963" w:rsidRDefault="00266C86" w:rsidP="00266C86">
            <w:pPr>
              <w:pStyle w:val="TAL"/>
              <w:rPr>
                <w:szCs w:val="18"/>
              </w:rPr>
            </w:pPr>
            <w:proofErr w:type="spellStart"/>
            <w:r w:rsidRPr="00E61963">
              <w:rPr>
                <w:szCs w:val="18"/>
              </w:rPr>
              <w:t>allowedValues</w:t>
            </w:r>
            <w:proofErr w:type="spellEnd"/>
            <w:r w:rsidRPr="00E61963">
              <w:rPr>
                <w:szCs w:val="18"/>
              </w:rPr>
              <w:t>:</w:t>
            </w:r>
          </w:p>
          <w:p w14:paraId="75D71B26" w14:textId="42B16998" w:rsidR="00266C86" w:rsidRPr="00E61963" w:rsidRDefault="00266C86" w:rsidP="00266C8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266C86" w:rsidRPr="00E61963" w:rsidRDefault="00266C86" w:rsidP="00266C86">
            <w:pPr>
              <w:pStyle w:val="TAL"/>
              <w:rPr>
                <w:szCs w:val="18"/>
              </w:rPr>
            </w:pPr>
          </w:p>
          <w:p w14:paraId="2E8A78C2" w14:textId="2B2CD412" w:rsidR="00266C86" w:rsidRPr="00E61963" w:rsidRDefault="00266C86" w:rsidP="00266C8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family.measurementName.subcounter</w:t>
            </w:r>
            <w:proofErr w:type="spellEnd"/>
            <w:proofErr w:type="gramEnd"/>
            <w:r w:rsidRPr="00E61963">
              <w:rPr>
                <w:rFonts w:ascii="Arial" w:hAnsi="Arial" w:cs="Arial"/>
                <w:sz w:val="18"/>
                <w:szCs w:val="18"/>
              </w:rPr>
              <w:t xml:space="preserve">" for measurement type with specified </w:t>
            </w:r>
            <w:proofErr w:type="spellStart"/>
            <w:r w:rsidRPr="00E61963">
              <w:rPr>
                <w:rFonts w:ascii="Arial" w:hAnsi="Arial" w:cs="Arial"/>
                <w:sz w:val="18"/>
                <w:szCs w:val="18"/>
              </w:rPr>
              <w:t>subcounter</w:t>
            </w:r>
            <w:proofErr w:type="spellEnd"/>
          </w:p>
          <w:p w14:paraId="7C11329C"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r w:rsidRPr="00E61963">
              <w:rPr>
                <w:rFonts w:ascii="Arial" w:hAnsi="Arial" w:cs="Arial"/>
                <w:sz w:val="18"/>
                <w:szCs w:val="18"/>
              </w:rPr>
              <w:t>family.measurementName.ALL</w:t>
            </w:r>
            <w:proofErr w:type="spellEnd"/>
            <w:r w:rsidRPr="00E61963">
              <w:rPr>
                <w:rFonts w:ascii="Arial" w:hAnsi="Arial" w:cs="Arial"/>
                <w:sz w:val="18"/>
                <w:szCs w:val="18"/>
              </w:rPr>
              <w:t xml:space="preserve">" for measurement type with all supported </w:t>
            </w:r>
            <w:proofErr w:type="spellStart"/>
            <w:r w:rsidRPr="00E61963">
              <w:rPr>
                <w:rFonts w:ascii="Arial" w:hAnsi="Arial" w:cs="Arial"/>
                <w:sz w:val="18"/>
                <w:szCs w:val="18"/>
              </w:rPr>
              <w:t>subcounters</w:t>
            </w:r>
            <w:proofErr w:type="spellEnd"/>
          </w:p>
          <w:p w14:paraId="3ACF7692"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w:t>
            </w:r>
            <w:proofErr w:type="spellEnd"/>
            <w:proofErr w:type="gramEnd"/>
            <w:r w:rsidRPr="00E61963">
              <w:rPr>
                <w:rFonts w:ascii="Arial" w:hAnsi="Arial" w:cs="Arial"/>
                <w:sz w:val="18"/>
                <w:szCs w:val="18"/>
              </w:rPr>
              <w:t xml:space="preserve">" for measurement type without </w:t>
            </w:r>
            <w:proofErr w:type="spellStart"/>
            <w:r w:rsidRPr="00E61963">
              <w:rPr>
                <w:rFonts w:ascii="Arial" w:hAnsi="Arial" w:cs="Arial"/>
                <w:sz w:val="18"/>
                <w:szCs w:val="18"/>
              </w:rPr>
              <w:t>subcounters</w:t>
            </w:r>
            <w:proofErr w:type="spellEnd"/>
          </w:p>
          <w:p w14:paraId="44048818" w14:textId="77777777" w:rsidR="00266C86" w:rsidRDefault="00266C86" w:rsidP="00266C8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 xml:space="preserve">"family" for measurement family, including all measurement types and the associated </w:t>
            </w:r>
            <w:proofErr w:type="spellStart"/>
            <w:r w:rsidRPr="00E61963">
              <w:rPr>
                <w:rFonts w:ascii="Arial" w:hAnsi="Arial" w:cs="Arial"/>
                <w:sz w:val="18"/>
                <w:szCs w:val="18"/>
              </w:rPr>
              <w:t>subcounters</w:t>
            </w:r>
            <w:proofErr w:type="spellEnd"/>
            <w:r w:rsidRPr="00E61963">
              <w:rPr>
                <w:rFonts w:ascii="Arial" w:hAnsi="Arial" w:cs="Arial"/>
                <w:sz w:val="18"/>
                <w:szCs w:val="18"/>
              </w:rPr>
              <w:t xml:space="preserve"> under this family.</w:t>
            </w:r>
          </w:p>
          <w:p w14:paraId="7CE5DE60" w14:textId="77777777" w:rsidR="00266C86" w:rsidRPr="003135ED" w:rsidRDefault="00266C86" w:rsidP="003135ED">
            <w:pPr>
              <w:pStyle w:val="B1"/>
              <w:spacing w:after="120"/>
              <w:ind w:left="0" w:firstLine="0"/>
              <w:rPr>
                <w:rFonts w:ascii="Arial" w:hAnsi="Arial" w:cs="Arial"/>
                <w:sz w:val="18"/>
                <w:szCs w:val="16"/>
              </w:rPr>
            </w:pPr>
            <w:r w:rsidRPr="003135ED">
              <w:rPr>
                <w:rFonts w:ascii="Arial" w:hAnsi="Arial" w:cs="Arial"/>
                <w:sz w:val="18"/>
                <w:szCs w:val="16"/>
                <w:lang w:val="de-DE"/>
              </w:rPr>
              <w:t xml:space="preserve">For non-3GPP </w:t>
            </w:r>
            <w:proofErr w:type="spellStart"/>
            <w:r w:rsidRPr="003135ED">
              <w:rPr>
                <w:rFonts w:ascii="Arial" w:hAnsi="Arial" w:cs="Arial"/>
                <w:sz w:val="18"/>
                <w:szCs w:val="16"/>
                <w:lang w:val="de-DE"/>
              </w:rPr>
              <w:t>sp</w:t>
            </w:r>
            <w:r w:rsidRPr="003135ED">
              <w:rPr>
                <w:rFonts w:ascii="Arial" w:hAnsi="Arial" w:cs="Arial"/>
                <w:sz w:val="18"/>
                <w:szCs w:val="18"/>
                <w:lang w:val="de-DE"/>
              </w:rPr>
              <w:t>ecified</w:t>
            </w:r>
            <w:proofErr w:type="spellEnd"/>
            <w:r w:rsidRPr="003135ED">
              <w:rPr>
                <w:rFonts w:ascii="Arial" w:hAnsi="Arial" w:cs="Arial"/>
                <w:sz w:val="18"/>
                <w:szCs w:val="18"/>
                <w:lang w:val="de-DE"/>
              </w:rPr>
              <w:t xml:space="preserve">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proofErr w:type="spellStart"/>
            <w:r w:rsidRPr="003135ED">
              <w:rPr>
                <w:rFonts w:ascii="Arial" w:hAnsi="Arial" w:cs="Arial"/>
                <w:sz w:val="18"/>
                <w:szCs w:val="18"/>
                <w:lang w:val="de-DE"/>
              </w:rPr>
              <w:t>the</w:t>
            </w:r>
            <w:proofErr w:type="spellEnd"/>
            <w:r w:rsidRPr="003135ED">
              <w:rPr>
                <w:rFonts w:ascii="Arial" w:hAnsi="Arial" w:cs="Arial"/>
                <w:sz w:val="18"/>
                <w:szCs w:val="18"/>
                <w:lang w:val="de-DE"/>
              </w:rPr>
              <w:t xml:space="preserve"> </w:t>
            </w:r>
            <w:proofErr w:type="spellStart"/>
            <w:r w:rsidRPr="003135ED">
              <w:rPr>
                <w:rFonts w:ascii="Arial" w:hAnsi="Arial" w:cs="Arial"/>
                <w:sz w:val="18"/>
                <w:szCs w:val="18"/>
                <w:lang w:val="de-DE"/>
              </w:rPr>
              <w:t>name</w:t>
            </w:r>
            <w:proofErr w:type="spellEnd"/>
            <w:r w:rsidRPr="003135ED">
              <w:rPr>
                <w:rFonts w:ascii="Arial" w:hAnsi="Arial" w:cs="Arial"/>
                <w:sz w:val="18"/>
                <w:szCs w:val="18"/>
                <w:lang w:val="de-DE"/>
              </w:rPr>
              <w:t xml:space="preserve"> </w:t>
            </w:r>
            <w:proofErr w:type="spellStart"/>
            <w:r w:rsidRPr="003135ED">
              <w:rPr>
                <w:rFonts w:ascii="Arial" w:hAnsi="Arial" w:cs="Arial"/>
                <w:sz w:val="18"/>
                <w:szCs w:val="16"/>
                <w:lang w:val="de-DE"/>
              </w:rPr>
              <w:t>is</w:t>
            </w:r>
            <w:proofErr w:type="spellEnd"/>
            <w:r w:rsidRPr="003135ED">
              <w:rPr>
                <w:rFonts w:ascii="Arial" w:hAnsi="Arial" w:cs="Arial"/>
                <w:sz w:val="18"/>
                <w:szCs w:val="16"/>
                <w:lang w:val="de-DE"/>
              </w:rPr>
              <w:t xml:space="preserve"> </w:t>
            </w:r>
            <w:proofErr w:type="spellStart"/>
            <w:r w:rsidRPr="003135ED">
              <w:rPr>
                <w:rFonts w:ascii="Arial" w:hAnsi="Arial" w:cs="Arial"/>
                <w:sz w:val="18"/>
                <w:szCs w:val="16"/>
                <w:lang w:val="de-DE"/>
              </w:rPr>
              <w:t>defined</w:t>
            </w:r>
            <w:proofErr w:type="spellEnd"/>
            <w:r w:rsidRPr="003135ED">
              <w:rPr>
                <w:rFonts w:ascii="Arial" w:hAnsi="Arial" w:cs="Arial"/>
                <w:sz w:val="18"/>
                <w:szCs w:val="16"/>
                <w:lang w:val="de-DE"/>
              </w:rPr>
              <w:t xml:space="preserve"> </w:t>
            </w:r>
            <w:proofErr w:type="spellStart"/>
            <w:r w:rsidRPr="003135ED">
              <w:rPr>
                <w:rFonts w:ascii="Arial" w:hAnsi="Arial" w:cs="Arial"/>
                <w:sz w:val="18"/>
                <w:szCs w:val="16"/>
                <w:lang w:val="de-DE"/>
              </w:rPr>
              <w:t>elsewhere</w:t>
            </w:r>
            <w:proofErr w:type="spellEnd"/>
            <w:r w:rsidRPr="003135ED">
              <w:rPr>
                <w:rFonts w:ascii="Arial" w:hAnsi="Arial" w:cs="Arial"/>
                <w:sz w:val="18"/>
                <w:szCs w:val="16"/>
                <w:lang w:val="de-DE"/>
              </w:rPr>
              <w:t>.</w:t>
            </w:r>
          </w:p>
          <w:p w14:paraId="39B7ADCB" w14:textId="71D086EF" w:rsidR="00266C86" w:rsidRDefault="00266C86" w:rsidP="00266C86">
            <w:pPr>
              <w:pStyle w:val="TAL"/>
              <w:rPr>
                <w:rFonts w:cs="Arial"/>
                <w:iCs/>
                <w:szCs w:val="18"/>
              </w:rPr>
            </w:pPr>
          </w:p>
        </w:tc>
        <w:tc>
          <w:tcPr>
            <w:tcW w:w="1984" w:type="dxa"/>
          </w:tcPr>
          <w:p w14:paraId="597E129B" w14:textId="77777777" w:rsidR="00266C86" w:rsidRPr="00D357DD" w:rsidRDefault="00266C86" w:rsidP="00266C86">
            <w:pPr>
              <w:pStyle w:val="TAL"/>
              <w:rPr>
                <w:rFonts w:cs="Arial"/>
                <w:szCs w:val="18"/>
              </w:rPr>
            </w:pPr>
            <w:r w:rsidRPr="00D357DD">
              <w:rPr>
                <w:rFonts w:cs="Arial"/>
                <w:szCs w:val="18"/>
              </w:rPr>
              <w:t>type: String</w:t>
            </w:r>
          </w:p>
          <w:p w14:paraId="549C9827" w14:textId="77777777" w:rsidR="00266C86" w:rsidRPr="00D357DD" w:rsidRDefault="00266C86" w:rsidP="00266C86">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266C86" w:rsidRPr="00D357DD" w:rsidRDefault="00266C86" w:rsidP="00266C86">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2BE7AF75" w14:textId="77777777" w:rsidR="00266C86" w:rsidRPr="00D357DD" w:rsidRDefault="00266C86" w:rsidP="00266C86">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7242F21E" w14:textId="77777777" w:rsidR="00266C86" w:rsidRPr="00D357DD" w:rsidRDefault="00266C86" w:rsidP="00266C86">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56931FA2" w14:textId="0D4F6834" w:rsidR="00266C86" w:rsidRDefault="00266C86" w:rsidP="00266C86">
            <w:pPr>
              <w:keepNext/>
              <w:keepLines/>
              <w:spacing w:after="0"/>
              <w:rPr>
                <w:rFonts w:ascii="Arial" w:hAnsi="Arial"/>
                <w:sz w:val="18"/>
                <w:szCs w:val="18"/>
              </w:rPr>
            </w:pPr>
            <w:proofErr w:type="spellStart"/>
            <w:r w:rsidRPr="003135ED">
              <w:rPr>
                <w:rFonts w:ascii="Arial" w:hAnsi="Arial" w:cs="Arial"/>
                <w:sz w:val="18"/>
                <w:szCs w:val="18"/>
              </w:rPr>
              <w:t>isNullable</w:t>
            </w:r>
            <w:proofErr w:type="spellEnd"/>
            <w:r w:rsidRPr="003135ED">
              <w:rPr>
                <w:rFonts w:ascii="Arial" w:hAnsi="Arial" w:cs="Arial"/>
                <w:sz w:val="18"/>
                <w:szCs w:val="18"/>
              </w:rPr>
              <w:t>: False</w:t>
            </w:r>
          </w:p>
        </w:tc>
      </w:tr>
      <w:tr w:rsidR="00266C86" w:rsidRPr="00B26339" w14:paraId="2C18B3BE" w14:textId="77777777" w:rsidTr="00367ED2">
        <w:trPr>
          <w:gridBefore w:val="1"/>
          <w:wBefore w:w="32" w:type="dxa"/>
          <w:cantSplit/>
          <w:jc w:val="center"/>
        </w:trPr>
        <w:tc>
          <w:tcPr>
            <w:tcW w:w="2547" w:type="dxa"/>
          </w:tcPr>
          <w:p w14:paraId="773B6F8B" w14:textId="2AE22D79" w:rsidR="00266C86" w:rsidRPr="00F32144" w:rsidRDefault="00266C86" w:rsidP="00266C86">
            <w:pPr>
              <w:pStyle w:val="TAL"/>
              <w:rPr>
                <w:rFonts w:ascii="Courier New" w:hAnsi="Courier New"/>
                <w:szCs w:val="18"/>
                <w:lang w:eastAsia="zh-CN"/>
              </w:rPr>
            </w:pPr>
            <w:proofErr w:type="spellStart"/>
            <w:r w:rsidRPr="00147FF9">
              <w:rPr>
                <w:rFonts w:cs="Arial"/>
              </w:rPr>
              <w:t>ue</w:t>
            </w:r>
            <w:r>
              <w:rPr>
                <w:rFonts w:cs="Arial"/>
              </w:rPr>
              <w:t>Core</w:t>
            </w:r>
            <w:r w:rsidRPr="00147FF9">
              <w:rPr>
                <w:rFonts w:cs="Arial"/>
              </w:rPr>
              <w:t>MeasGranularityPeriod</w:t>
            </w:r>
            <w:proofErr w:type="spellEnd"/>
          </w:p>
        </w:tc>
        <w:tc>
          <w:tcPr>
            <w:tcW w:w="5245" w:type="dxa"/>
          </w:tcPr>
          <w:p w14:paraId="4574CAB3"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2C910E91" w14:textId="77777777" w:rsidR="00266C86" w:rsidRPr="00E61963" w:rsidRDefault="00266C86" w:rsidP="00266C86">
            <w:pPr>
              <w:tabs>
                <w:tab w:val="center" w:pos="1333"/>
              </w:tabs>
              <w:spacing w:after="0"/>
              <w:rPr>
                <w:rFonts w:ascii="Arial" w:hAnsi="Arial" w:cs="Arial"/>
                <w:sz w:val="18"/>
                <w:szCs w:val="18"/>
              </w:rPr>
            </w:pPr>
          </w:p>
          <w:p w14:paraId="53E8ACD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266C86" w:rsidRPr="00E61963" w:rsidRDefault="00266C86" w:rsidP="00266C86">
            <w:pPr>
              <w:tabs>
                <w:tab w:val="center" w:pos="1333"/>
              </w:tabs>
              <w:spacing w:after="0"/>
              <w:rPr>
                <w:rFonts w:ascii="Arial" w:hAnsi="Arial" w:cs="Arial"/>
                <w:sz w:val="18"/>
                <w:szCs w:val="18"/>
              </w:rPr>
            </w:pPr>
          </w:p>
          <w:p w14:paraId="3E330BFA" w14:textId="2468B521" w:rsidR="00266C86" w:rsidRDefault="00266C86" w:rsidP="00266C86">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7DDCB4E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058DB6BA"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28A79F11"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475F3FA0" w14:textId="418E0A12" w:rsidR="00266C86" w:rsidRDefault="00266C86" w:rsidP="00266C86">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266C86" w:rsidRPr="00B26339" w14:paraId="78D9927C" w14:textId="77777777" w:rsidTr="00367ED2">
        <w:trPr>
          <w:gridBefore w:val="1"/>
          <w:wBefore w:w="32" w:type="dxa"/>
          <w:cantSplit/>
          <w:jc w:val="center"/>
        </w:trPr>
        <w:tc>
          <w:tcPr>
            <w:tcW w:w="2547" w:type="dxa"/>
          </w:tcPr>
          <w:p w14:paraId="05F5B661" w14:textId="73D3918E" w:rsidR="00266C86" w:rsidRPr="00F32144" w:rsidRDefault="00266C86" w:rsidP="00266C86">
            <w:pPr>
              <w:pStyle w:val="TAL"/>
              <w:rPr>
                <w:rFonts w:ascii="Courier New" w:hAnsi="Courier New"/>
                <w:szCs w:val="18"/>
                <w:lang w:eastAsia="zh-CN"/>
              </w:rPr>
            </w:pPr>
            <w:proofErr w:type="spellStart"/>
            <w:r>
              <w:rPr>
                <w:rFonts w:cs="Arial"/>
              </w:rPr>
              <w:t>nfTypeToMeasure</w:t>
            </w:r>
            <w:proofErr w:type="spellEnd"/>
          </w:p>
        </w:tc>
        <w:tc>
          <w:tcPr>
            <w:tcW w:w="5245" w:type="dxa"/>
          </w:tcPr>
          <w:p w14:paraId="1683DFA9" w14:textId="77777777" w:rsidR="00266C86" w:rsidRPr="00E61963" w:rsidRDefault="00266C86" w:rsidP="00266C8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266C86" w:rsidRPr="00E61963" w:rsidRDefault="00266C86" w:rsidP="00266C86">
            <w:pPr>
              <w:tabs>
                <w:tab w:val="center" w:pos="1333"/>
              </w:tabs>
              <w:spacing w:after="0"/>
              <w:rPr>
                <w:rFonts w:ascii="Arial" w:hAnsi="Arial" w:cs="Arial"/>
                <w:sz w:val="18"/>
                <w:szCs w:val="18"/>
              </w:rPr>
            </w:pPr>
          </w:p>
          <w:p w14:paraId="3E6249A1" w14:textId="14C1CA97" w:rsidR="00266C86" w:rsidRDefault="00266C86" w:rsidP="00266C86">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Pr>
                <w:lang w:val="fr-FR"/>
              </w:rPr>
              <w:t xml:space="preserve">The NF types </w:t>
            </w:r>
            <w:proofErr w:type="spellStart"/>
            <w:r>
              <w:rPr>
                <w:lang w:val="fr-FR"/>
              </w:rPr>
              <w:t>represented</w:t>
            </w:r>
            <w:proofErr w:type="spellEnd"/>
            <w:r>
              <w:rPr>
                <w:lang w:val="fr-FR"/>
              </w:rPr>
              <w:t xml:space="preserve"> by the </w:t>
            </w:r>
            <w:proofErr w:type="spellStart"/>
            <w:r>
              <w:rPr>
                <w:lang w:val="fr-FR"/>
              </w:rPr>
              <w:t>measured</w:t>
            </w:r>
            <w:proofErr w:type="spellEnd"/>
            <w:r>
              <w:rPr>
                <w:lang w:val="fr-FR"/>
              </w:rPr>
              <w:t xml:space="preserve"> </w:t>
            </w:r>
            <w:proofErr w:type="spellStart"/>
            <w:r>
              <w:rPr>
                <w:lang w:val="fr-FR"/>
              </w:rPr>
              <w:t>object</w:t>
            </w:r>
            <w:proofErr w:type="spellEnd"/>
            <w:r>
              <w:rPr>
                <w:lang w:val="fr-FR"/>
              </w:rPr>
              <w:t xml:space="preserve"> classes as </w:t>
            </w:r>
            <w:proofErr w:type="spellStart"/>
            <w:r>
              <w:rPr>
                <w:lang w:val="fr-FR"/>
              </w:rPr>
              <w:t>defined</w:t>
            </w:r>
            <w:proofErr w:type="spellEnd"/>
            <w:r>
              <w:rPr>
                <w:lang w:val="fr-FR"/>
              </w:rPr>
              <w:t xml:space="preserve"> by f) of the 5GC UE </w:t>
            </w:r>
            <w:proofErr w:type="spellStart"/>
            <w:r>
              <w:rPr>
                <w:lang w:val="fr-FR"/>
              </w:rPr>
              <w:t>level</w:t>
            </w:r>
            <w:proofErr w:type="spellEnd"/>
            <w:r>
              <w:rPr>
                <w:lang w:val="fr-FR"/>
              </w:rPr>
              <w:t xml:space="preserve"> </w:t>
            </w:r>
            <w:proofErr w:type="spellStart"/>
            <w:r>
              <w:rPr>
                <w:lang w:val="fr-FR"/>
              </w:rPr>
              <w:t>measurements</w:t>
            </w:r>
            <w:proofErr w:type="spellEnd"/>
            <w:r>
              <w:rPr>
                <w:lang w:val="fr-FR"/>
              </w:rPr>
              <w:t xml:space="preserve"> </w:t>
            </w:r>
            <w:proofErr w:type="spellStart"/>
            <w:r>
              <w:rPr>
                <w:lang w:val="fr-FR"/>
              </w:rPr>
              <w:t>specified</w:t>
            </w:r>
            <w:proofErr w:type="spellEnd"/>
            <w:r>
              <w:rPr>
                <w:lang w:val="fr-FR"/>
              </w:rPr>
              <w:t xml:space="preserve"> in TS 28.558 [57]. </w:t>
            </w:r>
          </w:p>
        </w:tc>
        <w:tc>
          <w:tcPr>
            <w:tcW w:w="1984" w:type="dxa"/>
          </w:tcPr>
          <w:p w14:paraId="64B2E44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6E16A752"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761DDBD0" w14:textId="77777777" w:rsidR="00266C86" w:rsidRPr="00E61963" w:rsidRDefault="00266C86" w:rsidP="00266C86">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5BAF8DA3" w14:textId="7286B179" w:rsidR="00266C86" w:rsidRDefault="00266C86" w:rsidP="00266C86">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266C86" w:rsidRPr="009D468B" w14:paraId="3D43C893" w14:textId="77777777" w:rsidTr="00C951DE">
        <w:trPr>
          <w:gridBefore w:val="1"/>
          <w:wBefore w:w="32" w:type="dxa"/>
          <w:cantSplit/>
          <w:jc w:val="center"/>
        </w:trPr>
        <w:tc>
          <w:tcPr>
            <w:tcW w:w="2547" w:type="dxa"/>
          </w:tcPr>
          <w:p w14:paraId="30211FDA" w14:textId="77777777" w:rsidR="00266C86" w:rsidRDefault="00266C86" w:rsidP="00266C86">
            <w:pPr>
              <w:pStyle w:val="TAL"/>
              <w:rPr>
                <w:rFonts w:cs="Arial"/>
              </w:rPr>
            </w:pPr>
            <w:proofErr w:type="spellStart"/>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roofErr w:type="spellEnd"/>
          </w:p>
        </w:tc>
        <w:tc>
          <w:tcPr>
            <w:tcW w:w="5245" w:type="dxa"/>
          </w:tcPr>
          <w:p w14:paraId="01CFB575" w14:textId="77777777" w:rsidR="00266C86" w:rsidRPr="009D468B" w:rsidRDefault="00266C86" w:rsidP="00266C86">
            <w:pPr>
              <w:keepLines/>
              <w:tabs>
                <w:tab w:val="decimal" w:pos="0"/>
              </w:tabs>
              <w:spacing w:line="0" w:lineRule="atLeast"/>
              <w:rPr>
                <w:rStyle w:val="TALChar1"/>
                <w:szCs w:val="18"/>
              </w:rPr>
            </w:pPr>
            <w:r w:rsidRPr="009D468B">
              <w:rPr>
                <w:rStyle w:val="TALChar1"/>
                <w:szCs w:val="18"/>
              </w:rPr>
              <w:t xml:space="preserve">This IE indicates for which type of MBS communication service the </w:t>
            </w:r>
            <w:proofErr w:type="spellStart"/>
            <w:r w:rsidRPr="009D468B">
              <w:rPr>
                <w:rStyle w:val="TALChar1"/>
                <w:szCs w:val="18"/>
              </w:rPr>
              <w:t>QoE</w:t>
            </w:r>
            <w:proofErr w:type="spellEnd"/>
            <w:r w:rsidRPr="009D468B">
              <w:rPr>
                <w:rStyle w:val="TALChar1"/>
                <w:szCs w:val="18"/>
              </w:rPr>
              <w:t xml:space="preserv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266C86" w:rsidRPr="009D468B" w:rsidRDefault="00266C86" w:rsidP="00266C86">
            <w:pPr>
              <w:tabs>
                <w:tab w:val="center" w:pos="1333"/>
              </w:tabs>
              <w:spacing w:after="0"/>
              <w:rPr>
                <w:rFonts w:ascii="Arial" w:hAnsi="Arial" w:cs="Arial"/>
                <w:sz w:val="18"/>
                <w:szCs w:val="18"/>
              </w:rPr>
            </w:pPr>
            <w:proofErr w:type="spellStart"/>
            <w:r w:rsidRPr="009D468B">
              <w:rPr>
                <w:rStyle w:val="TALChar1"/>
                <w:szCs w:val="18"/>
              </w:rPr>
              <w:t>allowedValue</w:t>
            </w:r>
            <w:proofErr w:type="spellEnd"/>
            <w:r w:rsidRPr="009D468B">
              <w:rPr>
                <w:rStyle w:val="TALChar1"/>
                <w:szCs w:val="18"/>
              </w:rPr>
              <w:t xml:space="preserve">: </w:t>
            </w:r>
            <w:r>
              <w:rPr>
                <w:rStyle w:val="TALChar1"/>
                <w:szCs w:val="18"/>
              </w:rPr>
              <w:t>BROADCAST, MULTICAST</w:t>
            </w:r>
          </w:p>
        </w:tc>
        <w:tc>
          <w:tcPr>
            <w:tcW w:w="1984" w:type="dxa"/>
          </w:tcPr>
          <w:p w14:paraId="4027AC0F" w14:textId="77777777" w:rsidR="00266C86" w:rsidRPr="009D468B" w:rsidRDefault="00266C86" w:rsidP="00266C86">
            <w:pPr>
              <w:pStyle w:val="TAL"/>
              <w:rPr>
                <w:rFonts w:cs="Arial"/>
                <w:szCs w:val="18"/>
              </w:rPr>
            </w:pPr>
            <w:r w:rsidRPr="009D468B">
              <w:rPr>
                <w:rFonts w:cs="Arial"/>
                <w:szCs w:val="18"/>
              </w:rPr>
              <w:t>type: ENUM</w:t>
            </w:r>
          </w:p>
          <w:p w14:paraId="4D00907E" w14:textId="77777777" w:rsidR="00266C86" w:rsidRPr="009D468B" w:rsidRDefault="00266C86" w:rsidP="00266C86">
            <w:pPr>
              <w:pStyle w:val="TAL"/>
              <w:rPr>
                <w:rFonts w:cs="Arial"/>
                <w:szCs w:val="18"/>
              </w:rPr>
            </w:pPr>
            <w:r w:rsidRPr="009D468B">
              <w:rPr>
                <w:rFonts w:cs="Arial"/>
                <w:szCs w:val="18"/>
              </w:rPr>
              <w:t>multiplicity: 1</w:t>
            </w:r>
          </w:p>
          <w:p w14:paraId="29B411D5" w14:textId="77777777" w:rsidR="00266C86" w:rsidRPr="009D468B" w:rsidRDefault="00266C86" w:rsidP="00266C86">
            <w:pPr>
              <w:pStyle w:val="TAL"/>
              <w:rPr>
                <w:rFonts w:cs="Arial"/>
                <w:szCs w:val="18"/>
              </w:rPr>
            </w:pPr>
            <w:proofErr w:type="spellStart"/>
            <w:r w:rsidRPr="009D468B">
              <w:rPr>
                <w:rFonts w:cs="Arial"/>
                <w:szCs w:val="18"/>
              </w:rPr>
              <w:t>isOrdered</w:t>
            </w:r>
            <w:proofErr w:type="spellEnd"/>
            <w:r w:rsidRPr="009D468B">
              <w:rPr>
                <w:rFonts w:cs="Arial"/>
                <w:szCs w:val="18"/>
              </w:rPr>
              <w:t>: N/A</w:t>
            </w:r>
          </w:p>
          <w:p w14:paraId="7C1CECF8" w14:textId="77777777" w:rsidR="00266C86" w:rsidRPr="009D468B" w:rsidRDefault="00266C86" w:rsidP="00266C86">
            <w:pPr>
              <w:pStyle w:val="TAL"/>
              <w:rPr>
                <w:rFonts w:cs="Arial"/>
                <w:szCs w:val="18"/>
              </w:rPr>
            </w:pPr>
            <w:proofErr w:type="spellStart"/>
            <w:r w:rsidRPr="009D468B">
              <w:rPr>
                <w:rFonts w:cs="Arial"/>
                <w:szCs w:val="18"/>
              </w:rPr>
              <w:t>isUnique</w:t>
            </w:r>
            <w:proofErr w:type="spellEnd"/>
            <w:r w:rsidRPr="009D468B">
              <w:rPr>
                <w:rFonts w:cs="Arial"/>
                <w:szCs w:val="18"/>
              </w:rPr>
              <w:t>: N/A</w:t>
            </w:r>
          </w:p>
          <w:p w14:paraId="7CBBE911" w14:textId="77777777" w:rsidR="00266C86" w:rsidRPr="009D468B" w:rsidRDefault="00266C86" w:rsidP="00266C86">
            <w:pPr>
              <w:pStyle w:val="TAL"/>
              <w:rPr>
                <w:rFonts w:cs="Arial"/>
                <w:szCs w:val="18"/>
              </w:rPr>
            </w:pPr>
            <w:proofErr w:type="spellStart"/>
            <w:r w:rsidRPr="009D468B">
              <w:rPr>
                <w:rFonts w:cs="Arial"/>
                <w:szCs w:val="18"/>
              </w:rPr>
              <w:t>defaultValue</w:t>
            </w:r>
            <w:proofErr w:type="spellEnd"/>
            <w:r w:rsidRPr="009D468B">
              <w:rPr>
                <w:rFonts w:cs="Arial"/>
                <w:szCs w:val="18"/>
              </w:rPr>
              <w:t>: False</w:t>
            </w:r>
          </w:p>
          <w:p w14:paraId="4FE91E7F" w14:textId="77777777" w:rsidR="00266C86" w:rsidRPr="009D468B" w:rsidRDefault="00266C86" w:rsidP="00266C86">
            <w:pPr>
              <w:tabs>
                <w:tab w:val="center" w:pos="1333"/>
              </w:tabs>
              <w:spacing w:after="0"/>
              <w:rPr>
                <w:rFonts w:ascii="Arial" w:hAnsi="Arial" w:cs="Arial"/>
                <w:sz w:val="18"/>
                <w:szCs w:val="18"/>
              </w:rPr>
            </w:pPr>
            <w:proofErr w:type="spellStart"/>
            <w:r w:rsidRPr="009D468B">
              <w:rPr>
                <w:rFonts w:ascii="Arial" w:hAnsi="Arial" w:cs="Arial"/>
                <w:sz w:val="18"/>
                <w:szCs w:val="18"/>
              </w:rPr>
              <w:t>isNullable</w:t>
            </w:r>
            <w:proofErr w:type="spellEnd"/>
            <w:r w:rsidRPr="009D468B">
              <w:rPr>
                <w:rFonts w:ascii="Arial" w:hAnsi="Arial" w:cs="Arial"/>
                <w:sz w:val="18"/>
                <w:szCs w:val="18"/>
              </w:rPr>
              <w:t>: False</w:t>
            </w:r>
          </w:p>
        </w:tc>
      </w:tr>
      <w:tr w:rsidR="001E7081" w:rsidRPr="00E61963" w14:paraId="5E48A01F" w14:textId="77777777" w:rsidTr="00C951DE">
        <w:trPr>
          <w:gridBefore w:val="1"/>
          <w:wBefore w:w="32" w:type="dxa"/>
          <w:cantSplit/>
          <w:jc w:val="center"/>
        </w:trPr>
        <w:tc>
          <w:tcPr>
            <w:tcW w:w="2547" w:type="dxa"/>
          </w:tcPr>
          <w:p w14:paraId="3EE1A1EE" w14:textId="77777777" w:rsidR="001E7081" w:rsidRDefault="001E7081" w:rsidP="00C951DE">
            <w:pPr>
              <w:pStyle w:val="TAL"/>
              <w:rPr>
                <w:rFonts w:cs="Arial"/>
              </w:rPr>
            </w:pPr>
            <w:r w:rsidRPr="0088008C">
              <w:rPr>
                <w:rFonts w:ascii="Courier New" w:hAnsi="Courier New" w:cs="Courier New"/>
              </w:rPr>
              <w:t>month</w:t>
            </w:r>
          </w:p>
        </w:tc>
        <w:tc>
          <w:tcPr>
            <w:tcW w:w="5245" w:type="dxa"/>
          </w:tcPr>
          <w:p w14:paraId="710DEA38"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1E7081" w:rsidRPr="00E41047" w:rsidRDefault="001E7081" w:rsidP="00C951DE">
            <w:pPr>
              <w:keepNext/>
              <w:keepLines/>
              <w:spacing w:after="0"/>
              <w:rPr>
                <w:rFonts w:ascii="Arial" w:hAnsi="Arial" w:cs="Arial"/>
                <w:sz w:val="18"/>
                <w:szCs w:val="18"/>
              </w:rPr>
            </w:pPr>
          </w:p>
          <w:p w14:paraId="3D850528" w14:textId="77777777" w:rsidR="001E7081" w:rsidRDefault="001E7081" w:rsidP="00C951DE">
            <w:pPr>
              <w:keepNext/>
              <w:keepLines/>
              <w:spacing w:after="0"/>
              <w:rPr>
                <w:rFonts w:ascii="Arial" w:hAnsi="Arial" w:cs="Arial"/>
                <w:sz w:val="18"/>
                <w:szCs w:val="18"/>
              </w:rPr>
            </w:pPr>
          </w:p>
          <w:p w14:paraId="3323AB65" w14:textId="77777777" w:rsidR="001E7081" w:rsidRDefault="001E7081" w:rsidP="001E7081">
            <w:pPr>
              <w:pStyle w:val="TAL"/>
            </w:pPr>
            <w:proofErr w:type="spellStart"/>
            <w:r w:rsidRPr="005E0BEB">
              <w:t>AllowedValues</w:t>
            </w:r>
            <w:proofErr w:type="spellEnd"/>
            <w:r>
              <w:t>:</w:t>
            </w:r>
            <w:r w:rsidRPr="005E0BEB">
              <w:t xml:space="preserve"> </w:t>
            </w:r>
            <w:r>
              <w:t>1, …, 12</w:t>
            </w:r>
          </w:p>
        </w:tc>
        <w:tc>
          <w:tcPr>
            <w:tcW w:w="1984" w:type="dxa"/>
          </w:tcPr>
          <w:p w14:paraId="7A730FB0" w14:textId="77777777" w:rsidR="001E7081" w:rsidRPr="00BB197A" w:rsidRDefault="001E7081" w:rsidP="00C951DE">
            <w:pPr>
              <w:pStyle w:val="TAL"/>
              <w:rPr>
                <w:rFonts w:cs="Arial"/>
                <w:szCs w:val="18"/>
              </w:rPr>
            </w:pPr>
            <w:r w:rsidRPr="00BB197A">
              <w:rPr>
                <w:rFonts w:cs="Arial"/>
                <w:szCs w:val="18"/>
              </w:rPr>
              <w:t xml:space="preserve">type: </w:t>
            </w:r>
            <w:proofErr w:type="spellStart"/>
            <w:r w:rsidRPr="00747A98">
              <w:rPr>
                <w:rFonts w:ascii="Courier New" w:hAnsi="Courier New" w:cs="Courier New"/>
                <w:lang w:eastAsia="zh-CN"/>
              </w:rPr>
              <w:t>DateMonth</w:t>
            </w:r>
            <w:proofErr w:type="spellEnd"/>
          </w:p>
          <w:p w14:paraId="2B2DD683"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2FED8538"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461C946D"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17706B1" w14:textId="77777777" w:rsidR="001E7081" w:rsidRPr="00E61963" w:rsidRDefault="001E7081" w:rsidP="00C951DE">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1E7081" w:rsidRPr="00E61963" w14:paraId="366206B3" w14:textId="77777777" w:rsidTr="00C951DE">
        <w:trPr>
          <w:gridBefore w:val="1"/>
          <w:wBefore w:w="32" w:type="dxa"/>
          <w:cantSplit/>
          <w:jc w:val="center"/>
        </w:trPr>
        <w:tc>
          <w:tcPr>
            <w:tcW w:w="2547" w:type="dxa"/>
          </w:tcPr>
          <w:p w14:paraId="2333ADB7" w14:textId="77777777" w:rsidR="001E7081" w:rsidRPr="0088008C" w:rsidRDefault="001E7081" w:rsidP="00C951DE">
            <w:pPr>
              <w:pStyle w:val="TAL"/>
              <w:rPr>
                <w:rFonts w:ascii="Courier New" w:hAnsi="Courier New" w:cs="Courier New"/>
              </w:rPr>
            </w:pPr>
            <w:proofErr w:type="spellStart"/>
            <w:r w:rsidRPr="0088008C">
              <w:rPr>
                <w:rFonts w:ascii="Courier New" w:hAnsi="Courier New" w:cs="Courier New"/>
                <w:lang w:eastAsia="zh-CN"/>
              </w:rPr>
              <w:t>monthDay</w:t>
            </w:r>
            <w:proofErr w:type="spellEnd"/>
          </w:p>
        </w:tc>
        <w:tc>
          <w:tcPr>
            <w:tcW w:w="5245" w:type="dxa"/>
          </w:tcPr>
          <w:p w14:paraId="109C00E7"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1E7081" w:rsidRDefault="001E7081" w:rsidP="00C951DE">
            <w:pPr>
              <w:keepNext/>
              <w:keepLines/>
              <w:spacing w:after="0"/>
              <w:rPr>
                <w:rFonts w:ascii="Arial" w:hAnsi="Arial" w:cs="Arial"/>
                <w:sz w:val="18"/>
                <w:szCs w:val="18"/>
              </w:rPr>
            </w:pPr>
          </w:p>
          <w:p w14:paraId="380ABEA6" w14:textId="77777777" w:rsidR="001E7081" w:rsidRDefault="001E7081" w:rsidP="001E7081">
            <w:pPr>
              <w:pStyle w:val="TAL"/>
            </w:pPr>
            <w:proofErr w:type="spellStart"/>
            <w:r w:rsidRPr="005E0BEB">
              <w:t>AllowedValues</w:t>
            </w:r>
            <w:proofErr w:type="spellEnd"/>
            <w:r>
              <w:t>:</w:t>
            </w:r>
            <w:r w:rsidRPr="005E0BEB">
              <w:t xml:space="preserve"> </w:t>
            </w:r>
            <w:r>
              <w:t>1, …31</w:t>
            </w:r>
          </w:p>
        </w:tc>
        <w:tc>
          <w:tcPr>
            <w:tcW w:w="1984" w:type="dxa"/>
          </w:tcPr>
          <w:p w14:paraId="0F40B5E2" w14:textId="77777777" w:rsidR="001E7081" w:rsidRPr="00BB197A" w:rsidRDefault="001E7081" w:rsidP="00C951DE">
            <w:pPr>
              <w:pStyle w:val="TAL"/>
              <w:rPr>
                <w:rFonts w:cs="Arial"/>
                <w:szCs w:val="18"/>
              </w:rPr>
            </w:pPr>
            <w:r w:rsidRPr="00BB197A">
              <w:rPr>
                <w:rFonts w:cs="Arial"/>
                <w:szCs w:val="18"/>
              </w:rPr>
              <w:t xml:space="preserve">type: </w:t>
            </w:r>
            <w:proofErr w:type="spellStart"/>
            <w:r w:rsidRPr="00F60597">
              <w:rPr>
                <w:rFonts w:ascii="Courier New" w:hAnsi="Courier New" w:cs="Courier New"/>
                <w:lang w:eastAsia="zh-CN"/>
              </w:rPr>
              <w:t>DateMonthDay</w:t>
            </w:r>
            <w:proofErr w:type="spellEnd"/>
          </w:p>
          <w:p w14:paraId="408E4ED5"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0F35F88C"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248CCE5B" w14:textId="77777777" w:rsidR="001E7081" w:rsidRPr="00BB197A" w:rsidRDefault="001E7081" w:rsidP="00C951DE">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8D53513" w14:textId="77777777" w:rsidR="001E7081" w:rsidRPr="00E61963" w:rsidRDefault="001E7081" w:rsidP="00C951DE">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266C86" w:rsidRPr="00B26339" w14:paraId="2997AB1C" w14:textId="77777777" w:rsidTr="00367ED2">
        <w:trPr>
          <w:gridBefore w:val="1"/>
          <w:wBefore w:w="32" w:type="dxa"/>
          <w:cantSplit/>
          <w:jc w:val="center"/>
        </w:trPr>
        <w:tc>
          <w:tcPr>
            <w:tcW w:w="9776" w:type="dxa"/>
            <w:gridSpan w:val="3"/>
          </w:tcPr>
          <w:p w14:paraId="5BEDB98A" w14:textId="77777777" w:rsidR="00266C86" w:rsidRPr="0061649B" w:rsidRDefault="00266C86" w:rsidP="00266C86">
            <w:pPr>
              <w:pStyle w:val="TAN"/>
            </w:pPr>
            <w:r w:rsidRPr="0061649B">
              <w:t>NOTE 1:</w:t>
            </w:r>
            <w:r w:rsidRPr="0061649B">
              <w:tab/>
              <w:t>The value of this attribute is identical to that of the same attribute in clause 9.4.2 of ETSI GS NFV-IFA 008 [16].</w:t>
            </w:r>
          </w:p>
          <w:p w14:paraId="49F3DD57" w14:textId="1F6C5937" w:rsidR="00266C86" w:rsidRPr="0061649B" w:rsidRDefault="00266C86" w:rsidP="00266C86">
            <w:pPr>
              <w:pStyle w:val="TAN"/>
            </w:pPr>
            <w:r w:rsidRPr="0061649B">
              <w:t>NOTE 2:</w:t>
            </w:r>
            <w:r w:rsidRPr="0061649B">
              <w:tab/>
              <w:t xml:space="preserve">The value of this attribute is identical to that of </w:t>
            </w:r>
            <w:r w:rsidRPr="0061649B">
              <w:rPr>
                <w:rFonts w:eastAsia="DengXian"/>
              </w:rPr>
              <w:t xml:space="preserve">the attribute </w:t>
            </w:r>
            <w:proofErr w:type="spellStart"/>
            <w:r w:rsidRPr="0061649B">
              <w:rPr>
                <w:rFonts w:eastAsia="DengXian"/>
              </w:rPr>
              <w:t>isAutoscaleEnabled</w:t>
            </w:r>
            <w:proofErr w:type="spellEnd"/>
            <w:r w:rsidRPr="0061649B">
              <w:t xml:space="preserve"> included in </w:t>
            </w:r>
            <w:proofErr w:type="spellStart"/>
            <w:r w:rsidRPr="0061649B">
              <w:t>vnfConfigurableProperty</w:t>
            </w:r>
            <w:proofErr w:type="spellEnd"/>
            <w:r w:rsidRPr="0061649B">
              <w:t xml:space="preserve"> in clause 9.4.2 of ETSI GS NFV-IFA 008 [16].</w:t>
            </w:r>
          </w:p>
          <w:p w14:paraId="2B7F3643" w14:textId="77777777" w:rsidR="00266C86" w:rsidRPr="0061649B" w:rsidRDefault="00266C86" w:rsidP="00266C86">
            <w:pPr>
              <w:pStyle w:val="TAN"/>
            </w:pPr>
            <w:r w:rsidRPr="0061649B">
              <w:t>NOTE 3:</w:t>
            </w:r>
            <w:r w:rsidRPr="0061649B">
              <w:tab/>
              <w:t xml:space="preserve">The presence of the attribute </w:t>
            </w:r>
            <w:proofErr w:type="spellStart"/>
            <w:r w:rsidRPr="0061649B">
              <w:t>vnfParametersList</w:t>
            </w:r>
            <w:proofErr w:type="spellEnd"/>
            <w:r w:rsidRPr="0061649B">
              <w:t xml:space="preserve">, whose </w:t>
            </w:r>
            <w:proofErr w:type="spellStart"/>
            <w:r w:rsidRPr="0061649B">
              <w:t>vnfInstanceId</w:t>
            </w:r>
            <w:proofErr w:type="spellEnd"/>
            <w:r w:rsidRPr="0061649B">
              <w:t xml:space="preserve"> with a string length of zero, in </w:t>
            </w:r>
            <w:proofErr w:type="spellStart"/>
            <w:r w:rsidRPr="0061649B">
              <w:t>createMO</w:t>
            </w:r>
            <w:proofErr w:type="spellEnd"/>
            <w:r w:rsidRPr="0061649B">
              <w:t xml:space="preserve"> operation can trigger the instantiation of the related VNF/VNFC instances.</w:t>
            </w:r>
          </w:p>
          <w:p w14:paraId="4A517225" w14:textId="77777777" w:rsidR="00266C86" w:rsidRPr="0061649B" w:rsidRDefault="00266C86" w:rsidP="00266C86">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266C86" w:rsidRPr="0061649B" w:rsidRDefault="00266C86" w:rsidP="00266C86">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266C86" w:rsidRDefault="00266C86" w:rsidP="00266C86">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266C86" w:rsidRDefault="00266C86" w:rsidP="00266C86">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266C86" w:rsidRPr="0061649B" w:rsidRDefault="00266C86" w:rsidP="00266C86">
            <w:pPr>
              <w:pStyle w:val="TAN"/>
            </w:pPr>
            <w:r w:rsidRPr="00E61963">
              <w:t xml:space="preserve">NOTE </w:t>
            </w:r>
            <w:r>
              <w:t>8</w:t>
            </w:r>
            <w:r w:rsidRPr="00E61963">
              <w:t>:</w:t>
            </w:r>
            <w:r w:rsidRPr="00E61963">
              <w:tab/>
              <w:t xml:space="preserve">The </w:t>
            </w:r>
            <w:proofErr w:type="spellStart"/>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proofErr w:type="spellEnd"/>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7" w:name="_Toc20150486"/>
      <w:bookmarkStart w:id="38" w:name="_Toc27479749"/>
      <w:bookmarkStart w:id="39" w:name="_Toc36025284"/>
      <w:bookmarkStart w:id="40" w:name="_Toc44516391"/>
      <w:bookmarkStart w:id="41" w:name="_Toc45272706"/>
      <w:bookmarkStart w:id="42" w:name="_Toc51754704"/>
      <w:bookmarkStart w:id="43" w:name="_Toc162446529"/>
      <w:r>
        <w:t>4.4.2</w:t>
      </w:r>
      <w:r>
        <w:tab/>
        <w:t>Constraints</w:t>
      </w:r>
      <w:bookmarkEnd w:id="37"/>
      <w:bookmarkEnd w:id="38"/>
      <w:bookmarkEnd w:id="39"/>
      <w:bookmarkEnd w:id="40"/>
      <w:bookmarkEnd w:id="41"/>
      <w:bookmarkEnd w:id="42"/>
      <w:bookmarkEnd w:id="43"/>
    </w:p>
    <w:p w14:paraId="3BF7E977" w14:textId="0040C569" w:rsidR="00DE2B09" w:rsidRDefault="00BD0CAD" w:rsidP="00DE2B09">
      <w:r>
        <w:t>None</w:t>
      </w:r>
    </w:p>
    <w:p w14:paraId="30C44742" w14:textId="77777777" w:rsidR="00DE2B09" w:rsidRPr="009230CB" w:rsidRDefault="00DE2B09" w:rsidP="00DE2B0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4" w:name="_Hlk174112705"/>
      <w:r>
        <w:rPr>
          <w:b/>
          <w:i/>
        </w:rPr>
        <w:t>End of</w:t>
      </w:r>
      <w:r w:rsidRPr="009230CB">
        <w:rPr>
          <w:b/>
          <w:i/>
        </w:rPr>
        <w:t xml:space="preserve"> change</w:t>
      </w:r>
      <w:r>
        <w:rPr>
          <w:b/>
          <w:i/>
        </w:rPr>
        <w:t>s</w:t>
      </w:r>
    </w:p>
    <w:bookmarkEnd w:id="7"/>
    <w:bookmarkEnd w:id="44"/>
    <w:p w14:paraId="148EBA8C" w14:textId="77777777" w:rsidR="00DE2B09" w:rsidRDefault="00DE2B09"/>
    <w:sectPr w:rsidR="00DE2B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Nokia" w:date="2024-08-08T13:40:00Z" w:initials="N">
    <w:p w14:paraId="0E1E0C1B" w14:textId="77777777" w:rsidR="008E77B2" w:rsidRDefault="008E77B2" w:rsidP="008E77B2">
      <w:pPr>
        <w:pStyle w:val="CommentText"/>
      </w:pPr>
      <w:r>
        <w:rPr>
          <w:rStyle w:val="CommentReference"/>
        </w:rPr>
        <w:annotationRef/>
      </w:r>
      <w:r>
        <w:t>Not true -&gt; maxDRB=29 in 38.331</w:t>
      </w:r>
    </w:p>
  </w:comment>
  <w:comment w:id="35" w:author="Nokia" w:date="2024-08-08T13:41:00Z" w:initials="N">
    <w:p w14:paraId="36195A5F" w14:textId="77777777" w:rsidR="008E77B2" w:rsidRDefault="008E77B2" w:rsidP="008E77B2">
      <w:pPr>
        <w:pStyle w:val="CommentText"/>
      </w:pPr>
      <w:r>
        <w:rPr>
          <w:rStyle w:val="CommentReference"/>
        </w:rPr>
        <w:annotationRef/>
      </w:r>
      <w:r>
        <w:t>Not documented in stage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E0C1B" w15:done="0"/>
  <w15:commentEx w15:paraId="36195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4B930F" w16cex:dateUtc="2024-08-08T11:40:00Z"/>
  <w16cex:commentExtensible w16cex:durableId="1306230D" w16cex:dateUtc="2024-08-0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E0C1B" w16cid:durableId="014B930F"/>
  <w16cid:commentId w16cid:paraId="36195A5F" w16cid:durableId="13062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46CA" w14:textId="77777777" w:rsidR="00854B1C" w:rsidRDefault="00854B1C">
      <w:r>
        <w:separator/>
      </w:r>
    </w:p>
  </w:endnote>
  <w:endnote w:type="continuationSeparator" w:id="0">
    <w:p w14:paraId="548E6F20" w14:textId="77777777" w:rsidR="00854B1C" w:rsidRDefault="0085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36A0A71"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D977" w14:textId="77777777" w:rsidR="00854B1C" w:rsidRDefault="00854B1C">
      <w:r>
        <w:separator/>
      </w:r>
    </w:p>
  </w:footnote>
  <w:footnote w:type="continuationSeparator" w:id="0">
    <w:p w14:paraId="6745F276" w14:textId="77777777" w:rsidR="00854B1C" w:rsidRDefault="0085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F1F" w14:textId="77777777" w:rsidR="00EB2240" w:rsidRDefault="00EB22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9"/>
  </w:num>
  <w:num w:numId="5" w16cid:durableId="1371957624">
    <w:abstractNumId w:val="22"/>
  </w:num>
  <w:num w:numId="6" w16cid:durableId="658533039">
    <w:abstractNumId w:val="32"/>
  </w:num>
  <w:num w:numId="7" w16cid:durableId="373307393">
    <w:abstractNumId w:val="37"/>
  </w:num>
  <w:num w:numId="8" w16cid:durableId="601957338">
    <w:abstractNumId w:val="34"/>
  </w:num>
  <w:num w:numId="9" w16cid:durableId="886647370">
    <w:abstractNumId w:val="20"/>
  </w:num>
  <w:num w:numId="10" w16cid:durableId="1375928825">
    <w:abstractNumId w:val="33"/>
  </w:num>
  <w:num w:numId="11" w16cid:durableId="437722946">
    <w:abstractNumId w:val="5"/>
  </w:num>
  <w:num w:numId="12" w16cid:durableId="1286503785">
    <w:abstractNumId w:val="15"/>
  </w:num>
  <w:num w:numId="13" w16cid:durableId="124080551">
    <w:abstractNumId w:val="36"/>
  </w:num>
  <w:num w:numId="14" w16cid:durableId="473717356">
    <w:abstractNumId w:val="10"/>
  </w:num>
  <w:num w:numId="15" w16cid:durableId="1176263617">
    <w:abstractNumId w:val="17"/>
  </w:num>
  <w:num w:numId="16" w16cid:durableId="2075203487">
    <w:abstractNumId w:val="26"/>
  </w:num>
  <w:num w:numId="17" w16cid:durableId="904873024">
    <w:abstractNumId w:val="31"/>
  </w:num>
  <w:num w:numId="18" w16cid:durableId="799691693">
    <w:abstractNumId w:val="16"/>
  </w:num>
  <w:num w:numId="19" w16cid:durableId="1183087911">
    <w:abstractNumId w:val="24"/>
  </w:num>
  <w:num w:numId="20" w16cid:durableId="1829832455">
    <w:abstractNumId w:val="28"/>
  </w:num>
  <w:num w:numId="21" w16cid:durableId="279922209">
    <w:abstractNumId w:val="13"/>
  </w:num>
  <w:num w:numId="22" w16cid:durableId="916747198">
    <w:abstractNumId w:val="25"/>
  </w:num>
  <w:num w:numId="23" w16cid:durableId="639916636">
    <w:abstractNumId w:val="11"/>
  </w:num>
  <w:num w:numId="24" w16cid:durableId="337538024">
    <w:abstractNumId w:val="18"/>
  </w:num>
  <w:num w:numId="25" w16cid:durableId="831606768">
    <w:abstractNumId w:val="23"/>
  </w:num>
  <w:num w:numId="26" w16cid:durableId="1466004583">
    <w:abstractNumId w:val="19"/>
  </w:num>
  <w:num w:numId="27" w16cid:durableId="362942612">
    <w:abstractNumId w:val="7"/>
  </w:num>
  <w:num w:numId="28" w16cid:durableId="1643659374">
    <w:abstractNumId w:val="35"/>
  </w:num>
  <w:num w:numId="29" w16cid:durableId="746810241">
    <w:abstractNumId w:val="12"/>
  </w:num>
  <w:num w:numId="30" w16cid:durableId="494997931">
    <w:abstractNumId w:val="4"/>
  </w:num>
  <w:num w:numId="31" w16cid:durableId="1198082284">
    <w:abstractNumId w:val="30"/>
  </w:num>
  <w:num w:numId="32" w16cid:durableId="33238271">
    <w:abstractNumId w:val="27"/>
  </w:num>
  <w:num w:numId="33" w16cid:durableId="1766994060">
    <w:abstractNumId w:val="29"/>
  </w:num>
  <w:num w:numId="34" w16cid:durableId="1139347546">
    <w:abstractNumId w:val="2"/>
  </w:num>
  <w:num w:numId="35" w16cid:durableId="259485619">
    <w:abstractNumId w:val="1"/>
  </w:num>
  <w:num w:numId="36" w16cid:durableId="506672771">
    <w:abstractNumId w:val="0"/>
  </w:num>
  <w:num w:numId="37" w16cid:durableId="1183279635">
    <w:abstractNumId w:val="21"/>
  </w:num>
  <w:num w:numId="38" w16cid:durableId="2118985011">
    <w:abstractNumId w:val="8"/>
  </w:num>
  <w:num w:numId="39" w16cid:durableId="1154645619">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209A"/>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8318B"/>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0191"/>
    <w:rsid w:val="000D1D4A"/>
    <w:rsid w:val="000D4DC3"/>
    <w:rsid w:val="000D506F"/>
    <w:rsid w:val="000D6502"/>
    <w:rsid w:val="000E5FC4"/>
    <w:rsid w:val="000E6B61"/>
    <w:rsid w:val="000E7AF8"/>
    <w:rsid w:val="000F2F90"/>
    <w:rsid w:val="001018BF"/>
    <w:rsid w:val="00104EF6"/>
    <w:rsid w:val="00105EC9"/>
    <w:rsid w:val="00113BBB"/>
    <w:rsid w:val="0012225E"/>
    <w:rsid w:val="0012232F"/>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2E58"/>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1707"/>
    <w:rsid w:val="00222A04"/>
    <w:rsid w:val="00222E22"/>
    <w:rsid w:val="0022764B"/>
    <w:rsid w:val="002320E3"/>
    <w:rsid w:val="0023287B"/>
    <w:rsid w:val="00232E95"/>
    <w:rsid w:val="00233531"/>
    <w:rsid w:val="00234998"/>
    <w:rsid w:val="00243472"/>
    <w:rsid w:val="0024350D"/>
    <w:rsid w:val="002461CA"/>
    <w:rsid w:val="00246E01"/>
    <w:rsid w:val="00246E3D"/>
    <w:rsid w:val="002657F5"/>
    <w:rsid w:val="00266C86"/>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A30"/>
    <w:rsid w:val="002E0F76"/>
    <w:rsid w:val="002F16C7"/>
    <w:rsid w:val="002F4EC6"/>
    <w:rsid w:val="002F5EE5"/>
    <w:rsid w:val="00301207"/>
    <w:rsid w:val="00302857"/>
    <w:rsid w:val="00303C16"/>
    <w:rsid w:val="00311438"/>
    <w:rsid w:val="003135ED"/>
    <w:rsid w:val="003178E3"/>
    <w:rsid w:val="00321679"/>
    <w:rsid w:val="00325BA9"/>
    <w:rsid w:val="003267B4"/>
    <w:rsid w:val="003310B1"/>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30C4"/>
    <w:rsid w:val="00373A39"/>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4C29"/>
    <w:rsid w:val="003E517B"/>
    <w:rsid w:val="003E6120"/>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3338"/>
    <w:rsid w:val="004173F7"/>
    <w:rsid w:val="0042083A"/>
    <w:rsid w:val="00423DDF"/>
    <w:rsid w:val="004250B8"/>
    <w:rsid w:val="00427B28"/>
    <w:rsid w:val="00427D0F"/>
    <w:rsid w:val="004307ED"/>
    <w:rsid w:val="00431153"/>
    <w:rsid w:val="00433AD6"/>
    <w:rsid w:val="0043738C"/>
    <w:rsid w:val="004467E3"/>
    <w:rsid w:val="00450619"/>
    <w:rsid w:val="0045184C"/>
    <w:rsid w:val="004519D2"/>
    <w:rsid w:val="00452306"/>
    <w:rsid w:val="00460A15"/>
    <w:rsid w:val="004650BE"/>
    <w:rsid w:val="0047206C"/>
    <w:rsid w:val="00472FBA"/>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C639A"/>
    <w:rsid w:val="004D2B27"/>
    <w:rsid w:val="004D4E12"/>
    <w:rsid w:val="004E43AC"/>
    <w:rsid w:val="004E4B27"/>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932D4"/>
    <w:rsid w:val="005A2CBA"/>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22B3"/>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26218"/>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5DF8"/>
    <w:rsid w:val="007A366C"/>
    <w:rsid w:val="007A3D38"/>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54B1C"/>
    <w:rsid w:val="008624AC"/>
    <w:rsid w:val="00862EC7"/>
    <w:rsid w:val="008660D6"/>
    <w:rsid w:val="008669FA"/>
    <w:rsid w:val="0087176C"/>
    <w:rsid w:val="00882E2D"/>
    <w:rsid w:val="00886203"/>
    <w:rsid w:val="00886D92"/>
    <w:rsid w:val="00887F50"/>
    <w:rsid w:val="00892D9E"/>
    <w:rsid w:val="008934A6"/>
    <w:rsid w:val="00894C11"/>
    <w:rsid w:val="00896D5F"/>
    <w:rsid w:val="00897582"/>
    <w:rsid w:val="008A148D"/>
    <w:rsid w:val="008A16E5"/>
    <w:rsid w:val="008B0D5C"/>
    <w:rsid w:val="008B4591"/>
    <w:rsid w:val="008C566C"/>
    <w:rsid w:val="008C5843"/>
    <w:rsid w:val="008C74DC"/>
    <w:rsid w:val="008C7D37"/>
    <w:rsid w:val="008D1319"/>
    <w:rsid w:val="008D6707"/>
    <w:rsid w:val="008E3E78"/>
    <w:rsid w:val="008E769C"/>
    <w:rsid w:val="008E77B2"/>
    <w:rsid w:val="008F1B20"/>
    <w:rsid w:val="008F3D7F"/>
    <w:rsid w:val="008F3EE6"/>
    <w:rsid w:val="008F764B"/>
    <w:rsid w:val="00901E1A"/>
    <w:rsid w:val="009050D7"/>
    <w:rsid w:val="00914896"/>
    <w:rsid w:val="00924FE1"/>
    <w:rsid w:val="00927A29"/>
    <w:rsid w:val="0093242E"/>
    <w:rsid w:val="00935605"/>
    <w:rsid w:val="00941ACC"/>
    <w:rsid w:val="00942D75"/>
    <w:rsid w:val="00962A1F"/>
    <w:rsid w:val="009873A4"/>
    <w:rsid w:val="00987C0D"/>
    <w:rsid w:val="00997E67"/>
    <w:rsid w:val="009A41F6"/>
    <w:rsid w:val="009A543B"/>
    <w:rsid w:val="009B3B32"/>
    <w:rsid w:val="009B7128"/>
    <w:rsid w:val="009B7134"/>
    <w:rsid w:val="009B7262"/>
    <w:rsid w:val="009B7BAF"/>
    <w:rsid w:val="009C0C72"/>
    <w:rsid w:val="009C42FC"/>
    <w:rsid w:val="009D06AC"/>
    <w:rsid w:val="009D26E5"/>
    <w:rsid w:val="009D5964"/>
    <w:rsid w:val="009D5F0C"/>
    <w:rsid w:val="009E207B"/>
    <w:rsid w:val="009E3E9C"/>
    <w:rsid w:val="009E51F3"/>
    <w:rsid w:val="009E7518"/>
    <w:rsid w:val="009F30A7"/>
    <w:rsid w:val="009F6BB8"/>
    <w:rsid w:val="00A05BE1"/>
    <w:rsid w:val="00A10644"/>
    <w:rsid w:val="00A144B4"/>
    <w:rsid w:val="00A16E64"/>
    <w:rsid w:val="00A2327B"/>
    <w:rsid w:val="00A24169"/>
    <w:rsid w:val="00A25D6E"/>
    <w:rsid w:val="00A26FC6"/>
    <w:rsid w:val="00A41100"/>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B690E"/>
    <w:rsid w:val="00AB6A11"/>
    <w:rsid w:val="00AC1AF4"/>
    <w:rsid w:val="00AC7335"/>
    <w:rsid w:val="00AD23F5"/>
    <w:rsid w:val="00AD3BBB"/>
    <w:rsid w:val="00AD5E81"/>
    <w:rsid w:val="00AE12A3"/>
    <w:rsid w:val="00AE1607"/>
    <w:rsid w:val="00AE180C"/>
    <w:rsid w:val="00AF07C5"/>
    <w:rsid w:val="00AF1313"/>
    <w:rsid w:val="00AF20DD"/>
    <w:rsid w:val="00AF7CC7"/>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36920"/>
    <w:rsid w:val="00B404AF"/>
    <w:rsid w:val="00B42E0E"/>
    <w:rsid w:val="00B434AE"/>
    <w:rsid w:val="00B441C6"/>
    <w:rsid w:val="00B463AC"/>
    <w:rsid w:val="00B4784C"/>
    <w:rsid w:val="00B5247E"/>
    <w:rsid w:val="00B61F03"/>
    <w:rsid w:val="00B71AB3"/>
    <w:rsid w:val="00B71BF7"/>
    <w:rsid w:val="00B845D2"/>
    <w:rsid w:val="00B9028B"/>
    <w:rsid w:val="00B934E4"/>
    <w:rsid w:val="00B938DF"/>
    <w:rsid w:val="00B940D8"/>
    <w:rsid w:val="00BA3454"/>
    <w:rsid w:val="00BA3C9A"/>
    <w:rsid w:val="00BA676F"/>
    <w:rsid w:val="00BB0938"/>
    <w:rsid w:val="00BB3810"/>
    <w:rsid w:val="00BB4243"/>
    <w:rsid w:val="00BB4CD7"/>
    <w:rsid w:val="00BB7812"/>
    <w:rsid w:val="00BB7A3B"/>
    <w:rsid w:val="00BB7B4F"/>
    <w:rsid w:val="00BC0635"/>
    <w:rsid w:val="00BC3C82"/>
    <w:rsid w:val="00BD0606"/>
    <w:rsid w:val="00BD0671"/>
    <w:rsid w:val="00BD0C9F"/>
    <w:rsid w:val="00BD0CAD"/>
    <w:rsid w:val="00BD53CF"/>
    <w:rsid w:val="00BD6C4E"/>
    <w:rsid w:val="00BE3F1D"/>
    <w:rsid w:val="00BE4C8F"/>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2E6"/>
    <w:rsid w:val="00C67BA2"/>
    <w:rsid w:val="00C763BD"/>
    <w:rsid w:val="00C76FD6"/>
    <w:rsid w:val="00C808B8"/>
    <w:rsid w:val="00C80921"/>
    <w:rsid w:val="00C84678"/>
    <w:rsid w:val="00C84EA9"/>
    <w:rsid w:val="00C87BAF"/>
    <w:rsid w:val="00C92AFA"/>
    <w:rsid w:val="00C94848"/>
    <w:rsid w:val="00C951DE"/>
    <w:rsid w:val="00C9608C"/>
    <w:rsid w:val="00C97A67"/>
    <w:rsid w:val="00CA5FDF"/>
    <w:rsid w:val="00CB1112"/>
    <w:rsid w:val="00CB18C9"/>
    <w:rsid w:val="00CB1DB3"/>
    <w:rsid w:val="00CB4470"/>
    <w:rsid w:val="00CB4BFA"/>
    <w:rsid w:val="00CB6AA2"/>
    <w:rsid w:val="00CC2CE8"/>
    <w:rsid w:val="00CC4293"/>
    <w:rsid w:val="00CC55D3"/>
    <w:rsid w:val="00CC6457"/>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04E0"/>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2B09"/>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2931"/>
    <w:rsid w:val="00E840EA"/>
    <w:rsid w:val="00E8488F"/>
    <w:rsid w:val="00E85B40"/>
    <w:rsid w:val="00E86D6D"/>
    <w:rsid w:val="00E90BFF"/>
    <w:rsid w:val="00E91436"/>
    <w:rsid w:val="00E9306C"/>
    <w:rsid w:val="00EA064B"/>
    <w:rsid w:val="00EB2240"/>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57ED"/>
    <w:rsid w:val="00FA06E1"/>
    <w:rsid w:val="00FA1513"/>
    <w:rsid w:val="00FA4D52"/>
    <w:rsid w:val="00FA6A8D"/>
    <w:rsid w:val="00FB1F85"/>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6DC0"/>
  <w15:docId w15:val="{21B90A60-50D2-471B-8288-98D6A41C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EB224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12615</Words>
  <Characters>71908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dc:description/>
  <cp:lastModifiedBy>Nokia</cp:lastModifiedBy>
  <cp:revision>7</cp:revision>
  <dcterms:created xsi:type="dcterms:W3CDTF">2024-08-19T07:43:00Z</dcterms:created>
  <dcterms:modified xsi:type="dcterms:W3CDTF">2024-08-22T15:50:00Z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