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1EDB" w14:textId="6B1E3C35" w:rsidR="00D51EEB" w:rsidRDefault="00D51EEB" w:rsidP="00D51EE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0029E">
        <w:fldChar w:fldCharType="begin"/>
      </w:r>
      <w:r w:rsidR="00F0029E">
        <w:instrText xml:space="preserve"> DOCPROPERTY  TSG/WGRef  \* MERGEFORMAT </w:instrText>
      </w:r>
      <w:r w:rsidR="00F0029E">
        <w:fldChar w:fldCharType="separate"/>
      </w:r>
      <w:r>
        <w:rPr>
          <w:b/>
          <w:noProof/>
          <w:sz w:val="24"/>
        </w:rPr>
        <w:t>SA5</w:t>
      </w:r>
      <w:r w:rsidR="00F0029E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F0029E">
        <w:fldChar w:fldCharType="begin"/>
      </w:r>
      <w:r w:rsidR="00F0029E">
        <w:instrText xml:space="preserve"> DOCPROPERTY  MtgSeq  \* MERGEFORMAT </w:instrText>
      </w:r>
      <w:r w:rsidR="00F0029E">
        <w:fldChar w:fldCharType="separate"/>
      </w:r>
      <w:r w:rsidRPr="00EB09B7">
        <w:rPr>
          <w:b/>
          <w:noProof/>
          <w:sz w:val="24"/>
        </w:rPr>
        <w:t>156</w:t>
      </w:r>
      <w:r w:rsidR="00F0029E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F0029E">
        <w:fldChar w:fldCharType="begin"/>
      </w:r>
      <w:r w:rsidR="00F0029E">
        <w:instrText xml:space="preserve"> DOCPROPERTY  Tdoc#  \* MERGEFORMAT </w:instrText>
      </w:r>
      <w:r w:rsidR="00F0029E">
        <w:fldChar w:fldCharType="separate"/>
      </w:r>
      <w:r w:rsidRPr="00E13F3D">
        <w:rPr>
          <w:b/>
          <w:i/>
          <w:noProof/>
          <w:sz w:val="28"/>
        </w:rPr>
        <w:t>S5-24</w:t>
      </w:r>
      <w:r w:rsidR="0038670B" w:rsidRPr="0038670B">
        <w:rPr>
          <w:b/>
          <w:i/>
          <w:noProof/>
          <w:sz w:val="28"/>
        </w:rPr>
        <w:t>4958</w:t>
      </w:r>
      <w:r w:rsidR="00F0029E">
        <w:rPr>
          <w:b/>
          <w:i/>
          <w:noProof/>
          <w:sz w:val="28"/>
        </w:rPr>
        <w:fldChar w:fldCharType="end"/>
      </w:r>
    </w:p>
    <w:p w14:paraId="2092A4E2" w14:textId="77777777" w:rsidR="00D51EEB" w:rsidRDefault="00F0029E" w:rsidP="00D51EEB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D51EEB" w:rsidRPr="00BA51D9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D51EEB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D51EEB" w:rsidRPr="00BA51D9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D51EEB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D51EEB" w:rsidRPr="00BA51D9">
        <w:rPr>
          <w:b/>
          <w:noProof/>
          <w:sz w:val="24"/>
        </w:rPr>
        <w:t>19th Aug 2024</w:t>
      </w:r>
      <w:r>
        <w:rPr>
          <w:b/>
          <w:noProof/>
          <w:sz w:val="24"/>
        </w:rPr>
        <w:fldChar w:fldCharType="end"/>
      </w:r>
      <w:r w:rsidR="00D51EEB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D51EEB" w:rsidRPr="00BA51D9">
        <w:rPr>
          <w:b/>
          <w:noProof/>
          <w:sz w:val="24"/>
        </w:rPr>
        <w:t>23rd Aug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51EEB" w14:paraId="16DE8F89" w14:textId="77777777" w:rsidTr="008E5E8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C261A" w14:textId="77777777" w:rsidR="00D51EEB" w:rsidRDefault="00D51EEB" w:rsidP="008E5E8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D51EEB" w14:paraId="5B97C8E9" w14:textId="77777777" w:rsidTr="008E5E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35374F" w14:textId="77777777" w:rsidR="00D51EEB" w:rsidRDefault="00D51EEB" w:rsidP="008E5E8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51EEB" w14:paraId="435A233C" w14:textId="77777777" w:rsidTr="008E5E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036C2F" w14:textId="77777777" w:rsidR="00D51EEB" w:rsidRDefault="00D51EEB" w:rsidP="008E5E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1EEB" w14:paraId="084719E6" w14:textId="77777777" w:rsidTr="008E5E86">
        <w:tc>
          <w:tcPr>
            <w:tcW w:w="142" w:type="dxa"/>
            <w:tcBorders>
              <w:left w:val="single" w:sz="4" w:space="0" w:color="auto"/>
            </w:tcBorders>
          </w:tcPr>
          <w:p w14:paraId="74069EAB" w14:textId="77777777" w:rsidR="00D51EEB" w:rsidRDefault="00D51EEB" w:rsidP="008E5E8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D01F936" w14:textId="77777777" w:rsidR="00D51EEB" w:rsidRPr="00410371" w:rsidRDefault="00D51EEB" w:rsidP="008E5E8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1B79CB">
              <w:rPr>
                <w:b/>
                <w:noProof/>
                <w:sz w:val="28"/>
              </w:rPr>
              <w:t>32.1</w:t>
            </w:r>
            <w:r>
              <w:rPr>
                <w:b/>
                <w:noProof/>
                <w:sz w:val="28"/>
              </w:rPr>
              <w:t>60</w:t>
            </w:r>
          </w:p>
        </w:tc>
        <w:tc>
          <w:tcPr>
            <w:tcW w:w="709" w:type="dxa"/>
          </w:tcPr>
          <w:p w14:paraId="0FC26676" w14:textId="77777777" w:rsidR="00D51EEB" w:rsidRPr="001B79CB" w:rsidRDefault="00D51EEB" w:rsidP="008E5E86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E1682D" w14:textId="35C43016" w:rsidR="00D51EEB" w:rsidRPr="00410371" w:rsidRDefault="009518DD" w:rsidP="008E5E8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0066</w:t>
            </w:r>
          </w:p>
        </w:tc>
        <w:tc>
          <w:tcPr>
            <w:tcW w:w="709" w:type="dxa"/>
          </w:tcPr>
          <w:p w14:paraId="75665FBC" w14:textId="77777777" w:rsidR="00D51EEB" w:rsidRDefault="00D51EEB" w:rsidP="008E5E8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373A3E2" w14:textId="4419775F" w:rsidR="00D51EEB" w:rsidRPr="00410371" w:rsidRDefault="00723111" w:rsidP="008E5E8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6630738" w14:textId="77777777" w:rsidR="00D51EEB" w:rsidRDefault="00D51EEB" w:rsidP="008E5E8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018BB66" w14:textId="0B1915F5" w:rsidR="00D51EEB" w:rsidRPr="00410371" w:rsidRDefault="00F0029E" w:rsidP="008E5E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51EEB" w:rsidRPr="00410371">
              <w:rPr>
                <w:b/>
                <w:noProof/>
                <w:sz w:val="28"/>
              </w:rPr>
              <w:t>1</w:t>
            </w:r>
            <w:r w:rsidR="00D51EEB">
              <w:rPr>
                <w:b/>
                <w:noProof/>
                <w:sz w:val="28"/>
              </w:rPr>
              <w:t>7</w:t>
            </w:r>
            <w:r w:rsidR="00D51EEB" w:rsidRPr="00410371">
              <w:rPr>
                <w:b/>
                <w:noProof/>
                <w:sz w:val="28"/>
              </w:rPr>
              <w:t>.</w:t>
            </w:r>
            <w:r w:rsidR="00D51EEB">
              <w:rPr>
                <w:b/>
                <w:noProof/>
                <w:sz w:val="28"/>
              </w:rPr>
              <w:t>12</w:t>
            </w:r>
            <w:r w:rsidR="00D51EEB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FD9F98B" w14:textId="77777777" w:rsidR="00D51EEB" w:rsidRDefault="00D51EEB" w:rsidP="008E5E86">
            <w:pPr>
              <w:pStyle w:val="CRCoverPage"/>
              <w:spacing w:after="0"/>
              <w:rPr>
                <w:noProof/>
              </w:rPr>
            </w:pPr>
          </w:p>
        </w:tc>
      </w:tr>
      <w:tr w:rsidR="00D51EEB" w14:paraId="1F47AB2D" w14:textId="77777777" w:rsidTr="008E5E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AB93C36" w14:textId="77777777" w:rsidR="00D51EEB" w:rsidRDefault="00D51EEB" w:rsidP="008E5E86">
            <w:pPr>
              <w:pStyle w:val="CRCoverPage"/>
              <w:spacing w:after="0"/>
              <w:rPr>
                <w:noProof/>
              </w:rPr>
            </w:pPr>
          </w:p>
        </w:tc>
      </w:tr>
      <w:tr w:rsidR="00D51EEB" w14:paraId="6435C16A" w14:textId="77777777" w:rsidTr="008E5E8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7EA2BC" w14:textId="77777777" w:rsidR="00D51EEB" w:rsidRPr="00F25D98" w:rsidRDefault="00D51EEB" w:rsidP="008E5E8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 w:rsidP="00D51EEB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8A084A" w:rsidR="00F25D98" w:rsidRDefault="005A1B2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76CE251" w:rsidR="00F25D98" w:rsidRDefault="005A1B2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3D9B536" w:rsidR="001E41F3" w:rsidRDefault="002251C5" w:rsidP="00854BDC">
            <w:pPr>
              <w:pStyle w:val="CRCoverPage"/>
              <w:spacing w:after="0"/>
              <w:rPr>
                <w:noProof/>
              </w:rPr>
            </w:pPr>
            <w:r w:rsidRPr="002251C5">
              <w:rPr>
                <w:noProof/>
              </w:rPr>
              <w:t>Rel-1</w:t>
            </w:r>
            <w:r w:rsidR="00551258">
              <w:rPr>
                <w:noProof/>
              </w:rPr>
              <w:t>7</w:t>
            </w:r>
            <w:r w:rsidRPr="002251C5">
              <w:rPr>
                <w:noProof/>
              </w:rPr>
              <w:t xml:space="preserve"> CR TS 32.1</w:t>
            </w:r>
            <w:r w:rsidR="009264C5">
              <w:rPr>
                <w:noProof/>
              </w:rPr>
              <w:t>60</w:t>
            </w:r>
            <w:r w:rsidRPr="002251C5">
              <w:rPr>
                <w:noProof/>
              </w:rPr>
              <w:t xml:space="preserve"> Update the </w:t>
            </w:r>
            <w:r w:rsidR="004B5132">
              <w:rPr>
                <w:rFonts w:hint="eastAsia"/>
                <w:noProof/>
                <w:lang w:eastAsia="zh-CN"/>
              </w:rPr>
              <w:t>IETF</w:t>
            </w:r>
            <w:r w:rsidR="004B5132">
              <w:rPr>
                <w:noProof/>
              </w:rPr>
              <w:t xml:space="preserve"> </w:t>
            </w:r>
            <w:r w:rsidRPr="002251C5">
              <w:rPr>
                <w:noProof/>
              </w:rPr>
              <w:t xml:space="preserve">references to </w:t>
            </w:r>
            <w:r w:rsidR="004B5132">
              <w:rPr>
                <w:noProof/>
              </w:rPr>
              <w:t xml:space="preserve">the latest </w:t>
            </w:r>
            <w:r w:rsidR="00112193">
              <w:rPr>
                <w:noProof/>
              </w:rPr>
              <w:t>IETF draft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5125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A2DA306" w:rsidR="001E41F3" w:rsidRDefault="00DD1B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</w:t>
            </w:r>
            <w:r>
              <w:rPr>
                <w:noProof/>
              </w:rPr>
              <w:t>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C1A8C9" w:rsidR="001E41F3" w:rsidRDefault="00DD1B2B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9264C5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206CAF8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DD1B2B">
              <w:t>0</w:t>
            </w:r>
            <w:r w:rsidR="002251C5">
              <w:t>8</w:t>
            </w:r>
            <w:r w:rsidR="00AE5DD8">
              <w:t>-</w:t>
            </w:r>
            <w:r w:rsidR="00723111"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FD55657" w:rsidR="001E41F3" w:rsidRDefault="0055125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85F4F1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DD2468">
              <w:t>1</w:t>
            </w:r>
            <w:r w:rsidR="00551258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1720FF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bookmarkStart w:id="0" w:name="OLE_LINK14"/>
            <w:r w:rsidR="009518DD">
              <w:rPr>
                <w:i/>
                <w:noProof/>
                <w:sz w:val="18"/>
              </w:rPr>
              <w:t>Rel-8</w:t>
            </w:r>
            <w:r w:rsidR="009518DD">
              <w:rPr>
                <w:i/>
                <w:noProof/>
                <w:sz w:val="18"/>
              </w:rPr>
              <w:tab/>
              <w:t>(Release 8)</w:t>
            </w:r>
            <w:r w:rsidR="009518DD">
              <w:rPr>
                <w:i/>
                <w:noProof/>
                <w:sz w:val="18"/>
              </w:rPr>
              <w:br/>
              <w:t>Rel-9</w:t>
            </w:r>
            <w:r w:rsidR="009518DD">
              <w:rPr>
                <w:i/>
                <w:noProof/>
                <w:sz w:val="18"/>
              </w:rPr>
              <w:tab/>
              <w:t>(Release 9)</w:t>
            </w:r>
            <w:r w:rsidR="009518DD">
              <w:rPr>
                <w:i/>
                <w:noProof/>
                <w:sz w:val="18"/>
              </w:rPr>
              <w:br/>
              <w:t>Rel-10</w:t>
            </w:r>
            <w:r w:rsidR="009518DD">
              <w:rPr>
                <w:i/>
                <w:noProof/>
                <w:sz w:val="18"/>
              </w:rPr>
              <w:tab/>
              <w:t>(Release 10)</w:t>
            </w:r>
            <w:r w:rsidR="009518DD">
              <w:rPr>
                <w:i/>
                <w:noProof/>
                <w:sz w:val="18"/>
              </w:rPr>
              <w:br/>
              <w:t>Rel-11</w:t>
            </w:r>
            <w:r w:rsidR="009518DD">
              <w:rPr>
                <w:i/>
                <w:noProof/>
                <w:sz w:val="18"/>
              </w:rPr>
              <w:tab/>
              <w:t>(Release 11)</w:t>
            </w:r>
            <w:r w:rsidR="009518DD">
              <w:rPr>
                <w:i/>
                <w:noProof/>
                <w:sz w:val="18"/>
              </w:rPr>
              <w:br/>
              <w:t>…</w:t>
            </w:r>
            <w:r w:rsidR="009518DD">
              <w:rPr>
                <w:i/>
                <w:noProof/>
                <w:sz w:val="18"/>
              </w:rPr>
              <w:br/>
              <w:t>Rel-17</w:t>
            </w:r>
            <w:r w:rsidR="009518DD">
              <w:rPr>
                <w:i/>
                <w:noProof/>
                <w:sz w:val="18"/>
              </w:rPr>
              <w:tab/>
              <w:t>(Release 17)</w:t>
            </w:r>
            <w:r w:rsidR="009518DD">
              <w:rPr>
                <w:i/>
                <w:noProof/>
                <w:sz w:val="18"/>
              </w:rPr>
              <w:br/>
              <w:t>Rel-18</w:t>
            </w:r>
            <w:r w:rsidR="009518DD">
              <w:rPr>
                <w:i/>
                <w:noProof/>
                <w:sz w:val="18"/>
              </w:rPr>
              <w:tab/>
              <w:t>(Release 18)</w:t>
            </w:r>
            <w:r w:rsidR="009518DD">
              <w:rPr>
                <w:i/>
                <w:noProof/>
                <w:sz w:val="18"/>
              </w:rPr>
              <w:br/>
              <w:t>Rel-19</w:t>
            </w:r>
            <w:r w:rsidR="009518DD">
              <w:rPr>
                <w:i/>
                <w:noProof/>
                <w:sz w:val="18"/>
              </w:rPr>
              <w:tab/>
              <w:t xml:space="preserve">(Release 19) </w:t>
            </w:r>
            <w:r w:rsidR="009518DD">
              <w:rPr>
                <w:i/>
                <w:noProof/>
                <w:sz w:val="18"/>
              </w:rPr>
              <w:br/>
              <w:t>Rel-20</w:t>
            </w:r>
            <w:r w:rsidR="009518DD">
              <w:rPr>
                <w:i/>
                <w:noProof/>
                <w:sz w:val="18"/>
              </w:rPr>
              <w:tab/>
              <w:t>(Release 20)</w:t>
            </w:r>
            <w:bookmarkEnd w:id="0"/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20E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CC20E2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AAFBE1" w14:textId="77777777" w:rsidR="000F081D" w:rsidRDefault="000F081D" w:rsidP="000F081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>ollowing IETF references are outdated because they are replaced by new drafts updated in IETF:</w:t>
            </w:r>
          </w:p>
          <w:p w14:paraId="38C148CE" w14:textId="77777777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 w:rsidRPr="00436052">
              <w:rPr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 xml:space="preserve"> </w:t>
            </w:r>
            <w:r w:rsidRPr="002251C5">
              <w:rPr>
                <w:noProof/>
                <w:lang w:eastAsia="zh-CN"/>
              </w:rPr>
              <w:t>draft-wright-json-schema-01</w:t>
            </w:r>
          </w:p>
          <w:p w14:paraId="6A12CE77" w14:textId="77777777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- d</w:t>
            </w:r>
            <w:r w:rsidRPr="00EF753A">
              <w:rPr>
                <w:noProof/>
                <w:lang w:eastAsia="zh-CN"/>
              </w:rPr>
              <w:t>raft-wright-json-schema-validation-01</w:t>
            </w:r>
          </w:p>
          <w:p w14:paraId="4BF949CF" w14:textId="77777777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- </w:t>
            </w:r>
            <w:r w:rsidRPr="00EF753A">
              <w:rPr>
                <w:noProof/>
                <w:lang w:eastAsia="zh-CN"/>
              </w:rPr>
              <w:t>draft-wright-json-schema-hyperschema-01</w:t>
            </w:r>
          </w:p>
          <w:p w14:paraId="708AA7DE" w14:textId="35916457" w:rsidR="000F081D" w:rsidRPr="002251C5" w:rsidRDefault="000F081D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changes to the new draft do not affect 3GPP SA5 OpenAPI interfaces.</w:t>
            </w:r>
          </w:p>
        </w:tc>
      </w:tr>
      <w:tr w:rsidR="00CC20E2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CC20E2" w:rsidRDefault="00CC20E2" w:rsidP="00CC20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CC20E2" w:rsidRPr="00495F85" w:rsidRDefault="00CC20E2" w:rsidP="00CC20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20E2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C20E2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39A5DB" w14:textId="77777777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1.</w:t>
            </w: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pdate the “</w:t>
            </w:r>
            <w:r w:rsidRPr="00EF753A">
              <w:rPr>
                <w:noProof/>
                <w:lang w:eastAsia="zh-CN"/>
              </w:rPr>
              <w:t>draft-wright-json-schema-01</w:t>
            </w:r>
            <w:r>
              <w:rPr>
                <w:noProof/>
                <w:lang w:eastAsia="zh-CN"/>
              </w:rPr>
              <w:t>” to latest version “</w:t>
            </w:r>
            <w:r w:rsidRPr="00EF753A">
              <w:rPr>
                <w:noProof/>
                <w:lang w:eastAsia="zh-CN"/>
              </w:rPr>
              <w:t>draft-bhutton-json-schema-01</w:t>
            </w:r>
            <w:r>
              <w:rPr>
                <w:noProof/>
                <w:lang w:eastAsia="zh-CN"/>
              </w:rPr>
              <w:t>”</w:t>
            </w:r>
          </w:p>
          <w:p w14:paraId="2B9CA803" w14:textId="77777777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2.Update the “</w:t>
            </w:r>
            <w:r w:rsidRPr="00EF753A">
              <w:rPr>
                <w:noProof/>
                <w:lang w:eastAsia="zh-CN"/>
              </w:rPr>
              <w:t>draft-wright-json-schema-hyperschema-01</w:t>
            </w:r>
            <w:r>
              <w:rPr>
                <w:noProof/>
                <w:lang w:eastAsia="zh-CN"/>
              </w:rPr>
              <w:t>” to latest version “</w:t>
            </w:r>
            <w:r w:rsidRPr="006A21E4">
              <w:rPr>
                <w:noProof/>
                <w:lang w:eastAsia="zh-CN"/>
              </w:rPr>
              <w:t>draft-bhutton-json-schema-validation-01</w:t>
            </w:r>
            <w:r>
              <w:rPr>
                <w:noProof/>
                <w:lang w:eastAsia="zh-CN"/>
              </w:rPr>
              <w:t>”</w:t>
            </w:r>
          </w:p>
          <w:p w14:paraId="7F27A3AD" w14:textId="77777777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3.Update the “</w:t>
            </w:r>
            <w:r w:rsidRPr="00EF753A">
              <w:rPr>
                <w:noProof/>
                <w:lang w:eastAsia="zh-CN"/>
              </w:rPr>
              <w:t>draft-wright-json-schema-validation-01</w:t>
            </w:r>
            <w:r>
              <w:rPr>
                <w:noProof/>
                <w:lang w:eastAsia="zh-CN"/>
              </w:rPr>
              <w:t>” to latest version “</w:t>
            </w:r>
            <w:r w:rsidRPr="006A21E4">
              <w:rPr>
                <w:noProof/>
                <w:lang w:eastAsia="zh-CN"/>
              </w:rPr>
              <w:t>draft-handrews-json-schema-hyperschema-02</w:t>
            </w:r>
            <w:r>
              <w:rPr>
                <w:noProof/>
                <w:lang w:eastAsia="zh-CN"/>
              </w:rPr>
              <w:t>”</w:t>
            </w:r>
          </w:p>
          <w:p w14:paraId="31C656EC" w14:textId="5FF724B1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 Add an Note for above references to align with corresponding references in TS 32.158.</w:t>
            </w:r>
          </w:p>
        </w:tc>
      </w:tr>
      <w:tr w:rsidR="00CC20E2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C20E2" w:rsidRDefault="00CC20E2" w:rsidP="00CC20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C20E2" w:rsidRDefault="00CC20E2" w:rsidP="00CC20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20E2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C20E2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9B28906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published specification refers to the </w:t>
            </w:r>
            <w:r w:rsidRPr="00EF753A">
              <w:rPr>
                <w:noProof/>
                <w:lang w:eastAsia="zh-CN"/>
              </w:rPr>
              <w:t>outdated</w:t>
            </w:r>
            <w:r>
              <w:rPr>
                <w:noProof/>
                <w:lang w:eastAsia="zh-CN"/>
              </w:rPr>
              <w:t xml:space="preserve"> IETF reference.</w:t>
            </w:r>
          </w:p>
        </w:tc>
      </w:tr>
      <w:tr w:rsidR="00CC20E2" w14:paraId="034AF533" w14:textId="77777777" w:rsidTr="00547111">
        <w:tc>
          <w:tcPr>
            <w:tcW w:w="2694" w:type="dxa"/>
            <w:gridSpan w:val="2"/>
          </w:tcPr>
          <w:p w14:paraId="39D9EB5B" w14:textId="77777777" w:rsidR="00CC20E2" w:rsidRDefault="00CC20E2" w:rsidP="00CC20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CC20E2" w:rsidRDefault="00CC20E2" w:rsidP="00CC20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20E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64D59807" w:rsidR="00CC20E2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  <w:r>
              <w:t xml:space="preserve"> </w:t>
            </w:r>
            <w:r w:rsidRPr="002251C5">
              <w:rPr>
                <w:b/>
                <w:i/>
                <w:noProof/>
              </w:rPr>
              <w:t>hint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0703815" w:rsidR="00CC20E2" w:rsidRDefault="00CC20E2" w:rsidP="00CC20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CC20E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CC20E2" w:rsidRDefault="00CC20E2" w:rsidP="00CC20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CC20E2" w:rsidRDefault="00CC20E2" w:rsidP="00CC20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20E2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CC20E2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CC20E2" w:rsidRDefault="00CC20E2" w:rsidP="00CC2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CC20E2" w:rsidRDefault="00CC20E2" w:rsidP="00CC2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CC20E2" w:rsidRDefault="00CC20E2" w:rsidP="00CC20E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CC20E2" w:rsidRDefault="00CC20E2" w:rsidP="00CC20E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C20E2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CC20E2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CC20E2" w:rsidRDefault="00CC20E2" w:rsidP="00CC2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17E3CC9" w:rsidR="00CC20E2" w:rsidRDefault="00CC20E2" w:rsidP="00CC20E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CC20E2" w:rsidRDefault="00CC20E2" w:rsidP="00CC20E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CC20E2" w:rsidRDefault="00CC20E2" w:rsidP="00CC20E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C20E2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CC20E2" w:rsidRDefault="00CC20E2" w:rsidP="00CC20E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CC20E2" w:rsidRDefault="00CC20E2" w:rsidP="00CC2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2EEDB6A" w:rsidR="00CC20E2" w:rsidRDefault="00CC20E2" w:rsidP="00CC20E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CC20E2" w:rsidRDefault="00CC20E2" w:rsidP="00CC20E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CC20E2" w:rsidRDefault="00CC20E2" w:rsidP="00CC20E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C20E2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CC20E2" w:rsidRDefault="00CC20E2" w:rsidP="00CC20E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CC20E2" w:rsidRDefault="00CC20E2" w:rsidP="00CC2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06436AA" w:rsidR="00CC20E2" w:rsidRDefault="00CC20E2" w:rsidP="00CC20E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CC20E2" w:rsidRDefault="00CC20E2" w:rsidP="00CC20E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CC20E2" w:rsidRDefault="00CC20E2" w:rsidP="00CC20E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C20E2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CC20E2" w:rsidRDefault="00CC20E2" w:rsidP="00CC20E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CC20E2" w:rsidRDefault="00CC20E2" w:rsidP="00CC20E2">
            <w:pPr>
              <w:pStyle w:val="CRCoverPage"/>
              <w:spacing w:after="0"/>
              <w:rPr>
                <w:noProof/>
              </w:rPr>
            </w:pPr>
          </w:p>
        </w:tc>
      </w:tr>
      <w:tr w:rsidR="00CC20E2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C20E2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690B5E0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CC20E2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C20E2" w:rsidRPr="008863B9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C20E2" w:rsidRPr="008863B9" w:rsidRDefault="00CC20E2" w:rsidP="00CC20E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C20E2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C20E2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CC20E2" w:rsidRDefault="00CC20E2" w:rsidP="00CC20E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DD2468" w14:paraId="1636506B" w14:textId="77777777" w:rsidTr="00DD2468">
        <w:tc>
          <w:tcPr>
            <w:tcW w:w="9521" w:type="dxa"/>
            <w:shd w:val="clear" w:color="auto" w:fill="FFFFCC"/>
            <w:vAlign w:val="center"/>
          </w:tcPr>
          <w:p w14:paraId="793F8DF8" w14:textId="77777777" w:rsidR="00DD2468" w:rsidRDefault="00DD2468" w:rsidP="001207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OLE_LINK25"/>
            <w:bookmarkStart w:id="2" w:name="OLE_LINK26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  <w:bookmarkEnd w:id="1"/>
      <w:bookmarkEnd w:id="2"/>
    </w:tbl>
    <w:p w14:paraId="0DBF98B7" w14:textId="0A5254BD" w:rsidR="00EF753A" w:rsidRDefault="00EF753A" w:rsidP="001207DD"/>
    <w:p w14:paraId="7709A7FC" w14:textId="77777777" w:rsidR="00551258" w:rsidRPr="00501056" w:rsidRDefault="00551258" w:rsidP="00551258">
      <w:pPr>
        <w:pStyle w:val="Heading1"/>
      </w:pPr>
      <w:bookmarkStart w:id="3" w:name="_Toc163044858"/>
      <w:r w:rsidRPr="00501056">
        <w:t>2</w:t>
      </w:r>
      <w:r w:rsidRPr="00501056">
        <w:tab/>
        <w:t>References</w:t>
      </w:r>
      <w:bookmarkEnd w:id="3"/>
    </w:p>
    <w:p w14:paraId="487E5533" w14:textId="77777777" w:rsidR="00551258" w:rsidRPr="00501056" w:rsidRDefault="00551258" w:rsidP="00551258">
      <w:r w:rsidRPr="00501056">
        <w:t>The following documents contain provisions which, through reference in this text, constitute provisions of the present document.</w:t>
      </w:r>
    </w:p>
    <w:p w14:paraId="319759AC" w14:textId="77777777" w:rsidR="00551258" w:rsidRPr="00501056" w:rsidRDefault="00551258" w:rsidP="00551258">
      <w:pPr>
        <w:pStyle w:val="B1"/>
      </w:pPr>
      <w:r w:rsidRPr="00501056">
        <w:t>-</w:t>
      </w:r>
      <w:r w:rsidRPr="00501056">
        <w:tab/>
        <w:t>References are either specific (identified by date of publication, edition number, version number, etc.) or non</w:t>
      </w:r>
      <w:r w:rsidRPr="00501056">
        <w:noBreakHyphen/>
        <w:t>specific.</w:t>
      </w:r>
    </w:p>
    <w:p w14:paraId="1657F4A7" w14:textId="77777777" w:rsidR="00551258" w:rsidRPr="00501056" w:rsidRDefault="00551258" w:rsidP="00551258">
      <w:pPr>
        <w:pStyle w:val="B1"/>
      </w:pPr>
      <w:r w:rsidRPr="00501056">
        <w:t>-</w:t>
      </w:r>
      <w:r w:rsidRPr="00501056">
        <w:tab/>
        <w:t>For a specific reference, subsequent revisions do not apply.</w:t>
      </w:r>
    </w:p>
    <w:p w14:paraId="475163FD" w14:textId="77777777" w:rsidR="00551258" w:rsidRPr="00501056" w:rsidRDefault="00551258" w:rsidP="00551258">
      <w:pPr>
        <w:pStyle w:val="B1"/>
      </w:pPr>
      <w:r w:rsidRPr="00501056">
        <w:t>-</w:t>
      </w:r>
      <w:r w:rsidRPr="00501056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501056">
        <w:rPr>
          <w:i/>
        </w:rPr>
        <w:t xml:space="preserve"> in the same Release as the present document</w:t>
      </w:r>
      <w:r w:rsidRPr="00501056">
        <w:t>.</w:t>
      </w:r>
    </w:p>
    <w:p w14:paraId="1875B907" w14:textId="77777777" w:rsidR="00551258" w:rsidRPr="00501056" w:rsidRDefault="00551258" w:rsidP="00551258">
      <w:pPr>
        <w:pStyle w:val="EX"/>
      </w:pPr>
      <w:r w:rsidRPr="00501056">
        <w:t>[1]</w:t>
      </w:r>
      <w:r w:rsidRPr="00501056">
        <w:tab/>
        <w:t>3GPP TR 21.905: "Vocabulary for 3GPP Specifications".</w:t>
      </w:r>
    </w:p>
    <w:p w14:paraId="77480C65" w14:textId="77777777" w:rsidR="00551258" w:rsidRPr="00501056" w:rsidRDefault="00551258" w:rsidP="00551258">
      <w:pPr>
        <w:pStyle w:val="EX"/>
      </w:pPr>
      <w:r w:rsidRPr="00501056">
        <w:t>[2]</w:t>
      </w:r>
      <w:r w:rsidRPr="00501056">
        <w:tab/>
        <w:t>3GPP TS 28.533: "Management and orchestration; Architecture framework".</w:t>
      </w:r>
    </w:p>
    <w:p w14:paraId="22106A24" w14:textId="77777777" w:rsidR="00551258" w:rsidRPr="006F1C32" w:rsidRDefault="00551258" w:rsidP="00551258">
      <w:pPr>
        <w:pStyle w:val="EX"/>
      </w:pPr>
      <w:r w:rsidRPr="006F1C32">
        <w:t>[3]</w:t>
      </w:r>
      <w:r w:rsidRPr="006F1C32">
        <w:tab/>
        <w:t>3GPP TS 32.156: "Telecommunication management; Fixed Mobile Convergence (FMC) Model Repertoire"</w:t>
      </w:r>
    </w:p>
    <w:p w14:paraId="6AC4ACD6" w14:textId="77777777" w:rsidR="00551258" w:rsidRPr="00501056" w:rsidRDefault="00551258" w:rsidP="00551258">
      <w:pPr>
        <w:pStyle w:val="EX"/>
      </w:pPr>
      <w:r w:rsidRPr="00501056">
        <w:t>[4]</w:t>
      </w:r>
      <w:r w:rsidRPr="00501056">
        <w:tab/>
        <w:t>ITU-T Recommendation M.3020 (07/2017): "Management interface specification methodology".</w:t>
      </w:r>
    </w:p>
    <w:p w14:paraId="16276BB5" w14:textId="77777777" w:rsidR="00551258" w:rsidRPr="00501056" w:rsidRDefault="00551258" w:rsidP="00551258">
      <w:pPr>
        <w:pStyle w:val="EX"/>
      </w:pPr>
      <w:r w:rsidRPr="00501056">
        <w:t>[5]</w:t>
      </w:r>
      <w:r w:rsidRPr="00501056">
        <w:tab/>
        <w:t>3GPP TR 21.801: "Specification drafting rules".</w:t>
      </w:r>
    </w:p>
    <w:p w14:paraId="015BA9B1" w14:textId="77777777" w:rsidR="00551258" w:rsidRPr="00501056" w:rsidRDefault="00551258" w:rsidP="00551258">
      <w:pPr>
        <w:pStyle w:val="EX"/>
      </w:pPr>
      <w:r w:rsidRPr="00501056">
        <w:t>[6]</w:t>
      </w:r>
      <w:r w:rsidRPr="00501056">
        <w:tab/>
        <w:t>3GPP TS 28.622: "Telecommunication management; Generic Network Resource Model (NRM) Integration Reference Point (IRP); Information Service (IS)".</w:t>
      </w:r>
    </w:p>
    <w:p w14:paraId="3489A1D9" w14:textId="77777777" w:rsidR="00551258" w:rsidRPr="00501056" w:rsidRDefault="00551258" w:rsidP="00551258">
      <w:pPr>
        <w:pStyle w:val="EX"/>
      </w:pPr>
      <w:r w:rsidRPr="00501056">
        <w:t>[7]</w:t>
      </w:r>
      <w:r w:rsidRPr="00501056">
        <w:tab/>
        <w:t>3GPP TS 28.541: "Management and orchestration; 5G Network Resource Model (NRM); Stage 2 and stage 3".</w:t>
      </w:r>
    </w:p>
    <w:p w14:paraId="1F12E4AA" w14:textId="77777777" w:rsidR="00551258" w:rsidRPr="00501056" w:rsidRDefault="00551258" w:rsidP="00551258">
      <w:pPr>
        <w:pStyle w:val="EX"/>
      </w:pPr>
      <w:r w:rsidRPr="00501056">
        <w:t>[8]</w:t>
      </w:r>
      <w:r w:rsidRPr="00501056">
        <w:tab/>
        <w:t>3GPP TS 32.302: "Telecommunication management; Configuration Management (CM); Notification Integration Reference Point (IRP); Information Service (IS)".</w:t>
      </w:r>
    </w:p>
    <w:p w14:paraId="32DB2324" w14:textId="77777777" w:rsidR="00551258" w:rsidRPr="00501056" w:rsidRDefault="00551258" w:rsidP="00551258">
      <w:pPr>
        <w:pStyle w:val="EX"/>
      </w:pPr>
      <w:r w:rsidRPr="00501056">
        <w:t>[9]</w:t>
      </w:r>
      <w:r w:rsidRPr="00501056">
        <w:tab/>
        <w:t>3GPP TS 32.300: "Telecommunication management; Configuration Management (CM); Name convention for Managed Objects".</w:t>
      </w:r>
    </w:p>
    <w:p w14:paraId="1BDFE1F4" w14:textId="77777777" w:rsidR="00551258" w:rsidRDefault="00551258" w:rsidP="00551258">
      <w:pPr>
        <w:pStyle w:val="EX"/>
      </w:pPr>
      <w:r w:rsidRPr="00501056">
        <w:t>[10]</w:t>
      </w:r>
      <w:r w:rsidRPr="00501056">
        <w:tab/>
        <w:t>ITU-T Recommendation M.3020 (07/2011): "Management interface specification methodology" – Annex E "Information type definitions – type repertoire".</w:t>
      </w:r>
    </w:p>
    <w:p w14:paraId="76EBFC81" w14:textId="77777777" w:rsidR="00551258" w:rsidRPr="00501056" w:rsidRDefault="00551258" w:rsidP="00551258">
      <w:pPr>
        <w:pStyle w:val="EX"/>
      </w:pPr>
      <w:r>
        <w:t>[11]</w:t>
      </w:r>
      <w:r>
        <w:tab/>
        <w:t>IETF RFC 8407: "</w:t>
      </w:r>
      <w:r>
        <w:rPr>
          <w:color w:val="0000FF"/>
          <w:u w:val="single"/>
        </w:rPr>
        <w:t>Guidelines for Authors and Reviewers of Documents Containing YANG Data Models, October 2018</w:t>
      </w:r>
      <w:r>
        <w:t>".</w:t>
      </w:r>
    </w:p>
    <w:p w14:paraId="5642E586" w14:textId="77777777" w:rsidR="00551258" w:rsidRPr="00501056" w:rsidRDefault="00551258" w:rsidP="00551258">
      <w:pPr>
        <w:pStyle w:val="EX"/>
      </w:pPr>
      <w:r w:rsidRPr="00501056">
        <w:t>[12]</w:t>
      </w:r>
      <w:r w:rsidRPr="00501056">
        <w:tab/>
        <w:t>3GPP TS 28.532: " Management and orchestration; Generic management services"</w:t>
      </w:r>
    </w:p>
    <w:p w14:paraId="5F6C2343" w14:textId="77777777" w:rsidR="00551258" w:rsidRPr="00501056" w:rsidRDefault="00551258" w:rsidP="00551258">
      <w:pPr>
        <w:pStyle w:val="EX"/>
      </w:pPr>
      <w:r w:rsidRPr="00501056">
        <w:t>[13]</w:t>
      </w:r>
      <w:r w:rsidRPr="00501056">
        <w:tab/>
        <w:t>IETF RFC 8528: "YANG Schema mount "</w:t>
      </w:r>
    </w:p>
    <w:p w14:paraId="5291BC85" w14:textId="77777777" w:rsidR="00551258" w:rsidRPr="00501056" w:rsidRDefault="00551258" w:rsidP="00551258">
      <w:pPr>
        <w:pStyle w:val="EX"/>
      </w:pPr>
      <w:r w:rsidRPr="00501056">
        <w:rPr>
          <w:snapToGrid w:val="0"/>
        </w:rPr>
        <w:t>[14]</w:t>
      </w:r>
      <w:r w:rsidRPr="00501056">
        <w:rPr>
          <w:snapToGrid w:val="0"/>
        </w:rPr>
        <w:tab/>
      </w:r>
      <w:proofErr w:type="spellStart"/>
      <w:r w:rsidRPr="00501056">
        <w:t>OpenAPI</w:t>
      </w:r>
      <w:proofErr w:type="spellEnd"/>
      <w:r w:rsidRPr="00501056">
        <w:t>: "</w:t>
      </w:r>
      <w:proofErr w:type="spellStart"/>
      <w:r w:rsidRPr="00501056">
        <w:t>OpenAPI</w:t>
      </w:r>
      <w:proofErr w:type="spellEnd"/>
      <w:r w:rsidRPr="00501056">
        <w:t xml:space="preserve"> 3.0.0 Specification", </w:t>
      </w:r>
      <w:hyperlink r:id="rId13" w:history="1">
        <w:r w:rsidRPr="00501056">
          <w:rPr>
            <w:rStyle w:val="Hyperlink"/>
          </w:rPr>
          <w:t>https://github.com/OAI/OpenAPI-Specification/blob/master/versions/3.0.1.md</w:t>
        </w:r>
      </w:hyperlink>
      <w:r w:rsidRPr="00501056">
        <w:t>.</w:t>
      </w:r>
    </w:p>
    <w:p w14:paraId="0CE6BC1F" w14:textId="77777777" w:rsidR="00551258" w:rsidRDefault="00551258" w:rsidP="00551258">
      <w:pPr>
        <w:pStyle w:val="EX"/>
        <w:rPr>
          <w:ins w:id="4" w:author="Huawei" w:date="2024-08-09T09:11:00Z"/>
        </w:rPr>
      </w:pPr>
      <w:r w:rsidRPr="00501056">
        <w:rPr>
          <w:lang w:eastAsia="fr-FR"/>
        </w:rPr>
        <w:t>[15]</w:t>
      </w:r>
      <w:r w:rsidRPr="00501056">
        <w:rPr>
          <w:lang w:eastAsia="fr-FR"/>
        </w:rPr>
        <w:tab/>
      </w:r>
      <w:ins w:id="5" w:author="Huawei" w:date="2024-08-07T14:17:00Z">
        <w:r w:rsidRPr="00ED5F2D">
          <w:rPr>
            <w:lang w:eastAsia="fr-FR"/>
          </w:rPr>
          <w:t>draft-bhutton-json-schema-01</w:t>
        </w:r>
      </w:ins>
      <w:del w:id="6" w:author="Huawei" w:date="2024-08-07T14:17:00Z">
        <w:r w:rsidRPr="009264C5" w:rsidDel="009264C5">
          <w:delText>draft-wright-json-schema-01</w:delText>
        </w:r>
      </w:del>
      <w:r w:rsidRPr="009264C5">
        <w:t xml:space="preserve"> (</w:t>
      </w:r>
      <w:del w:id="7" w:author="Huawei" w:date="2024-08-07T14:18:00Z">
        <w:r w:rsidRPr="009264C5" w:rsidDel="009264C5">
          <w:delText xml:space="preserve">October </w:delText>
        </w:r>
      </w:del>
      <w:ins w:id="8" w:author="Huawei" w:date="2024-08-07T14:18:00Z">
        <w:r>
          <w:t>June</w:t>
        </w:r>
        <w:r w:rsidRPr="009264C5">
          <w:t xml:space="preserve"> </w:t>
        </w:r>
      </w:ins>
      <w:r w:rsidRPr="009264C5">
        <w:t>20</w:t>
      </w:r>
      <w:ins w:id="9" w:author="Huawei" w:date="2024-08-07T14:18:00Z">
        <w:r>
          <w:t>22</w:t>
        </w:r>
      </w:ins>
      <w:del w:id="10" w:author="Huawei" w:date="2024-08-07T14:18:00Z">
        <w:r w:rsidRPr="009264C5" w:rsidDel="009264C5">
          <w:delText>17</w:delText>
        </w:r>
      </w:del>
      <w:r w:rsidRPr="009264C5">
        <w:t>): "JSON Schema: A Media Type for Describing JSON Documents".</w:t>
      </w:r>
    </w:p>
    <w:p w14:paraId="0ACB990D" w14:textId="77777777" w:rsidR="00551258" w:rsidRPr="009264C5" w:rsidRDefault="00551258" w:rsidP="00551258">
      <w:pPr>
        <w:pStyle w:val="EX"/>
      </w:pPr>
      <w:ins w:id="11" w:author="Huawei" w:date="2024-08-09T09:11:00Z">
        <w:r>
          <w:tab/>
        </w:r>
        <w:r>
          <w:rPr>
            <w:lang w:eastAsia="fr-FR"/>
          </w:rPr>
          <w:t>Note</w:t>
        </w:r>
        <w:r w:rsidRPr="00413E21">
          <w:rPr>
            <w:lang w:eastAsia="fr-FR"/>
          </w:rPr>
          <w:t xml:space="preserve">: The above document </w:t>
        </w:r>
        <w:r>
          <w:rPr>
            <w:lang w:eastAsia="fr-FR"/>
          </w:rPr>
          <w:t xml:space="preserve">is an individual draft from IETF. It </w:t>
        </w:r>
        <w:r w:rsidRPr="00413E21">
          <w:rPr>
            <w:lang w:eastAsia="fr-FR"/>
          </w:rPr>
          <w:t>cannot be formally referenced until it is published as an RFC.</w:t>
        </w:r>
        <w:r>
          <w:rPr>
            <w:lang w:eastAsia="fr-FR"/>
          </w:rPr>
          <w:t xml:space="preserve"> It is available from the following link: </w:t>
        </w:r>
        <w:r>
          <w:rPr>
            <w:lang w:eastAsia="fr-FR"/>
          </w:rPr>
          <w:fldChar w:fldCharType="begin"/>
        </w:r>
        <w:r>
          <w:rPr>
            <w:lang w:eastAsia="fr-FR"/>
          </w:rPr>
          <w:instrText xml:space="preserve"> HYPERLINK "</w:instrText>
        </w:r>
        <w:r w:rsidRPr="00A26191">
          <w:rPr>
            <w:lang w:eastAsia="fr-FR"/>
          </w:rPr>
          <w:instrText>https://datatracker.ietf.org/doc/html/draft-bhutton-json-schema-01</w:instrText>
        </w:r>
        <w:r>
          <w:rPr>
            <w:lang w:eastAsia="fr-FR"/>
          </w:rPr>
          <w:instrText xml:space="preserve">" </w:instrText>
        </w:r>
        <w:r>
          <w:rPr>
            <w:lang w:eastAsia="fr-FR"/>
          </w:rPr>
          <w:fldChar w:fldCharType="separate"/>
        </w:r>
        <w:r w:rsidRPr="00EF6A5E">
          <w:rPr>
            <w:rStyle w:val="Hyperlink"/>
            <w:lang w:eastAsia="fr-FR"/>
          </w:rPr>
          <w:t>https://datatracker.ietf.org/doc/html/draft-bhutton-json-schema-01</w:t>
        </w:r>
        <w:r>
          <w:rPr>
            <w:lang w:eastAsia="fr-FR"/>
          </w:rPr>
          <w:fldChar w:fldCharType="end"/>
        </w:r>
        <w:r>
          <w:rPr>
            <w:lang w:eastAsia="fr-FR"/>
          </w:rPr>
          <w:t>.</w:t>
        </w:r>
      </w:ins>
    </w:p>
    <w:p w14:paraId="40037E93" w14:textId="77777777" w:rsidR="00551258" w:rsidRDefault="00551258" w:rsidP="00551258">
      <w:pPr>
        <w:pStyle w:val="EX"/>
        <w:rPr>
          <w:ins w:id="12" w:author="Huawei" w:date="2024-08-09T09:11:00Z"/>
          <w:lang w:eastAsia="fr-FR"/>
        </w:rPr>
      </w:pPr>
      <w:r w:rsidRPr="003E2F7D">
        <w:rPr>
          <w:lang w:eastAsia="fr-FR"/>
        </w:rPr>
        <w:t xml:space="preserve"> [16]</w:t>
      </w:r>
      <w:r w:rsidRPr="003E2F7D">
        <w:rPr>
          <w:lang w:eastAsia="fr-FR"/>
        </w:rPr>
        <w:tab/>
      </w:r>
      <w:ins w:id="13" w:author="Huawei" w:date="2024-08-07T14:24:00Z">
        <w:r w:rsidRPr="00241732">
          <w:rPr>
            <w:lang w:eastAsia="fr-FR"/>
          </w:rPr>
          <w:t>draft-bhutton-json-schema-validation-01</w:t>
        </w:r>
      </w:ins>
      <w:del w:id="14" w:author="Huawei" w:date="2024-08-07T14:18:00Z">
        <w:r w:rsidRPr="00501056" w:rsidDel="009264C5">
          <w:rPr>
            <w:lang w:eastAsia="fr-FR"/>
          </w:rPr>
          <w:delText>draft-wright-json-schema-validation-01</w:delText>
        </w:r>
      </w:del>
      <w:r w:rsidRPr="00501056">
        <w:rPr>
          <w:lang w:eastAsia="fr-FR"/>
        </w:rPr>
        <w:t xml:space="preserve"> </w:t>
      </w:r>
      <w:del w:id="15" w:author="Huawei" w:date="2024-08-07T14:18:00Z">
        <w:r w:rsidRPr="00501056" w:rsidDel="009264C5">
          <w:rPr>
            <w:lang w:eastAsia="fr-FR"/>
          </w:rPr>
          <w:delText>(October</w:delText>
        </w:r>
      </w:del>
      <w:ins w:id="16" w:author="Huawei" w:date="2024-08-07T14:24:00Z">
        <w:r>
          <w:rPr>
            <w:lang w:eastAsia="fr-FR"/>
          </w:rPr>
          <w:t>June</w:t>
        </w:r>
      </w:ins>
      <w:r w:rsidRPr="00501056">
        <w:rPr>
          <w:lang w:eastAsia="fr-FR"/>
        </w:rPr>
        <w:t xml:space="preserve"> 20</w:t>
      </w:r>
      <w:del w:id="17" w:author="Huawei" w:date="2024-08-07T14:24:00Z">
        <w:r w:rsidRPr="00501056" w:rsidDel="00D0150E">
          <w:rPr>
            <w:lang w:eastAsia="fr-FR"/>
          </w:rPr>
          <w:delText>1</w:delText>
        </w:r>
      </w:del>
      <w:ins w:id="18" w:author="Huawei" w:date="2024-08-07T14:24:00Z">
        <w:r>
          <w:rPr>
            <w:lang w:eastAsia="fr-FR"/>
          </w:rPr>
          <w:t>22</w:t>
        </w:r>
      </w:ins>
      <w:del w:id="19" w:author="Huawei" w:date="2024-08-07T14:18:00Z">
        <w:r w:rsidRPr="00501056" w:rsidDel="009264C5">
          <w:rPr>
            <w:lang w:eastAsia="fr-FR"/>
          </w:rPr>
          <w:delText>7</w:delText>
        </w:r>
      </w:del>
      <w:r w:rsidRPr="00501056">
        <w:rPr>
          <w:lang w:eastAsia="fr-FR"/>
        </w:rPr>
        <w:t>: "JSON Schema Validation: A Vocabulary for Structural Validation of JSON".</w:t>
      </w:r>
    </w:p>
    <w:p w14:paraId="07706B57" w14:textId="7A6DA3E7" w:rsidR="00551258" w:rsidRPr="00501056" w:rsidRDefault="00551258" w:rsidP="00551258">
      <w:pPr>
        <w:pStyle w:val="EX"/>
        <w:rPr>
          <w:lang w:eastAsia="fr-FR"/>
        </w:rPr>
      </w:pPr>
      <w:ins w:id="20" w:author="Huawei" w:date="2024-08-09T09:11:00Z">
        <w:r>
          <w:rPr>
            <w:lang w:eastAsia="fr-FR"/>
          </w:rPr>
          <w:lastRenderedPageBreak/>
          <w:tab/>
        </w:r>
        <w:r>
          <w:rPr>
            <w:rFonts w:hint="eastAsia"/>
            <w:lang w:eastAsia="fr-FR"/>
          </w:rPr>
          <w:t>N</w:t>
        </w:r>
        <w:r w:rsidRPr="00413E21">
          <w:rPr>
            <w:lang w:eastAsia="fr-FR"/>
          </w:rPr>
          <w:t xml:space="preserve">ote: The above document </w:t>
        </w:r>
        <w:r>
          <w:rPr>
            <w:lang w:eastAsia="fr-FR"/>
          </w:rPr>
          <w:t xml:space="preserve">is an individual draft from IETF. It </w:t>
        </w:r>
        <w:r w:rsidRPr="00413E21">
          <w:rPr>
            <w:lang w:eastAsia="fr-FR"/>
          </w:rPr>
          <w:t>cannot be formally referenced until it is published as an RFC.</w:t>
        </w:r>
        <w:r>
          <w:rPr>
            <w:lang w:eastAsia="fr-FR"/>
          </w:rPr>
          <w:t xml:space="preserve"> It is available from the following link: </w:t>
        </w:r>
        <w:r>
          <w:rPr>
            <w:lang w:eastAsia="fr-FR"/>
          </w:rPr>
          <w:fldChar w:fldCharType="begin"/>
        </w:r>
        <w:r>
          <w:rPr>
            <w:lang w:eastAsia="fr-FR"/>
          </w:rPr>
          <w:instrText xml:space="preserve"> HYPERLINK "</w:instrText>
        </w:r>
        <w:r w:rsidRPr="00CC20E2">
          <w:rPr>
            <w:lang w:eastAsia="fr-FR"/>
          </w:rPr>
          <w:instrText>https://datatracker.ietf.org/doc/html/draft-bhutton-json-schema-validation-01</w:instrText>
        </w:r>
        <w:r>
          <w:rPr>
            <w:lang w:eastAsia="fr-FR"/>
          </w:rPr>
          <w:instrText xml:space="preserve">" </w:instrText>
        </w:r>
        <w:r>
          <w:rPr>
            <w:lang w:eastAsia="fr-FR"/>
          </w:rPr>
          <w:fldChar w:fldCharType="separate"/>
        </w:r>
        <w:r w:rsidRPr="003E2F7D">
          <w:t>https://datatracker.ietf.org/doc/html/draft-bhutton-json-schema-validation-01</w:t>
        </w:r>
        <w:r>
          <w:rPr>
            <w:lang w:eastAsia="fr-FR"/>
          </w:rPr>
          <w:fldChar w:fldCharType="end"/>
        </w:r>
      </w:ins>
      <w:hyperlink w:history="1"/>
      <w:hyperlink w:history="1"/>
    </w:p>
    <w:p w14:paraId="68C49AAC" w14:textId="7FF17F28" w:rsidR="00551258" w:rsidRDefault="00551258" w:rsidP="00551258">
      <w:pPr>
        <w:pStyle w:val="EX"/>
        <w:rPr>
          <w:ins w:id="21" w:author="Huawei" w:date="2024-08-09T09:11:00Z"/>
        </w:rPr>
      </w:pPr>
      <w:r w:rsidRPr="00501056">
        <w:t>[17]</w:t>
      </w:r>
      <w:r w:rsidRPr="00501056">
        <w:tab/>
      </w:r>
      <w:ins w:id="22" w:author="Huawei" w:date="2024-08-07T14:24:00Z">
        <w:r w:rsidRPr="00241732">
          <w:rPr>
            <w:lang w:eastAsia="fr-FR"/>
          </w:rPr>
          <w:t>draft-handrews-json-schema-hyperschema-02</w:t>
        </w:r>
      </w:ins>
      <w:del w:id="23" w:author="Huawei" w:date="2024-08-07T14:24:00Z">
        <w:r w:rsidRPr="00501056" w:rsidDel="00D0150E">
          <w:delText>draft-wright-json-schema-hyperschema-01</w:delText>
        </w:r>
      </w:del>
      <w:r w:rsidRPr="00501056">
        <w:t xml:space="preserve"> (</w:t>
      </w:r>
      <w:del w:id="24" w:author="Huawei" w:date="2024-08-07T14:24:00Z">
        <w:r w:rsidRPr="00501056" w:rsidDel="00D0150E">
          <w:delText xml:space="preserve">October </w:delText>
        </w:r>
      </w:del>
      <w:ins w:id="25" w:author="Huawei" w:date="2024-08-22T19:58:00Z">
        <w:r w:rsidR="0038670B" w:rsidRPr="0038670B">
          <w:t>September</w:t>
        </w:r>
      </w:ins>
      <w:ins w:id="26" w:author="Huawei" w:date="2024-08-07T14:24:00Z">
        <w:r w:rsidRPr="00501056">
          <w:t xml:space="preserve"> </w:t>
        </w:r>
      </w:ins>
      <w:del w:id="27" w:author="Huawei" w:date="2024-08-07T14:24:00Z">
        <w:r w:rsidRPr="00501056" w:rsidDel="00D0150E">
          <w:delText>2017</w:delText>
        </w:r>
      </w:del>
      <w:ins w:id="28" w:author="Huawei" w:date="2024-08-07T14:24:00Z">
        <w:r w:rsidRPr="00501056">
          <w:t>201</w:t>
        </w:r>
        <w:r>
          <w:t>9</w:t>
        </w:r>
      </w:ins>
      <w:r w:rsidRPr="00501056">
        <w:t>): "JSON Hyper-Schema: A Vocabulary for Hypermedia Annotation of JSON.</w:t>
      </w:r>
    </w:p>
    <w:p w14:paraId="7ED29DBA" w14:textId="07CFA831" w:rsidR="00551258" w:rsidRPr="00551258" w:rsidRDefault="00551258" w:rsidP="00551258">
      <w:pPr>
        <w:pStyle w:val="EX"/>
      </w:pPr>
      <w:ins w:id="29" w:author="Huawei" w:date="2024-08-09T09:11:00Z">
        <w:r>
          <w:tab/>
        </w:r>
        <w:r>
          <w:rPr>
            <w:lang w:eastAsia="fr-FR"/>
          </w:rPr>
          <w:t>Note</w:t>
        </w:r>
        <w:r w:rsidRPr="00413E21">
          <w:rPr>
            <w:lang w:eastAsia="fr-FR"/>
          </w:rPr>
          <w:t xml:space="preserve">: The above document </w:t>
        </w:r>
        <w:r>
          <w:rPr>
            <w:lang w:eastAsia="fr-FR"/>
          </w:rPr>
          <w:t xml:space="preserve">is an individual draft from IETF. It </w:t>
        </w:r>
        <w:r w:rsidRPr="00413E21">
          <w:rPr>
            <w:lang w:eastAsia="fr-FR"/>
          </w:rPr>
          <w:t>cannot be formally referenced until it is published as an RFC.</w:t>
        </w:r>
        <w:r w:rsidRPr="006A21E4">
          <w:rPr>
            <w:lang w:eastAsia="fr-FR"/>
          </w:rPr>
          <w:t xml:space="preserve"> </w:t>
        </w:r>
        <w:r>
          <w:rPr>
            <w:lang w:eastAsia="fr-FR"/>
          </w:rPr>
          <w:t xml:space="preserve">It is available from the following link: </w:t>
        </w:r>
        <w:r>
          <w:rPr>
            <w:lang w:eastAsia="fr-FR"/>
          </w:rPr>
          <w:fldChar w:fldCharType="begin"/>
        </w:r>
        <w:r>
          <w:rPr>
            <w:lang w:eastAsia="fr-FR"/>
          </w:rPr>
          <w:instrText xml:space="preserve"> HYPERLINK "</w:instrText>
        </w:r>
        <w:r w:rsidRPr="006A21E4">
          <w:rPr>
            <w:lang w:eastAsia="fr-FR"/>
          </w:rPr>
          <w:instrText>https://datatracker.ietf.org/doc/html/draft-handrews-json-schema-hyperschema-02</w:instrText>
        </w:r>
        <w:r>
          <w:rPr>
            <w:lang w:eastAsia="fr-FR"/>
          </w:rPr>
          <w:instrText xml:space="preserve">" </w:instrText>
        </w:r>
        <w:r>
          <w:rPr>
            <w:lang w:eastAsia="fr-FR"/>
          </w:rPr>
          <w:fldChar w:fldCharType="separate"/>
        </w:r>
        <w:r w:rsidRPr="00EF6A5E">
          <w:rPr>
            <w:rStyle w:val="Hyperlink"/>
            <w:lang w:eastAsia="fr-FR"/>
          </w:rPr>
          <w:t>https://datatracker.ietf.org/doc/html/draft-handrews-json-schema-hyperschema-02</w:t>
        </w:r>
        <w:r>
          <w:rPr>
            <w:lang w:eastAsia="fr-FR"/>
          </w:rPr>
          <w:fldChar w:fldCharType="end"/>
        </w:r>
      </w:ins>
    </w:p>
    <w:p w14:paraId="70F9E074" w14:textId="77777777" w:rsidR="00551258" w:rsidRDefault="00551258" w:rsidP="00551258">
      <w:pPr>
        <w:pStyle w:val="EX"/>
      </w:pPr>
      <w:r>
        <w:t>[18]</w:t>
      </w:r>
      <w:r>
        <w:tab/>
        <w:t xml:space="preserve">IETF RFC 7950: "The YANG 1.1 Data </w:t>
      </w:r>
      <w:proofErr w:type="spellStart"/>
      <w:r>
        <w:t>Modeling</w:t>
      </w:r>
      <w:proofErr w:type="spellEnd"/>
      <w:r>
        <w:t xml:space="preserve"> Language, August 2016".</w:t>
      </w:r>
    </w:p>
    <w:p w14:paraId="3D24B3F5" w14:textId="77777777" w:rsidR="00551258" w:rsidRDefault="00551258" w:rsidP="00551258">
      <w:pPr>
        <w:pStyle w:val="EX"/>
      </w:pPr>
      <w:r>
        <w:t>[19]</w:t>
      </w:r>
      <w:r>
        <w:tab/>
      </w:r>
      <w:hyperlink r:id="rId14" w:history="1">
        <w:r w:rsidRPr="002663A2">
          <w:rPr>
            <w:rStyle w:val="Hyperlink"/>
          </w:rPr>
          <w:t>IETF RFC 8525</w:t>
        </w:r>
      </w:hyperlink>
      <w:r>
        <w:t>: "</w:t>
      </w:r>
      <w:r w:rsidRPr="00472364">
        <w:t xml:space="preserve"> YANG Library</w:t>
      </w:r>
      <w:r>
        <w:t>".</w:t>
      </w:r>
    </w:p>
    <w:p w14:paraId="4418948C" w14:textId="77777777" w:rsidR="00551258" w:rsidRDefault="00551258" w:rsidP="00551258">
      <w:pPr>
        <w:keepLines/>
        <w:ind w:left="1702" w:hanging="1418"/>
      </w:pPr>
      <w:r>
        <w:t>[20]</w:t>
      </w:r>
      <w:r>
        <w:tab/>
      </w:r>
      <w:r w:rsidRPr="0063306F">
        <w:t>3GPP TS 28.623</w:t>
      </w:r>
      <w:r>
        <w:t>: “Generic Network Resource Model (NRM)  Integration Reference Point (IRP); Solution Set (SS) definitions”</w:t>
      </w:r>
    </w:p>
    <w:p w14:paraId="7E0790D4" w14:textId="77777777" w:rsidR="00551258" w:rsidRPr="00202860" w:rsidRDefault="00551258" w:rsidP="00551258">
      <w:pPr>
        <w:keepLines/>
        <w:ind w:left="1702" w:hanging="1418"/>
      </w:pPr>
      <w:r>
        <w:t>[21]</w:t>
      </w:r>
      <w:r>
        <w:tab/>
      </w:r>
      <w:hyperlink r:id="rId15" w:history="1">
        <w:r w:rsidRPr="0092284B">
          <w:rPr>
            <w:rStyle w:val="Hyperlink"/>
          </w:rPr>
          <w:t>PYANG an extensible YANG validator and converter</w:t>
        </w:r>
      </w:hyperlink>
    </w:p>
    <w:p w14:paraId="1389893D" w14:textId="77777777" w:rsidR="00EF753A" w:rsidRPr="00551258" w:rsidRDefault="00EF753A" w:rsidP="001207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DD2468" w14:paraId="6AB81817" w14:textId="77777777" w:rsidTr="001207DD">
        <w:tc>
          <w:tcPr>
            <w:tcW w:w="9639" w:type="dxa"/>
            <w:shd w:val="clear" w:color="auto" w:fill="FFFFCC"/>
            <w:vAlign w:val="center"/>
          </w:tcPr>
          <w:p w14:paraId="0F4BD1B0" w14:textId="59A21F33" w:rsidR="00DD2468" w:rsidRDefault="00DD2468" w:rsidP="001207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59B1A676" w14:textId="77777777" w:rsidR="00DD2468" w:rsidRDefault="00DD2468">
      <w:pPr>
        <w:rPr>
          <w:noProof/>
          <w:lang w:eastAsia="zh-CN"/>
        </w:rPr>
      </w:pPr>
    </w:p>
    <w:sectPr w:rsidR="00DD2468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63E80" w14:textId="77777777" w:rsidR="00F0029E" w:rsidRDefault="00F0029E">
      <w:r>
        <w:separator/>
      </w:r>
    </w:p>
  </w:endnote>
  <w:endnote w:type="continuationSeparator" w:id="0">
    <w:p w14:paraId="7210EC9E" w14:textId="77777777" w:rsidR="00F0029E" w:rsidRDefault="00F0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9C333" w14:textId="77777777" w:rsidR="00F0029E" w:rsidRDefault="00F0029E">
      <w:r>
        <w:separator/>
      </w:r>
    </w:p>
  </w:footnote>
  <w:footnote w:type="continuationSeparator" w:id="0">
    <w:p w14:paraId="48D2FFD7" w14:textId="77777777" w:rsidR="00F0029E" w:rsidRDefault="00F00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1207DD" w:rsidRDefault="001207D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1207DD" w:rsidRDefault="001207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1207DD" w:rsidRDefault="001207D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1207DD" w:rsidRDefault="00120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5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7" w15:restartNumberingAfterBreak="0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F0608"/>
    <w:multiLevelType w:val="hybridMultilevel"/>
    <w:tmpl w:val="B27249A6"/>
    <w:lvl w:ilvl="0" w:tplc="561E4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7DF756C"/>
    <w:multiLevelType w:val="hybridMultilevel"/>
    <w:tmpl w:val="4B6E15F2"/>
    <w:lvl w:ilvl="0" w:tplc="3992F83A">
      <w:start w:val="1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11C65B2"/>
    <w:multiLevelType w:val="hybridMultilevel"/>
    <w:tmpl w:val="04A45918"/>
    <w:lvl w:ilvl="0" w:tplc="4B50C97A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2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9BB41E0"/>
    <w:multiLevelType w:val="hybridMultilevel"/>
    <w:tmpl w:val="CC0A49C8"/>
    <w:lvl w:ilvl="0" w:tplc="210C3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077E49"/>
    <w:multiLevelType w:val="hybridMultilevel"/>
    <w:tmpl w:val="56705CEC"/>
    <w:lvl w:ilvl="0" w:tplc="3E826AF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0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D443802"/>
    <w:multiLevelType w:val="multilevel"/>
    <w:tmpl w:val="5D44380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Lista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61DEB"/>
    <w:multiLevelType w:val="hybridMultilevel"/>
    <w:tmpl w:val="22BCC9DC"/>
    <w:lvl w:ilvl="0" w:tplc="D17C27EE">
      <w:start w:val="202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AB9016C"/>
    <w:multiLevelType w:val="hybridMultilevel"/>
    <w:tmpl w:val="8564E4C0"/>
    <w:lvl w:ilvl="0" w:tplc="4A32C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39" w15:restartNumberingAfterBreak="0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1E2BC3"/>
    <w:multiLevelType w:val="hybridMultilevel"/>
    <w:tmpl w:val="0482496A"/>
    <w:lvl w:ilvl="0" w:tplc="E0164B32">
      <w:start w:val="1"/>
      <w:numFmt w:val="decimal"/>
      <w:lvlText w:val="%1."/>
      <w:lvlJc w:val="left"/>
      <w:pPr>
        <w:ind w:left="460" w:hanging="360"/>
      </w:pPr>
      <w:rPr>
        <w:rFonts w:ascii="Arial" w:eastAsiaTheme="minorEastAsia" w:hAnsi="Arial" w:cs="Times New Roman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29"/>
  </w:num>
  <w:num w:numId="6">
    <w:abstractNumId w:val="33"/>
  </w:num>
  <w:num w:numId="7">
    <w:abstractNumId w:val="42"/>
  </w:num>
  <w:num w:numId="8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6"/>
  </w:num>
  <w:num w:numId="11">
    <w:abstractNumId w:val="8"/>
  </w:num>
  <w:num w:numId="12">
    <w:abstractNumId w:val="23"/>
  </w:num>
  <w:num w:numId="13">
    <w:abstractNumId w:val="35"/>
  </w:num>
  <w:num w:numId="14">
    <w:abstractNumId w:val="41"/>
  </w:num>
  <w:num w:numId="15">
    <w:abstractNumId w:val="38"/>
  </w:num>
  <w:num w:numId="16">
    <w:abstractNumId w:val="22"/>
  </w:num>
  <w:num w:numId="17">
    <w:abstractNumId w:val="37"/>
  </w:num>
  <w:num w:numId="18">
    <w:abstractNumId w:val="5"/>
  </w:num>
  <w:num w:numId="19">
    <w:abstractNumId w:val="17"/>
  </w:num>
  <w:num w:numId="20">
    <w:abstractNumId w:val="40"/>
  </w:num>
  <w:num w:numId="21">
    <w:abstractNumId w:val="9"/>
  </w:num>
  <w:num w:numId="22">
    <w:abstractNumId w:val="19"/>
  </w:num>
  <w:num w:numId="23">
    <w:abstractNumId w:val="28"/>
  </w:num>
  <w:num w:numId="24">
    <w:abstractNumId w:val="32"/>
  </w:num>
  <w:num w:numId="25">
    <w:abstractNumId w:val="18"/>
  </w:num>
  <w:num w:numId="26">
    <w:abstractNumId w:val="26"/>
  </w:num>
  <w:num w:numId="27">
    <w:abstractNumId w:val="30"/>
  </w:num>
  <w:num w:numId="28">
    <w:abstractNumId w:val="16"/>
  </w:num>
  <w:num w:numId="29">
    <w:abstractNumId w:val="27"/>
  </w:num>
  <w:num w:numId="30">
    <w:abstractNumId w:val="12"/>
  </w:num>
  <w:num w:numId="31">
    <w:abstractNumId w:val="20"/>
  </w:num>
  <w:num w:numId="32">
    <w:abstractNumId w:val="25"/>
  </w:num>
  <w:num w:numId="33">
    <w:abstractNumId w:val="21"/>
  </w:num>
  <w:num w:numId="34">
    <w:abstractNumId w:val="7"/>
  </w:num>
  <w:num w:numId="35">
    <w:abstractNumId w:val="39"/>
  </w:num>
  <w:num w:numId="36">
    <w:abstractNumId w:val="13"/>
  </w:num>
  <w:num w:numId="37">
    <w:abstractNumId w:val="4"/>
  </w:num>
  <w:num w:numId="38">
    <w:abstractNumId w:val="31"/>
  </w:num>
  <w:num w:numId="39">
    <w:abstractNumId w:val="11"/>
  </w:num>
  <w:num w:numId="40">
    <w:abstractNumId w:val="15"/>
  </w:num>
  <w:num w:numId="41">
    <w:abstractNumId w:val="10"/>
  </w:num>
  <w:num w:numId="42">
    <w:abstractNumId w:val="24"/>
  </w:num>
  <w:num w:numId="43">
    <w:abstractNumId w:val="34"/>
  </w:num>
  <w:num w:numId="44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22E4A"/>
    <w:rsid w:val="00033E18"/>
    <w:rsid w:val="00064432"/>
    <w:rsid w:val="000960E6"/>
    <w:rsid w:val="000A6394"/>
    <w:rsid w:val="000B7FED"/>
    <w:rsid w:val="000C038A"/>
    <w:rsid w:val="000C30C0"/>
    <w:rsid w:val="000C6598"/>
    <w:rsid w:val="000D1EC4"/>
    <w:rsid w:val="000D2ABE"/>
    <w:rsid w:val="000D44B3"/>
    <w:rsid w:val="000D7EDC"/>
    <w:rsid w:val="000E014D"/>
    <w:rsid w:val="000E2A0B"/>
    <w:rsid w:val="000F081D"/>
    <w:rsid w:val="00112193"/>
    <w:rsid w:val="001207DD"/>
    <w:rsid w:val="00143EC1"/>
    <w:rsid w:val="00145D43"/>
    <w:rsid w:val="00192C46"/>
    <w:rsid w:val="001A08B3"/>
    <w:rsid w:val="001A6C7F"/>
    <w:rsid w:val="001A7B60"/>
    <w:rsid w:val="001B52F0"/>
    <w:rsid w:val="001B7A65"/>
    <w:rsid w:val="001E293E"/>
    <w:rsid w:val="001E41F3"/>
    <w:rsid w:val="002251C5"/>
    <w:rsid w:val="0026004D"/>
    <w:rsid w:val="002640DD"/>
    <w:rsid w:val="00267CD3"/>
    <w:rsid w:val="00275D12"/>
    <w:rsid w:val="00284FEB"/>
    <w:rsid w:val="002860C4"/>
    <w:rsid w:val="00297278"/>
    <w:rsid w:val="002B5741"/>
    <w:rsid w:val="002E472E"/>
    <w:rsid w:val="002F1C0F"/>
    <w:rsid w:val="002F5BEA"/>
    <w:rsid w:val="00305409"/>
    <w:rsid w:val="0034108E"/>
    <w:rsid w:val="003609EF"/>
    <w:rsid w:val="0036231A"/>
    <w:rsid w:val="00374DD4"/>
    <w:rsid w:val="0037621E"/>
    <w:rsid w:val="0037713E"/>
    <w:rsid w:val="0038670B"/>
    <w:rsid w:val="003A49CB"/>
    <w:rsid w:val="003A7B34"/>
    <w:rsid w:val="003C4BA3"/>
    <w:rsid w:val="003E1A36"/>
    <w:rsid w:val="003E2F7D"/>
    <w:rsid w:val="003F38D8"/>
    <w:rsid w:val="00410371"/>
    <w:rsid w:val="004242F1"/>
    <w:rsid w:val="00431B63"/>
    <w:rsid w:val="00495F85"/>
    <w:rsid w:val="004A46BC"/>
    <w:rsid w:val="004A52C6"/>
    <w:rsid w:val="004B5132"/>
    <w:rsid w:val="004B75B7"/>
    <w:rsid w:val="004C2E72"/>
    <w:rsid w:val="004C4585"/>
    <w:rsid w:val="004D1D31"/>
    <w:rsid w:val="004E1408"/>
    <w:rsid w:val="004E2B5E"/>
    <w:rsid w:val="004F2CBA"/>
    <w:rsid w:val="005009D9"/>
    <w:rsid w:val="0051580D"/>
    <w:rsid w:val="00543673"/>
    <w:rsid w:val="00547111"/>
    <w:rsid w:val="00551258"/>
    <w:rsid w:val="00552668"/>
    <w:rsid w:val="0056060A"/>
    <w:rsid w:val="005658F2"/>
    <w:rsid w:val="00592D74"/>
    <w:rsid w:val="005A1B2A"/>
    <w:rsid w:val="005B5EE5"/>
    <w:rsid w:val="005C0ACC"/>
    <w:rsid w:val="005D6EAF"/>
    <w:rsid w:val="005E2C44"/>
    <w:rsid w:val="005E5A29"/>
    <w:rsid w:val="00621188"/>
    <w:rsid w:val="006257ED"/>
    <w:rsid w:val="0065536E"/>
    <w:rsid w:val="0066123D"/>
    <w:rsid w:val="0066326A"/>
    <w:rsid w:val="00665C47"/>
    <w:rsid w:val="006755AA"/>
    <w:rsid w:val="0068024F"/>
    <w:rsid w:val="006840C5"/>
    <w:rsid w:val="0068622F"/>
    <w:rsid w:val="00695808"/>
    <w:rsid w:val="006B46FB"/>
    <w:rsid w:val="006E21FB"/>
    <w:rsid w:val="00723111"/>
    <w:rsid w:val="0073599A"/>
    <w:rsid w:val="00762675"/>
    <w:rsid w:val="00785599"/>
    <w:rsid w:val="00792342"/>
    <w:rsid w:val="007977A8"/>
    <w:rsid w:val="007B512A"/>
    <w:rsid w:val="007C2097"/>
    <w:rsid w:val="007D6A07"/>
    <w:rsid w:val="007F7259"/>
    <w:rsid w:val="008040A8"/>
    <w:rsid w:val="00807B1F"/>
    <w:rsid w:val="008279FA"/>
    <w:rsid w:val="00854BDC"/>
    <w:rsid w:val="008626E7"/>
    <w:rsid w:val="008645A0"/>
    <w:rsid w:val="00870EE7"/>
    <w:rsid w:val="00880A55"/>
    <w:rsid w:val="008863B9"/>
    <w:rsid w:val="00895A4A"/>
    <w:rsid w:val="008A45A6"/>
    <w:rsid w:val="008B7764"/>
    <w:rsid w:val="008D39FE"/>
    <w:rsid w:val="008E7DD9"/>
    <w:rsid w:val="008F3789"/>
    <w:rsid w:val="008F686C"/>
    <w:rsid w:val="009148DE"/>
    <w:rsid w:val="009264C5"/>
    <w:rsid w:val="00941E30"/>
    <w:rsid w:val="009518DD"/>
    <w:rsid w:val="009777D9"/>
    <w:rsid w:val="00991B88"/>
    <w:rsid w:val="009A3827"/>
    <w:rsid w:val="009A5753"/>
    <w:rsid w:val="009A579D"/>
    <w:rsid w:val="009E3297"/>
    <w:rsid w:val="009F734F"/>
    <w:rsid w:val="00A1069F"/>
    <w:rsid w:val="00A1673A"/>
    <w:rsid w:val="00A246B6"/>
    <w:rsid w:val="00A43B86"/>
    <w:rsid w:val="00A47E70"/>
    <w:rsid w:val="00A50CF0"/>
    <w:rsid w:val="00A613E2"/>
    <w:rsid w:val="00A641A3"/>
    <w:rsid w:val="00A7671C"/>
    <w:rsid w:val="00AA2CBC"/>
    <w:rsid w:val="00AC5820"/>
    <w:rsid w:val="00AD1CD8"/>
    <w:rsid w:val="00AE5DD8"/>
    <w:rsid w:val="00B13F88"/>
    <w:rsid w:val="00B258BB"/>
    <w:rsid w:val="00B61744"/>
    <w:rsid w:val="00B67B97"/>
    <w:rsid w:val="00B722D8"/>
    <w:rsid w:val="00B8134B"/>
    <w:rsid w:val="00B968C8"/>
    <w:rsid w:val="00BA3EC5"/>
    <w:rsid w:val="00BA51D9"/>
    <w:rsid w:val="00BA71F8"/>
    <w:rsid w:val="00BA7252"/>
    <w:rsid w:val="00BB5736"/>
    <w:rsid w:val="00BB5DFC"/>
    <w:rsid w:val="00BD279D"/>
    <w:rsid w:val="00BD6650"/>
    <w:rsid w:val="00BD6BB8"/>
    <w:rsid w:val="00BF27A2"/>
    <w:rsid w:val="00BF2AD2"/>
    <w:rsid w:val="00C12D8A"/>
    <w:rsid w:val="00C61A91"/>
    <w:rsid w:val="00C66BA2"/>
    <w:rsid w:val="00C95985"/>
    <w:rsid w:val="00CB1741"/>
    <w:rsid w:val="00CB55E9"/>
    <w:rsid w:val="00CC20E2"/>
    <w:rsid w:val="00CC5026"/>
    <w:rsid w:val="00CC68D0"/>
    <w:rsid w:val="00CE70F6"/>
    <w:rsid w:val="00CF34B5"/>
    <w:rsid w:val="00CF3D0D"/>
    <w:rsid w:val="00CF5C18"/>
    <w:rsid w:val="00D0150E"/>
    <w:rsid w:val="00D03F9A"/>
    <w:rsid w:val="00D06D51"/>
    <w:rsid w:val="00D1180F"/>
    <w:rsid w:val="00D24315"/>
    <w:rsid w:val="00D24991"/>
    <w:rsid w:val="00D50255"/>
    <w:rsid w:val="00D51EEB"/>
    <w:rsid w:val="00D526F3"/>
    <w:rsid w:val="00D66520"/>
    <w:rsid w:val="00D7424D"/>
    <w:rsid w:val="00D76611"/>
    <w:rsid w:val="00D80E0A"/>
    <w:rsid w:val="00DD1B2B"/>
    <w:rsid w:val="00DD2468"/>
    <w:rsid w:val="00DE34CF"/>
    <w:rsid w:val="00E054E2"/>
    <w:rsid w:val="00E13F3D"/>
    <w:rsid w:val="00E34898"/>
    <w:rsid w:val="00E53515"/>
    <w:rsid w:val="00E708C7"/>
    <w:rsid w:val="00E92A21"/>
    <w:rsid w:val="00EB09B7"/>
    <w:rsid w:val="00ED5F2D"/>
    <w:rsid w:val="00EE7D7C"/>
    <w:rsid w:val="00EF753A"/>
    <w:rsid w:val="00F0029E"/>
    <w:rsid w:val="00F01566"/>
    <w:rsid w:val="00F25D98"/>
    <w:rsid w:val="00F300FB"/>
    <w:rsid w:val="00F348ED"/>
    <w:rsid w:val="00F44624"/>
    <w:rsid w:val="00F455D8"/>
    <w:rsid w:val="00F53069"/>
    <w:rsid w:val="00F611FC"/>
    <w:rsid w:val="00F856A9"/>
    <w:rsid w:val="00FB6386"/>
    <w:rsid w:val="00FE16F1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207D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207D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1207D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1207DD"/>
    <w:rPr>
      <w:rFonts w:ascii="Arial" w:hAnsi="Arial"/>
      <w:sz w:val="24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8Char">
    <w:name w:val="Heading 8 Char"/>
    <w:link w:val="Heading8"/>
    <w:rsid w:val="001207DD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DD246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D2468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DD246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207DD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1207DD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rsid w:val="001207DD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customStyle="1" w:styleId="CommentTextChar">
    <w:name w:val="Comment Text Char"/>
    <w:basedOn w:val="DefaultParagraphFont"/>
    <w:link w:val="CommentText"/>
    <w:semiHidden/>
    <w:rsid w:val="001207DD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07DD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qFormat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qFormat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customStyle="1" w:styleId="Lista2">
    <w:name w:val="Lista 2"/>
    <w:basedOn w:val="Normal"/>
    <w:qFormat/>
    <w:rsid w:val="00D526F3"/>
    <w:pPr>
      <w:numPr>
        <w:ilvl w:val="1"/>
        <w:numId w:val="6"/>
      </w:numPr>
      <w:tabs>
        <w:tab w:val="left" w:pos="2058"/>
      </w:tabs>
      <w:overflowPunct w:val="0"/>
      <w:autoSpaceDE w:val="0"/>
      <w:autoSpaceDN w:val="0"/>
      <w:adjustRightInd w:val="0"/>
      <w:spacing w:after="120"/>
      <w:ind w:left="840" w:hanging="420"/>
      <w:textAlignment w:val="baseline"/>
    </w:pPr>
    <w:rPr>
      <w:rFonts w:eastAsia="Times New Roman"/>
      <w:sz w:val="24"/>
    </w:rPr>
  </w:style>
  <w:style w:type="paragraph" w:customStyle="1" w:styleId="INDENT1">
    <w:name w:val="INDENT1"/>
    <w:basedOn w:val="Normal"/>
    <w:rsid w:val="001207DD"/>
    <w:pPr>
      <w:ind w:left="851"/>
    </w:pPr>
  </w:style>
  <w:style w:type="paragraph" w:customStyle="1" w:styleId="INDENT2">
    <w:name w:val="INDENT2"/>
    <w:basedOn w:val="Normal"/>
    <w:rsid w:val="001207DD"/>
    <w:pPr>
      <w:ind w:left="1135" w:hanging="284"/>
    </w:pPr>
  </w:style>
  <w:style w:type="paragraph" w:customStyle="1" w:styleId="INDENT3">
    <w:name w:val="INDENT3"/>
    <w:basedOn w:val="Normal"/>
    <w:rsid w:val="001207DD"/>
    <w:pPr>
      <w:ind w:left="1701" w:hanging="567"/>
    </w:pPr>
  </w:style>
  <w:style w:type="paragraph" w:customStyle="1" w:styleId="FigureTitle">
    <w:name w:val="Figure_Title"/>
    <w:basedOn w:val="Normal"/>
    <w:next w:val="Normal"/>
    <w:rsid w:val="001207D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1207DD"/>
    <w:pPr>
      <w:keepNext/>
      <w:keepLines/>
    </w:pPr>
    <w:rPr>
      <w:b/>
    </w:rPr>
  </w:style>
  <w:style w:type="paragraph" w:customStyle="1" w:styleId="enumlev2">
    <w:name w:val="enumlev2"/>
    <w:basedOn w:val="Normal"/>
    <w:rsid w:val="001207DD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rsid w:val="001207DD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rsid w:val="001207DD"/>
  </w:style>
  <w:style w:type="paragraph" w:customStyle="1" w:styleId="Guidance">
    <w:name w:val="Guidance"/>
    <w:basedOn w:val="Normal"/>
    <w:rsid w:val="001207DD"/>
    <w:rPr>
      <w:i/>
      <w:color w:val="0000FF"/>
    </w:rPr>
  </w:style>
  <w:style w:type="paragraph" w:customStyle="1" w:styleId="Frontcover">
    <w:name w:val="Front_cover"/>
    <w:rsid w:val="001207DD"/>
    <w:rPr>
      <w:rFonts w:ascii="Arial" w:hAnsi="Arial"/>
      <w:lang w:val="en-GB" w:eastAsia="en-US"/>
    </w:rPr>
  </w:style>
  <w:style w:type="paragraph" w:customStyle="1" w:styleId="List1">
    <w:name w:val="List 1"/>
    <w:basedOn w:val="Normal"/>
    <w:rsid w:val="001207DD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1207DD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1207DD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1207DD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1207DD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1207DD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1207DD"/>
    <w:pPr>
      <w:numPr>
        <w:numId w:val="11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</w:rPr>
  </w:style>
  <w:style w:type="paragraph" w:customStyle="1" w:styleId="code">
    <w:name w:val="code"/>
    <w:basedOn w:val="Normal"/>
    <w:rsid w:val="001207DD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paragraph" w:customStyle="1" w:styleId="GDMOindent">
    <w:name w:val="GDMO indent"/>
    <w:basedOn w:val="ASN1Cont"/>
    <w:rsid w:val="001207D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1207DD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1207DD"/>
    <w:pPr>
      <w:spacing w:before="0"/>
      <w:jc w:val="left"/>
    </w:pPr>
  </w:style>
  <w:style w:type="paragraph" w:customStyle="1" w:styleId="GDMO">
    <w:name w:val="GDMO"/>
    <w:basedOn w:val="ASN1Cont"/>
    <w:rsid w:val="001207DD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1207DD"/>
    <w:pPr>
      <w:numPr>
        <w:numId w:val="14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1207DD"/>
    <w:pPr>
      <w:numPr>
        <w:numId w:val="15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1207DD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</w:style>
  <w:style w:type="paragraph" w:customStyle="1" w:styleId="Buffer">
    <w:name w:val="Buffer"/>
    <w:basedOn w:val="Normal"/>
    <w:rsid w:val="001207DD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</w:rPr>
  </w:style>
  <w:style w:type="character" w:styleId="PageNumber">
    <w:name w:val="page number"/>
    <w:basedOn w:val="DefaultParagraphFont"/>
    <w:rsid w:val="001207DD"/>
  </w:style>
  <w:style w:type="paragraph" w:customStyle="1" w:styleId="Caption1">
    <w:name w:val="Caption1"/>
    <w:basedOn w:val="Normal"/>
    <w:next w:val="Normal"/>
    <w:rsid w:val="001207DD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1207DD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1207DD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</w:rPr>
  </w:style>
  <w:style w:type="paragraph" w:customStyle="1" w:styleId="ASN1ital">
    <w:name w:val="ASN.1 ital"/>
    <w:basedOn w:val="Normal"/>
    <w:next w:val="ASN1Cont0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</w:rPr>
  </w:style>
  <w:style w:type="paragraph" w:customStyle="1" w:styleId="SourceCode">
    <w:name w:val="Source Code"/>
    <w:basedOn w:val="Normal"/>
    <w:rsid w:val="001207DD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snapToGrid w:val="0"/>
      <w:sz w:val="18"/>
    </w:rPr>
  </w:style>
  <w:style w:type="paragraph" w:customStyle="1" w:styleId="deftexte">
    <w:name w:val="def texte"/>
    <w:basedOn w:val="Normal"/>
    <w:rsid w:val="001207DD"/>
    <w:pPr>
      <w:numPr>
        <w:numId w:val="13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1207DD"/>
    <w:rPr>
      <w:i/>
    </w:rPr>
  </w:style>
  <w:style w:type="character" w:styleId="Strong">
    <w:name w:val="Strong"/>
    <w:qFormat/>
    <w:rsid w:val="001207DD"/>
    <w:rPr>
      <w:b/>
    </w:rPr>
  </w:style>
  <w:style w:type="paragraph" w:customStyle="1" w:styleId="DefinitionTerm">
    <w:name w:val="Definition Term"/>
    <w:basedOn w:val="Normal"/>
    <w:next w:val="DefinitionList"/>
    <w:rsid w:val="001207DD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1207DD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</w:rPr>
  </w:style>
  <w:style w:type="paragraph" w:customStyle="1" w:styleId="Blockquote">
    <w:name w:val="Blockquote"/>
    <w:basedOn w:val="Normal"/>
    <w:rsid w:val="001207DD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</w:rPr>
  </w:style>
  <w:style w:type="paragraph" w:customStyle="1" w:styleId="Style1">
    <w:name w:val="Style1"/>
    <w:basedOn w:val="Normal"/>
    <w:rsid w:val="001207DD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1207DD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1207DD"/>
    <w:pPr>
      <w:keepLines/>
      <w:numPr>
        <w:numId w:val="12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1207DD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</w:rPr>
  </w:style>
  <w:style w:type="paragraph" w:customStyle="1" w:styleId="TableTitle">
    <w:name w:val="Table_Title"/>
    <w:basedOn w:val="Table"/>
    <w:next w:val="TableText"/>
    <w:rsid w:val="001207DD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1207D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1207DD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1207D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1207DD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1207DD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</w:rPr>
  </w:style>
  <w:style w:type="paragraph" w:customStyle="1" w:styleId="Tablebold">
    <w:name w:val="Table bold"/>
    <w:basedOn w:val="Normal"/>
    <w:next w:val="Tablenormal0"/>
    <w:rsid w:val="001207DD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</w:rPr>
  </w:style>
  <w:style w:type="paragraph" w:customStyle="1" w:styleId="Tablenormal0">
    <w:name w:val="Table normal"/>
    <w:basedOn w:val="Normal"/>
    <w:rsid w:val="001207D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</w:rPr>
  </w:style>
  <w:style w:type="paragraph" w:customStyle="1" w:styleId="H1">
    <w:name w:val="H1"/>
    <w:basedOn w:val="Normal"/>
    <w:next w:val="Normal"/>
    <w:rsid w:val="001207DD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</w:rPr>
  </w:style>
  <w:style w:type="paragraph" w:customStyle="1" w:styleId="Figure0">
    <w:name w:val="Figure"/>
    <w:basedOn w:val="Normal"/>
    <w:next w:val="Normal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1207DD"/>
  </w:style>
  <w:style w:type="paragraph" w:customStyle="1" w:styleId="I1">
    <w:name w:val="I1"/>
    <w:basedOn w:val="List"/>
    <w:rsid w:val="001207DD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1207DD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1207DD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1207DD"/>
    <w:pPr>
      <w:numPr>
        <w:numId w:val="21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1207DD"/>
    <w:pPr>
      <w:numPr>
        <w:numId w:val="19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rsid w:val="001207DD"/>
    <w:pPr>
      <w:numPr>
        <w:numId w:val="20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1207DD"/>
    <w:pPr>
      <w:numPr>
        <w:numId w:val="22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1207DD"/>
    <w:pPr>
      <w:numPr>
        <w:numId w:val="23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1207DD"/>
    <w:pPr>
      <w:widowControl w:val="0"/>
      <w:numPr>
        <w:numId w:val="16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</w:rPr>
  </w:style>
  <w:style w:type="paragraph" w:customStyle="1" w:styleId="FL">
    <w:name w:val="FL"/>
    <w:basedOn w:val="Normal"/>
    <w:rsid w:val="001207D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StyleBefore0pt">
    <w:name w:val="Style Before:  0 pt"/>
    <w:basedOn w:val="Normal"/>
    <w:rsid w:val="001207DD"/>
    <w:pPr>
      <w:spacing w:before="120" w:after="0"/>
    </w:pPr>
    <w:rPr>
      <w:sz w:val="24"/>
    </w:rPr>
  </w:style>
  <w:style w:type="paragraph" w:customStyle="1" w:styleId="StyleHeading3h3CourierNew">
    <w:name w:val="Style Heading 3h3 + Courier New"/>
    <w:basedOn w:val="Heading3"/>
    <w:link w:val="StyleHeading3h3CourierNewChar"/>
    <w:rsid w:val="001207DD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1207DD"/>
    <w:rPr>
      <w:rFonts w:ascii="Courier New" w:hAnsi="Courier New"/>
      <w:sz w:val="28"/>
      <w:lang w:val="en-GB" w:eastAsia="en-US"/>
    </w:rPr>
  </w:style>
  <w:style w:type="character" w:customStyle="1" w:styleId="desc">
    <w:name w:val="desc"/>
    <w:rsid w:val="001207DD"/>
  </w:style>
  <w:style w:type="character" w:customStyle="1" w:styleId="TALChar1">
    <w:name w:val="TAL Char1"/>
    <w:rsid w:val="001207DD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1207DD"/>
    <w:rPr>
      <w:rFonts w:ascii="Arial" w:hAnsi="Arial"/>
      <w:sz w:val="18"/>
      <w:lang w:val="en-GB" w:eastAsia="en-US"/>
    </w:rPr>
  </w:style>
  <w:style w:type="character" w:customStyle="1" w:styleId="EXCar">
    <w:name w:val="EX Car"/>
    <w:locked/>
    <w:rsid w:val="009264C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2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OAI/OpenAPI-Specification/blob/master/versions/3.0.1.md" TargetMode="Externa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ithub.com/mbj4668/pyang" TargetMode="Externa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www.rfc-editor.org/rfc/rfc852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204D1-A2DC-4534-A4F4-130DDEA3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</cp:revision>
  <cp:lastPrinted>1899-12-31T23:00:00Z</cp:lastPrinted>
  <dcterms:created xsi:type="dcterms:W3CDTF">2024-08-22T09:35:00Z</dcterms:created>
  <dcterms:modified xsi:type="dcterms:W3CDTF">2024-08-22T11:58:00Z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_2015_ms_pID_725343">
    <vt:lpwstr>(3)ezeOlVKu6PrQ57nlHrWHD7BUnv8DsdRdVCgnu4M6lnxlH4mx1SS1tVFc+/FjaNioLfmxQ6Tw
1ssfa37J0r0UV6U48P8ASIdep8xXbtEI5XNrOpzJu/rS0/ZQ0fbZqfR8F4VMWaOSH41iwr2K
rf7WAdZRXokvFhPvOO5xa26DcO4FoeE1djt6QwEAdG/EIekDWRAecRfZmlvepMn58xGPV3ma
SvV4liF9VFPHruTZ9x</vt:lpwstr>
  </property>
  <property fmtid="{D5CDD505-2E9C-101B-9397-08002B2CF9AE}" pid="23" name="_2015_ms_pID_7253431">
    <vt:lpwstr>UkXIIZi2egFO0pRD8XNK/lxwKDPtLuG4jAP+vYLD0SFfZ8V9Rws4eJ
Ye+p0vyDpZ1ky65yYtvdfv9jpFcCYUC2gVDTIon4I4jQ/at2Pl+so4FLQJW/YbwN3hRdC3ph
dbFMVFVcbLy4C4hXxRbDjfAIgyh2LMPFL4RMFOpevRn8en9LubT+0tK1vejuHohR7D5U7Tin
fWlWWRuZSNSXYWMRou07aDtyYjlJEvUZWDIk</vt:lpwstr>
  </property>
  <property fmtid="{D5CDD505-2E9C-101B-9397-08002B2CF9AE}" pid="24" name="_2015_ms_pID_7253432">
    <vt:lpwstr>jw==</vt:lpwstr>
  </property>
</Properties>
</file>