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F5217" w14:textId="42F7D152" w:rsidR="00B76AE0" w:rsidRDefault="00B76AE0" w:rsidP="00437B5C">
      <w:pPr>
        <w:pStyle w:val="CRCoverPage"/>
        <w:tabs>
          <w:tab w:val="right" w:pos="9639"/>
        </w:tabs>
        <w:spacing w:after="0"/>
        <w:rPr>
          <w:b/>
          <w:i/>
          <w:noProof/>
          <w:sz w:val="28"/>
        </w:rPr>
      </w:pPr>
      <w:r>
        <w:rPr>
          <w:b/>
          <w:noProof/>
          <w:sz w:val="24"/>
        </w:rPr>
        <w:t>3GPP TSG-</w:t>
      </w:r>
      <w:r w:rsidR="004D3640">
        <w:rPr>
          <w:b/>
          <w:noProof/>
          <w:sz w:val="24"/>
        </w:rPr>
        <w:fldChar w:fldCharType="begin"/>
      </w:r>
      <w:r w:rsidR="004D3640">
        <w:rPr>
          <w:b/>
          <w:noProof/>
          <w:sz w:val="24"/>
        </w:rPr>
        <w:instrText xml:space="preserve"> DOCPROPERTY  TSG/WGRef  \* MERGEFORMAT </w:instrText>
      </w:r>
      <w:r w:rsidR="004D3640">
        <w:rPr>
          <w:b/>
          <w:noProof/>
          <w:sz w:val="24"/>
        </w:rPr>
        <w:fldChar w:fldCharType="separate"/>
      </w:r>
      <w:r>
        <w:rPr>
          <w:b/>
          <w:noProof/>
          <w:sz w:val="24"/>
        </w:rPr>
        <w:t>SA5</w:t>
      </w:r>
      <w:r w:rsidR="004D3640">
        <w:rPr>
          <w:b/>
          <w:noProof/>
          <w:sz w:val="24"/>
        </w:rPr>
        <w:fldChar w:fldCharType="end"/>
      </w:r>
      <w:r>
        <w:rPr>
          <w:b/>
          <w:noProof/>
          <w:sz w:val="24"/>
        </w:rPr>
        <w:t xml:space="preserve"> Meeting #</w:t>
      </w:r>
      <w:r w:rsidR="004D3640">
        <w:rPr>
          <w:b/>
          <w:noProof/>
          <w:sz w:val="24"/>
        </w:rPr>
        <w:fldChar w:fldCharType="begin"/>
      </w:r>
      <w:r w:rsidR="004D3640">
        <w:rPr>
          <w:b/>
          <w:noProof/>
          <w:sz w:val="24"/>
        </w:rPr>
        <w:instrText xml:space="preserve"> DOCPROPERTY  MtgSeq  \* MERGEFORMAT </w:instrText>
      </w:r>
      <w:r w:rsidR="004D3640">
        <w:rPr>
          <w:b/>
          <w:noProof/>
          <w:sz w:val="24"/>
        </w:rPr>
        <w:fldChar w:fldCharType="separate"/>
      </w:r>
      <w:r w:rsidRPr="00EB09B7">
        <w:rPr>
          <w:b/>
          <w:noProof/>
          <w:sz w:val="24"/>
        </w:rPr>
        <w:t>156</w:t>
      </w:r>
      <w:r w:rsidR="004D3640">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16:05:00Z">
        <w:r w:rsidR="004D3640" w:rsidDel="004D3640">
          <w:rPr>
            <w:b/>
            <w:i/>
            <w:noProof/>
            <w:sz w:val="28"/>
          </w:rPr>
          <w:fldChar w:fldCharType="begin"/>
        </w:r>
        <w:r w:rsidR="004D3640" w:rsidDel="004D3640">
          <w:rPr>
            <w:b/>
            <w:i/>
            <w:noProof/>
            <w:sz w:val="28"/>
          </w:rPr>
          <w:delInstrText xml:space="preserve"> DOCPROPERTY  Tdoc#  \* MERGEFORMAT </w:delInstrText>
        </w:r>
        <w:r w:rsidR="004D3640" w:rsidDel="004D3640">
          <w:rPr>
            <w:b/>
            <w:i/>
            <w:noProof/>
            <w:sz w:val="28"/>
          </w:rPr>
          <w:fldChar w:fldCharType="separate"/>
        </w:r>
        <w:r w:rsidRPr="00E13F3D" w:rsidDel="004D3640">
          <w:rPr>
            <w:b/>
            <w:i/>
            <w:noProof/>
            <w:sz w:val="28"/>
          </w:rPr>
          <w:delText>S5-243767</w:delText>
        </w:r>
        <w:r w:rsidR="004D3640" w:rsidDel="004D3640">
          <w:rPr>
            <w:b/>
            <w:i/>
            <w:noProof/>
            <w:sz w:val="28"/>
          </w:rPr>
          <w:fldChar w:fldCharType="end"/>
        </w:r>
      </w:del>
      <w:ins w:id="1" w:author="Huawei-d1" w:date="2024-08-22T16:05:00Z">
        <w:r w:rsidR="004D3640">
          <w:rPr>
            <w:b/>
            <w:i/>
            <w:noProof/>
            <w:sz w:val="28"/>
          </w:rPr>
          <w:fldChar w:fldCharType="begin"/>
        </w:r>
        <w:r w:rsidR="004D3640">
          <w:rPr>
            <w:b/>
            <w:i/>
            <w:noProof/>
            <w:sz w:val="28"/>
          </w:rPr>
          <w:instrText xml:space="preserve"> DOCPROPERTY  Tdoc#  \* MERGEFORMAT </w:instrText>
        </w:r>
        <w:r w:rsidR="004D3640">
          <w:rPr>
            <w:b/>
            <w:i/>
            <w:noProof/>
            <w:sz w:val="28"/>
          </w:rPr>
          <w:fldChar w:fldCharType="separate"/>
        </w:r>
        <w:r w:rsidR="004D3640" w:rsidRPr="00E13F3D">
          <w:rPr>
            <w:b/>
            <w:i/>
            <w:noProof/>
            <w:sz w:val="28"/>
          </w:rPr>
          <w:t>S5-24</w:t>
        </w:r>
        <w:r w:rsidR="004D3640">
          <w:rPr>
            <w:b/>
            <w:i/>
            <w:noProof/>
            <w:sz w:val="28"/>
          </w:rPr>
          <w:t>4943</w:t>
        </w:r>
        <w:r w:rsidR="004D3640">
          <w:rPr>
            <w:b/>
            <w:i/>
            <w:noProof/>
            <w:sz w:val="28"/>
          </w:rPr>
          <w:fldChar w:fldCharType="end"/>
        </w:r>
      </w:ins>
    </w:p>
    <w:p w14:paraId="677D0C9A" w14:textId="77777777" w:rsidR="00B76AE0" w:rsidRDefault="004D3640" w:rsidP="00B76A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76AE0" w:rsidRPr="00BA51D9">
        <w:rPr>
          <w:b/>
          <w:noProof/>
          <w:sz w:val="24"/>
        </w:rPr>
        <w:t>Maastricht</w:t>
      </w:r>
      <w:r>
        <w:rPr>
          <w:b/>
          <w:noProof/>
          <w:sz w:val="24"/>
        </w:rPr>
        <w:fldChar w:fldCharType="end"/>
      </w:r>
      <w:r w:rsidR="00B76AE0">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76AE0" w:rsidRPr="00BA51D9">
        <w:rPr>
          <w:b/>
          <w:noProof/>
          <w:sz w:val="24"/>
        </w:rPr>
        <w:t>Netherlands</w:t>
      </w:r>
      <w:r>
        <w:rPr>
          <w:b/>
          <w:noProof/>
          <w:sz w:val="24"/>
        </w:rPr>
        <w:fldChar w:fldCharType="end"/>
      </w:r>
      <w:r w:rsidR="00B76AE0">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76AE0" w:rsidRPr="00BA51D9">
        <w:rPr>
          <w:b/>
          <w:noProof/>
          <w:sz w:val="24"/>
        </w:rPr>
        <w:t>19th Aug 2024</w:t>
      </w:r>
      <w:r>
        <w:rPr>
          <w:b/>
          <w:noProof/>
          <w:sz w:val="24"/>
        </w:rPr>
        <w:fldChar w:fldCharType="end"/>
      </w:r>
      <w:r w:rsidR="00B76AE0">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6AE0"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4E0C72F" w:rsidR="001E41F3" w:rsidRDefault="00305409" w:rsidP="00E34898">
            <w:pPr>
              <w:pStyle w:val="CRCoverPage"/>
              <w:spacing w:after="0"/>
              <w:jc w:val="right"/>
              <w:rPr>
                <w:i/>
                <w:noProof/>
              </w:rPr>
            </w:pPr>
            <w:r>
              <w:rPr>
                <w:i/>
                <w:noProof/>
                <w:sz w:val="14"/>
              </w:rPr>
              <w:t>CR-Form-v</w:t>
            </w:r>
            <w:r w:rsidR="008863B9">
              <w:rPr>
                <w:i/>
                <w:noProof/>
                <w:sz w:val="14"/>
              </w:rPr>
              <w:t>12.</w:t>
            </w:r>
            <w:r w:rsidR="00F622B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C74AEA" w:rsidR="001E41F3" w:rsidRPr="00410371" w:rsidRDefault="00B01454" w:rsidP="00E13F3D">
            <w:pPr>
              <w:pStyle w:val="CRCoverPage"/>
              <w:spacing w:after="0"/>
              <w:jc w:val="right"/>
              <w:rPr>
                <w:b/>
                <w:noProof/>
                <w:sz w:val="28"/>
              </w:rPr>
            </w:pPr>
            <w:fldSimple w:instr=" DOCPROPERTY  Spec#  \* MERGEFORMAT ">
              <w:r w:rsidR="00FA7A82">
                <w:rPr>
                  <w:b/>
                  <w:noProof/>
                  <w:sz w:val="28"/>
                </w:rPr>
                <w:t>28.558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A64878" w:rsidR="001E41F3" w:rsidRPr="00410371" w:rsidRDefault="004D36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622B2" w:rsidRPr="00410371">
              <w:rPr>
                <w:b/>
                <w:noProof/>
                <w:sz w:val="28"/>
              </w:rPr>
              <w:t>0011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3094C9" w:rsidR="001E41F3" w:rsidRPr="00410371" w:rsidRDefault="004D3640" w:rsidP="00E13F3D">
            <w:pPr>
              <w:pStyle w:val="CRCoverPage"/>
              <w:spacing w:after="0"/>
              <w:jc w:val="center"/>
              <w:rPr>
                <w:b/>
                <w:noProof/>
              </w:rPr>
            </w:pPr>
            <w:r w:rsidRPr="00410371">
              <w:rPr>
                <w:b/>
                <w:noProof/>
                <w:sz w:val="28"/>
              </w:rPr>
              <w:t>1</w:t>
            </w:r>
            <w:bookmarkStart w:id="2" w:name="_GoBack"/>
            <w:bookmarkEnd w:id="2"/>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F5C1C9" w:rsidR="001E41F3" w:rsidRPr="00410371" w:rsidRDefault="00B01454">
            <w:pPr>
              <w:pStyle w:val="CRCoverPage"/>
              <w:spacing w:after="0"/>
              <w:jc w:val="center"/>
              <w:rPr>
                <w:noProof/>
                <w:sz w:val="28"/>
              </w:rPr>
            </w:pPr>
            <w:fldSimple w:instr=" DOCPROPERTY  Version  \* MERGEFORMAT ">
              <w:r w:rsidR="00FA7A82">
                <w:rPr>
                  <w:b/>
                  <w:noProof/>
                  <w:sz w:val="28"/>
                </w:rPr>
                <w:t>18.</w:t>
              </w:r>
              <w:r w:rsidR="00FB3992">
                <w:rPr>
                  <w:b/>
                  <w:noProof/>
                  <w:sz w:val="28"/>
                </w:rPr>
                <w:t>1</w:t>
              </w:r>
              <w:r w:rsidR="00FA7A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F0CFC4" w:rsidR="00F25D98" w:rsidRDefault="0058218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E6B91" w:rsidR="001E41F3" w:rsidRDefault="00FA7A82">
            <w:pPr>
              <w:pStyle w:val="CRCoverPage"/>
              <w:spacing w:after="0"/>
              <w:ind w:left="100"/>
              <w:rPr>
                <w:noProof/>
              </w:rPr>
            </w:pPr>
            <w:r w:rsidRPr="00FA7A82">
              <w:t xml:space="preserve">Rel-18 CR TS 28.558 corrections on the </w:t>
            </w:r>
            <w:r w:rsidR="00A0474F">
              <w:t xml:space="preserve">loss rate measurements and the UE </w:t>
            </w:r>
            <w:proofErr w:type="spellStart"/>
            <w:r w:rsidR="00A0474F">
              <w:t>identifer</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6289AE" w:rsidR="001E41F3" w:rsidRDefault="00FA7A82">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D81B0B" w:rsidR="001E41F3" w:rsidRDefault="00FA7A82">
            <w:pPr>
              <w:pStyle w:val="CRCoverPage"/>
              <w:spacing w:after="0"/>
              <w:ind w:left="100"/>
              <w:rPr>
                <w:noProof/>
              </w:rPr>
            </w:pPr>
            <w:r>
              <w:rPr>
                <w:rFonts w:hint="eastAsia"/>
                <w:color w:val="000000"/>
              </w:rPr>
              <w:t>PM_KPI_5G_Ph3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46899F" w:rsidR="001E41F3" w:rsidRDefault="00BF27A2">
            <w:pPr>
              <w:pStyle w:val="CRCoverPage"/>
              <w:spacing w:after="0"/>
              <w:ind w:left="100"/>
              <w:rPr>
                <w:noProof/>
              </w:rPr>
            </w:pPr>
            <w:r>
              <w:t>202</w:t>
            </w:r>
            <w:r w:rsidR="00267CD3">
              <w:t>4</w:t>
            </w:r>
            <w:r>
              <w:t>-</w:t>
            </w:r>
            <w:r w:rsidR="00FA7A82">
              <w:t>0</w:t>
            </w:r>
            <w:r w:rsidR="002A7CA8">
              <w:t>7</w:t>
            </w:r>
            <w:r w:rsidR="00AE5DD8">
              <w:t>-</w:t>
            </w:r>
            <w:r w:rsidR="002A7CA8">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99B64" w:rsidR="001E41F3" w:rsidRDefault="00FA7A82" w:rsidP="00D24991">
            <w:pPr>
              <w:pStyle w:val="CRCoverPage"/>
              <w:spacing w:after="0"/>
              <w:ind w:left="100" w:right="-609"/>
              <w:rPr>
                <w:b/>
                <w:noProof/>
              </w:rPr>
            </w:pPr>
            <w:r>
              <w:rPr>
                <w:rFonts w:eastAsia="宋体" w:hint="eastAsia"/>
                <w:b/>
                <w:lang w:val="en-US"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78654A" w:rsidR="001E41F3" w:rsidRDefault="00BF27A2">
            <w:pPr>
              <w:pStyle w:val="CRCoverPage"/>
              <w:spacing w:after="0"/>
              <w:ind w:left="100"/>
              <w:rPr>
                <w:noProof/>
              </w:rPr>
            </w:pPr>
            <w:r>
              <w:t>Rel-</w:t>
            </w:r>
            <w:r w:rsidR="00FA7A8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B661A0" w14:textId="5CCC1E87" w:rsidR="00A0474F" w:rsidRDefault="00A0474F" w:rsidP="00284C6E">
            <w:pPr>
              <w:pStyle w:val="CRCoverPage"/>
              <w:numPr>
                <w:ilvl w:val="0"/>
                <w:numId w:val="5"/>
              </w:numPr>
              <w:spacing w:after="0"/>
              <w:rPr>
                <w:noProof/>
                <w:lang w:eastAsia="zh-CN"/>
              </w:rPr>
            </w:pPr>
            <w:r>
              <w:rPr>
                <w:rFonts w:hint="eastAsia"/>
                <w:noProof/>
                <w:lang w:eastAsia="zh-CN"/>
              </w:rPr>
              <w:t>T</w:t>
            </w:r>
            <w:r>
              <w:rPr>
                <w:noProof/>
                <w:lang w:eastAsia="zh-CN"/>
              </w:rPr>
              <w:t>he measurements “</w:t>
            </w:r>
            <w:r w:rsidRPr="007C3C8D">
              <w:t>UL PDCP SDU Loss Rate</w:t>
            </w:r>
            <w:r>
              <w:rPr>
                <w:color w:val="000000"/>
              </w:rPr>
              <w:t xml:space="preserve">” is used for split </w:t>
            </w:r>
            <w:proofErr w:type="spellStart"/>
            <w:r>
              <w:rPr>
                <w:color w:val="000000"/>
              </w:rPr>
              <w:t>gNB</w:t>
            </w:r>
            <w:proofErr w:type="spellEnd"/>
            <w:r>
              <w:rPr>
                <w:color w:val="000000"/>
              </w:rPr>
              <w:t xml:space="preserve"> deployment scenario, so it </w:t>
            </w:r>
            <w:r w:rsidRPr="002D0D27">
              <w:rPr>
                <w:color w:val="000000"/>
              </w:rPr>
              <w:t xml:space="preserve">should be </w:t>
            </w:r>
            <w:r>
              <w:rPr>
                <w:color w:val="000000"/>
              </w:rPr>
              <w:t xml:space="preserve">measured by </w:t>
            </w:r>
            <w:proofErr w:type="spellStart"/>
            <w:proofErr w:type="gramStart"/>
            <w:r w:rsidRPr="00263AF4">
              <w:t>GNBCUUPFunction</w:t>
            </w:r>
            <w:proofErr w:type="spellEnd"/>
            <w:r w:rsidRPr="002D0D27">
              <w:rPr>
                <w:color w:val="000000"/>
              </w:rPr>
              <w:t xml:space="preserve"> </w:t>
            </w:r>
            <w:r>
              <w:rPr>
                <w:color w:val="000000"/>
              </w:rPr>
              <w:t xml:space="preserve"> and</w:t>
            </w:r>
            <w:proofErr w:type="gramEnd"/>
            <w:r>
              <w:rPr>
                <w:color w:val="000000"/>
              </w:rPr>
              <w:t xml:space="preserve"> </w:t>
            </w:r>
            <w:proofErr w:type="spellStart"/>
            <w:r w:rsidRPr="002D0D27">
              <w:rPr>
                <w:color w:val="000000"/>
              </w:rPr>
              <w:t>NRCellDU</w:t>
            </w:r>
            <w:proofErr w:type="spellEnd"/>
            <w:r>
              <w:rPr>
                <w:color w:val="000000"/>
              </w:rPr>
              <w:t xml:space="preserve">. In addition, </w:t>
            </w:r>
            <w:r>
              <w:t>there is a misalignment between the TS 28.552 and TS 28.558 regarding which entity performs the measurements. We propose to correct the content of f) to align with TS 28.552.</w:t>
            </w:r>
          </w:p>
          <w:p w14:paraId="708AA7DE" w14:textId="02A36716" w:rsidR="001E41F3" w:rsidRDefault="00284C6E" w:rsidP="00284C6E">
            <w:pPr>
              <w:pStyle w:val="CRCoverPage"/>
              <w:numPr>
                <w:ilvl w:val="0"/>
                <w:numId w:val="5"/>
              </w:numPr>
              <w:spacing w:after="0"/>
              <w:rPr>
                <w:noProof/>
                <w:lang w:eastAsia="zh-CN"/>
              </w:rPr>
            </w:pPr>
            <w:r>
              <w:rPr>
                <w:lang w:eastAsia="zh-CN"/>
              </w:rPr>
              <w:t xml:space="preserve">According to the LS </w:t>
            </w:r>
            <w:r w:rsidRPr="00284C6E">
              <w:rPr>
                <w:lang w:eastAsia="zh-CN"/>
              </w:rPr>
              <w:t>R3-243941</w:t>
            </w:r>
            <w:r>
              <w:rPr>
                <w:lang w:eastAsia="zh-CN"/>
              </w:rPr>
              <w:t xml:space="preserve">, </w:t>
            </w:r>
            <w:r>
              <w:t>RAN3 made the observations about “</w:t>
            </w:r>
            <w:r>
              <w:rPr>
                <w:rFonts w:hint="eastAsia"/>
                <w:lang w:eastAsia="zh-CN"/>
              </w:rPr>
              <w:t>S</w:t>
            </w:r>
            <w:r>
              <w:rPr>
                <w:lang w:eastAsia="zh-CN"/>
              </w:rPr>
              <w:t>-TMSI” should be modified to “5G-S-TMSI</w:t>
            </w:r>
            <w:r>
              <w:t>”</w:t>
            </w:r>
            <w:r>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614405"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25A75D" w14:textId="7191AE89" w:rsidR="00A0474F" w:rsidRDefault="00A0474F" w:rsidP="00284C6E">
            <w:pPr>
              <w:pStyle w:val="CRCoverPage"/>
              <w:numPr>
                <w:ilvl w:val="0"/>
                <w:numId w:val="5"/>
              </w:numPr>
              <w:spacing w:after="0"/>
              <w:rPr>
                <w:noProof/>
                <w:lang w:eastAsia="zh-CN"/>
              </w:rPr>
            </w:pPr>
            <w:r>
              <w:rPr>
                <w:noProof/>
                <w:lang w:eastAsia="zh-CN"/>
              </w:rPr>
              <w:t xml:space="preserve">Correct the content of </w:t>
            </w:r>
            <w:r>
              <w:rPr>
                <w:color w:val="000000"/>
              </w:rPr>
              <w:t>f) with adding “</w:t>
            </w:r>
            <w:proofErr w:type="spellStart"/>
            <w:r>
              <w:rPr>
                <w:color w:val="000000"/>
              </w:rPr>
              <w:t>NRCellCU</w:t>
            </w:r>
            <w:proofErr w:type="spellEnd"/>
            <w:r>
              <w:rPr>
                <w:color w:val="000000"/>
              </w:rPr>
              <w:t>”</w:t>
            </w:r>
            <w:r w:rsidR="00C92728">
              <w:rPr>
                <w:color w:val="000000"/>
              </w:rPr>
              <w:t xml:space="preserve"> in clause </w:t>
            </w:r>
            <w:r w:rsidR="00C92728">
              <w:t>6</w:t>
            </w:r>
            <w:r w:rsidR="00C92728" w:rsidRPr="00B102D2">
              <w:t>.</w:t>
            </w:r>
            <w:r w:rsidR="00C92728">
              <w:t>3.1.3.</w:t>
            </w:r>
            <w:r w:rsidR="00C92728" w:rsidRPr="007C3C8D">
              <w:t>1</w:t>
            </w:r>
            <w:r>
              <w:rPr>
                <w:color w:val="000000"/>
              </w:rPr>
              <w:t>.</w:t>
            </w:r>
          </w:p>
          <w:p w14:paraId="31C656EC" w14:textId="7BFCD934" w:rsidR="001E41F3" w:rsidRDefault="009E514D" w:rsidP="00284C6E">
            <w:pPr>
              <w:pStyle w:val="CRCoverPage"/>
              <w:numPr>
                <w:ilvl w:val="0"/>
                <w:numId w:val="5"/>
              </w:numPr>
              <w:spacing w:after="0"/>
              <w:rPr>
                <w:noProof/>
                <w:lang w:eastAsia="zh-CN"/>
              </w:rPr>
            </w:pPr>
            <w:r>
              <w:t xml:space="preserve">Replace </w:t>
            </w:r>
            <w:r>
              <w:rPr>
                <w:lang w:eastAsia="zh-CN"/>
              </w:rPr>
              <w:t>‘</w:t>
            </w:r>
            <w:r w:rsidR="00284C6E">
              <w:rPr>
                <w:lang w:eastAsia="zh-CN"/>
              </w:rPr>
              <w:t>S-TMSI</w:t>
            </w:r>
            <w:r>
              <w:rPr>
                <w:lang w:eastAsia="zh-CN"/>
              </w:rPr>
              <w:t>’ with ‘</w:t>
            </w:r>
            <w:r w:rsidR="00284C6E">
              <w:rPr>
                <w:lang w:eastAsia="zh-CN"/>
              </w:rPr>
              <w:t>5G-S-TMSI</w:t>
            </w:r>
            <w:r>
              <w:rPr>
                <w:lang w:eastAsia="zh-CN"/>
              </w:rPr>
              <w:t>’</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987B46" w:rsidR="001E41F3" w:rsidRDefault="00E8306C">
            <w:pPr>
              <w:pStyle w:val="CRCoverPage"/>
              <w:spacing w:after="0"/>
              <w:ind w:left="100"/>
              <w:rPr>
                <w:noProof/>
                <w:lang w:eastAsia="zh-CN"/>
              </w:rPr>
            </w:pPr>
            <w:r>
              <w:rPr>
                <w:rFonts w:hint="eastAsia"/>
                <w:lang w:eastAsia="zh-CN"/>
              </w:rPr>
              <w:t>I</w:t>
            </w:r>
            <w:r>
              <w:rPr>
                <w:lang w:eastAsia="zh-CN"/>
              </w:rPr>
              <w:t>ncorrect statements</w:t>
            </w:r>
            <w:r>
              <w:rPr>
                <w:lang w:val="en-CA"/>
              </w:rPr>
              <w:t xml:space="preserve"> may cause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73BCAD" w:rsidR="001E41F3" w:rsidRDefault="009E514D" w:rsidP="00E8306C">
            <w:pPr>
              <w:pStyle w:val="CRCoverPage"/>
              <w:spacing w:after="0"/>
              <w:rPr>
                <w:noProof/>
                <w:lang w:eastAsia="zh-CN"/>
              </w:rPr>
            </w:pPr>
            <w:r>
              <w:rPr>
                <w:noProof/>
                <w:lang w:eastAsia="zh-CN"/>
              </w:rPr>
              <w:t xml:space="preserve">6.3.1.1.1, 6.3.1.1.2, 6.3.1.1.3, 6.3.1.1.4, 6.3.1.1.5, 6.3.1.1.6, 6.3.1.1.7, 6.3.1.1.8, </w:t>
            </w:r>
            <w:r w:rsidR="00E8306C">
              <w:rPr>
                <w:rFonts w:hint="eastAsia"/>
                <w:noProof/>
                <w:lang w:eastAsia="zh-CN"/>
              </w:rPr>
              <w:t>6</w:t>
            </w:r>
            <w:r w:rsidR="00E8306C">
              <w:rPr>
                <w:noProof/>
                <w:lang w:eastAsia="zh-CN"/>
              </w:rPr>
              <w:t>.3.1.</w:t>
            </w:r>
            <w:r>
              <w:rPr>
                <w:noProof/>
                <w:lang w:eastAsia="zh-CN"/>
              </w:rPr>
              <w:t>2</w:t>
            </w:r>
            <w:r w:rsidR="00E8306C">
              <w:rPr>
                <w:noProof/>
                <w:lang w:eastAsia="zh-CN"/>
              </w:rPr>
              <w:t>.1</w:t>
            </w:r>
            <w:r>
              <w:rPr>
                <w:noProof/>
                <w:lang w:eastAsia="zh-CN"/>
              </w:rPr>
              <w:t>,</w:t>
            </w:r>
            <w:r>
              <w:rPr>
                <w:rFonts w:hint="eastAsia"/>
                <w:noProof/>
                <w:lang w:eastAsia="zh-CN"/>
              </w:rPr>
              <w:t xml:space="preserve"> 6</w:t>
            </w:r>
            <w:r>
              <w:rPr>
                <w:noProof/>
                <w:lang w:eastAsia="zh-CN"/>
              </w:rPr>
              <w:t>.3.1.2.2,</w:t>
            </w:r>
            <w:r>
              <w:rPr>
                <w:rFonts w:hint="eastAsia"/>
                <w:noProof/>
                <w:lang w:eastAsia="zh-CN"/>
              </w:rPr>
              <w:t xml:space="preserve"> 6</w:t>
            </w:r>
            <w:r>
              <w:rPr>
                <w:noProof/>
                <w:lang w:eastAsia="zh-CN"/>
              </w:rPr>
              <w:t>.3.1.3.1,</w:t>
            </w:r>
            <w:r>
              <w:rPr>
                <w:rFonts w:hint="eastAsia"/>
                <w:noProof/>
                <w:lang w:eastAsia="zh-CN"/>
              </w:rPr>
              <w:t xml:space="preserve"> 6</w:t>
            </w:r>
            <w:r>
              <w:rPr>
                <w:noProof/>
                <w:lang w:eastAsia="zh-CN"/>
              </w:rPr>
              <w:t>.3.1.3.2,</w:t>
            </w:r>
            <w:r>
              <w:rPr>
                <w:rFonts w:hint="eastAsia"/>
                <w:noProof/>
                <w:lang w:eastAsia="zh-CN"/>
              </w:rPr>
              <w:t xml:space="preserve"> 6</w:t>
            </w:r>
            <w:r>
              <w:rPr>
                <w:noProof/>
                <w:lang w:eastAsia="zh-CN"/>
              </w:rPr>
              <w:t>.3.1.3.3,</w:t>
            </w:r>
            <w:r>
              <w:rPr>
                <w:rFonts w:hint="eastAsia"/>
                <w:noProof/>
                <w:lang w:eastAsia="zh-CN"/>
              </w:rPr>
              <w:t xml:space="preserve"> 6</w:t>
            </w:r>
            <w:r>
              <w:rPr>
                <w:noProof/>
                <w:lang w:eastAsia="zh-CN"/>
              </w:rPr>
              <w:t>.3.1.4.1,</w:t>
            </w:r>
            <w:r>
              <w:rPr>
                <w:rFonts w:hint="eastAsia"/>
                <w:noProof/>
                <w:lang w:eastAsia="zh-CN"/>
              </w:rPr>
              <w:t xml:space="preserve"> 6</w:t>
            </w:r>
            <w:r>
              <w:rPr>
                <w:noProof/>
                <w:lang w:eastAsia="zh-CN"/>
              </w:rPr>
              <w:t>.3.1.4.2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49286C"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A05788"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4ABAE5"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029BCB47" w14:textId="77777777" w:rsidTr="00D845BE">
        <w:tc>
          <w:tcPr>
            <w:tcW w:w="9521" w:type="dxa"/>
            <w:shd w:val="clear" w:color="auto" w:fill="FFFFCC"/>
            <w:vAlign w:val="center"/>
          </w:tcPr>
          <w:p w14:paraId="70E0FECC" w14:textId="77777777"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42E5719" w14:textId="77777777" w:rsidR="000D7038" w:rsidRPr="00B102D2" w:rsidRDefault="000D7038" w:rsidP="000D7038">
      <w:pPr>
        <w:pStyle w:val="30"/>
      </w:pPr>
      <w:bookmarkStart w:id="4" w:name="_Toc158104329"/>
      <w:r>
        <w:t>6</w:t>
      </w:r>
      <w:r w:rsidRPr="00B102D2">
        <w:t>.</w:t>
      </w:r>
      <w:r>
        <w:t>3</w:t>
      </w:r>
      <w:r w:rsidRPr="00B102D2">
        <w:t>.</w:t>
      </w:r>
      <w:r>
        <w:t>1</w:t>
      </w:r>
      <w:bookmarkStart w:id="5" w:name="_Toc35955896"/>
      <w:bookmarkStart w:id="6" w:name="_Toc44491860"/>
      <w:bookmarkStart w:id="7" w:name="_Toc51689787"/>
      <w:bookmarkStart w:id="8" w:name="_Toc51750461"/>
      <w:bookmarkStart w:id="9" w:name="_Toc51774721"/>
      <w:bookmarkStart w:id="10" w:name="_Toc51775335"/>
      <w:bookmarkStart w:id="11" w:name="_Toc51775951"/>
      <w:bookmarkStart w:id="12" w:name="_Toc58515334"/>
      <w:bookmarkStart w:id="13" w:name="_Toc122529564"/>
      <w:r w:rsidRPr="00B102D2">
        <w:tab/>
      </w:r>
      <w:bookmarkEnd w:id="5"/>
      <w:bookmarkEnd w:id="6"/>
      <w:bookmarkEnd w:id="7"/>
      <w:bookmarkEnd w:id="8"/>
      <w:bookmarkEnd w:id="9"/>
      <w:bookmarkEnd w:id="10"/>
      <w:bookmarkEnd w:id="11"/>
      <w:bookmarkEnd w:id="12"/>
      <w:bookmarkEnd w:id="13"/>
      <w:r>
        <w:t xml:space="preserve">UE level measurements </w:t>
      </w:r>
      <w:r w:rsidRPr="006C6C31">
        <w:rPr>
          <w:color w:val="000000"/>
        </w:rPr>
        <w:t>definitions</w:t>
      </w:r>
      <w:r>
        <w:t xml:space="preserve"> for </w:t>
      </w:r>
      <w:proofErr w:type="spellStart"/>
      <w:r>
        <w:t>gNB</w:t>
      </w:r>
      <w:bookmarkEnd w:id="4"/>
      <w:proofErr w:type="spellEnd"/>
    </w:p>
    <w:p w14:paraId="60D0465A" w14:textId="77777777" w:rsidR="000D7038" w:rsidRDefault="000D7038" w:rsidP="000D7038">
      <w:pPr>
        <w:pStyle w:val="40"/>
        <w:overflowPunct w:val="0"/>
        <w:autoSpaceDE w:val="0"/>
        <w:autoSpaceDN w:val="0"/>
        <w:adjustRightInd w:val="0"/>
        <w:textAlignment w:val="baseline"/>
      </w:pPr>
      <w:bookmarkStart w:id="14" w:name="_Toc158104330"/>
      <w:r>
        <w:t>6</w:t>
      </w:r>
      <w:r w:rsidRPr="00B102D2">
        <w:t>.</w:t>
      </w:r>
      <w:r>
        <w:t>3</w:t>
      </w:r>
      <w:r w:rsidRPr="00B102D2">
        <w:t>.</w:t>
      </w:r>
      <w:r>
        <w:t>1.1</w:t>
      </w:r>
      <w:r w:rsidRPr="00B102D2">
        <w:tab/>
      </w:r>
      <w:r>
        <w:t>Packet delay</w:t>
      </w:r>
      <w:bookmarkEnd w:id="14"/>
    </w:p>
    <w:p w14:paraId="3127D698" w14:textId="77777777" w:rsidR="000D7038" w:rsidRPr="00AC22D1" w:rsidRDefault="000D7038" w:rsidP="000D7038">
      <w:pPr>
        <w:pStyle w:val="50"/>
        <w:rPr>
          <w:color w:val="000000"/>
        </w:rPr>
      </w:pPr>
      <w:bookmarkStart w:id="15" w:name="_Toc20132210"/>
      <w:bookmarkStart w:id="16" w:name="_Toc27473245"/>
      <w:bookmarkStart w:id="17" w:name="_Toc35955899"/>
      <w:bookmarkStart w:id="18" w:name="_Toc44491863"/>
      <w:bookmarkStart w:id="19" w:name="_Toc51689790"/>
      <w:bookmarkStart w:id="20" w:name="_Toc51750464"/>
      <w:bookmarkStart w:id="21" w:name="_Toc51774724"/>
      <w:bookmarkStart w:id="22" w:name="_Toc51775338"/>
      <w:bookmarkStart w:id="23" w:name="_Toc51775954"/>
      <w:bookmarkStart w:id="24" w:name="_Toc58515337"/>
      <w:bookmarkStart w:id="25" w:name="_Toc155701320"/>
      <w:bookmarkStart w:id="26" w:name="_Toc158104331"/>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5"/>
      <w:bookmarkEnd w:id="16"/>
      <w:bookmarkEnd w:id="17"/>
      <w:bookmarkEnd w:id="18"/>
      <w:bookmarkEnd w:id="19"/>
      <w:bookmarkEnd w:id="20"/>
      <w:bookmarkEnd w:id="21"/>
      <w:bookmarkEnd w:id="22"/>
      <w:bookmarkEnd w:id="23"/>
      <w:bookmarkEnd w:id="24"/>
      <w:bookmarkEnd w:id="25"/>
      <w:bookmarkEnd w:id="26"/>
    </w:p>
    <w:p w14:paraId="60604E46" w14:textId="2FB6FCD5" w:rsidR="000D7038" w:rsidRPr="001C5D4D" w:rsidRDefault="000D7038" w:rsidP="000D7038">
      <w:pPr>
        <w:pStyle w:val="B1"/>
        <w:rPr>
          <w:color w:val="000000"/>
          <w:lang w:eastAsia="zh-CN"/>
        </w:rPr>
      </w:pPr>
      <w:r w:rsidRPr="001C5D4D">
        <w:rPr>
          <w:color w:val="000000"/>
          <w:lang w:eastAsia="zh-CN"/>
        </w:rPr>
        <w:t>a)</w:t>
      </w:r>
      <w:r w:rsidRPr="001C5D4D">
        <w:rPr>
          <w:color w:val="000000"/>
          <w:lang w:eastAsia="zh-CN"/>
        </w:rPr>
        <w:tab/>
        <w:t>This measurement provides the average (arithmetic mean) time it takes for packet transmission over the air-interface in the downlink direction. The measurement is calculated per QoS level (mapped 5QI or QCI in NR option 3)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69A7B116" w14:textId="77777777" w:rsidR="000D7038" w:rsidRPr="001C5D4D" w:rsidRDefault="000D7038" w:rsidP="000D7038">
      <w:pPr>
        <w:pStyle w:val="B1"/>
        <w:rPr>
          <w:color w:val="000000"/>
          <w:lang w:eastAsia="zh-CN"/>
        </w:rPr>
      </w:pPr>
      <w:r w:rsidRPr="001C5D4D">
        <w:rPr>
          <w:color w:val="000000"/>
          <w:lang w:eastAsia="zh-CN"/>
        </w:rPr>
        <w:t>b)</w:t>
      </w:r>
      <w:r w:rsidRPr="001C5D4D">
        <w:rPr>
          <w:color w:val="000000"/>
          <w:lang w:eastAsia="zh-CN"/>
        </w:rPr>
        <w:tab/>
        <w:t>DER (n=1)</w:t>
      </w:r>
    </w:p>
    <w:p w14:paraId="61419B24" w14:textId="1A0E3C04" w:rsidR="000D7038" w:rsidRPr="001C5D4D" w:rsidRDefault="000D7038" w:rsidP="000D7038">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minus time when corresponding RLC SDU part arriving at MAC layer) divided by total number of RLC SDUs transmitted to UE successfully. The measurement is performed per QoS level (mapped 5QI or QCI in NR option 3) and per supported S-NSSAI.</w:t>
      </w:r>
    </w:p>
    <w:p w14:paraId="2CE9A17A" w14:textId="77777777" w:rsidR="000D7038" w:rsidRPr="001C5D4D" w:rsidRDefault="000D7038" w:rsidP="000D7038">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19E4804B" w14:textId="77777777" w:rsidR="000D7038" w:rsidRPr="001C5D4D" w:rsidRDefault="000D7038" w:rsidP="000D7038">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6E1A6ED9" w14:textId="77777777" w:rsidR="000D7038" w:rsidRDefault="000D7038" w:rsidP="000D7038">
      <w:pPr>
        <w:pStyle w:val="B1"/>
      </w:pPr>
      <w:r w:rsidRPr="001C5D4D">
        <w:rPr>
          <w:color w:val="000000"/>
          <w:lang w:eastAsia="zh-CN"/>
        </w:rPr>
        <w:t>e)</w:t>
      </w:r>
      <w:r w:rsidRPr="001C5D4D">
        <w:rPr>
          <w:color w:val="000000"/>
          <w:lang w:eastAsia="zh-CN"/>
        </w:rPr>
        <w:tab/>
        <w:t xml:space="preserve">The measurement name has the form </w:t>
      </w:r>
      <w:proofErr w:type="spellStart"/>
      <w:r w:rsidRPr="001C5D4D">
        <w:rPr>
          <w:color w:val="000000"/>
          <w:lang w:eastAsia="zh-CN"/>
        </w:rPr>
        <w:t>DRB.AirIfDelayDlUe.</w:t>
      </w:r>
      <w:r w:rsidRPr="004D6DB4">
        <w:rPr>
          <w:i/>
          <w:iCs/>
          <w:color w:val="000000"/>
          <w:lang w:eastAsia="zh-CN"/>
        </w:rPr>
        <w:t>Filter</w:t>
      </w:r>
      <w:proofErr w:type="spellEnd"/>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71B5E1E" w14:textId="77777777" w:rsidR="000D7038" w:rsidRPr="00555F8E" w:rsidRDefault="000D7038" w:rsidP="000D7038">
      <w:pPr>
        <w:pStyle w:val="B1"/>
        <w:rPr>
          <w:color w:val="000000"/>
          <w:lang w:eastAsia="zh-CN"/>
        </w:rPr>
      </w:pPr>
      <w:r w:rsidRPr="00555F8E">
        <w:rPr>
          <w:color w:val="000000"/>
        </w:rPr>
        <w:t>f)</w:t>
      </w:r>
      <w:r w:rsidRPr="00555F8E">
        <w:rPr>
          <w:color w:val="000000"/>
        </w:rPr>
        <w:tab/>
      </w:r>
      <w:proofErr w:type="spellStart"/>
      <w:r>
        <w:t>NRCellDU</w:t>
      </w:r>
      <w:proofErr w:type="spellEnd"/>
    </w:p>
    <w:p w14:paraId="3FF64BF0" w14:textId="2869CA0D"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27" w:author="Huawei" w:date="2024-08-06T14:18:00Z">
        <w:r w:rsidDel="00473002">
          <w:rPr>
            <w:color w:val="000000"/>
            <w:lang w:eastAsia="zh-CN"/>
          </w:rPr>
          <w:delText>S-TMSI</w:delText>
        </w:r>
      </w:del>
      <w:ins w:id="28" w:author="Huawei" w:date="2024-08-06T14:18:00Z">
        <w:del w:id="29" w:author="Huawei-d1" w:date="2024-08-22T16:03:00Z">
          <w:r w:rsidR="00473002" w:rsidDel="004D3640">
            <w:rPr>
              <w:color w:val="000000"/>
              <w:lang w:eastAsia="zh-CN"/>
            </w:rPr>
            <w:delText>5G-S-TMSI</w:delText>
          </w:r>
        </w:del>
      </w:ins>
      <w:ins w:id="30" w:author="Huawei-d1" w:date="2024-08-22T16:03:00Z">
        <w:r w:rsidR="004D3640">
          <w:rPr>
            <w:color w:val="000000"/>
            <w:lang w:eastAsia="zh-CN"/>
          </w:rPr>
          <w:t>N/A</w:t>
        </w:r>
      </w:ins>
      <w:r>
        <w:rPr>
          <w:color w:val="000000"/>
          <w:lang w:eastAsia="zh-CN"/>
        </w:rPr>
        <w:t>.</w:t>
      </w:r>
    </w:p>
    <w:p w14:paraId="66CC0203"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3B762666" w14:textId="77777777" w:rsidR="000D7038" w:rsidRPr="00A005B5" w:rsidRDefault="000D7038" w:rsidP="000D7038">
      <w:pPr>
        <w:pStyle w:val="50"/>
        <w:rPr>
          <w:color w:val="000000"/>
        </w:rPr>
      </w:pPr>
      <w:bookmarkStart w:id="31" w:name="_Toc158104332"/>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31"/>
    </w:p>
    <w:p w14:paraId="3EABF3D1" w14:textId="2F21279E" w:rsidR="000D7038" w:rsidRPr="00A005B5" w:rsidRDefault="000D7038" w:rsidP="000D7038">
      <w:pPr>
        <w:pStyle w:val="B1"/>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5B56DD1" w14:textId="77777777" w:rsidR="000D7038" w:rsidRPr="00A005B5" w:rsidRDefault="000D7038" w:rsidP="000D7038">
      <w:pPr>
        <w:pStyle w:val="B1"/>
      </w:pPr>
      <w:r>
        <w:t>b)</w:t>
      </w:r>
      <w:r>
        <w:tab/>
      </w:r>
      <w:r w:rsidRPr="00A005B5">
        <w:t>DER (n=1)</w:t>
      </w:r>
    </w:p>
    <w:p w14:paraId="7C42E368" w14:textId="25F99AC9" w:rsidR="000D7038" w:rsidRDefault="000D7038" w:rsidP="000D7038">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The measurement is performed per QoS level (mapped 5QI or QCI in NR option 3) and per S-NSSAI.</w:t>
      </w:r>
      <w:r w:rsidRPr="00A005B5">
        <w:t xml:space="preserve"> </w:t>
      </w:r>
    </w:p>
    <w:p w14:paraId="2D1B0FFB" w14:textId="77777777" w:rsidR="000D7038" w:rsidRPr="00A005B5" w:rsidRDefault="000D7038" w:rsidP="000D7038">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240EC20" w14:textId="77777777" w:rsidR="000D7038" w:rsidRPr="00A005B5" w:rsidRDefault="000D7038" w:rsidP="000D7038">
      <w:pPr>
        <w:pStyle w:val="B1"/>
        <w:rPr>
          <w:lang w:val="en-US"/>
        </w:rPr>
      </w:pPr>
      <w:r>
        <w:t>e)</w:t>
      </w:r>
      <w:r>
        <w:tab/>
      </w:r>
      <w:r w:rsidRPr="00A005B5">
        <w:t xml:space="preserve">The measurement name has the form </w:t>
      </w:r>
      <w:proofErr w:type="spellStart"/>
      <w:r w:rsidRPr="00A005B5">
        <w:rPr>
          <w:lang w:val="en-US"/>
        </w:rPr>
        <w:t>DRB.RlcSduDelayDl</w:t>
      </w:r>
      <w:r>
        <w:rPr>
          <w:lang w:val="en-US"/>
        </w:rPr>
        <w:t>Ue.</w:t>
      </w:r>
      <w:r w:rsidRPr="00336207">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0FAF363C" w14:textId="77777777" w:rsidR="000D7038" w:rsidRPr="00336207" w:rsidRDefault="000D7038" w:rsidP="000D7038">
      <w:pPr>
        <w:pStyle w:val="B1"/>
      </w:pPr>
      <w:r w:rsidRPr="00336207">
        <w:t>f)</w:t>
      </w:r>
      <w:r w:rsidRPr="00336207">
        <w:tab/>
      </w:r>
      <w:proofErr w:type="spellStart"/>
      <w:r>
        <w:t>NRCellDU</w:t>
      </w:r>
      <w:proofErr w:type="spellEnd"/>
    </w:p>
    <w:p w14:paraId="4FC04E86" w14:textId="064C2BF0"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32" w:author="Huawei" w:date="2024-08-06T14:18:00Z">
        <w:r w:rsidDel="00473002">
          <w:rPr>
            <w:color w:val="000000"/>
            <w:lang w:eastAsia="zh-CN"/>
          </w:rPr>
          <w:delText>S-TMSI</w:delText>
        </w:r>
      </w:del>
      <w:ins w:id="33" w:author="Huawei-d1" w:date="2024-08-22T16:03:00Z">
        <w:r w:rsidR="004D3640">
          <w:rPr>
            <w:color w:val="000000"/>
            <w:lang w:eastAsia="zh-CN"/>
          </w:rPr>
          <w:t>N/A</w:t>
        </w:r>
      </w:ins>
      <w:ins w:id="34" w:author="Huawei" w:date="2024-08-06T14:18:00Z">
        <w:del w:id="35" w:author="Huawei-d1" w:date="2024-08-22T16:03:00Z">
          <w:r w:rsidR="00473002" w:rsidDel="004D3640">
            <w:rPr>
              <w:color w:val="000000"/>
              <w:lang w:eastAsia="zh-CN"/>
            </w:rPr>
            <w:delText>5G-S-TMSI</w:delText>
          </w:r>
        </w:del>
      </w:ins>
      <w:r>
        <w:rPr>
          <w:color w:val="000000"/>
          <w:lang w:eastAsia="zh-CN"/>
        </w:rPr>
        <w:t>.</w:t>
      </w:r>
    </w:p>
    <w:p w14:paraId="1F915A66"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2645CE3A" w14:textId="77777777" w:rsidR="000D7038" w:rsidRPr="00A005B5" w:rsidRDefault="000D7038" w:rsidP="000D7038">
      <w:pPr>
        <w:pStyle w:val="50"/>
      </w:pPr>
      <w:bookmarkStart w:id="36" w:name="_Toc158104333"/>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36"/>
    </w:p>
    <w:p w14:paraId="5F05525F" w14:textId="73B3E84F" w:rsidR="000D7038" w:rsidRPr="00A005B5" w:rsidRDefault="000D7038" w:rsidP="000D7038">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6A35F567" w14:textId="77777777" w:rsidR="000D7038" w:rsidRPr="00A005B5" w:rsidRDefault="000D7038" w:rsidP="000D7038">
      <w:pPr>
        <w:pStyle w:val="B1"/>
      </w:pPr>
      <w:r>
        <w:t>b)</w:t>
      </w:r>
      <w:r>
        <w:tab/>
      </w:r>
      <w:r w:rsidRPr="00A005B5">
        <w:t>DER (n=1)</w:t>
      </w:r>
    </w:p>
    <w:p w14:paraId="33146A07" w14:textId="57E40FFD" w:rsidR="000D7038" w:rsidRDefault="000D7038" w:rsidP="000D7038">
      <w:pPr>
        <w:pStyle w:val="B1"/>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t xml:space="preserve"> </w:t>
      </w:r>
      <w:r w:rsidRPr="006E57E6">
        <w:t>The measurement is performed per QoS level (mapped 5QI or QCI in NR option 3) and per S-NSSAI.</w:t>
      </w:r>
    </w:p>
    <w:bookmarkStart w:id="37" w:name="_MON_1756559567"/>
    <w:bookmarkEnd w:id="37"/>
    <w:p w14:paraId="313460D1" w14:textId="77777777" w:rsidR="000D7038" w:rsidRDefault="000D7038" w:rsidP="000D7038">
      <w:pPr>
        <w:pStyle w:val="TH"/>
      </w:pPr>
      <w:r>
        <w:object w:dxaOrig="9026" w:dyaOrig="2587" w14:anchorId="2CE3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29.5pt" o:ole="">
            <v:imagedata r:id="rId15" o:title=""/>
          </v:shape>
          <o:OLEObject Type="Embed" ProgID="Word.Document.12" ShapeID="_x0000_i1025" DrawAspect="Content" ObjectID="_1785848582" r:id="rId16">
            <o:FieldCodes>\s</o:FieldCodes>
          </o:OLEObject>
        </w:object>
      </w:r>
    </w:p>
    <w:p w14:paraId="4172F656" w14:textId="77777777" w:rsidR="000D7038" w:rsidRPr="00A005B5" w:rsidRDefault="000D7038" w:rsidP="000D7038">
      <w:pPr>
        <w:pStyle w:val="TH"/>
      </w:pPr>
      <w:r w:rsidRPr="00E52BA1">
        <w:rPr>
          <w:bCs/>
          <w:lang w:val="en-US" w:eastAsia="zh-CN"/>
        </w:rPr>
        <w:t xml:space="preserve">Figure </w:t>
      </w:r>
      <w:r>
        <w:t>6</w:t>
      </w:r>
      <w:r w:rsidRPr="00B102D2">
        <w:t>.</w:t>
      </w:r>
      <w:r>
        <w:t>3</w:t>
      </w:r>
      <w:r w:rsidRPr="00B102D2">
        <w:t>.</w:t>
      </w:r>
      <w:r>
        <w:t>1.1</w:t>
      </w:r>
      <w:r w:rsidRPr="00AC22D1">
        <w:rPr>
          <w:color w:val="000000"/>
        </w:rPr>
        <w:t>.</w:t>
      </w:r>
      <w:r>
        <w:rPr>
          <w:color w:val="000000"/>
        </w:rPr>
        <w:t>3</w:t>
      </w:r>
      <w:r w:rsidRPr="00E52BA1">
        <w:rPr>
          <w:bCs/>
          <w:lang w:val="en-US" w:eastAsia="zh-CN"/>
        </w:rPr>
        <w:t>-1 Average delay DL on F1U</w:t>
      </w:r>
    </w:p>
    <w:p w14:paraId="726114DC" w14:textId="77777777" w:rsidR="000D7038" w:rsidRPr="00A005B5" w:rsidRDefault="000D7038" w:rsidP="000D7038">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116A310A" w14:textId="77777777" w:rsidR="000D7038" w:rsidRDefault="000D7038" w:rsidP="000D7038">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31E7FC83" w14:textId="77777777" w:rsidR="000D7038" w:rsidRPr="00A005B5" w:rsidRDefault="000D7038" w:rsidP="000D7038">
      <w:pPr>
        <w:pStyle w:val="B1"/>
      </w:pPr>
      <w:r>
        <w:t>f)</w:t>
      </w:r>
      <w:r>
        <w:tab/>
      </w:r>
      <w:proofErr w:type="spellStart"/>
      <w:r w:rsidRPr="00A005B5">
        <w:t>GNBCUUPFunction</w:t>
      </w:r>
      <w:proofErr w:type="spellEnd"/>
    </w:p>
    <w:p w14:paraId="2BCF0A0E" w14:textId="766C1E23"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38" w:author="Huawei" w:date="2024-08-06T14:18:00Z">
        <w:r w:rsidDel="00473002">
          <w:rPr>
            <w:color w:val="000000"/>
            <w:lang w:eastAsia="zh-CN"/>
          </w:rPr>
          <w:delText>S-TMSI</w:delText>
        </w:r>
      </w:del>
      <w:ins w:id="39" w:author="Huawei-d1" w:date="2024-08-22T16:03:00Z">
        <w:r w:rsidR="004D3640">
          <w:rPr>
            <w:color w:val="000000"/>
            <w:lang w:eastAsia="zh-CN"/>
          </w:rPr>
          <w:t>N/A</w:t>
        </w:r>
      </w:ins>
      <w:ins w:id="40" w:author="Huawei" w:date="2024-08-06T14:18:00Z">
        <w:del w:id="41" w:author="Huawei-d1" w:date="2024-08-22T16:03:00Z">
          <w:r w:rsidR="00473002" w:rsidDel="004D3640">
            <w:rPr>
              <w:color w:val="000000"/>
              <w:lang w:eastAsia="zh-CN"/>
            </w:rPr>
            <w:delText>5G-S-TMSI</w:delText>
          </w:r>
        </w:del>
      </w:ins>
      <w:r>
        <w:rPr>
          <w:color w:val="000000"/>
          <w:lang w:eastAsia="zh-CN"/>
        </w:rPr>
        <w:t>.</w:t>
      </w:r>
    </w:p>
    <w:p w14:paraId="40C1741B"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890126A" w14:textId="77777777" w:rsidR="000D7038" w:rsidRPr="00A005B5" w:rsidRDefault="000D7038" w:rsidP="000D7038">
      <w:pPr>
        <w:pStyle w:val="NO"/>
      </w:pPr>
      <w:proofErr w:type="gramStart"/>
      <w:r>
        <w:rPr>
          <w:lang w:eastAsia="zh-CN"/>
        </w:rPr>
        <w:t>NOTE :</w:t>
      </w:r>
      <w:proofErr w:type="gramEnd"/>
      <w:r>
        <w:rPr>
          <w:lang w:eastAsia="zh-CN"/>
        </w:rPr>
        <w:t xml:space="preserve"> 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2A1F47D9" w14:textId="77777777" w:rsidR="000D7038" w:rsidRPr="00A005B5" w:rsidRDefault="000D7038" w:rsidP="000D7038">
      <w:pPr>
        <w:pStyle w:val="50"/>
      </w:pPr>
      <w:bookmarkStart w:id="42" w:name="_Toc20132325"/>
      <w:bookmarkStart w:id="43" w:name="_Toc27473374"/>
      <w:bookmarkStart w:id="44" w:name="_Toc35956045"/>
      <w:bookmarkStart w:id="45" w:name="_Toc44492034"/>
      <w:bookmarkStart w:id="46" w:name="_Toc51689963"/>
      <w:bookmarkStart w:id="47" w:name="_Toc51750655"/>
      <w:bookmarkStart w:id="48" w:name="_Toc51774915"/>
      <w:bookmarkStart w:id="49" w:name="_Toc51775529"/>
      <w:bookmarkStart w:id="50" w:name="_Toc51776145"/>
      <w:bookmarkStart w:id="51" w:name="_Toc58515531"/>
      <w:bookmarkStart w:id="52" w:name="_Toc155701603"/>
      <w:bookmarkStart w:id="53" w:name="_Toc158104334"/>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42"/>
      <w:bookmarkEnd w:id="43"/>
      <w:bookmarkEnd w:id="44"/>
      <w:bookmarkEnd w:id="45"/>
      <w:bookmarkEnd w:id="46"/>
      <w:bookmarkEnd w:id="47"/>
      <w:bookmarkEnd w:id="48"/>
      <w:bookmarkEnd w:id="49"/>
      <w:bookmarkEnd w:id="50"/>
      <w:bookmarkEnd w:id="51"/>
      <w:bookmarkEnd w:id="52"/>
      <w:bookmarkEnd w:id="53"/>
    </w:p>
    <w:p w14:paraId="0D14136C" w14:textId="63464F53" w:rsidR="000D7038" w:rsidRPr="00A005B5" w:rsidRDefault="000D7038" w:rsidP="000D7038">
      <w:pPr>
        <w:pStyle w:val="B1"/>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5639C391" w14:textId="77777777" w:rsidR="000D7038" w:rsidRPr="00A005B5" w:rsidRDefault="000D7038" w:rsidP="000D7038">
      <w:pPr>
        <w:pStyle w:val="B1"/>
      </w:pPr>
      <w:r>
        <w:t>b)</w:t>
      </w:r>
      <w:r>
        <w:tab/>
      </w:r>
      <w:r w:rsidRPr="00A005B5">
        <w:t>DER (n=1)</w:t>
      </w:r>
    </w:p>
    <w:p w14:paraId="01106766" w14:textId="1B5E0B01" w:rsidR="000D7038" w:rsidRPr="00A005B5" w:rsidRDefault="000D7038" w:rsidP="000D7038">
      <w:pPr>
        <w:pStyle w:val="B1"/>
      </w:pPr>
      <w:r>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The measurement is performed per QoS level (mapped 5QI or QCI in NR option 3) and per S-NSSAI.</w:t>
      </w:r>
    </w:p>
    <w:p w14:paraId="6D5B5FBC" w14:textId="77777777" w:rsidR="000D7038" w:rsidRPr="00A005B5" w:rsidRDefault="000D7038" w:rsidP="000D7038">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6574AB87" w14:textId="77777777" w:rsidR="000D7038" w:rsidRPr="00A005B5" w:rsidRDefault="000D7038" w:rsidP="000D7038">
      <w:pPr>
        <w:pStyle w:val="B1"/>
        <w:rPr>
          <w:lang w:val="en-US"/>
        </w:rPr>
      </w:pPr>
      <w:r>
        <w:t>e)</w:t>
      </w:r>
      <w:r>
        <w:tab/>
      </w:r>
      <w:r w:rsidRPr="00A005B5">
        <w:t xml:space="preserve">The measurement name has the form </w:t>
      </w:r>
      <w:proofErr w:type="spellStart"/>
      <w:r w:rsidRPr="00A005B5">
        <w:rPr>
          <w:lang w:val="en-US"/>
        </w:rPr>
        <w:t>DRB.PdcpSduDelayDl</w:t>
      </w:r>
      <w:r>
        <w:rPr>
          <w:lang w:val="en-US"/>
        </w:rPr>
        <w:t>Ue.</w:t>
      </w:r>
      <w:r w:rsidRPr="0021152C">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47E54591" w14:textId="77777777" w:rsidR="000D7038" w:rsidRDefault="000D7038" w:rsidP="000D7038">
      <w:pPr>
        <w:pStyle w:val="B1"/>
      </w:pPr>
      <w:r>
        <w:t>f)</w:t>
      </w:r>
      <w:r>
        <w:tab/>
      </w:r>
      <w:proofErr w:type="spellStart"/>
      <w:r w:rsidRPr="00A005B5">
        <w:t>GNBCUUPFunction</w:t>
      </w:r>
      <w:proofErr w:type="spellEnd"/>
    </w:p>
    <w:p w14:paraId="41AA9841" w14:textId="51764680"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54" w:author="Huawei" w:date="2024-08-06T14:18:00Z">
        <w:r w:rsidDel="00473002">
          <w:rPr>
            <w:color w:val="000000"/>
            <w:lang w:eastAsia="zh-CN"/>
          </w:rPr>
          <w:delText>S-TMSI</w:delText>
        </w:r>
      </w:del>
      <w:ins w:id="55" w:author="Huawei-d1" w:date="2024-08-22T16:03:00Z">
        <w:r w:rsidR="004D3640">
          <w:rPr>
            <w:color w:val="000000"/>
            <w:lang w:eastAsia="zh-CN"/>
          </w:rPr>
          <w:t>N/A</w:t>
        </w:r>
      </w:ins>
      <w:ins w:id="56" w:author="Huawei" w:date="2024-08-06T14:18:00Z">
        <w:del w:id="57" w:author="Huawei-d1" w:date="2024-08-22T16:03:00Z">
          <w:r w:rsidR="00473002" w:rsidDel="004D3640">
            <w:rPr>
              <w:color w:val="000000"/>
              <w:lang w:eastAsia="zh-CN"/>
            </w:rPr>
            <w:delText>5G-S-TMSI</w:delText>
          </w:r>
        </w:del>
      </w:ins>
      <w:r>
        <w:rPr>
          <w:color w:val="000000"/>
          <w:lang w:eastAsia="zh-CN"/>
        </w:rPr>
        <w:t>.</w:t>
      </w:r>
    </w:p>
    <w:p w14:paraId="489FC184" w14:textId="77777777" w:rsidR="000D7038" w:rsidRPr="00EF1D5F" w:rsidRDefault="000D7038" w:rsidP="000D7038">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18"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33CFBEDE" w14:textId="77777777" w:rsidR="000D7038" w:rsidRPr="00116CA6" w:rsidRDefault="000D7038" w:rsidP="000D7038">
      <w:pPr>
        <w:pStyle w:val="50"/>
        <w:rPr>
          <w:color w:val="000000"/>
        </w:rPr>
      </w:pPr>
      <w:bookmarkStart w:id="58" w:name="_Toc158104335"/>
      <w:bookmarkStart w:id="59" w:name="_Toc35955901"/>
      <w:bookmarkStart w:id="60" w:name="_Toc44491865"/>
      <w:bookmarkStart w:id="61" w:name="_Toc51689792"/>
      <w:bookmarkStart w:id="62" w:name="_Toc51750466"/>
      <w:bookmarkStart w:id="63" w:name="_Toc51774726"/>
      <w:bookmarkStart w:id="64" w:name="_Toc51775340"/>
      <w:bookmarkStart w:id="65" w:name="_Toc51775956"/>
      <w:bookmarkStart w:id="66" w:name="_Toc58515339"/>
      <w:bookmarkStart w:id="67"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58"/>
    </w:p>
    <w:p w14:paraId="43DA234A" w14:textId="01D8F5C4" w:rsidR="000D7038" w:rsidRPr="00A005B5" w:rsidRDefault="000D7038" w:rsidP="000D7038">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2288A327" w14:textId="77777777" w:rsidR="000D7038" w:rsidRPr="00A005B5" w:rsidRDefault="000D7038" w:rsidP="000D7038">
      <w:pPr>
        <w:pStyle w:val="B1"/>
      </w:pPr>
      <w:r>
        <w:t>b)</w:t>
      </w:r>
      <w:r>
        <w:tab/>
      </w:r>
      <w:r w:rsidRPr="00A005B5">
        <w:t>DER (n=1)</w:t>
      </w:r>
    </w:p>
    <w:p w14:paraId="6EE7DDC4" w14:textId="7B590FDB" w:rsidR="000D7038" w:rsidRDefault="000D7038" w:rsidP="000D7038">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The measurement is performed per QoS level (mapped 5QI or QCI in NR option 3) and per supported S-NSSAI.</w:t>
      </w:r>
      <w:r w:rsidRPr="007C3BC7">
        <w:t xml:space="preserve"> </w:t>
      </w:r>
    </w:p>
    <w:p w14:paraId="503396CC" w14:textId="77777777" w:rsidR="000D7038" w:rsidRDefault="000D7038" w:rsidP="000D7038">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62CEDD8"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64AD5A39" w14:textId="77777777" w:rsidR="000D7038" w:rsidRDefault="000D7038" w:rsidP="000D7038">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96B25FB" w14:textId="77777777" w:rsidR="000D7038" w:rsidRPr="00A005B5" w:rsidRDefault="000D7038" w:rsidP="000D7038">
      <w:pPr>
        <w:pStyle w:val="B1"/>
      </w:pPr>
      <w:r w:rsidRPr="00184E83">
        <w:t>f)</w:t>
      </w:r>
      <w:r w:rsidRPr="00184E83">
        <w:tab/>
      </w:r>
      <w:proofErr w:type="spellStart"/>
      <w:r w:rsidRPr="009946D3">
        <w:t>GNBCUUPFunction</w:t>
      </w:r>
      <w:proofErr w:type="spellEnd"/>
    </w:p>
    <w:p w14:paraId="4E9CEFE4" w14:textId="3B99B532"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68" w:author="Huawei" w:date="2024-08-06T14:18:00Z">
        <w:r w:rsidDel="00473002">
          <w:rPr>
            <w:color w:val="000000"/>
            <w:lang w:eastAsia="zh-CN"/>
          </w:rPr>
          <w:delText>S-TMSI</w:delText>
        </w:r>
      </w:del>
      <w:ins w:id="69" w:author="Huawei-d1" w:date="2024-08-22T16:04:00Z">
        <w:r w:rsidR="004D3640">
          <w:rPr>
            <w:color w:val="000000"/>
            <w:lang w:eastAsia="zh-CN"/>
          </w:rPr>
          <w:t>N/A</w:t>
        </w:r>
      </w:ins>
      <w:ins w:id="70" w:author="Huawei" w:date="2024-08-06T14:18:00Z">
        <w:del w:id="71" w:author="Huawei-d1" w:date="2024-08-22T16:04:00Z">
          <w:r w:rsidR="00473002" w:rsidDel="004D3640">
            <w:rPr>
              <w:color w:val="000000"/>
              <w:lang w:eastAsia="zh-CN"/>
            </w:rPr>
            <w:delText>5G-S-TMSI</w:delText>
          </w:r>
        </w:del>
      </w:ins>
      <w:r>
        <w:rPr>
          <w:color w:val="000000"/>
          <w:lang w:eastAsia="zh-CN"/>
        </w:rPr>
        <w:t>.</w:t>
      </w:r>
    </w:p>
    <w:p w14:paraId="75ABD245"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9"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BAE961A" w14:textId="77777777" w:rsidR="000D7038" w:rsidRPr="00116CA6" w:rsidRDefault="000D7038" w:rsidP="000D7038">
      <w:pPr>
        <w:pStyle w:val="50"/>
        <w:rPr>
          <w:color w:val="000000"/>
        </w:rPr>
      </w:pPr>
      <w:bookmarkStart w:id="72" w:name="_Toc158104336"/>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59"/>
      <w:bookmarkEnd w:id="60"/>
      <w:bookmarkEnd w:id="61"/>
      <w:bookmarkEnd w:id="62"/>
      <w:bookmarkEnd w:id="63"/>
      <w:bookmarkEnd w:id="64"/>
      <w:bookmarkEnd w:id="65"/>
      <w:bookmarkEnd w:id="66"/>
      <w:bookmarkEnd w:id="67"/>
      <w:bookmarkEnd w:id="72"/>
    </w:p>
    <w:p w14:paraId="53C15928" w14:textId="0FAFCF1D" w:rsidR="000D7038" w:rsidRPr="00A005B5" w:rsidRDefault="000D7038" w:rsidP="000D7038">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3B863B15" w14:textId="77777777" w:rsidR="000D7038" w:rsidRPr="00A005B5" w:rsidRDefault="000D7038" w:rsidP="000D7038">
      <w:pPr>
        <w:pStyle w:val="B1"/>
      </w:pPr>
      <w:r>
        <w:t>b)</w:t>
      </w:r>
      <w:r>
        <w:tab/>
      </w:r>
      <w:r w:rsidRPr="00A005B5">
        <w:t>DER (n=1)</w:t>
      </w:r>
    </w:p>
    <w:p w14:paraId="27956F85" w14:textId="66A952A4" w:rsidR="000D7038" w:rsidRDefault="000D7038" w:rsidP="000D7038">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The measurement is performed per QoS level (mapped 5QI or QCI in NR option 3) and per supported S-NSSAI.</w:t>
      </w:r>
      <w:r w:rsidRPr="007C3BC7">
        <w:t xml:space="preserve"> </w:t>
      </w:r>
    </w:p>
    <w:p w14:paraId="2AE40175" w14:textId="77777777" w:rsidR="000D7038" w:rsidRDefault="000D7038" w:rsidP="000D7038">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0818AB91"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357A86C9" w14:textId="77777777" w:rsidR="000D7038" w:rsidRDefault="000D7038" w:rsidP="000D7038">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38918DD5" w14:textId="77777777" w:rsidR="000D7038" w:rsidRPr="00A005B5" w:rsidRDefault="000D7038" w:rsidP="000D7038">
      <w:pPr>
        <w:pStyle w:val="B1"/>
      </w:pPr>
      <w:r>
        <w:t>f)</w:t>
      </w:r>
      <w:r>
        <w:tab/>
      </w:r>
      <w:proofErr w:type="spellStart"/>
      <w:r w:rsidRPr="00A005B5">
        <w:t>NRCellDU</w:t>
      </w:r>
      <w:proofErr w:type="spellEnd"/>
      <w:r>
        <w:t>.</w:t>
      </w:r>
    </w:p>
    <w:p w14:paraId="42FB02CA" w14:textId="47EAEBDF" w:rsidR="000D7038" w:rsidRDefault="000D7038" w:rsidP="000D7038">
      <w:pPr>
        <w:pStyle w:val="B1"/>
        <w:rPr>
          <w:color w:val="000000"/>
          <w:lang w:eastAsia="zh-CN"/>
        </w:rPr>
      </w:pPr>
      <w:bookmarkStart w:id="73" w:name="_Toc44491866"/>
      <w:bookmarkStart w:id="74" w:name="_Toc51689793"/>
      <w:bookmarkStart w:id="75" w:name="_Toc51750467"/>
      <w:bookmarkStart w:id="76" w:name="_Toc51774727"/>
      <w:bookmarkStart w:id="77" w:name="_Toc51775341"/>
      <w:bookmarkStart w:id="78" w:name="_Toc51775957"/>
      <w:bookmarkStart w:id="79" w:name="_Toc58515340"/>
      <w:bookmarkStart w:id="80" w:name="_Toc155701323"/>
      <w:r w:rsidRPr="00555F8E">
        <w:rPr>
          <w:color w:val="000000"/>
          <w:lang w:eastAsia="zh-CN"/>
        </w:rPr>
        <w:t>g)</w:t>
      </w:r>
      <w:r w:rsidRPr="00555F8E">
        <w:rPr>
          <w:color w:val="000000"/>
          <w:lang w:eastAsia="zh-CN"/>
        </w:rPr>
        <w:tab/>
      </w:r>
      <w:del w:id="81" w:author="Huawei" w:date="2024-08-06T14:18:00Z">
        <w:r w:rsidDel="00473002">
          <w:rPr>
            <w:color w:val="000000"/>
            <w:lang w:eastAsia="zh-CN"/>
          </w:rPr>
          <w:delText>S-TMSI</w:delText>
        </w:r>
      </w:del>
      <w:ins w:id="82" w:author="Huawei-d1" w:date="2024-08-22T16:04:00Z">
        <w:r w:rsidR="004D3640">
          <w:rPr>
            <w:color w:val="000000"/>
            <w:lang w:eastAsia="zh-CN"/>
          </w:rPr>
          <w:t>N/A</w:t>
        </w:r>
      </w:ins>
      <w:ins w:id="83" w:author="Huawei" w:date="2024-08-06T14:18:00Z">
        <w:del w:id="84" w:author="Huawei-d1" w:date="2024-08-22T16:04:00Z">
          <w:r w:rsidR="00473002" w:rsidDel="004D3640">
            <w:rPr>
              <w:color w:val="000000"/>
              <w:lang w:eastAsia="zh-CN"/>
            </w:rPr>
            <w:delText>5G-S-TMSI</w:delText>
          </w:r>
        </w:del>
      </w:ins>
      <w:r>
        <w:rPr>
          <w:color w:val="000000"/>
          <w:lang w:eastAsia="zh-CN"/>
        </w:rPr>
        <w:t>.</w:t>
      </w:r>
    </w:p>
    <w:p w14:paraId="32A6D421"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0"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524BA2C" w14:textId="77777777" w:rsidR="000D7038" w:rsidRPr="00116CA6" w:rsidRDefault="000D7038" w:rsidP="000D7038">
      <w:pPr>
        <w:pStyle w:val="50"/>
        <w:rPr>
          <w:color w:val="000000"/>
        </w:rPr>
      </w:pPr>
      <w:bookmarkStart w:id="85" w:name="_Toc158104337"/>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73"/>
      <w:bookmarkEnd w:id="74"/>
      <w:bookmarkEnd w:id="75"/>
      <w:bookmarkEnd w:id="76"/>
      <w:bookmarkEnd w:id="77"/>
      <w:bookmarkEnd w:id="78"/>
      <w:bookmarkEnd w:id="79"/>
      <w:bookmarkEnd w:id="80"/>
      <w:bookmarkEnd w:id="85"/>
      <w:r w:rsidRPr="007B5BA0">
        <w:rPr>
          <w:noProof/>
          <w:lang w:eastAsia="ja-JP"/>
        </w:rPr>
        <w:t xml:space="preserve"> </w:t>
      </w:r>
    </w:p>
    <w:p w14:paraId="2D070F10" w14:textId="08D445E2" w:rsidR="000D7038" w:rsidRPr="00A005B5" w:rsidRDefault="000D7038" w:rsidP="000D7038">
      <w:pPr>
        <w:pStyle w:val="B1"/>
      </w:pPr>
      <w:r>
        <w:t>a)</w:t>
      </w:r>
      <w:r>
        <w:tab/>
      </w:r>
      <w:r w:rsidRPr="00A005B5">
        <w:t>This measurement provides the average (arithmetic mean)</w:t>
      </w:r>
      <w:r>
        <w:t xml:space="preserve"> RLC packet delay</w:t>
      </w:r>
      <w:r w:rsidRPr="00A005B5">
        <w:t xml:space="preserve"> on the </w:t>
      </w:r>
      <w:r>
        <w:t>up</w:t>
      </w:r>
      <w:r w:rsidRPr="00A005B5">
        <w:t>link</w:t>
      </w:r>
      <w:r>
        <w:t xml:space="preserve">, i.e., the delay within the </w:t>
      </w:r>
      <w:proofErr w:type="spellStart"/>
      <w:r>
        <w:t>gNB</w:t>
      </w:r>
      <w:proofErr w:type="spellEnd"/>
      <w:r>
        <w:t>-DU</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02D9B3EE" w14:textId="77777777" w:rsidR="000D7038" w:rsidRPr="00A005B5" w:rsidRDefault="000D7038" w:rsidP="000D7038">
      <w:pPr>
        <w:pStyle w:val="B1"/>
      </w:pPr>
      <w:r>
        <w:t>b)</w:t>
      </w:r>
      <w:r>
        <w:tab/>
      </w:r>
      <w:r w:rsidRPr="00A005B5">
        <w:t>DER (n=1)</w:t>
      </w:r>
    </w:p>
    <w:p w14:paraId="74D86023" w14:textId="52899C95" w:rsidR="000D7038" w:rsidRDefault="000D7038" w:rsidP="000D7038">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The measurement is performed per QoS level (mapped 5QI or QCI in NR option 3) and per supported S-NSSAI.</w:t>
      </w:r>
      <w:r w:rsidRPr="00801B2E">
        <w:t xml:space="preserve"> </w:t>
      </w:r>
    </w:p>
    <w:p w14:paraId="2BED2524" w14:textId="77777777" w:rsidR="000D7038" w:rsidRDefault="000D7038" w:rsidP="000D7038">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43B69B63"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F73FF7A" w14:textId="77777777" w:rsidR="000D7038" w:rsidRPr="00A005B5" w:rsidRDefault="000D7038" w:rsidP="000D7038">
      <w:pPr>
        <w:pStyle w:val="B1"/>
      </w:pPr>
      <w:r>
        <w:t>e)</w:t>
      </w:r>
      <w:r>
        <w:tab/>
      </w:r>
      <w:r w:rsidRPr="00A005B5">
        <w:t xml:space="preserve">The measurement name has the </w:t>
      </w:r>
      <w:r w:rsidRPr="007B5BA0">
        <w:t xml:space="preserve">form </w:t>
      </w:r>
      <w:proofErr w:type="spellStart"/>
      <w:r w:rsidRPr="007B5BA0">
        <w:rPr>
          <w:lang w:val="en-US"/>
        </w:rPr>
        <w:t>DRB.RlcDelayUl</w:t>
      </w:r>
      <w:r>
        <w:rPr>
          <w:lang w:val="en-US"/>
        </w:rPr>
        <w:t>Ue.</w:t>
      </w:r>
      <w:r w:rsidRPr="00EC6B25">
        <w:rPr>
          <w:i/>
          <w:iCs/>
          <w:lang w:val="en-US"/>
        </w:rPr>
        <w:t>Filter</w:t>
      </w:r>
      <w:proofErr w:type="spellEnd"/>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301CD558" w14:textId="77777777" w:rsidR="000D7038" w:rsidRPr="00A005B5" w:rsidRDefault="000D7038" w:rsidP="000D7038">
      <w:pPr>
        <w:pStyle w:val="B1"/>
      </w:pPr>
      <w:bookmarkStart w:id="86" w:name="_Toc44491867"/>
      <w:bookmarkStart w:id="87" w:name="_Toc51689794"/>
      <w:bookmarkStart w:id="88" w:name="_Toc51750468"/>
      <w:bookmarkStart w:id="89" w:name="_Toc51774728"/>
      <w:bookmarkStart w:id="90" w:name="_Toc51775342"/>
      <w:bookmarkStart w:id="91" w:name="_Toc51775958"/>
      <w:bookmarkStart w:id="92" w:name="_Toc58515341"/>
      <w:bookmarkStart w:id="93" w:name="_Toc155701324"/>
      <w:r>
        <w:t>f)</w:t>
      </w:r>
      <w:r>
        <w:tab/>
      </w:r>
      <w:proofErr w:type="spellStart"/>
      <w:r w:rsidRPr="00A005B5">
        <w:t>NRCellDU</w:t>
      </w:r>
      <w:proofErr w:type="spellEnd"/>
      <w:r>
        <w:t>.</w:t>
      </w:r>
    </w:p>
    <w:p w14:paraId="5D316BA1" w14:textId="15255273"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94" w:author="Huawei" w:date="2024-08-06T14:18:00Z">
        <w:r w:rsidDel="00473002">
          <w:rPr>
            <w:color w:val="000000"/>
            <w:lang w:eastAsia="zh-CN"/>
          </w:rPr>
          <w:delText>S-TMSI</w:delText>
        </w:r>
      </w:del>
      <w:ins w:id="95" w:author="Huawei-d1" w:date="2024-08-22T16:04:00Z">
        <w:r w:rsidR="004D3640">
          <w:rPr>
            <w:color w:val="000000"/>
            <w:lang w:eastAsia="zh-CN"/>
          </w:rPr>
          <w:t>N/A</w:t>
        </w:r>
      </w:ins>
      <w:ins w:id="96" w:author="Huawei" w:date="2024-08-06T14:18:00Z">
        <w:del w:id="97" w:author="Huawei-d1" w:date="2024-08-22T16:04:00Z">
          <w:r w:rsidR="00473002" w:rsidDel="004D3640">
            <w:rPr>
              <w:color w:val="000000"/>
              <w:lang w:eastAsia="zh-CN"/>
            </w:rPr>
            <w:delText>5G-S-TMSI</w:delText>
          </w:r>
        </w:del>
      </w:ins>
      <w:r>
        <w:rPr>
          <w:color w:val="000000"/>
          <w:lang w:eastAsia="zh-CN"/>
        </w:rPr>
        <w:t>.</w:t>
      </w:r>
    </w:p>
    <w:p w14:paraId="4BFAF773"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5F3C932" w14:textId="77777777" w:rsidR="000D7038" w:rsidRPr="00116CA6" w:rsidRDefault="000D7038" w:rsidP="000D7038">
      <w:pPr>
        <w:pStyle w:val="50"/>
        <w:rPr>
          <w:color w:val="000000"/>
        </w:rPr>
      </w:pPr>
      <w:bookmarkStart w:id="98" w:name="_Toc158104338"/>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86"/>
      <w:bookmarkEnd w:id="87"/>
      <w:bookmarkEnd w:id="88"/>
      <w:bookmarkEnd w:id="89"/>
      <w:bookmarkEnd w:id="90"/>
      <w:bookmarkEnd w:id="91"/>
      <w:bookmarkEnd w:id="92"/>
      <w:bookmarkEnd w:id="93"/>
      <w:bookmarkEnd w:id="98"/>
      <w:r w:rsidRPr="00772C3B">
        <w:rPr>
          <w:noProof/>
          <w:lang w:eastAsia="ja-JP"/>
        </w:rPr>
        <w:t xml:space="preserve"> </w:t>
      </w:r>
    </w:p>
    <w:p w14:paraId="247A7BE0" w14:textId="0448E3CA" w:rsidR="000D7038" w:rsidRPr="00A005B5" w:rsidRDefault="000D7038" w:rsidP="000D7038">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proofErr w:type="spellStart"/>
      <w:r w:rsidRPr="001E44F9">
        <w:t>gNB</w:t>
      </w:r>
      <w:proofErr w:type="spellEnd"/>
      <w:r w:rsidRPr="001E44F9">
        <w:t>-CU-UP.</w:t>
      </w:r>
      <w:r w:rsidRPr="00A005B5">
        <w:t xml:space="preserve"> The measurement is</w:t>
      </w:r>
      <w:r w:rsidRPr="0063710D">
        <w:t xml:space="preserve"> calculated per </w:t>
      </w:r>
      <w:r w:rsidRPr="00A005B5">
        <w:t>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09EF0BD5" w14:textId="77777777" w:rsidR="000D7038" w:rsidRPr="00A005B5" w:rsidRDefault="000D7038" w:rsidP="000D7038">
      <w:pPr>
        <w:pStyle w:val="B1"/>
      </w:pPr>
      <w:r>
        <w:t>b)</w:t>
      </w:r>
      <w:r>
        <w:tab/>
      </w:r>
      <w:r w:rsidRPr="00A005B5">
        <w:t>DER (n=1)</w:t>
      </w:r>
    </w:p>
    <w:p w14:paraId="32A59A7C" w14:textId="7B575FD2" w:rsidR="000D7038" w:rsidRDefault="000D7038" w:rsidP="000D7038">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The measurement is performed per QoS level (mapped 5QI or QCI in NR option 3) and per supported S-NSSAI.</w:t>
      </w:r>
      <w:r w:rsidRPr="004745B4">
        <w:t xml:space="preserve"> </w:t>
      </w:r>
    </w:p>
    <w:p w14:paraId="1624520E" w14:textId="77777777" w:rsidR="000D7038" w:rsidRDefault="000D7038" w:rsidP="000D7038">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0A6C8FBF"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1D34FC2" w14:textId="77777777" w:rsidR="000D7038" w:rsidRDefault="000D7038" w:rsidP="000D7038">
      <w:pPr>
        <w:pStyle w:val="B1"/>
        <w:rPr>
          <w:color w:val="000000"/>
          <w:lang w:eastAsia="zh-CN"/>
        </w:rPr>
      </w:pPr>
      <w:r>
        <w:t>e)</w:t>
      </w:r>
      <w:r>
        <w:tab/>
      </w:r>
      <w:r w:rsidRPr="00A005B5">
        <w:t xml:space="preserve">The measurement name has the form </w:t>
      </w:r>
      <w:proofErr w:type="spellStart"/>
      <w:r w:rsidRPr="00A005B5">
        <w:rPr>
          <w:lang w:val="en-US"/>
        </w:rPr>
        <w:t>DRB.</w:t>
      </w:r>
      <w:r w:rsidRPr="00772C3B">
        <w:rPr>
          <w:lang w:val="en-US"/>
        </w:rPr>
        <w:t>PdcpReordDelayUl</w:t>
      </w:r>
      <w:r>
        <w:rPr>
          <w:lang w:val="en-US"/>
        </w:rPr>
        <w:t>Ue.</w:t>
      </w:r>
      <w:r w:rsidRPr="00EC6B25">
        <w:rPr>
          <w:i/>
          <w:iCs/>
          <w:lang w:val="en-US"/>
        </w:rPr>
        <w:t>Filter</w:t>
      </w:r>
      <w:proofErr w:type="spellEnd"/>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22A76FE3" w14:textId="77777777" w:rsidR="000D7038" w:rsidRPr="00A005B5" w:rsidRDefault="000D7038" w:rsidP="000D7038">
      <w:pPr>
        <w:pStyle w:val="B1"/>
      </w:pPr>
      <w:r w:rsidRPr="00184E83">
        <w:t>f)</w:t>
      </w:r>
      <w:r w:rsidRPr="00184E83">
        <w:tab/>
      </w:r>
      <w:proofErr w:type="spellStart"/>
      <w:r w:rsidRPr="009946D3">
        <w:t>GNBCUUPFunction</w:t>
      </w:r>
      <w:proofErr w:type="spellEnd"/>
    </w:p>
    <w:p w14:paraId="0C7C29F7" w14:textId="3B2B311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99" w:author="Huawei" w:date="2024-08-06T14:18:00Z">
        <w:r w:rsidDel="00473002">
          <w:rPr>
            <w:color w:val="000000"/>
            <w:lang w:eastAsia="zh-CN"/>
          </w:rPr>
          <w:delText>S-TMSI</w:delText>
        </w:r>
      </w:del>
      <w:ins w:id="100" w:author="Huawei-d1" w:date="2024-08-22T16:04:00Z">
        <w:r w:rsidR="004D3640">
          <w:rPr>
            <w:color w:val="000000"/>
            <w:lang w:eastAsia="zh-CN"/>
          </w:rPr>
          <w:t>N/A</w:t>
        </w:r>
      </w:ins>
      <w:ins w:id="101" w:author="Huawei" w:date="2024-08-06T14:18:00Z">
        <w:del w:id="102" w:author="Huawei-d1" w:date="2024-08-22T16:04:00Z">
          <w:r w:rsidR="00473002" w:rsidDel="004D3640">
            <w:rPr>
              <w:color w:val="000000"/>
              <w:lang w:eastAsia="zh-CN"/>
            </w:rPr>
            <w:delText>5G-S-TMSI</w:delText>
          </w:r>
        </w:del>
      </w:ins>
      <w:r>
        <w:rPr>
          <w:color w:val="000000"/>
          <w:lang w:eastAsia="zh-CN"/>
        </w:rPr>
        <w:t>.</w:t>
      </w:r>
    </w:p>
    <w:p w14:paraId="1262B2B0"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2"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6DC820" w14:textId="77777777" w:rsidR="000D7038" w:rsidRDefault="000D7038" w:rsidP="000D7038">
      <w:pPr>
        <w:pStyle w:val="40"/>
        <w:overflowPunct w:val="0"/>
        <w:autoSpaceDE w:val="0"/>
        <w:autoSpaceDN w:val="0"/>
        <w:adjustRightInd w:val="0"/>
        <w:textAlignment w:val="baseline"/>
        <w:rPr>
          <w:color w:val="000000"/>
        </w:rPr>
      </w:pPr>
      <w:bookmarkStart w:id="103" w:name="_Toc158104339"/>
      <w:r>
        <w:t>6</w:t>
      </w:r>
      <w:r w:rsidRPr="00B102D2">
        <w:t>.</w:t>
      </w:r>
      <w:r>
        <w:t>3.1.2</w:t>
      </w:r>
      <w:r>
        <w:tab/>
        <w:t xml:space="preserve">Packet Loss </w:t>
      </w:r>
      <w:r w:rsidRPr="00EA0FAD">
        <w:t xml:space="preserve">for </w:t>
      </w:r>
      <w:r>
        <w:t>all</w:t>
      </w:r>
      <w:r w:rsidRPr="00EA0FAD">
        <w:t xml:space="preserve"> </w:t>
      </w:r>
      <w:proofErr w:type="spellStart"/>
      <w:r w:rsidRPr="00EA0FAD">
        <w:t>gNB</w:t>
      </w:r>
      <w:proofErr w:type="spellEnd"/>
      <w:r w:rsidRPr="00EA0FAD">
        <w:t xml:space="preserve"> deployment scenario</w:t>
      </w:r>
      <w:bookmarkEnd w:id="103"/>
    </w:p>
    <w:p w14:paraId="61A36AAF" w14:textId="77777777" w:rsidR="000D7038" w:rsidRDefault="000D7038" w:rsidP="000D7038">
      <w:pPr>
        <w:pStyle w:val="50"/>
      </w:pPr>
      <w:bookmarkStart w:id="104" w:name="_Toc158104340"/>
      <w:r>
        <w:t>6</w:t>
      </w:r>
      <w:r w:rsidRPr="00B102D2">
        <w:t>.</w:t>
      </w:r>
      <w:r>
        <w:t>3.1.2</w:t>
      </w:r>
      <w:r>
        <w:rPr>
          <w:color w:val="000000"/>
        </w:rPr>
        <w:t>.1</w:t>
      </w:r>
      <w:r w:rsidRPr="00B102D2">
        <w:tab/>
      </w:r>
      <w:r>
        <w:t>DL</w:t>
      </w:r>
      <w:r w:rsidRPr="00CE54DD">
        <w:t xml:space="preserve"> </w:t>
      </w:r>
      <w:r>
        <w:rPr>
          <w:rFonts w:hint="eastAsia"/>
          <w:noProof/>
          <w:lang w:eastAsia="ja-JP"/>
        </w:rPr>
        <w:t>Packet</w:t>
      </w:r>
      <w:r w:rsidRPr="00CE54DD">
        <w:t xml:space="preserve"> Loss Rate</w:t>
      </w:r>
      <w:r>
        <w:t xml:space="preserve"> on </w:t>
      </w:r>
      <w:proofErr w:type="spellStart"/>
      <w:r>
        <w:t>Uu</w:t>
      </w:r>
      <w:bookmarkEnd w:id="104"/>
      <w:proofErr w:type="spellEnd"/>
    </w:p>
    <w:p w14:paraId="5540AD8A" w14:textId="6203F845" w:rsidR="000D7038" w:rsidRPr="00CE54DD" w:rsidRDefault="000D7038" w:rsidP="000D7038">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w:t>
      </w:r>
      <w:proofErr w:type="spellStart"/>
      <w:r>
        <w:t>Uu</w:t>
      </w:r>
      <w:proofErr w:type="spellEnd"/>
      <w:r>
        <w:t xml:space="preserve"> interface. The measurement is split into </w:t>
      </w:r>
      <w:proofErr w:type="spellStart"/>
      <w:r>
        <w:t>subcounters</w:t>
      </w:r>
      <w:proofErr w:type="spellEnd"/>
      <w:r>
        <w:t xml:space="preserve"> per </w:t>
      </w:r>
      <w:proofErr w:type="spellStart"/>
      <w:r>
        <w:t>QoS</w:t>
      </w:r>
      <w:proofErr w:type="spellEnd"/>
      <w:r>
        <w:t xml:space="preserve"> level (mapped 5QI or QCI in NR option 3) and per supported S-NSSAI. This measurement is also referred to as </w:t>
      </w:r>
      <w:r>
        <w:rPr>
          <w:rFonts w:hint="eastAsia"/>
          <w:lang w:eastAsia="zh-CN"/>
        </w:rPr>
        <w:t>DL</w:t>
      </w:r>
      <w:r>
        <w:t xml:space="preserve"> M7 in TS 37.320 [9].</w:t>
      </w:r>
    </w:p>
    <w:p w14:paraId="2D4E6B8A" w14:textId="77777777" w:rsidR="000D7038" w:rsidRPr="00CE54DD" w:rsidRDefault="000D7038" w:rsidP="000D7038">
      <w:pPr>
        <w:overflowPunct w:val="0"/>
        <w:autoSpaceDE w:val="0"/>
        <w:autoSpaceDN w:val="0"/>
        <w:adjustRightInd w:val="0"/>
        <w:ind w:left="568" w:hanging="284"/>
        <w:textAlignment w:val="baseline"/>
      </w:pPr>
      <w:r w:rsidRPr="00CE54DD">
        <w:t>b)</w:t>
      </w:r>
      <w:r w:rsidRPr="00CE54DD">
        <w:tab/>
      </w:r>
      <w:r>
        <w:t>CC</w:t>
      </w:r>
    </w:p>
    <w:p w14:paraId="34804FE5" w14:textId="4ECF3F81" w:rsidR="000D7038" w:rsidRDefault="000D7038" w:rsidP="000D7038">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 xml:space="preserve">Packet </w:t>
      </w:r>
      <w:proofErr w:type="spellStart"/>
      <w:r w:rsidRPr="0007706C">
        <w:t>Uu</w:t>
      </w:r>
      <w:proofErr w:type="spellEnd"/>
      <w:r w:rsidRPr="0007706C">
        <w:t xml:space="preserve"> Loss Rate in the DL per DRB per UE</w:t>
      </w:r>
      <w:r w:rsidRPr="006A453D">
        <w:rPr>
          <w:lang w:eastAsia="ja-JP"/>
        </w:rPr>
        <w:t>"</w:t>
      </w:r>
      <w:r w:rsidRPr="006A453D">
        <w:t>.</w:t>
      </w:r>
      <w:r>
        <w:rPr>
          <w:color w:val="000000"/>
        </w:rPr>
        <w:t xml:space="preserve"> </w:t>
      </w:r>
      <w:r w:rsidRPr="001C5D4D">
        <w:rPr>
          <w:color w:val="000000"/>
          <w:lang w:eastAsia="zh-CN"/>
        </w:rPr>
        <w:t>The measurement is performed per QoS level (mapped 5QI or QCI in NR option 3) and per supported S-NSSAI.</w:t>
      </w:r>
    </w:p>
    <w:p w14:paraId="3985D7F6" w14:textId="77777777" w:rsidR="000D7038" w:rsidRPr="00CE54DD" w:rsidRDefault="000D7038" w:rsidP="000D7038">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5EBAD50D" w14:textId="77777777" w:rsidR="000D7038" w:rsidRPr="00CE54DD" w:rsidRDefault="000D7038" w:rsidP="000D7038">
      <w:pPr>
        <w:overflowPunct w:val="0"/>
        <w:autoSpaceDE w:val="0"/>
        <w:autoSpaceDN w:val="0"/>
        <w:adjustRightInd w:val="0"/>
        <w:ind w:left="568" w:hanging="284"/>
        <w:textAlignment w:val="baseline"/>
        <w:rPr>
          <w:lang w:val="en-US"/>
        </w:rPr>
      </w:pPr>
      <w:r w:rsidRPr="00CE54DD">
        <w:t>e)</w:t>
      </w:r>
      <w:r w:rsidRPr="00CE54DD">
        <w:tab/>
      </w:r>
      <w:proofErr w:type="spellStart"/>
      <w:r>
        <w:rPr>
          <w:lang w:eastAsia="zh-CN"/>
        </w:rPr>
        <w:t>DRB.PacketLossRateUuDl</w:t>
      </w:r>
      <w:r>
        <w:rPr>
          <w:rFonts w:hint="eastAsia"/>
          <w:lang w:eastAsia="zh-CN"/>
        </w:rPr>
        <w:t>Ue</w:t>
      </w:r>
      <w:r>
        <w:rPr>
          <w:lang w:eastAsia="zh-CN"/>
        </w:rPr>
        <w:t>.</w:t>
      </w:r>
      <w:r w:rsidRPr="002B6325">
        <w:rPr>
          <w:i/>
          <w:iCs/>
          <w:lang w:eastAsia="zh-CN"/>
        </w:rPr>
        <w:t>Filter</w:t>
      </w:r>
      <w:proofErr w:type="spellEnd"/>
      <w:r>
        <w:rPr>
          <w:lang w:eastAsia="zh-CN"/>
        </w:rPr>
        <w:t>,</w:t>
      </w:r>
      <w:r w:rsidRPr="00880803">
        <w:rPr>
          <w:lang w:eastAsia="zh-CN"/>
        </w:rPr>
        <w:t xml:space="preserve"> </w:t>
      </w:r>
      <w:r>
        <w:rPr>
          <w:lang w:eastAsia="zh-CN"/>
        </w:rPr>
        <w:br/>
      </w:r>
      <w:proofErr w:type="gramStart"/>
      <w:r w:rsidRPr="008B3B9B">
        <w:rPr>
          <w:lang w:eastAsia="zh-CN"/>
        </w:rPr>
        <w:t>Where</w:t>
      </w:r>
      <w:proofErr w:type="gramEnd"/>
      <w:r w:rsidRPr="008B3B9B">
        <w:rPr>
          <w:lang w:eastAsia="zh-CN"/>
        </w:rPr>
        <w:t xml:space="preserv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408C4803" w14:textId="77777777" w:rsidR="000D7038" w:rsidRPr="00CE54DD" w:rsidRDefault="000D7038" w:rsidP="000D7038">
      <w:pPr>
        <w:overflowPunct w:val="0"/>
        <w:autoSpaceDE w:val="0"/>
        <w:autoSpaceDN w:val="0"/>
        <w:adjustRightInd w:val="0"/>
        <w:ind w:left="568" w:hanging="284"/>
        <w:textAlignment w:val="baseline"/>
      </w:pPr>
      <w:r w:rsidRPr="00CE54DD">
        <w:t>f)</w:t>
      </w:r>
      <w:r w:rsidRPr="00CE54DD">
        <w:tab/>
      </w:r>
      <w:proofErr w:type="spellStart"/>
      <w:r w:rsidRPr="00AC22D1">
        <w:t>NRCell</w:t>
      </w:r>
      <w:r>
        <w:t>D</w:t>
      </w:r>
      <w:r w:rsidRPr="00AC22D1">
        <w:t>U</w:t>
      </w:r>
      <w:proofErr w:type="spellEnd"/>
    </w:p>
    <w:p w14:paraId="60B37155" w14:textId="40339DCC" w:rsidR="000D7038" w:rsidRDefault="000D7038" w:rsidP="000D7038">
      <w:pPr>
        <w:pStyle w:val="B1"/>
        <w:spacing w:after="100" w:line="180" w:lineRule="exact"/>
        <w:ind w:leftChars="142"/>
        <w:rPr>
          <w:lang w:eastAsia="zh-CN"/>
        </w:rPr>
      </w:pPr>
      <w:r w:rsidRPr="006A29B8">
        <w:rPr>
          <w:lang w:eastAsia="zh-CN"/>
        </w:rPr>
        <w:t>g)</w:t>
      </w:r>
      <w:r>
        <w:rPr>
          <w:lang w:eastAsia="zh-CN"/>
        </w:rPr>
        <w:tab/>
      </w:r>
      <w:del w:id="105" w:author="Huawei" w:date="2024-08-06T14:18:00Z">
        <w:r w:rsidDel="00473002">
          <w:rPr>
            <w:rFonts w:hint="eastAsia"/>
            <w:lang w:eastAsia="zh-CN"/>
          </w:rPr>
          <w:delText>S-TMSI</w:delText>
        </w:r>
      </w:del>
      <w:ins w:id="106" w:author="Huawei-d1" w:date="2024-08-22T16:04:00Z">
        <w:r w:rsidR="004D3640">
          <w:rPr>
            <w:color w:val="000000"/>
            <w:lang w:eastAsia="zh-CN"/>
          </w:rPr>
          <w:t>N/A</w:t>
        </w:r>
      </w:ins>
      <w:ins w:id="107" w:author="Huawei" w:date="2024-08-06T14:18:00Z">
        <w:del w:id="108" w:author="Huawei-d1" w:date="2024-08-22T16:04:00Z">
          <w:r w:rsidR="00473002" w:rsidDel="004D3640">
            <w:rPr>
              <w:rFonts w:hint="eastAsia"/>
              <w:lang w:eastAsia="zh-CN"/>
            </w:rPr>
            <w:delText>5G-S-TMSI</w:delText>
          </w:r>
        </w:del>
      </w:ins>
    </w:p>
    <w:p w14:paraId="5F0FA657" w14:textId="77777777" w:rsidR="000D7038" w:rsidRDefault="000D7038" w:rsidP="000D7038">
      <w:pPr>
        <w:overflowPunct w:val="0"/>
        <w:autoSpaceDE w:val="0"/>
        <w:autoSpaceDN w:val="0"/>
        <w:adjustRightInd w:val="0"/>
        <w:ind w:left="568" w:hanging="284"/>
        <w:textAlignment w:val="baseline"/>
      </w:pPr>
      <w:r w:rsidRPr="006A29B8">
        <w:rPr>
          <w:lang w:eastAsia="zh-CN"/>
        </w:rPr>
        <w:t>h)</w:t>
      </w:r>
      <w:r w:rsidRPr="006A29B8">
        <w:rPr>
          <w:lang w:eastAsia="zh-CN"/>
        </w:rPr>
        <w:tab/>
      </w:r>
      <w:r w:rsidRPr="007A1FB3">
        <w:rPr>
          <w:lang w:eastAsia="zh-CN"/>
        </w:rPr>
        <w:t>One usage of this measurement is to support ML training and performance evaluation.</w:t>
      </w:r>
    </w:p>
    <w:p w14:paraId="766D36FC" w14:textId="77777777" w:rsidR="000D7038" w:rsidRPr="007C3C8D" w:rsidRDefault="000D7038" w:rsidP="000D7038">
      <w:pPr>
        <w:pStyle w:val="40"/>
        <w:overflowPunct w:val="0"/>
        <w:autoSpaceDE w:val="0"/>
        <w:autoSpaceDN w:val="0"/>
        <w:adjustRightInd w:val="0"/>
        <w:textAlignment w:val="baseline"/>
      </w:pPr>
      <w:bookmarkStart w:id="109" w:name="_Toc158104341"/>
      <w:r>
        <w:t>6</w:t>
      </w:r>
      <w:r w:rsidRPr="00B102D2">
        <w:t>.</w:t>
      </w:r>
      <w:r>
        <w:t>3.1.3</w:t>
      </w:r>
      <w:r w:rsidRPr="007C3C8D">
        <w:tab/>
        <w:t xml:space="preserve">Packet loss for split </w:t>
      </w:r>
      <w:proofErr w:type="spellStart"/>
      <w:r w:rsidRPr="007C3C8D">
        <w:t>gNB</w:t>
      </w:r>
      <w:proofErr w:type="spellEnd"/>
      <w:r w:rsidRPr="007C3C8D">
        <w:t xml:space="preserve"> deployment scenario</w:t>
      </w:r>
      <w:bookmarkEnd w:id="109"/>
    </w:p>
    <w:p w14:paraId="56E36A84" w14:textId="77777777" w:rsidR="000D7038" w:rsidRPr="007C3C8D" w:rsidRDefault="000D7038" w:rsidP="000D7038">
      <w:pPr>
        <w:pStyle w:val="50"/>
      </w:pPr>
      <w:bookmarkStart w:id="110" w:name="_Toc158104342"/>
      <w:r>
        <w:t>6</w:t>
      </w:r>
      <w:r w:rsidRPr="00B102D2">
        <w:t>.</w:t>
      </w:r>
      <w:r>
        <w:t>3.1.3.</w:t>
      </w:r>
      <w:r w:rsidRPr="007C3C8D">
        <w:t>1</w:t>
      </w:r>
      <w:r w:rsidRPr="007C3C8D">
        <w:tab/>
        <w:t>UL PDCP SDU Loss Rate</w:t>
      </w:r>
      <w:bookmarkEnd w:id="110"/>
    </w:p>
    <w:p w14:paraId="6D7A254A" w14:textId="7FC41C57" w:rsidR="000D7038" w:rsidRPr="00263AF4" w:rsidRDefault="000D7038" w:rsidP="000D7038">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including any packet losses in the air interface, in the </w:t>
      </w:r>
      <w:proofErr w:type="spellStart"/>
      <w:r w:rsidRPr="00263AF4">
        <w:t>gNB</w:t>
      </w:r>
      <w:proofErr w:type="spellEnd"/>
      <w:r w:rsidRPr="00263AF4">
        <w:t>-CU and on the F1-U interface. Only user-plane traffic (DTCH) and only PDCP SDUs that have entered PDCP (and given a PDCP sequence number) are considered.</w:t>
      </w:r>
      <w:r>
        <w:t xml:space="preserve"> </w:t>
      </w:r>
      <w:r w:rsidRPr="00A005B5">
        <w:t xml:space="preserve">The measurement is optionally split into </w:t>
      </w:r>
      <w:proofErr w:type="spellStart"/>
      <w:r w:rsidRPr="00A005B5">
        <w:t>subcounters</w:t>
      </w:r>
      <w:proofErr w:type="spellEnd"/>
      <w:r w:rsidRPr="00A005B5">
        <w:t xml:space="preserve"> per </w:t>
      </w:r>
      <w:proofErr w:type="spellStart"/>
      <w:r w:rsidRPr="00A005B5">
        <w:t>QoS</w:t>
      </w:r>
      <w:proofErr w:type="spellEnd"/>
      <w:r w:rsidRPr="00A005B5">
        <w:t xml:space="preserve"> level (</w:t>
      </w:r>
      <w:r>
        <w:t xml:space="preserve">mapped </w:t>
      </w:r>
      <w:r w:rsidRPr="00A005B5">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r>
        <w:rPr>
          <w:lang w:eastAsia="zh-CN"/>
        </w:rPr>
        <w:t>U</w:t>
      </w:r>
      <w:r>
        <w:rPr>
          <w:rFonts w:hint="eastAsia"/>
          <w:lang w:eastAsia="zh-CN"/>
        </w:rPr>
        <w:t>L</w:t>
      </w:r>
      <w:r>
        <w:t xml:space="preserve"> M7 in TS 37.320 [9].</w:t>
      </w:r>
    </w:p>
    <w:p w14:paraId="01F571D6"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401CCC39" w14:textId="218025B3"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263AF4">
        <w:rPr>
          <w:rFonts w:cs="Arial"/>
          <w:kern w:val="2"/>
          <w:lang w:eastAsia="zh-CN"/>
        </w:rPr>
        <w:t>gNB</w:t>
      </w:r>
      <w:proofErr w:type="spellEnd"/>
      <w:r w:rsidRPr="00263AF4">
        <w:rPr>
          <w:rFonts w:cs="Arial"/>
          <w:kern w:val="2"/>
          <w:lang w:eastAsia="zh-CN"/>
        </w:rPr>
        <w:t>-CU-UP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NR option 3)</w:t>
      </w:r>
      <w:r>
        <w:t xml:space="preserve"> and per supported S-NSSAI</w:t>
      </w:r>
      <w:r w:rsidRPr="00A005B5">
        <w:t>.</w:t>
      </w:r>
    </w:p>
    <w:p w14:paraId="2BD38A5E" w14:textId="77777777" w:rsidR="000D7038" w:rsidRPr="00263AF4" w:rsidRDefault="000D7038" w:rsidP="000D7038">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performed, the measurements are equal to the number of </w:t>
      </w:r>
      <w:r>
        <w:t xml:space="preserve">mapped </w:t>
      </w:r>
      <w:r w:rsidRPr="00A005B5">
        <w:t>5QIs</w:t>
      </w:r>
      <w:r>
        <w:t xml:space="preserve"> and the number of supported S-NSSAIs</w:t>
      </w:r>
      <w:r w:rsidRPr="00A005B5">
        <w:t xml:space="preserve">.  </w:t>
      </w:r>
    </w:p>
    <w:p w14:paraId="6D6FF297" w14:textId="77777777" w:rsidR="000D7038" w:rsidRPr="00FA164B" w:rsidRDefault="000D7038" w:rsidP="000D7038">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proofErr w:type="spellStart"/>
      <w:r w:rsidRPr="00A005B5">
        <w:rPr>
          <w:lang w:val="en-US"/>
        </w:rPr>
        <w:t>DRB.PacketLossRateUl</w:t>
      </w:r>
      <w:r>
        <w:rPr>
          <w:lang w:val="en-US"/>
        </w:rPr>
        <w:t>Ue</w:t>
      </w:r>
      <w:proofErr w:type="spellEnd"/>
      <w:r>
        <w:rPr>
          <w:lang w:val="en-US"/>
        </w:rPr>
        <w:t>, and</w:t>
      </w:r>
      <w:r w:rsidRPr="00A005B5">
        <w:rPr>
          <w:lang w:val="en-US"/>
        </w:rPr>
        <w:t xml:space="preserve"> optionally</w:t>
      </w:r>
      <w:r>
        <w:rPr>
          <w:lang w:val="en-US"/>
        </w:rPr>
        <w:br/>
      </w:r>
      <w:proofErr w:type="spellStart"/>
      <w:r w:rsidRPr="00A005B5">
        <w:rPr>
          <w:lang w:val="en-US"/>
        </w:rPr>
        <w:t>DRB.PacketLossRateUl</w:t>
      </w:r>
      <w:r>
        <w:rPr>
          <w:lang w:val="en-US"/>
        </w:rPr>
        <w:t>Ue</w:t>
      </w:r>
      <w:proofErr w:type="spellEnd"/>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r>
        <w:rPr>
          <w:lang w:val="en-US"/>
        </w:rPr>
        <w:t>Ue</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7ABA7EC4" w14:textId="4E327830" w:rsidR="000D7038" w:rsidRPr="00263AF4" w:rsidRDefault="000D7038" w:rsidP="000D7038">
      <w:pPr>
        <w:overflowPunct w:val="0"/>
        <w:autoSpaceDE w:val="0"/>
        <w:autoSpaceDN w:val="0"/>
        <w:adjustRightInd w:val="0"/>
        <w:spacing w:before="120" w:after="0" w:line="240" w:lineRule="exact"/>
        <w:ind w:left="568" w:hanging="284"/>
        <w:textAlignment w:val="baseline"/>
      </w:pPr>
      <w:r w:rsidRPr="00263AF4">
        <w:t>f)</w:t>
      </w:r>
      <w:r w:rsidRPr="00263AF4">
        <w:tab/>
      </w:r>
      <w:proofErr w:type="spellStart"/>
      <w:r w:rsidRPr="00263AF4">
        <w:t>GNBCUUP</w:t>
      </w:r>
      <w:r w:rsidRPr="00263AF4">
        <w:t>Function</w:t>
      </w:r>
      <w:proofErr w:type="spellEnd"/>
      <w:r>
        <w:t>;</w:t>
      </w:r>
      <w:r w:rsidR="008E283A" w:rsidRPr="008E283A">
        <w:rPr>
          <w:color w:val="000000"/>
        </w:rPr>
        <w:t xml:space="preserve"> </w:t>
      </w:r>
    </w:p>
    <w:p w14:paraId="5F9E2567" w14:textId="10AD6973" w:rsidR="000D7038" w:rsidRPr="00263AF4" w:rsidRDefault="000D7038" w:rsidP="000D7038">
      <w:pPr>
        <w:spacing w:afterLines="60" w:after="144" w:line="400" w:lineRule="exact"/>
        <w:ind w:left="568" w:hanging="284"/>
        <w:rPr>
          <w:lang w:eastAsia="zh-CN"/>
        </w:rPr>
      </w:pPr>
      <w:r w:rsidRPr="00263AF4">
        <w:rPr>
          <w:lang w:eastAsia="zh-CN"/>
        </w:rPr>
        <w:t>g)</w:t>
      </w:r>
      <w:r w:rsidRPr="00263AF4">
        <w:rPr>
          <w:lang w:eastAsia="zh-CN"/>
        </w:rPr>
        <w:tab/>
      </w:r>
      <w:del w:id="111" w:author="Huawei" w:date="2024-08-06T14:18:00Z">
        <w:r w:rsidDel="00473002">
          <w:rPr>
            <w:lang w:eastAsia="zh-CN"/>
          </w:rPr>
          <w:delText>S-TMSI</w:delText>
        </w:r>
      </w:del>
      <w:ins w:id="112" w:author="Huawei-d1" w:date="2024-08-22T16:04:00Z">
        <w:r w:rsidR="004D3640">
          <w:rPr>
            <w:color w:val="000000"/>
            <w:lang w:eastAsia="zh-CN"/>
          </w:rPr>
          <w:t>N/A</w:t>
        </w:r>
      </w:ins>
      <w:ins w:id="113" w:author="Huawei" w:date="2024-08-06T14:18:00Z">
        <w:del w:id="114" w:author="Huawei-d1" w:date="2024-08-22T16:04:00Z">
          <w:r w:rsidR="00473002" w:rsidDel="004D3640">
            <w:rPr>
              <w:lang w:eastAsia="zh-CN"/>
            </w:rPr>
            <w:delText>5G-S-TMSI</w:delText>
          </w:r>
        </w:del>
      </w:ins>
    </w:p>
    <w:p w14:paraId="510DD887"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1B389367" w14:textId="77777777" w:rsidR="000D7038" w:rsidRPr="007C3C8D" w:rsidRDefault="000D7038" w:rsidP="000D7038">
      <w:pPr>
        <w:pStyle w:val="50"/>
      </w:pPr>
      <w:bookmarkStart w:id="115" w:name="_Toc158104343"/>
      <w:r>
        <w:t>6</w:t>
      </w:r>
      <w:r w:rsidRPr="00B102D2">
        <w:t>.</w:t>
      </w:r>
      <w:r>
        <w:t>3.1.3.</w:t>
      </w:r>
      <w:r w:rsidRPr="007C3C8D">
        <w:t>2</w:t>
      </w:r>
      <w:r w:rsidRPr="007C3C8D">
        <w:tab/>
        <w:t>UL F1-U Packet Loss Rate</w:t>
      </w:r>
      <w:bookmarkEnd w:id="115"/>
    </w:p>
    <w:p w14:paraId="647BA085" w14:textId="4C3313AD" w:rsidR="000D7038" w:rsidRPr="00263AF4" w:rsidRDefault="000D7038" w:rsidP="000D7038">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on the </w:t>
      </w:r>
      <w:r w:rsidRPr="00263AF4">
        <w:rPr>
          <w:lang w:eastAsia="zh-CN"/>
        </w:rPr>
        <w:t>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w:t>
      </w:r>
      <w:proofErr w:type="spellStart"/>
      <w:r w:rsidRPr="00A005B5">
        <w:t>QoS</w:t>
      </w:r>
      <w:proofErr w:type="spellEnd"/>
      <w:r w:rsidRPr="00A005B5">
        <w:t xml:space="preserve"> level</w:t>
      </w:r>
      <w:r>
        <w:t xml:space="preserve"> </w:t>
      </w:r>
      <w:r w:rsidRPr="00AC22D1">
        <w:t>(</w:t>
      </w:r>
      <w:r>
        <w:t xml:space="preserve">mapped </w:t>
      </w:r>
      <w:r w:rsidRPr="00AC22D1">
        <w:t>5QI or QCI in NR option 3)</w:t>
      </w:r>
      <w:r>
        <w:t xml:space="preserve"> and </w:t>
      </w:r>
      <w:proofErr w:type="spellStart"/>
      <w:r>
        <w:t>subcounters</w:t>
      </w:r>
      <w:proofErr w:type="spellEnd"/>
      <w:r>
        <w:t xml:space="preserve"> per supported S-NSSAI</w:t>
      </w:r>
      <w:r w:rsidRPr="00A005B5">
        <w:t>.</w:t>
      </w:r>
      <w:r>
        <w:t xml:space="preserve"> This measurement is also referred to as </w:t>
      </w:r>
      <w:r>
        <w:rPr>
          <w:rFonts w:hint="eastAsia"/>
          <w:lang w:eastAsia="zh-CN"/>
        </w:rPr>
        <w:t>UL</w:t>
      </w:r>
      <w:r>
        <w:t xml:space="preserve"> M7 in TS 37.320 [9].</w:t>
      </w:r>
      <w:r w:rsidRPr="00263AF4">
        <w:t xml:space="preserve"> </w:t>
      </w:r>
    </w:p>
    <w:p w14:paraId="75CA00CE"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618DCDA7" w14:textId="77777777"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UL GTP sequence numbers (TS 29.281</w:t>
      </w:r>
      <w:r>
        <w:rPr>
          <w:rFonts w:eastAsia="MS Mincho" w:cs="Arial"/>
          <w:kern w:val="2"/>
        </w:rPr>
        <w:t xml:space="preserve"> [15]</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-DU to </w:t>
      </w:r>
      <w:proofErr w:type="spellStart"/>
      <w:r w:rsidRPr="00263AF4">
        <w:rPr>
          <w:rFonts w:cs="Arial"/>
          <w:kern w:val="2"/>
          <w:lang w:eastAsia="zh-CN"/>
        </w:rPr>
        <w:t>gNB</w:t>
      </w:r>
      <w:proofErr w:type="spellEnd"/>
      <w:r w:rsidRPr="00263AF4">
        <w:rPr>
          <w:rFonts w:cs="Arial"/>
          <w:kern w:val="2"/>
          <w:lang w:eastAsia="zh-CN"/>
        </w:rPr>
        <w:t>-CU-UP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S-NSSAI</w:t>
      </w:r>
      <w:r w:rsidRPr="00A005B5">
        <w:t>.</w:t>
      </w:r>
    </w:p>
    <w:p w14:paraId="18177263"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performed, the measurements are equal to the number of </w:t>
      </w:r>
      <w:r>
        <w:t xml:space="preserve">mapped </w:t>
      </w:r>
      <w:r w:rsidRPr="00A005B5">
        <w:t>5QIs</w:t>
      </w:r>
      <w:r>
        <w:t xml:space="preserve"> and the number of supported S-NSSAIs</w:t>
      </w:r>
      <w:r w:rsidRPr="00A005B5">
        <w:t>.</w:t>
      </w:r>
    </w:p>
    <w:p w14:paraId="568BF6F6" w14:textId="77777777" w:rsidR="000D7038" w:rsidRPr="00FA164B" w:rsidRDefault="000D7038" w:rsidP="000D7038">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528E21A5"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t>f)</w:t>
      </w:r>
      <w:r w:rsidRPr="00263AF4">
        <w:tab/>
      </w:r>
      <w:proofErr w:type="spellStart"/>
      <w:r w:rsidRPr="00263AF4">
        <w:t>GNBCUUPFunction</w:t>
      </w:r>
      <w:proofErr w:type="spellEnd"/>
    </w:p>
    <w:p w14:paraId="31AD8E75" w14:textId="5CC38BC8" w:rsidR="000D7038" w:rsidRPr="00263AF4" w:rsidRDefault="000D7038" w:rsidP="000D7038">
      <w:pPr>
        <w:spacing w:afterLines="60" w:after="144" w:line="240" w:lineRule="exact"/>
        <w:ind w:left="568" w:hanging="284"/>
        <w:rPr>
          <w:lang w:eastAsia="zh-CN"/>
        </w:rPr>
      </w:pPr>
      <w:r w:rsidRPr="00263AF4">
        <w:rPr>
          <w:lang w:eastAsia="zh-CN"/>
        </w:rPr>
        <w:t>g)</w:t>
      </w:r>
      <w:r w:rsidRPr="00263AF4">
        <w:rPr>
          <w:lang w:eastAsia="zh-CN"/>
        </w:rPr>
        <w:tab/>
      </w:r>
      <w:del w:id="116" w:author="Huawei" w:date="2024-08-06T14:18:00Z">
        <w:r w:rsidDel="00473002">
          <w:rPr>
            <w:lang w:eastAsia="zh-CN"/>
          </w:rPr>
          <w:delText>S-TMSI</w:delText>
        </w:r>
      </w:del>
      <w:ins w:id="117" w:author="Huawei-d1" w:date="2024-08-22T16:04:00Z">
        <w:r w:rsidR="004D3640">
          <w:rPr>
            <w:color w:val="000000"/>
            <w:lang w:eastAsia="zh-CN"/>
          </w:rPr>
          <w:t>N/A</w:t>
        </w:r>
      </w:ins>
      <w:ins w:id="118" w:author="Huawei" w:date="2024-08-06T14:18:00Z">
        <w:del w:id="119" w:author="Huawei-d1" w:date="2024-08-22T16:04:00Z">
          <w:r w:rsidR="00473002" w:rsidDel="004D3640">
            <w:rPr>
              <w:lang w:eastAsia="zh-CN"/>
            </w:rPr>
            <w:delText>5G-S-TMSI</w:delText>
          </w:r>
        </w:del>
      </w:ins>
    </w:p>
    <w:p w14:paraId="6A3EFE56" w14:textId="77777777" w:rsidR="000D7038" w:rsidRPr="00263AF4" w:rsidRDefault="000D7038" w:rsidP="000D7038">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0DB00F4C" w14:textId="77777777" w:rsidR="000D7038" w:rsidRPr="007C3C8D" w:rsidRDefault="000D7038" w:rsidP="000D7038">
      <w:pPr>
        <w:pStyle w:val="50"/>
      </w:pPr>
      <w:bookmarkStart w:id="120" w:name="_Toc158104344"/>
      <w:r>
        <w:t>6</w:t>
      </w:r>
      <w:r w:rsidRPr="00B102D2">
        <w:t>.</w:t>
      </w:r>
      <w:r>
        <w:t>3.1.3.</w:t>
      </w:r>
      <w:r w:rsidRPr="007C3C8D">
        <w:t>3</w:t>
      </w:r>
      <w:r w:rsidRPr="007C3C8D">
        <w:tab/>
        <w:t>DL F1-U Packet Loss Rate</w:t>
      </w:r>
      <w:bookmarkEnd w:id="120"/>
    </w:p>
    <w:p w14:paraId="36479939" w14:textId="5E86B0E8" w:rsidR="000D7038" w:rsidRPr="00263AF4" w:rsidRDefault="000D7038" w:rsidP="000D7038">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the </w:t>
      </w:r>
      <w:proofErr w:type="spellStart"/>
      <w:r w:rsidRPr="00263AF4">
        <w:t>gNB</w:t>
      </w:r>
      <w:proofErr w:type="spellEnd"/>
      <w:r w:rsidRPr="00263AF4">
        <w:t>-DU). It is a measure of the DL packet loss on the</w:t>
      </w:r>
      <w:r w:rsidRPr="00263AF4">
        <w:rPr>
          <w:lang w:eastAsia="zh-CN"/>
        </w:rPr>
        <w:t xml:space="preserve"> 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w:t>
      </w:r>
      <w:proofErr w:type="spellStart"/>
      <w:r w:rsidRPr="00A005B5">
        <w:t>QoS</w:t>
      </w:r>
      <w:proofErr w:type="spellEnd"/>
      <w:r w:rsidRPr="00A005B5">
        <w:t xml:space="preserve"> level (</w:t>
      </w:r>
      <w:r>
        <w:t xml:space="preserve">mapped </w:t>
      </w:r>
      <w:r w:rsidRPr="00A005B5">
        <w:t>5QI or QCI in NR option 3)</w:t>
      </w:r>
      <w:r>
        <w:t>,</w:t>
      </w:r>
      <w:r w:rsidRPr="00574C75">
        <w:t xml:space="preserve"> </w:t>
      </w:r>
      <w:r>
        <w:t xml:space="preserve">and </w:t>
      </w:r>
      <w:proofErr w:type="spellStart"/>
      <w:r>
        <w:t>subcounters</w:t>
      </w:r>
      <w:proofErr w:type="spellEnd"/>
      <w:r>
        <w:t xml:space="preserve"> per supported S-NSSAI</w:t>
      </w:r>
      <w:r w:rsidRPr="00A005B5">
        <w:t>.</w:t>
      </w:r>
      <w:r>
        <w:t xml:space="preserve"> This measurement is also referred to as </w:t>
      </w:r>
      <w:r>
        <w:rPr>
          <w:rFonts w:hint="eastAsia"/>
          <w:lang w:eastAsia="zh-CN"/>
        </w:rPr>
        <w:t>DL</w:t>
      </w:r>
      <w:r>
        <w:t xml:space="preserve"> M7 in TS 37.320 [9].</w:t>
      </w:r>
    </w:p>
    <w:p w14:paraId="73CDE58A"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3CEBC410" w14:textId="703DA50C"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DL GTP sequence numbers (TS 29.281</w:t>
      </w:r>
      <w:r>
        <w:rPr>
          <w:rFonts w:eastAsia="MS Mincho" w:cs="Arial"/>
          <w:kern w:val="2"/>
        </w:rPr>
        <w:t xml:space="preserve"> [15]</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-CU-UP to </w:t>
      </w:r>
      <w:proofErr w:type="spellStart"/>
      <w:r w:rsidRPr="00263AF4">
        <w:rPr>
          <w:rFonts w:cs="Arial"/>
          <w:kern w:val="2"/>
          <w:lang w:eastAsia="zh-CN"/>
        </w:rPr>
        <w:t>gNB</w:t>
      </w:r>
      <w:proofErr w:type="spellEnd"/>
      <w:r w:rsidRPr="00263AF4">
        <w:rPr>
          <w:rFonts w:cs="Arial"/>
          <w:kern w:val="2"/>
          <w:lang w:eastAsia="zh-CN"/>
        </w:rPr>
        <w:t>-DU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w:t>
      </w:r>
    </w:p>
    <w:p w14:paraId="3BCD6710" w14:textId="77777777" w:rsidR="000D7038" w:rsidRPr="00263AF4" w:rsidRDefault="000D7038" w:rsidP="000D7038">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performed, the measurements are equal to the number of </w:t>
      </w:r>
      <w:r>
        <w:t xml:space="preserve">mapped </w:t>
      </w:r>
      <w:r w:rsidRPr="00A005B5">
        <w:t>5QIs</w:t>
      </w:r>
      <w:r>
        <w:t xml:space="preserve"> and the number of supported S-NSSAIs</w:t>
      </w:r>
      <w:r w:rsidRPr="00A005B5">
        <w:t>.</w:t>
      </w:r>
    </w:p>
    <w:p w14:paraId="51F7B511" w14:textId="77777777" w:rsidR="000D7038" w:rsidRPr="00FA164B" w:rsidRDefault="000D7038" w:rsidP="000D7038">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26EA285E" w14:textId="77777777" w:rsidR="000D7038" w:rsidRPr="00263AF4" w:rsidRDefault="000D7038" w:rsidP="000D7038">
      <w:pPr>
        <w:overflowPunct w:val="0"/>
        <w:autoSpaceDE w:val="0"/>
        <w:autoSpaceDN w:val="0"/>
        <w:adjustRightInd w:val="0"/>
        <w:ind w:left="568" w:hanging="284"/>
        <w:textAlignment w:val="baseline"/>
      </w:pPr>
      <w:r w:rsidRPr="00263AF4">
        <w:t>f)</w:t>
      </w:r>
      <w:r w:rsidRPr="00263AF4">
        <w:tab/>
      </w:r>
      <w:proofErr w:type="spellStart"/>
      <w:r w:rsidRPr="00263AF4">
        <w:t>NRCellDU</w:t>
      </w:r>
      <w:proofErr w:type="spellEnd"/>
    </w:p>
    <w:p w14:paraId="001B53CD" w14:textId="415C94A1" w:rsidR="000D7038" w:rsidRPr="00263AF4" w:rsidRDefault="000D7038" w:rsidP="000D7038">
      <w:pPr>
        <w:spacing w:afterLines="60" w:after="144"/>
        <w:ind w:left="568" w:hanging="284"/>
        <w:rPr>
          <w:lang w:eastAsia="zh-CN"/>
        </w:rPr>
      </w:pPr>
      <w:r w:rsidRPr="00263AF4">
        <w:rPr>
          <w:lang w:eastAsia="zh-CN"/>
        </w:rPr>
        <w:t>g)</w:t>
      </w:r>
      <w:r w:rsidRPr="00263AF4">
        <w:rPr>
          <w:lang w:eastAsia="zh-CN"/>
        </w:rPr>
        <w:tab/>
      </w:r>
      <w:del w:id="121" w:author="Huawei" w:date="2024-08-06T14:18:00Z">
        <w:r w:rsidDel="00473002">
          <w:rPr>
            <w:lang w:eastAsia="zh-CN"/>
          </w:rPr>
          <w:delText>S-TMSI</w:delText>
        </w:r>
      </w:del>
      <w:ins w:id="122" w:author="Huawei-d1" w:date="2024-08-22T16:04:00Z">
        <w:r w:rsidR="004D3640">
          <w:rPr>
            <w:color w:val="000000"/>
            <w:lang w:eastAsia="zh-CN"/>
          </w:rPr>
          <w:t>N/A</w:t>
        </w:r>
      </w:ins>
      <w:ins w:id="123" w:author="Huawei" w:date="2024-08-06T14:18:00Z">
        <w:del w:id="124" w:author="Huawei-d1" w:date="2024-08-22T16:04:00Z">
          <w:r w:rsidR="00473002" w:rsidDel="004D3640">
            <w:rPr>
              <w:lang w:eastAsia="zh-CN"/>
            </w:rPr>
            <w:delText>5G-S-TMSI</w:delText>
          </w:r>
        </w:del>
      </w:ins>
    </w:p>
    <w:p w14:paraId="336A950C" w14:textId="77777777" w:rsidR="000D7038" w:rsidRDefault="000D7038" w:rsidP="000D7038">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1AE4C255" w14:textId="77777777" w:rsidR="000D7038" w:rsidRPr="00F526DE" w:rsidRDefault="000D7038" w:rsidP="000D7038">
      <w:pPr>
        <w:pStyle w:val="40"/>
        <w:overflowPunct w:val="0"/>
        <w:autoSpaceDE w:val="0"/>
        <w:autoSpaceDN w:val="0"/>
        <w:adjustRightInd w:val="0"/>
        <w:textAlignment w:val="baseline"/>
      </w:pPr>
      <w:bookmarkStart w:id="125" w:name="_Toc158104345"/>
      <w:r>
        <w:t>6</w:t>
      </w:r>
      <w:r w:rsidRPr="00B102D2">
        <w:t>.</w:t>
      </w:r>
      <w:r>
        <w:t>3.1.4</w:t>
      </w:r>
      <w:r w:rsidRPr="007C3C8D">
        <w:tab/>
      </w:r>
      <w:r w:rsidRPr="00F526DE">
        <w:t>UE throughput</w:t>
      </w:r>
      <w:bookmarkEnd w:id="125"/>
    </w:p>
    <w:p w14:paraId="54FFF7FE" w14:textId="77777777" w:rsidR="000D7038" w:rsidRPr="00F526DE" w:rsidRDefault="000D7038" w:rsidP="000D7038">
      <w:pPr>
        <w:pStyle w:val="50"/>
      </w:pPr>
      <w:bookmarkStart w:id="126" w:name="_Toc158104346"/>
      <w:r>
        <w:t>6</w:t>
      </w:r>
      <w:r w:rsidRPr="00B102D2">
        <w:t>.</w:t>
      </w:r>
      <w:r>
        <w:t>3.1.4</w:t>
      </w:r>
      <w:r w:rsidRPr="00F526DE">
        <w:t>.1</w:t>
      </w:r>
      <w:r w:rsidRPr="00F526DE">
        <w:tab/>
        <w:t xml:space="preserve">Average DL UE throughput in </w:t>
      </w:r>
      <w:proofErr w:type="spellStart"/>
      <w:r w:rsidRPr="00F526DE">
        <w:t>gNB</w:t>
      </w:r>
      <w:bookmarkEnd w:id="126"/>
      <w:proofErr w:type="spellEnd"/>
    </w:p>
    <w:p w14:paraId="7AD99F31" w14:textId="5C6198C1" w:rsidR="000D7038" w:rsidRDefault="000D7038" w:rsidP="000D7038">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regardless of if using only primary- or also supplemental aggregated carriers. The measurement is optionally split into </w:t>
      </w:r>
      <w:proofErr w:type="spellStart"/>
      <w:r>
        <w:rPr>
          <w:lang w:val="en-US" w:bidi="ar"/>
        </w:rPr>
        <w:t>subcounters</w:t>
      </w:r>
      <w:proofErr w:type="spellEnd"/>
      <w:r>
        <w:rPr>
          <w:lang w:val="en-US" w:bidi="ar"/>
        </w:rPr>
        <w:t xml:space="preserve"> per </w:t>
      </w:r>
      <w:proofErr w:type="spellStart"/>
      <w:r>
        <w:rPr>
          <w:lang w:val="en-US" w:bidi="ar"/>
        </w:rPr>
        <w:t>QoS</w:t>
      </w:r>
      <w:proofErr w:type="spellEnd"/>
      <w:r>
        <w:rPr>
          <w:lang w:val="en-US" w:bidi="ar"/>
        </w:rPr>
        <w:t xml:space="preserve">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bidi="ar"/>
        </w:rPr>
        <w:t xml:space="preserve">. </w:t>
      </w:r>
      <w:r>
        <w:t xml:space="preserve">This measurement is also referred to as </w:t>
      </w:r>
      <w:r>
        <w:rPr>
          <w:rFonts w:hint="eastAsia"/>
          <w:lang w:eastAsia="zh-CN"/>
        </w:rPr>
        <w:t>DL</w:t>
      </w:r>
      <w:r>
        <w:t xml:space="preserve"> M5 in TS 37.320 [9].</w:t>
      </w:r>
    </w:p>
    <w:p w14:paraId="09BD056D" w14:textId="77777777" w:rsidR="000D7038" w:rsidRDefault="000D7038" w:rsidP="000D7038">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385EC5B" w14:textId="77777777" w:rsidR="000D7038" w:rsidRDefault="000D7038" w:rsidP="000D7038">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proofErr w:type="spellStart"/>
      <w:r>
        <w:rPr>
          <w:rFonts w:hint="eastAsia"/>
          <w:lang w:eastAsia="zh-CN"/>
        </w:rPr>
        <w:t>ThpVol</w:t>
      </w:r>
      <w:r>
        <w:rPr>
          <w:lang w:eastAsia="zh-CN"/>
        </w:rPr>
        <w:t>D</w:t>
      </w:r>
      <w:r>
        <w:rPr>
          <w:rFonts w:hint="eastAsia"/>
          <w:lang w:eastAsia="zh-CN"/>
        </w:rPr>
        <w:t>l</w:t>
      </w:r>
      <w:proofErr w:type="spellEnd"/>
      <w:r>
        <w:rPr>
          <w:lang w:eastAsia="zh-CN"/>
        </w:rPr>
        <w:t>"</w:t>
      </w:r>
      <w:r>
        <w:rPr>
          <w:rFonts w:hint="eastAsia"/>
          <w:lang w:eastAsia="zh-CN"/>
        </w:rPr>
        <w:t xml:space="preserve"> and </w:t>
      </w:r>
      <w:r>
        <w:rPr>
          <w:lang w:eastAsia="zh-CN"/>
        </w:rPr>
        <w:t>"</w:t>
      </w:r>
      <w:proofErr w:type="spellStart"/>
      <w:r>
        <w:rPr>
          <w:rFonts w:hint="eastAsia"/>
          <w:lang w:eastAsia="zh-CN"/>
        </w:rPr>
        <w:t>ThpTime</w:t>
      </w:r>
      <w:r>
        <w:rPr>
          <w:lang w:eastAsia="zh-CN"/>
        </w:rPr>
        <w:t>D</w:t>
      </w:r>
      <w:r>
        <w:rPr>
          <w:rFonts w:hint="eastAsia"/>
          <w:lang w:eastAsia="zh-CN"/>
        </w:rPr>
        <w:t>l</w:t>
      </w:r>
      <w:proofErr w:type="spellEnd"/>
      <w:r>
        <w:rPr>
          <w:lang w:eastAsia="zh-CN"/>
        </w:rPr>
        <w:t>"</w:t>
      </w:r>
      <w:r>
        <w:rPr>
          <w:rFonts w:hint="eastAsia"/>
          <w:lang w:eastAsia="zh-CN"/>
        </w:rPr>
        <w:t xml:space="preserve"> defined </w:t>
      </w:r>
      <w:r>
        <w:rPr>
          <w:lang w:eastAsia="zh-CN"/>
        </w:rPr>
        <w:t xml:space="preserve">below. </w:t>
      </w:r>
      <w:r>
        <w:rPr>
          <w:lang w:val="en-US" w:bidi="ar"/>
        </w:rPr>
        <w:t>Separate counters are maintained for each mapped 5QI (or QCI for option 3) and for each supported S-NSSAI</w:t>
      </w:r>
      <w:r>
        <w:rPr>
          <w:rFonts w:hint="eastAsia"/>
          <w:lang w:val="en-US" w:eastAsia="zh-CN"/>
        </w:rPr>
        <w:t>.</w:t>
      </w:r>
      <w:r>
        <w:rPr>
          <w:rFonts w:hint="eastAsia"/>
          <w:lang w:eastAsia="zh-CN"/>
        </w:rPr>
        <w:br/>
      </w:r>
    </w:p>
    <w:p w14:paraId="33C93D05" w14:textId="77777777" w:rsidR="000D7038" w:rsidRPr="00820C68" w:rsidRDefault="000D7038" w:rsidP="000D7038">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w:t>
      </w:r>
      <w:proofErr w:type="spellStart"/>
      <w:r w:rsidRPr="00820C68">
        <w:t>kbit</w:t>
      </w:r>
      <w:proofErr w:type="spellEnd"/>
      <w:r w:rsidRPr="00820C68">
        <w:t>/s]</w:t>
      </w:r>
    </w:p>
    <w:p w14:paraId="4A36BA1D" w14:textId="77777777" w:rsidR="000D7038" w:rsidRDefault="000D7038" w:rsidP="000D7038">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308EC773" w14:textId="77777777" w:rsidR="000D7038" w:rsidRDefault="000D7038" w:rsidP="000D7038">
      <w:pPr>
        <w:ind w:left="630" w:hanging="63"/>
      </w:pPr>
      <w:r>
        <w:t>For small data bursts, where all buffered data is included in one initial HARQ transmission,</w:t>
      </w:r>
      <w:r>
        <w:rPr>
          <w:position w:val="-10"/>
        </w:rPr>
        <w:object w:dxaOrig="1560" w:dyaOrig="310" w14:anchorId="1B97B726">
          <v:shape id="_x0000_i1026" type="#_x0000_t75" style="width:68.5pt;height:13.5pt" o:ole="">
            <v:imagedata r:id="rId23" o:title=""/>
          </v:shape>
          <o:OLEObject Type="Embed" ProgID="Equation.3" ShapeID="_x0000_i1026" DrawAspect="Content" ObjectID="_1785848583" r:id="rId24"/>
        </w:object>
      </w:r>
      <w:proofErr w:type="gramStart"/>
      <w:r>
        <w:t>,</w:t>
      </w:r>
      <w:proofErr w:type="gramEnd"/>
      <w:r>
        <w:t xml:space="preserve"> otherwise </w:t>
      </w:r>
      <w:r>
        <w:rPr>
          <w:position w:val="-10"/>
        </w:rPr>
        <w:object w:dxaOrig="2550" w:dyaOrig="330" w14:anchorId="2659F590">
          <v:shape id="_x0000_i1027" type="#_x0000_t75" style="width:111.5pt;height:14.5pt" o:ole="">
            <v:imagedata r:id="rId25" o:title=""/>
          </v:shape>
          <o:OLEObject Type="Embed" ProgID="Equation.3" ShapeID="_x0000_i1027" DrawAspect="Content" ObjectID="_1785848584" r:id="rId26"/>
        </w:object>
      </w:r>
    </w:p>
    <w:p w14:paraId="7086433E" w14:textId="77777777" w:rsidR="000D7038" w:rsidRDefault="000D7038" w:rsidP="000D7038">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D7038" w14:paraId="01AD7EF2" w14:textId="77777777" w:rsidTr="00437B5C">
        <w:trPr>
          <w:trHeight w:val="179"/>
          <w:jc w:val="center"/>
        </w:trPr>
        <w:tc>
          <w:tcPr>
            <w:tcW w:w="1775" w:type="dxa"/>
            <w:vAlign w:val="center"/>
          </w:tcPr>
          <w:p w14:paraId="69CE91C4"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ThpTimeDl</w:t>
            </w:r>
            <w:proofErr w:type="spellEnd"/>
          </w:p>
        </w:tc>
        <w:tc>
          <w:tcPr>
            <w:tcW w:w="4885" w:type="dxa"/>
            <w:vAlign w:val="center"/>
          </w:tcPr>
          <w:p w14:paraId="34BAE9F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D7038" w14:paraId="070460F3" w14:textId="77777777" w:rsidTr="00437B5C">
        <w:trPr>
          <w:trHeight w:val="179"/>
          <w:jc w:val="center"/>
        </w:trPr>
        <w:tc>
          <w:tcPr>
            <w:tcW w:w="1775" w:type="dxa"/>
            <w:vAlign w:val="center"/>
          </w:tcPr>
          <w:p w14:paraId="77EBCCD2"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21517B26" wp14:editId="4DEE1B79">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2C1D9C5D"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0D7038" w14:paraId="59C20FC3" w14:textId="77777777" w:rsidTr="00437B5C">
        <w:trPr>
          <w:trHeight w:val="179"/>
          <w:jc w:val="center"/>
        </w:trPr>
        <w:tc>
          <w:tcPr>
            <w:tcW w:w="1775" w:type="dxa"/>
            <w:vAlign w:val="center"/>
          </w:tcPr>
          <w:p w14:paraId="4E07F07E"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2A0D36A" wp14:editId="2EDB56E9">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21A1DDAE"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0D7038" w14:paraId="64955A3D" w14:textId="77777777" w:rsidTr="00437B5C">
        <w:trPr>
          <w:trHeight w:val="179"/>
          <w:jc w:val="center"/>
        </w:trPr>
        <w:tc>
          <w:tcPr>
            <w:tcW w:w="1775" w:type="dxa"/>
            <w:vAlign w:val="center"/>
          </w:tcPr>
          <w:p w14:paraId="04E3847C"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2FA1F479" wp14:editId="732C98E6">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275E37F4"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w:t>
            </w:r>
            <w:proofErr w:type="spellStart"/>
            <w:r>
              <w:rPr>
                <w:rFonts w:ascii="Arial" w:eastAsia="MS Mincho" w:hAnsi="Arial"/>
                <w:sz w:val="18"/>
                <w:lang w:eastAsia="zh-CN"/>
              </w:rPr>
              <w:t>kbit</w:t>
            </w:r>
            <w:proofErr w:type="spellEnd"/>
            <w:r>
              <w:rPr>
                <w:rFonts w:ascii="Arial" w:eastAsia="MS Mincho" w:hAnsi="Arial"/>
                <w:sz w:val="18"/>
                <w:lang w:eastAsia="zh-CN"/>
              </w:rPr>
              <w:t xml:space="preserve">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50B3C4C1" w14:textId="77777777" w:rsidR="000D7038" w:rsidRDefault="000D7038" w:rsidP="000D7038">
      <w:pPr>
        <w:overflowPunct w:val="0"/>
        <w:autoSpaceDE w:val="0"/>
        <w:autoSpaceDN w:val="0"/>
        <w:adjustRightInd w:val="0"/>
        <w:textAlignment w:val="baseline"/>
        <w:rPr>
          <w:lang w:val="en-US" w:eastAsia="zh-CN"/>
        </w:rPr>
      </w:pPr>
    </w:p>
    <w:p w14:paraId="1B8FFDDA" w14:textId="77777777" w:rsidR="000D7038" w:rsidRDefault="000D7038" w:rsidP="000D7038">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w:t>
      </w:r>
      <w:proofErr w:type="spellStart"/>
      <w:r>
        <w:rPr>
          <w:rFonts w:hint="eastAsia"/>
        </w:rPr>
        <w:t>kbit</w:t>
      </w:r>
      <w:proofErr w:type="spellEnd"/>
      <w:r>
        <w:rPr>
          <w:rFonts w:hint="eastAsia"/>
        </w:rPr>
        <w:t xml:space="preserve"> per second. The number of measurements is equal to one. If the optional </w:t>
      </w:r>
      <w:proofErr w:type="spellStart"/>
      <w:r>
        <w:rPr>
          <w:rFonts w:hint="eastAsia"/>
        </w:rPr>
        <w:t>QoS</w:t>
      </w:r>
      <w:proofErr w:type="spellEnd"/>
      <w:r>
        <w:rPr>
          <w:rFonts w:hint="eastAsia"/>
        </w:rPr>
        <w:t xml:space="preserve">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 </w:t>
      </w:r>
    </w:p>
    <w:p w14:paraId="7E0A5096" w14:textId="77777777" w:rsidR="000D7038" w:rsidRDefault="000D7038" w:rsidP="000D7038">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Pr>
          <w:lang w:val="en-US" w:bidi="ar"/>
        </w:rPr>
        <w:br/>
      </w:r>
      <w:proofErr w:type="spellStart"/>
      <w:r>
        <w:rPr>
          <w:lang w:val="en-US" w:bidi="ar"/>
        </w:rPr>
        <w:t>DRB.UEThpDl.</w:t>
      </w:r>
      <w:r>
        <w:rPr>
          <w:i/>
          <w:lang w:val="en-US" w:bidi="ar"/>
        </w:rPr>
        <w:t>QoS</w:t>
      </w:r>
      <w:proofErr w:type="spellEnd"/>
      <w:r>
        <w:rPr>
          <w:i/>
          <w:lang w:val="en-US" w:bidi="ar"/>
        </w:rPr>
        <w:t xml:space="preserve">, </w:t>
      </w:r>
      <w:r>
        <w:rPr>
          <w:lang w:val="en-US" w:bidi="ar"/>
        </w:rPr>
        <w:t xml:space="preserve">where </w:t>
      </w:r>
      <w:proofErr w:type="spellStart"/>
      <w:r>
        <w:rPr>
          <w:i/>
          <w:lang w:val="en-US" w:bidi="ar"/>
        </w:rPr>
        <w:t>QoS</w:t>
      </w:r>
      <w:proofErr w:type="spellEnd"/>
      <w:r>
        <w:rPr>
          <w:lang w:val="en-US" w:bidi="ar"/>
        </w:rPr>
        <w:t xml:space="preserve"> identifies the target quality of service class, and </w:t>
      </w:r>
      <w:r>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6CC273C4" w14:textId="77777777" w:rsidR="000D7038" w:rsidRDefault="000D7038" w:rsidP="000D7038">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7AE007FB" w14:textId="0D5E99C2" w:rsidR="000D7038" w:rsidRDefault="000D7038" w:rsidP="000D7038">
      <w:pPr>
        <w:pStyle w:val="B1"/>
        <w:rPr>
          <w:lang w:eastAsia="zh-CN"/>
        </w:rPr>
      </w:pPr>
      <w:r>
        <w:rPr>
          <w:lang w:eastAsia="zh-CN"/>
        </w:rPr>
        <w:t>g)</w:t>
      </w:r>
      <w:r>
        <w:rPr>
          <w:lang w:eastAsia="zh-CN"/>
        </w:rPr>
        <w:tab/>
      </w:r>
      <w:del w:id="127" w:author="Huawei" w:date="2024-08-06T14:18:00Z">
        <w:r w:rsidDel="00473002">
          <w:rPr>
            <w:lang w:eastAsia="zh-CN"/>
          </w:rPr>
          <w:delText>S-</w:delText>
        </w:r>
        <w:r w:rsidRPr="001201C6" w:rsidDel="00473002">
          <w:rPr>
            <w:color w:val="000000"/>
            <w:lang w:eastAsia="zh-CN"/>
          </w:rPr>
          <w:delText>TMSI</w:delText>
        </w:r>
      </w:del>
      <w:ins w:id="128" w:author="Huawei-d1" w:date="2024-08-22T16:04:00Z">
        <w:r w:rsidR="004D3640">
          <w:rPr>
            <w:color w:val="000000"/>
            <w:lang w:eastAsia="zh-CN"/>
          </w:rPr>
          <w:t>N/A</w:t>
        </w:r>
      </w:ins>
      <w:ins w:id="129" w:author="Huawei" w:date="2024-08-06T14:18:00Z">
        <w:del w:id="130" w:author="Huawei-d1" w:date="2024-08-22T16:04:00Z">
          <w:r w:rsidR="00473002" w:rsidDel="004D3640">
            <w:rPr>
              <w:lang w:eastAsia="zh-CN"/>
            </w:rPr>
            <w:delText>5G-S-TMSI</w:delText>
          </w:r>
        </w:del>
      </w:ins>
    </w:p>
    <w:p w14:paraId="7F9F2A08" w14:textId="77777777" w:rsidR="000D7038" w:rsidRDefault="000D7038" w:rsidP="000D7038">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181C6CDF" w14:textId="77777777" w:rsidR="000D7038" w:rsidRPr="00F526DE" w:rsidRDefault="000D7038" w:rsidP="000D7038">
      <w:pPr>
        <w:pStyle w:val="50"/>
      </w:pPr>
      <w:bookmarkStart w:id="131" w:name="_Toc158104347"/>
      <w:r>
        <w:t>6</w:t>
      </w:r>
      <w:r w:rsidRPr="00B102D2">
        <w:t>.</w:t>
      </w:r>
      <w:r>
        <w:t>3.1.4</w:t>
      </w:r>
      <w:r w:rsidRPr="00F526DE">
        <w:t>.2</w:t>
      </w:r>
      <w:r w:rsidRPr="00F526DE">
        <w:tab/>
        <w:t xml:space="preserve">Average UL UE throughput in </w:t>
      </w:r>
      <w:proofErr w:type="spellStart"/>
      <w:r w:rsidRPr="00F526DE">
        <w:t>gNB</w:t>
      </w:r>
      <w:bookmarkEnd w:id="131"/>
      <w:proofErr w:type="spellEnd"/>
    </w:p>
    <w:p w14:paraId="15895326" w14:textId="272E1841" w:rsidR="000D7038" w:rsidRDefault="000D7038" w:rsidP="000D7038">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regardless of using only primary- or also supplemental aggregated carriers. The measurement is optionally split into </w:t>
      </w:r>
      <w:proofErr w:type="spellStart"/>
      <w:r>
        <w:rPr>
          <w:lang w:val="en-US" w:bidi="ar"/>
        </w:rPr>
        <w:t>subcounters</w:t>
      </w:r>
      <w:proofErr w:type="spellEnd"/>
      <w:r>
        <w:rPr>
          <w:lang w:val="en-US" w:bidi="ar"/>
        </w:rPr>
        <w:t xml:space="preserve"> per </w:t>
      </w:r>
      <w:proofErr w:type="spellStart"/>
      <w:r>
        <w:rPr>
          <w:lang w:val="en-US" w:bidi="ar"/>
        </w:rPr>
        <w:t>QoS</w:t>
      </w:r>
      <w:proofErr w:type="spellEnd"/>
      <w:r>
        <w:rPr>
          <w:lang w:val="en-US" w:bidi="ar"/>
        </w:rPr>
        <w:t xml:space="preserve"> level (mapped 5QI or QCI in NR option 3) and </w:t>
      </w:r>
      <w:proofErr w:type="spellStart"/>
      <w:r>
        <w:rPr>
          <w:lang w:val="en-US" w:bidi="ar"/>
        </w:rPr>
        <w:t>subcounters</w:t>
      </w:r>
      <w:proofErr w:type="spellEnd"/>
      <w:r>
        <w:rPr>
          <w:lang w:val="en-US" w:bidi="ar"/>
        </w:rPr>
        <w:t xml:space="preserve"> per supported S-NSSAI</w:t>
      </w:r>
      <w:r>
        <w:rPr>
          <w:rFonts w:hint="eastAsia"/>
          <w:lang w:val="en-US" w:eastAsia="zh-CN"/>
        </w:rPr>
        <w:t>.</w:t>
      </w:r>
      <w:r>
        <w:t xml:space="preserve"> This measurement is also referred to as </w:t>
      </w:r>
      <w:r>
        <w:rPr>
          <w:rFonts w:hint="eastAsia"/>
          <w:lang w:eastAsia="zh-CN"/>
        </w:rPr>
        <w:t>UL</w:t>
      </w:r>
      <w:r>
        <w:t xml:space="preserve"> M5 in TS 37.320[9].</w:t>
      </w:r>
    </w:p>
    <w:p w14:paraId="50478BC1" w14:textId="77777777" w:rsidR="000D7038" w:rsidRDefault="000D7038" w:rsidP="000D7038">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63C958BB" w14:textId="77777777" w:rsidR="000D7038" w:rsidRDefault="000D7038" w:rsidP="000D7038">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Separate counters are maintained for each mapped 5QI (or QCI for option 3) and for each supported S-NSSAI</w:t>
      </w:r>
      <w:r>
        <w:rPr>
          <w:rFonts w:hint="eastAsia"/>
          <w:lang w:val="en-US" w:eastAsia="zh-CN"/>
        </w:rPr>
        <w:t>.</w:t>
      </w:r>
    </w:p>
    <w:p w14:paraId="3E5DF42C" w14:textId="77777777" w:rsidR="000D7038" w:rsidRDefault="000D7038" w:rsidP="000D7038">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w:t>
      </w:r>
      <w:proofErr w:type="spellStart"/>
      <w:r>
        <w:t>kbit</w:t>
      </w:r>
      <w:proofErr w:type="spellEnd"/>
      <w:r>
        <w:t>/s]</w:t>
      </w:r>
    </w:p>
    <w:p w14:paraId="356D0797" w14:textId="77777777" w:rsidR="000D7038" w:rsidRDefault="000D7038" w:rsidP="000D7038">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32C8E9E6" w14:textId="77777777" w:rsidR="000D7038" w:rsidRDefault="000D7038" w:rsidP="000D7038">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10F2B2AF" wp14:editId="49BD9241">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08A0A7AD" wp14:editId="164D4615">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D7038" w14:paraId="22AB2CDA" w14:textId="77777777" w:rsidTr="00437B5C">
        <w:trPr>
          <w:trHeight w:val="179"/>
          <w:jc w:val="center"/>
        </w:trPr>
        <w:tc>
          <w:tcPr>
            <w:tcW w:w="1775" w:type="dxa"/>
            <w:vAlign w:val="center"/>
          </w:tcPr>
          <w:p w14:paraId="60C1DF5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ThpTimeUl</w:t>
            </w:r>
            <w:proofErr w:type="spellEnd"/>
          </w:p>
        </w:tc>
        <w:tc>
          <w:tcPr>
            <w:tcW w:w="4885" w:type="dxa"/>
            <w:vAlign w:val="center"/>
          </w:tcPr>
          <w:p w14:paraId="08A0FA33"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D7038" w14:paraId="647CBD53" w14:textId="77777777" w:rsidTr="00437B5C">
        <w:trPr>
          <w:trHeight w:val="179"/>
          <w:jc w:val="center"/>
        </w:trPr>
        <w:tc>
          <w:tcPr>
            <w:tcW w:w="1775" w:type="dxa"/>
            <w:vAlign w:val="center"/>
          </w:tcPr>
          <w:p w14:paraId="1BE4752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2D8649E1" wp14:editId="13CD03B3">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266DFC82"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0D7038" w14:paraId="04447837" w14:textId="77777777" w:rsidTr="00437B5C">
        <w:trPr>
          <w:trHeight w:val="179"/>
          <w:jc w:val="center"/>
        </w:trPr>
        <w:tc>
          <w:tcPr>
            <w:tcW w:w="1775" w:type="dxa"/>
            <w:vAlign w:val="center"/>
          </w:tcPr>
          <w:p w14:paraId="2077F88A"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B139E07" wp14:editId="7AA24EA0">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3586826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0D7038" w14:paraId="170DC93C" w14:textId="77777777" w:rsidTr="00437B5C">
        <w:trPr>
          <w:trHeight w:val="179"/>
          <w:jc w:val="center"/>
        </w:trPr>
        <w:tc>
          <w:tcPr>
            <w:tcW w:w="1775" w:type="dxa"/>
            <w:vAlign w:val="center"/>
          </w:tcPr>
          <w:p w14:paraId="51C49991"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FAF5965" wp14:editId="4505488A">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7E44235E"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w:t>
            </w:r>
            <w:proofErr w:type="spellStart"/>
            <w:r>
              <w:rPr>
                <w:rFonts w:ascii="Arial" w:eastAsia="MS Mincho" w:hAnsi="Arial"/>
                <w:sz w:val="18"/>
              </w:rPr>
              <w:t>kbit</w:t>
            </w:r>
            <w:proofErr w:type="spellEnd"/>
            <w:r>
              <w:rPr>
                <w:rFonts w:ascii="Arial" w:eastAsia="MS Mincho" w:hAnsi="Arial"/>
                <w:sz w:val="18"/>
              </w:rPr>
              <w:t xml:space="preserve">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06EDAE7C" w14:textId="77777777" w:rsidR="000D7038" w:rsidRDefault="000D7038" w:rsidP="000D7038">
      <w:pPr>
        <w:overflowPunct w:val="0"/>
        <w:autoSpaceDE w:val="0"/>
        <w:autoSpaceDN w:val="0"/>
        <w:adjustRightInd w:val="0"/>
        <w:textAlignment w:val="baseline"/>
      </w:pPr>
    </w:p>
    <w:p w14:paraId="674B7A8D" w14:textId="77777777" w:rsidR="000D7038" w:rsidRDefault="000D7038" w:rsidP="000D7038">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w:t>
      </w:r>
      <w:proofErr w:type="spellStart"/>
      <w:r>
        <w:rPr>
          <w:rFonts w:hint="eastAsia"/>
        </w:rPr>
        <w:t>kbit</w:t>
      </w:r>
      <w:proofErr w:type="spellEnd"/>
      <w:r>
        <w:rPr>
          <w:rFonts w:hint="eastAsia"/>
        </w:rPr>
        <w:t xml:space="preserve"> per second. The number of measurements is equal to one. If the optional </w:t>
      </w:r>
      <w:proofErr w:type="spellStart"/>
      <w:r>
        <w:rPr>
          <w:rFonts w:hint="eastAsia"/>
        </w:rPr>
        <w:t>QoS</w:t>
      </w:r>
      <w:proofErr w:type="spellEnd"/>
      <w:r>
        <w:rPr>
          <w:rFonts w:hint="eastAsia"/>
        </w:rPr>
        <w:t xml:space="preserve">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w:t>
      </w:r>
    </w:p>
    <w:p w14:paraId="55A95334" w14:textId="77777777" w:rsidR="000D7038" w:rsidRDefault="000D7038" w:rsidP="000D7038">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Pr>
          <w:lang w:val="en-US" w:bidi="ar"/>
        </w:rPr>
        <w:br/>
      </w:r>
      <w:proofErr w:type="spellStart"/>
      <w:r>
        <w:rPr>
          <w:lang w:val="en-US" w:bidi="ar"/>
        </w:rPr>
        <w:t>DRB.UEThpUl.</w:t>
      </w:r>
      <w:r>
        <w:rPr>
          <w:i/>
          <w:lang w:val="en-US" w:bidi="ar"/>
        </w:rPr>
        <w:t>QoS</w:t>
      </w:r>
      <w:proofErr w:type="spellEnd"/>
      <w:r>
        <w:rPr>
          <w:i/>
          <w:lang w:val="en-US" w:bidi="ar"/>
        </w:rPr>
        <w:t xml:space="preserve">, </w:t>
      </w:r>
      <w:r>
        <w:rPr>
          <w:lang w:val="en-US" w:bidi="ar"/>
        </w:rPr>
        <w:t xml:space="preserve">where </w:t>
      </w:r>
      <w:proofErr w:type="spellStart"/>
      <w:r>
        <w:rPr>
          <w:i/>
          <w:lang w:val="en-US" w:bidi="ar"/>
        </w:rPr>
        <w:t>QoS</w:t>
      </w:r>
      <w:proofErr w:type="spellEnd"/>
      <w:r>
        <w:rPr>
          <w:lang w:val="en-US" w:bidi="ar"/>
        </w:rPr>
        <w:t xml:space="preserve"> identifies the target quality of service class, and </w:t>
      </w:r>
      <w:r>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5BE9E5E1" w14:textId="77777777" w:rsidR="000D7038" w:rsidRDefault="000D7038" w:rsidP="000D7038">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3724C979" w14:textId="29EE1348" w:rsidR="000D7038" w:rsidRDefault="000D7038" w:rsidP="000D7038">
      <w:pPr>
        <w:pStyle w:val="B1"/>
        <w:rPr>
          <w:lang w:eastAsia="zh-CN"/>
        </w:rPr>
      </w:pPr>
      <w:r>
        <w:rPr>
          <w:lang w:eastAsia="zh-CN"/>
        </w:rPr>
        <w:t>g)</w:t>
      </w:r>
      <w:r>
        <w:rPr>
          <w:lang w:eastAsia="zh-CN"/>
        </w:rPr>
        <w:tab/>
      </w:r>
      <w:del w:id="132" w:author="Huawei" w:date="2024-08-06T14:18:00Z">
        <w:r w:rsidDel="00473002">
          <w:rPr>
            <w:lang w:eastAsia="zh-CN"/>
          </w:rPr>
          <w:delText>S-</w:delText>
        </w:r>
        <w:r w:rsidRPr="001201C6" w:rsidDel="00473002">
          <w:rPr>
            <w:color w:val="000000"/>
            <w:lang w:eastAsia="zh-CN"/>
          </w:rPr>
          <w:delText>TMSI</w:delText>
        </w:r>
      </w:del>
      <w:ins w:id="133" w:author="Huawei-d1" w:date="2024-08-22T16:05:00Z">
        <w:r w:rsidR="004D3640">
          <w:rPr>
            <w:color w:val="000000"/>
            <w:lang w:eastAsia="zh-CN"/>
          </w:rPr>
          <w:t>N/A</w:t>
        </w:r>
      </w:ins>
      <w:ins w:id="134" w:author="Huawei" w:date="2024-08-06T14:18:00Z">
        <w:del w:id="135" w:author="Huawei-d1" w:date="2024-08-22T16:05:00Z">
          <w:r w:rsidR="00473002" w:rsidDel="004D3640">
            <w:rPr>
              <w:lang w:eastAsia="zh-CN"/>
            </w:rPr>
            <w:delText>5G-S-TMSI</w:delText>
          </w:r>
        </w:del>
      </w:ins>
    </w:p>
    <w:p w14:paraId="1951ED8B" w14:textId="77777777" w:rsidR="000D7038" w:rsidRDefault="000D7038" w:rsidP="000D7038">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7712A504" w14:textId="77777777" w:rsidR="000D7038" w:rsidRDefault="000D7038" w:rsidP="000D7038">
      <w:pPr>
        <w:pStyle w:val="8"/>
      </w:pPr>
      <w:r w:rsidRPr="004D3578">
        <w:br w:type="page"/>
      </w:r>
    </w:p>
    <w:p w14:paraId="622F6C12" w14:textId="117FCCD5" w:rsidR="00BC40FE" w:rsidRPr="000D7038" w:rsidRDefault="00BC40FE" w:rsidP="003E3354">
      <w:pPr>
        <w:pStyle w:val="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70BB5A95" w14:textId="77777777" w:rsidTr="00D845BE">
        <w:tc>
          <w:tcPr>
            <w:tcW w:w="9521" w:type="dxa"/>
            <w:shd w:val="clear" w:color="auto" w:fill="FFFFCC"/>
            <w:vAlign w:val="center"/>
          </w:tcPr>
          <w:p w14:paraId="2DD21D50" w14:textId="37BD540C"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14B386C" w14:textId="77777777" w:rsidR="00BC40FE" w:rsidRPr="00BC40FE" w:rsidRDefault="00BC40FE">
      <w:pPr>
        <w:rPr>
          <w:noProof/>
        </w:rPr>
      </w:pPr>
    </w:p>
    <w:sectPr w:rsidR="00BC40FE" w:rsidRPr="00BC40FE"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19E6C" w14:textId="77777777" w:rsidR="00B01454" w:rsidRDefault="00B01454">
      <w:r>
        <w:separator/>
      </w:r>
    </w:p>
  </w:endnote>
  <w:endnote w:type="continuationSeparator" w:id="0">
    <w:p w14:paraId="3FCCF953" w14:textId="77777777" w:rsidR="00B01454" w:rsidRDefault="00B0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F286" w14:textId="77777777" w:rsidR="00B01454" w:rsidRDefault="00B01454">
      <w:r>
        <w:separator/>
      </w:r>
    </w:p>
  </w:footnote>
  <w:footnote w:type="continuationSeparator" w:id="0">
    <w:p w14:paraId="2A6FB662" w14:textId="77777777" w:rsidR="00B01454" w:rsidRDefault="00B01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AD55EDF"/>
    <w:multiLevelType w:val="hybridMultilevel"/>
    <w:tmpl w:val="7FFC744C"/>
    <w:lvl w:ilvl="0" w:tplc="FFB430C6">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1782C"/>
    <w:rsid w:val="00022E4A"/>
    <w:rsid w:val="000A6394"/>
    <w:rsid w:val="000B7FED"/>
    <w:rsid w:val="000C038A"/>
    <w:rsid w:val="000C6598"/>
    <w:rsid w:val="000D1C7A"/>
    <w:rsid w:val="000D44B3"/>
    <w:rsid w:val="000D7038"/>
    <w:rsid w:val="000E014D"/>
    <w:rsid w:val="000E2A0B"/>
    <w:rsid w:val="00145D43"/>
    <w:rsid w:val="00192C46"/>
    <w:rsid w:val="001A08B3"/>
    <w:rsid w:val="001A7B60"/>
    <w:rsid w:val="001B52F0"/>
    <w:rsid w:val="001B7A65"/>
    <w:rsid w:val="001C5547"/>
    <w:rsid w:val="001E293E"/>
    <w:rsid w:val="001E41F3"/>
    <w:rsid w:val="0026004D"/>
    <w:rsid w:val="002640DD"/>
    <w:rsid w:val="00267CD3"/>
    <w:rsid w:val="00275D12"/>
    <w:rsid w:val="00284C6E"/>
    <w:rsid w:val="00284FEB"/>
    <w:rsid w:val="002860C4"/>
    <w:rsid w:val="002A7CA8"/>
    <w:rsid w:val="002B5741"/>
    <w:rsid w:val="002D0D27"/>
    <w:rsid w:val="002E472E"/>
    <w:rsid w:val="002F5BEA"/>
    <w:rsid w:val="00300C3E"/>
    <w:rsid w:val="00305409"/>
    <w:rsid w:val="0034108E"/>
    <w:rsid w:val="003609EF"/>
    <w:rsid w:val="0036231A"/>
    <w:rsid w:val="00374DD4"/>
    <w:rsid w:val="003A49CB"/>
    <w:rsid w:val="003B09D0"/>
    <w:rsid w:val="003E1A36"/>
    <w:rsid w:val="003E3354"/>
    <w:rsid w:val="003F38D8"/>
    <w:rsid w:val="00401F38"/>
    <w:rsid w:val="00410371"/>
    <w:rsid w:val="004242F1"/>
    <w:rsid w:val="00435A0B"/>
    <w:rsid w:val="004476B0"/>
    <w:rsid w:val="004508B9"/>
    <w:rsid w:val="00473002"/>
    <w:rsid w:val="004A52C6"/>
    <w:rsid w:val="004B75B7"/>
    <w:rsid w:val="004D1D31"/>
    <w:rsid w:val="004D3640"/>
    <w:rsid w:val="004F2CBA"/>
    <w:rsid w:val="005009D9"/>
    <w:rsid w:val="00503EAC"/>
    <w:rsid w:val="0051580D"/>
    <w:rsid w:val="00531EE4"/>
    <w:rsid w:val="00547111"/>
    <w:rsid w:val="00552668"/>
    <w:rsid w:val="005658F2"/>
    <w:rsid w:val="0058218B"/>
    <w:rsid w:val="00585775"/>
    <w:rsid w:val="00592D74"/>
    <w:rsid w:val="005956A2"/>
    <w:rsid w:val="005D6EAF"/>
    <w:rsid w:val="005E2C44"/>
    <w:rsid w:val="00601057"/>
    <w:rsid w:val="00614405"/>
    <w:rsid w:val="00621188"/>
    <w:rsid w:val="006257ED"/>
    <w:rsid w:val="0065536E"/>
    <w:rsid w:val="00665C47"/>
    <w:rsid w:val="006755AA"/>
    <w:rsid w:val="00684CD2"/>
    <w:rsid w:val="0068622F"/>
    <w:rsid w:val="00695808"/>
    <w:rsid w:val="006B46FB"/>
    <w:rsid w:val="006B4EA8"/>
    <w:rsid w:val="006E21FB"/>
    <w:rsid w:val="00785599"/>
    <w:rsid w:val="00792342"/>
    <w:rsid w:val="007977A8"/>
    <w:rsid w:val="007B512A"/>
    <w:rsid w:val="007C2097"/>
    <w:rsid w:val="007D6A07"/>
    <w:rsid w:val="007F7259"/>
    <w:rsid w:val="008040A8"/>
    <w:rsid w:val="008279FA"/>
    <w:rsid w:val="008626E7"/>
    <w:rsid w:val="00870EE7"/>
    <w:rsid w:val="008809DF"/>
    <w:rsid w:val="00880A55"/>
    <w:rsid w:val="008863B9"/>
    <w:rsid w:val="008A45A6"/>
    <w:rsid w:val="008B7764"/>
    <w:rsid w:val="008D39FE"/>
    <w:rsid w:val="008E283A"/>
    <w:rsid w:val="008F3789"/>
    <w:rsid w:val="008F686C"/>
    <w:rsid w:val="009148DE"/>
    <w:rsid w:val="00926CE5"/>
    <w:rsid w:val="00941E30"/>
    <w:rsid w:val="009777D9"/>
    <w:rsid w:val="00991B88"/>
    <w:rsid w:val="009A5753"/>
    <w:rsid w:val="009A579D"/>
    <w:rsid w:val="009D73A7"/>
    <w:rsid w:val="009E3297"/>
    <w:rsid w:val="009E514D"/>
    <w:rsid w:val="009F734F"/>
    <w:rsid w:val="00A0474F"/>
    <w:rsid w:val="00A1069F"/>
    <w:rsid w:val="00A246B6"/>
    <w:rsid w:val="00A47E70"/>
    <w:rsid w:val="00A50CF0"/>
    <w:rsid w:val="00A7671C"/>
    <w:rsid w:val="00AA2CBC"/>
    <w:rsid w:val="00AC5820"/>
    <w:rsid w:val="00AD1CD8"/>
    <w:rsid w:val="00AE5DD8"/>
    <w:rsid w:val="00B01454"/>
    <w:rsid w:val="00B13F88"/>
    <w:rsid w:val="00B258BB"/>
    <w:rsid w:val="00B25C35"/>
    <w:rsid w:val="00B67B97"/>
    <w:rsid w:val="00B722D8"/>
    <w:rsid w:val="00B7527D"/>
    <w:rsid w:val="00B76AE0"/>
    <w:rsid w:val="00B84CD7"/>
    <w:rsid w:val="00B968C8"/>
    <w:rsid w:val="00BA3EC5"/>
    <w:rsid w:val="00BA51D9"/>
    <w:rsid w:val="00BB5DFC"/>
    <w:rsid w:val="00BC40FE"/>
    <w:rsid w:val="00BD279D"/>
    <w:rsid w:val="00BD6BB8"/>
    <w:rsid w:val="00BF27A2"/>
    <w:rsid w:val="00BF67B0"/>
    <w:rsid w:val="00C12D8A"/>
    <w:rsid w:val="00C403F5"/>
    <w:rsid w:val="00C51886"/>
    <w:rsid w:val="00C61A91"/>
    <w:rsid w:val="00C66BA2"/>
    <w:rsid w:val="00C92728"/>
    <w:rsid w:val="00C95985"/>
    <w:rsid w:val="00CB4C4B"/>
    <w:rsid w:val="00CC5026"/>
    <w:rsid w:val="00CC68D0"/>
    <w:rsid w:val="00CF23CC"/>
    <w:rsid w:val="00CF34B5"/>
    <w:rsid w:val="00CF5C18"/>
    <w:rsid w:val="00D03F9A"/>
    <w:rsid w:val="00D06D51"/>
    <w:rsid w:val="00D24991"/>
    <w:rsid w:val="00D50255"/>
    <w:rsid w:val="00D64646"/>
    <w:rsid w:val="00D66520"/>
    <w:rsid w:val="00DE34CF"/>
    <w:rsid w:val="00E054E2"/>
    <w:rsid w:val="00E13F3D"/>
    <w:rsid w:val="00E34898"/>
    <w:rsid w:val="00E411AD"/>
    <w:rsid w:val="00E41B87"/>
    <w:rsid w:val="00E8306C"/>
    <w:rsid w:val="00EB09B7"/>
    <w:rsid w:val="00EE7D7C"/>
    <w:rsid w:val="00F01566"/>
    <w:rsid w:val="00F25D98"/>
    <w:rsid w:val="00F300FB"/>
    <w:rsid w:val="00F53069"/>
    <w:rsid w:val="00F622B2"/>
    <w:rsid w:val="00F80633"/>
    <w:rsid w:val="00FA7A82"/>
    <w:rsid w:val="00FB3992"/>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qFormat/>
    <w:locked/>
    <w:rsid w:val="00BC40FE"/>
    <w:rPr>
      <w:rFonts w:ascii="Times New Roman" w:hAnsi="Times New Roman"/>
      <w:lang w:val="en-GB" w:eastAsia="en-US"/>
    </w:rPr>
  </w:style>
  <w:style w:type="character" w:customStyle="1" w:styleId="NOZchn">
    <w:name w:val="NO Zchn"/>
    <w:link w:val="NO"/>
    <w:locked/>
    <w:rsid w:val="003E3354"/>
    <w:rPr>
      <w:rFonts w:ascii="Times New Roman" w:hAnsi="Times New Roman"/>
      <w:lang w:val="en-GB" w:eastAsia="en-US"/>
    </w:rPr>
  </w:style>
  <w:style w:type="character" w:customStyle="1" w:styleId="THChar">
    <w:name w:val="TH Char"/>
    <w:link w:val="TH"/>
    <w:qFormat/>
    <w:locked/>
    <w:rsid w:val="003E3354"/>
    <w:rPr>
      <w:rFonts w:ascii="Arial" w:hAnsi="Arial"/>
      <w:b/>
      <w:lang w:val="en-GB" w:eastAsia="en-US"/>
    </w:rPr>
  </w:style>
  <w:style w:type="character" w:customStyle="1" w:styleId="B2Char">
    <w:name w:val="B2 Char"/>
    <w:link w:val="B2"/>
    <w:qFormat/>
    <w:locked/>
    <w:rsid w:val="003E3354"/>
    <w:rPr>
      <w:rFonts w:ascii="Times New Roman" w:hAnsi="Times New Roman"/>
      <w:lang w:val="en-GB" w:eastAsia="en-US"/>
    </w:rPr>
  </w:style>
  <w:style w:type="character" w:customStyle="1" w:styleId="EXCar">
    <w:name w:val="EX Car"/>
    <w:link w:val="EX"/>
    <w:qFormat/>
    <w:locked/>
    <w:rsid w:val="003E33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9682931">
      <w:bodyDiv w:val="1"/>
      <w:marLeft w:val="0"/>
      <w:marRight w:val="0"/>
      <w:marTop w:val="0"/>
      <w:marBottom w:val="0"/>
      <w:divBdr>
        <w:top w:val="none" w:sz="0" w:space="0" w:color="auto"/>
        <w:left w:val="none" w:sz="0" w:space="0" w:color="auto"/>
        <w:bottom w:val="none" w:sz="0" w:space="0" w:color="auto"/>
        <w:right w:val="none" w:sz="0" w:space="0" w:color="auto"/>
      </w:divBdr>
    </w:div>
    <w:div w:id="1118262334">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4887244">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4250750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oleObject" Target="embeddings/oleObject2.bin"/><Relationship Id="rId21" Type="http://schemas.openxmlformats.org/officeDocument/2006/relationships/hyperlink" Target="https://www.3gpp.org/dynareport/23288.htm"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dynareport/23288.htm" TargetMode="External"/><Relationship Id="rId25" Type="http://schemas.openxmlformats.org/officeDocument/2006/relationships/image" Target="media/image3.w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Word___1.docx"/><Relationship Id="rId20" Type="http://schemas.openxmlformats.org/officeDocument/2006/relationships/hyperlink" Target="https://www.3gpp.org/dynareport/23288.htm" TargetMode="Externa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1.bin"/><Relationship Id="rId32" Type="http://schemas.openxmlformats.org/officeDocument/2006/relationships/image" Target="media/image9.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2.wmf"/><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www.3gpp.org/dynareport/23288.htm" TargetMode="External"/><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70FB-B023-4329-9039-FCA5DA71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4154</Words>
  <Characters>22669</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2024-08-22T08:05:00Z</dcterms:created>
  <dcterms:modified xsi:type="dcterms:W3CDTF">2024-08-22T08:05:00Z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(3)RJMZmIFAFmNCnvN5K7TNqKJfZJEG7ufs/294qNIeqvyyqyiHXRmGs3RsgrSimg2xGPVG0w1g
dV8pIPmMa2SbVnufjoBPQeqJq6iEfMXha1+tLbEBcM6FyEhzxFqkiMTkLDl/qC17ENfK3A3G
weFW7/SMn4jVBWWVlffpEV/5dnPD4dAnarZBniT50okGzv7lUpAxAN2C5Ims/JX3ycHikGKX
frLVO8gLXZIRGAkMKh</vt:lpwstr>
  </property>
  <property fmtid="{D5CDD505-2E9C-101B-9397-08002B2CF9AE}" pid="23" name="_2015_ms_pID_7253431">
    <vt:lpwstr>n/Z7UKKRKtP4hE0vCZRsWNsZ9U9ymbW0s+NBmMM45AreQYAs/X4AcC
dKnuqXKF2jF0SoNtYOwA0btdqagSx86UBDSQLMQUw3Pnd7o6Jp3SgFi0QAdNoyN2BQurUVD+
6MWuFpJR6NtVYKUUr8gEw9mOfaDO3B3GHJZDEeREQxjWKlx/yWWnPEuqA+lBoBgs1B0CTz6U
ZxRKqpvUTuTmUG5bQJZFZHqR97At39lp3QY+</vt:lpwstr>
  </property>
  <property fmtid="{D5CDD505-2E9C-101B-9397-08002B2CF9AE}" pid="24" name="_2015_ms_pID_7253432">
    <vt:lpwstr>RaT0iHCNFqxzZmxwi7o6cWo=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