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5B0A44EB" w:rsidR="00DE3A72" w:rsidRDefault="00DE3A72" w:rsidP="00DE3A72">
      <w:pPr>
        <w:pStyle w:val="CRCoverPage"/>
        <w:tabs>
          <w:tab w:val="right" w:pos="9639"/>
        </w:tabs>
        <w:spacing w:after="0"/>
        <w:rPr>
          <w:b/>
          <w:i/>
          <w:noProof/>
          <w:sz w:val="28"/>
        </w:rPr>
      </w:pPr>
      <w:r>
        <w:rPr>
          <w:b/>
          <w:noProof/>
          <w:sz w:val="24"/>
        </w:rPr>
        <w:t>3GPP TSG-</w:t>
      </w:r>
      <w:r w:rsidR="007A5ABB">
        <w:fldChar w:fldCharType="begin"/>
      </w:r>
      <w:r w:rsidR="007A5ABB">
        <w:instrText xml:space="preserve"> DOCPROPERTY  TSG/WGRef  \* MERGEFORMAT </w:instrText>
      </w:r>
      <w:r w:rsidR="007A5ABB">
        <w:fldChar w:fldCharType="separate"/>
      </w:r>
      <w:r>
        <w:rPr>
          <w:b/>
          <w:noProof/>
          <w:sz w:val="24"/>
        </w:rPr>
        <w:t>SA5</w:t>
      </w:r>
      <w:r w:rsidR="007A5ABB">
        <w:rPr>
          <w:b/>
          <w:noProof/>
          <w:sz w:val="24"/>
        </w:rPr>
        <w:fldChar w:fldCharType="end"/>
      </w:r>
      <w:r>
        <w:rPr>
          <w:b/>
          <w:noProof/>
          <w:sz w:val="24"/>
        </w:rPr>
        <w:t xml:space="preserve"> Meeting #</w:t>
      </w:r>
      <w:r w:rsidR="007A5ABB">
        <w:fldChar w:fldCharType="begin"/>
      </w:r>
      <w:r w:rsidR="007A5ABB">
        <w:instrText xml:space="preserve"> DOCPROPERTY  MtgSeq  \* MERGEFORMAT </w:instrText>
      </w:r>
      <w:r w:rsidR="007A5ABB">
        <w:fldChar w:fldCharType="separate"/>
      </w:r>
      <w:r>
        <w:rPr>
          <w:b/>
          <w:noProof/>
          <w:sz w:val="24"/>
        </w:rPr>
        <w:t>15</w:t>
      </w:r>
      <w:r w:rsidR="005467F7">
        <w:rPr>
          <w:b/>
          <w:noProof/>
          <w:sz w:val="24"/>
        </w:rPr>
        <w:t>6</w:t>
      </w:r>
      <w:r w:rsidR="007A5ABB">
        <w:rPr>
          <w:b/>
          <w:noProof/>
          <w:sz w:val="24"/>
        </w:rPr>
        <w:fldChar w:fldCharType="end"/>
      </w:r>
      <w:r w:rsidR="007A5ABB">
        <w:fldChar w:fldCharType="begin"/>
      </w:r>
      <w:r w:rsidR="007A5ABB">
        <w:instrText xml:space="preserve"> DOCPROPERTY  MtgTitle  \* MERGEFORMAT </w:instrText>
      </w:r>
      <w:r w:rsidR="007A5ABB">
        <w:fldChar w:fldCharType="separate"/>
      </w:r>
      <w:r w:rsidR="007A5ABB">
        <w:fldChar w:fldCharType="end"/>
      </w:r>
      <w:r>
        <w:rPr>
          <w:b/>
          <w:i/>
          <w:noProof/>
          <w:sz w:val="28"/>
        </w:rPr>
        <w:tab/>
      </w:r>
      <w:r w:rsidR="007A5ABB">
        <w:fldChar w:fldCharType="begin"/>
      </w:r>
      <w:r w:rsidR="007A5ABB">
        <w:instrText xml:space="preserve"> DOCPROPERTY  Tdoc#  \* MERGEFORMAT </w:instrText>
      </w:r>
      <w:r w:rsidR="007A5ABB">
        <w:fldChar w:fldCharType="separate"/>
      </w:r>
      <w:r>
        <w:rPr>
          <w:b/>
          <w:i/>
          <w:noProof/>
          <w:sz w:val="28"/>
        </w:rPr>
        <w:t>S5-2</w:t>
      </w:r>
      <w:r w:rsidR="00DA68B0">
        <w:rPr>
          <w:b/>
          <w:i/>
          <w:noProof/>
          <w:sz w:val="28"/>
        </w:rPr>
        <w:t>4</w:t>
      </w:r>
      <w:r w:rsidR="00F2093C">
        <w:rPr>
          <w:b/>
          <w:i/>
          <w:noProof/>
          <w:sz w:val="28"/>
        </w:rPr>
        <w:t>4922</w:t>
      </w:r>
      <w:r w:rsidR="007A5ABB">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363BED62" w:rsidR="00DE3A72" w:rsidRDefault="007A5ABB">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C20AF6">
              <w:rPr>
                <w:b/>
                <w:noProof/>
                <w:sz w:val="28"/>
              </w:rPr>
              <w:t>62</w:t>
            </w:r>
            <w:r w:rsidR="00542F30">
              <w:rPr>
                <w:b/>
                <w:noProof/>
                <w:sz w:val="28"/>
              </w:rPr>
              <w:t>2</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1DA93BB1" w:rsidR="00DE3A72" w:rsidRDefault="007A5ABB">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781EE4">
              <w:rPr>
                <w:b/>
                <w:noProof/>
                <w:sz w:val="28"/>
              </w:rPr>
              <w:t>435</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68D3201B" w:rsidR="00DE3A72" w:rsidRDefault="00F2093C">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7A051490" w:rsidR="00DE3A72" w:rsidRDefault="007A5ABB">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D3C19">
              <w:rPr>
                <w:b/>
                <w:noProof/>
                <w:sz w:val="28"/>
              </w:rPr>
              <w:t>8</w:t>
            </w:r>
            <w:r w:rsidR="00DE3A72">
              <w:rPr>
                <w:b/>
                <w:noProof/>
                <w:sz w:val="28"/>
              </w:rPr>
              <w:t>.</w:t>
            </w:r>
            <w:r w:rsidR="00174801">
              <w:rPr>
                <w:b/>
                <w:noProof/>
                <w:sz w:val="28"/>
              </w:rPr>
              <w:t>7</w:t>
            </w:r>
            <w:r w:rsidR="00DE3A72">
              <w:rPr>
                <w:b/>
                <w:noProof/>
                <w:sz w:val="28"/>
              </w:rPr>
              <w:t>.</w:t>
            </w:r>
            <w:r w:rsidR="00174801">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340E9F5F" w:rsidR="00DE3A72" w:rsidRDefault="00542F30">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3004C007" w:rsidR="00DE3A72" w:rsidRDefault="00DE3A72">
            <w:pPr>
              <w:pStyle w:val="CRCoverPage"/>
              <w:spacing w:after="0"/>
              <w:jc w:val="center"/>
              <w:rPr>
                <w:b/>
                <w:bCs/>
                <w:caps/>
                <w:noProof/>
              </w:rPr>
            </w:pP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381B998B" w:rsidR="00DE3A72" w:rsidRDefault="00781EE4">
            <w:pPr>
              <w:pStyle w:val="CRCoverPage"/>
              <w:spacing w:after="0"/>
              <w:ind w:left="100"/>
              <w:rPr>
                <w:noProof/>
              </w:rPr>
            </w:pPr>
            <w:fldSimple w:instr=" DOCPROPERTY  CrTitle  \* MERGEFORMAT ">
              <w:r w:rsidR="00DE3A72">
                <w:t>Rel-1</w:t>
              </w:r>
              <w:r w:rsidR="00ED3C19">
                <w:t>8</w:t>
              </w:r>
              <w:r w:rsidR="00DE3A72">
                <w:t xml:space="preserve"> CR TS </w:t>
              </w:r>
              <w:r w:rsidR="00C20AF6">
                <w:t>28.62</w:t>
              </w:r>
              <w:r w:rsidR="00542F30">
                <w:t>2 Rectifying the incorrect attribute name "</w:t>
              </w:r>
              <w:r w:rsidR="00542F30" w:rsidRPr="00683EB8">
                <w:rPr>
                  <w:rFonts w:ascii="Courier New" w:hAnsi="Courier New" w:cs="Courier New"/>
                  <w:noProof/>
                </w:rPr>
                <w:t>areaConfigurationForNeighCell</w:t>
              </w:r>
              <w:r w:rsidR="00542F30">
                <w:t>"</w:t>
              </w:r>
            </w:fldSimple>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71590CC1" w:rsidR="00DE3A72" w:rsidRDefault="007A5ABB">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7A5ABB">
              <w:fldChar w:fldCharType="begin"/>
            </w:r>
            <w:r w:rsidR="007A5ABB">
              <w:instrText xml:space="preserve"> DOCPROPERTY  SourceIfTsg  \* MERGEFORMAT </w:instrText>
            </w:r>
            <w:r w:rsidR="007A5ABB">
              <w:fldChar w:fldCharType="separate"/>
            </w:r>
            <w:r w:rsidR="007A5ABB">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DAE0551" w:rsidR="00DE3A72" w:rsidRDefault="007A5ABB">
            <w:pPr>
              <w:pStyle w:val="CRCoverPage"/>
              <w:spacing w:after="0"/>
              <w:ind w:left="100"/>
              <w:rPr>
                <w:noProof/>
              </w:rPr>
            </w:pPr>
            <w:r>
              <w:fldChar w:fldCharType="begin"/>
            </w:r>
            <w:r>
              <w:instrText xml:space="preserve"> DOCPROPERTY  RelatedWis  \* MERGEFORMAT </w:instrText>
            </w:r>
            <w:r>
              <w:fldChar w:fldCharType="separate"/>
            </w:r>
            <w:r w:rsidR="00970D1D" w:rsidRPr="00970D1D">
              <w:rPr>
                <w:noProof/>
              </w:rPr>
              <w:t>5GMDT_Ph2</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7A5ABB">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F23B5D6" w:rsidR="00DE3A72" w:rsidRDefault="00174801">
            <w:pPr>
              <w:pStyle w:val="CRCoverPage"/>
              <w:spacing w:after="0"/>
              <w:ind w:left="100" w:right="-609"/>
              <w:rPr>
                <w:b/>
                <w:noProof/>
              </w:rPr>
            </w:pPr>
            <w:r>
              <w:rPr>
                <w:b/>
                <w:noProof/>
              </w:rPr>
              <w:t>F</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09ECE6BD" w:rsidR="00DE3A72" w:rsidRDefault="007A5ABB">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D3C19">
              <w:rPr>
                <w:noProof/>
              </w:rPr>
              <w:t>8</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505BE6" w:rsidR="009E0141" w:rsidRDefault="00154360" w:rsidP="003718FC">
            <w:pPr>
              <w:pStyle w:val="CRCoverPage"/>
              <w:spacing w:after="0"/>
              <w:ind w:left="100"/>
              <w:rPr>
                <w:noProof/>
                <w:lang w:eastAsia="zh-CN"/>
              </w:rPr>
            </w:pPr>
            <w:r>
              <w:rPr>
                <w:noProof/>
                <w:lang w:eastAsia="zh-CN"/>
              </w:rPr>
              <w:t>The attribute “</w:t>
            </w:r>
            <w:r w:rsidRPr="00683EB8">
              <w:rPr>
                <w:rFonts w:ascii="Courier New" w:hAnsi="Courier New" w:cs="Courier New"/>
                <w:noProof/>
              </w:rPr>
              <w:t>areaConfigurationForNeighCell</w:t>
            </w:r>
            <w:r w:rsidR="007A5ABB">
              <w:rPr>
                <w:rFonts w:ascii="Courier New" w:hAnsi="Courier New" w:cs="Courier New"/>
                <w:noProof/>
              </w:rPr>
              <w:t>s</w:t>
            </w:r>
            <w:r>
              <w:rPr>
                <w:noProof/>
                <w:lang w:eastAsia="zh-CN"/>
              </w:rPr>
              <w:t>” has been incorrectly mentioned as “</w:t>
            </w:r>
            <w:r w:rsidRPr="00683EB8">
              <w:rPr>
                <w:rFonts w:ascii="Courier New" w:hAnsi="Courier New" w:cs="Courier New"/>
                <w:noProof/>
              </w:rPr>
              <w:t>areaConfigurationForNeighCell</w:t>
            </w:r>
            <w:r>
              <w:rPr>
                <w:noProof/>
                <w:lang w:eastAsia="zh-CN"/>
              </w:rPr>
              <w:t>”. This causes inconsistency within stage 2 references of this attribute and between stage 2 and 3 as well.</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415BDD" w:rsidR="003718FC" w:rsidRDefault="00154360">
            <w:pPr>
              <w:pStyle w:val="CRCoverPage"/>
              <w:spacing w:after="0"/>
              <w:ind w:left="100"/>
              <w:rPr>
                <w:noProof/>
              </w:rPr>
            </w:pPr>
            <w:r>
              <w:rPr>
                <w:noProof/>
              </w:rPr>
              <w:t>Rectifying the mentioned attribute name by removing the “s” at the end.</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E273CC" w:rsidR="001E41F3" w:rsidRDefault="00154360">
            <w:pPr>
              <w:pStyle w:val="CRCoverPage"/>
              <w:spacing w:after="0"/>
              <w:ind w:left="100"/>
              <w:rPr>
                <w:noProof/>
              </w:rPr>
            </w:pPr>
            <w:r>
              <w:rPr>
                <w:noProof/>
                <w:lang w:eastAsia="zh-CN"/>
              </w:rPr>
              <w:t>Inconsistencies within stage 2 references of the attribute “</w:t>
            </w:r>
            <w:r w:rsidRPr="00683EB8">
              <w:rPr>
                <w:rFonts w:ascii="Courier New" w:hAnsi="Courier New" w:cs="Courier New"/>
                <w:noProof/>
              </w:rPr>
              <w:t>areaConfigurationForNeighCell</w:t>
            </w:r>
            <w:r w:rsidR="007A5ABB">
              <w:rPr>
                <w:rFonts w:ascii="Courier New" w:hAnsi="Courier New" w:cs="Courier New"/>
                <w:noProof/>
              </w:rPr>
              <w:t>s</w:t>
            </w:r>
            <w:r>
              <w:rPr>
                <w:noProof/>
                <w:lang w:eastAsia="zh-CN"/>
              </w:rPr>
              <w:t>” and between stage 2 and 3 as well.</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30C6AE" w:rsidR="001E41F3" w:rsidRDefault="00154360">
            <w:pPr>
              <w:pStyle w:val="CRCoverPage"/>
              <w:spacing w:after="0"/>
              <w:ind w:left="100"/>
              <w:rPr>
                <w:noProof/>
              </w:rPr>
            </w:pPr>
            <w:r>
              <w:rPr>
                <w:noProof/>
              </w:rPr>
              <w:t xml:space="preserve">4.3.60.1, </w:t>
            </w:r>
            <w:r w:rsidR="007A5ABB">
              <w:rPr>
                <w:noProof/>
              </w:rPr>
              <w:t>4.4.1</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DFCE4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DBA95C" w:rsidR="001E41F3" w:rsidRDefault="001543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6B0B121" w:rsidR="00C9224F" w:rsidRDefault="00154360" w:rsidP="00105A9B">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634081">
            <w:pPr>
              <w:jc w:val="center"/>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34AE1494" w14:textId="77777777" w:rsidR="00634081" w:rsidRDefault="00634081" w:rsidP="0063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First change</w:t>
      </w:r>
    </w:p>
    <w:p w14:paraId="2A8DF807" w14:textId="77777777" w:rsidR="00634081" w:rsidRPr="005B429A" w:rsidRDefault="00634081" w:rsidP="00634081">
      <w:pPr>
        <w:pStyle w:val="Heading3"/>
        <w:rPr>
          <w:rFonts w:ascii="Courier New" w:hAnsi="Courier New" w:cs="Courier New"/>
        </w:rPr>
      </w:pPr>
      <w:bookmarkStart w:id="1" w:name="_Toc162446487"/>
      <w:r>
        <w:t>4</w:t>
      </w:r>
      <w:r w:rsidRPr="00F267AF">
        <w:t>.</w:t>
      </w:r>
      <w:r>
        <w:t>3</w:t>
      </w:r>
      <w:r w:rsidRPr="00F267AF">
        <w:t>.</w:t>
      </w:r>
      <w:r>
        <w:t>60</w:t>
      </w:r>
      <w:r w:rsidRPr="00F267AF">
        <w:tab/>
      </w:r>
      <w:r>
        <w:rPr>
          <w:rFonts w:ascii="Courier New" w:hAnsi="Courier New" w:cs="Courier New"/>
        </w:rPr>
        <w:t>LoggedMdtConfig</w:t>
      </w:r>
      <w:r w:rsidRPr="005B429A">
        <w:rPr>
          <w:rFonts w:ascii="Courier New" w:hAnsi="Courier New" w:cs="Courier New"/>
        </w:rPr>
        <w:t xml:space="preserve"> &lt;&lt;dataType&gt;&gt;</w:t>
      </w:r>
      <w:bookmarkEnd w:id="1"/>
    </w:p>
    <w:p w14:paraId="2370E223" w14:textId="77777777" w:rsidR="00634081" w:rsidRDefault="00634081" w:rsidP="00634081">
      <w:pPr>
        <w:pStyle w:val="Heading4"/>
      </w:pPr>
      <w:bookmarkStart w:id="2" w:name="_Toc162446488"/>
      <w:r>
        <w:t>4.3.60.1</w:t>
      </w:r>
      <w:r>
        <w:tab/>
        <w:t>Definition</w:t>
      </w:r>
      <w:bookmarkEnd w:id="2"/>
    </w:p>
    <w:p w14:paraId="3CA01808" w14:textId="77777777" w:rsidR="00634081" w:rsidRDefault="00634081" w:rsidP="00634081">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Logged MDT or </w:t>
      </w:r>
      <w:r w:rsidRPr="00E04D14">
        <w:t>Logged MBSFN MDT</w:t>
      </w:r>
      <w:r>
        <w:t xml:space="preserve">. </w:t>
      </w:r>
    </w:p>
    <w:p w14:paraId="64C6B10A" w14:textId="38A7894F" w:rsidR="00634081" w:rsidRDefault="00634081" w:rsidP="00634081">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w:t>
      </w:r>
      <w:r w:rsidRPr="00683EB8">
        <w:rPr>
          <w:rFonts w:ascii="Courier New" w:hAnsi="Courier New" w:cs="Courier New"/>
          <w:noProof/>
        </w:rPr>
        <w:t>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ins w:id="3" w:author="NokiaRev1" w:date="2024-08-22T10:27:00Z" w16du:dateUtc="2024-08-22T08:27:00Z">
        <w:r w:rsidR="007A5ABB">
          <w:rPr>
            <w:rFonts w:ascii="Courier New" w:hAnsi="Courier New" w:cs="Courier New"/>
            <w:noProof/>
          </w:rPr>
          <w:t>s</w:t>
        </w:r>
      </w:ins>
      <w:r>
        <w:rPr>
          <w:noProof/>
        </w:rPr>
        <w:t xml:space="preserve"> allows to specify the area for which UE is requested to perform measurements logging for neighbour cells which have list of frequencies</w:t>
      </w:r>
    </w:p>
    <w:p w14:paraId="3582A712" w14:textId="77777777" w:rsidR="00634081" w:rsidRDefault="00634081" w:rsidP="00634081">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70504097" w14:textId="77777777" w:rsidR="00634081" w:rsidRDefault="00634081" w:rsidP="00634081">
      <w:pPr>
        <w:pStyle w:val="Heading4"/>
        <w:rPr>
          <w:lang w:val="fr-FR"/>
        </w:rPr>
      </w:pPr>
      <w:bookmarkStart w:id="4" w:name="_Toc162446489"/>
      <w:r>
        <w:rPr>
          <w:lang w:val="fr-FR"/>
        </w:rPr>
        <w:t>4.3.60.2</w:t>
      </w:r>
      <w:r>
        <w:rPr>
          <w:lang w:val="fr-FR"/>
        </w:rPr>
        <w:tab/>
        <w:t>Attributes</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5"/>
        <w:gridCol w:w="1188"/>
        <w:gridCol w:w="1155"/>
        <w:gridCol w:w="1121"/>
      </w:tblGrid>
      <w:tr w:rsidR="00634081" w14:paraId="525069B3"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CAE601" w14:textId="77777777" w:rsidR="00634081" w:rsidRDefault="00634081" w:rsidP="00B0562E">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E685A8" w14:textId="77777777" w:rsidR="00634081" w:rsidRDefault="00634081" w:rsidP="00B0562E">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A2814D" w14:textId="77777777" w:rsidR="00634081" w:rsidRDefault="00634081" w:rsidP="00B0562E">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47702A" w14:textId="77777777" w:rsidR="00634081" w:rsidRDefault="00634081" w:rsidP="00B0562E">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A6EB93" w14:textId="77777777" w:rsidR="00634081" w:rsidRDefault="00634081" w:rsidP="00B0562E">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84AF6" w14:textId="77777777" w:rsidR="00634081" w:rsidRDefault="00634081" w:rsidP="00B0562E">
            <w:pPr>
              <w:pStyle w:val="TAH"/>
            </w:pPr>
            <w:r>
              <w:t>isNotifyable</w:t>
            </w:r>
          </w:p>
        </w:tc>
      </w:tr>
      <w:tr w:rsidR="00634081" w14:paraId="34DBEC10"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F3E9EA" w14:textId="77777777" w:rsidR="00634081" w:rsidRPr="0013045C" w:rsidRDefault="00634081" w:rsidP="00B0562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200" w:type="pct"/>
            <w:tcBorders>
              <w:top w:val="single" w:sz="4" w:space="0" w:color="auto"/>
              <w:left w:val="single" w:sz="4" w:space="0" w:color="auto"/>
              <w:bottom w:val="single" w:sz="4" w:space="0" w:color="auto"/>
              <w:right w:val="single" w:sz="4" w:space="0" w:color="auto"/>
            </w:tcBorders>
            <w:noWrap/>
          </w:tcPr>
          <w:p w14:paraId="3561B9CF"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1220129"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09335E6"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876E47"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89E8833" w14:textId="77777777" w:rsidR="00634081" w:rsidRDefault="00634081" w:rsidP="00B0562E">
            <w:pPr>
              <w:pStyle w:val="TAL"/>
              <w:jc w:val="center"/>
              <w:rPr>
                <w:lang w:eastAsia="zh-CN"/>
              </w:rPr>
            </w:pPr>
            <w:r>
              <w:rPr>
                <w:rFonts w:cs="Arial"/>
                <w:szCs w:val="18"/>
              </w:rPr>
              <w:t>T</w:t>
            </w:r>
          </w:p>
        </w:tc>
      </w:tr>
      <w:tr w:rsidR="00634081" w14:paraId="185942A5"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3FBEBFD" w14:textId="77777777" w:rsidR="00634081" w:rsidRPr="0013045C" w:rsidRDefault="00634081" w:rsidP="00B0562E">
            <w:pPr>
              <w:pStyle w:val="TAL"/>
              <w:rPr>
                <w:rFonts w:cs="Arial"/>
                <w:szCs w:val="18"/>
              </w:rPr>
            </w:pPr>
            <w:r>
              <w:rPr>
                <w:rFonts w:cs="Arial"/>
                <w:szCs w:val="18"/>
              </w:rPr>
              <w:t>l</w:t>
            </w:r>
            <w:r w:rsidRPr="00B26339">
              <w:rPr>
                <w:rFonts w:cs="Arial"/>
                <w:szCs w:val="18"/>
              </w:rPr>
              <w:t>oggingDuration</w:t>
            </w:r>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2299425F"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C93FAEB" w14:textId="77777777" w:rsidR="00634081" w:rsidRDefault="00634081" w:rsidP="00B0562E">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40E035C" w14:textId="77777777" w:rsidR="00634081" w:rsidRDefault="00634081" w:rsidP="00B0562E">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8A388CF" w14:textId="77777777" w:rsidR="00634081" w:rsidRDefault="00634081" w:rsidP="00B0562E">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C4435E" w14:textId="77777777" w:rsidR="00634081" w:rsidRDefault="00634081" w:rsidP="00B0562E">
            <w:pPr>
              <w:pStyle w:val="TAL"/>
              <w:jc w:val="center"/>
              <w:rPr>
                <w:lang w:eastAsia="zh-CN"/>
              </w:rPr>
            </w:pPr>
            <w:r>
              <w:rPr>
                <w:rFonts w:cs="Arial"/>
                <w:szCs w:val="18"/>
              </w:rPr>
              <w:t>T</w:t>
            </w:r>
          </w:p>
        </w:tc>
      </w:tr>
      <w:tr w:rsidR="00634081" w14:paraId="681DFC9F"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35E7116" w14:textId="77777777" w:rsidR="00634081" w:rsidRPr="0013045C" w:rsidRDefault="00634081" w:rsidP="00B0562E">
            <w:pPr>
              <w:pStyle w:val="TAL"/>
              <w:rPr>
                <w:rFonts w:cs="Arial"/>
                <w:szCs w:val="18"/>
              </w:rPr>
            </w:pPr>
            <w:r>
              <w:rPr>
                <w:rFonts w:cs="Arial"/>
                <w:szCs w:val="18"/>
              </w:rPr>
              <w:t>l</w:t>
            </w:r>
            <w:r w:rsidRPr="00B26339">
              <w:rPr>
                <w:rFonts w:cs="Arial"/>
                <w:szCs w:val="18"/>
              </w:rPr>
              <w:t>oggingInterval</w:t>
            </w:r>
          </w:p>
        </w:tc>
        <w:tc>
          <w:tcPr>
            <w:tcW w:w="200" w:type="pct"/>
            <w:tcBorders>
              <w:top w:val="single" w:sz="4" w:space="0" w:color="auto"/>
              <w:left w:val="single" w:sz="4" w:space="0" w:color="auto"/>
              <w:bottom w:val="single" w:sz="4" w:space="0" w:color="auto"/>
              <w:right w:val="single" w:sz="4" w:space="0" w:color="auto"/>
            </w:tcBorders>
            <w:noWrap/>
          </w:tcPr>
          <w:p w14:paraId="492514DC"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E9E1AC8"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27642DA"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EF50A8"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0F5FDFF" w14:textId="77777777" w:rsidR="00634081" w:rsidRDefault="00634081" w:rsidP="00B0562E">
            <w:pPr>
              <w:pStyle w:val="TAL"/>
              <w:jc w:val="center"/>
              <w:rPr>
                <w:lang w:eastAsia="zh-CN"/>
              </w:rPr>
            </w:pPr>
            <w:r>
              <w:rPr>
                <w:rFonts w:cs="Arial"/>
                <w:szCs w:val="18"/>
              </w:rPr>
              <w:t>T</w:t>
            </w:r>
          </w:p>
        </w:tc>
      </w:tr>
      <w:tr w:rsidR="00634081" w14:paraId="3BF4A92F"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171498F" w14:textId="77777777" w:rsidR="00634081" w:rsidRPr="0013045C" w:rsidRDefault="00634081" w:rsidP="00B0562E">
            <w:pPr>
              <w:pStyle w:val="TAL"/>
              <w:rPr>
                <w:rFonts w:cs="Arial"/>
                <w:szCs w:val="18"/>
              </w:rPr>
            </w:pPr>
            <w:r>
              <w:rPr>
                <w:rFonts w:cs="Arial"/>
                <w:szCs w:val="18"/>
              </w:rPr>
              <w:t>r</w:t>
            </w:r>
            <w:r w:rsidRPr="00B26339">
              <w:rPr>
                <w:rFonts w:cs="Arial"/>
                <w:szCs w:val="18"/>
              </w:rPr>
              <w:t>eportType</w:t>
            </w:r>
          </w:p>
        </w:tc>
        <w:tc>
          <w:tcPr>
            <w:tcW w:w="200" w:type="pct"/>
            <w:tcBorders>
              <w:top w:val="single" w:sz="4" w:space="0" w:color="auto"/>
              <w:left w:val="single" w:sz="4" w:space="0" w:color="auto"/>
              <w:bottom w:val="single" w:sz="4" w:space="0" w:color="auto"/>
              <w:right w:val="single" w:sz="4" w:space="0" w:color="auto"/>
            </w:tcBorders>
            <w:noWrap/>
          </w:tcPr>
          <w:p w14:paraId="521FDF12"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BBD9380"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2D066CD"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0047D06"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73D0BA6" w14:textId="77777777" w:rsidR="00634081" w:rsidRDefault="00634081" w:rsidP="00B0562E">
            <w:pPr>
              <w:pStyle w:val="TAL"/>
              <w:jc w:val="center"/>
              <w:rPr>
                <w:lang w:eastAsia="zh-CN"/>
              </w:rPr>
            </w:pPr>
            <w:r>
              <w:rPr>
                <w:rFonts w:cs="Arial"/>
                <w:szCs w:val="18"/>
              </w:rPr>
              <w:t>T</w:t>
            </w:r>
          </w:p>
        </w:tc>
      </w:tr>
      <w:tr w:rsidR="00634081" w14:paraId="559AE7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40B4DA9" w14:textId="77777777" w:rsidR="00634081" w:rsidRDefault="00634081" w:rsidP="00B0562E">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200" w:type="pct"/>
            <w:tcBorders>
              <w:top w:val="single" w:sz="4" w:space="0" w:color="auto"/>
              <w:left w:val="single" w:sz="4" w:space="0" w:color="auto"/>
              <w:bottom w:val="single" w:sz="4" w:space="0" w:color="auto"/>
              <w:right w:val="single" w:sz="4" w:space="0" w:color="auto"/>
            </w:tcBorders>
            <w:noWrap/>
          </w:tcPr>
          <w:p w14:paraId="30AF2137"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99A0622"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4EA274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5F2DD31"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11C4BF6" w14:textId="77777777" w:rsidR="00634081" w:rsidRDefault="00634081" w:rsidP="00B0562E">
            <w:pPr>
              <w:pStyle w:val="TAL"/>
              <w:jc w:val="center"/>
              <w:rPr>
                <w:lang w:eastAsia="zh-CN"/>
              </w:rPr>
            </w:pPr>
            <w:r>
              <w:rPr>
                <w:rFonts w:cs="Arial"/>
                <w:szCs w:val="18"/>
              </w:rPr>
              <w:t>T</w:t>
            </w:r>
          </w:p>
        </w:tc>
      </w:tr>
      <w:tr w:rsidR="00634081" w14:paraId="00D181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2BC39C2" w14:textId="77777777" w:rsidR="00634081" w:rsidRPr="0013045C" w:rsidRDefault="00634081" w:rsidP="00B0562E">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7A00927A"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3004BB5"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D651C1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F4A209"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5F91CC5" w14:textId="77777777" w:rsidR="00634081" w:rsidRDefault="00634081" w:rsidP="00B0562E">
            <w:pPr>
              <w:pStyle w:val="TAL"/>
              <w:jc w:val="center"/>
              <w:rPr>
                <w:lang w:eastAsia="zh-CN"/>
              </w:rPr>
            </w:pPr>
            <w:r>
              <w:rPr>
                <w:rFonts w:cs="Arial"/>
                <w:szCs w:val="18"/>
              </w:rPr>
              <w:t>T</w:t>
            </w:r>
          </w:p>
        </w:tc>
      </w:tr>
      <w:tr w:rsidR="00634081" w14:paraId="6E3C33AB"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06DF703" w14:textId="77777777" w:rsidR="00634081" w:rsidRPr="0013045C" w:rsidRDefault="00634081" w:rsidP="00B0562E">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15A9D787"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FBE262E" w14:textId="77777777" w:rsidR="00634081" w:rsidRDefault="00634081" w:rsidP="00B0562E">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CCB6C85" w14:textId="77777777" w:rsidR="00634081" w:rsidRDefault="00634081" w:rsidP="00B0562E">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30EF62F" w14:textId="77777777" w:rsidR="00634081" w:rsidRDefault="00634081" w:rsidP="00B0562E">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0072C53" w14:textId="77777777" w:rsidR="00634081" w:rsidRDefault="00634081" w:rsidP="00B0562E">
            <w:pPr>
              <w:pStyle w:val="TAL"/>
              <w:jc w:val="center"/>
              <w:rPr>
                <w:lang w:eastAsia="zh-CN"/>
              </w:rPr>
            </w:pPr>
            <w:r>
              <w:rPr>
                <w:rFonts w:cs="Arial"/>
                <w:szCs w:val="18"/>
              </w:rPr>
              <w:t>T</w:t>
            </w:r>
          </w:p>
        </w:tc>
      </w:tr>
      <w:tr w:rsidR="00634081" w14:paraId="66D36F8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697229B" w14:textId="77777777" w:rsidR="00634081" w:rsidRPr="0013045C" w:rsidRDefault="00634081" w:rsidP="00B0562E">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3F1754F9"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D23A4ED"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7B1B72"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CD8CE4A"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46EB99C" w14:textId="77777777" w:rsidR="00634081" w:rsidRDefault="00634081" w:rsidP="00B0562E">
            <w:pPr>
              <w:pStyle w:val="TAL"/>
              <w:jc w:val="center"/>
              <w:rPr>
                <w:lang w:eastAsia="zh-CN"/>
              </w:rPr>
            </w:pPr>
            <w:r>
              <w:rPr>
                <w:rFonts w:cs="Arial"/>
                <w:szCs w:val="18"/>
              </w:rPr>
              <w:t>T</w:t>
            </w:r>
          </w:p>
        </w:tc>
      </w:tr>
      <w:tr w:rsidR="00634081" w14:paraId="4531C027"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869C643" w14:textId="77777777" w:rsidR="00634081" w:rsidRDefault="00634081" w:rsidP="00B0562E">
            <w:pPr>
              <w:pStyle w:val="TAL"/>
              <w:rPr>
                <w:rFonts w:cs="Arial"/>
                <w:szCs w:val="18"/>
              </w:rPr>
            </w:pPr>
            <w:r>
              <w:rPr>
                <w:rFonts w:cs="Arial"/>
                <w:szCs w:val="18"/>
              </w:rPr>
              <w:t>plmn</w:t>
            </w:r>
            <w:r w:rsidRPr="00B26339">
              <w:rPr>
                <w:rFonts w:cs="Arial"/>
                <w:szCs w:val="18"/>
              </w:rPr>
              <w:t>List</w:t>
            </w:r>
          </w:p>
        </w:tc>
        <w:tc>
          <w:tcPr>
            <w:tcW w:w="200" w:type="pct"/>
            <w:tcBorders>
              <w:top w:val="single" w:sz="4" w:space="0" w:color="auto"/>
              <w:left w:val="single" w:sz="4" w:space="0" w:color="auto"/>
              <w:bottom w:val="single" w:sz="4" w:space="0" w:color="auto"/>
              <w:right w:val="single" w:sz="4" w:space="0" w:color="auto"/>
            </w:tcBorders>
            <w:noWrap/>
          </w:tcPr>
          <w:p w14:paraId="6CE7D1BA" w14:textId="77777777" w:rsidR="00634081" w:rsidRDefault="00634081" w:rsidP="00B0562E">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1465C129"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EB00DA6"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3086548"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225C0A" w14:textId="77777777" w:rsidR="00634081" w:rsidRDefault="00634081" w:rsidP="00B0562E">
            <w:pPr>
              <w:pStyle w:val="TAL"/>
              <w:jc w:val="center"/>
              <w:rPr>
                <w:lang w:eastAsia="zh-CN"/>
              </w:rPr>
            </w:pPr>
            <w:r>
              <w:rPr>
                <w:rFonts w:cs="Arial"/>
                <w:szCs w:val="18"/>
              </w:rPr>
              <w:t>T</w:t>
            </w:r>
          </w:p>
        </w:tc>
      </w:tr>
      <w:tr w:rsidR="00634081" w14:paraId="2F1CC1CB"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0A56DD0" w14:textId="77777777" w:rsidR="00634081" w:rsidRDefault="00634081" w:rsidP="00B0562E">
            <w:pPr>
              <w:pStyle w:val="TAL"/>
              <w:rPr>
                <w:rFonts w:cs="Arial"/>
                <w:szCs w:val="18"/>
              </w:rPr>
            </w:pPr>
            <w:r>
              <w:rPr>
                <w:rFonts w:cs="Arial"/>
                <w:szCs w:val="18"/>
              </w:rPr>
              <w:t>a</w:t>
            </w:r>
            <w:r w:rsidRPr="00B26339">
              <w:rPr>
                <w:rFonts w:cs="Arial"/>
                <w:szCs w:val="18"/>
              </w:rPr>
              <w:t>reaConfigurationForNeighCell</w:t>
            </w:r>
            <w:r>
              <w:rPr>
                <w:rFonts w:cs="Arial"/>
                <w:szCs w:val="18"/>
              </w:rPr>
              <w:t>s</w:t>
            </w:r>
          </w:p>
        </w:tc>
        <w:tc>
          <w:tcPr>
            <w:tcW w:w="200" w:type="pct"/>
            <w:tcBorders>
              <w:top w:val="single" w:sz="4" w:space="0" w:color="auto"/>
              <w:left w:val="single" w:sz="4" w:space="0" w:color="auto"/>
              <w:bottom w:val="single" w:sz="4" w:space="0" w:color="auto"/>
              <w:right w:val="single" w:sz="4" w:space="0" w:color="auto"/>
            </w:tcBorders>
            <w:noWrap/>
          </w:tcPr>
          <w:p w14:paraId="05728FA5" w14:textId="77777777" w:rsidR="00634081" w:rsidRDefault="00634081" w:rsidP="00B0562E">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16FD6092"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16E7A4A"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65613AA"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F3D5619" w14:textId="77777777" w:rsidR="00634081" w:rsidRDefault="00634081" w:rsidP="00B0562E">
            <w:pPr>
              <w:pStyle w:val="TAL"/>
              <w:jc w:val="center"/>
              <w:rPr>
                <w:lang w:eastAsia="zh-CN"/>
              </w:rPr>
            </w:pPr>
            <w:r>
              <w:rPr>
                <w:rFonts w:cs="Arial"/>
                <w:szCs w:val="18"/>
              </w:rPr>
              <w:t>T</w:t>
            </w:r>
          </w:p>
        </w:tc>
      </w:tr>
      <w:tr w:rsidR="00634081" w14:paraId="36FCFD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4351DF" w14:textId="77777777" w:rsidR="00634081" w:rsidRDefault="00634081" w:rsidP="00B0562E">
            <w:pPr>
              <w:pStyle w:val="TAL"/>
              <w:rPr>
                <w:rFonts w:cs="Arial"/>
                <w:szCs w:val="18"/>
              </w:rPr>
            </w:pPr>
            <w:r>
              <w:rPr>
                <w:rFonts w:cs="Arial"/>
                <w:szCs w:val="18"/>
              </w:rPr>
              <w:t>mbsfn</w:t>
            </w:r>
            <w:r w:rsidRPr="00B26339">
              <w:rPr>
                <w:rFonts w:cs="Arial"/>
                <w:szCs w:val="18"/>
              </w:rPr>
              <w:t>AreaList</w:t>
            </w:r>
          </w:p>
        </w:tc>
        <w:tc>
          <w:tcPr>
            <w:tcW w:w="200" w:type="pct"/>
            <w:tcBorders>
              <w:top w:val="single" w:sz="4" w:space="0" w:color="auto"/>
              <w:left w:val="single" w:sz="4" w:space="0" w:color="auto"/>
              <w:bottom w:val="single" w:sz="4" w:space="0" w:color="auto"/>
              <w:right w:val="single" w:sz="4" w:space="0" w:color="auto"/>
            </w:tcBorders>
            <w:noWrap/>
          </w:tcPr>
          <w:p w14:paraId="1AA8E302"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C19751A"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7AE5B2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6ECF3C3"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B5069F0" w14:textId="77777777" w:rsidR="00634081" w:rsidRDefault="00634081" w:rsidP="00B0562E">
            <w:pPr>
              <w:pStyle w:val="TAL"/>
              <w:jc w:val="center"/>
              <w:rPr>
                <w:lang w:eastAsia="zh-CN"/>
              </w:rPr>
            </w:pPr>
            <w:r>
              <w:rPr>
                <w:rFonts w:cs="Arial"/>
                <w:szCs w:val="18"/>
              </w:rPr>
              <w:t>T</w:t>
            </w:r>
          </w:p>
        </w:tc>
      </w:tr>
      <w:tr w:rsidR="00634081" w14:paraId="7BC12F05" w14:textId="77777777" w:rsidTr="00B0562E">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22A22EC4" w14:textId="77777777" w:rsidR="00634081" w:rsidRDefault="00634081" w:rsidP="00B0562E">
            <w:pPr>
              <w:pStyle w:val="TAL"/>
              <w:rPr>
                <w:rFonts w:cs="Arial"/>
                <w:szCs w:val="18"/>
              </w:rPr>
            </w:pPr>
            <w:r w:rsidRPr="00F32144">
              <w:rPr>
                <w:rFonts w:ascii="Courier New" w:hAnsi="Courier New"/>
                <w:szCs w:val="18"/>
                <w:lang w:eastAsia="zh-CN"/>
              </w:rPr>
              <w:t>nPNIdentity</w:t>
            </w:r>
            <w:r>
              <w:rPr>
                <w:rFonts w:ascii="Courier New" w:hAnsi="Courier New"/>
                <w:szCs w:val="18"/>
                <w:lang w:eastAsia="zh-CN"/>
              </w:rPr>
              <w:t>List</w:t>
            </w:r>
          </w:p>
        </w:tc>
        <w:tc>
          <w:tcPr>
            <w:tcW w:w="200" w:type="pct"/>
            <w:tcBorders>
              <w:top w:val="single" w:sz="4" w:space="0" w:color="auto"/>
              <w:left w:val="single" w:sz="4" w:space="0" w:color="auto"/>
              <w:bottom w:val="single" w:sz="4" w:space="0" w:color="auto"/>
              <w:right w:val="single" w:sz="4" w:space="0" w:color="auto"/>
            </w:tcBorders>
            <w:noWrap/>
          </w:tcPr>
          <w:p w14:paraId="42E8E800"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C1916D2" w14:textId="77777777" w:rsidR="00634081" w:rsidRDefault="00634081" w:rsidP="00B0562E">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98D79C9" w14:textId="77777777" w:rsidR="00634081" w:rsidRDefault="00634081" w:rsidP="00B0562E">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3860BD4" w14:textId="77777777" w:rsidR="00634081" w:rsidRDefault="00634081" w:rsidP="00B0562E">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7880AEDC" w14:textId="77777777" w:rsidR="00634081" w:rsidRDefault="00634081" w:rsidP="00B0562E">
            <w:pPr>
              <w:pStyle w:val="TAL"/>
              <w:jc w:val="center"/>
              <w:rPr>
                <w:rFonts w:cs="Arial"/>
                <w:szCs w:val="18"/>
              </w:rPr>
            </w:pPr>
            <w:r>
              <w:rPr>
                <w:rFonts w:cs="Arial"/>
                <w:szCs w:val="18"/>
              </w:rPr>
              <w:t>T</w:t>
            </w:r>
          </w:p>
        </w:tc>
      </w:tr>
    </w:tbl>
    <w:p w14:paraId="3D35D1D2" w14:textId="77777777" w:rsidR="00634081" w:rsidRDefault="00634081" w:rsidP="00634081">
      <w:pPr>
        <w:pStyle w:val="B10"/>
        <w:spacing w:after="0"/>
        <w:ind w:left="0" w:firstLine="0"/>
        <w:rPr>
          <w:lang w:eastAsia="zh-CN"/>
        </w:rPr>
      </w:pPr>
    </w:p>
    <w:p w14:paraId="54BF3AA2" w14:textId="77777777" w:rsidR="00634081" w:rsidRDefault="00634081" w:rsidP="00634081">
      <w:pPr>
        <w:pStyle w:val="Heading4"/>
      </w:pPr>
      <w:bookmarkStart w:id="5" w:name="_Toc162446490"/>
      <w:r>
        <w:t>4.3.60.3</w:t>
      </w:r>
      <w:r>
        <w:tab/>
        <w:t>Attribute constraints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634081" w:rsidRPr="00CC7AF6" w14:paraId="358B7314" w14:textId="77777777" w:rsidTr="00B0562E">
        <w:tc>
          <w:tcPr>
            <w:tcW w:w="2356" w:type="pct"/>
            <w:shd w:val="clear" w:color="auto" w:fill="BFBFBF"/>
          </w:tcPr>
          <w:p w14:paraId="47392E6B" w14:textId="77777777" w:rsidR="00634081" w:rsidRPr="00D60F20" w:rsidRDefault="00634081" w:rsidP="00B0562E">
            <w:pPr>
              <w:pStyle w:val="TAH"/>
            </w:pPr>
            <w:r w:rsidRPr="00D60F20">
              <w:t>Name</w:t>
            </w:r>
          </w:p>
        </w:tc>
        <w:tc>
          <w:tcPr>
            <w:tcW w:w="2644" w:type="pct"/>
            <w:shd w:val="clear" w:color="auto" w:fill="BFBFBF"/>
          </w:tcPr>
          <w:p w14:paraId="77B6A957" w14:textId="77777777" w:rsidR="00634081" w:rsidRPr="001802F5" w:rsidRDefault="00634081" w:rsidP="00B0562E">
            <w:pPr>
              <w:pStyle w:val="TAH"/>
            </w:pPr>
            <w:r w:rsidRPr="001802F5">
              <w:t>Definition</w:t>
            </w:r>
          </w:p>
        </w:tc>
      </w:tr>
      <w:tr w:rsidR="00634081" w14:paraId="1512F934" w14:textId="77777777" w:rsidTr="00B0562E">
        <w:tc>
          <w:tcPr>
            <w:tcW w:w="2356" w:type="pct"/>
            <w:shd w:val="clear" w:color="auto" w:fill="auto"/>
          </w:tcPr>
          <w:p w14:paraId="41CAA580" w14:textId="77777777" w:rsidR="00634081" w:rsidRPr="00B26339" w:rsidRDefault="00634081" w:rsidP="00B0562E">
            <w:pPr>
              <w:pStyle w:val="TAL"/>
              <w:rPr>
                <w:rFonts w:cs="Arial"/>
              </w:rPr>
            </w:pPr>
            <w:r>
              <w:rPr>
                <w:rFonts w:cs="Arial"/>
              </w:rPr>
              <w:t>r</w:t>
            </w:r>
            <w:r w:rsidRPr="00B26339">
              <w:rPr>
                <w:rFonts w:cs="Arial"/>
              </w:rPr>
              <w:t>eportType (support qualifier)</w:t>
            </w:r>
          </w:p>
        </w:tc>
        <w:tc>
          <w:tcPr>
            <w:tcW w:w="2644" w:type="pct"/>
            <w:shd w:val="clear" w:color="auto" w:fill="auto"/>
          </w:tcPr>
          <w:p w14:paraId="163BF42C"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1DA2D344" w14:textId="77777777" w:rsidTr="00B0562E">
        <w:tc>
          <w:tcPr>
            <w:tcW w:w="2356" w:type="pct"/>
            <w:shd w:val="clear" w:color="auto" w:fill="auto"/>
          </w:tcPr>
          <w:p w14:paraId="13EF02BB" w14:textId="77777777" w:rsidR="00634081" w:rsidRDefault="00634081" w:rsidP="00B0562E">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5348744F"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0E13DEDA" w14:textId="77777777" w:rsidTr="00B0562E">
        <w:tc>
          <w:tcPr>
            <w:tcW w:w="2356" w:type="pct"/>
            <w:shd w:val="clear" w:color="auto" w:fill="auto"/>
          </w:tcPr>
          <w:p w14:paraId="0A8FA602" w14:textId="77777777" w:rsidR="00634081" w:rsidRDefault="00634081" w:rsidP="00B0562E">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43E04716" w14:textId="77777777" w:rsidR="00634081" w:rsidRPr="00A45CF1" w:rsidRDefault="00634081" w:rsidP="00B0562E">
            <w:pPr>
              <w:pStyle w:val="TAL"/>
            </w:pPr>
            <w:r w:rsidRPr="007B57E7">
              <w:t>This attribute shall be present only if NR is supported.</w:t>
            </w:r>
          </w:p>
        </w:tc>
      </w:tr>
      <w:tr w:rsidR="00634081" w14:paraId="14BB2719" w14:textId="77777777" w:rsidTr="00B0562E">
        <w:tc>
          <w:tcPr>
            <w:tcW w:w="2356" w:type="pct"/>
            <w:shd w:val="clear" w:color="auto" w:fill="auto"/>
          </w:tcPr>
          <w:p w14:paraId="2B590C17" w14:textId="77777777" w:rsidR="00634081" w:rsidRDefault="00634081" w:rsidP="00B0562E">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12319F5B" w14:textId="77777777" w:rsidR="00634081" w:rsidRPr="00A45CF1" w:rsidRDefault="00634081" w:rsidP="00B0562E">
            <w:pPr>
              <w:pStyle w:val="TAL"/>
            </w:pPr>
            <w:r w:rsidRPr="007B57E7">
              <w:t>This attribute shall be present only if NR is supported.</w:t>
            </w:r>
          </w:p>
        </w:tc>
      </w:tr>
      <w:tr w:rsidR="00634081" w14:paraId="36A77821" w14:textId="77777777" w:rsidTr="00B0562E">
        <w:tc>
          <w:tcPr>
            <w:tcW w:w="2356" w:type="pct"/>
            <w:shd w:val="clear" w:color="auto" w:fill="auto"/>
          </w:tcPr>
          <w:p w14:paraId="6AD7B708" w14:textId="77777777" w:rsidR="00634081" w:rsidRPr="00B26339" w:rsidRDefault="00634081" w:rsidP="00B0562E">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70959CA6" w14:textId="77777777" w:rsidR="00634081" w:rsidRPr="00A45CF1" w:rsidRDefault="00634081" w:rsidP="00B0562E">
            <w:pPr>
              <w:pStyle w:val="TAL"/>
            </w:pPr>
            <w:r w:rsidRPr="007B57E7">
              <w:t>This attribute shall be present only if NR is supported.</w:t>
            </w:r>
          </w:p>
        </w:tc>
      </w:tr>
      <w:tr w:rsidR="00634081" w14:paraId="218FBCE1" w14:textId="77777777" w:rsidTr="00B0562E">
        <w:tc>
          <w:tcPr>
            <w:tcW w:w="2356" w:type="pct"/>
            <w:shd w:val="clear" w:color="auto" w:fill="auto"/>
          </w:tcPr>
          <w:p w14:paraId="51B84C26" w14:textId="77777777" w:rsidR="00634081" w:rsidRPr="00B26339" w:rsidRDefault="00634081" w:rsidP="00B0562E">
            <w:pPr>
              <w:pStyle w:val="TAL"/>
              <w:rPr>
                <w:rFonts w:cs="Arial"/>
              </w:rPr>
            </w:pPr>
            <w:r>
              <w:rPr>
                <w:rFonts w:cs="Arial"/>
              </w:rPr>
              <w:t>plmn</w:t>
            </w:r>
            <w:r w:rsidRPr="00B26339">
              <w:rPr>
                <w:rFonts w:cs="Arial"/>
              </w:rPr>
              <w:t>List (support qualifier)</w:t>
            </w:r>
          </w:p>
        </w:tc>
        <w:tc>
          <w:tcPr>
            <w:tcW w:w="2644" w:type="pct"/>
            <w:shd w:val="clear" w:color="auto" w:fill="auto"/>
          </w:tcPr>
          <w:p w14:paraId="264E368E" w14:textId="77777777" w:rsidR="00634081" w:rsidRPr="00A45CF1" w:rsidRDefault="00634081" w:rsidP="00B0562E">
            <w:pPr>
              <w:pStyle w:val="TAL"/>
            </w:pPr>
            <w:r w:rsidRPr="00A45CF1">
              <w:t xml:space="preserve">This attribute shall be present only if </w:t>
            </w:r>
            <w:r w:rsidRPr="0033386A">
              <w:t>several PLMNs are suppor</w:t>
            </w:r>
            <w:r>
              <w:t>t</w:t>
            </w:r>
            <w:r w:rsidRPr="0033386A">
              <w:t>ed in the RAN</w:t>
            </w:r>
            <w:r>
              <w:t>.</w:t>
            </w:r>
          </w:p>
        </w:tc>
      </w:tr>
      <w:tr w:rsidR="00634081" w14:paraId="3E3D79D6" w14:textId="77777777" w:rsidTr="00B0562E">
        <w:tc>
          <w:tcPr>
            <w:tcW w:w="2356" w:type="pct"/>
            <w:shd w:val="clear" w:color="auto" w:fill="auto"/>
          </w:tcPr>
          <w:p w14:paraId="224DCEAB" w14:textId="77777777" w:rsidR="00634081" w:rsidRPr="00B26339" w:rsidRDefault="00634081" w:rsidP="00B0562E">
            <w:pPr>
              <w:pStyle w:val="TAL"/>
              <w:rPr>
                <w:rFonts w:cs="Arial"/>
              </w:rPr>
            </w:pPr>
            <w:r>
              <w:rPr>
                <w:rFonts w:cs="Arial"/>
              </w:rPr>
              <w:t>a</w:t>
            </w:r>
            <w:r w:rsidRPr="00B26339">
              <w:rPr>
                <w:rFonts w:cs="Arial"/>
              </w:rPr>
              <w:t>reaConfigurationForNeighCell</w:t>
            </w:r>
            <w:r>
              <w:rPr>
                <w:rFonts w:cs="Arial"/>
              </w:rPr>
              <w:t>s</w:t>
            </w:r>
            <w:r w:rsidRPr="00B26339">
              <w:rPr>
                <w:rFonts w:cs="Arial"/>
              </w:rPr>
              <w:t xml:space="preserve"> (support qualifier)</w:t>
            </w:r>
          </w:p>
        </w:tc>
        <w:tc>
          <w:tcPr>
            <w:tcW w:w="2644" w:type="pct"/>
            <w:shd w:val="clear" w:color="auto" w:fill="auto"/>
          </w:tcPr>
          <w:p w14:paraId="1DFE422D"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3544C4A4" w14:textId="77777777" w:rsidTr="00B0562E">
        <w:tc>
          <w:tcPr>
            <w:tcW w:w="2356" w:type="pct"/>
            <w:shd w:val="clear" w:color="auto" w:fill="auto"/>
          </w:tcPr>
          <w:p w14:paraId="5777D724" w14:textId="77777777" w:rsidR="00634081" w:rsidRPr="00B26339" w:rsidRDefault="00634081" w:rsidP="00B0562E">
            <w:pPr>
              <w:pStyle w:val="TAL"/>
              <w:rPr>
                <w:rFonts w:cs="Arial"/>
              </w:rPr>
            </w:pPr>
            <w:r>
              <w:rPr>
                <w:rFonts w:cs="Arial"/>
              </w:rPr>
              <w:t>mbsfn</w:t>
            </w:r>
            <w:r w:rsidRPr="00B26339">
              <w:rPr>
                <w:rFonts w:cs="Arial"/>
              </w:rPr>
              <w:t>AreaList (support qualifier)</w:t>
            </w:r>
          </w:p>
        </w:tc>
        <w:tc>
          <w:tcPr>
            <w:tcW w:w="2644" w:type="pct"/>
            <w:shd w:val="clear" w:color="auto" w:fill="auto"/>
          </w:tcPr>
          <w:p w14:paraId="2B855619" w14:textId="77777777" w:rsidR="00634081" w:rsidRPr="00A45CF1" w:rsidRDefault="00634081" w:rsidP="00B0562E">
            <w:pPr>
              <w:pStyle w:val="TAL"/>
            </w:pPr>
            <w:r w:rsidRPr="00E04D14">
              <w:t xml:space="preserve">This attribute shall be present only if </w:t>
            </w:r>
            <w:r>
              <w:t>E-</w:t>
            </w:r>
            <w:r w:rsidRPr="00E04D14">
              <w:t>UTRAN</w:t>
            </w:r>
            <w:r>
              <w:t xml:space="preserve"> is supported</w:t>
            </w:r>
            <w:r w:rsidRPr="00E04D14">
              <w:t>.</w:t>
            </w:r>
          </w:p>
        </w:tc>
      </w:tr>
      <w:tr w:rsidR="00634081" w14:paraId="38355CBC" w14:textId="77777777" w:rsidTr="00B0562E">
        <w:tc>
          <w:tcPr>
            <w:tcW w:w="2356" w:type="pct"/>
            <w:tcBorders>
              <w:top w:val="single" w:sz="4" w:space="0" w:color="auto"/>
              <w:left w:val="single" w:sz="4" w:space="0" w:color="auto"/>
              <w:bottom w:val="single" w:sz="4" w:space="0" w:color="auto"/>
              <w:right w:val="single" w:sz="4" w:space="0" w:color="auto"/>
            </w:tcBorders>
            <w:shd w:val="clear" w:color="auto" w:fill="auto"/>
          </w:tcPr>
          <w:p w14:paraId="2A388CF7" w14:textId="77777777" w:rsidR="00634081" w:rsidRDefault="00634081" w:rsidP="00B0562E">
            <w:pPr>
              <w:pStyle w:val="TAL"/>
              <w:rPr>
                <w:rFonts w:cs="Arial"/>
              </w:rPr>
            </w:pPr>
            <w:r w:rsidRPr="00CC328D">
              <w:rPr>
                <w:rFonts w:cs="Arial"/>
              </w:rPr>
              <w:t>nPNIdentity</w:t>
            </w:r>
            <w:r>
              <w:rPr>
                <w:rFonts w:cs="Arial"/>
              </w:rPr>
              <w:t>List</w:t>
            </w:r>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56849AD9" w14:textId="77777777" w:rsidR="00634081" w:rsidRDefault="00634081" w:rsidP="00B0562E">
            <w:pPr>
              <w:pStyle w:val="TAL"/>
            </w:pPr>
            <w:r>
              <w:t xml:space="preserve">This attribute shall be present only if NR MDT is supported, </w:t>
            </w:r>
            <w:r w:rsidRPr="00124C37">
              <w:t>jobType</w:t>
            </w:r>
            <w:r>
              <w:t xml:space="preserve"> attribute is set to Logged MDT and when several NPNs are supported in the RAN </w:t>
            </w:r>
            <w:r>
              <w:rPr>
                <w:lang w:eastAsia="de-DE"/>
              </w:rPr>
              <w:t>(see TS 38.331 [38])</w:t>
            </w:r>
            <w:r>
              <w:t xml:space="preserve">. </w:t>
            </w:r>
          </w:p>
        </w:tc>
      </w:tr>
    </w:tbl>
    <w:p w14:paraId="72337355" w14:textId="77777777" w:rsidR="00634081" w:rsidRDefault="00634081" w:rsidP="00634081"/>
    <w:p w14:paraId="083C828A" w14:textId="0D981DFF" w:rsidR="007A5ABB" w:rsidRDefault="007A5ABB" w:rsidP="007A5AB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Pr>
          <w:b/>
          <w:i/>
        </w:rPr>
        <w:t xml:space="preserve"> of </w:t>
      </w:r>
      <w:r>
        <w:rPr>
          <w:b/>
          <w:i/>
        </w:rPr>
        <w:t xml:space="preserve">next </w:t>
      </w:r>
      <w:r>
        <w:rPr>
          <w:b/>
          <w:i/>
        </w:rPr>
        <w:t>Change</w:t>
      </w:r>
    </w:p>
    <w:p w14:paraId="3694D22A" w14:textId="77777777" w:rsidR="007A5ABB" w:rsidRDefault="007A5ABB" w:rsidP="007A5ABB">
      <w:pPr>
        <w:pStyle w:val="Heading3"/>
      </w:pPr>
      <w:bookmarkStart w:id="6" w:name="_Toc20150485"/>
      <w:bookmarkStart w:id="7" w:name="_Toc27479748"/>
      <w:bookmarkStart w:id="8" w:name="_Toc36025283"/>
      <w:bookmarkStart w:id="9" w:name="_Toc44516390"/>
      <w:bookmarkStart w:id="10" w:name="_Toc45272705"/>
      <w:bookmarkStart w:id="11" w:name="_Toc51754703"/>
      <w:bookmarkStart w:id="12" w:name="_Toc162446528"/>
      <w:r>
        <w:t>4.4.1</w:t>
      </w:r>
      <w:r>
        <w:tab/>
        <w:t>Attribute properties</w:t>
      </w:r>
      <w:bookmarkEnd w:id="6"/>
      <w:bookmarkEnd w:id="7"/>
      <w:bookmarkEnd w:id="8"/>
      <w:bookmarkEnd w:id="9"/>
      <w:bookmarkEnd w:id="10"/>
      <w:bookmarkEnd w:id="11"/>
      <w:bookmarkEnd w:id="12"/>
    </w:p>
    <w:p w14:paraId="064F61C3" w14:textId="77777777" w:rsidR="007A5ABB" w:rsidRDefault="007A5ABB" w:rsidP="007A5ABB">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7A5ABB" w:rsidRPr="00B26339" w14:paraId="68AB516D" w14:textId="77777777" w:rsidTr="000823A8">
        <w:trPr>
          <w:gridBefore w:val="1"/>
          <w:wBefore w:w="32" w:type="dxa"/>
          <w:cantSplit/>
          <w:tblHeader/>
          <w:jc w:val="center"/>
        </w:trPr>
        <w:tc>
          <w:tcPr>
            <w:tcW w:w="2547" w:type="dxa"/>
            <w:shd w:val="clear" w:color="auto" w:fill="BFBFBF"/>
          </w:tcPr>
          <w:p w14:paraId="2E663AC6" w14:textId="77777777" w:rsidR="007A5ABB" w:rsidRPr="00B26339" w:rsidRDefault="007A5ABB" w:rsidP="000823A8">
            <w:pPr>
              <w:pStyle w:val="TAH"/>
              <w:rPr>
                <w:rFonts w:cs="Arial"/>
                <w:szCs w:val="18"/>
              </w:rPr>
            </w:pPr>
            <w:r w:rsidRPr="00B26339">
              <w:rPr>
                <w:rFonts w:cs="Arial"/>
                <w:szCs w:val="18"/>
              </w:rPr>
              <w:t>Attribute Name</w:t>
            </w:r>
          </w:p>
        </w:tc>
        <w:tc>
          <w:tcPr>
            <w:tcW w:w="5245" w:type="dxa"/>
            <w:shd w:val="clear" w:color="auto" w:fill="BFBFBF"/>
          </w:tcPr>
          <w:p w14:paraId="22E99BF7" w14:textId="77777777" w:rsidR="007A5ABB" w:rsidRPr="00D833F4" w:rsidRDefault="007A5ABB" w:rsidP="000823A8">
            <w:pPr>
              <w:pStyle w:val="TAH"/>
              <w:rPr>
                <w:szCs w:val="18"/>
              </w:rPr>
            </w:pPr>
            <w:r w:rsidRPr="00D833F4">
              <w:rPr>
                <w:szCs w:val="18"/>
              </w:rPr>
              <w:t>Documentation and Allowed Values</w:t>
            </w:r>
          </w:p>
        </w:tc>
        <w:tc>
          <w:tcPr>
            <w:tcW w:w="1984" w:type="dxa"/>
            <w:shd w:val="clear" w:color="auto" w:fill="BFBFBF"/>
          </w:tcPr>
          <w:p w14:paraId="77112AFE" w14:textId="77777777" w:rsidR="007A5ABB" w:rsidRPr="00D833F4" w:rsidRDefault="007A5ABB" w:rsidP="000823A8">
            <w:pPr>
              <w:pStyle w:val="TAH"/>
              <w:rPr>
                <w:szCs w:val="18"/>
              </w:rPr>
            </w:pPr>
            <w:r w:rsidRPr="00D833F4">
              <w:rPr>
                <w:szCs w:val="18"/>
              </w:rPr>
              <w:t>Properties</w:t>
            </w:r>
          </w:p>
        </w:tc>
      </w:tr>
      <w:tr w:rsidR="007A5ABB" w:rsidRPr="00B26339" w14:paraId="06AB6755" w14:textId="77777777" w:rsidTr="000823A8">
        <w:trPr>
          <w:gridBefore w:val="1"/>
          <w:wBefore w:w="32" w:type="dxa"/>
          <w:cantSplit/>
          <w:jc w:val="center"/>
        </w:trPr>
        <w:tc>
          <w:tcPr>
            <w:tcW w:w="2547" w:type="dxa"/>
          </w:tcPr>
          <w:p w14:paraId="0F5FA5E2" w14:textId="77777777" w:rsidR="007A5ABB" w:rsidRPr="0061649B" w:rsidRDefault="007A5ABB" w:rsidP="000823A8">
            <w:pPr>
              <w:pStyle w:val="TAL"/>
              <w:rPr>
                <w:rFonts w:cs="Arial"/>
                <w:szCs w:val="18"/>
              </w:rPr>
            </w:pPr>
            <w:r w:rsidRPr="00B940D8">
              <w:rPr>
                <w:rFonts w:cs="Arial"/>
                <w:szCs w:val="18"/>
              </w:rPr>
              <w:t>numberOfFiles</w:t>
            </w:r>
          </w:p>
        </w:tc>
        <w:tc>
          <w:tcPr>
            <w:tcW w:w="5245" w:type="dxa"/>
          </w:tcPr>
          <w:p w14:paraId="636B7610" w14:textId="77777777" w:rsidR="007A5ABB" w:rsidRPr="00B940D8" w:rsidRDefault="007A5ABB" w:rsidP="000823A8">
            <w:pPr>
              <w:pStyle w:val="TAL"/>
              <w:rPr>
                <w:rFonts w:cs="Arial"/>
                <w:szCs w:val="18"/>
              </w:rPr>
            </w:pPr>
            <w:r w:rsidRPr="00B940D8">
              <w:rPr>
                <w:rFonts w:cs="Arial"/>
                <w:szCs w:val="18"/>
              </w:rPr>
              <w:t>Number of files in a file collection.</w:t>
            </w:r>
          </w:p>
          <w:p w14:paraId="2C9D2F09" w14:textId="77777777" w:rsidR="007A5ABB" w:rsidRPr="00B940D8" w:rsidRDefault="007A5ABB" w:rsidP="000823A8">
            <w:pPr>
              <w:pStyle w:val="TAL"/>
              <w:rPr>
                <w:rFonts w:cs="Arial"/>
                <w:szCs w:val="18"/>
              </w:rPr>
            </w:pPr>
          </w:p>
          <w:p w14:paraId="25224357" w14:textId="77777777" w:rsidR="007A5ABB" w:rsidRPr="0061649B" w:rsidRDefault="007A5ABB" w:rsidP="000823A8">
            <w:pPr>
              <w:pStyle w:val="TAL"/>
              <w:rPr>
                <w:rFonts w:cs="Arial"/>
                <w:szCs w:val="18"/>
              </w:rPr>
            </w:pPr>
            <w:r w:rsidRPr="00B940D8">
              <w:rPr>
                <w:szCs w:val="18"/>
              </w:rPr>
              <w:t>allowedValues: NA</w:t>
            </w:r>
          </w:p>
        </w:tc>
        <w:tc>
          <w:tcPr>
            <w:tcW w:w="1984" w:type="dxa"/>
          </w:tcPr>
          <w:p w14:paraId="2E7E16A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Integer</w:t>
            </w:r>
          </w:p>
          <w:p w14:paraId="3636F6E8"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75AAE2A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37C5AEE8"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35D3C18A"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17B49B02" w14:textId="77777777" w:rsidR="007A5ABB" w:rsidRPr="0061649B" w:rsidRDefault="007A5ABB" w:rsidP="000823A8">
            <w:pPr>
              <w:pStyle w:val="TAL"/>
            </w:pPr>
            <w:r w:rsidRPr="00B940D8">
              <w:rPr>
                <w:rFonts w:cs="Arial"/>
                <w:szCs w:val="18"/>
              </w:rPr>
              <w:t>isNullable: False</w:t>
            </w:r>
          </w:p>
        </w:tc>
      </w:tr>
      <w:tr w:rsidR="007A5ABB" w:rsidRPr="00B26339" w14:paraId="31E07242" w14:textId="77777777" w:rsidTr="000823A8">
        <w:trPr>
          <w:gridBefore w:val="1"/>
          <w:wBefore w:w="32" w:type="dxa"/>
          <w:cantSplit/>
          <w:jc w:val="center"/>
        </w:trPr>
        <w:tc>
          <w:tcPr>
            <w:tcW w:w="2547" w:type="dxa"/>
          </w:tcPr>
          <w:p w14:paraId="78A7E5EB" w14:textId="77777777" w:rsidR="007A5ABB" w:rsidRPr="0061649B" w:rsidRDefault="007A5ABB" w:rsidP="000823A8">
            <w:pPr>
              <w:pStyle w:val="TAL"/>
              <w:rPr>
                <w:rFonts w:cs="Arial"/>
                <w:szCs w:val="18"/>
              </w:rPr>
            </w:pPr>
            <w:r w:rsidRPr="00B940D8">
              <w:rPr>
                <w:rFonts w:cs="Arial"/>
                <w:szCs w:val="18"/>
              </w:rPr>
              <w:t>fileLocation</w:t>
            </w:r>
          </w:p>
        </w:tc>
        <w:tc>
          <w:tcPr>
            <w:tcW w:w="5245" w:type="dxa"/>
          </w:tcPr>
          <w:p w14:paraId="5C2C517E" w14:textId="77777777" w:rsidR="007A5ABB" w:rsidRPr="00B940D8" w:rsidRDefault="007A5ABB" w:rsidP="000823A8">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2B3F48FC" w14:textId="77777777" w:rsidR="007A5ABB" w:rsidRPr="00B940D8" w:rsidRDefault="007A5ABB" w:rsidP="000823A8">
            <w:pPr>
              <w:pStyle w:val="TAL"/>
              <w:rPr>
                <w:rFonts w:cs="Arial"/>
                <w:szCs w:val="18"/>
              </w:rPr>
            </w:pPr>
          </w:p>
          <w:p w14:paraId="35DFA8D7" w14:textId="77777777" w:rsidR="007A5ABB" w:rsidRPr="00B940D8" w:rsidRDefault="007A5ABB" w:rsidP="000823A8">
            <w:pPr>
              <w:pStyle w:val="TAL"/>
              <w:rPr>
                <w:rFonts w:cs="Arial"/>
                <w:szCs w:val="18"/>
              </w:rPr>
            </w:pPr>
            <w:r w:rsidRPr="00B940D8">
              <w:rPr>
                <w:rFonts w:cs="Arial"/>
                <w:szCs w:val="18"/>
              </w:rPr>
              <w:t>The allowed file transfer protocols are:</w:t>
            </w:r>
          </w:p>
          <w:p w14:paraId="605D09E8" w14:textId="77777777" w:rsidR="007A5ABB" w:rsidRPr="00B940D8" w:rsidRDefault="007A5ABB" w:rsidP="000823A8">
            <w:pPr>
              <w:pStyle w:val="TAL"/>
              <w:rPr>
                <w:rFonts w:cs="Arial"/>
                <w:szCs w:val="18"/>
              </w:rPr>
            </w:pPr>
            <w:r w:rsidRPr="00B940D8">
              <w:rPr>
                <w:lang w:eastAsia="zh-CN"/>
              </w:rPr>
              <w:t xml:space="preserve">- </w:t>
            </w:r>
            <w:r w:rsidRPr="00B940D8">
              <w:t>sftp</w:t>
            </w:r>
          </w:p>
          <w:p w14:paraId="6C520642" w14:textId="77777777" w:rsidR="007A5ABB" w:rsidRPr="00B940D8" w:rsidRDefault="007A5ABB" w:rsidP="000823A8">
            <w:pPr>
              <w:pStyle w:val="TAL"/>
              <w:rPr>
                <w:rFonts w:cs="Arial"/>
                <w:szCs w:val="18"/>
              </w:rPr>
            </w:pPr>
            <w:r w:rsidRPr="00B940D8">
              <w:rPr>
                <w:rFonts w:cs="Arial"/>
                <w:szCs w:val="18"/>
              </w:rPr>
              <w:t>- ftpes</w:t>
            </w:r>
          </w:p>
          <w:p w14:paraId="21C71148" w14:textId="77777777" w:rsidR="007A5ABB" w:rsidRPr="00B940D8" w:rsidRDefault="007A5ABB" w:rsidP="000823A8">
            <w:pPr>
              <w:pStyle w:val="TAL"/>
              <w:rPr>
                <w:rFonts w:cs="Arial"/>
                <w:szCs w:val="18"/>
              </w:rPr>
            </w:pPr>
            <w:r w:rsidRPr="00B940D8">
              <w:rPr>
                <w:rFonts w:cs="Arial"/>
                <w:szCs w:val="18"/>
              </w:rPr>
              <w:t>- https</w:t>
            </w:r>
          </w:p>
          <w:p w14:paraId="6CEEC202" w14:textId="77777777" w:rsidR="007A5ABB" w:rsidRPr="00B940D8" w:rsidRDefault="007A5ABB" w:rsidP="000823A8">
            <w:pPr>
              <w:pStyle w:val="TAL"/>
              <w:rPr>
                <w:rFonts w:cs="Arial"/>
                <w:szCs w:val="18"/>
              </w:rPr>
            </w:pPr>
          </w:p>
          <w:p w14:paraId="1E95B22D" w14:textId="77777777" w:rsidR="007A5ABB" w:rsidRPr="00B940D8" w:rsidRDefault="007A5ABB" w:rsidP="000823A8">
            <w:pPr>
              <w:pStyle w:val="TAL"/>
              <w:rPr>
                <w:rFonts w:cs="Arial"/>
                <w:szCs w:val="18"/>
              </w:rPr>
            </w:pPr>
            <w:r w:rsidRPr="00B940D8">
              <w:rPr>
                <w:rFonts w:cs="Arial"/>
                <w:szCs w:val="18"/>
              </w:rPr>
              <w:t>Examples:</w:t>
            </w:r>
          </w:p>
          <w:p w14:paraId="6FE12E1A" w14:textId="77777777" w:rsidR="007A5ABB" w:rsidRPr="00B940D8" w:rsidRDefault="007A5ABB" w:rsidP="000823A8">
            <w:pPr>
              <w:pStyle w:val="TAL"/>
            </w:pPr>
            <w:r w:rsidRPr="00B940D8">
              <w:t>"sftp://companyA.com/datastore/fileName.xml",</w:t>
            </w:r>
          </w:p>
          <w:p w14:paraId="2CB29FC5" w14:textId="77777777" w:rsidR="007A5ABB" w:rsidRPr="00B940D8" w:rsidRDefault="007A5ABB" w:rsidP="000823A8">
            <w:pPr>
              <w:pStyle w:val="TAL"/>
            </w:pPr>
            <w:r w:rsidRPr="00B940D8">
              <w:t>"https://companyA.com/ManagedElement=1/Files=1/File=1</w:t>
            </w:r>
          </w:p>
          <w:p w14:paraId="5BA81A03" w14:textId="77777777" w:rsidR="007A5ABB" w:rsidRPr="00B940D8" w:rsidRDefault="007A5ABB" w:rsidP="000823A8">
            <w:pPr>
              <w:pStyle w:val="TAL"/>
              <w:rPr>
                <w:rFonts w:cs="Arial"/>
                <w:szCs w:val="18"/>
              </w:rPr>
            </w:pPr>
          </w:p>
          <w:p w14:paraId="5AFACFF0" w14:textId="77777777" w:rsidR="007A5ABB" w:rsidRPr="0061649B" w:rsidRDefault="007A5ABB" w:rsidP="000823A8">
            <w:pPr>
              <w:pStyle w:val="TAL"/>
              <w:rPr>
                <w:rFonts w:cs="Arial"/>
                <w:szCs w:val="18"/>
              </w:rPr>
            </w:pPr>
            <w:r w:rsidRPr="00B940D8">
              <w:rPr>
                <w:szCs w:val="18"/>
              </w:rPr>
              <w:t>allowedValues: NA</w:t>
            </w:r>
          </w:p>
        </w:tc>
        <w:tc>
          <w:tcPr>
            <w:tcW w:w="1984" w:type="dxa"/>
          </w:tcPr>
          <w:p w14:paraId="630804C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String</w:t>
            </w:r>
          </w:p>
          <w:p w14:paraId="45AC10E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7512044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4F3AE9C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2226D34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4683304A" w14:textId="77777777" w:rsidR="007A5ABB" w:rsidRPr="0061649B" w:rsidRDefault="007A5ABB" w:rsidP="000823A8">
            <w:pPr>
              <w:pStyle w:val="TAL"/>
            </w:pPr>
            <w:r w:rsidRPr="00B940D8">
              <w:rPr>
                <w:rFonts w:cs="Arial"/>
                <w:szCs w:val="18"/>
              </w:rPr>
              <w:t>isNullable: False</w:t>
            </w:r>
          </w:p>
        </w:tc>
      </w:tr>
      <w:tr w:rsidR="007A5ABB" w:rsidRPr="00B26339" w14:paraId="2F33CD68" w14:textId="77777777" w:rsidTr="000823A8">
        <w:trPr>
          <w:gridBefore w:val="1"/>
          <w:wBefore w:w="32" w:type="dxa"/>
          <w:cantSplit/>
          <w:jc w:val="center"/>
        </w:trPr>
        <w:tc>
          <w:tcPr>
            <w:tcW w:w="2547" w:type="dxa"/>
          </w:tcPr>
          <w:p w14:paraId="0A8C0C9F" w14:textId="77777777" w:rsidR="007A5ABB" w:rsidRPr="0061649B" w:rsidRDefault="007A5ABB" w:rsidP="000823A8">
            <w:pPr>
              <w:pStyle w:val="TAL"/>
              <w:rPr>
                <w:rFonts w:cs="Arial"/>
                <w:szCs w:val="18"/>
              </w:rPr>
            </w:pPr>
            <w:r w:rsidRPr="00B940D8">
              <w:rPr>
                <w:rFonts w:cs="Arial"/>
                <w:szCs w:val="18"/>
              </w:rPr>
              <w:t>fileCompression</w:t>
            </w:r>
          </w:p>
        </w:tc>
        <w:tc>
          <w:tcPr>
            <w:tcW w:w="5245" w:type="dxa"/>
          </w:tcPr>
          <w:p w14:paraId="39CCDD8B" w14:textId="77777777" w:rsidR="007A5ABB" w:rsidRPr="00B940D8" w:rsidRDefault="007A5ABB" w:rsidP="000823A8">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035BF6AA" w14:textId="77777777" w:rsidR="007A5ABB" w:rsidRPr="00B940D8" w:rsidRDefault="007A5ABB" w:rsidP="000823A8">
            <w:pPr>
              <w:pStyle w:val="TAL"/>
              <w:rPr>
                <w:szCs w:val="18"/>
              </w:rPr>
            </w:pPr>
          </w:p>
          <w:p w14:paraId="7A129113" w14:textId="77777777" w:rsidR="007A5ABB" w:rsidRPr="0061649B" w:rsidRDefault="007A5ABB" w:rsidP="000823A8">
            <w:pPr>
              <w:pStyle w:val="TAL"/>
              <w:rPr>
                <w:rFonts w:cs="Arial"/>
                <w:szCs w:val="18"/>
              </w:rPr>
            </w:pPr>
            <w:r w:rsidRPr="00B940D8">
              <w:rPr>
                <w:szCs w:val="18"/>
              </w:rPr>
              <w:t>allowedValues: N/A</w:t>
            </w:r>
          </w:p>
        </w:tc>
        <w:tc>
          <w:tcPr>
            <w:tcW w:w="1984" w:type="dxa"/>
          </w:tcPr>
          <w:p w14:paraId="35548462"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String</w:t>
            </w:r>
          </w:p>
          <w:p w14:paraId="06676E75"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4905439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69FEBD7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6CB74E40"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4F41ED27" w14:textId="77777777" w:rsidR="007A5ABB" w:rsidRPr="0061649B" w:rsidRDefault="007A5ABB" w:rsidP="000823A8">
            <w:pPr>
              <w:pStyle w:val="TAL"/>
            </w:pPr>
            <w:r w:rsidRPr="00B940D8">
              <w:rPr>
                <w:rFonts w:cs="Arial"/>
                <w:szCs w:val="18"/>
              </w:rPr>
              <w:t>isNullable: False</w:t>
            </w:r>
          </w:p>
        </w:tc>
      </w:tr>
      <w:tr w:rsidR="007A5ABB" w:rsidRPr="00B26339" w14:paraId="0B3ADF16" w14:textId="77777777" w:rsidTr="000823A8">
        <w:trPr>
          <w:gridBefore w:val="1"/>
          <w:wBefore w:w="32" w:type="dxa"/>
          <w:cantSplit/>
          <w:jc w:val="center"/>
        </w:trPr>
        <w:tc>
          <w:tcPr>
            <w:tcW w:w="2547" w:type="dxa"/>
          </w:tcPr>
          <w:p w14:paraId="715BD942" w14:textId="77777777" w:rsidR="007A5ABB" w:rsidRPr="0061649B" w:rsidRDefault="007A5ABB" w:rsidP="000823A8">
            <w:pPr>
              <w:pStyle w:val="TAL"/>
              <w:rPr>
                <w:rFonts w:cs="Arial"/>
                <w:szCs w:val="18"/>
              </w:rPr>
            </w:pPr>
            <w:r w:rsidRPr="00B940D8">
              <w:rPr>
                <w:rFonts w:cs="Arial"/>
                <w:szCs w:val="18"/>
              </w:rPr>
              <w:t>fileSize</w:t>
            </w:r>
          </w:p>
        </w:tc>
        <w:tc>
          <w:tcPr>
            <w:tcW w:w="5245" w:type="dxa"/>
          </w:tcPr>
          <w:p w14:paraId="6BAAA7F1" w14:textId="77777777" w:rsidR="007A5ABB" w:rsidRPr="00B940D8" w:rsidRDefault="007A5ABB" w:rsidP="000823A8">
            <w:pPr>
              <w:pStyle w:val="TAL"/>
              <w:rPr>
                <w:rFonts w:cs="Arial"/>
                <w:szCs w:val="18"/>
              </w:rPr>
            </w:pPr>
            <w:r w:rsidRPr="00B940D8">
              <w:rPr>
                <w:rFonts w:cs="Arial"/>
                <w:szCs w:val="18"/>
              </w:rPr>
              <w:t>Size of the file.</w:t>
            </w:r>
          </w:p>
          <w:p w14:paraId="0CF9C935" w14:textId="77777777" w:rsidR="007A5ABB" w:rsidRPr="00B940D8" w:rsidRDefault="007A5ABB" w:rsidP="000823A8">
            <w:pPr>
              <w:pStyle w:val="TAL"/>
              <w:rPr>
                <w:rFonts w:cs="Arial"/>
                <w:szCs w:val="18"/>
              </w:rPr>
            </w:pPr>
          </w:p>
          <w:p w14:paraId="65A8A515" w14:textId="77777777" w:rsidR="007A5ABB" w:rsidRPr="00B940D8" w:rsidRDefault="007A5ABB" w:rsidP="000823A8">
            <w:pPr>
              <w:pStyle w:val="TAL"/>
              <w:rPr>
                <w:rFonts w:cs="Arial"/>
                <w:szCs w:val="18"/>
              </w:rPr>
            </w:pPr>
            <w:r w:rsidRPr="00B940D8">
              <w:rPr>
                <w:rFonts w:cs="Arial"/>
                <w:szCs w:val="18"/>
              </w:rPr>
              <w:t>Unit is byte.</w:t>
            </w:r>
          </w:p>
          <w:p w14:paraId="11D204A0" w14:textId="77777777" w:rsidR="007A5ABB" w:rsidRPr="00B940D8" w:rsidRDefault="007A5ABB" w:rsidP="000823A8">
            <w:pPr>
              <w:pStyle w:val="TAL"/>
              <w:rPr>
                <w:rFonts w:cs="Arial"/>
                <w:szCs w:val="18"/>
              </w:rPr>
            </w:pPr>
          </w:p>
          <w:p w14:paraId="41083A7A" w14:textId="77777777" w:rsidR="007A5ABB" w:rsidRPr="0061649B" w:rsidRDefault="007A5ABB" w:rsidP="000823A8">
            <w:pPr>
              <w:pStyle w:val="TAL"/>
              <w:rPr>
                <w:rFonts w:cs="Arial"/>
                <w:szCs w:val="18"/>
              </w:rPr>
            </w:pPr>
            <w:r w:rsidRPr="00B940D8">
              <w:rPr>
                <w:szCs w:val="18"/>
              </w:rPr>
              <w:t>allowedValues: non-negative integers</w:t>
            </w:r>
          </w:p>
        </w:tc>
        <w:tc>
          <w:tcPr>
            <w:tcW w:w="1984" w:type="dxa"/>
          </w:tcPr>
          <w:p w14:paraId="73B837AE"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Integer</w:t>
            </w:r>
          </w:p>
          <w:p w14:paraId="7D3CF47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267C370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0656E1E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4E24374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5E695DA8" w14:textId="77777777" w:rsidR="007A5ABB" w:rsidRPr="0061649B" w:rsidRDefault="007A5ABB" w:rsidP="000823A8">
            <w:pPr>
              <w:pStyle w:val="TAL"/>
            </w:pPr>
            <w:r w:rsidRPr="00B940D8">
              <w:rPr>
                <w:rFonts w:cs="Arial"/>
                <w:szCs w:val="18"/>
              </w:rPr>
              <w:t>isNullable: False</w:t>
            </w:r>
          </w:p>
        </w:tc>
      </w:tr>
      <w:tr w:rsidR="007A5ABB" w:rsidRPr="00B26339" w14:paraId="6CECF40A" w14:textId="77777777" w:rsidTr="000823A8">
        <w:trPr>
          <w:gridBefore w:val="1"/>
          <w:wBefore w:w="32" w:type="dxa"/>
          <w:cantSplit/>
          <w:jc w:val="center"/>
        </w:trPr>
        <w:tc>
          <w:tcPr>
            <w:tcW w:w="2547" w:type="dxa"/>
          </w:tcPr>
          <w:p w14:paraId="6C8CF56E" w14:textId="77777777" w:rsidR="007A5ABB" w:rsidRPr="0061649B" w:rsidRDefault="007A5ABB" w:rsidP="000823A8">
            <w:pPr>
              <w:pStyle w:val="TAL"/>
              <w:rPr>
                <w:rFonts w:cs="Arial"/>
                <w:szCs w:val="18"/>
              </w:rPr>
            </w:pPr>
            <w:r w:rsidRPr="00B940D8">
              <w:rPr>
                <w:rFonts w:cs="Arial"/>
                <w:szCs w:val="18"/>
              </w:rPr>
              <w:t>fileDataType</w:t>
            </w:r>
          </w:p>
        </w:tc>
        <w:tc>
          <w:tcPr>
            <w:tcW w:w="5245" w:type="dxa"/>
          </w:tcPr>
          <w:p w14:paraId="76B05DC4" w14:textId="77777777" w:rsidR="007A5ABB" w:rsidRPr="00B940D8" w:rsidRDefault="007A5ABB" w:rsidP="000823A8">
            <w:pPr>
              <w:pStyle w:val="TAL"/>
            </w:pPr>
            <w:r w:rsidRPr="00B940D8">
              <w:t>Type of the management data stored in the file.</w:t>
            </w:r>
          </w:p>
          <w:p w14:paraId="670A1C1D" w14:textId="77777777" w:rsidR="007A5ABB" w:rsidRPr="00B940D8" w:rsidRDefault="007A5ABB" w:rsidP="000823A8">
            <w:pPr>
              <w:pStyle w:val="TAL"/>
            </w:pPr>
          </w:p>
          <w:p w14:paraId="09E584BE" w14:textId="77777777" w:rsidR="007A5ABB" w:rsidRPr="00B940D8" w:rsidRDefault="007A5ABB" w:rsidP="000823A8">
            <w:pPr>
              <w:pStyle w:val="TAL"/>
            </w:pPr>
            <w:r w:rsidRPr="00B940D8">
              <w:t>AllowedValues</w:t>
            </w:r>
            <w:r w:rsidRPr="00B940D8">
              <w:rPr>
                <w:rFonts w:ascii="Courier New" w:hAnsi="Courier New" w:cs="Courier New"/>
              </w:rPr>
              <w:t>:</w:t>
            </w:r>
          </w:p>
          <w:p w14:paraId="45221855" w14:textId="77777777" w:rsidR="007A5ABB" w:rsidRPr="00B940D8" w:rsidRDefault="007A5ABB" w:rsidP="000823A8">
            <w:pPr>
              <w:pStyle w:val="TAL"/>
            </w:pPr>
            <w:r w:rsidRPr="00B940D8">
              <w:t>- "PERFORMANCE"</w:t>
            </w:r>
          </w:p>
          <w:p w14:paraId="480C4E45" w14:textId="77777777" w:rsidR="007A5ABB" w:rsidRPr="00B940D8" w:rsidRDefault="007A5ABB" w:rsidP="000823A8">
            <w:pPr>
              <w:pStyle w:val="TAL"/>
            </w:pPr>
            <w:r w:rsidRPr="00B940D8">
              <w:t>- "TRACE"</w:t>
            </w:r>
          </w:p>
          <w:p w14:paraId="1B237B4B" w14:textId="77777777" w:rsidR="007A5ABB" w:rsidRPr="00B940D8" w:rsidRDefault="007A5ABB" w:rsidP="000823A8">
            <w:pPr>
              <w:pStyle w:val="TAL"/>
            </w:pPr>
            <w:r w:rsidRPr="00B940D8">
              <w:t>- "ANALYTICS"</w:t>
            </w:r>
          </w:p>
          <w:p w14:paraId="3B3DB800" w14:textId="77777777" w:rsidR="007A5ABB" w:rsidRPr="00B940D8" w:rsidRDefault="007A5ABB" w:rsidP="000823A8">
            <w:pPr>
              <w:pStyle w:val="TAL"/>
            </w:pPr>
            <w:r w:rsidRPr="00B940D8">
              <w:t>- "PROPRIETARY"</w:t>
            </w:r>
          </w:p>
          <w:p w14:paraId="49C8A3FA" w14:textId="77777777" w:rsidR="007A5ABB" w:rsidRPr="00B940D8" w:rsidRDefault="007A5ABB" w:rsidP="000823A8">
            <w:pPr>
              <w:pStyle w:val="TAL"/>
            </w:pPr>
          </w:p>
          <w:p w14:paraId="31478EB4" w14:textId="77777777" w:rsidR="007A5ABB" w:rsidRPr="0061649B" w:rsidRDefault="007A5ABB" w:rsidP="000823A8">
            <w:pPr>
              <w:pStyle w:val="TAL"/>
              <w:rPr>
                <w:rFonts w:cs="Arial"/>
                <w:szCs w:val="18"/>
              </w:rPr>
            </w:pPr>
            <w:r w:rsidRPr="00B940D8">
              <w:t>The value "PERFORMANCE" refers to measurements and KPIs.</w:t>
            </w:r>
          </w:p>
        </w:tc>
        <w:tc>
          <w:tcPr>
            <w:tcW w:w="1984" w:type="dxa"/>
          </w:tcPr>
          <w:p w14:paraId="213A63E9"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ENUM</w:t>
            </w:r>
          </w:p>
          <w:p w14:paraId="5817B749"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20DF5CF7"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33FE235B"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379F39AB"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72742644" w14:textId="77777777" w:rsidR="007A5ABB" w:rsidRPr="0061649B" w:rsidRDefault="007A5ABB" w:rsidP="000823A8">
            <w:pPr>
              <w:pStyle w:val="TAL"/>
            </w:pPr>
            <w:r w:rsidRPr="00B940D8">
              <w:rPr>
                <w:rFonts w:cs="Arial"/>
                <w:szCs w:val="18"/>
              </w:rPr>
              <w:t>isNullable: False</w:t>
            </w:r>
          </w:p>
        </w:tc>
      </w:tr>
      <w:tr w:rsidR="007A5ABB" w:rsidRPr="00B26339" w14:paraId="116C69BD" w14:textId="77777777" w:rsidTr="000823A8">
        <w:trPr>
          <w:gridBefore w:val="1"/>
          <w:wBefore w:w="32" w:type="dxa"/>
          <w:cantSplit/>
          <w:jc w:val="center"/>
        </w:trPr>
        <w:tc>
          <w:tcPr>
            <w:tcW w:w="2547" w:type="dxa"/>
          </w:tcPr>
          <w:p w14:paraId="595B0EDB" w14:textId="77777777" w:rsidR="007A5ABB" w:rsidRPr="0061649B" w:rsidRDefault="007A5ABB" w:rsidP="000823A8">
            <w:pPr>
              <w:pStyle w:val="TAL"/>
              <w:rPr>
                <w:rFonts w:cs="Arial"/>
                <w:szCs w:val="18"/>
              </w:rPr>
            </w:pPr>
            <w:r w:rsidRPr="00B940D8">
              <w:rPr>
                <w:rFonts w:cs="Arial"/>
                <w:szCs w:val="18"/>
              </w:rPr>
              <w:t>fileFormat</w:t>
            </w:r>
          </w:p>
        </w:tc>
        <w:tc>
          <w:tcPr>
            <w:tcW w:w="5245" w:type="dxa"/>
          </w:tcPr>
          <w:p w14:paraId="1555BEB4" w14:textId="77777777" w:rsidR="007A5ABB" w:rsidRPr="00B940D8" w:rsidRDefault="007A5ABB" w:rsidP="000823A8">
            <w:pPr>
              <w:pStyle w:val="TAL"/>
            </w:pPr>
            <w:r w:rsidRPr="00B940D8">
              <w:t>Identifier of the XML or ASN.1 schema (incl. its version) used to produce the file content.</w:t>
            </w:r>
          </w:p>
          <w:p w14:paraId="1581BC63" w14:textId="77777777" w:rsidR="007A5ABB" w:rsidRPr="00B940D8" w:rsidRDefault="007A5ABB" w:rsidP="000823A8">
            <w:pPr>
              <w:pStyle w:val="TAL"/>
              <w:rPr>
                <w:szCs w:val="18"/>
              </w:rPr>
            </w:pPr>
          </w:p>
          <w:p w14:paraId="2D24CFE6" w14:textId="77777777" w:rsidR="007A5ABB" w:rsidRPr="0061649B" w:rsidRDefault="007A5ABB" w:rsidP="000823A8">
            <w:pPr>
              <w:pStyle w:val="TAL"/>
              <w:rPr>
                <w:rFonts w:cs="Arial"/>
                <w:szCs w:val="18"/>
              </w:rPr>
            </w:pPr>
            <w:r w:rsidRPr="00B940D8">
              <w:rPr>
                <w:szCs w:val="18"/>
              </w:rPr>
              <w:t>allowedValues: N/A</w:t>
            </w:r>
          </w:p>
        </w:tc>
        <w:tc>
          <w:tcPr>
            <w:tcW w:w="1984" w:type="dxa"/>
          </w:tcPr>
          <w:p w14:paraId="78486B4A"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String</w:t>
            </w:r>
          </w:p>
          <w:p w14:paraId="0D48F3B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42B97FE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616BA58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79B99D6E"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60D9750D" w14:textId="77777777" w:rsidR="007A5ABB" w:rsidRPr="0061649B" w:rsidRDefault="007A5ABB" w:rsidP="000823A8">
            <w:pPr>
              <w:pStyle w:val="TAL"/>
            </w:pPr>
            <w:r w:rsidRPr="00B940D8">
              <w:rPr>
                <w:rFonts w:cs="Arial"/>
                <w:szCs w:val="18"/>
              </w:rPr>
              <w:t>isNullable: False</w:t>
            </w:r>
          </w:p>
        </w:tc>
      </w:tr>
      <w:tr w:rsidR="007A5ABB" w:rsidRPr="00B26339" w14:paraId="7C9DE832" w14:textId="77777777" w:rsidTr="000823A8">
        <w:trPr>
          <w:gridBefore w:val="1"/>
          <w:wBefore w:w="32" w:type="dxa"/>
          <w:cantSplit/>
          <w:jc w:val="center"/>
        </w:trPr>
        <w:tc>
          <w:tcPr>
            <w:tcW w:w="2547" w:type="dxa"/>
          </w:tcPr>
          <w:p w14:paraId="07212E5D" w14:textId="77777777" w:rsidR="007A5ABB" w:rsidRPr="0061649B" w:rsidRDefault="007A5ABB" w:rsidP="000823A8">
            <w:pPr>
              <w:pStyle w:val="TAL"/>
              <w:rPr>
                <w:rFonts w:cs="Arial"/>
                <w:szCs w:val="18"/>
              </w:rPr>
            </w:pPr>
            <w:r w:rsidRPr="00B940D8">
              <w:rPr>
                <w:rFonts w:cs="Arial"/>
                <w:szCs w:val="18"/>
              </w:rPr>
              <w:t>fileReadyTime</w:t>
            </w:r>
          </w:p>
        </w:tc>
        <w:tc>
          <w:tcPr>
            <w:tcW w:w="5245" w:type="dxa"/>
          </w:tcPr>
          <w:p w14:paraId="1EFC49D4" w14:textId="77777777" w:rsidR="007A5ABB" w:rsidRPr="00B940D8" w:rsidRDefault="007A5ABB" w:rsidP="000823A8">
            <w:pPr>
              <w:pStyle w:val="TAL"/>
            </w:pPr>
            <w:r w:rsidRPr="00B940D8">
              <w:t>Date and time, when the file was closed (the last time) and made available on the MnS producer. The file content will not be changed anymore.</w:t>
            </w:r>
          </w:p>
          <w:p w14:paraId="4FA90BA7" w14:textId="77777777" w:rsidR="007A5ABB" w:rsidRPr="00B940D8" w:rsidRDefault="007A5ABB" w:rsidP="000823A8">
            <w:pPr>
              <w:pStyle w:val="TAL"/>
              <w:rPr>
                <w:rFonts w:cs="Arial"/>
                <w:szCs w:val="18"/>
              </w:rPr>
            </w:pPr>
          </w:p>
          <w:p w14:paraId="2330E401" w14:textId="77777777" w:rsidR="007A5ABB" w:rsidRPr="0061649B" w:rsidRDefault="007A5ABB" w:rsidP="000823A8">
            <w:pPr>
              <w:pStyle w:val="TAL"/>
              <w:rPr>
                <w:rFonts w:cs="Arial"/>
                <w:szCs w:val="18"/>
              </w:rPr>
            </w:pPr>
            <w:r w:rsidRPr="00B940D8">
              <w:rPr>
                <w:szCs w:val="18"/>
              </w:rPr>
              <w:t>allowedValues: N/A</w:t>
            </w:r>
          </w:p>
        </w:tc>
        <w:tc>
          <w:tcPr>
            <w:tcW w:w="1984" w:type="dxa"/>
          </w:tcPr>
          <w:p w14:paraId="25A7C82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DateTime</w:t>
            </w:r>
          </w:p>
          <w:p w14:paraId="30B5D56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4AC7F54E"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741A8FF8"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3A1206BE"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6099855B" w14:textId="77777777" w:rsidR="007A5ABB" w:rsidRPr="0061649B" w:rsidRDefault="007A5ABB" w:rsidP="000823A8">
            <w:pPr>
              <w:pStyle w:val="TAL"/>
            </w:pPr>
            <w:r w:rsidRPr="00B940D8">
              <w:rPr>
                <w:rFonts w:cs="Arial"/>
                <w:szCs w:val="18"/>
              </w:rPr>
              <w:t>isNullable: False</w:t>
            </w:r>
          </w:p>
        </w:tc>
      </w:tr>
      <w:tr w:rsidR="007A5ABB" w:rsidRPr="00B26339" w14:paraId="2145526F" w14:textId="77777777" w:rsidTr="000823A8">
        <w:trPr>
          <w:gridBefore w:val="1"/>
          <w:wBefore w:w="32" w:type="dxa"/>
          <w:cantSplit/>
          <w:jc w:val="center"/>
        </w:trPr>
        <w:tc>
          <w:tcPr>
            <w:tcW w:w="2547" w:type="dxa"/>
          </w:tcPr>
          <w:p w14:paraId="50E1B4D5" w14:textId="77777777" w:rsidR="007A5ABB" w:rsidRPr="0061649B" w:rsidRDefault="007A5ABB" w:rsidP="000823A8">
            <w:pPr>
              <w:pStyle w:val="TAL"/>
              <w:rPr>
                <w:rFonts w:cs="Arial"/>
                <w:szCs w:val="18"/>
              </w:rPr>
            </w:pPr>
            <w:r w:rsidRPr="00B940D8">
              <w:rPr>
                <w:rFonts w:cs="Arial"/>
                <w:szCs w:val="18"/>
              </w:rPr>
              <w:t>fileExpirationTime</w:t>
            </w:r>
          </w:p>
        </w:tc>
        <w:tc>
          <w:tcPr>
            <w:tcW w:w="5245" w:type="dxa"/>
          </w:tcPr>
          <w:p w14:paraId="7DE33427" w14:textId="77777777" w:rsidR="007A5ABB" w:rsidRPr="00B940D8" w:rsidRDefault="007A5ABB" w:rsidP="000823A8">
            <w:pPr>
              <w:pStyle w:val="TAL"/>
              <w:rPr>
                <w:rFonts w:cs="Arial"/>
                <w:szCs w:val="18"/>
              </w:rPr>
            </w:pPr>
            <w:r w:rsidRPr="00B940D8">
              <w:t>Date and time after which the file may be deleted.</w:t>
            </w:r>
          </w:p>
          <w:p w14:paraId="1054C823" w14:textId="77777777" w:rsidR="007A5ABB" w:rsidRPr="00B940D8" w:rsidRDefault="007A5ABB" w:rsidP="000823A8">
            <w:pPr>
              <w:pStyle w:val="TAL"/>
              <w:rPr>
                <w:szCs w:val="18"/>
              </w:rPr>
            </w:pPr>
          </w:p>
          <w:p w14:paraId="1F8EA5E2" w14:textId="77777777" w:rsidR="007A5ABB" w:rsidRPr="0061649B" w:rsidRDefault="007A5ABB" w:rsidP="000823A8">
            <w:pPr>
              <w:pStyle w:val="TAL"/>
              <w:rPr>
                <w:rFonts w:cs="Arial"/>
                <w:szCs w:val="18"/>
              </w:rPr>
            </w:pPr>
            <w:r w:rsidRPr="00B940D8">
              <w:rPr>
                <w:szCs w:val="18"/>
              </w:rPr>
              <w:t>allowedValues: N/A</w:t>
            </w:r>
          </w:p>
        </w:tc>
        <w:tc>
          <w:tcPr>
            <w:tcW w:w="1984" w:type="dxa"/>
          </w:tcPr>
          <w:p w14:paraId="3E7E874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DateTime</w:t>
            </w:r>
          </w:p>
          <w:p w14:paraId="1719514B"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41506630"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446D254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2A3B75C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4621FF20" w14:textId="77777777" w:rsidR="007A5ABB" w:rsidRPr="0061649B" w:rsidRDefault="007A5ABB" w:rsidP="000823A8">
            <w:pPr>
              <w:pStyle w:val="TAL"/>
            </w:pPr>
            <w:r w:rsidRPr="00B940D8">
              <w:rPr>
                <w:rFonts w:cs="Arial"/>
                <w:szCs w:val="18"/>
              </w:rPr>
              <w:t>isNullable: False</w:t>
            </w:r>
          </w:p>
        </w:tc>
      </w:tr>
      <w:tr w:rsidR="007A5ABB" w:rsidRPr="00B26339" w14:paraId="5AEBFC57" w14:textId="77777777" w:rsidTr="000823A8">
        <w:trPr>
          <w:gridBefore w:val="1"/>
          <w:wBefore w:w="32" w:type="dxa"/>
          <w:cantSplit/>
          <w:jc w:val="center"/>
        </w:trPr>
        <w:tc>
          <w:tcPr>
            <w:tcW w:w="2547" w:type="dxa"/>
          </w:tcPr>
          <w:p w14:paraId="7B781DB3" w14:textId="77777777" w:rsidR="007A5ABB" w:rsidRPr="0061649B" w:rsidRDefault="007A5ABB" w:rsidP="000823A8">
            <w:pPr>
              <w:pStyle w:val="TAL"/>
              <w:rPr>
                <w:rFonts w:cs="Arial"/>
                <w:szCs w:val="18"/>
              </w:rPr>
            </w:pPr>
            <w:r w:rsidRPr="00B940D8">
              <w:rPr>
                <w:rFonts w:cs="Arial"/>
                <w:szCs w:val="18"/>
              </w:rPr>
              <w:t>fileContent</w:t>
            </w:r>
          </w:p>
        </w:tc>
        <w:tc>
          <w:tcPr>
            <w:tcW w:w="5245" w:type="dxa"/>
          </w:tcPr>
          <w:p w14:paraId="4A1850C4" w14:textId="77777777" w:rsidR="007A5ABB" w:rsidRPr="00B940D8" w:rsidRDefault="007A5ABB" w:rsidP="000823A8">
            <w:pPr>
              <w:pStyle w:val="TAL"/>
            </w:pPr>
            <w:r w:rsidRPr="00B940D8">
              <w:t>File content.</w:t>
            </w:r>
          </w:p>
          <w:p w14:paraId="21DF490B" w14:textId="77777777" w:rsidR="007A5ABB" w:rsidRPr="00B940D8" w:rsidRDefault="007A5ABB" w:rsidP="000823A8">
            <w:pPr>
              <w:pStyle w:val="TAL"/>
              <w:rPr>
                <w:szCs w:val="18"/>
              </w:rPr>
            </w:pPr>
          </w:p>
          <w:p w14:paraId="0E01FCAC" w14:textId="77777777" w:rsidR="007A5ABB" w:rsidRPr="0061649B" w:rsidRDefault="007A5ABB" w:rsidP="000823A8">
            <w:pPr>
              <w:pStyle w:val="TAL"/>
              <w:rPr>
                <w:rFonts w:cs="Arial"/>
                <w:szCs w:val="18"/>
              </w:rPr>
            </w:pPr>
            <w:r w:rsidRPr="00B940D8">
              <w:rPr>
                <w:szCs w:val="18"/>
              </w:rPr>
              <w:t>allowedValues: N/A</w:t>
            </w:r>
          </w:p>
        </w:tc>
        <w:tc>
          <w:tcPr>
            <w:tcW w:w="1984" w:type="dxa"/>
          </w:tcPr>
          <w:p w14:paraId="7D470582"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String</w:t>
            </w:r>
          </w:p>
          <w:p w14:paraId="28AB40D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4CE25DAE"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2330A83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1CB11A52"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514B904F" w14:textId="77777777" w:rsidR="007A5ABB" w:rsidRPr="0061649B" w:rsidRDefault="007A5ABB" w:rsidP="000823A8">
            <w:pPr>
              <w:pStyle w:val="TAL"/>
            </w:pPr>
            <w:r w:rsidRPr="00B940D8">
              <w:rPr>
                <w:rFonts w:cs="Arial"/>
                <w:szCs w:val="18"/>
              </w:rPr>
              <w:t>isNullable: False</w:t>
            </w:r>
          </w:p>
        </w:tc>
      </w:tr>
      <w:tr w:rsidR="007A5ABB" w:rsidRPr="00B26339" w14:paraId="79B5930B" w14:textId="77777777" w:rsidTr="000823A8">
        <w:trPr>
          <w:gridBefore w:val="1"/>
          <w:wBefore w:w="32" w:type="dxa"/>
          <w:cantSplit/>
          <w:jc w:val="center"/>
        </w:trPr>
        <w:tc>
          <w:tcPr>
            <w:tcW w:w="2547" w:type="dxa"/>
          </w:tcPr>
          <w:p w14:paraId="2A3C870C" w14:textId="77777777" w:rsidR="007A5ABB" w:rsidRPr="0061649B" w:rsidRDefault="007A5ABB" w:rsidP="000823A8">
            <w:pPr>
              <w:pStyle w:val="TAL"/>
              <w:rPr>
                <w:rFonts w:cs="Arial"/>
                <w:szCs w:val="18"/>
              </w:rPr>
            </w:pPr>
            <w:r w:rsidRPr="00B940D8">
              <w:rPr>
                <w:rFonts w:cs="Arial"/>
                <w:lang w:eastAsia="de-DE"/>
              </w:rPr>
              <w:t>jobMonitor</w:t>
            </w:r>
          </w:p>
        </w:tc>
        <w:tc>
          <w:tcPr>
            <w:tcW w:w="5245" w:type="dxa"/>
          </w:tcPr>
          <w:p w14:paraId="6F15B159" w14:textId="77777777" w:rsidR="007A5ABB" w:rsidRPr="00B940D8" w:rsidRDefault="007A5ABB" w:rsidP="000823A8">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2E4182F1" w14:textId="77777777" w:rsidR="007A5ABB" w:rsidRPr="00B940D8" w:rsidRDefault="007A5ABB" w:rsidP="000823A8">
            <w:pPr>
              <w:pStyle w:val="TAL"/>
              <w:rPr>
                <w:rFonts w:cs="Arial"/>
                <w:szCs w:val="18"/>
                <w:lang w:eastAsia="zh-CN"/>
              </w:rPr>
            </w:pPr>
          </w:p>
          <w:p w14:paraId="224928B3" w14:textId="77777777" w:rsidR="007A5ABB" w:rsidRPr="0061649B" w:rsidRDefault="007A5ABB" w:rsidP="000823A8">
            <w:pPr>
              <w:pStyle w:val="TAL"/>
              <w:rPr>
                <w:rFonts w:cs="Arial"/>
                <w:szCs w:val="18"/>
              </w:rPr>
            </w:pPr>
            <w:r w:rsidRPr="00B940D8">
              <w:rPr>
                <w:rFonts w:cs="Arial"/>
                <w:szCs w:val="18"/>
                <w:lang w:eastAsia="zh-CN"/>
              </w:rPr>
              <w:t>allowedValues: N/A</w:t>
            </w:r>
          </w:p>
        </w:tc>
        <w:tc>
          <w:tcPr>
            <w:tcW w:w="1984" w:type="dxa"/>
          </w:tcPr>
          <w:p w14:paraId="6BAB2A00"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20772D1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1</w:t>
            </w:r>
          </w:p>
          <w:p w14:paraId="1708FB1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4E962668"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714C375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13F3594D" w14:textId="77777777" w:rsidR="007A5ABB" w:rsidRPr="0061649B" w:rsidRDefault="007A5ABB" w:rsidP="000823A8">
            <w:pPr>
              <w:pStyle w:val="TAL"/>
            </w:pPr>
            <w:r w:rsidRPr="00B940D8">
              <w:rPr>
                <w:rFonts w:cs="Arial"/>
                <w:szCs w:val="18"/>
              </w:rPr>
              <w:t>isNullable: False</w:t>
            </w:r>
          </w:p>
        </w:tc>
      </w:tr>
      <w:tr w:rsidR="007A5ABB" w:rsidRPr="00B26339" w14:paraId="7A50E459" w14:textId="77777777" w:rsidTr="000823A8">
        <w:trPr>
          <w:gridBefore w:val="1"/>
          <w:wBefore w:w="32" w:type="dxa"/>
          <w:cantSplit/>
          <w:jc w:val="center"/>
        </w:trPr>
        <w:tc>
          <w:tcPr>
            <w:tcW w:w="2547" w:type="dxa"/>
          </w:tcPr>
          <w:p w14:paraId="45D7166A" w14:textId="77777777" w:rsidR="007A5ABB" w:rsidRPr="0061649B" w:rsidRDefault="007A5ABB" w:rsidP="000823A8">
            <w:pPr>
              <w:pStyle w:val="TAL"/>
              <w:rPr>
                <w:rFonts w:cs="Arial"/>
                <w:szCs w:val="18"/>
              </w:rPr>
            </w:pPr>
            <w:r w:rsidRPr="00B940D8">
              <w:rPr>
                <w:rFonts w:cs="Arial"/>
                <w:lang w:eastAsia="de-DE"/>
              </w:rPr>
              <w:t>cancelJob</w:t>
            </w:r>
          </w:p>
        </w:tc>
        <w:tc>
          <w:tcPr>
            <w:tcW w:w="5245" w:type="dxa"/>
          </w:tcPr>
          <w:p w14:paraId="6783BF71" w14:textId="77777777" w:rsidR="007A5ABB" w:rsidRPr="00B940D8" w:rsidRDefault="007A5ABB" w:rsidP="000823A8">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44543136" w14:textId="77777777" w:rsidR="007A5ABB" w:rsidRPr="00B940D8" w:rsidRDefault="007A5ABB" w:rsidP="000823A8">
            <w:pPr>
              <w:pStyle w:val="TAL"/>
              <w:rPr>
                <w:lang w:eastAsia="zh-CN"/>
              </w:rPr>
            </w:pPr>
          </w:p>
          <w:p w14:paraId="6CF0B251" w14:textId="77777777" w:rsidR="007A5ABB" w:rsidRPr="0061649B" w:rsidRDefault="007A5ABB" w:rsidP="000823A8">
            <w:pPr>
              <w:pStyle w:val="TAL"/>
              <w:rPr>
                <w:rFonts w:cs="Arial"/>
                <w:szCs w:val="18"/>
              </w:rPr>
            </w:pPr>
            <w:r w:rsidRPr="00B940D8">
              <w:rPr>
                <w:lang w:eastAsia="zh-CN"/>
              </w:rPr>
              <w:t>allowedValues: TRUE, FALSE</w:t>
            </w:r>
          </w:p>
        </w:tc>
        <w:tc>
          <w:tcPr>
            <w:tcW w:w="1984" w:type="dxa"/>
          </w:tcPr>
          <w:p w14:paraId="68F5B520"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ENUM</w:t>
            </w:r>
          </w:p>
          <w:p w14:paraId="3532757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0..1</w:t>
            </w:r>
          </w:p>
          <w:p w14:paraId="6BD09B09"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3CD8957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5BE9DC8D"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FALSE</w:t>
            </w:r>
          </w:p>
          <w:p w14:paraId="35BEF885" w14:textId="77777777" w:rsidR="007A5ABB" w:rsidRPr="0061649B" w:rsidRDefault="007A5ABB" w:rsidP="000823A8">
            <w:pPr>
              <w:pStyle w:val="TAL"/>
            </w:pPr>
            <w:r w:rsidRPr="00B940D8">
              <w:rPr>
                <w:rFonts w:cs="Arial"/>
                <w:szCs w:val="18"/>
              </w:rPr>
              <w:t>isNullable: False</w:t>
            </w:r>
          </w:p>
        </w:tc>
      </w:tr>
      <w:tr w:rsidR="007A5ABB" w:rsidRPr="00B26339" w14:paraId="3BB7FBD0" w14:textId="77777777" w:rsidTr="000823A8">
        <w:trPr>
          <w:gridBefore w:val="1"/>
          <w:wBefore w:w="32" w:type="dxa"/>
          <w:cantSplit/>
          <w:jc w:val="center"/>
        </w:trPr>
        <w:tc>
          <w:tcPr>
            <w:tcW w:w="2547" w:type="dxa"/>
          </w:tcPr>
          <w:p w14:paraId="0C5528F7" w14:textId="77777777" w:rsidR="007A5ABB" w:rsidRPr="0061649B" w:rsidRDefault="007A5ABB" w:rsidP="000823A8">
            <w:pPr>
              <w:pStyle w:val="TAL"/>
              <w:rPr>
                <w:rFonts w:cs="Arial"/>
                <w:szCs w:val="18"/>
              </w:rPr>
            </w:pPr>
            <w:r w:rsidRPr="00B940D8">
              <w:rPr>
                <w:rFonts w:cs="Arial"/>
                <w:lang w:eastAsia="de-DE"/>
              </w:rPr>
              <w:t>FileDownloadJob.jobMonitor.resultStateInfo</w:t>
            </w:r>
          </w:p>
        </w:tc>
        <w:tc>
          <w:tcPr>
            <w:tcW w:w="5245" w:type="dxa"/>
          </w:tcPr>
          <w:p w14:paraId="3A113E4F" w14:textId="77777777" w:rsidR="007A5ABB" w:rsidRPr="00B940D8" w:rsidRDefault="007A5ABB" w:rsidP="000823A8">
            <w:pPr>
              <w:pStyle w:val="TAL"/>
              <w:rPr>
                <w:lang w:eastAsia="de-DE"/>
              </w:rPr>
            </w:pPr>
            <w:r w:rsidRPr="00B940D8">
              <w:rPr>
                <w:lang w:eastAsia="de-DE"/>
              </w:rPr>
              <w:t>Provides the following specialisation for the "resultStateInfo" attribute of the "ProcessMonitor" data type for the "FileDownloadJob".</w:t>
            </w:r>
          </w:p>
          <w:p w14:paraId="4290277A" w14:textId="77777777" w:rsidR="007A5ABB" w:rsidRPr="00B940D8" w:rsidRDefault="007A5ABB" w:rsidP="000823A8">
            <w:pPr>
              <w:pStyle w:val="TAL"/>
              <w:rPr>
                <w:lang w:eastAsia="de-DE"/>
              </w:rPr>
            </w:pPr>
          </w:p>
          <w:p w14:paraId="2F4757CD" w14:textId="77777777" w:rsidR="007A5ABB" w:rsidRPr="00B940D8" w:rsidRDefault="007A5ABB" w:rsidP="000823A8">
            <w:pPr>
              <w:pStyle w:val="TAL"/>
              <w:rPr>
                <w:lang w:eastAsia="de-DE"/>
              </w:rPr>
            </w:pPr>
            <w:r w:rsidRPr="00B940D8">
              <w:rPr>
                <w:lang w:eastAsia="de-DE"/>
              </w:rPr>
              <w:t>In the event the file download fails, and the "status" is equal to "FAILED", it provides the reason for the failure.</w:t>
            </w:r>
          </w:p>
          <w:p w14:paraId="5F001D33" w14:textId="77777777" w:rsidR="007A5ABB" w:rsidRPr="00B940D8" w:rsidRDefault="007A5ABB" w:rsidP="000823A8">
            <w:pPr>
              <w:pStyle w:val="TAL"/>
              <w:rPr>
                <w:lang w:eastAsia="de-DE"/>
              </w:rPr>
            </w:pPr>
          </w:p>
          <w:p w14:paraId="226D238B" w14:textId="77777777" w:rsidR="007A5ABB" w:rsidRPr="00B940D8" w:rsidRDefault="007A5ABB" w:rsidP="000823A8">
            <w:pPr>
              <w:pStyle w:val="TAL"/>
              <w:rPr>
                <w:szCs w:val="18"/>
              </w:rPr>
            </w:pPr>
            <w:r w:rsidRPr="00B940D8">
              <w:rPr>
                <w:lang w:eastAsia="de-DE"/>
              </w:rPr>
              <w:t>allowedValues for "status" = "FAILED":</w:t>
            </w:r>
          </w:p>
          <w:p w14:paraId="4FF94231" w14:textId="77777777" w:rsidR="007A5ABB" w:rsidRPr="00B940D8" w:rsidRDefault="007A5ABB" w:rsidP="000823A8">
            <w:pPr>
              <w:pStyle w:val="TAL"/>
              <w:rPr>
                <w:szCs w:val="18"/>
              </w:rPr>
            </w:pPr>
            <w:r w:rsidRPr="00B940D8">
              <w:rPr>
                <w:szCs w:val="18"/>
              </w:rPr>
              <w:t xml:space="preserve"> - NULL</w:t>
            </w:r>
          </w:p>
          <w:p w14:paraId="286D4292" w14:textId="77777777" w:rsidR="007A5ABB" w:rsidRPr="00B940D8" w:rsidRDefault="007A5ABB" w:rsidP="000823A8">
            <w:pPr>
              <w:pStyle w:val="TAL"/>
              <w:rPr>
                <w:szCs w:val="18"/>
              </w:rPr>
            </w:pPr>
            <w:r w:rsidRPr="00B940D8">
              <w:rPr>
                <w:szCs w:val="18"/>
              </w:rPr>
              <w:t xml:space="preserve"> - UNKNOWN</w:t>
            </w:r>
          </w:p>
          <w:p w14:paraId="029F9CAE" w14:textId="77777777" w:rsidR="007A5ABB" w:rsidRPr="00B940D8" w:rsidRDefault="007A5ABB" w:rsidP="000823A8">
            <w:pPr>
              <w:pStyle w:val="TAL"/>
              <w:rPr>
                <w:szCs w:val="18"/>
              </w:rPr>
            </w:pPr>
            <w:r w:rsidRPr="00B940D8">
              <w:rPr>
                <w:szCs w:val="18"/>
              </w:rPr>
              <w:t xml:space="preserve"> - NO_STORAGE</w:t>
            </w:r>
          </w:p>
          <w:p w14:paraId="404A772F" w14:textId="77777777" w:rsidR="007A5ABB" w:rsidRPr="00B940D8" w:rsidRDefault="007A5ABB" w:rsidP="000823A8">
            <w:pPr>
              <w:pStyle w:val="TAL"/>
              <w:rPr>
                <w:szCs w:val="18"/>
              </w:rPr>
            </w:pPr>
            <w:r w:rsidRPr="00B940D8">
              <w:rPr>
                <w:szCs w:val="18"/>
              </w:rPr>
              <w:t xml:space="preserve"> - LOW_MEMORY</w:t>
            </w:r>
          </w:p>
          <w:p w14:paraId="03CB13DB" w14:textId="77777777" w:rsidR="007A5ABB" w:rsidRPr="00B940D8" w:rsidRDefault="007A5ABB" w:rsidP="000823A8">
            <w:pPr>
              <w:pStyle w:val="TAL"/>
              <w:rPr>
                <w:szCs w:val="18"/>
              </w:rPr>
            </w:pPr>
            <w:r w:rsidRPr="00B940D8">
              <w:rPr>
                <w:szCs w:val="18"/>
              </w:rPr>
              <w:t xml:space="preserve"> - NO_CONNECTION_TO_REMOTE_SERVER</w:t>
            </w:r>
          </w:p>
          <w:p w14:paraId="20C57182" w14:textId="77777777" w:rsidR="007A5ABB" w:rsidRPr="00B940D8" w:rsidRDefault="007A5ABB" w:rsidP="000823A8">
            <w:pPr>
              <w:pStyle w:val="TAL"/>
              <w:rPr>
                <w:szCs w:val="18"/>
              </w:rPr>
            </w:pPr>
            <w:r w:rsidRPr="00B940D8">
              <w:rPr>
                <w:szCs w:val="18"/>
              </w:rPr>
              <w:t xml:space="preserve"> - FILE_NOT_AVAILABLE</w:t>
            </w:r>
          </w:p>
          <w:p w14:paraId="51A03D80" w14:textId="77777777" w:rsidR="007A5ABB" w:rsidRPr="00B940D8" w:rsidRDefault="007A5ABB" w:rsidP="000823A8">
            <w:pPr>
              <w:pStyle w:val="TAL"/>
              <w:rPr>
                <w:szCs w:val="18"/>
              </w:rPr>
            </w:pPr>
            <w:r w:rsidRPr="00B940D8">
              <w:rPr>
                <w:szCs w:val="18"/>
              </w:rPr>
              <w:t xml:space="preserve"> - DNS_CANNOT_BE_RESOLVED</w:t>
            </w:r>
            <w:r w:rsidRPr="00B940D8">
              <w:rPr>
                <w:szCs w:val="18"/>
              </w:rPr>
              <w:br/>
              <w:t xml:space="preserve"> - </w:t>
            </w:r>
            <w:r w:rsidRPr="00B940D8">
              <w:t>TIMER_EXPIRED</w:t>
            </w:r>
          </w:p>
          <w:p w14:paraId="0B6436F6" w14:textId="77777777" w:rsidR="007A5ABB" w:rsidRPr="00B940D8" w:rsidRDefault="007A5ABB" w:rsidP="000823A8">
            <w:pPr>
              <w:pStyle w:val="TAL"/>
              <w:rPr>
                <w:szCs w:val="18"/>
              </w:rPr>
            </w:pPr>
            <w:r w:rsidRPr="00B940D8">
              <w:rPr>
                <w:szCs w:val="18"/>
              </w:rPr>
              <w:t xml:space="preserve"> - OTHER</w:t>
            </w:r>
          </w:p>
          <w:p w14:paraId="1E9D3E95" w14:textId="77777777" w:rsidR="007A5ABB" w:rsidRPr="00B940D8" w:rsidRDefault="007A5ABB" w:rsidP="000823A8">
            <w:pPr>
              <w:pStyle w:val="TAL"/>
              <w:rPr>
                <w:szCs w:val="18"/>
              </w:rPr>
            </w:pPr>
          </w:p>
          <w:p w14:paraId="11768AFC" w14:textId="77777777" w:rsidR="007A5ABB" w:rsidRPr="0061649B" w:rsidRDefault="007A5ABB" w:rsidP="000823A8">
            <w:pPr>
              <w:pStyle w:val="TAL"/>
              <w:rPr>
                <w:rFonts w:cs="Arial"/>
                <w:szCs w:val="18"/>
              </w:rPr>
            </w:pPr>
            <w:r w:rsidRPr="00B940D8">
              <w:rPr>
                <w:szCs w:val="18"/>
              </w:rPr>
              <w:t>The allowed values for "FINISHED" or "CANCELLED" are vendor specific.</w:t>
            </w:r>
          </w:p>
        </w:tc>
        <w:tc>
          <w:tcPr>
            <w:tcW w:w="1984" w:type="dxa"/>
          </w:tcPr>
          <w:p w14:paraId="0BBEA98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String</w:t>
            </w:r>
          </w:p>
          <w:p w14:paraId="2C79B067"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0..1</w:t>
            </w:r>
          </w:p>
          <w:p w14:paraId="53712088"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N/A</w:t>
            </w:r>
          </w:p>
          <w:p w14:paraId="35F9D554"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4C79BBC6"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752586F9" w14:textId="77777777" w:rsidR="007A5ABB" w:rsidRPr="0061649B" w:rsidRDefault="007A5ABB" w:rsidP="000823A8">
            <w:pPr>
              <w:pStyle w:val="TAL"/>
            </w:pPr>
            <w:r w:rsidRPr="00B940D8">
              <w:rPr>
                <w:rFonts w:cs="Arial"/>
                <w:szCs w:val="18"/>
              </w:rPr>
              <w:t>isNullable: False</w:t>
            </w:r>
          </w:p>
        </w:tc>
      </w:tr>
      <w:tr w:rsidR="007A5ABB" w:rsidRPr="00B26339" w14:paraId="2B1DF966" w14:textId="77777777" w:rsidTr="000823A8">
        <w:trPr>
          <w:gridBefore w:val="1"/>
          <w:wBefore w:w="32" w:type="dxa"/>
          <w:cantSplit/>
          <w:jc w:val="center"/>
        </w:trPr>
        <w:tc>
          <w:tcPr>
            <w:tcW w:w="2547" w:type="dxa"/>
          </w:tcPr>
          <w:p w14:paraId="1C44300F" w14:textId="77777777" w:rsidR="007A5ABB" w:rsidRPr="0061649B" w:rsidRDefault="007A5ABB" w:rsidP="000823A8">
            <w:pPr>
              <w:pStyle w:val="TAL"/>
              <w:rPr>
                <w:rFonts w:cs="Arial"/>
                <w:szCs w:val="18"/>
                <w:lang w:eastAsia="zh-CN"/>
              </w:rPr>
            </w:pPr>
            <w:r w:rsidRPr="0061649B">
              <w:rPr>
                <w:rFonts w:cs="Arial"/>
                <w:szCs w:val="18"/>
              </w:rPr>
              <w:t>heartbeatNtfPeriod</w:t>
            </w:r>
          </w:p>
        </w:tc>
        <w:tc>
          <w:tcPr>
            <w:tcW w:w="5245" w:type="dxa"/>
          </w:tcPr>
          <w:p w14:paraId="7EF46C96" w14:textId="77777777" w:rsidR="007A5ABB" w:rsidRPr="0061649B" w:rsidRDefault="007A5ABB" w:rsidP="000823A8">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01F6BF17" w14:textId="77777777" w:rsidR="007A5ABB" w:rsidRPr="0061649B" w:rsidRDefault="007A5ABB" w:rsidP="000823A8">
            <w:pPr>
              <w:pStyle w:val="TAL"/>
              <w:rPr>
                <w:rFonts w:cs="Arial"/>
                <w:szCs w:val="18"/>
              </w:rPr>
            </w:pPr>
          </w:p>
          <w:p w14:paraId="720D8DEC" w14:textId="77777777" w:rsidR="007A5ABB" w:rsidRPr="0061649B" w:rsidRDefault="007A5ABB" w:rsidP="000823A8">
            <w:pPr>
              <w:pStyle w:val="TAL"/>
              <w:rPr>
                <w:rFonts w:cs="Arial"/>
                <w:szCs w:val="18"/>
              </w:rPr>
            </w:pPr>
            <w:r w:rsidRPr="0061649B">
              <w:rPr>
                <w:rFonts w:cs="Arial"/>
                <w:szCs w:val="18"/>
              </w:rPr>
              <w:t>Unit is in seconds.</w:t>
            </w:r>
          </w:p>
          <w:p w14:paraId="0D0A9C43" w14:textId="77777777" w:rsidR="007A5ABB" w:rsidRPr="0061649B" w:rsidRDefault="007A5ABB" w:rsidP="000823A8">
            <w:pPr>
              <w:pStyle w:val="TAL"/>
              <w:rPr>
                <w:rFonts w:cs="Arial"/>
                <w:szCs w:val="18"/>
              </w:rPr>
            </w:pPr>
          </w:p>
          <w:p w14:paraId="6B1974C1" w14:textId="77777777" w:rsidR="007A5ABB" w:rsidRPr="0061649B" w:rsidRDefault="007A5ABB" w:rsidP="000823A8">
            <w:pPr>
              <w:pStyle w:val="TAL"/>
              <w:rPr>
                <w:szCs w:val="18"/>
              </w:rPr>
            </w:pPr>
            <w:r w:rsidRPr="0061649B">
              <w:rPr>
                <w:rFonts w:cs="Arial"/>
                <w:szCs w:val="18"/>
              </w:rPr>
              <w:t>AllowedValues: non-negative integers</w:t>
            </w:r>
          </w:p>
        </w:tc>
        <w:tc>
          <w:tcPr>
            <w:tcW w:w="1984" w:type="dxa"/>
          </w:tcPr>
          <w:p w14:paraId="4AA0F5B7" w14:textId="77777777" w:rsidR="007A5ABB" w:rsidRPr="0061649B" w:rsidRDefault="007A5ABB" w:rsidP="000823A8">
            <w:pPr>
              <w:pStyle w:val="TAL"/>
            </w:pPr>
            <w:r w:rsidRPr="0061649B">
              <w:t>type: Integer</w:t>
            </w:r>
          </w:p>
          <w:p w14:paraId="1BFF5303" w14:textId="77777777" w:rsidR="007A5ABB" w:rsidRPr="0061649B" w:rsidRDefault="007A5ABB" w:rsidP="000823A8">
            <w:pPr>
              <w:pStyle w:val="TAL"/>
            </w:pPr>
            <w:r w:rsidRPr="0061649B">
              <w:t>multiplicity: 1</w:t>
            </w:r>
          </w:p>
          <w:p w14:paraId="2D20524A" w14:textId="77777777" w:rsidR="007A5ABB" w:rsidRPr="0061649B" w:rsidRDefault="007A5ABB" w:rsidP="000823A8">
            <w:pPr>
              <w:pStyle w:val="TAL"/>
            </w:pPr>
            <w:r w:rsidRPr="0061649B">
              <w:t>isOrdered: N/A</w:t>
            </w:r>
          </w:p>
          <w:p w14:paraId="4C019D33" w14:textId="77777777" w:rsidR="007A5ABB" w:rsidRPr="0061649B" w:rsidRDefault="007A5ABB" w:rsidP="000823A8">
            <w:pPr>
              <w:pStyle w:val="TAL"/>
            </w:pPr>
            <w:r w:rsidRPr="0061649B">
              <w:t>isUnique: N/A</w:t>
            </w:r>
          </w:p>
          <w:p w14:paraId="74F88FD5" w14:textId="77777777" w:rsidR="007A5ABB" w:rsidRPr="0061649B" w:rsidRDefault="007A5ABB" w:rsidP="000823A8">
            <w:pPr>
              <w:pStyle w:val="TAL"/>
            </w:pPr>
            <w:r w:rsidRPr="0061649B">
              <w:t>defaultValue: 0</w:t>
            </w:r>
          </w:p>
          <w:p w14:paraId="7EB2C434" w14:textId="77777777" w:rsidR="007A5ABB" w:rsidRPr="0061649B" w:rsidRDefault="007A5ABB" w:rsidP="000823A8">
            <w:pPr>
              <w:pStyle w:val="TAL"/>
            </w:pPr>
            <w:r w:rsidRPr="0061649B">
              <w:t>isNullable: False</w:t>
            </w:r>
          </w:p>
        </w:tc>
      </w:tr>
      <w:tr w:rsidR="007A5ABB" w:rsidRPr="00B26339" w14:paraId="74EE2037" w14:textId="77777777" w:rsidTr="000823A8">
        <w:trPr>
          <w:gridBefore w:val="1"/>
          <w:wBefore w:w="32" w:type="dxa"/>
          <w:cantSplit/>
          <w:jc w:val="center"/>
        </w:trPr>
        <w:tc>
          <w:tcPr>
            <w:tcW w:w="2547" w:type="dxa"/>
          </w:tcPr>
          <w:p w14:paraId="37F5974C" w14:textId="77777777" w:rsidR="007A5ABB" w:rsidRPr="0061649B" w:rsidRDefault="007A5ABB" w:rsidP="000823A8">
            <w:pPr>
              <w:pStyle w:val="TAL"/>
              <w:rPr>
                <w:rFonts w:cs="Arial"/>
                <w:szCs w:val="18"/>
                <w:lang w:eastAsia="zh-CN"/>
              </w:rPr>
            </w:pPr>
            <w:r w:rsidRPr="0061649B">
              <w:rPr>
                <w:rFonts w:cs="Arial"/>
                <w:szCs w:val="18"/>
              </w:rPr>
              <w:t>triggerHeartbeatNtf</w:t>
            </w:r>
          </w:p>
        </w:tc>
        <w:tc>
          <w:tcPr>
            <w:tcW w:w="5245" w:type="dxa"/>
          </w:tcPr>
          <w:p w14:paraId="63B9FEE5" w14:textId="77777777" w:rsidR="007A5ABB" w:rsidRPr="0061649B" w:rsidRDefault="007A5ABB" w:rsidP="000823A8">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174918C" w14:textId="77777777" w:rsidR="007A5ABB" w:rsidRPr="0061649B" w:rsidRDefault="007A5ABB" w:rsidP="000823A8">
            <w:pPr>
              <w:pStyle w:val="TAL"/>
              <w:rPr>
                <w:rFonts w:cs="Arial"/>
                <w:szCs w:val="18"/>
              </w:rPr>
            </w:pPr>
          </w:p>
          <w:p w14:paraId="20009974" w14:textId="77777777" w:rsidR="007A5ABB" w:rsidRPr="0061649B" w:rsidRDefault="007A5ABB" w:rsidP="000823A8">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520BB8B4" w14:textId="77777777" w:rsidR="007A5ABB" w:rsidRPr="0061649B" w:rsidRDefault="007A5ABB" w:rsidP="000823A8">
            <w:pPr>
              <w:pStyle w:val="TAL"/>
              <w:rPr>
                <w:rFonts w:cs="Arial"/>
                <w:szCs w:val="18"/>
              </w:rPr>
            </w:pPr>
          </w:p>
          <w:p w14:paraId="26B9A8C2" w14:textId="77777777" w:rsidR="007A5ABB" w:rsidRPr="0061649B" w:rsidRDefault="007A5ABB" w:rsidP="000823A8">
            <w:pPr>
              <w:pStyle w:val="TAL"/>
              <w:rPr>
                <w:szCs w:val="18"/>
              </w:rPr>
            </w:pPr>
            <w:r w:rsidRPr="0061649B">
              <w:rPr>
                <w:rFonts w:cs="Arial"/>
                <w:szCs w:val="18"/>
              </w:rPr>
              <w:t>AllowedValues: TRUE, FALSE</w:t>
            </w:r>
          </w:p>
        </w:tc>
        <w:tc>
          <w:tcPr>
            <w:tcW w:w="1984" w:type="dxa"/>
          </w:tcPr>
          <w:p w14:paraId="3B8BEC60" w14:textId="77777777" w:rsidR="007A5ABB" w:rsidRPr="0061649B" w:rsidRDefault="007A5ABB" w:rsidP="000823A8">
            <w:pPr>
              <w:pStyle w:val="TAL"/>
            </w:pPr>
            <w:r w:rsidRPr="0061649B">
              <w:t>type: ENUM</w:t>
            </w:r>
          </w:p>
          <w:p w14:paraId="01F7E6CF" w14:textId="77777777" w:rsidR="007A5ABB" w:rsidRPr="0061649B" w:rsidRDefault="007A5ABB" w:rsidP="000823A8">
            <w:pPr>
              <w:pStyle w:val="TAL"/>
            </w:pPr>
            <w:r w:rsidRPr="0061649B">
              <w:t>multiplicity: 1</w:t>
            </w:r>
          </w:p>
          <w:p w14:paraId="1E5E5510" w14:textId="77777777" w:rsidR="007A5ABB" w:rsidRPr="0061649B" w:rsidRDefault="007A5ABB" w:rsidP="000823A8">
            <w:pPr>
              <w:pStyle w:val="TAL"/>
            </w:pPr>
            <w:r w:rsidRPr="0061649B">
              <w:t>isOrdered: N/A</w:t>
            </w:r>
          </w:p>
          <w:p w14:paraId="23F213B1" w14:textId="77777777" w:rsidR="007A5ABB" w:rsidRPr="0061649B" w:rsidRDefault="007A5ABB" w:rsidP="000823A8">
            <w:pPr>
              <w:pStyle w:val="TAL"/>
            </w:pPr>
            <w:r w:rsidRPr="0061649B">
              <w:t>isUnique: N/A</w:t>
            </w:r>
          </w:p>
          <w:p w14:paraId="18EA45B8" w14:textId="77777777" w:rsidR="007A5ABB" w:rsidRPr="0061649B" w:rsidRDefault="007A5ABB" w:rsidP="000823A8">
            <w:pPr>
              <w:pStyle w:val="TAL"/>
            </w:pPr>
            <w:r w:rsidRPr="0061649B">
              <w:t xml:space="preserve">defaultValue: FALSE </w:t>
            </w:r>
          </w:p>
          <w:p w14:paraId="6E816434" w14:textId="77777777" w:rsidR="007A5ABB" w:rsidRPr="0061649B" w:rsidRDefault="007A5ABB" w:rsidP="000823A8">
            <w:pPr>
              <w:pStyle w:val="TAL"/>
            </w:pPr>
            <w:r w:rsidRPr="0061649B">
              <w:t>isNullable: False</w:t>
            </w:r>
          </w:p>
        </w:tc>
      </w:tr>
      <w:tr w:rsidR="007A5ABB" w:rsidRPr="00B26339" w14:paraId="1FBE1C73" w14:textId="77777777" w:rsidTr="000823A8">
        <w:trPr>
          <w:gridBefore w:val="1"/>
          <w:wBefore w:w="32" w:type="dxa"/>
          <w:cantSplit/>
          <w:jc w:val="center"/>
        </w:trPr>
        <w:tc>
          <w:tcPr>
            <w:tcW w:w="2547" w:type="dxa"/>
          </w:tcPr>
          <w:p w14:paraId="6E56CB99" w14:textId="77777777" w:rsidR="007A5ABB" w:rsidRPr="0061649B" w:rsidRDefault="007A5ABB" w:rsidP="000823A8">
            <w:pPr>
              <w:pStyle w:val="TAL"/>
              <w:rPr>
                <w:rFonts w:cs="Arial"/>
                <w:szCs w:val="18"/>
                <w:lang w:eastAsia="zh-CN"/>
              </w:rPr>
            </w:pPr>
            <w:r w:rsidRPr="0061649B">
              <w:rPr>
                <w:rFonts w:cs="Arial"/>
                <w:szCs w:val="18"/>
              </w:rPr>
              <w:t>notificationRecipientAddress</w:t>
            </w:r>
          </w:p>
        </w:tc>
        <w:tc>
          <w:tcPr>
            <w:tcW w:w="5245" w:type="dxa"/>
          </w:tcPr>
          <w:p w14:paraId="12CDA2E6" w14:textId="77777777" w:rsidR="007A5ABB" w:rsidRPr="0061649B" w:rsidRDefault="007A5ABB" w:rsidP="000823A8">
            <w:pPr>
              <w:pStyle w:val="TAL"/>
              <w:rPr>
                <w:rFonts w:cs="Arial"/>
                <w:szCs w:val="18"/>
              </w:rPr>
            </w:pPr>
            <w:r w:rsidRPr="0061649B">
              <w:rPr>
                <w:rFonts w:cs="Arial"/>
                <w:szCs w:val="18"/>
              </w:rPr>
              <w:t>Address of the notification recipient.</w:t>
            </w:r>
          </w:p>
          <w:p w14:paraId="75EEFDD6" w14:textId="77777777" w:rsidR="007A5ABB" w:rsidRPr="0061649B" w:rsidRDefault="007A5ABB" w:rsidP="000823A8">
            <w:pPr>
              <w:pStyle w:val="TAL"/>
              <w:rPr>
                <w:rFonts w:cs="Arial"/>
                <w:szCs w:val="18"/>
              </w:rPr>
            </w:pPr>
          </w:p>
          <w:p w14:paraId="6C8CE1FE" w14:textId="77777777" w:rsidR="007A5ABB" w:rsidRPr="0061649B" w:rsidRDefault="007A5ABB" w:rsidP="000823A8">
            <w:pPr>
              <w:pStyle w:val="TAL"/>
              <w:rPr>
                <w:szCs w:val="18"/>
              </w:rPr>
            </w:pPr>
            <w:r w:rsidRPr="0061649B">
              <w:rPr>
                <w:rFonts w:cs="Arial"/>
                <w:szCs w:val="18"/>
              </w:rPr>
              <w:t>allowedValues: N/A</w:t>
            </w:r>
          </w:p>
        </w:tc>
        <w:tc>
          <w:tcPr>
            <w:tcW w:w="1984" w:type="dxa"/>
          </w:tcPr>
          <w:p w14:paraId="73C6B2CC" w14:textId="77777777" w:rsidR="007A5ABB" w:rsidRPr="0061649B" w:rsidRDefault="007A5ABB" w:rsidP="000823A8">
            <w:pPr>
              <w:pStyle w:val="TAL"/>
            </w:pPr>
            <w:r w:rsidRPr="0061649B">
              <w:t xml:space="preserve">type: String </w:t>
            </w:r>
          </w:p>
          <w:p w14:paraId="28C6411C" w14:textId="77777777" w:rsidR="007A5ABB" w:rsidRPr="0061649B" w:rsidRDefault="007A5ABB" w:rsidP="000823A8">
            <w:pPr>
              <w:pStyle w:val="TAL"/>
            </w:pPr>
            <w:r w:rsidRPr="0061649B">
              <w:t>multiplicity: 1</w:t>
            </w:r>
          </w:p>
          <w:p w14:paraId="58BC9288" w14:textId="77777777" w:rsidR="007A5ABB" w:rsidRPr="0061649B" w:rsidRDefault="007A5ABB" w:rsidP="000823A8">
            <w:pPr>
              <w:pStyle w:val="TAL"/>
            </w:pPr>
            <w:r w:rsidRPr="0061649B">
              <w:t>isOrdered: N/A</w:t>
            </w:r>
          </w:p>
          <w:p w14:paraId="554E508F" w14:textId="77777777" w:rsidR="007A5ABB" w:rsidRPr="0061649B" w:rsidRDefault="007A5ABB" w:rsidP="000823A8">
            <w:pPr>
              <w:pStyle w:val="TAL"/>
            </w:pPr>
            <w:r w:rsidRPr="0061649B">
              <w:t>isUnique: N/A</w:t>
            </w:r>
          </w:p>
          <w:p w14:paraId="38756008" w14:textId="77777777" w:rsidR="007A5ABB" w:rsidRPr="0061649B" w:rsidRDefault="007A5ABB" w:rsidP="000823A8">
            <w:pPr>
              <w:pStyle w:val="TAL"/>
            </w:pPr>
            <w:r w:rsidRPr="0061649B">
              <w:t xml:space="preserve">defaultValue: None </w:t>
            </w:r>
          </w:p>
          <w:p w14:paraId="09F1E3D5" w14:textId="77777777" w:rsidR="007A5ABB" w:rsidRPr="0061649B" w:rsidRDefault="007A5ABB" w:rsidP="000823A8">
            <w:pPr>
              <w:pStyle w:val="TAL"/>
            </w:pPr>
            <w:r w:rsidRPr="0061649B">
              <w:t>isNullable: False</w:t>
            </w:r>
          </w:p>
        </w:tc>
      </w:tr>
      <w:tr w:rsidR="007A5ABB" w:rsidRPr="00B26339" w14:paraId="2E424038" w14:textId="77777777" w:rsidTr="000823A8">
        <w:trPr>
          <w:gridBefore w:val="1"/>
          <w:wBefore w:w="32" w:type="dxa"/>
          <w:cantSplit/>
          <w:jc w:val="center"/>
        </w:trPr>
        <w:tc>
          <w:tcPr>
            <w:tcW w:w="2547" w:type="dxa"/>
          </w:tcPr>
          <w:p w14:paraId="5B5638D9" w14:textId="77777777" w:rsidR="007A5ABB" w:rsidRPr="0061649B" w:rsidRDefault="007A5ABB" w:rsidP="000823A8">
            <w:pPr>
              <w:pStyle w:val="TAL"/>
              <w:rPr>
                <w:rFonts w:cs="Arial"/>
                <w:szCs w:val="18"/>
                <w:lang w:eastAsia="zh-CN"/>
              </w:rPr>
            </w:pPr>
            <w:r w:rsidRPr="0061649B">
              <w:rPr>
                <w:rFonts w:cs="Arial"/>
                <w:szCs w:val="18"/>
              </w:rPr>
              <w:t>notificationTypes</w:t>
            </w:r>
          </w:p>
        </w:tc>
        <w:tc>
          <w:tcPr>
            <w:tcW w:w="5245" w:type="dxa"/>
          </w:tcPr>
          <w:p w14:paraId="15CFCB34" w14:textId="77777777" w:rsidR="007A5ABB" w:rsidRPr="0061649B" w:rsidRDefault="007A5ABB" w:rsidP="000823A8">
            <w:pPr>
              <w:pStyle w:val="TAL"/>
              <w:rPr>
                <w:rFonts w:cs="Arial"/>
                <w:szCs w:val="18"/>
              </w:rPr>
            </w:pPr>
            <w:r w:rsidRPr="009D5964">
              <w:rPr>
                <w:rFonts w:cs="Arial"/>
                <w:szCs w:val="18"/>
              </w:rPr>
              <w:t>List of notification types.</w:t>
            </w:r>
          </w:p>
          <w:p w14:paraId="5FB352B8" w14:textId="77777777" w:rsidR="007A5ABB" w:rsidRPr="0061649B" w:rsidRDefault="007A5ABB" w:rsidP="000823A8">
            <w:pPr>
              <w:pStyle w:val="TAL"/>
              <w:rPr>
                <w:rFonts w:cs="Arial"/>
                <w:szCs w:val="18"/>
              </w:rPr>
            </w:pPr>
          </w:p>
          <w:p w14:paraId="7D794BF5" w14:textId="77777777" w:rsidR="007A5ABB" w:rsidRPr="0061649B" w:rsidRDefault="007A5ABB" w:rsidP="000823A8">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31640485" w14:textId="77777777" w:rsidR="007A5ABB" w:rsidRPr="0061649B" w:rsidRDefault="007A5ABB" w:rsidP="000823A8">
            <w:pPr>
              <w:pStyle w:val="TAL"/>
              <w:rPr>
                <w:rFonts w:cs="Arial"/>
                <w:szCs w:val="18"/>
              </w:rPr>
            </w:pPr>
          </w:p>
          <w:p w14:paraId="650E285F" w14:textId="77777777" w:rsidR="007A5ABB" w:rsidRPr="0061649B" w:rsidRDefault="007A5ABB" w:rsidP="000823A8">
            <w:pPr>
              <w:pStyle w:val="TAL"/>
              <w:rPr>
                <w:szCs w:val="18"/>
              </w:rPr>
            </w:pPr>
            <w:r w:rsidRPr="0061649B">
              <w:rPr>
                <w:szCs w:val="18"/>
              </w:rPr>
              <w:t xml:space="preserve">AllowedValues: </w:t>
            </w:r>
          </w:p>
          <w:p w14:paraId="6B2FBE58" w14:textId="77777777" w:rsidR="007A5ABB" w:rsidRPr="0061649B" w:rsidRDefault="007A5ABB" w:rsidP="000823A8">
            <w:pPr>
              <w:pStyle w:val="TAL"/>
              <w:rPr>
                <w:szCs w:val="18"/>
              </w:rPr>
            </w:pPr>
            <w:r w:rsidRPr="0061649B">
              <w:rPr>
                <w:szCs w:val="18"/>
              </w:rPr>
              <w:t>- notifyMOICreation</w:t>
            </w:r>
          </w:p>
          <w:p w14:paraId="21A61D26" w14:textId="77777777" w:rsidR="007A5ABB" w:rsidRPr="0061649B" w:rsidRDefault="007A5ABB" w:rsidP="000823A8">
            <w:pPr>
              <w:pStyle w:val="TAL"/>
              <w:rPr>
                <w:szCs w:val="18"/>
              </w:rPr>
            </w:pPr>
            <w:r w:rsidRPr="0061649B">
              <w:rPr>
                <w:szCs w:val="18"/>
              </w:rPr>
              <w:t>- notifyMOIDeletion</w:t>
            </w:r>
          </w:p>
          <w:p w14:paraId="7CB8F2EC" w14:textId="77777777" w:rsidR="007A5ABB" w:rsidRPr="0061649B" w:rsidRDefault="007A5ABB" w:rsidP="000823A8">
            <w:pPr>
              <w:pStyle w:val="TAL"/>
              <w:rPr>
                <w:szCs w:val="18"/>
              </w:rPr>
            </w:pPr>
            <w:r w:rsidRPr="0061649B">
              <w:rPr>
                <w:szCs w:val="18"/>
              </w:rPr>
              <w:t>- notifyMOIAttributeValueChanges</w:t>
            </w:r>
          </w:p>
          <w:p w14:paraId="5E4C49CF" w14:textId="77777777" w:rsidR="007A5ABB" w:rsidRPr="0061649B" w:rsidRDefault="007A5ABB" w:rsidP="000823A8">
            <w:pPr>
              <w:pStyle w:val="TAL"/>
              <w:rPr>
                <w:szCs w:val="18"/>
              </w:rPr>
            </w:pPr>
            <w:r w:rsidRPr="0061649B">
              <w:rPr>
                <w:szCs w:val="18"/>
              </w:rPr>
              <w:t>- notifyMOIChanges</w:t>
            </w:r>
          </w:p>
          <w:p w14:paraId="2FB870A1" w14:textId="77777777" w:rsidR="007A5ABB" w:rsidRPr="0061649B" w:rsidRDefault="007A5ABB" w:rsidP="000823A8">
            <w:pPr>
              <w:pStyle w:val="TAL"/>
              <w:rPr>
                <w:szCs w:val="18"/>
              </w:rPr>
            </w:pPr>
            <w:r w:rsidRPr="0061649B">
              <w:rPr>
                <w:szCs w:val="18"/>
              </w:rPr>
              <w:t>- notifyEvent</w:t>
            </w:r>
          </w:p>
          <w:p w14:paraId="51C58F94" w14:textId="77777777" w:rsidR="007A5ABB" w:rsidRPr="0061649B" w:rsidRDefault="007A5ABB" w:rsidP="000823A8">
            <w:pPr>
              <w:pStyle w:val="TAL"/>
              <w:rPr>
                <w:szCs w:val="18"/>
              </w:rPr>
            </w:pPr>
            <w:r w:rsidRPr="0061649B">
              <w:rPr>
                <w:szCs w:val="18"/>
              </w:rPr>
              <w:t>- notifyNewAlarm</w:t>
            </w:r>
          </w:p>
          <w:p w14:paraId="2321F85C" w14:textId="77777777" w:rsidR="007A5ABB" w:rsidRPr="0061649B" w:rsidRDefault="007A5ABB" w:rsidP="000823A8">
            <w:pPr>
              <w:pStyle w:val="TAL"/>
              <w:rPr>
                <w:szCs w:val="18"/>
              </w:rPr>
            </w:pPr>
            <w:r w:rsidRPr="0061649B">
              <w:rPr>
                <w:szCs w:val="18"/>
              </w:rPr>
              <w:t>- notifyChangedAlarm</w:t>
            </w:r>
          </w:p>
          <w:p w14:paraId="6941A1DC" w14:textId="77777777" w:rsidR="007A5ABB" w:rsidRPr="0061649B" w:rsidRDefault="007A5ABB" w:rsidP="000823A8">
            <w:pPr>
              <w:pStyle w:val="TAL"/>
              <w:rPr>
                <w:szCs w:val="18"/>
              </w:rPr>
            </w:pPr>
            <w:r w:rsidRPr="0061649B">
              <w:rPr>
                <w:szCs w:val="18"/>
              </w:rPr>
              <w:t>- notifyAckStateChanged</w:t>
            </w:r>
          </w:p>
          <w:p w14:paraId="15EB56DB" w14:textId="77777777" w:rsidR="007A5ABB" w:rsidRPr="0061649B" w:rsidRDefault="007A5ABB" w:rsidP="000823A8">
            <w:pPr>
              <w:pStyle w:val="TAL"/>
              <w:rPr>
                <w:szCs w:val="18"/>
              </w:rPr>
            </w:pPr>
            <w:r w:rsidRPr="0061649B">
              <w:rPr>
                <w:szCs w:val="18"/>
              </w:rPr>
              <w:t>- notifyComments</w:t>
            </w:r>
          </w:p>
          <w:p w14:paraId="006FD28C" w14:textId="77777777" w:rsidR="007A5ABB" w:rsidRPr="0061649B" w:rsidRDefault="007A5ABB" w:rsidP="000823A8">
            <w:pPr>
              <w:pStyle w:val="TAL"/>
              <w:rPr>
                <w:szCs w:val="18"/>
              </w:rPr>
            </w:pPr>
            <w:r w:rsidRPr="0061649B">
              <w:rPr>
                <w:szCs w:val="18"/>
              </w:rPr>
              <w:t>- notifyCorrelatedNotificationChanged</w:t>
            </w:r>
          </w:p>
          <w:p w14:paraId="5CED072B" w14:textId="77777777" w:rsidR="007A5ABB" w:rsidRPr="0061649B" w:rsidRDefault="007A5ABB" w:rsidP="000823A8">
            <w:pPr>
              <w:pStyle w:val="TAL"/>
              <w:rPr>
                <w:szCs w:val="18"/>
              </w:rPr>
            </w:pPr>
            <w:r w:rsidRPr="0061649B">
              <w:rPr>
                <w:szCs w:val="18"/>
              </w:rPr>
              <w:t>- notifyChangedAlarmGeneral</w:t>
            </w:r>
          </w:p>
          <w:p w14:paraId="0C38F350" w14:textId="77777777" w:rsidR="007A5ABB" w:rsidRPr="0061649B" w:rsidRDefault="007A5ABB" w:rsidP="000823A8">
            <w:pPr>
              <w:pStyle w:val="TAL"/>
              <w:rPr>
                <w:szCs w:val="18"/>
              </w:rPr>
            </w:pPr>
            <w:r w:rsidRPr="0061649B">
              <w:rPr>
                <w:szCs w:val="18"/>
              </w:rPr>
              <w:t>- notifyClearedAlarm</w:t>
            </w:r>
          </w:p>
          <w:p w14:paraId="7FDAF836" w14:textId="77777777" w:rsidR="007A5ABB" w:rsidRPr="0061649B" w:rsidRDefault="007A5ABB" w:rsidP="000823A8">
            <w:pPr>
              <w:pStyle w:val="TAL"/>
              <w:rPr>
                <w:szCs w:val="18"/>
              </w:rPr>
            </w:pPr>
            <w:r w:rsidRPr="0061649B">
              <w:rPr>
                <w:szCs w:val="18"/>
              </w:rPr>
              <w:t>- notifyAlarmListRebuilt</w:t>
            </w:r>
          </w:p>
          <w:p w14:paraId="0E7119A5" w14:textId="77777777" w:rsidR="007A5ABB" w:rsidRPr="0061649B" w:rsidRDefault="007A5ABB" w:rsidP="000823A8">
            <w:pPr>
              <w:pStyle w:val="TAL"/>
              <w:rPr>
                <w:szCs w:val="18"/>
              </w:rPr>
            </w:pPr>
            <w:r w:rsidRPr="0061649B">
              <w:rPr>
                <w:szCs w:val="18"/>
              </w:rPr>
              <w:t>- notifyPotentialFaultyAlarmList</w:t>
            </w:r>
          </w:p>
          <w:p w14:paraId="23F18351" w14:textId="77777777" w:rsidR="007A5ABB" w:rsidRPr="0061649B" w:rsidRDefault="007A5ABB" w:rsidP="000823A8">
            <w:pPr>
              <w:pStyle w:val="TAL"/>
              <w:rPr>
                <w:szCs w:val="18"/>
              </w:rPr>
            </w:pPr>
            <w:r w:rsidRPr="0061649B">
              <w:rPr>
                <w:szCs w:val="18"/>
              </w:rPr>
              <w:t>- notifyFileReady</w:t>
            </w:r>
          </w:p>
          <w:p w14:paraId="034792FF" w14:textId="77777777" w:rsidR="007A5ABB" w:rsidRPr="0061649B" w:rsidRDefault="007A5ABB" w:rsidP="000823A8">
            <w:pPr>
              <w:pStyle w:val="TAL"/>
              <w:rPr>
                <w:szCs w:val="18"/>
              </w:rPr>
            </w:pPr>
            <w:r w:rsidRPr="0061649B">
              <w:rPr>
                <w:szCs w:val="18"/>
              </w:rPr>
              <w:t>- notifyFilePreparationError</w:t>
            </w:r>
          </w:p>
          <w:p w14:paraId="6BDEE892" w14:textId="77777777" w:rsidR="007A5ABB" w:rsidRPr="0061649B" w:rsidRDefault="007A5ABB" w:rsidP="000823A8">
            <w:pPr>
              <w:pStyle w:val="TAL"/>
              <w:rPr>
                <w:szCs w:val="18"/>
              </w:rPr>
            </w:pPr>
            <w:r w:rsidRPr="0061649B">
              <w:rPr>
                <w:szCs w:val="18"/>
              </w:rPr>
              <w:t>- notifyThresholdCrossing</w:t>
            </w:r>
          </w:p>
        </w:tc>
        <w:tc>
          <w:tcPr>
            <w:tcW w:w="1984" w:type="dxa"/>
          </w:tcPr>
          <w:p w14:paraId="618D2220" w14:textId="77777777" w:rsidR="007A5ABB" w:rsidRPr="0061649B" w:rsidRDefault="007A5ABB" w:rsidP="000823A8">
            <w:pPr>
              <w:pStyle w:val="TAL"/>
            </w:pPr>
            <w:r w:rsidRPr="0061649B">
              <w:t>type: ENUM</w:t>
            </w:r>
          </w:p>
          <w:p w14:paraId="7E63048E" w14:textId="77777777" w:rsidR="007A5ABB" w:rsidRPr="0061649B" w:rsidRDefault="007A5ABB" w:rsidP="000823A8">
            <w:pPr>
              <w:pStyle w:val="TAL"/>
            </w:pPr>
            <w:r w:rsidRPr="0061649B">
              <w:t>multiplicity: *</w:t>
            </w:r>
          </w:p>
          <w:p w14:paraId="37B2C11C" w14:textId="77777777" w:rsidR="007A5ABB" w:rsidRPr="0061649B" w:rsidRDefault="007A5ABB" w:rsidP="000823A8">
            <w:pPr>
              <w:pStyle w:val="TAL"/>
            </w:pPr>
            <w:r w:rsidRPr="0061649B">
              <w:t>isOrdered: False</w:t>
            </w:r>
          </w:p>
          <w:p w14:paraId="5FA71D05" w14:textId="77777777" w:rsidR="007A5ABB" w:rsidRPr="0061649B" w:rsidRDefault="007A5ABB" w:rsidP="000823A8">
            <w:pPr>
              <w:pStyle w:val="TAL"/>
            </w:pPr>
            <w:r w:rsidRPr="0061649B">
              <w:t>isUnique: True</w:t>
            </w:r>
          </w:p>
          <w:p w14:paraId="29113E75" w14:textId="77777777" w:rsidR="007A5ABB" w:rsidRPr="0061649B" w:rsidRDefault="007A5ABB" w:rsidP="000823A8">
            <w:pPr>
              <w:pStyle w:val="TAL"/>
            </w:pPr>
            <w:r w:rsidRPr="0061649B">
              <w:t>defaultValue: None</w:t>
            </w:r>
          </w:p>
          <w:p w14:paraId="1595C8BA" w14:textId="77777777" w:rsidR="007A5ABB" w:rsidRPr="0061649B" w:rsidRDefault="007A5ABB" w:rsidP="000823A8">
            <w:pPr>
              <w:pStyle w:val="TAL"/>
            </w:pPr>
            <w:r w:rsidRPr="0061649B">
              <w:t>isNullable: False</w:t>
            </w:r>
          </w:p>
        </w:tc>
      </w:tr>
      <w:tr w:rsidR="007A5ABB" w:rsidRPr="00B26339" w14:paraId="28C87CA0" w14:textId="77777777" w:rsidTr="000823A8">
        <w:trPr>
          <w:gridBefore w:val="1"/>
          <w:wBefore w:w="32" w:type="dxa"/>
          <w:cantSplit/>
          <w:jc w:val="center"/>
        </w:trPr>
        <w:tc>
          <w:tcPr>
            <w:tcW w:w="2547" w:type="dxa"/>
          </w:tcPr>
          <w:p w14:paraId="3EA6641C" w14:textId="77777777" w:rsidR="007A5ABB" w:rsidRPr="0061649B" w:rsidRDefault="007A5ABB" w:rsidP="000823A8">
            <w:pPr>
              <w:pStyle w:val="TAL"/>
              <w:rPr>
                <w:rFonts w:cs="Arial"/>
                <w:szCs w:val="18"/>
                <w:lang w:eastAsia="zh-CN"/>
              </w:rPr>
            </w:pPr>
            <w:r w:rsidRPr="0061649B">
              <w:rPr>
                <w:rFonts w:cs="Arial"/>
                <w:szCs w:val="18"/>
              </w:rPr>
              <w:t>notificationFilter</w:t>
            </w:r>
          </w:p>
        </w:tc>
        <w:tc>
          <w:tcPr>
            <w:tcW w:w="5245" w:type="dxa"/>
          </w:tcPr>
          <w:p w14:paraId="105B4FC1" w14:textId="77777777" w:rsidR="007A5ABB" w:rsidRPr="0061649B" w:rsidRDefault="007A5ABB" w:rsidP="000823A8">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1A0F60D4" w14:textId="77777777" w:rsidR="007A5ABB" w:rsidRPr="0061649B" w:rsidRDefault="007A5ABB" w:rsidP="000823A8">
            <w:pPr>
              <w:pStyle w:val="TAL"/>
              <w:rPr>
                <w:rFonts w:cs="Arial"/>
                <w:szCs w:val="18"/>
              </w:rPr>
            </w:pPr>
            <w:r w:rsidRPr="0061649B">
              <w:rPr>
                <w:rFonts w:cs="Arial"/>
                <w:szCs w:val="18"/>
              </w:rPr>
              <w:t>The filter can be applied to any field of a notification.</w:t>
            </w:r>
          </w:p>
          <w:p w14:paraId="5B0263F4" w14:textId="77777777" w:rsidR="007A5ABB" w:rsidRPr="0061649B" w:rsidRDefault="007A5ABB" w:rsidP="000823A8">
            <w:pPr>
              <w:pStyle w:val="TAL"/>
              <w:rPr>
                <w:rFonts w:cs="Arial"/>
                <w:szCs w:val="18"/>
              </w:rPr>
            </w:pPr>
          </w:p>
          <w:p w14:paraId="05C177AA"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6A185713" w14:textId="77777777" w:rsidR="007A5ABB" w:rsidRPr="0061649B" w:rsidRDefault="007A5ABB" w:rsidP="000823A8">
            <w:pPr>
              <w:pStyle w:val="TAL"/>
            </w:pPr>
            <w:r w:rsidRPr="0061649B">
              <w:t xml:space="preserve">type: String </w:t>
            </w:r>
          </w:p>
          <w:p w14:paraId="42D15516" w14:textId="77777777" w:rsidR="007A5ABB" w:rsidRPr="0061649B" w:rsidRDefault="007A5ABB" w:rsidP="000823A8">
            <w:pPr>
              <w:pStyle w:val="TAL"/>
            </w:pPr>
            <w:r w:rsidRPr="0061649B">
              <w:t>multiplicity: 0..1</w:t>
            </w:r>
          </w:p>
          <w:p w14:paraId="73B9F705" w14:textId="77777777" w:rsidR="007A5ABB" w:rsidRPr="0061649B" w:rsidRDefault="007A5ABB" w:rsidP="000823A8">
            <w:pPr>
              <w:pStyle w:val="TAL"/>
            </w:pPr>
            <w:r w:rsidRPr="0061649B">
              <w:t>isOrdered: N/A</w:t>
            </w:r>
          </w:p>
          <w:p w14:paraId="40466657" w14:textId="77777777" w:rsidR="007A5ABB" w:rsidRPr="0061649B" w:rsidRDefault="007A5ABB" w:rsidP="000823A8">
            <w:pPr>
              <w:pStyle w:val="TAL"/>
            </w:pPr>
            <w:r w:rsidRPr="0061649B">
              <w:t>isUnique: N/A</w:t>
            </w:r>
          </w:p>
          <w:p w14:paraId="67D0E441" w14:textId="77777777" w:rsidR="007A5ABB" w:rsidRPr="0061649B" w:rsidRDefault="007A5ABB" w:rsidP="000823A8">
            <w:pPr>
              <w:pStyle w:val="TAL"/>
            </w:pPr>
            <w:r w:rsidRPr="0061649B">
              <w:t xml:space="preserve">defaultValue: None </w:t>
            </w:r>
          </w:p>
          <w:p w14:paraId="53D18AD9" w14:textId="77777777" w:rsidR="007A5ABB" w:rsidRPr="0061649B" w:rsidRDefault="007A5ABB" w:rsidP="000823A8">
            <w:pPr>
              <w:pStyle w:val="TAL"/>
            </w:pPr>
            <w:r w:rsidRPr="0061649B">
              <w:t>isNullable: False</w:t>
            </w:r>
          </w:p>
        </w:tc>
      </w:tr>
      <w:tr w:rsidR="007A5ABB" w:rsidRPr="00B26339" w14:paraId="4A8A81F4" w14:textId="77777777" w:rsidTr="000823A8">
        <w:trPr>
          <w:gridBefore w:val="1"/>
          <w:wBefore w:w="32" w:type="dxa"/>
          <w:cantSplit/>
          <w:jc w:val="center"/>
        </w:trPr>
        <w:tc>
          <w:tcPr>
            <w:tcW w:w="2547" w:type="dxa"/>
          </w:tcPr>
          <w:p w14:paraId="2E61DF24" w14:textId="77777777" w:rsidR="007A5ABB" w:rsidRPr="0061649B" w:rsidRDefault="007A5ABB" w:rsidP="000823A8">
            <w:pPr>
              <w:pStyle w:val="TAL"/>
              <w:rPr>
                <w:rFonts w:cs="Arial"/>
                <w:szCs w:val="18"/>
              </w:rPr>
            </w:pPr>
            <w:r w:rsidRPr="008B7904">
              <w:rPr>
                <w:rFonts w:cs="Arial"/>
                <w:szCs w:val="18"/>
              </w:rPr>
              <w:t>notificationProtocols</w:t>
            </w:r>
          </w:p>
        </w:tc>
        <w:tc>
          <w:tcPr>
            <w:tcW w:w="5245" w:type="dxa"/>
          </w:tcPr>
          <w:p w14:paraId="7BBA39D2" w14:textId="77777777" w:rsidR="007A5ABB" w:rsidRDefault="007A5ABB" w:rsidP="000823A8">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32493403" w14:textId="77777777" w:rsidR="007A5ABB" w:rsidRPr="008B7904" w:rsidRDefault="007A5ABB" w:rsidP="000823A8">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3D5D2158" w14:textId="77777777" w:rsidR="007A5ABB" w:rsidRPr="008B7904" w:rsidRDefault="007A5ABB" w:rsidP="000823A8">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8D50709" w14:textId="77777777" w:rsidR="007A5ABB" w:rsidRPr="008B7904" w:rsidRDefault="007A5ABB" w:rsidP="000823A8">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5F7BA47B" w14:textId="77777777" w:rsidR="007A5ABB" w:rsidRPr="008B7904" w:rsidRDefault="007A5ABB" w:rsidP="000823A8">
            <w:pPr>
              <w:keepNext/>
              <w:keepLines/>
              <w:spacing w:after="0"/>
              <w:rPr>
                <w:rFonts w:ascii="Arial" w:hAnsi="Arial"/>
                <w:sz w:val="18"/>
                <w:szCs w:val="18"/>
              </w:rPr>
            </w:pPr>
          </w:p>
          <w:p w14:paraId="2561F613" w14:textId="77777777" w:rsidR="007A5ABB" w:rsidRPr="008B7904" w:rsidRDefault="007A5ABB" w:rsidP="000823A8">
            <w:pPr>
              <w:keepNext/>
              <w:keepLines/>
              <w:spacing w:after="0"/>
              <w:rPr>
                <w:rFonts w:ascii="Arial" w:hAnsi="Arial"/>
                <w:sz w:val="18"/>
                <w:szCs w:val="18"/>
              </w:rPr>
            </w:pPr>
            <w:r w:rsidRPr="008B7904">
              <w:rPr>
                <w:rFonts w:ascii="Arial" w:hAnsi="Arial"/>
                <w:sz w:val="18"/>
                <w:szCs w:val="18"/>
              </w:rPr>
              <w:t xml:space="preserve">AllowedValues: </w:t>
            </w:r>
          </w:p>
          <w:p w14:paraId="3A2A0641" w14:textId="77777777" w:rsidR="007A5ABB" w:rsidRPr="008B7904" w:rsidRDefault="007A5ABB" w:rsidP="000823A8">
            <w:pPr>
              <w:keepNext/>
              <w:keepLines/>
              <w:spacing w:after="0"/>
              <w:rPr>
                <w:rFonts w:ascii="Arial" w:hAnsi="Arial"/>
                <w:sz w:val="18"/>
                <w:szCs w:val="18"/>
              </w:rPr>
            </w:pPr>
            <w:r w:rsidRPr="008B7904">
              <w:rPr>
                <w:rFonts w:ascii="Arial" w:hAnsi="Arial"/>
                <w:sz w:val="18"/>
                <w:szCs w:val="18"/>
              </w:rPr>
              <w:t>- HTTP</w:t>
            </w:r>
          </w:p>
          <w:p w14:paraId="793EACCC" w14:textId="77777777" w:rsidR="007A5ABB" w:rsidRPr="008B7904" w:rsidRDefault="007A5ABB" w:rsidP="000823A8">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4780F5C" w14:textId="77777777" w:rsidR="007A5ABB" w:rsidRPr="0061649B" w:rsidRDefault="007A5ABB" w:rsidP="000823A8">
            <w:pPr>
              <w:pStyle w:val="TAL"/>
              <w:rPr>
                <w:rFonts w:cs="Arial"/>
                <w:szCs w:val="18"/>
              </w:rPr>
            </w:pPr>
          </w:p>
        </w:tc>
        <w:tc>
          <w:tcPr>
            <w:tcW w:w="1984" w:type="dxa"/>
          </w:tcPr>
          <w:p w14:paraId="3CF22300" w14:textId="77777777" w:rsidR="007A5ABB" w:rsidRPr="008B7904" w:rsidRDefault="007A5ABB" w:rsidP="000823A8">
            <w:pPr>
              <w:keepNext/>
              <w:keepLines/>
              <w:spacing w:after="0"/>
              <w:rPr>
                <w:rFonts w:ascii="Arial" w:hAnsi="Arial"/>
                <w:sz w:val="18"/>
              </w:rPr>
            </w:pPr>
            <w:r w:rsidRPr="008B7904">
              <w:rPr>
                <w:rFonts w:ascii="Arial" w:hAnsi="Arial"/>
                <w:sz w:val="18"/>
              </w:rPr>
              <w:t>type: ENUM</w:t>
            </w:r>
          </w:p>
          <w:p w14:paraId="3035841A" w14:textId="77777777" w:rsidR="007A5ABB" w:rsidRPr="008B7904" w:rsidRDefault="007A5ABB" w:rsidP="000823A8">
            <w:pPr>
              <w:keepNext/>
              <w:keepLines/>
              <w:spacing w:after="0"/>
              <w:rPr>
                <w:rFonts w:ascii="Arial" w:hAnsi="Arial"/>
                <w:sz w:val="18"/>
              </w:rPr>
            </w:pPr>
            <w:r w:rsidRPr="008B7904">
              <w:rPr>
                <w:rFonts w:ascii="Arial" w:hAnsi="Arial"/>
                <w:sz w:val="18"/>
              </w:rPr>
              <w:t>multiplicity: 1..*</w:t>
            </w:r>
          </w:p>
          <w:p w14:paraId="1019AFC4" w14:textId="77777777" w:rsidR="007A5ABB" w:rsidRPr="008B7904" w:rsidRDefault="007A5ABB" w:rsidP="000823A8">
            <w:pPr>
              <w:keepNext/>
              <w:keepLines/>
              <w:spacing w:after="0"/>
              <w:rPr>
                <w:rFonts w:ascii="Arial" w:hAnsi="Arial"/>
                <w:sz w:val="18"/>
              </w:rPr>
            </w:pPr>
            <w:r w:rsidRPr="008B7904">
              <w:rPr>
                <w:rFonts w:ascii="Arial" w:hAnsi="Arial"/>
                <w:sz w:val="18"/>
              </w:rPr>
              <w:t>isOrdered: False</w:t>
            </w:r>
          </w:p>
          <w:p w14:paraId="4478AF45" w14:textId="77777777" w:rsidR="007A5ABB" w:rsidRPr="008B7904" w:rsidRDefault="007A5ABB" w:rsidP="000823A8">
            <w:pPr>
              <w:keepNext/>
              <w:keepLines/>
              <w:spacing w:after="0"/>
              <w:rPr>
                <w:rFonts w:ascii="Arial" w:hAnsi="Arial"/>
                <w:sz w:val="18"/>
              </w:rPr>
            </w:pPr>
            <w:r w:rsidRPr="008B7904">
              <w:rPr>
                <w:rFonts w:ascii="Arial" w:hAnsi="Arial"/>
                <w:sz w:val="18"/>
              </w:rPr>
              <w:t>isUnique: True</w:t>
            </w:r>
          </w:p>
          <w:p w14:paraId="64E8C554" w14:textId="77777777" w:rsidR="007A5ABB" w:rsidRPr="008B7904" w:rsidRDefault="007A5ABB" w:rsidP="000823A8">
            <w:pPr>
              <w:keepNext/>
              <w:keepLines/>
              <w:spacing w:after="0"/>
              <w:rPr>
                <w:rFonts w:ascii="Arial" w:hAnsi="Arial"/>
                <w:sz w:val="18"/>
              </w:rPr>
            </w:pPr>
            <w:r w:rsidRPr="008B7904">
              <w:rPr>
                <w:rFonts w:ascii="Arial" w:hAnsi="Arial"/>
                <w:sz w:val="18"/>
              </w:rPr>
              <w:t>defaultValue: None</w:t>
            </w:r>
          </w:p>
          <w:p w14:paraId="50E70A7F" w14:textId="77777777" w:rsidR="007A5ABB" w:rsidRPr="0061649B" w:rsidRDefault="007A5ABB" w:rsidP="000823A8">
            <w:pPr>
              <w:pStyle w:val="TAL"/>
            </w:pPr>
            <w:r w:rsidRPr="008B7904">
              <w:t>isNullable: False</w:t>
            </w:r>
          </w:p>
        </w:tc>
      </w:tr>
      <w:tr w:rsidR="007A5ABB" w:rsidRPr="00B26339" w14:paraId="41E7C3D3" w14:textId="77777777" w:rsidTr="000823A8">
        <w:trPr>
          <w:gridBefore w:val="1"/>
          <w:wBefore w:w="32" w:type="dxa"/>
          <w:cantSplit/>
          <w:jc w:val="center"/>
        </w:trPr>
        <w:tc>
          <w:tcPr>
            <w:tcW w:w="2547" w:type="dxa"/>
          </w:tcPr>
          <w:p w14:paraId="3EA842FC" w14:textId="77777777" w:rsidR="007A5ABB" w:rsidRPr="0061649B" w:rsidRDefault="007A5ABB" w:rsidP="000823A8">
            <w:pPr>
              <w:pStyle w:val="TAL"/>
              <w:rPr>
                <w:rFonts w:cs="Arial"/>
                <w:szCs w:val="18"/>
                <w:lang w:eastAsia="zh-CN"/>
              </w:rPr>
            </w:pPr>
            <w:r w:rsidRPr="0061649B">
              <w:rPr>
                <w:rFonts w:cs="Arial"/>
                <w:szCs w:val="18"/>
              </w:rPr>
              <w:t>scope</w:t>
            </w:r>
          </w:p>
        </w:tc>
        <w:tc>
          <w:tcPr>
            <w:tcW w:w="5245" w:type="dxa"/>
          </w:tcPr>
          <w:p w14:paraId="581E931D" w14:textId="77777777" w:rsidR="007A5ABB" w:rsidRPr="0061649B" w:rsidRDefault="007A5ABB" w:rsidP="000823A8">
            <w:pPr>
              <w:pStyle w:val="TAL"/>
              <w:rPr>
                <w:rFonts w:cs="Arial"/>
                <w:szCs w:val="18"/>
              </w:rPr>
            </w:pPr>
            <w:r w:rsidRPr="0061649B">
              <w:rPr>
                <w:szCs w:val="18"/>
              </w:rPr>
              <w:t xml:space="preserve">Scopes </w:t>
            </w:r>
            <w:r>
              <w:rPr>
                <w:rFonts w:cs="Arial"/>
                <w:szCs w:val="18"/>
              </w:rPr>
              <w:t>(selects) data nodes in an object tree.</w:t>
            </w:r>
          </w:p>
          <w:p w14:paraId="27FEAA03" w14:textId="77777777" w:rsidR="007A5ABB" w:rsidRPr="0061649B" w:rsidRDefault="007A5ABB" w:rsidP="000823A8">
            <w:pPr>
              <w:pStyle w:val="TAL"/>
              <w:rPr>
                <w:rFonts w:cs="Arial"/>
                <w:szCs w:val="18"/>
              </w:rPr>
            </w:pPr>
          </w:p>
          <w:p w14:paraId="6FCCECD5"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23A6ACFA" w14:textId="77777777" w:rsidR="007A5ABB" w:rsidRPr="0061649B" w:rsidRDefault="007A5ABB" w:rsidP="000823A8">
            <w:pPr>
              <w:pStyle w:val="TAL"/>
            </w:pPr>
            <w:r w:rsidRPr="0061649B">
              <w:t>type: Scope</w:t>
            </w:r>
          </w:p>
          <w:p w14:paraId="4C46C790" w14:textId="77777777" w:rsidR="007A5ABB" w:rsidRPr="0061649B" w:rsidRDefault="007A5ABB" w:rsidP="000823A8">
            <w:pPr>
              <w:pStyle w:val="TAL"/>
            </w:pPr>
            <w:r w:rsidRPr="0061649B">
              <w:t>multiplicity: 0..1</w:t>
            </w:r>
          </w:p>
          <w:p w14:paraId="5262C9DC" w14:textId="77777777" w:rsidR="007A5ABB" w:rsidRPr="0061649B" w:rsidRDefault="007A5ABB" w:rsidP="000823A8">
            <w:pPr>
              <w:pStyle w:val="TAL"/>
            </w:pPr>
            <w:r w:rsidRPr="0061649B">
              <w:t>isOrdered: N/A</w:t>
            </w:r>
          </w:p>
          <w:p w14:paraId="32E6E200" w14:textId="77777777" w:rsidR="007A5ABB" w:rsidRPr="0061649B" w:rsidRDefault="007A5ABB" w:rsidP="000823A8">
            <w:pPr>
              <w:pStyle w:val="TAL"/>
            </w:pPr>
            <w:r w:rsidRPr="0061649B">
              <w:t>isUnique: N/A</w:t>
            </w:r>
          </w:p>
          <w:p w14:paraId="5E78F51C" w14:textId="77777777" w:rsidR="007A5ABB" w:rsidRPr="0061649B" w:rsidRDefault="007A5ABB" w:rsidP="000823A8">
            <w:pPr>
              <w:pStyle w:val="TAL"/>
            </w:pPr>
            <w:r w:rsidRPr="0061649B">
              <w:t xml:space="preserve">defaultValue: None </w:t>
            </w:r>
          </w:p>
          <w:p w14:paraId="61602E94" w14:textId="77777777" w:rsidR="007A5ABB" w:rsidRPr="0061649B" w:rsidRDefault="007A5ABB" w:rsidP="000823A8">
            <w:pPr>
              <w:pStyle w:val="TAL"/>
            </w:pPr>
            <w:r w:rsidRPr="0061649B">
              <w:t>isNullable: False</w:t>
            </w:r>
          </w:p>
        </w:tc>
      </w:tr>
      <w:tr w:rsidR="007A5ABB" w:rsidRPr="00B26339" w14:paraId="0B7F1D7F" w14:textId="77777777" w:rsidTr="000823A8">
        <w:trPr>
          <w:gridBefore w:val="1"/>
          <w:wBefore w:w="32" w:type="dxa"/>
          <w:cantSplit/>
          <w:jc w:val="center"/>
        </w:trPr>
        <w:tc>
          <w:tcPr>
            <w:tcW w:w="2547" w:type="dxa"/>
          </w:tcPr>
          <w:p w14:paraId="73504A3E" w14:textId="77777777" w:rsidR="007A5ABB" w:rsidRPr="0061649B" w:rsidRDefault="007A5ABB" w:rsidP="000823A8">
            <w:pPr>
              <w:pStyle w:val="TAL"/>
              <w:rPr>
                <w:rFonts w:cs="Arial"/>
                <w:szCs w:val="18"/>
                <w:lang w:eastAsia="zh-CN"/>
              </w:rPr>
            </w:pPr>
            <w:r w:rsidRPr="0061649B">
              <w:rPr>
                <w:rFonts w:cs="Arial"/>
                <w:szCs w:val="18"/>
                <w:lang w:eastAsia="zh-CN"/>
              </w:rPr>
              <w:t>scopeType</w:t>
            </w:r>
          </w:p>
        </w:tc>
        <w:tc>
          <w:tcPr>
            <w:tcW w:w="5245" w:type="dxa"/>
          </w:tcPr>
          <w:p w14:paraId="6A3D2F7F" w14:textId="77777777" w:rsidR="007A5ABB" w:rsidRPr="0061649B" w:rsidRDefault="007A5ABB" w:rsidP="000823A8">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48540875" w14:textId="77777777" w:rsidR="007A5ABB" w:rsidRPr="0061649B" w:rsidRDefault="007A5ABB" w:rsidP="000823A8">
            <w:pPr>
              <w:pStyle w:val="TAL"/>
              <w:rPr>
                <w:szCs w:val="18"/>
              </w:rPr>
            </w:pPr>
          </w:p>
          <w:p w14:paraId="5AD54ADE" w14:textId="77777777" w:rsidR="007A5ABB" w:rsidRPr="0061649B" w:rsidRDefault="007A5ABB" w:rsidP="000823A8">
            <w:pPr>
              <w:pStyle w:val="TAL"/>
              <w:rPr>
                <w:szCs w:val="18"/>
              </w:rPr>
            </w:pPr>
            <w:r w:rsidRPr="0061649B">
              <w:rPr>
                <w:szCs w:val="18"/>
              </w:rPr>
              <w:t>The value BASE_ONLY indicates only the base object is selected.</w:t>
            </w:r>
          </w:p>
          <w:p w14:paraId="43A602BC" w14:textId="77777777" w:rsidR="007A5ABB" w:rsidRPr="0061649B" w:rsidRDefault="007A5ABB" w:rsidP="000823A8">
            <w:pPr>
              <w:pStyle w:val="TAL"/>
              <w:rPr>
                <w:szCs w:val="18"/>
              </w:rPr>
            </w:pPr>
          </w:p>
          <w:p w14:paraId="52C3C934" w14:textId="77777777" w:rsidR="007A5ABB" w:rsidRPr="0061649B" w:rsidRDefault="007A5ABB" w:rsidP="000823A8">
            <w:pPr>
              <w:pStyle w:val="TAL"/>
              <w:rPr>
                <w:szCs w:val="18"/>
              </w:rPr>
            </w:pPr>
            <w:r w:rsidRPr="0061649B">
              <w:rPr>
                <w:szCs w:val="18"/>
              </w:rPr>
              <w:t>The value BASE_ALL indicates the base object and all of its subordinate objects (incl. the leaf objects) are selected.</w:t>
            </w:r>
          </w:p>
          <w:p w14:paraId="3C0AA0BD" w14:textId="77777777" w:rsidR="007A5ABB" w:rsidRPr="0061649B" w:rsidRDefault="007A5ABB" w:rsidP="000823A8">
            <w:pPr>
              <w:pStyle w:val="TAL"/>
              <w:rPr>
                <w:szCs w:val="18"/>
              </w:rPr>
            </w:pPr>
          </w:p>
          <w:p w14:paraId="7EC54C1F" w14:textId="77777777" w:rsidR="007A5ABB" w:rsidRPr="0061649B" w:rsidRDefault="007A5ABB" w:rsidP="000823A8">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72063CD1" w14:textId="77777777" w:rsidR="007A5ABB" w:rsidRPr="0061649B" w:rsidRDefault="007A5ABB" w:rsidP="000823A8">
            <w:pPr>
              <w:pStyle w:val="TAL"/>
              <w:rPr>
                <w:szCs w:val="18"/>
              </w:rPr>
            </w:pPr>
          </w:p>
          <w:p w14:paraId="74580BFE" w14:textId="77777777" w:rsidR="007A5ABB" w:rsidRPr="0061649B" w:rsidRDefault="007A5ABB" w:rsidP="000823A8">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70D10907" w14:textId="77777777" w:rsidR="007A5ABB" w:rsidRPr="0061649B" w:rsidRDefault="007A5ABB" w:rsidP="000823A8">
            <w:pPr>
              <w:pStyle w:val="TAL"/>
              <w:rPr>
                <w:szCs w:val="18"/>
              </w:rPr>
            </w:pPr>
          </w:p>
          <w:p w14:paraId="1E545831" w14:textId="77777777" w:rsidR="007A5ABB" w:rsidRPr="0061649B" w:rsidRDefault="007A5ABB" w:rsidP="000823A8">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24C81303" w14:textId="77777777" w:rsidR="007A5ABB" w:rsidRPr="0061649B" w:rsidRDefault="007A5ABB" w:rsidP="000823A8">
            <w:pPr>
              <w:pStyle w:val="TAL"/>
              <w:rPr>
                <w:rFonts w:cs="Arial"/>
                <w:szCs w:val="18"/>
              </w:rPr>
            </w:pPr>
          </w:p>
          <w:p w14:paraId="2A8E314F"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2C0667A9" w14:textId="77777777" w:rsidR="007A5ABB" w:rsidRPr="0061649B" w:rsidRDefault="007A5ABB" w:rsidP="000823A8">
            <w:pPr>
              <w:pStyle w:val="TAL"/>
            </w:pPr>
            <w:r w:rsidRPr="0061649B">
              <w:t>type: ENUM</w:t>
            </w:r>
          </w:p>
          <w:p w14:paraId="0CC38E92" w14:textId="77777777" w:rsidR="007A5ABB" w:rsidRPr="0061649B" w:rsidRDefault="007A5ABB" w:rsidP="000823A8">
            <w:pPr>
              <w:pStyle w:val="TAL"/>
            </w:pPr>
            <w:r w:rsidRPr="0061649B">
              <w:t>multiplicity: 1</w:t>
            </w:r>
          </w:p>
          <w:p w14:paraId="45413827" w14:textId="77777777" w:rsidR="007A5ABB" w:rsidRPr="0061649B" w:rsidRDefault="007A5ABB" w:rsidP="000823A8">
            <w:pPr>
              <w:pStyle w:val="TAL"/>
            </w:pPr>
            <w:r w:rsidRPr="0061649B">
              <w:t>isOrdered: N/A</w:t>
            </w:r>
          </w:p>
          <w:p w14:paraId="72140416" w14:textId="77777777" w:rsidR="007A5ABB" w:rsidRPr="0061649B" w:rsidRDefault="007A5ABB" w:rsidP="000823A8">
            <w:pPr>
              <w:pStyle w:val="TAL"/>
            </w:pPr>
            <w:r w:rsidRPr="0061649B">
              <w:t>isUnique: N/A</w:t>
            </w:r>
          </w:p>
          <w:p w14:paraId="04EDAA9E" w14:textId="77777777" w:rsidR="007A5ABB" w:rsidRPr="0061649B" w:rsidRDefault="007A5ABB" w:rsidP="000823A8">
            <w:pPr>
              <w:pStyle w:val="TAL"/>
            </w:pPr>
            <w:r w:rsidRPr="0061649B">
              <w:t xml:space="preserve">defaultValue: None </w:t>
            </w:r>
          </w:p>
          <w:p w14:paraId="2CB73528" w14:textId="77777777" w:rsidR="007A5ABB" w:rsidRPr="0061649B" w:rsidRDefault="007A5ABB" w:rsidP="000823A8">
            <w:pPr>
              <w:pStyle w:val="TAL"/>
            </w:pPr>
            <w:r w:rsidRPr="0061649B">
              <w:t>isNullable: False</w:t>
            </w:r>
          </w:p>
        </w:tc>
      </w:tr>
      <w:tr w:rsidR="007A5ABB" w:rsidRPr="00B26339" w14:paraId="0DFA33B7" w14:textId="77777777" w:rsidTr="000823A8">
        <w:trPr>
          <w:gridBefore w:val="1"/>
          <w:wBefore w:w="32" w:type="dxa"/>
          <w:cantSplit/>
          <w:jc w:val="center"/>
        </w:trPr>
        <w:tc>
          <w:tcPr>
            <w:tcW w:w="2547" w:type="dxa"/>
          </w:tcPr>
          <w:p w14:paraId="269B3C13" w14:textId="77777777" w:rsidR="007A5ABB" w:rsidRPr="0061649B" w:rsidRDefault="007A5ABB" w:rsidP="000823A8">
            <w:pPr>
              <w:pStyle w:val="TAL"/>
              <w:rPr>
                <w:rFonts w:cs="Arial"/>
                <w:szCs w:val="18"/>
                <w:lang w:eastAsia="zh-CN"/>
              </w:rPr>
            </w:pPr>
            <w:r w:rsidRPr="0061649B">
              <w:rPr>
                <w:rFonts w:cs="Arial"/>
                <w:szCs w:val="18"/>
                <w:lang w:eastAsia="zh-CN"/>
              </w:rPr>
              <w:t>scopeLevel</w:t>
            </w:r>
          </w:p>
        </w:tc>
        <w:tc>
          <w:tcPr>
            <w:tcW w:w="5245" w:type="dxa"/>
          </w:tcPr>
          <w:p w14:paraId="2C5C5B74" w14:textId="77777777" w:rsidR="007A5ABB" w:rsidRPr="0061649B" w:rsidRDefault="007A5ABB" w:rsidP="000823A8">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6E2D2D9B" w14:textId="77777777" w:rsidR="007A5ABB" w:rsidRPr="0061649B" w:rsidRDefault="007A5ABB" w:rsidP="000823A8">
            <w:pPr>
              <w:pStyle w:val="TAL"/>
              <w:rPr>
                <w:rFonts w:cs="Arial"/>
                <w:szCs w:val="18"/>
              </w:rPr>
            </w:pPr>
          </w:p>
          <w:p w14:paraId="563B838D"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443295F5" w14:textId="77777777" w:rsidR="007A5ABB" w:rsidRPr="0061649B" w:rsidRDefault="007A5ABB" w:rsidP="000823A8">
            <w:pPr>
              <w:pStyle w:val="TAL"/>
            </w:pPr>
            <w:r w:rsidRPr="0061649B">
              <w:t>type: Integer</w:t>
            </w:r>
          </w:p>
          <w:p w14:paraId="63AFBAC2" w14:textId="77777777" w:rsidR="007A5ABB" w:rsidRPr="0061649B" w:rsidRDefault="007A5ABB" w:rsidP="000823A8">
            <w:pPr>
              <w:pStyle w:val="TAL"/>
            </w:pPr>
            <w:r w:rsidRPr="0061649B">
              <w:t>multiplicity: 1</w:t>
            </w:r>
          </w:p>
          <w:p w14:paraId="679C8DC0" w14:textId="77777777" w:rsidR="007A5ABB" w:rsidRPr="0061649B" w:rsidRDefault="007A5ABB" w:rsidP="000823A8">
            <w:pPr>
              <w:pStyle w:val="TAL"/>
            </w:pPr>
            <w:r w:rsidRPr="0061649B">
              <w:t>isOrdered: N/A</w:t>
            </w:r>
          </w:p>
          <w:p w14:paraId="7BF6E074" w14:textId="77777777" w:rsidR="007A5ABB" w:rsidRPr="0061649B" w:rsidRDefault="007A5ABB" w:rsidP="000823A8">
            <w:pPr>
              <w:pStyle w:val="TAL"/>
            </w:pPr>
            <w:r w:rsidRPr="0061649B">
              <w:t>isUnique: N/A</w:t>
            </w:r>
          </w:p>
          <w:p w14:paraId="490DBCF3" w14:textId="77777777" w:rsidR="007A5ABB" w:rsidRPr="0061649B" w:rsidRDefault="007A5ABB" w:rsidP="000823A8">
            <w:pPr>
              <w:pStyle w:val="TAL"/>
            </w:pPr>
            <w:r w:rsidRPr="0061649B">
              <w:t xml:space="preserve">defaultValue: None </w:t>
            </w:r>
          </w:p>
          <w:p w14:paraId="2F168507" w14:textId="77777777" w:rsidR="007A5ABB" w:rsidRPr="0061649B" w:rsidRDefault="007A5ABB" w:rsidP="000823A8">
            <w:pPr>
              <w:pStyle w:val="TAL"/>
            </w:pPr>
            <w:r w:rsidRPr="0061649B">
              <w:t>isNullable: False</w:t>
            </w:r>
          </w:p>
        </w:tc>
      </w:tr>
      <w:tr w:rsidR="007A5ABB" w:rsidRPr="0061649B" w14:paraId="3B0629F8" w14:textId="77777777" w:rsidTr="000823A8">
        <w:trPr>
          <w:cantSplit/>
          <w:jc w:val="center"/>
        </w:trPr>
        <w:tc>
          <w:tcPr>
            <w:tcW w:w="2579" w:type="dxa"/>
            <w:gridSpan w:val="2"/>
          </w:tcPr>
          <w:p w14:paraId="529EA29C" w14:textId="77777777" w:rsidR="007A5ABB" w:rsidRPr="0061649B" w:rsidRDefault="007A5ABB" w:rsidP="000823A8">
            <w:pPr>
              <w:pStyle w:val="TAL"/>
              <w:rPr>
                <w:rFonts w:cs="Arial"/>
                <w:szCs w:val="18"/>
                <w:lang w:eastAsia="zh-CN"/>
              </w:rPr>
            </w:pPr>
            <w:r>
              <w:rPr>
                <w:rFonts w:cs="Arial"/>
                <w:szCs w:val="18"/>
                <w:lang w:eastAsia="zh-CN"/>
              </w:rPr>
              <w:t>dataNodeSelector</w:t>
            </w:r>
          </w:p>
        </w:tc>
        <w:tc>
          <w:tcPr>
            <w:tcW w:w="5245" w:type="dxa"/>
          </w:tcPr>
          <w:p w14:paraId="2AD11E2E" w14:textId="77777777" w:rsidR="007A5ABB" w:rsidRDefault="007A5ABB" w:rsidP="000823A8">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337F8694" w14:textId="77777777" w:rsidR="007A5ABB" w:rsidRPr="0061649B" w:rsidRDefault="007A5ABB" w:rsidP="000823A8">
            <w:pPr>
              <w:pStyle w:val="TAL"/>
              <w:rPr>
                <w:rFonts w:cs="Arial"/>
                <w:szCs w:val="18"/>
              </w:rPr>
            </w:pPr>
          </w:p>
          <w:p w14:paraId="3E5ABAA0" w14:textId="77777777" w:rsidR="007A5ABB" w:rsidRPr="0061649B" w:rsidRDefault="007A5ABB" w:rsidP="000823A8">
            <w:pPr>
              <w:pStyle w:val="TAL"/>
              <w:rPr>
                <w:szCs w:val="18"/>
              </w:rPr>
            </w:pPr>
            <w:r w:rsidRPr="0061649B">
              <w:rPr>
                <w:rFonts w:cs="Arial"/>
                <w:szCs w:val="18"/>
              </w:rPr>
              <w:t>allowedValues: N/A</w:t>
            </w:r>
          </w:p>
        </w:tc>
        <w:tc>
          <w:tcPr>
            <w:tcW w:w="1984" w:type="dxa"/>
          </w:tcPr>
          <w:p w14:paraId="39B66451" w14:textId="77777777" w:rsidR="007A5ABB" w:rsidRPr="0061649B" w:rsidRDefault="007A5ABB" w:rsidP="000823A8">
            <w:pPr>
              <w:pStyle w:val="TAL"/>
            </w:pPr>
            <w:r w:rsidRPr="0061649B">
              <w:t xml:space="preserve">type: </w:t>
            </w:r>
            <w:r>
              <w:t>String</w:t>
            </w:r>
          </w:p>
          <w:p w14:paraId="25334940" w14:textId="77777777" w:rsidR="007A5ABB" w:rsidRPr="0061649B" w:rsidRDefault="007A5ABB" w:rsidP="000823A8">
            <w:pPr>
              <w:pStyle w:val="TAL"/>
            </w:pPr>
            <w:r w:rsidRPr="0061649B">
              <w:t>multiplicity: 1</w:t>
            </w:r>
          </w:p>
          <w:p w14:paraId="3B8DDD37" w14:textId="77777777" w:rsidR="007A5ABB" w:rsidRPr="0061649B" w:rsidRDefault="007A5ABB" w:rsidP="000823A8">
            <w:pPr>
              <w:pStyle w:val="TAL"/>
            </w:pPr>
            <w:r w:rsidRPr="0061649B">
              <w:t>isOrdered: N/A</w:t>
            </w:r>
          </w:p>
          <w:p w14:paraId="4C6C4CF7" w14:textId="77777777" w:rsidR="007A5ABB" w:rsidRPr="0061649B" w:rsidRDefault="007A5ABB" w:rsidP="000823A8">
            <w:pPr>
              <w:pStyle w:val="TAL"/>
            </w:pPr>
            <w:r w:rsidRPr="0061649B">
              <w:t>isUnique: N/A</w:t>
            </w:r>
          </w:p>
          <w:p w14:paraId="71D16C3B" w14:textId="77777777" w:rsidR="007A5ABB" w:rsidRPr="0061649B" w:rsidRDefault="007A5ABB" w:rsidP="000823A8">
            <w:pPr>
              <w:pStyle w:val="TAL"/>
            </w:pPr>
            <w:r w:rsidRPr="0061649B">
              <w:t xml:space="preserve">defaultValue: None </w:t>
            </w:r>
          </w:p>
          <w:p w14:paraId="0A31FEBC" w14:textId="77777777" w:rsidR="007A5ABB" w:rsidRPr="0061649B" w:rsidRDefault="007A5ABB" w:rsidP="000823A8">
            <w:pPr>
              <w:pStyle w:val="TAL"/>
            </w:pPr>
            <w:r w:rsidRPr="0061649B">
              <w:t>isNullable: False</w:t>
            </w:r>
          </w:p>
        </w:tc>
      </w:tr>
      <w:tr w:rsidR="007A5ABB" w:rsidRPr="00B26339" w14:paraId="538E9599" w14:textId="77777777" w:rsidTr="000823A8">
        <w:trPr>
          <w:gridBefore w:val="1"/>
          <w:wBefore w:w="32" w:type="dxa"/>
          <w:cantSplit/>
          <w:jc w:val="center"/>
        </w:trPr>
        <w:tc>
          <w:tcPr>
            <w:tcW w:w="2547" w:type="dxa"/>
          </w:tcPr>
          <w:p w14:paraId="7684E75B" w14:textId="77777777" w:rsidR="007A5ABB" w:rsidRPr="0061649B" w:rsidRDefault="007A5ABB" w:rsidP="000823A8">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63AC8D36" w14:textId="77777777" w:rsidR="007A5ABB" w:rsidRPr="0061649B" w:rsidRDefault="007A5ABB" w:rsidP="000823A8">
            <w:pPr>
              <w:pStyle w:val="TAL"/>
              <w:rPr>
                <w:rFonts w:cs="Arial"/>
                <w:szCs w:val="18"/>
              </w:rPr>
            </w:pPr>
            <w:r w:rsidRPr="0061649B">
              <w:rPr>
                <w:rFonts w:cs="Arial"/>
                <w:szCs w:val="18"/>
              </w:rPr>
              <w:t>The value of this attribute shall be the Distinguished Name of the far end network entity to which the reference point is related.</w:t>
            </w:r>
          </w:p>
          <w:p w14:paraId="6DB233E5"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687DCBE1" w14:textId="77777777" w:rsidR="007A5ABB" w:rsidRPr="0061649B" w:rsidRDefault="007A5ABB" w:rsidP="000823A8">
            <w:pPr>
              <w:spacing w:after="0"/>
              <w:rPr>
                <w:rFonts w:ascii="Arial" w:hAnsi="Arial" w:cs="Arial"/>
                <w:sz w:val="18"/>
                <w:szCs w:val="18"/>
              </w:rPr>
            </w:pPr>
          </w:p>
          <w:p w14:paraId="3D0361F6" w14:textId="77777777" w:rsidR="007A5ABB" w:rsidRPr="0061649B" w:rsidRDefault="007A5ABB" w:rsidP="000823A8">
            <w:pPr>
              <w:spacing w:after="0"/>
              <w:rPr>
                <w:lang w:eastAsia="zh-CN"/>
              </w:rPr>
            </w:pPr>
            <w:r w:rsidRPr="0061649B">
              <w:rPr>
                <w:rFonts w:ascii="Arial" w:hAnsi="Arial" w:cs="Arial"/>
                <w:sz w:val="18"/>
                <w:szCs w:val="18"/>
              </w:rPr>
              <w:t>allowedValues: N/A</w:t>
            </w:r>
          </w:p>
        </w:tc>
        <w:tc>
          <w:tcPr>
            <w:tcW w:w="1984" w:type="dxa"/>
          </w:tcPr>
          <w:p w14:paraId="45D1F16F" w14:textId="77777777" w:rsidR="007A5ABB" w:rsidRPr="0061649B" w:rsidRDefault="007A5ABB" w:rsidP="000823A8">
            <w:pPr>
              <w:pStyle w:val="TAL"/>
            </w:pPr>
            <w:r w:rsidRPr="0061649B">
              <w:t>type: DN</w:t>
            </w:r>
          </w:p>
          <w:p w14:paraId="22280BB7" w14:textId="77777777" w:rsidR="007A5ABB" w:rsidRPr="0061649B" w:rsidRDefault="007A5ABB" w:rsidP="000823A8">
            <w:pPr>
              <w:pStyle w:val="TAL"/>
            </w:pPr>
            <w:r w:rsidRPr="0061649B">
              <w:t>multiplicity: 0..1</w:t>
            </w:r>
          </w:p>
          <w:p w14:paraId="75561D88" w14:textId="77777777" w:rsidR="007A5ABB" w:rsidRPr="0061649B" w:rsidRDefault="007A5ABB" w:rsidP="000823A8">
            <w:pPr>
              <w:pStyle w:val="TAL"/>
            </w:pPr>
            <w:r w:rsidRPr="0061649B">
              <w:t>isOrdered: N/A</w:t>
            </w:r>
          </w:p>
          <w:p w14:paraId="03B7D123" w14:textId="77777777" w:rsidR="007A5ABB" w:rsidRPr="00B940D8" w:rsidRDefault="007A5ABB" w:rsidP="000823A8">
            <w:pPr>
              <w:pStyle w:val="TAL"/>
            </w:pPr>
            <w:r w:rsidRPr="00B940D8">
              <w:t>isUnique: N/A</w:t>
            </w:r>
          </w:p>
          <w:p w14:paraId="3DDEE064" w14:textId="77777777" w:rsidR="007A5ABB" w:rsidRPr="00B940D8" w:rsidRDefault="007A5ABB" w:rsidP="000823A8">
            <w:pPr>
              <w:pStyle w:val="TAL"/>
            </w:pPr>
            <w:r w:rsidRPr="00B940D8">
              <w:t xml:space="preserve">defaultValue: None </w:t>
            </w:r>
          </w:p>
          <w:p w14:paraId="2A532A68" w14:textId="77777777" w:rsidR="007A5ABB" w:rsidRPr="0061649B" w:rsidRDefault="007A5ABB" w:rsidP="000823A8">
            <w:pPr>
              <w:pStyle w:val="TAL"/>
            </w:pPr>
            <w:r w:rsidRPr="0061649B">
              <w:t>isNullable: False</w:t>
            </w:r>
          </w:p>
        </w:tc>
      </w:tr>
      <w:tr w:rsidR="007A5ABB" w:rsidRPr="00B26339" w14:paraId="318612BC" w14:textId="77777777" w:rsidTr="000823A8">
        <w:trPr>
          <w:gridBefore w:val="1"/>
          <w:wBefore w:w="32" w:type="dxa"/>
          <w:cantSplit/>
          <w:jc w:val="center"/>
        </w:trPr>
        <w:tc>
          <w:tcPr>
            <w:tcW w:w="2547" w:type="dxa"/>
          </w:tcPr>
          <w:p w14:paraId="200DE2CE" w14:textId="77777777" w:rsidR="007A5ABB" w:rsidRPr="0061649B" w:rsidRDefault="007A5ABB" w:rsidP="000823A8">
            <w:pPr>
              <w:pStyle w:val="TAL"/>
              <w:rPr>
                <w:rFonts w:cs="Arial"/>
                <w:szCs w:val="18"/>
                <w:lang w:eastAsia="de-DE"/>
              </w:rPr>
            </w:pPr>
            <w:r w:rsidRPr="0061649B">
              <w:rPr>
                <w:rFonts w:cs="Arial"/>
                <w:szCs w:val="18"/>
              </w:rPr>
              <w:t>linkType</w:t>
            </w:r>
          </w:p>
        </w:tc>
        <w:tc>
          <w:tcPr>
            <w:tcW w:w="5245" w:type="dxa"/>
          </w:tcPr>
          <w:p w14:paraId="4FC2B29B" w14:textId="77777777" w:rsidR="007A5ABB" w:rsidRPr="0061649B" w:rsidRDefault="007A5ABB" w:rsidP="000823A8">
            <w:pPr>
              <w:pStyle w:val="TAL"/>
              <w:rPr>
                <w:szCs w:val="18"/>
              </w:rPr>
            </w:pPr>
            <w:r w:rsidRPr="0061649B">
              <w:rPr>
                <w:szCs w:val="18"/>
              </w:rPr>
              <w:t xml:space="preserve">This attribute defines the type of the link. </w:t>
            </w:r>
          </w:p>
          <w:p w14:paraId="7B4ABFDE" w14:textId="77777777" w:rsidR="007A5ABB" w:rsidRPr="0061649B" w:rsidRDefault="007A5ABB" w:rsidP="000823A8">
            <w:pPr>
              <w:pStyle w:val="TAL"/>
              <w:rPr>
                <w:szCs w:val="18"/>
              </w:rPr>
            </w:pPr>
          </w:p>
          <w:p w14:paraId="7DAFA680" w14:textId="77777777" w:rsidR="007A5ABB" w:rsidRPr="0061649B" w:rsidRDefault="007A5ABB" w:rsidP="000823A8">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56936A45" w14:textId="77777777" w:rsidR="007A5ABB" w:rsidRPr="0061649B" w:rsidRDefault="007A5ABB" w:rsidP="000823A8">
            <w:pPr>
              <w:pStyle w:val="TAL"/>
            </w:pPr>
            <w:r w:rsidRPr="0061649B">
              <w:t>type: String</w:t>
            </w:r>
          </w:p>
          <w:p w14:paraId="7060B6F3" w14:textId="77777777" w:rsidR="007A5ABB" w:rsidRPr="0061649B" w:rsidRDefault="007A5ABB" w:rsidP="000823A8">
            <w:pPr>
              <w:pStyle w:val="TAL"/>
            </w:pPr>
            <w:r w:rsidRPr="0061649B">
              <w:t>multiplicity: 0..*</w:t>
            </w:r>
          </w:p>
          <w:p w14:paraId="495778F8" w14:textId="77777777" w:rsidR="007A5ABB" w:rsidRPr="0061649B" w:rsidRDefault="007A5ABB" w:rsidP="000823A8">
            <w:pPr>
              <w:pStyle w:val="TAL"/>
            </w:pPr>
            <w:r w:rsidRPr="0061649B">
              <w:t>isOrdered: False</w:t>
            </w:r>
          </w:p>
          <w:p w14:paraId="3BC8A320" w14:textId="77777777" w:rsidR="007A5ABB" w:rsidRPr="0061649B" w:rsidRDefault="007A5ABB" w:rsidP="000823A8">
            <w:pPr>
              <w:pStyle w:val="TAL"/>
            </w:pPr>
            <w:r w:rsidRPr="0061649B">
              <w:t>isUnique: True</w:t>
            </w:r>
          </w:p>
          <w:p w14:paraId="1B26E515" w14:textId="77777777" w:rsidR="007A5ABB" w:rsidRPr="0061649B" w:rsidRDefault="007A5ABB" w:rsidP="000823A8">
            <w:pPr>
              <w:pStyle w:val="TAL"/>
            </w:pPr>
            <w:r w:rsidRPr="0061649B">
              <w:t xml:space="preserve">defaultValue: None </w:t>
            </w:r>
          </w:p>
          <w:p w14:paraId="3E2F2408" w14:textId="77777777" w:rsidR="007A5ABB" w:rsidRPr="0061649B" w:rsidRDefault="007A5ABB" w:rsidP="000823A8">
            <w:pPr>
              <w:pStyle w:val="TAL"/>
            </w:pPr>
            <w:r w:rsidRPr="0061649B">
              <w:t>isNullable: False</w:t>
            </w:r>
          </w:p>
        </w:tc>
      </w:tr>
      <w:tr w:rsidR="007A5ABB" w:rsidRPr="00B26339" w14:paraId="507B4501" w14:textId="77777777" w:rsidTr="000823A8">
        <w:trPr>
          <w:gridBefore w:val="1"/>
          <w:wBefore w:w="32" w:type="dxa"/>
          <w:cantSplit/>
          <w:jc w:val="center"/>
        </w:trPr>
        <w:tc>
          <w:tcPr>
            <w:tcW w:w="2547" w:type="dxa"/>
          </w:tcPr>
          <w:p w14:paraId="7F89893D" w14:textId="77777777" w:rsidR="007A5ABB" w:rsidRPr="0061649B" w:rsidRDefault="007A5ABB" w:rsidP="000823A8">
            <w:pPr>
              <w:pStyle w:val="TAL"/>
              <w:rPr>
                <w:rFonts w:cs="Arial"/>
                <w:szCs w:val="18"/>
                <w:lang w:eastAsia="de-DE"/>
              </w:rPr>
            </w:pPr>
            <w:r w:rsidRPr="0061649B">
              <w:rPr>
                <w:rFonts w:cs="Arial"/>
                <w:szCs w:val="18"/>
                <w:lang w:eastAsia="de-DE"/>
              </w:rPr>
              <w:t>locationName</w:t>
            </w:r>
          </w:p>
        </w:tc>
        <w:tc>
          <w:tcPr>
            <w:tcW w:w="5245" w:type="dxa"/>
          </w:tcPr>
          <w:p w14:paraId="5A62EC49"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200F8191" w14:textId="77777777" w:rsidR="007A5ABB" w:rsidRPr="0061649B" w:rsidRDefault="007A5ABB" w:rsidP="000823A8">
            <w:pPr>
              <w:spacing w:after="0"/>
              <w:rPr>
                <w:rFonts w:ascii="Arial" w:hAnsi="Arial" w:cs="Arial"/>
                <w:sz w:val="18"/>
                <w:szCs w:val="18"/>
              </w:rPr>
            </w:pPr>
          </w:p>
          <w:p w14:paraId="0DEA5160"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71407E1A" w14:textId="77777777" w:rsidR="007A5ABB" w:rsidRPr="0061649B" w:rsidRDefault="007A5ABB" w:rsidP="000823A8">
            <w:pPr>
              <w:pStyle w:val="TAL"/>
            </w:pPr>
            <w:r w:rsidRPr="0061649B">
              <w:t>type: String</w:t>
            </w:r>
          </w:p>
          <w:p w14:paraId="5232AE6B" w14:textId="77777777" w:rsidR="007A5ABB" w:rsidRPr="0061649B" w:rsidRDefault="007A5ABB" w:rsidP="000823A8">
            <w:pPr>
              <w:pStyle w:val="TAL"/>
            </w:pPr>
            <w:r w:rsidRPr="0061649B">
              <w:t>multiplicity: 0..1</w:t>
            </w:r>
          </w:p>
          <w:p w14:paraId="7D5A2C30" w14:textId="77777777" w:rsidR="007A5ABB" w:rsidRPr="0061649B" w:rsidRDefault="007A5ABB" w:rsidP="000823A8">
            <w:pPr>
              <w:pStyle w:val="TAL"/>
            </w:pPr>
            <w:r w:rsidRPr="0061649B">
              <w:t>isOrdered: N/A</w:t>
            </w:r>
          </w:p>
          <w:p w14:paraId="075E2E2B" w14:textId="77777777" w:rsidR="007A5ABB" w:rsidRPr="00B940D8" w:rsidRDefault="007A5ABB" w:rsidP="000823A8">
            <w:pPr>
              <w:pStyle w:val="TAL"/>
            </w:pPr>
            <w:r w:rsidRPr="00B940D8">
              <w:t>isUnique: N/A</w:t>
            </w:r>
          </w:p>
          <w:p w14:paraId="431DDD7F" w14:textId="77777777" w:rsidR="007A5ABB" w:rsidRPr="00B940D8" w:rsidRDefault="007A5ABB" w:rsidP="000823A8">
            <w:pPr>
              <w:pStyle w:val="TAL"/>
            </w:pPr>
            <w:r w:rsidRPr="00B940D8">
              <w:t xml:space="preserve">defaultValue: None </w:t>
            </w:r>
          </w:p>
          <w:p w14:paraId="6BC71B9D" w14:textId="77777777" w:rsidR="007A5ABB" w:rsidRPr="0061649B" w:rsidRDefault="007A5ABB" w:rsidP="000823A8">
            <w:pPr>
              <w:pStyle w:val="TAL"/>
            </w:pPr>
            <w:r w:rsidRPr="0061649B">
              <w:t>isNullable: False</w:t>
            </w:r>
          </w:p>
        </w:tc>
      </w:tr>
      <w:tr w:rsidR="007A5ABB" w:rsidRPr="00B26339" w14:paraId="1C5054CD" w14:textId="77777777" w:rsidTr="000823A8">
        <w:trPr>
          <w:gridBefore w:val="1"/>
          <w:wBefore w:w="32" w:type="dxa"/>
          <w:cantSplit/>
          <w:jc w:val="center"/>
        </w:trPr>
        <w:tc>
          <w:tcPr>
            <w:tcW w:w="2547" w:type="dxa"/>
          </w:tcPr>
          <w:p w14:paraId="241311A7" w14:textId="77777777" w:rsidR="007A5ABB" w:rsidRPr="0061649B" w:rsidRDefault="007A5ABB" w:rsidP="000823A8">
            <w:pPr>
              <w:pStyle w:val="TAL"/>
              <w:rPr>
                <w:rFonts w:cs="Arial"/>
                <w:szCs w:val="18"/>
                <w:lang w:eastAsia="de-DE"/>
              </w:rPr>
            </w:pPr>
            <w:r w:rsidRPr="0061649B">
              <w:rPr>
                <w:rFonts w:cs="Arial"/>
                <w:szCs w:val="18"/>
              </w:rPr>
              <w:t>monitorGranularityPeriod</w:t>
            </w:r>
          </w:p>
        </w:tc>
        <w:tc>
          <w:tcPr>
            <w:tcW w:w="5245" w:type="dxa"/>
          </w:tcPr>
          <w:p w14:paraId="0A9908CA" w14:textId="77777777" w:rsidR="007A5ABB" w:rsidRPr="0061649B" w:rsidRDefault="007A5ABB" w:rsidP="000823A8">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BF2EE0C" w14:textId="77777777" w:rsidR="007A5ABB" w:rsidRPr="0061649B" w:rsidRDefault="007A5ABB" w:rsidP="000823A8">
            <w:pPr>
              <w:pStyle w:val="TAL"/>
              <w:rPr>
                <w:szCs w:val="18"/>
              </w:rPr>
            </w:pPr>
          </w:p>
          <w:p w14:paraId="21A312D6" w14:textId="77777777" w:rsidR="007A5ABB" w:rsidRPr="0061649B" w:rsidRDefault="007A5ABB" w:rsidP="000823A8">
            <w:pPr>
              <w:pStyle w:val="TAL"/>
              <w:rPr>
                <w:szCs w:val="18"/>
              </w:rPr>
            </w:pPr>
          </w:p>
          <w:p w14:paraId="0816525E" w14:textId="77777777" w:rsidR="007A5ABB" w:rsidRPr="0061649B" w:rsidRDefault="007A5ABB" w:rsidP="000823A8">
            <w:pPr>
              <w:pStyle w:val="TAL"/>
              <w:rPr>
                <w:szCs w:val="18"/>
              </w:rPr>
            </w:pPr>
            <w:r w:rsidRPr="0061649B">
              <w:rPr>
                <w:szCs w:val="18"/>
              </w:rPr>
              <w:t>See Note 5</w:t>
            </w:r>
          </w:p>
          <w:p w14:paraId="5B62A395" w14:textId="77777777" w:rsidR="007A5ABB" w:rsidRPr="0061649B" w:rsidRDefault="007A5ABB" w:rsidP="000823A8">
            <w:pPr>
              <w:pStyle w:val="TAL"/>
              <w:rPr>
                <w:szCs w:val="18"/>
              </w:rPr>
            </w:pPr>
          </w:p>
          <w:p w14:paraId="722A773F" w14:textId="77777777" w:rsidR="007A5ABB" w:rsidRPr="0061649B" w:rsidRDefault="007A5ABB" w:rsidP="000823A8">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622DB035" w14:textId="77777777" w:rsidR="007A5ABB" w:rsidRPr="0061649B" w:rsidRDefault="007A5ABB" w:rsidP="000823A8">
            <w:pPr>
              <w:pStyle w:val="TAL"/>
            </w:pPr>
            <w:r w:rsidRPr="0061649B">
              <w:t>type: Integer</w:t>
            </w:r>
          </w:p>
          <w:p w14:paraId="0DCDD911" w14:textId="77777777" w:rsidR="007A5ABB" w:rsidRPr="0061649B" w:rsidRDefault="007A5ABB" w:rsidP="000823A8">
            <w:pPr>
              <w:pStyle w:val="TAL"/>
            </w:pPr>
            <w:r w:rsidRPr="0061649B">
              <w:t>multiplicity: 1</w:t>
            </w:r>
          </w:p>
          <w:p w14:paraId="2D0D25A9" w14:textId="77777777" w:rsidR="007A5ABB" w:rsidRPr="0061649B" w:rsidRDefault="007A5ABB" w:rsidP="000823A8">
            <w:pPr>
              <w:pStyle w:val="TAL"/>
            </w:pPr>
            <w:r w:rsidRPr="0061649B">
              <w:t>isOrdered: N/A</w:t>
            </w:r>
          </w:p>
          <w:p w14:paraId="6C6A9EFB" w14:textId="77777777" w:rsidR="007A5ABB" w:rsidRPr="0061649B" w:rsidRDefault="007A5ABB" w:rsidP="000823A8">
            <w:pPr>
              <w:pStyle w:val="TAL"/>
            </w:pPr>
            <w:r w:rsidRPr="0061649B">
              <w:t xml:space="preserve">isUnique: </w:t>
            </w:r>
            <w:r w:rsidRPr="0076579F">
              <w:t>N/A</w:t>
            </w:r>
          </w:p>
          <w:p w14:paraId="5161F42D" w14:textId="77777777" w:rsidR="007A5ABB" w:rsidRPr="0061649B" w:rsidRDefault="007A5ABB" w:rsidP="000823A8">
            <w:pPr>
              <w:pStyle w:val="TAL"/>
            </w:pPr>
            <w:r w:rsidRPr="0061649B">
              <w:t xml:space="preserve">defaultValue: None </w:t>
            </w:r>
          </w:p>
          <w:p w14:paraId="35E138E4" w14:textId="77777777" w:rsidR="007A5ABB" w:rsidRPr="0061649B" w:rsidRDefault="007A5ABB" w:rsidP="000823A8">
            <w:pPr>
              <w:pStyle w:val="TAL"/>
            </w:pPr>
            <w:r w:rsidRPr="0061649B">
              <w:t>isNullable: False</w:t>
            </w:r>
          </w:p>
        </w:tc>
      </w:tr>
      <w:tr w:rsidR="007A5ABB" w:rsidRPr="00B26339" w14:paraId="02367EA1" w14:textId="77777777" w:rsidTr="000823A8">
        <w:trPr>
          <w:gridBefore w:val="1"/>
          <w:wBefore w:w="32" w:type="dxa"/>
          <w:cantSplit/>
          <w:jc w:val="center"/>
        </w:trPr>
        <w:tc>
          <w:tcPr>
            <w:tcW w:w="2547" w:type="dxa"/>
          </w:tcPr>
          <w:p w14:paraId="50D20B5F" w14:textId="77777777" w:rsidR="007A5ABB" w:rsidRPr="0061649B" w:rsidRDefault="007A5ABB" w:rsidP="000823A8">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250B1F9E" w14:textId="77777777" w:rsidR="007A5ABB" w:rsidRPr="0061649B" w:rsidRDefault="007A5ABB" w:rsidP="000823A8">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36C8BDA7" w14:textId="77777777" w:rsidR="007A5ABB" w:rsidRPr="0061649B" w:rsidRDefault="007A5ABB" w:rsidP="000823A8">
            <w:pPr>
              <w:pStyle w:val="TAL"/>
              <w:rPr>
                <w:szCs w:val="18"/>
              </w:rPr>
            </w:pPr>
          </w:p>
          <w:p w14:paraId="4E206D8F" w14:textId="77777777" w:rsidR="007A5ABB" w:rsidRPr="0061649B" w:rsidRDefault="007A5ABB" w:rsidP="000823A8">
            <w:pPr>
              <w:pStyle w:val="TAL"/>
              <w:rPr>
                <w:szCs w:val="18"/>
              </w:rPr>
            </w:pPr>
            <w:r w:rsidRPr="0061649B">
              <w:rPr>
                <w:szCs w:val="18"/>
              </w:rPr>
              <w:t>allowedValues: Integer with a minimum value of 1</w:t>
            </w:r>
          </w:p>
        </w:tc>
        <w:tc>
          <w:tcPr>
            <w:tcW w:w="1984" w:type="dxa"/>
          </w:tcPr>
          <w:p w14:paraId="4D17E223" w14:textId="77777777" w:rsidR="007A5ABB" w:rsidRPr="0061649B" w:rsidRDefault="007A5ABB" w:rsidP="000823A8">
            <w:pPr>
              <w:pStyle w:val="TAL"/>
            </w:pPr>
            <w:r w:rsidRPr="0061649B">
              <w:t>type: Integer</w:t>
            </w:r>
          </w:p>
          <w:p w14:paraId="284B34BB" w14:textId="77777777" w:rsidR="007A5ABB" w:rsidRPr="0061649B" w:rsidRDefault="007A5ABB" w:rsidP="000823A8">
            <w:pPr>
              <w:pStyle w:val="TAL"/>
            </w:pPr>
            <w:r w:rsidRPr="0061649B">
              <w:t>multiplicity: *</w:t>
            </w:r>
          </w:p>
          <w:p w14:paraId="68329F81" w14:textId="77777777" w:rsidR="007A5ABB" w:rsidRPr="0061649B" w:rsidRDefault="007A5ABB" w:rsidP="000823A8">
            <w:pPr>
              <w:pStyle w:val="TAL"/>
            </w:pPr>
            <w:r w:rsidRPr="0061649B">
              <w:t>isOrdered: False</w:t>
            </w:r>
          </w:p>
          <w:p w14:paraId="791E1331" w14:textId="77777777" w:rsidR="007A5ABB" w:rsidRPr="0061649B" w:rsidRDefault="007A5ABB" w:rsidP="000823A8">
            <w:pPr>
              <w:pStyle w:val="TAL"/>
            </w:pPr>
            <w:r w:rsidRPr="0061649B">
              <w:t>isUnique: True</w:t>
            </w:r>
          </w:p>
          <w:p w14:paraId="11D33E42" w14:textId="77777777" w:rsidR="007A5ABB" w:rsidRPr="0061649B" w:rsidRDefault="007A5ABB" w:rsidP="000823A8">
            <w:pPr>
              <w:pStyle w:val="TAL"/>
            </w:pPr>
            <w:r w:rsidRPr="0061649B">
              <w:t>defaultValue: None</w:t>
            </w:r>
          </w:p>
          <w:p w14:paraId="70081C67" w14:textId="77777777" w:rsidR="007A5ABB" w:rsidRPr="0061649B" w:rsidRDefault="007A5ABB" w:rsidP="000823A8">
            <w:pPr>
              <w:pStyle w:val="TAL"/>
            </w:pPr>
            <w:r w:rsidRPr="0061649B">
              <w:t>isNullable: False</w:t>
            </w:r>
          </w:p>
        </w:tc>
      </w:tr>
      <w:tr w:rsidR="007A5ABB" w:rsidRPr="00B26339" w14:paraId="5CF4CCE6" w14:textId="77777777" w:rsidTr="000823A8">
        <w:trPr>
          <w:gridBefore w:val="1"/>
          <w:wBefore w:w="32" w:type="dxa"/>
          <w:cantSplit/>
          <w:jc w:val="center"/>
        </w:trPr>
        <w:tc>
          <w:tcPr>
            <w:tcW w:w="2547" w:type="dxa"/>
          </w:tcPr>
          <w:p w14:paraId="7FA4867B" w14:textId="77777777" w:rsidR="007A5ABB" w:rsidRPr="0061649B" w:rsidRDefault="007A5ABB" w:rsidP="000823A8">
            <w:pPr>
              <w:pStyle w:val="TAL"/>
              <w:rPr>
                <w:rFonts w:cs="Arial"/>
                <w:szCs w:val="18"/>
              </w:rPr>
            </w:pPr>
            <w:r w:rsidRPr="0061649B">
              <w:rPr>
                <w:rFonts w:cs="Arial"/>
                <w:color w:val="000000"/>
                <w:szCs w:val="18"/>
              </w:rPr>
              <w:t>thresholdInfoList</w:t>
            </w:r>
          </w:p>
        </w:tc>
        <w:tc>
          <w:tcPr>
            <w:tcW w:w="5245" w:type="dxa"/>
          </w:tcPr>
          <w:p w14:paraId="65C80C07" w14:textId="77777777" w:rsidR="007A5ABB" w:rsidRPr="0061649B" w:rsidRDefault="007A5ABB" w:rsidP="000823A8">
            <w:pPr>
              <w:pStyle w:val="TAL"/>
              <w:rPr>
                <w:szCs w:val="18"/>
              </w:rPr>
            </w:pPr>
            <w:r w:rsidRPr="0061649B">
              <w:rPr>
                <w:color w:val="000000"/>
                <w:szCs w:val="18"/>
              </w:rPr>
              <w:t>List of threshold infos.</w:t>
            </w:r>
          </w:p>
        </w:tc>
        <w:tc>
          <w:tcPr>
            <w:tcW w:w="1984" w:type="dxa"/>
          </w:tcPr>
          <w:p w14:paraId="46825650" w14:textId="77777777" w:rsidR="007A5ABB" w:rsidRPr="0061649B" w:rsidRDefault="007A5ABB" w:rsidP="000823A8">
            <w:pPr>
              <w:pStyle w:val="TAL"/>
            </w:pPr>
            <w:r w:rsidRPr="0061649B">
              <w:t>type: ThresholdInfo</w:t>
            </w:r>
          </w:p>
          <w:p w14:paraId="113618E0" w14:textId="77777777" w:rsidR="007A5ABB" w:rsidRPr="0061649B" w:rsidRDefault="007A5ABB" w:rsidP="000823A8">
            <w:pPr>
              <w:pStyle w:val="TAL"/>
            </w:pPr>
            <w:r w:rsidRPr="0061649B">
              <w:t>multiplicity: 1..*</w:t>
            </w:r>
          </w:p>
          <w:p w14:paraId="63650CBC" w14:textId="77777777" w:rsidR="007A5ABB" w:rsidRPr="0061649B" w:rsidRDefault="007A5ABB" w:rsidP="000823A8">
            <w:pPr>
              <w:pStyle w:val="TAL"/>
            </w:pPr>
            <w:r w:rsidRPr="0061649B">
              <w:t>isOrdered: False</w:t>
            </w:r>
          </w:p>
          <w:p w14:paraId="36A66D73" w14:textId="77777777" w:rsidR="007A5ABB" w:rsidRPr="00B940D8" w:rsidRDefault="007A5ABB" w:rsidP="000823A8">
            <w:pPr>
              <w:pStyle w:val="TAL"/>
            </w:pPr>
            <w:r w:rsidRPr="00B940D8">
              <w:t>isUnique: True</w:t>
            </w:r>
          </w:p>
          <w:p w14:paraId="29C1B6DC" w14:textId="77777777" w:rsidR="007A5ABB" w:rsidRPr="00B940D8" w:rsidRDefault="007A5ABB" w:rsidP="000823A8">
            <w:pPr>
              <w:pStyle w:val="TAL"/>
            </w:pPr>
            <w:r w:rsidRPr="00B940D8">
              <w:t>defaultValue: None</w:t>
            </w:r>
          </w:p>
          <w:p w14:paraId="0790E6D9" w14:textId="77777777" w:rsidR="007A5ABB" w:rsidRPr="0061649B" w:rsidRDefault="007A5ABB" w:rsidP="000823A8">
            <w:pPr>
              <w:pStyle w:val="TAL"/>
            </w:pPr>
            <w:r w:rsidRPr="0061649B">
              <w:t>isNullable: False</w:t>
            </w:r>
          </w:p>
        </w:tc>
      </w:tr>
      <w:tr w:rsidR="007A5ABB" w:rsidRPr="00B26339" w14:paraId="16465DB1" w14:textId="77777777" w:rsidTr="000823A8">
        <w:trPr>
          <w:gridBefore w:val="1"/>
          <w:wBefore w:w="32" w:type="dxa"/>
          <w:cantSplit/>
          <w:jc w:val="center"/>
        </w:trPr>
        <w:tc>
          <w:tcPr>
            <w:tcW w:w="2547" w:type="dxa"/>
          </w:tcPr>
          <w:p w14:paraId="36658AFE" w14:textId="77777777" w:rsidR="007A5ABB" w:rsidRPr="0061649B" w:rsidRDefault="007A5ABB" w:rsidP="000823A8">
            <w:pPr>
              <w:pStyle w:val="TAL"/>
              <w:rPr>
                <w:rFonts w:cs="Arial"/>
                <w:szCs w:val="18"/>
              </w:rPr>
            </w:pPr>
            <w:r w:rsidRPr="0061649B">
              <w:rPr>
                <w:rFonts w:cs="Arial"/>
                <w:color w:val="000000"/>
                <w:szCs w:val="18"/>
              </w:rPr>
              <w:t>thresholdValue</w:t>
            </w:r>
          </w:p>
        </w:tc>
        <w:tc>
          <w:tcPr>
            <w:tcW w:w="5245" w:type="dxa"/>
          </w:tcPr>
          <w:p w14:paraId="7091FA47"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2B3B64FD" w14:textId="77777777" w:rsidR="007A5ABB" w:rsidRPr="0061649B" w:rsidRDefault="007A5ABB" w:rsidP="000823A8">
            <w:pPr>
              <w:pStyle w:val="TAL"/>
              <w:rPr>
                <w:rFonts w:eastAsia="Arial Unicode MS"/>
                <w:color w:val="000000"/>
                <w:szCs w:val="18"/>
                <w:lang w:eastAsia="zh-CN"/>
              </w:rPr>
            </w:pPr>
          </w:p>
          <w:p w14:paraId="209E06AB" w14:textId="77777777" w:rsidR="007A5ABB" w:rsidRPr="0061649B" w:rsidRDefault="007A5ABB" w:rsidP="000823A8">
            <w:pPr>
              <w:pStyle w:val="TAL"/>
              <w:rPr>
                <w:szCs w:val="18"/>
              </w:rPr>
            </w:pPr>
            <w:r w:rsidRPr="0061649B">
              <w:rPr>
                <w:rFonts w:cs="Arial"/>
                <w:szCs w:val="18"/>
              </w:rPr>
              <w:t>allowedValues: float or integer</w:t>
            </w:r>
          </w:p>
        </w:tc>
        <w:tc>
          <w:tcPr>
            <w:tcW w:w="1984" w:type="dxa"/>
          </w:tcPr>
          <w:p w14:paraId="69728FE8" w14:textId="77777777" w:rsidR="007A5ABB" w:rsidRPr="0061649B" w:rsidRDefault="007A5ABB" w:rsidP="000823A8">
            <w:pPr>
              <w:pStyle w:val="TAL"/>
            </w:pPr>
            <w:r w:rsidRPr="0061649B">
              <w:t xml:space="preserve">type: </w:t>
            </w:r>
            <w:r>
              <w:t>Float or Integer</w:t>
            </w:r>
          </w:p>
          <w:p w14:paraId="6B07A38D" w14:textId="77777777" w:rsidR="007A5ABB" w:rsidRPr="0061649B" w:rsidRDefault="007A5ABB" w:rsidP="000823A8">
            <w:pPr>
              <w:pStyle w:val="TAL"/>
            </w:pPr>
            <w:r w:rsidRPr="0061649B">
              <w:t>multiplicity: 1</w:t>
            </w:r>
          </w:p>
          <w:p w14:paraId="1F1A441F" w14:textId="77777777" w:rsidR="007A5ABB" w:rsidRPr="0061649B" w:rsidRDefault="007A5ABB" w:rsidP="000823A8">
            <w:pPr>
              <w:pStyle w:val="TAL"/>
            </w:pPr>
            <w:r w:rsidRPr="0061649B">
              <w:t>isOrdered: NA</w:t>
            </w:r>
          </w:p>
          <w:p w14:paraId="4DB42251" w14:textId="77777777" w:rsidR="007A5ABB" w:rsidRPr="00B940D8" w:rsidRDefault="007A5ABB" w:rsidP="000823A8">
            <w:pPr>
              <w:pStyle w:val="TAL"/>
            </w:pPr>
            <w:r w:rsidRPr="00B940D8">
              <w:t>isUnique: NA</w:t>
            </w:r>
          </w:p>
          <w:p w14:paraId="12955B17" w14:textId="77777777" w:rsidR="007A5ABB" w:rsidRPr="00B940D8" w:rsidRDefault="007A5ABB" w:rsidP="000823A8">
            <w:pPr>
              <w:pStyle w:val="TAL"/>
            </w:pPr>
            <w:r w:rsidRPr="00B940D8">
              <w:t>defaultValue: None</w:t>
            </w:r>
          </w:p>
          <w:p w14:paraId="06D436C8" w14:textId="77777777" w:rsidR="007A5ABB" w:rsidRPr="0061649B" w:rsidRDefault="007A5ABB" w:rsidP="000823A8">
            <w:pPr>
              <w:pStyle w:val="TAL"/>
            </w:pPr>
            <w:r w:rsidRPr="0061649B">
              <w:t>isNullable: False</w:t>
            </w:r>
          </w:p>
        </w:tc>
      </w:tr>
      <w:tr w:rsidR="007A5ABB" w:rsidRPr="00B26339" w14:paraId="46D96BF6" w14:textId="77777777" w:rsidTr="000823A8">
        <w:trPr>
          <w:gridBefore w:val="1"/>
          <w:wBefore w:w="32" w:type="dxa"/>
          <w:cantSplit/>
          <w:jc w:val="center"/>
        </w:trPr>
        <w:tc>
          <w:tcPr>
            <w:tcW w:w="2547" w:type="dxa"/>
          </w:tcPr>
          <w:p w14:paraId="24850A45" w14:textId="77777777" w:rsidR="007A5ABB" w:rsidRPr="0061649B" w:rsidRDefault="007A5ABB" w:rsidP="000823A8">
            <w:pPr>
              <w:pStyle w:val="TAL"/>
              <w:rPr>
                <w:rFonts w:cs="Arial"/>
                <w:szCs w:val="18"/>
              </w:rPr>
            </w:pPr>
            <w:r w:rsidRPr="0061649B">
              <w:rPr>
                <w:rFonts w:cs="Arial"/>
                <w:szCs w:val="18"/>
              </w:rPr>
              <w:t>hysteresis</w:t>
            </w:r>
          </w:p>
        </w:tc>
        <w:tc>
          <w:tcPr>
            <w:tcW w:w="5245" w:type="dxa"/>
          </w:tcPr>
          <w:p w14:paraId="1EE7D109"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3E4B0330" w14:textId="77777777" w:rsidR="007A5ABB" w:rsidRPr="0061649B" w:rsidRDefault="007A5ABB" w:rsidP="000823A8">
            <w:pPr>
              <w:pStyle w:val="TAL"/>
              <w:rPr>
                <w:rFonts w:eastAsia="Arial Unicode MS"/>
                <w:color w:val="000000"/>
                <w:szCs w:val="18"/>
                <w:lang w:eastAsia="zh-CN"/>
              </w:rPr>
            </w:pPr>
          </w:p>
          <w:p w14:paraId="5EC615C3"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03DC50F"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CBDCDE2" w14:textId="77777777" w:rsidR="007A5ABB" w:rsidRPr="0061649B" w:rsidRDefault="007A5ABB" w:rsidP="000823A8">
            <w:pPr>
              <w:pStyle w:val="TAL"/>
              <w:rPr>
                <w:rFonts w:eastAsia="Arial Unicode MS"/>
                <w:color w:val="000000"/>
                <w:szCs w:val="18"/>
                <w:lang w:eastAsia="zh-CN"/>
              </w:rPr>
            </w:pPr>
          </w:p>
          <w:p w14:paraId="68900D46"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795A1CC7" w14:textId="77777777" w:rsidR="007A5ABB" w:rsidRPr="0061649B" w:rsidRDefault="007A5ABB" w:rsidP="000823A8">
            <w:pPr>
              <w:pStyle w:val="TAL"/>
              <w:rPr>
                <w:rFonts w:eastAsia="Arial Unicode MS"/>
                <w:color w:val="000000"/>
                <w:szCs w:val="18"/>
                <w:lang w:eastAsia="zh-CN"/>
              </w:rPr>
            </w:pPr>
          </w:p>
          <w:p w14:paraId="110F0325" w14:textId="77777777" w:rsidR="007A5ABB" w:rsidRPr="0061649B" w:rsidRDefault="007A5ABB" w:rsidP="000823A8">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F857DE" w14:textId="77777777" w:rsidR="007A5ABB" w:rsidRPr="0061649B" w:rsidRDefault="007A5ABB" w:rsidP="000823A8">
            <w:pPr>
              <w:pStyle w:val="TAL"/>
              <w:rPr>
                <w:rFonts w:eastAsia="Arial Unicode MS"/>
                <w:color w:val="000000"/>
                <w:szCs w:val="18"/>
                <w:lang w:eastAsia="zh-CN"/>
              </w:rPr>
            </w:pPr>
          </w:p>
          <w:p w14:paraId="5D4FA6AE" w14:textId="77777777" w:rsidR="007A5ABB" w:rsidRPr="0061649B" w:rsidRDefault="007A5ABB" w:rsidP="000823A8">
            <w:pPr>
              <w:pStyle w:val="TAL"/>
              <w:rPr>
                <w:szCs w:val="18"/>
              </w:rPr>
            </w:pPr>
            <w:r w:rsidRPr="0061649B">
              <w:rPr>
                <w:rFonts w:cs="Arial"/>
                <w:szCs w:val="18"/>
              </w:rPr>
              <w:t>allowedValues: non-negative float or integer</w:t>
            </w:r>
          </w:p>
        </w:tc>
        <w:tc>
          <w:tcPr>
            <w:tcW w:w="1984" w:type="dxa"/>
          </w:tcPr>
          <w:p w14:paraId="53BA428B" w14:textId="77777777" w:rsidR="007A5ABB" w:rsidRPr="0061649B" w:rsidRDefault="007A5ABB" w:rsidP="000823A8">
            <w:pPr>
              <w:pStyle w:val="TAL"/>
            </w:pPr>
            <w:r w:rsidRPr="0061649B">
              <w:t xml:space="preserve">type: </w:t>
            </w:r>
            <w:r>
              <w:t>Float or Integer</w:t>
            </w:r>
          </w:p>
          <w:p w14:paraId="2B97A677" w14:textId="77777777" w:rsidR="007A5ABB" w:rsidRPr="0061649B" w:rsidRDefault="007A5ABB" w:rsidP="000823A8">
            <w:pPr>
              <w:pStyle w:val="TAL"/>
            </w:pPr>
            <w:r w:rsidRPr="0061649B">
              <w:t>multiplicity: 0..1</w:t>
            </w:r>
          </w:p>
          <w:p w14:paraId="73D9E025" w14:textId="77777777" w:rsidR="007A5ABB" w:rsidRPr="0061649B" w:rsidRDefault="007A5ABB" w:rsidP="000823A8">
            <w:pPr>
              <w:pStyle w:val="TAL"/>
            </w:pPr>
            <w:r w:rsidRPr="0061649B">
              <w:t>isOrdered: NA</w:t>
            </w:r>
          </w:p>
          <w:p w14:paraId="0878DF22" w14:textId="77777777" w:rsidR="007A5ABB" w:rsidRPr="00B940D8" w:rsidRDefault="007A5ABB" w:rsidP="000823A8">
            <w:pPr>
              <w:pStyle w:val="TAL"/>
            </w:pPr>
            <w:r w:rsidRPr="00B940D8">
              <w:t>isUnique: NA</w:t>
            </w:r>
          </w:p>
          <w:p w14:paraId="2014E037" w14:textId="77777777" w:rsidR="007A5ABB" w:rsidRPr="00B940D8" w:rsidRDefault="007A5ABB" w:rsidP="000823A8">
            <w:pPr>
              <w:pStyle w:val="TAL"/>
            </w:pPr>
            <w:r w:rsidRPr="00B940D8">
              <w:t>defaultValue: None</w:t>
            </w:r>
          </w:p>
          <w:p w14:paraId="5BEA4EAF" w14:textId="77777777" w:rsidR="007A5ABB" w:rsidRPr="0061649B" w:rsidRDefault="007A5ABB" w:rsidP="000823A8">
            <w:pPr>
              <w:pStyle w:val="TAL"/>
            </w:pPr>
            <w:r w:rsidRPr="0061649B">
              <w:t>isNullable: False</w:t>
            </w:r>
          </w:p>
        </w:tc>
      </w:tr>
      <w:tr w:rsidR="007A5ABB" w:rsidRPr="00B26339" w14:paraId="47E6C9CD" w14:textId="77777777" w:rsidTr="000823A8">
        <w:trPr>
          <w:gridBefore w:val="1"/>
          <w:wBefore w:w="32" w:type="dxa"/>
          <w:cantSplit/>
          <w:jc w:val="center"/>
        </w:trPr>
        <w:tc>
          <w:tcPr>
            <w:tcW w:w="2547" w:type="dxa"/>
          </w:tcPr>
          <w:p w14:paraId="1E0F94C9" w14:textId="77777777" w:rsidR="007A5ABB" w:rsidRPr="0061649B" w:rsidRDefault="007A5ABB" w:rsidP="000823A8">
            <w:pPr>
              <w:pStyle w:val="TAL"/>
              <w:rPr>
                <w:rFonts w:cs="Arial"/>
                <w:szCs w:val="18"/>
              </w:rPr>
            </w:pPr>
            <w:r w:rsidRPr="0061649B">
              <w:rPr>
                <w:rFonts w:cs="Arial"/>
                <w:color w:val="000000"/>
                <w:szCs w:val="18"/>
              </w:rPr>
              <w:t>thresholdDirection</w:t>
            </w:r>
          </w:p>
        </w:tc>
        <w:tc>
          <w:tcPr>
            <w:tcW w:w="5245" w:type="dxa"/>
          </w:tcPr>
          <w:p w14:paraId="56CBA362" w14:textId="77777777" w:rsidR="007A5ABB" w:rsidRPr="0061649B" w:rsidRDefault="007A5ABB" w:rsidP="000823A8">
            <w:pPr>
              <w:pStyle w:val="TAL"/>
              <w:rPr>
                <w:color w:val="000000"/>
                <w:szCs w:val="18"/>
              </w:rPr>
            </w:pPr>
            <w:r w:rsidRPr="0061649B">
              <w:rPr>
                <w:color w:val="000000"/>
                <w:szCs w:val="18"/>
              </w:rPr>
              <w:t>Direction of a threshold indicating the direction for which a threshold crossing triggers a threshold.</w:t>
            </w:r>
          </w:p>
          <w:p w14:paraId="5D47C190" w14:textId="77777777" w:rsidR="007A5ABB" w:rsidRPr="0061649B" w:rsidRDefault="007A5ABB" w:rsidP="000823A8">
            <w:pPr>
              <w:pStyle w:val="TAL"/>
              <w:rPr>
                <w:color w:val="000000"/>
                <w:szCs w:val="18"/>
              </w:rPr>
            </w:pPr>
          </w:p>
          <w:p w14:paraId="24D99EC9" w14:textId="77777777" w:rsidR="007A5ABB" w:rsidRPr="0061649B" w:rsidRDefault="007A5ABB" w:rsidP="000823A8">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BAD46F5" w14:textId="77777777" w:rsidR="007A5ABB" w:rsidRPr="0061649B" w:rsidRDefault="007A5ABB" w:rsidP="000823A8">
            <w:pPr>
              <w:pStyle w:val="TAL"/>
              <w:rPr>
                <w:color w:val="000000"/>
                <w:szCs w:val="18"/>
              </w:rPr>
            </w:pPr>
          </w:p>
          <w:p w14:paraId="5187F8D9" w14:textId="77777777" w:rsidR="007A5ABB" w:rsidRPr="0061649B" w:rsidRDefault="007A5ABB" w:rsidP="000823A8">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6862807C" w14:textId="77777777" w:rsidR="007A5ABB" w:rsidRPr="0061649B" w:rsidRDefault="007A5ABB" w:rsidP="000823A8">
            <w:pPr>
              <w:pStyle w:val="TAL"/>
              <w:rPr>
                <w:color w:val="000000"/>
                <w:szCs w:val="18"/>
              </w:rPr>
            </w:pPr>
          </w:p>
          <w:p w14:paraId="25E80537" w14:textId="77777777" w:rsidR="007A5ABB" w:rsidRPr="0061649B" w:rsidRDefault="007A5ABB" w:rsidP="000823A8">
            <w:pPr>
              <w:pStyle w:val="TAL"/>
              <w:rPr>
                <w:color w:val="000000"/>
                <w:szCs w:val="18"/>
              </w:rPr>
            </w:pPr>
            <w:r w:rsidRPr="0061649B">
              <w:rPr>
                <w:color w:val="000000"/>
                <w:szCs w:val="18"/>
              </w:rPr>
              <w:t>When the threshold direction is set to "UP_AND_DOWN" the treshold is active in both direcions.</w:t>
            </w:r>
          </w:p>
          <w:p w14:paraId="511CE599" w14:textId="77777777" w:rsidR="007A5ABB" w:rsidRPr="0061649B" w:rsidRDefault="007A5ABB" w:rsidP="000823A8">
            <w:pPr>
              <w:pStyle w:val="TAL"/>
              <w:rPr>
                <w:color w:val="000000"/>
                <w:szCs w:val="18"/>
              </w:rPr>
            </w:pPr>
          </w:p>
          <w:p w14:paraId="5CA0F785" w14:textId="77777777" w:rsidR="007A5ABB" w:rsidRPr="0061649B" w:rsidRDefault="007A5ABB" w:rsidP="000823A8">
            <w:pPr>
              <w:pStyle w:val="TAL"/>
              <w:rPr>
                <w:color w:val="000000"/>
                <w:szCs w:val="18"/>
              </w:rPr>
            </w:pPr>
            <w:r w:rsidRPr="0061649B">
              <w:rPr>
                <w:color w:val="000000"/>
                <w:szCs w:val="18"/>
              </w:rPr>
              <w:t>In case a threshold with hysteresis is configured, the threshold direction attribute shall be set to "UP_AND_DOWN".</w:t>
            </w:r>
          </w:p>
          <w:p w14:paraId="26449A76" w14:textId="77777777" w:rsidR="007A5ABB" w:rsidRPr="0061649B" w:rsidRDefault="007A5ABB" w:rsidP="000823A8">
            <w:pPr>
              <w:pStyle w:val="TAL"/>
              <w:rPr>
                <w:color w:val="000000"/>
                <w:szCs w:val="18"/>
              </w:rPr>
            </w:pPr>
          </w:p>
          <w:p w14:paraId="30E65EFC" w14:textId="77777777" w:rsidR="007A5ABB" w:rsidRPr="0061649B" w:rsidRDefault="007A5ABB" w:rsidP="000823A8">
            <w:pPr>
              <w:pStyle w:val="TAL"/>
              <w:rPr>
                <w:color w:val="000000"/>
                <w:szCs w:val="18"/>
              </w:rPr>
            </w:pPr>
            <w:r w:rsidRPr="0061649B">
              <w:rPr>
                <w:color w:val="000000"/>
                <w:szCs w:val="18"/>
              </w:rPr>
              <w:t>allowedValues:</w:t>
            </w:r>
          </w:p>
          <w:p w14:paraId="10D6B348" w14:textId="77777777" w:rsidR="007A5ABB" w:rsidRPr="0061649B" w:rsidRDefault="007A5ABB" w:rsidP="000823A8">
            <w:pPr>
              <w:pStyle w:val="TAL"/>
              <w:rPr>
                <w:color w:val="000000"/>
                <w:szCs w:val="18"/>
              </w:rPr>
            </w:pPr>
            <w:r w:rsidRPr="0061649B">
              <w:rPr>
                <w:color w:val="000000"/>
                <w:szCs w:val="18"/>
              </w:rPr>
              <w:t>- UP</w:t>
            </w:r>
          </w:p>
          <w:p w14:paraId="17A87A72" w14:textId="77777777" w:rsidR="007A5ABB" w:rsidRPr="0061649B" w:rsidRDefault="007A5ABB" w:rsidP="000823A8">
            <w:pPr>
              <w:pStyle w:val="TAL"/>
              <w:rPr>
                <w:color w:val="000000"/>
                <w:szCs w:val="18"/>
              </w:rPr>
            </w:pPr>
            <w:r w:rsidRPr="0061649B">
              <w:rPr>
                <w:color w:val="000000"/>
                <w:szCs w:val="18"/>
              </w:rPr>
              <w:t>- DOWN</w:t>
            </w:r>
          </w:p>
          <w:p w14:paraId="356E1E1D" w14:textId="77777777" w:rsidR="007A5ABB" w:rsidRPr="0061649B" w:rsidRDefault="007A5ABB" w:rsidP="000823A8">
            <w:pPr>
              <w:pStyle w:val="TAL"/>
              <w:rPr>
                <w:szCs w:val="18"/>
              </w:rPr>
            </w:pPr>
            <w:r w:rsidRPr="0061649B">
              <w:rPr>
                <w:color w:val="000000"/>
                <w:szCs w:val="18"/>
              </w:rPr>
              <w:t>- UP_AND_DOWN</w:t>
            </w:r>
          </w:p>
        </w:tc>
        <w:tc>
          <w:tcPr>
            <w:tcW w:w="1984" w:type="dxa"/>
          </w:tcPr>
          <w:p w14:paraId="5C8608F0" w14:textId="77777777" w:rsidR="007A5ABB" w:rsidRPr="0061649B" w:rsidRDefault="007A5ABB" w:rsidP="000823A8">
            <w:pPr>
              <w:pStyle w:val="TAL"/>
            </w:pPr>
            <w:r w:rsidRPr="0061649B">
              <w:t>type: ENUM</w:t>
            </w:r>
          </w:p>
          <w:p w14:paraId="1D11C731" w14:textId="77777777" w:rsidR="007A5ABB" w:rsidRPr="0061649B" w:rsidRDefault="007A5ABB" w:rsidP="000823A8">
            <w:pPr>
              <w:pStyle w:val="TAL"/>
            </w:pPr>
            <w:r w:rsidRPr="0061649B">
              <w:t>multiplicity: 1</w:t>
            </w:r>
          </w:p>
          <w:p w14:paraId="4E135AC6" w14:textId="77777777" w:rsidR="007A5ABB" w:rsidRPr="0061649B" w:rsidRDefault="007A5ABB" w:rsidP="000823A8">
            <w:pPr>
              <w:pStyle w:val="TAL"/>
            </w:pPr>
            <w:r w:rsidRPr="0061649B">
              <w:t>isOrdered: N/A</w:t>
            </w:r>
          </w:p>
          <w:p w14:paraId="578E2BB4" w14:textId="77777777" w:rsidR="007A5ABB" w:rsidRPr="00B940D8" w:rsidRDefault="007A5ABB" w:rsidP="000823A8">
            <w:pPr>
              <w:pStyle w:val="TAL"/>
            </w:pPr>
            <w:r w:rsidRPr="00B940D8">
              <w:t>isUnique: N/A</w:t>
            </w:r>
          </w:p>
          <w:p w14:paraId="042F8710" w14:textId="77777777" w:rsidR="007A5ABB" w:rsidRPr="00B940D8" w:rsidRDefault="007A5ABB" w:rsidP="000823A8">
            <w:pPr>
              <w:pStyle w:val="TAL"/>
            </w:pPr>
            <w:r w:rsidRPr="00B940D8">
              <w:t>defaultValue: None</w:t>
            </w:r>
          </w:p>
          <w:p w14:paraId="2E5D2F27" w14:textId="77777777" w:rsidR="007A5ABB" w:rsidRPr="0061649B" w:rsidRDefault="007A5ABB" w:rsidP="000823A8">
            <w:pPr>
              <w:pStyle w:val="TAL"/>
            </w:pPr>
            <w:r w:rsidRPr="0061649B">
              <w:t>isNullable: False</w:t>
            </w:r>
          </w:p>
        </w:tc>
      </w:tr>
      <w:tr w:rsidR="007A5ABB" w:rsidRPr="00B26339" w14:paraId="3295DD06" w14:textId="77777777" w:rsidTr="000823A8">
        <w:trPr>
          <w:gridBefore w:val="1"/>
          <w:wBefore w:w="32" w:type="dxa"/>
          <w:cantSplit/>
          <w:jc w:val="center"/>
        </w:trPr>
        <w:tc>
          <w:tcPr>
            <w:tcW w:w="2547" w:type="dxa"/>
          </w:tcPr>
          <w:p w14:paraId="7BD8A71E" w14:textId="77777777" w:rsidR="007A5ABB" w:rsidRPr="0061649B" w:rsidRDefault="007A5ABB" w:rsidP="000823A8">
            <w:pPr>
              <w:pStyle w:val="TAL"/>
              <w:rPr>
                <w:rFonts w:cs="Arial"/>
                <w:szCs w:val="18"/>
              </w:rPr>
            </w:pPr>
            <w:r w:rsidRPr="0061649B">
              <w:rPr>
                <w:rFonts w:cs="Arial"/>
                <w:szCs w:val="18"/>
              </w:rPr>
              <w:t>objectClass</w:t>
            </w:r>
          </w:p>
        </w:tc>
        <w:tc>
          <w:tcPr>
            <w:tcW w:w="5245" w:type="dxa"/>
          </w:tcPr>
          <w:p w14:paraId="41902E72" w14:textId="77777777" w:rsidR="007A5ABB" w:rsidRPr="0061649B" w:rsidRDefault="007A5ABB" w:rsidP="000823A8">
            <w:pPr>
              <w:pStyle w:val="TAL"/>
              <w:rPr>
                <w:szCs w:val="18"/>
              </w:rPr>
            </w:pPr>
            <w:r w:rsidRPr="0061649B">
              <w:rPr>
                <w:szCs w:val="18"/>
              </w:rPr>
              <w:t>Class of a managed object instance.</w:t>
            </w:r>
          </w:p>
          <w:p w14:paraId="5352B1B1" w14:textId="77777777" w:rsidR="007A5ABB" w:rsidRPr="0061649B" w:rsidRDefault="007A5ABB" w:rsidP="000823A8">
            <w:pPr>
              <w:pStyle w:val="TAL"/>
              <w:rPr>
                <w:szCs w:val="18"/>
              </w:rPr>
            </w:pPr>
          </w:p>
          <w:p w14:paraId="2677AAD2" w14:textId="77777777" w:rsidR="007A5ABB" w:rsidRPr="0061649B" w:rsidRDefault="007A5ABB" w:rsidP="000823A8">
            <w:pPr>
              <w:pStyle w:val="TAL"/>
              <w:rPr>
                <w:szCs w:val="18"/>
              </w:rPr>
            </w:pPr>
            <w:r w:rsidRPr="0061649B">
              <w:rPr>
                <w:szCs w:val="18"/>
              </w:rPr>
              <w:t>allowedValues: N/A</w:t>
            </w:r>
          </w:p>
        </w:tc>
        <w:tc>
          <w:tcPr>
            <w:tcW w:w="1984" w:type="dxa"/>
          </w:tcPr>
          <w:p w14:paraId="57E0F3C2" w14:textId="77777777" w:rsidR="007A5ABB" w:rsidRPr="0061649B" w:rsidRDefault="007A5ABB" w:rsidP="000823A8">
            <w:pPr>
              <w:pStyle w:val="TAL"/>
            </w:pPr>
            <w:r w:rsidRPr="0061649B">
              <w:t>type: String</w:t>
            </w:r>
          </w:p>
          <w:p w14:paraId="6BF43F87" w14:textId="77777777" w:rsidR="007A5ABB" w:rsidRPr="0061649B" w:rsidRDefault="007A5ABB" w:rsidP="000823A8">
            <w:pPr>
              <w:pStyle w:val="TAL"/>
            </w:pPr>
            <w:r w:rsidRPr="0061649B">
              <w:t>multiplicity: 1</w:t>
            </w:r>
          </w:p>
          <w:p w14:paraId="14360705" w14:textId="77777777" w:rsidR="007A5ABB" w:rsidRPr="0061649B" w:rsidRDefault="007A5ABB" w:rsidP="000823A8">
            <w:pPr>
              <w:pStyle w:val="TAL"/>
            </w:pPr>
            <w:r w:rsidRPr="0061649B">
              <w:t>isOrdered: N/A</w:t>
            </w:r>
          </w:p>
          <w:p w14:paraId="77B810B9" w14:textId="77777777" w:rsidR="007A5ABB" w:rsidRPr="00B940D8" w:rsidRDefault="007A5ABB" w:rsidP="000823A8">
            <w:pPr>
              <w:pStyle w:val="TAL"/>
            </w:pPr>
            <w:r w:rsidRPr="00B940D8">
              <w:t>isUnique: N/A</w:t>
            </w:r>
          </w:p>
          <w:p w14:paraId="6B66751A" w14:textId="77777777" w:rsidR="007A5ABB" w:rsidRPr="00B940D8" w:rsidRDefault="007A5ABB" w:rsidP="000823A8">
            <w:pPr>
              <w:pStyle w:val="TAL"/>
            </w:pPr>
            <w:r w:rsidRPr="00B940D8">
              <w:t>defaultValue: None</w:t>
            </w:r>
          </w:p>
          <w:p w14:paraId="54A755DD" w14:textId="77777777" w:rsidR="007A5ABB" w:rsidRPr="0061649B" w:rsidRDefault="007A5ABB" w:rsidP="000823A8">
            <w:pPr>
              <w:pStyle w:val="TAL"/>
            </w:pPr>
            <w:r w:rsidRPr="0061649B">
              <w:t>isNullable: False</w:t>
            </w:r>
          </w:p>
        </w:tc>
      </w:tr>
      <w:tr w:rsidR="007A5ABB" w:rsidRPr="00B26339" w14:paraId="25F5D94B" w14:textId="77777777" w:rsidTr="000823A8">
        <w:trPr>
          <w:gridBefore w:val="1"/>
          <w:wBefore w:w="32" w:type="dxa"/>
          <w:cantSplit/>
          <w:jc w:val="center"/>
        </w:trPr>
        <w:tc>
          <w:tcPr>
            <w:tcW w:w="2547" w:type="dxa"/>
          </w:tcPr>
          <w:p w14:paraId="3A4CEB93" w14:textId="77777777" w:rsidR="007A5ABB" w:rsidRPr="0061649B" w:rsidRDefault="007A5ABB" w:rsidP="000823A8">
            <w:pPr>
              <w:pStyle w:val="TAL"/>
              <w:rPr>
                <w:rFonts w:cs="Arial"/>
                <w:szCs w:val="18"/>
              </w:rPr>
            </w:pPr>
            <w:r w:rsidRPr="0061649B">
              <w:rPr>
                <w:rFonts w:cs="Arial"/>
                <w:szCs w:val="18"/>
              </w:rPr>
              <w:t>objectInstance</w:t>
            </w:r>
          </w:p>
        </w:tc>
        <w:tc>
          <w:tcPr>
            <w:tcW w:w="5245" w:type="dxa"/>
          </w:tcPr>
          <w:p w14:paraId="33F62950" w14:textId="77777777" w:rsidR="007A5ABB" w:rsidRPr="0061649B" w:rsidRDefault="007A5ABB" w:rsidP="000823A8">
            <w:pPr>
              <w:pStyle w:val="TAL"/>
              <w:rPr>
                <w:szCs w:val="18"/>
              </w:rPr>
            </w:pPr>
            <w:r w:rsidRPr="0061649B">
              <w:rPr>
                <w:szCs w:val="18"/>
              </w:rPr>
              <w:t>Managed object instance identified by its DN.</w:t>
            </w:r>
          </w:p>
          <w:p w14:paraId="059BC3C6" w14:textId="77777777" w:rsidR="007A5ABB" w:rsidRPr="0061649B" w:rsidRDefault="007A5ABB" w:rsidP="000823A8">
            <w:pPr>
              <w:pStyle w:val="TAL"/>
              <w:rPr>
                <w:szCs w:val="18"/>
              </w:rPr>
            </w:pPr>
          </w:p>
          <w:p w14:paraId="43B23103" w14:textId="77777777" w:rsidR="007A5ABB" w:rsidRPr="0061649B" w:rsidRDefault="007A5ABB" w:rsidP="000823A8">
            <w:pPr>
              <w:pStyle w:val="TAL"/>
              <w:rPr>
                <w:szCs w:val="18"/>
              </w:rPr>
            </w:pPr>
            <w:r w:rsidRPr="0061649B">
              <w:rPr>
                <w:szCs w:val="18"/>
              </w:rPr>
              <w:t>allowedValues: N/A</w:t>
            </w:r>
          </w:p>
        </w:tc>
        <w:tc>
          <w:tcPr>
            <w:tcW w:w="1984" w:type="dxa"/>
          </w:tcPr>
          <w:p w14:paraId="260F0EC4" w14:textId="77777777" w:rsidR="007A5ABB" w:rsidRPr="0061649B" w:rsidRDefault="007A5ABB" w:rsidP="000823A8">
            <w:pPr>
              <w:pStyle w:val="TAL"/>
            </w:pPr>
            <w:r w:rsidRPr="0061649B">
              <w:t>type: String</w:t>
            </w:r>
          </w:p>
          <w:p w14:paraId="2AB64467" w14:textId="77777777" w:rsidR="007A5ABB" w:rsidRPr="0061649B" w:rsidRDefault="007A5ABB" w:rsidP="000823A8">
            <w:pPr>
              <w:pStyle w:val="TAL"/>
            </w:pPr>
            <w:r w:rsidRPr="0061649B">
              <w:t>multiplicity: 1</w:t>
            </w:r>
          </w:p>
          <w:p w14:paraId="2D6AFD09" w14:textId="77777777" w:rsidR="007A5ABB" w:rsidRPr="0061649B" w:rsidRDefault="007A5ABB" w:rsidP="000823A8">
            <w:pPr>
              <w:pStyle w:val="TAL"/>
            </w:pPr>
            <w:r w:rsidRPr="0061649B">
              <w:t>isOrdered: N/A</w:t>
            </w:r>
          </w:p>
          <w:p w14:paraId="7C79FF08" w14:textId="77777777" w:rsidR="007A5ABB" w:rsidRPr="00B940D8" w:rsidRDefault="007A5ABB" w:rsidP="000823A8">
            <w:pPr>
              <w:pStyle w:val="TAL"/>
            </w:pPr>
            <w:r w:rsidRPr="00B940D8">
              <w:t>isUnique: N/A</w:t>
            </w:r>
          </w:p>
          <w:p w14:paraId="6F39E205" w14:textId="77777777" w:rsidR="007A5ABB" w:rsidRPr="00B940D8" w:rsidRDefault="007A5ABB" w:rsidP="000823A8">
            <w:pPr>
              <w:pStyle w:val="TAL"/>
            </w:pPr>
            <w:r w:rsidRPr="00B940D8">
              <w:t>defaultValue: None</w:t>
            </w:r>
          </w:p>
          <w:p w14:paraId="1AA0CD6F" w14:textId="77777777" w:rsidR="007A5ABB" w:rsidRPr="0061649B" w:rsidRDefault="007A5ABB" w:rsidP="000823A8">
            <w:pPr>
              <w:pStyle w:val="TAL"/>
            </w:pPr>
            <w:r w:rsidRPr="0061649B">
              <w:t>isNullable: False</w:t>
            </w:r>
          </w:p>
        </w:tc>
      </w:tr>
      <w:tr w:rsidR="007A5ABB" w:rsidRPr="00B26339" w14:paraId="1A3856B4" w14:textId="77777777" w:rsidTr="000823A8">
        <w:trPr>
          <w:gridBefore w:val="1"/>
          <w:wBefore w:w="32" w:type="dxa"/>
          <w:cantSplit/>
          <w:jc w:val="center"/>
        </w:trPr>
        <w:tc>
          <w:tcPr>
            <w:tcW w:w="2547" w:type="dxa"/>
          </w:tcPr>
          <w:p w14:paraId="639DCE09" w14:textId="77777777" w:rsidR="007A5ABB" w:rsidRPr="0061649B" w:rsidRDefault="007A5ABB" w:rsidP="000823A8">
            <w:pPr>
              <w:pStyle w:val="TAL"/>
              <w:rPr>
                <w:rFonts w:cs="Arial"/>
                <w:szCs w:val="18"/>
              </w:rPr>
            </w:pPr>
            <w:r w:rsidRPr="0061649B">
              <w:rPr>
                <w:rFonts w:cs="Arial"/>
                <w:szCs w:val="18"/>
              </w:rPr>
              <w:t>objectInstances</w:t>
            </w:r>
          </w:p>
        </w:tc>
        <w:tc>
          <w:tcPr>
            <w:tcW w:w="5245" w:type="dxa"/>
          </w:tcPr>
          <w:p w14:paraId="37F62D86" w14:textId="77777777" w:rsidR="007A5ABB" w:rsidRPr="0061649B" w:rsidRDefault="007A5ABB" w:rsidP="000823A8">
            <w:pPr>
              <w:pStyle w:val="TAL"/>
              <w:rPr>
                <w:szCs w:val="18"/>
              </w:rPr>
            </w:pPr>
            <w:r w:rsidRPr="0061649B">
              <w:rPr>
                <w:szCs w:val="18"/>
              </w:rPr>
              <w:t>List of managed object instances. Each object instance is identified by its DN.</w:t>
            </w:r>
          </w:p>
          <w:p w14:paraId="7A3D49FD" w14:textId="77777777" w:rsidR="007A5ABB" w:rsidRPr="0061649B" w:rsidRDefault="007A5ABB" w:rsidP="000823A8">
            <w:pPr>
              <w:pStyle w:val="TAL"/>
              <w:rPr>
                <w:szCs w:val="18"/>
              </w:rPr>
            </w:pPr>
          </w:p>
          <w:p w14:paraId="1C4C66B9" w14:textId="77777777" w:rsidR="007A5ABB" w:rsidRPr="0061649B" w:rsidDel="00B463AC" w:rsidRDefault="007A5ABB" w:rsidP="000823A8">
            <w:pPr>
              <w:pStyle w:val="TAL"/>
              <w:rPr>
                <w:szCs w:val="18"/>
              </w:rPr>
            </w:pPr>
            <w:r w:rsidRPr="0061649B">
              <w:rPr>
                <w:szCs w:val="18"/>
              </w:rPr>
              <w:t>allowedValues: N/A</w:t>
            </w:r>
          </w:p>
        </w:tc>
        <w:tc>
          <w:tcPr>
            <w:tcW w:w="1984" w:type="dxa"/>
          </w:tcPr>
          <w:p w14:paraId="3A0D8BC4" w14:textId="77777777" w:rsidR="007A5ABB" w:rsidRPr="0061649B" w:rsidRDefault="007A5ABB" w:rsidP="000823A8">
            <w:pPr>
              <w:pStyle w:val="TAL"/>
            </w:pPr>
            <w:r w:rsidRPr="0061649B">
              <w:t>type: Dn</w:t>
            </w:r>
          </w:p>
          <w:p w14:paraId="34B7BFC3" w14:textId="77777777" w:rsidR="007A5ABB" w:rsidRPr="0061649B" w:rsidRDefault="007A5ABB" w:rsidP="000823A8">
            <w:pPr>
              <w:pStyle w:val="TAL"/>
            </w:pPr>
            <w:r w:rsidRPr="0061649B">
              <w:t>multiplicity: *</w:t>
            </w:r>
          </w:p>
          <w:p w14:paraId="0844625A" w14:textId="77777777" w:rsidR="007A5ABB" w:rsidRPr="0061649B" w:rsidRDefault="007A5ABB" w:rsidP="000823A8">
            <w:pPr>
              <w:pStyle w:val="TAL"/>
            </w:pPr>
            <w:r w:rsidRPr="0061649B">
              <w:t>isOrdered: False</w:t>
            </w:r>
          </w:p>
          <w:p w14:paraId="427DC740" w14:textId="77777777" w:rsidR="007A5ABB" w:rsidRPr="00B940D8" w:rsidRDefault="007A5ABB" w:rsidP="000823A8">
            <w:pPr>
              <w:pStyle w:val="TAL"/>
            </w:pPr>
            <w:r w:rsidRPr="00B940D8">
              <w:t>isUnique: True</w:t>
            </w:r>
          </w:p>
          <w:p w14:paraId="6E51B0B3" w14:textId="77777777" w:rsidR="007A5ABB" w:rsidRPr="00B940D8" w:rsidRDefault="007A5ABB" w:rsidP="000823A8">
            <w:pPr>
              <w:pStyle w:val="TAL"/>
            </w:pPr>
            <w:r w:rsidRPr="00B940D8">
              <w:t>defaultValue: None</w:t>
            </w:r>
          </w:p>
          <w:p w14:paraId="4EF4A3AF" w14:textId="77777777" w:rsidR="007A5ABB" w:rsidRPr="0061649B" w:rsidRDefault="007A5ABB" w:rsidP="000823A8">
            <w:pPr>
              <w:pStyle w:val="TAL"/>
            </w:pPr>
            <w:r w:rsidRPr="0061649B">
              <w:t>isNullable: False</w:t>
            </w:r>
          </w:p>
        </w:tc>
      </w:tr>
      <w:tr w:rsidR="007A5ABB" w:rsidRPr="00B26339" w14:paraId="23B2BF71" w14:textId="77777777" w:rsidTr="000823A8">
        <w:trPr>
          <w:gridBefore w:val="1"/>
          <w:wBefore w:w="32" w:type="dxa"/>
          <w:jc w:val="center"/>
        </w:trPr>
        <w:tc>
          <w:tcPr>
            <w:tcW w:w="2547" w:type="dxa"/>
          </w:tcPr>
          <w:p w14:paraId="7E6300F7" w14:textId="77777777" w:rsidR="007A5ABB" w:rsidRPr="0061649B" w:rsidRDefault="007A5ABB" w:rsidP="000823A8">
            <w:pPr>
              <w:keepNext/>
              <w:keepLines/>
              <w:spacing w:after="0"/>
              <w:rPr>
                <w:rFonts w:ascii="Arial" w:eastAsia="SimSun" w:hAnsi="Arial" w:cs="Arial"/>
                <w:sz w:val="18"/>
                <w:szCs w:val="18"/>
              </w:rPr>
            </w:pPr>
            <w:r w:rsidRPr="0061649B">
              <w:rPr>
                <w:rFonts w:ascii="Arial" w:eastAsia="SimSun" w:hAnsi="Arial" w:cs="Arial"/>
                <w:sz w:val="18"/>
                <w:szCs w:val="18"/>
              </w:rPr>
              <w:t>peeParametersList</w:t>
            </w:r>
          </w:p>
        </w:tc>
        <w:tc>
          <w:tcPr>
            <w:tcW w:w="5245" w:type="dxa"/>
          </w:tcPr>
          <w:p w14:paraId="3729122C" w14:textId="77777777" w:rsidR="007A5ABB" w:rsidRPr="00B940D8" w:rsidRDefault="007A5ABB" w:rsidP="000823A8">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3DAAE100" w14:textId="77777777" w:rsidR="007A5ABB" w:rsidRPr="00B940D8" w:rsidRDefault="007A5ABB" w:rsidP="000823A8">
            <w:pPr>
              <w:keepNext/>
              <w:keepLines/>
              <w:spacing w:after="0"/>
              <w:rPr>
                <w:rFonts w:ascii="Arial" w:eastAsia="SimSun" w:hAnsi="Arial"/>
                <w:color w:val="000000"/>
                <w:sz w:val="18"/>
                <w:szCs w:val="18"/>
                <w:lang w:eastAsia="zh-CN"/>
              </w:rPr>
            </w:pPr>
          </w:p>
          <w:p w14:paraId="5F868D9F"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47F3F7AF"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7571D621"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2B309CDC"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02FE7AEB"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77BE386C"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7878A23"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05CB37B6" w14:textId="77777777" w:rsidR="007A5ABB" w:rsidRPr="00B940D8" w:rsidRDefault="007A5ABB"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6024F02C" w14:textId="77777777" w:rsidR="007A5ABB" w:rsidRPr="00B940D8" w:rsidRDefault="007A5ABB" w:rsidP="000823A8">
            <w:pPr>
              <w:keepNext/>
              <w:keepLines/>
              <w:spacing w:after="0"/>
              <w:rPr>
                <w:rFonts w:ascii="Arial" w:eastAsia="SimSun" w:hAnsi="Arial" w:cs="Arial"/>
                <w:sz w:val="18"/>
                <w:szCs w:val="18"/>
                <w:lang w:eastAsia="zh-CN"/>
              </w:rPr>
            </w:pPr>
          </w:p>
          <w:p w14:paraId="041EA486"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269A68AC" w14:textId="77777777" w:rsidR="007A5ABB" w:rsidRPr="00B940D8" w:rsidRDefault="007A5ABB" w:rsidP="000823A8">
            <w:pPr>
              <w:keepNext/>
              <w:keepLines/>
              <w:spacing w:after="0"/>
              <w:rPr>
                <w:rFonts w:ascii="Arial" w:eastAsia="SimSun" w:hAnsi="Arial"/>
                <w:bCs/>
                <w:sz w:val="18"/>
                <w:szCs w:val="18"/>
                <w:lang w:eastAsia="zh-CN"/>
              </w:rPr>
            </w:pPr>
          </w:p>
          <w:p w14:paraId="0CAE469C" w14:textId="77777777" w:rsidR="007A5ABB" w:rsidRPr="0061649B" w:rsidRDefault="007A5ABB" w:rsidP="000823A8">
            <w:pPr>
              <w:spacing w:after="0"/>
              <w:rPr>
                <w:rFonts w:ascii="Arial" w:eastAsia="SimSun" w:hAnsi="Arial" w:cs="Arial"/>
                <w:sz w:val="18"/>
                <w:szCs w:val="18"/>
              </w:rPr>
            </w:pPr>
            <w:r w:rsidRPr="0061649B">
              <w:rPr>
                <w:rFonts w:ascii="Arial" w:eastAsia="SimSun" w:hAnsi="Arial" w:cs="Arial"/>
                <w:sz w:val="18"/>
                <w:szCs w:val="18"/>
              </w:rPr>
              <w:t>allowedValues: N/A</w:t>
            </w:r>
          </w:p>
          <w:p w14:paraId="14D78406" w14:textId="77777777" w:rsidR="007A5ABB" w:rsidRPr="00B940D8" w:rsidRDefault="007A5ABB" w:rsidP="000823A8">
            <w:pPr>
              <w:keepNext/>
              <w:keepLines/>
              <w:spacing w:after="0"/>
              <w:rPr>
                <w:rFonts w:ascii="Arial" w:eastAsia="SimSun" w:hAnsi="Arial"/>
                <w:bCs/>
                <w:sz w:val="18"/>
                <w:szCs w:val="18"/>
                <w:lang w:eastAsia="zh-CN"/>
              </w:rPr>
            </w:pPr>
          </w:p>
          <w:p w14:paraId="2AF09A3F"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6B5A21F9"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p>
          <w:p w14:paraId="7BD64B68"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6717E205"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p>
          <w:p w14:paraId="1A46C2CB"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27ABAB95"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p>
          <w:p w14:paraId="7FE231B1"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239946D8" w14:textId="77777777" w:rsidR="007A5ABB" w:rsidRPr="00B940D8" w:rsidRDefault="007A5ABB" w:rsidP="000823A8">
            <w:pPr>
              <w:keepNext/>
              <w:keepLines/>
              <w:spacing w:after="0"/>
              <w:rPr>
                <w:rFonts w:ascii="Arial" w:eastAsia="SimSun" w:hAnsi="Arial"/>
                <w:bCs/>
                <w:sz w:val="18"/>
                <w:szCs w:val="18"/>
                <w:lang w:eastAsia="zh-CN"/>
              </w:rPr>
            </w:pPr>
          </w:p>
          <w:p w14:paraId="4A3F838A"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01A63262" w14:textId="77777777" w:rsidR="007A5ABB" w:rsidRPr="00B940D8" w:rsidRDefault="007A5ABB" w:rsidP="000823A8">
            <w:pPr>
              <w:keepNext/>
              <w:keepLines/>
              <w:spacing w:after="0"/>
              <w:rPr>
                <w:rFonts w:ascii="Arial" w:eastAsia="SimSun" w:hAnsi="Arial"/>
                <w:bCs/>
                <w:sz w:val="18"/>
                <w:szCs w:val="18"/>
                <w:lang w:eastAsia="zh-CN"/>
              </w:rPr>
            </w:pPr>
          </w:p>
          <w:p w14:paraId="5FE786A2"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024D50F" w14:textId="77777777" w:rsidR="007A5ABB" w:rsidRPr="00B940D8" w:rsidRDefault="007A5ABB" w:rsidP="000823A8">
            <w:pPr>
              <w:widowControl w:val="0"/>
              <w:autoSpaceDE w:val="0"/>
              <w:autoSpaceDN w:val="0"/>
              <w:adjustRightInd w:val="0"/>
              <w:spacing w:after="0"/>
              <w:rPr>
                <w:rFonts w:ascii="Arial" w:eastAsia="SimSun" w:hAnsi="Arial" w:cs="Arial"/>
                <w:sz w:val="18"/>
                <w:szCs w:val="18"/>
                <w:lang w:eastAsia="zh-CN"/>
              </w:rPr>
            </w:pPr>
          </w:p>
          <w:p w14:paraId="300E8E72" w14:textId="77777777" w:rsidR="007A5ABB" w:rsidRPr="00B940D8" w:rsidRDefault="007A5ABB" w:rsidP="000823A8">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397B77C4" w14:textId="77777777" w:rsidR="007A5ABB" w:rsidRPr="00B940D8" w:rsidRDefault="007A5ABB" w:rsidP="000823A8">
            <w:pPr>
              <w:keepNext/>
              <w:keepLines/>
              <w:spacing w:after="0"/>
              <w:rPr>
                <w:rFonts w:ascii="Arial" w:eastAsia="SimSun" w:hAnsi="Arial" w:cs="Arial"/>
                <w:bCs/>
                <w:sz w:val="18"/>
                <w:szCs w:val="18"/>
                <w:lang w:eastAsia="zh-CN"/>
              </w:rPr>
            </w:pPr>
          </w:p>
          <w:p w14:paraId="50AE7790"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502DB597" w14:textId="77777777" w:rsidR="007A5ABB" w:rsidRPr="00B940D8" w:rsidRDefault="007A5ABB" w:rsidP="000823A8">
            <w:pPr>
              <w:keepNext/>
              <w:keepLines/>
              <w:spacing w:after="0"/>
              <w:rPr>
                <w:rFonts w:ascii="Arial" w:eastAsia="SimSun" w:hAnsi="Arial" w:cs="Arial"/>
                <w:sz w:val="18"/>
                <w:szCs w:val="18"/>
                <w:lang w:eastAsia="zh-CN"/>
              </w:rPr>
            </w:pPr>
          </w:p>
          <w:p w14:paraId="049C3960"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7851D158" w14:textId="77777777" w:rsidR="007A5ABB" w:rsidRPr="00B940D8" w:rsidRDefault="007A5ABB" w:rsidP="000823A8">
            <w:pPr>
              <w:keepNext/>
              <w:keepLines/>
              <w:spacing w:after="0"/>
              <w:rPr>
                <w:rFonts w:ascii="Arial" w:eastAsia="SimSun" w:hAnsi="Arial"/>
                <w:bCs/>
                <w:sz w:val="18"/>
                <w:szCs w:val="18"/>
                <w:lang w:eastAsia="zh-CN"/>
              </w:rPr>
            </w:pPr>
          </w:p>
          <w:p w14:paraId="75D90305"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2155BFF1" w14:textId="77777777" w:rsidR="007A5ABB" w:rsidRPr="00B940D8" w:rsidRDefault="007A5ABB" w:rsidP="000823A8">
            <w:pPr>
              <w:keepNext/>
              <w:keepLines/>
              <w:spacing w:after="0"/>
              <w:rPr>
                <w:rFonts w:ascii="Arial" w:eastAsia="SimSun" w:hAnsi="Arial" w:cs="Arial"/>
                <w:sz w:val="18"/>
                <w:szCs w:val="18"/>
                <w:lang w:eastAsia="zh-CN"/>
              </w:rPr>
            </w:pPr>
          </w:p>
          <w:p w14:paraId="71B15465"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3AFF8A59" w14:textId="77777777" w:rsidR="007A5ABB" w:rsidRPr="00B940D8" w:rsidRDefault="007A5ABB" w:rsidP="000823A8">
            <w:pPr>
              <w:keepNext/>
              <w:keepLines/>
              <w:spacing w:after="0"/>
              <w:rPr>
                <w:rFonts w:ascii="Arial" w:eastAsia="SimSun" w:hAnsi="Arial" w:cs="Arial"/>
                <w:sz w:val="18"/>
                <w:szCs w:val="18"/>
                <w:lang w:eastAsia="zh-CN"/>
              </w:rPr>
            </w:pPr>
          </w:p>
          <w:p w14:paraId="786B4248" w14:textId="77777777" w:rsidR="007A5ABB" w:rsidRPr="00B940D8" w:rsidRDefault="007A5ABB"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45DACF13" w14:textId="77777777" w:rsidR="007A5ABB" w:rsidRPr="00B940D8" w:rsidRDefault="007A5ABB" w:rsidP="000823A8">
            <w:pPr>
              <w:keepNext/>
              <w:keepLines/>
              <w:spacing w:after="0"/>
              <w:rPr>
                <w:rFonts w:ascii="Arial" w:eastAsia="SimSun" w:hAnsi="Arial" w:cs="Arial"/>
                <w:sz w:val="18"/>
                <w:szCs w:val="18"/>
                <w:lang w:eastAsia="zh-CN"/>
              </w:rPr>
            </w:pPr>
          </w:p>
          <w:p w14:paraId="7646DCBF" w14:textId="77777777" w:rsidR="007A5ABB" w:rsidRPr="0061649B" w:rsidRDefault="007A5ABB" w:rsidP="000823A8">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178F8B38" w14:textId="77777777" w:rsidR="007A5ABB" w:rsidRPr="0061649B" w:rsidRDefault="007A5ABB" w:rsidP="000823A8">
            <w:pPr>
              <w:pStyle w:val="TAL"/>
              <w:rPr>
                <w:rFonts w:eastAsia="SimSun"/>
              </w:rPr>
            </w:pPr>
            <w:r w:rsidRPr="0061649B">
              <w:rPr>
                <w:rFonts w:eastAsia="SimSun"/>
              </w:rPr>
              <w:t>type: String</w:t>
            </w:r>
          </w:p>
          <w:p w14:paraId="78DC9252" w14:textId="77777777" w:rsidR="007A5ABB" w:rsidRPr="0061649B" w:rsidRDefault="007A5ABB" w:rsidP="000823A8">
            <w:pPr>
              <w:pStyle w:val="TAL"/>
              <w:rPr>
                <w:rFonts w:eastAsia="SimSun"/>
                <w:lang w:eastAsia="zh-CN"/>
              </w:rPr>
            </w:pPr>
            <w:r w:rsidRPr="0061649B">
              <w:rPr>
                <w:rFonts w:eastAsia="SimSun"/>
              </w:rPr>
              <w:t>multiplicity: 0..</w:t>
            </w:r>
            <w:r w:rsidRPr="0061649B">
              <w:rPr>
                <w:rFonts w:eastAsia="SimSun"/>
                <w:lang w:eastAsia="zh-CN"/>
              </w:rPr>
              <w:t>*</w:t>
            </w:r>
          </w:p>
          <w:p w14:paraId="40E64FB9" w14:textId="77777777" w:rsidR="007A5ABB" w:rsidRPr="0061649B" w:rsidRDefault="007A5ABB" w:rsidP="000823A8">
            <w:pPr>
              <w:pStyle w:val="TAL"/>
              <w:rPr>
                <w:rFonts w:eastAsia="SimSun"/>
                <w:lang w:eastAsia="zh-CN"/>
              </w:rPr>
            </w:pPr>
            <w:r w:rsidRPr="0061649B">
              <w:rPr>
                <w:rFonts w:eastAsia="SimSun"/>
              </w:rPr>
              <w:t>isOrdered: False</w:t>
            </w:r>
          </w:p>
          <w:p w14:paraId="5E8D3077" w14:textId="77777777" w:rsidR="007A5ABB" w:rsidRPr="00B940D8" w:rsidRDefault="007A5ABB" w:rsidP="000823A8">
            <w:pPr>
              <w:pStyle w:val="TAL"/>
              <w:rPr>
                <w:rFonts w:eastAsia="SimSun"/>
                <w:lang w:eastAsia="zh-CN"/>
              </w:rPr>
            </w:pPr>
            <w:r w:rsidRPr="00B940D8">
              <w:rPr>
                <w:rFonts w:eastAsia="SimSun"/>
              </w:rPr>
              <w:t xml:space="preserve">isUnique: </w:t>
            </w:r>
            <w:r w:rsidRPr="00B940D8">
              <w:rPr>
                <w:rFonts w:eastAsia="SimSun"/>
                <w:lang w:eastAsia="zh-CN"/>
              </w:rPr>
              <w:t>True</w:t>
            </w:r>
          </w:p>
          <w:p w14:paraId="69893146" w14:textId="77777777" w:rsidR="007A5ABB" w:rsidRPr="00B940D8" w:rsidRDefault="007A5ABB" w:rsidP="000823A8">
            <w:pPr>
              <w:pStyle w:val="TAL"/>
              <w:rPr>
                <w:rFonts w:eastAsia="SimSun"/>
              </w:rPr>
            </w:pPr>
            <w:r w:rsidRPr="00B940D8">
              <w:rPr>
                <w:rFonts w:eastAsia="SimSun"/>
              </w:rPr>
              <w:t>defaultValue: None</w:t>
            </w:r>
          </w:p>
          <w:p w14:paraId="4F3447C9" w14:textId="77777777" w:rsidR="007A5ABB" w:rsidRPr="0061649B" w:rsidRDefault="007A5ABB" w:rsidP="000823A8">
            <w:pPr>
              <w:pStyle w:val="TAL"/>
              <w:rPr>
                <w:rFonts w:eastAsia="SimSun"/>
              </w:rPr>
            </w:pPr>
            <w:r w:rsidRPr="00B940D8">
              <w:rPr>
                <w:rFonts w:eastAsia="SimSun"/>
              </w:rPr>
              <w:t xml:space="preserve">isNullable: </w:t>
            </w:r>
            <w:r w:rsidRPr="0076579F">
              <w:rPr>
                <w:rFonts w:eastAsia="SimSun"/>
              </w:rPr>
              <w:t>False</w:t>
            </w:r>
          </w:p>
        </w:tc>
      </w:tr>
      <w:tr w:rsidR="007A5ABB" w:rsidRPr="00B26339" w14:paraId="250B4AD5" w14:textId="77777777" w:rsidTr="000823A8">
        <w:trPr>
          <w:gridBefore w:val="1"/>
          <w:wBefore w:w="32" w:type="dxa"/>
          <w:jc w:val="center"/>
        </w:trPr>
        <w:tc>
          <w:tcPr>
            <w:tcW w:w="2547" w:type="dxa"/>
          </w:tcPr>
          <w:p w14:paraId="1B67083A" w14:textId="77777777" w:rsidR="007A5ABB" w:rsidRPr="0061649B" w:rsidRDefault="007A5ABB" w:rsidP="000823A8">
            <w:pPr>
              <w:pStyle w:val="TAL"/>
              <w:rPr>
                <w:rFonts w:cs="Arial"/>
                <w:szCs w:val="18"/>
              </w:rPr>
            </w:pPr>
            <w:r w:rsidRPr="0061649B">
              <w:rPr>
                <w:rFonts w:cs="Arial"/>
                <w:szCs w:val="18"/>
              </w:rPr>
              <w:t>priorityLabel</w:t>
            </w:r>
          </w:p>
        </w:tc>
        <w:tc>
          <w:tcPr>
            <w:tcW w:w="5245" w:type="dxa"/>
          </w:tcPr>
          <w:p w14:paraId="5AB3590F" w14:textId="77777777" w:rsidR="007A5ABB" w:rsidRPr="0061649B" w:rsidRDefault="007A5ABB" w:rsidP="000823A8">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2D6C72EF" w14:textId="77777777" w:rsidR="007A5ABB" w:rsidRPr="0061649B" w:rsidRDefault="007A5ABB" w:rsidP="000823A8">
            <w:pPr>
              <w:pStyle w:val="TAL"/>
            </w:pPr>
            <w:r w:rsidRPr="0061649B">
              <w:t>type: Integer</w:t>
            </w:r>
          </w:p>
          <w:p w14:paraId="3482168A" w14:textId="77777777" w:rsidR="007A5ABB" w:rsidRPr="0061649B" w:rsidRDefault="007A5ABB" w:rsidP="000823A8">
            <w:pPr>
              <w:pStyle w:val="TAL"/>
            </w:pPr>
            <w:r w:rsidRPr="0061649B">
              <w:t>multiplicity: 1</w:t>
            </w:r>
          </w:p>
          <w:p w14:paraId="7DA76C31" w14:textId="77777777" w:rsidR="007A5ABB" w:rsidRPr="0061649B" w:rsidRDefault="007A5ABB" w:rsidP="000823A8">
            <w:pPr>
              <w:pStyle w:val="TAL"/>
            </w:pPr>
            <w:r w:rsidRPr="0061649B">
              <w:t>isOrdered: N/A</w:t>
            </w:r>
          </w:p>
          <w:p w14:paraId="1AEE9F9F" w14:textId="77777777" w:rsidR="007A5ABB" w:rsidRPr="0061649B" w:rsidRDefault="007A5ABB" w:rsidP="000823A8">
            <w:pPr>
              <w:pStyle w:val="TAL"/>
            </w:pPr>
            <w:r w:rsidRPr="0061649B">
              <w:t>isUnique: N/A</w:t>
            </w:r>
          </w:p>
          <w:p w14:paraId="4F6E4824" w14:textId="77777777" w:rsidR="007A5ABB" w:rsidRPr="0061649B" w:rsidRDefault="007A5ABB" w:rsidP="000823A8">
            <w:pPr>
              <w:pStyle w:val="TAL"/>
            </w:pPr>
            <w:r w:rsidRPr="0061649B">
              <w:t>defaultValue: None</w:t>
            </w:r>
          </w:p>
          <w:p w14:paraId="54D25B74" w14:textId="77777777" w:rsidR="007A5ABB" w:rsidRPr="0061649B" w:rsidRDefault="007A5ABB" w:rsidP="000823A8">
            <w:pPr>
              <w:pStyle w:val="TAL"/>
            </w:pPr>
            <w:r w:rsidRPr="0061649B">
              <w:t>isNullable: False</w:t>
            </w:r>
          </w:p>
        </w:tc>
      </w:tr>
      <w:tr w:rsidR="007A5ABB" w:rsidRPr="00B26339" w14:paraId="65298859" w14:textId="77777777" w:rsidTr="000823A8">
        <w:trPr>
          <w:gridBefore w:val="1"/>
          <w:wBefore w:w="32" w:type="dxa"/>
          <w:cantSplit/>
          <w:jc w:val="center"/>
        </w:trPr>
        <w:tc>
          <w:tcPr>
            <w:tcW w:w="2547" w:type="dxa"/>
          </w:tcPr>
          <w:p w14:paraId="3D42911D" w14:textId="77777777" w:rsidR="007A5ABB" w:rsidRPr="0061649B" w:rsidRDefault="007A5ABB" w:rsidP="000823A8">
            <w:pPr>
              <w:pStyle w:val="TAL"/>
              <w:rPr>
                <w:rFonts w:cs="Arial"/>
                <w:szCs w:val="18"/>
                <w:lang w:eastAsia="zh-CN"/>
              </w:rPr>
            </w:pPr>
            <w:r w:rsidRPr="0061649B">
              <w:rPr>
                <w:rFonts w:cs="Arial"/>
                <w:szCs w:val="18"/>
              </w:rPr>
              <w:t>protocolVersion</w:t>
            </w:r>
          </w:p>
        </w:tc>
        <w:tc>
          <w:tcPr>
            <w:tcW w:w="5245" w:type="dxa"/>
          </w:tcPr>
          <w:p w14:paraId="3DC5E72B" w14:textId="77777777" w:rsidR="007A5ABB" w:rsidRPr="0061649B" w:rsidRDefault="007A5ABB" w:rsidP="000823A8">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6C422A18" w14:textId="77777777" w:rsidR="007A5ABB" w:rsidRPr="0061649B" w:rsidRDefault="007A5ABB" w:rsidP="000823A8">
            <w:pPr>
              <w:pStyle w:val="TAL"/>
              <w:rPr>
                <w:szCs w:val="18"/>
                <w:lang w:eastAsia="zh-CN"/>
              </w:rPr>
            </w:pPr>
          </w:p>
          <w:p w14:paraId="4155D3E1" w14:textId="77777777" w:rsidR="007A5ABB" w:rsidRPr="0061649B" w:rsidRDefault="007A5ABB" w:rsidP="000823A8">
            <w:pPr>
              <w:pStyle w:val="TAL"/>
              <w:rPr>
                <w:rFonts w:cs="Arial"/>
                <w:szCs w:val="18"/>
              </w:rPr>
            </w:pPr>
            <w:r w:rsidRPr="0061649B">
              <w:rPr>
                <w:rFonts w:cs="Arial"/>
                <w:szCs w:val="18"/>
              </w:rPr>
              <w:t>allowedValues: N/A</w:t>
            </w:r>
          </w:p>
        </w:tc>
        <w:tc>
          <w:tcPr>
            <w:tcW w:w="1984" w:type="dxa"/>
          </w:tcPr>
          <w:p w14:paraId="14AE2DA4" w14:textId="77777777" w:rsidR="007A5ABB" w:rsidRPr="0061649B" w:rsidRDefault="007A5ABB" w:rsidP="000823A8">
            <w:pPr>
              <w:pStyle w:val="TAL"/>
            </w:pPr>
            <w:r w:rsidRPr="0061649B">
              <w:t>type: String</w:t>
            </w:r>
          </w:p>
          <w:p w14:paraId="7919AA51" w14:textId="77777777" w:rsidR="007A5ABB" w:rsidRPr="0061649B" w:rsidRDefault="007A5ABB" w:rsidP="000823A8">
            <w:pPr>
              <w:pStyle w:val="TAL"/>
            </w:pPr>
            <w:r w:rsidRPr="0061649B">
              <w:t>multiplicity: *</w:t>
            </w:r>
          </w:p>
          <w:p w14:paraId="68A7D90A" w14:textId="77777777" w:rsidR="007A5ABB" w:rsidRPr="0061649B" w:rsidRDefault="007A5ABB" w:rsidP="000823A8">
            <w:pPr>
              <w:pStyle w:val="TAL"/>
            </w:pPr>
            <w:r w:rsidRPr="0061649B">
              <w:t>isOrdered: False</w:t>
            </w:r>
          </w:p>
          <w:p w14:paraId="0A3E38F7" w14:textId="77777777" w:rsidR="007A5ABB" w:rsidRPr="0061649B" w:rsidRDefault="007A5ABB" w:rsidP="000823A8">
            <w:pPr>
              <w:pStyle w:val="TAL"/>
            </w:pPr>
            <w:r w:rsidRPr="0061649B">
              <w:t>isUnique: True</w:t>
            </w:r>
          </w:p>
          <w:p w14:paraId="101C1787" w14:textId="77777777" w:rsidR="007A5ABB" w:rsidRPr="0061649B" w:rsidRDefault="007A5ABB" w:rsidP="000823A8">
            <w:pPr>
              <w:pStyle w:val="TAL"/>
            </w:pPr>
            <w:r w:rsidRPr="0061649B">
              <w:t>defaultValue: None</w:t>
            </w:r>
          </w:p>
          <w:p w14:paraId="20BF4793" w14:textId="77777777" w:rsidR="007A5ABB" w:rsidRPr="0061649B" w:rsidRDefault="007A5ABB" w:rsidP="000823A8">
            <w:pPr>
              <w:pStyle w:val="TAL"/>
            </w:pPr>
            <w:r w:rsidRPr="0061649B">
              <w:t>isNullable: False</w:t>
            </w:r>
          </w:p>
        </w:tc>
      </w:tr>
      <w:tr w:rsidR="007A5ABB" w:rsidRPr="00B26339" w14:paraId="3F52B5BB" w14:textId="77777777" w:rsidTr="000823A8">
        <w:trPr>
          <w:gridBefore w:val="1"/>
          <w:wBefore w:w="32" w:type="dxa"/>
          <w:cantSplit/>
          <w:jc w:val="center"/>
        </w:trPr>
        <w:tc>
          <w:tcPr>
            <w:tcW w:w="2547" w:type="dxa"/>
          </w:tcPr>
          <w:p w14:paraId="0560B625" w14:textId="77777777" w:rsidR="007A5ABB" w:rsidRPr="0061649B" w:rsidRDefault="007A5ABB" w:rsidP="000823A8">
            <w:pPr>
              <w:pStyle w:val="TAL"/>
              <w:rPr>
                <w:rFonts w:cs="Arial"/>
                <w:szCs w:val="18"/>
                <w:lang w:eastAsia="de-DE"/>
              </w:rPr>
            </w:pPr>
            <w:r w:rsidRPr="0061649B">
              <w:rPr>
                <w:rFonts w:cs="Arial"/>
                <w:szCs w:val="18"/>
                <w:lang w:eastAsia="zh-CN"/>
              </w:rPr>
              <w:t>setOfMcc</w:t>
            </w:r>
          </w:p>
        </w:tc>
        <w:tc>
          <w:tcPr>
            <w:tcW w:w="5245" w:type="dxa"/>
          </w:tcPr>
          <w:p w14:paraId="6A386DEC" w14:textId="77777777" w:rsidR="007A5ABB" w:rsidRPr="0061649B" w:rsidRDefault="007A5ABB" w:rsidP="000823A8">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11DDF7B0" w14:textId="77777777" w:rsidR="007A5ABB" w:rsidRPr="0061649B" w:rsidRDefault="007A5ABB" w:rsidP="000823A8">
            <w:pPr>
              <w:pStyle w:val="TAL"/>
              <w:rPr>
                <w:szCs w:val="18"/>
                <w:lang w:eastAsia="zh-CN"/>
              </w:rPr>
            </w:pPr>
          </w:p>
          <w:p w14:paraId="0B73E592" w14:textId="77777777" w:rsidR="007A5ABB" w:rsidRPr="0061649B" w:rsidRDefault="007A5ABB" w:rsidP="000823A8">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783AC237" w14:textId="77777777" w:rsidR="007A5ABB" w:rsidRPr="0061649B" w:rsidRDefault="007A5ABB" w:rsidP="000823A8">
            <w:pPr>
              <w:pStyle w:val="TAL"/>
              <w:rPr>
                <w:szCs w:val="18"/>
                <w:lang w:eastAsia="zh-CN"/>
              </w:rPr>
            </w:pPr>
          </w:p>
          <w:p w14:paraId="0139B052" w14:textId="77777777" w:rsidR="007A5ABB" w:rsidRPr="0061649B" w:rsidRDefault="007A5ABB" w:rsidP="000823A8">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1D2DE27A" w14:textId="77777777" w:rsidR="007A5ABB" w:rsidRPr="0061649B" w:rsidRDefault="007A5ABB" w:rsidP="000823A8">
            <w:pPr>
              <w:pStyle w:val="TAL"/>
            </w:pPr>
            <w:r w:rsidRPr="0061649B">
              <w:t>type: Integer</w:t>
            </w:r>
          </w:p>
          <w:p w14:paraId="04562E01" w14:textId="77777777" w:rsidR="007A5ABB" w:rsidRPr="0061649B" w:rsidRDefault="007A5ABB" w:rsidP="000823A8">
            <w:pPr>
              <w:pStyle w:val="TAL"/>
            </w:pPr>
            <w:r w:rsidRPr="0061649B">
              <w:t>multiplicity: 1..*</w:t>
            </w:r>
          </w:p>
          <w:p w14:paraId="792F8682" w14:textId="77777777" w:rsidR="007A5ABB" w:rsidRPr="0061649B" w:rsidRDefault="007A5ABB" w:rsidP="000823A8">
            <w:pPr>
              <w:pStyle w:val="TAL"/>
            </w:pPr>
            <w:r w:rsidRPr="0061649B">
              <w:t>isOrdered: False</w:t>
            </w:r>
          </w:p>
          <w:p w14:paraId="2F481CE1" w14:textId="77777777" w:rsidR="007A5ABB" w:rsidRPr="0061649B" w:rsidRDefault="007A5ABB" w:rsidP="000823A8">
            <w:pPr>
              <w:pStyle w:val="TAL"/>
            </w:pPr>
            <w:r w:rsidRPr="0061649B">
              <w:t>isUnique: True</w:t>
            </w:r>
          </w:p>
          <w:p w14:paraId="7C88B854" w14:textId="77777777" w:rsidR="007A5ABB" w:rsidRPr="0061649B" w:rsidRDefault="007A5ABB" w:rsidP="000823A8">
            <w:pPr>
              <w:pStyle w:val="TAL"/>
            </w:pPr>
            <w:r w:rsidRPr="0061649B">
              <w:t>defaultValue: None</w:t>
            </w:r>
          </w:p>
          <w:p w14:paraId="2414717E" w14:textId="77777777" w:rsidR="007A5ABB" w:rsidRPr="0061649B" w:rsidRDefault="007A5ABB" w:rsidP="000823A8">
            <w:pPr>
              <w:pStyle w:val="TAL"/>
            </w:pPr>
            <w:r w:rsidRPr="0061649B">
              <w:t>isNullable: False</w:t>
            </w:r>
          </w:p>
        </w:tc>
      </w:tr>
      <w:tr w:rsidR="007A5ABB" w:rsidRPr="00B26339" w14:paraId="3FDA9D2A" w14:textId="77777777" w:rsidTr="000823A8">
        <w:trPr>
          <w:gridBefore w:val="1"/>
          <w:wBefore w:w="32" w:type="dxa"/>
          <w:cantSplit/>
          <w:jc w:val="center"/>
        </w:trPr>
        <w:tc>
          <w:tcPr>
            <w:tcW w:w="2547" w:type="dxa"/>
          </w:tcPr>
          <w:p w14:paraId="6312A14C" w14:textId="77777777" w:rsidR="007A5ABB" w:rsidRPr="0061649B" w:rsidRDefault="007A5ABB" w:rsidP="000823A8">
            <w:pPr>
              <w:pStyle w:val="TAL"/>
              <w:rPr>
                <w:rFonts w:cs="Arial"/>
                <w:szCs w:val="18"/>
              </w:rPr>
            </w:pPr>
            <w:r w:rsidRPr="0061649B">
              <w:rPr>
                <w:rFonts w:cs="Arial"/>
                <w:szCs w:val="18"/>
              </w:rPr>
              <w:t>swVersion</w:t>
            </w:r>
          </w:p>
        </w:tc>
        <w:tc>
          <w:tcPr>
            <w:tcW w:w="5245" w:type="dxa"/>
          </w:tcPr>
          <w:p w14:paraId="5CC2BCB2" w14:textId="77777777" w:rsidR="007A5ABB" w:rsidRPr="0061649B" w:rsidRDefault="007A5ABB" w:rsidP="000823A8">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35CDDB92" w14:textId="77777777" w:rsidR="007A5ABB" w:rsidRPr="0061649B" w:rsidRDefault="007A5ABB" w:rsidP="000823A8">
            <w:pPr>
              <w:pStyle w:val="TAL"/>
              <w:rPr>
                <w:szCs w:val="18"/>
              </w:rPr>
            </w:pPr>
          </w:p>
          <w:p w14:paraId="356D40E3"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3B5F1DEE" w14:textId="77777777" w:rsidR="007A5ABB" w:rsidRPr="0061649B" w:rsidRDefault="007A5ABB" w:rsidP="000823A8">
            <w:pPr>
              <w:pStyle w:val="TAL"/>
            </w:pPr>
            <w:r w:rsidRPr="0061649B">
              <w:t>type: String</w:t>
            </w:r>
          </w:p>
          <w:p w14:paraId="4B0C08A7" w14:textId="77777777" w:rsidR="007A5ABB" w:rsidRPr="0061649B" w:rsidRDefault="007A5ABB" w:rsidP="000823A8">
            <w:pPr>
              <w:pStyle w:val="TAL"/>
            </w:pPr>
            <w:r w:rsidRPr="0061649B">
              <w:t>multiplicity: 0..1</w:t>
            </w:r>
          </w:p>
          <w:p w14:paraId="27B4DCAA" w14:textId="77777777" w:rsidR="007A5ABB" w:rsidRPr="0061649B" w:rsidRDefault="007A5ABB" w:rsidP="000823A8">
            <w:pPr>
              <w:pStyle w:val="TAL"/>
            </w:pPr>
            <w:r w:rsidRPr="0061649B">
              <w:t>isOrdered: N/A</w:t>
            </w:r>
          </w:p>
          <w:p w14:paraId="6082321C" w14:textId="77777777" w:rsidR="007A5ABB" w:rsidRPr="00B940D8" w:rsidRDefault="007A5ABB" w:rsidP="000823A8">
            <w:pPr>
              <w:pStyle w:val="TAL"/>
            </w:pPr>
            <w:r w:rsidRPr="00B940D8">
              <w:t>isUnique: N/A</w:t>
            </w:r>
          </w:p>
          <w:p w14:paraId="7DC93987" w14:textId="77777777" w:rsidR="007A5ABB" w:rsidRPr="00B940D8" w:rsidRDefault="007A5ABB" w:rsidP="000823A8">
            <w:pPr>
              <w:pStyle w:val="TAL"/>
            </w:pPr>
            <w:r w:rsidRPr="00B940D8">
              <w:t>defaultValue: None</w:t>
            </w:r>
          </w:p>
          <w:p w14:paraId="2BB0FCAF" w14:textId="77777777" w:rsidR="007A5ABB" w:rsidRPr="0061649B" w:rsidRDefault="007A5ABB" w:rsidP="000823A8">
            <w:pPr>
              <w:pStyle w:val="TAL"/>
            </w:pPr>
            <w:r w:rsidRPr="0061649B">
              <w:t>isNullable: False</w:t>
            </w:r>
          </w:p>
        </w:tc>
      </w:tr>
      <w:tr w:rsidR="007A5ABB" w:rsidRPr="00B26339" w14:paraId="0014E365" w14:textId="77777777" w:rsidTr="000823A8">
        <w:trPr>
          <w:gridBefore w:val="1"/>
          <w:wBefore w:w="32" w:type="dxa"/>
          <w:cantSplit/>
          <w:jc w:val="center"/>
        </w:trPr>
        <w:tc>
          <w:tcPr>
            <w:tcW w:w="2547" w:type="dxa"/>
          </w:tcPr>
          <w:p w14:paraId="40CC3B0F" w14:textId="77777777" w:rsidR="007A5ABB" w:rsidRPr="0061649B" w:rsidRDefault="007A5ABB" w:rsidP="000823A8">
            <w:pPr>
              <w:pStyle w:val="TAL"/>
              <w:rPr>
                <w:rFonts w:cs="Arial"/>
                <w:szCs w:val="18"/>
              </w:rPr>
            </w:pPr>
            <w:r w:rsidRPr="0061649B">
              <w:rPr>
                <w:rFonts w:cs="Arial"/>
                <w:szCs w:val="18"/>
              </w:rPr>
              <w:t>systemDN</w:t>
            </w:r>
          </w:p>
        </w:tc>
        <w:tc>
          <w:tcPr>
            <w:tcW w:w="5245" w:type="dxa"/>
          </w:tcPr>
          <w:p w14:paraId="76029061" w14:textId="77777777" w:rsidR="007A5ABB" w:rsidRPr="0061649B" w:rsidRDefault="007A5ABB" w:rsidP="000823A8">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5B69C296" w14:textId="77777777" w:rsidR="007A5ABB" w:rsidRPr="0061649B" w:rsidRDefault="007A5ABB" w:rsidP="000823A8">
            <w:pPr>
              <w:pStyle w:val="TAL"/>
              <w:rPr>
                <w:szCs w:val="18"/>
              </w:rPr>
            </w:pPr>
          </w:p>
          <w:p w14:paraId="035ADD52"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4FE94AAF" w14:textId="77777777" w:rsidR="007A5ABB" w:rsidRPr="0061649B" w:rsidRDefault="007A5ABB" w:rsidP="000823A8">
            <w:pPr>
              <w:pStyle w:val="TAL"/>
            </w:pPr>
            <w:r w:rsidRPr="0061649B">
              <w:t>type: DN</w:t>
            </w:r>
          </w:p>
          <w:p w14:paraId="43E308BF" w14:textId="77777777" w:rsidR="007A5ABB" w:rsidRPr="0061649B" w:rsidRDefault="007A5ABB" w:rsidP="000823A8">
            <w:pPr>
              <w:pStyle w:val="TAL"/>
            </w:pPr>
            <w:r w:rsidRPr="0061649B">
              <w:t>multiplicity: 0..1</w:t>
            </w:r>
          </w:p>
          <w:p w14:paraId="77D353CF" w14:textId="77777777" w:rsidR="007A5ABB" w:rsidRPr="0061649B" w:rsidRDefault="007A5ABB" w:rsidP="000823A8">
            <w:pPr>
              <w:pStyle w:val="TAL"/>
            </w:pPr>
            <w:r w:rsidRPr="0061649B">
              <w:t>isOrdered: N/A</w:t>
            </w:r>
          </w:p>
          <w:p w14:paraId="014336E5" w14:textId="77777777" w:rsidR="007A5ABB" w:rsidRPr="00B940D8" w:rsidRDefault="007A5ABB" w:rsidP="000823A8">
            <w:pPr>
              <w:pStyle w:val="TAL"/>
            </w:pPr>
            <w:r w:rsidRPr="00B940D8">
              <w:t>isUnique: N/A</w:t>
            </w:r>
          </w:p>
          <w:p w14:paraId="0A9DAB10" w14:textId="77777777" w:rsidR="007A5ABB" w:rsidRPr="00B940D8" w:rsidRDefault="007A5ABB" w:rsidP="000823A8">
            <w:pPr>
              <w:pStyle w:val="TAL"/>
            </w:pPr>
            <w:r w:rsidRPr="00B940D8">
              <w:t>defaultValue: None</w:t>
            </w:r>
          </w:p>
          <w:p w14:paraId="5DB83D4F" w14:textId="77777777" w:rsidR="007A5ABB" w:rsidRPr="0061649B" w:rsidRDefault="007A5ABB" w:rsidP="000823A8">
            <w:pPr>
              <w:pStyle w:val="TAL"/>
            </w:pPr>
            <w:r w:rsidRPr="0061649B">
              <w:t>isNullable: False</w:t>
            </w:r>
          </w:p>
        </w:tc>
      </w:tr>
      <w:tr w:rsidR="007A5ABB" w:rsidRPr="00B26339" w14:paraId="7B5EAF87" w14:textId="77777777" w:rsidTr="000823A8">
        <w:trPr>
          <w:gridBefore w:val="1"/>
          <w:wBefore w:w="32" w:type="dxa"/>
          <w:cantSplit/>
          <w:jc w:val="center"/>
        </w:trPr>
        <w:tc>
          <w:tcPr>
            <w:tcW w:w="2547" w:type="dxa"/>
          </w:tcPr>
          <w:p w14:paraId="3C6453D6" w14:textId="77777777" w:rsidR="007A5ABB" w:rsidRPr="0061649B" w:rsidRDefault="007A5ABB" w:rsidP="000823A8">
            <w:pPr>
              <w:pStyle w:val="TAL"/>
              <w:rPr>
                <w:rFonts w:cs="Arial"/>
                <w:szCs w:val="18"/>
                <w:lang w:eastAsia="de-DE"/>
              </w:rPr>
            </w:pPr>
            <w:r w:rsidRPr="0061649B">
              <w:rPr>
                <w:rFonts w:cs="Arial"/>
                <w:szCs w:val="18"/>
              </w:rPr>
              <w:t>userDefinedState</w:t>
            </w:r>
          </w:p>
        </w:tc>
        <w:tc>
          <w:tcPr>
            <w:tcW w:w="5245" w:type="dxa"/>
          </w:tcPr>
          <w:p w14:paraId="6FF110C8" w14:textId="77777777" w:rsidR="007A5ABB" w:rsidRPr="0061649B" w:rsidRDefault="007A5ABB" w:rsidP="000823A8">
            <w:pPr>
              <w:pStyle w:val="TAL"/>
              <w:rPr>
                <w:szCs w:val="18"/>
              </w:rPr>
            </w:pPr>
            <w:r w:rsidRPr="0061649B">
              <w:rPr>
                <w:szCs w:val="18"/>
              </w:rPr>
              <w:t>An operator defined state for operator specific usage.</w:t>
            </w:r>
          </w:p>
          <w:p w14:paraId="0E1DC08B" w14:textId="77777777" w:rsidR="007A5ABB" w:rsidRPr="0061649B" w:rsidRDefault="007A5ABB" w:rsidP="000823A8">
            <w:pPr>
              <w:pStyle w:val="TAL"/>
              <w:rPr>
                <w:szCs w:val="18"/>
              </w:rPr>
            </w:pPr>
          </w:p>
          <w:p w14:paraId="26705FF3"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401DC3BF" w14:textId="77777777" w:rsidR="007A5ABB" w:rsidRPr="0061649B" w:rsidRDefault="007A5ABB" w:rsidP="000823A8">
            <w:pPr>
              <w:pStyle w:val="TAL"/>
            </w:pPr>
            <w:r w:rsidRPr="0061649B">
              <w:t>type: String</w:t>
            </w:r>
          </w:p>
          <w:p w14:paraId="50EB4164" w14:textId="77777777" w:rsidR="007A5ABB" w:rsidRPr="0061649B" w:rsidRDefault="007A5ABB" w:rsidP="000823A8">
            <w:pPr>
              <w:pStyle w:val="TAL"/>
            </w:pPr>
            <w:r w:rsidRPr="0061649B">
              <w:t>multiplicity: 0..1</w:t>
            </w:r>
          </w:p>
          <w:p w14:paraId="6C386C59" w14:textId="77777777" w:rsidR="007A5ABB" w:rsidRPr="0061649B" w:rsidRDefault="007A5ABB" w:rsidP="000823A8">
            <w:pPr>
              <w:pStyle w:val="TAL"/>
            </w:pPr>
            <w:r w:rsidRPr="0061649B">
              <w:t>isOrdered: N/A</w:t>
            </w:r>
          </w:p>
          <w:p w14:paraId="4BA17610" w14:textId="77777777" w:rsidR="007A5ABB" w:rsidRPr="00B940D8" w:rsidRDefault="007A5ABB" w:rsidP="000823A8">
            <w:pPr>
              <w:pStyle w:val="TAL"/>
            </w:pPr>
            <w:r w:rsidRPr="00B940D8">
              <w:t>isUnique: N/A</w:t>
            </w:r>
          </w:p>
          <w:p w14:paraId="0C3B14AA" w14:textId="77777777" w:rsidR="007A5ABB" w:rsidRPr="00B940D8" w:rsidRDefault="007A5ABB" w:rsidP="000823A8">
            <w:pPr>
              <w:pStyle w:val="TAL"/>
            </w:pPr>
            <w:r w:rsidRPr="00B940D8">
              <w:t>defaultValue: None</w:t>
            </w:r>
          </w:p>
          <w:p w14:paraId="519470DC" w14:textId="77777777" w:rsidR="007A5ABB" w:rsidRPr="0061649B" w:rsidRDefault="007A5ABB" w:rsidP="000823A8">
            <w:pPr>
              <w:pStyle w:val="TAL"/>
            </w:pPr>
            <w:r w:rsidRPr="0061649B">
              <w:t>isNullable: False</w:t>
            </w:r>
          </w:p>
          <w:p w14:paraId="46BA7D1E" w14:textId="77777777" w:rsidR="007A5ABB" w:rsidRPr="0061649B" w:rsidRDefault="007A5ABB" w:rsidP="000823A8">
            <w:pPr>
              <w:pStyle w:val="TAL"/>
            </w:pPr>
          </w:p>
        </w:tc>
      </w:tr>
      <w:tr w:rsidR="007A5ABB" w:rsidRPr="00B26339" w14:paraId="09C3CCD9" w14:textId="77777777" w:rsidTr="000823A8">
        <w:trPr>
          <w:gridBefore w:val="1"/>
          <w:wBefore w:w="32" w:type="dxa"/>
          <w:cantSplit/>
          <w:jc w:val="center"/>
        </w:trPr>
        <w:tc>
          <w:tcPr>
            <w:tcW w:w="2547" w:type="dxa"/>
          </w:tcPr>
          <w:p w14:paraId="7A80C0C1" w14:textId="77777777" w:rsidR="007A5ABB" w:rsidRPr="0061649B" w:rsidRDefault="007A5ABB" w:rsidP="000823A8">
            <w:pPr>
              <w:pStyle w:val="TAL"/>
              <w:rPr>
                <w:rFonts w:cs="Arial"/>
                <w:szCs w:val="18"/>
                <w:lang w:eastAsia="de-DE"/>
              </w:rPr>
            </w:pPr>
            <w:r w:rsidRPr="0061649B">
              <w:rPr>
                <w:rFonts w:cs="Arial"/>
                <w:szCs w:val="18"/>
                <w:lang w:eastAsia="de-DE"/>
              </w:rPr>
              <w:t>userLabel</w:t>
            </w:r>
          </w:p>
        </w:tc>
        <w:tc>
          <w:tcPr>
            <w:tcW w:w="5245" w:type="dxa"/>
          </w:tcPr>
          <w:p w14:paraId="386FAFEA" w14:textId="77777777" w:rsidR="007A5ABB" w:rsidRPr="0061649B" w:rsidRDefault="007A5ABB" w:rsidP="000823A8">
            <w:pPr>
              <w:pStyle w:val="TAL"/>
              <w:rPr>
                <w:szCs w:val="18"/>
              </w:rPr>
            </w:pPr>
            <w:r w:rsidRPr="0061649B">
              <w:rPr>
                <w:szCs w:val="18"/>
              </w:rPr>
              <w:t>A user-friendly (and user assignable) name of this object.</w:t>
            </w:r>
          </w:p>
          <w:p w14:paraId="2FBC6AF7" w14:textId="77777777" w:rsidR="007A5ABB" w:rsidRPr="0061649B" w:rsidRDefault="007A5ABB" w:rsidP="000823A8">
            <w:pPr>
              <w:pStyle w:val="TAL"/>
              <w:rPr>
                <w:szCs w:val="18"/>
              </w:rPr>
            </w:pPr>
          </w:p>
          <w:p w14:paraId="6A606017"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0E5354CF" w14:textId="77777777" w:rsidR="007A5ABB" w:rsidRPr="0061649B" w:rsidRDefault="007A5ABB" w:rsidP="000823A8">
            <w:pPr>
              <w:pStyle w:val="TAL"/>
            </w:pPr>
            <w:r w:rsidRPr="0061649B">
              <w:t>type: String</w:t>
            </w:r>
          </w:p>
          <w:p w14:paraId="2DE945BE" w14:textId="77777777" w:rsidR="007A5ABB" w:rsidRPr="0061649B" w:rsidRDefault="007A5ABB" w:rsidP="000823A8">
            <w:pPr>
              <w:pStyle w:val="TAL"/>
            </w:pPr>
            <w:r w:rsidRPr="0061649B">
              <w:t>multiplicity: 0..1</w:t>
            </w:r>
          </w:p>
          <w:p w14:paraId="69255ADE" w14:textId="77777777" w:rsidR="007A5ABB" w:rsidRPr="0061649B" w:rsidRDefault="007A5ABB" w:rsidP="000823A8">
            <w:pPr>
              <w:pStyle w:val="TAL"/>
            </w:pPr>
            <w:r w:rsidRPr="0061649B">
              <w:t>isOrdered: N/A</w:t>
            </w:r>
          </w:p>
          <w:p w14:paraId="591BF67A" w14:textId="77777777" w:rsidR="007A5ABB" w:rsidRPr="00B940D8" w:rsidRDefault="007A5ABB" w:rsidP="000823A8">
            <w:pPr>
              <w:pStyle w:val="TAL"/>
            </w:pPr>
            <w:r w:rsidRPr="00B940D8">
              <w:t>isUnique: N/A</w:t>
            </w:r>
          </w:p>
          <w:p w14:paraId="20CB7B84" w14:textId="77777777" w:rsidR="007A5ABB" w:rsidRPr="00B940D8" w:rsidRDefault="007A5ABB" w:rsidP="000823A8">
            <w:pPr>
              <w:pStyle w:val="TAL"/>
            </w:pPr>
            <w:r w:rsidRPr="00B940D8">
              <w:t>defaultValue: None</w:t>
            </w:r>
          </w:p>
          <w:p w14:paraId="394E3E96" w14:textId="77777777" w:rsidR="007A5ABB" w:rsidRPr="0061649B" w:rsidRDefault="007A5ABB" w:rsidP="000823A8">
            <w:pPr>
              <w:pStyle w:val="TAL"/>
            </w:pPr>
            <w:r w:rsidRPr="0061649B">
              <w:t>isNullable: False</w:t>
            </w:r>
          </w:p>
        </w:tc>
      </w:tr>
      <w:tr w:rsidR="007A5ABB" w:rsidRPr="00B26339" w14:paraId="15A83388" w14:textId="77777777" w:rsidTr="000823A8">
        <w:trPr>
          <w:gridBefore w:val="1"/>
          <w:wBefore w:w="32" w:type="dxa"/>
          <w:cantSplit/>
          <w:jc w:val="center"/>
        </w:trPr>
        <w:tc>
          <w:tcPr>
            <w:tcW w:w="2547" w:type="dxa"/>
          </w:tcPr>
          <w:p w14:paraId="379657D5" w14:textId="77777777" w:rsidR="007A5ABB" w:rsidRPr="0061649B" w:rsidRDefault="007A5ABB" w:rsidP="000823A8">
            <w:pPr>
              <w:pStyle w:val="TAL"/>
              <w:rPr>
                <w:rFonts w:cs="Arial"/>
                <w:szCs w:val="18"/>
              </w:rPr>
            </w:pPr>
            <w:r w:rsidRPr="0061649B">
              <w:rPr>
                <w:rFonts w:cs="Arial"/>
                <w:szCs w:val="18"/>
              </w:rPr>
              <w:t>vendorName</w:t>
            </w:r>
          </w:p>
        </w:tc>
        <w:tc>
          <w:tcPr>
            <w:tcW w:w="5245" w:type="dxa"/>
          </w:tcPr>
          <w:p w14:paraId="1DB4464C" w14:textId="77777777" w:rsidR="007A5ABB" w:rsidRPr="0061649B" w:rsidRDefault="007A5ABB" w:rsidP="000823A8">
            <w:pPr>
              <w:pStyle w:val="TAL"/>
              <w:rPr>
                <w:szCs w:val="18"/>
              </w:rPr>
            </w:pPr>
            <w:r w:rsidRPr="0061649B">
              <w:rPr>
                <w:szCs w:val="18"/>
              </w:rPr>
              <w:t>The name of the vendor.</w:t>
            </w:r>
          </w:p>
          <w:p w14:paraId="27F982C4" w14:textId="77777777" w:rsidR="007A5ABB" w:rsidRPr="0061649B" w:rsidRDefault="007A5ABB" w:rsidP="000823A8">
            <w:pPr>
              <w:pStyle w:val="TAL"/>
              <w:rPr>
                <w:szCs w:val="18"/>
              </w:rPr>
            </w:pPr>
          </w:p>
          <w:p w14:paraId="2A1A52AD" w14:textId="77777777" w:rsidR="007A5ABB" w:rsidRPr="0061649B" w:rsidRDefault="007A5ABB" w:rsidP="000823A8">
            <w:pPr>
              <w:pStyle w:val="TAL"/>
              <w:rPr>
                <w:szCs w:val="18"/>
              </w:rPr>
            </w:pPr>
            <w:r w:rsidRPr="0061649B">
              <w:rPr>
                <w:rFonts w:cs="Arial"/>
                <w:szCs w:val="18"/>
              </w:rPr>
              <w:t>allowedValues: N/A</w:t>
            </w:r>
          </w:p>
        </w:tc>
        <w:tc>
          <w:tcPr>
            <w:tcW w:w="1984" w:type="dxa"/>
          </w:tcPr>
          <w:p w14:paraId="4EE27689" w14:textId="77777777" w:rsidR="007A5ABB" w:rsidRPr="0061649B" w:rsidRDefault="007A5ABB" w:rsidP="000823A8">
            <w:pPr>
              <w:pStyle w:val="TAL"/>
            </w:pPr>
            <w:r w:rsidRPr="0061649B">
              <w:t>type: String</w:t>
            </w:r>
          </w:p>
          <w:p w14:paraId="60EA4EBE" w14:textId="77777777" w:rsidR="007A5ABB" w:rsidRPr="0061649B" w:rsidRDefault="007A5ABB" w:rsidP="000823A8">
            <w:pPr>
              <w:pStyle w:val="TAL"/>
            </w:pPr>
            <w:r w:rsidRPr="0061649B">
              <w:t>multiplicity: 0..1</w:t>
            </w:r>
          </w:p>
          <w:p w14:paraId="17DBBB39" w14:textId="77777777" w:rsidR="007A5ABB" w:rsidRPr="0061649B" w:rsidRDefault="007A5ABB" w:rsidP="000823A8">
            <w:pPr>
              <w:pStyle w:val="TAL"/>
            </w:pPr>
            <w:r w:rsidRPr="0061649B">
              <w:t>isOrdered: N/A</w:t>
            </w:r>
          </w:p>
          <w:p w14:paraId="63AA3845" w14:textId="77777777" w:rsidR="007A5ABB" w:rsidRPr="00B940D8" w:rsidRDefault="007A5ABB" w:rsidP="000823A8">
            <w:pPr>
              <w:pStyle w:val="TAL"/>
            </w:pPr>
            <w:r w:rsidRPr="00B940D8">
              <w:t>isUnique: N/A</w:t>
            </w:r>
          </w:p>
          <w:p w14:paraId="143DA29C" w14:textId="77777777" w:rsidR="007A5ABB" w:rsidRPr="00B940D8" w:rsidRDefault="007A5ABB" w:rsidP="000823A8">
            <w:pPr>
              <w:pStyle w:val="TAL"/>
            </w:pPr>
            <w:r w:rsidRPr="00B940D8">
              <w:t>defaultValue: None</w:t>
            </w:r>
          </w:p>
          <w:p w14:paraId="1B93F199" w14:textId="77777777" w:rsidR="007A5ABB" w:rsidRPr="0061649B" w:rsidRDefault="007A5ABB" w:rsidP="000823A8">
            <w:pPr>
              <w:pStyle w:val="TAL"/>
            </w:pPr>
            <w:r w:rsidRPr="0061649B">
              <w:t>isNullable: False</w:t>
            </w:r>
          </w:p>
        </w:tc>
      </w:tr>
      <w:tr w:rsidR="007A5ABB" w:rsidRPr="00B26339" w14:paraId="1900A8C6" w14:textId="77777777" w:rsidTr="000823A8">
        <w:trPr>
          <w:gridBefore w:val="1"/>
          <w:wBefore w:w="32" w:type="dxa"/>
          <w:cantSplit/>
          <w:jc w:val="center"/>
        </w:trPr>
        <w:tc>
          <w:tcPr>
            <w:tcW w:w="2547" w:type="dxa"/>
          </w:tcPr>
          <w:p w14:paraId="70CD9DAD" w14:textId="77777777" w:rsidR="007A5ABB" w:rsidRPr="0061649B" w:rsidRDefault="007A5ABB" w:rsidP="000823A8">
            <w:pPr>
              <w:pStyle w:val="TAL"/>
              <w:rPr>
                <w:rFonts w:cs="Arial"/>
                <w:szCs w:val="18"/>
              </w:rPr>
            </w:pPr>
            <w:r w:rsidRPr="0061649B">
              <w:rPr>
                <w:rFonts w:cs="Arial"/>
                <w:szCs w:val="18"/>
                <w:lang w:eastAsia="zh-CN"/>
              </w:rPr>
              <w:t>vnfParametersList</w:t>
            </w:r>
          </w:p>
        </w:tc>
        <w:tc>
          <w:tcPr>
            <w:tcW w:w="5245" w:type="dxa"/>
          </w:tcPr>
          <w:p w14:paraId="1B26FBAC" w14:textId="77777777" w:rsidR="007A5ABB" w:rsidRPr="00B940D8" w:rsidRDefault="007A5ABB" w:rsidP="000823A8">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191B8D8" w14:textId="77777777" w:rsidR="007A5ABB" w:rsidRPr="00B940D8" w:rsidRDefault="007A5ABB"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0E6D1BA0" w14:textId="77777777" w:rsidR="007A5ABB" w:rsidRPr="00B940D8" w:rsidRDefault="007A5ABB"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3" w:name="OLE_LINK22"/>
            <w:r w:rsidRPr="00B940D8">
              <w:rPr>
                <w:rFonts w:ascii="Courier New" w:eastAsia="SimSun" w:hAnsi="Courier New" w:cs="Courier New"/>
                <w:color w:val="000000"/>
                <w:sz w:val="18"/>
                <w:szCs w:val="18"/>
                <w:lang w:eastAsia="zh-CN"/>
              </w:rPr>
              <w:t>(optional)</w:t>
            </w:r>
            <w:bookmarkEnd w:id="13"/>
          </w:p>
          <w:p w14:paraId="0AC984D9" w14:textId="77777777" w:rsidR="007A5ABB" w:rsidRPr="00B940D8" w:rsidRDefault="007A5ABB"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6FFA2364" w14:textId="77777777" w:rsidR="007A5ABB" w:rsidRPr="00B940D8" w:rsidRDefault="007A5ABB" w:rsidP="000823A8">
            <w:pPr>
              <w:pStyle w:val="B10"/>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6A2C93C2" w14:textId="77777777" w:rsidR="007A5ABB" w:rsidRPr="00B940D8" w:rsidRDefault="007A5ABB" w:rsidP="000823A8">
            <w:pPr>
              <w:pStyle w:val="TAL"/>
              <w:rPr>
                <w:rFonts w:cs="Arial"/>
                <w:szCs w:val="18"/>
                <w:lang w:eastAsia="zh-CN"/>
              </w:rPr>
            </w:pPr>
          </w:p>
          <w:p w14:paraId="4B2D70FD" w14:textId="77777777" w:rsidR="007A5ABB" w:rsidRPr="00B940D8" w:rsidRDefault="007A5ABB" w:rsidP="000823A8">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295468E3" w14:textId="77777777" w:rsidR="007A5ABB" w:rsidRPr="00B940D8" w:rsidRDefault="007A5ABB" w:rsidP="000823A8">
            <w:pPr>
              <w:pStyle w:val="TAL"/>
              <w:rPr>
                <w:bCs/>
                <w:szCs w:val="18"/>
                <w:lang w:eastAsia="zh-CN"/>
              </w:rPr>
            </w:pPr>
          </w:p>
          <w:p w14:paraId="2648912D" w14:textId="77777777" w:rsidR="007A5ABB" w:rsidRPr="00B940D8" w:rsidRDefault="007A5ABB" w:rsidP="000823A8">
            <w:pPr>
              <w:pStyle w:val="TAL"/>
              <w:rPr>
                <w:bCs/>
                <w:szCs w:val="18"/>
                <w:lang w:eastAsia="zh-CN"/>
              </w:rPr>
            </w:pPr>
            <w:r w:rsidRPr="00B940D8">
              <w:rPr>
                <w:bCs/>
                <w:szCs w:val="18"/>
                <w:lang w:eastAsia="zh-CN"/>
              </w:rPr>
              <w:t>See Note 1.</w:t>
            </w:r>
          </w:p>
          <w:p w14:paraId="48F6347A" w14:textId="77777777" w:rsidR="007A5ABB" w:rsidRPr="00B940D8" w:rsidRDefault="007A5ABB" w:rsidP="000823A8">
            <w:pPr>
              <w:pStyle w:val="TAL"/>
              <w:rPr>
                <w:bCs/>
                <w:szCs w:val="18"/>
                <w:lang w:eastAsia="zh-CN"/>
              </w:rPr>
            </w:pPr>
          </w:p>
          <w:p w14:paraId="284810F3"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4" w:name="OLE_LINK8"/>
            <w:bookmarkStart w:id="15" w:name="OLE_LINK11"/>
            <w:r w:rsidRPr="00B940D8">
              <w:rPr>
                <w:rFonts w:ascii="Arial" w:hAnsi="Arial" w:cs="Arial"/>
                <w:sz w:val="18"/>
                <w:szCs w:val="18"/>
                <w:lang w:eastAsia="zh-CN"/>
              </w:rPr>
              <w:t>This attribute is optional.</w:t>
            </w:r>
            <w:bookmarkEnd w:id="14"/>
            <w:bookmarkEnd w:id="15"/>
          </w:p>
          <w:p w14:paraId="6FBF11F1" w14:textId="77777777" w:rsidR="007A5ABB" w:rsidRPr="00B940D8" w:rsidRDefault="007A5ABB" w:rsidP="000823A8">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10203853"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p>
          <w:p w14:paraId="3F1D7FAD"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69B7DA2D"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4D39D161" w14:textId="77777777" w:rsidR="007A5ABB" w:rsidRPr="00B940D8" w:rsidRDefault="007A5ABB" w:rsidP="000823A8">
            <w:pPr>
              <w:pStyle w:val="TAL"/>
              <w:rPr>
                <w:bCs/>
                <w:szCs w:val="18"/>
                <w:lang w:eastAsia="zh-CN"/>
              </w:rPr>
            </w:pPr>
          </w:p>
          <w:p w14:paraId="3E2258B2" w14:textId="77777777" w:rsidR="007A5ABB" w:rsidRPr="00B940D8" w:rsidRDefault="007A5ABB" w:rsidP="000823A8">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6" w:name="OLE_LINK12"/>
            <w:r w:rsidRPr="00B940D8">
              <w:rPr>
                <w:rFonts w:ascii="Arial" w:hAnsi="Arial" w:cs="Arial"/>
                <w:sz w:val="18"/>
                <w:szCs w:val="18"/>
                <w:lang w:eastAsia="zh-CN"/>
              </w:rPr>
              <w:t>Indicator of whether</w:t>
            </w:r>
            <w:bookmarkEnd w:id="16"/>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46B17211" w14:textId="77777777" w:rsidR="007A5ABB" w:rsidRPr="00B940D8" w:rsidRDefault="007A5ABB" w:rsidP="000823A8">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071C201"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p>
          <w:p w14:paraId="472C734F"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p>
          <w:p w14:paraId="0F507A77" w14:textId="77777777" w:rsidR="007A5ABB" w:rsidRPr="00B940D8" w:rsidRDefault="007A5ABB" w:rsidP="000823A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1D76D5C3" w14:textId="77777777" w:rsidR="007A5ABB" w:rsidRPr="00B940D8" w:rsidRDefault="007A5ABB" w:rsidP="000823A8">
            <w:pPr>
              <w:pStyle w:val="TAL"/>
              <w:rPr>
                <w:bCs/>
                <w:szCs w:val="18"/>
                <w:lang w:eastAsia="zh-CN"/>
              </w:rPr>
            </w:pPr>
          </w:p>
          <w:p w14:paraId="72F36BF5" w14:textId="77777777" w:rsidR="007A5ABB" w:rsidRPr="00B940D8" w:rsidRDefault="007A5ABB" w:rsidP="000823A8">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7F819933" w14:textId="77777777" w:rsidR="007A5ABB" w:rsidRPr="00B940D8" w:rsidRDefault="007A5ABB" w:rsidP="000823A8">
            <w:pPr>
              <w:pStyle w:val="TAL"/>
              <w:rPr>
                <w:bCs/>
                <w:szCs w:val="18"/>
                <w:lang w:eastAsia="zh-CN"/>
              </w:rPr>
            </w:pPr>
          </w:p>
          <w:p w14:paraId="29DF3BD4" w14:textId="77777777" w:rsidR="007A5ABB" w:rsidRPr="00B940D8" w:rsidRDefault="007A5ABB" w:rsidP="000823A8">
            <w:pPr>
              <w:pStyle w:val="TAL"/>
              <w:rPr>
                <w:bCs/>
                <w:szCs w:val="18"/>
                <w:lang w:eastAsia="zh-CN"/>
              </w:rPr>
            </w:pPr>
            <w:r w:rsidRPr="00B940D8">
              <w:rPr>
                <w:bCs/>
                <w:szCs w:val="18"/>
                <w:lang w:eastAsia="zh-CN"/>
              </w:rPr>
              <w:t>See Note 3.</w:t>
            </w:r>
          </w:p>
          <w:p w14:paraId="7407090E" w14:textId="77777777" w:rsidR="007A5ABB" w:rsidRPr="00B940D8" w:rsidRDefault="007A5ABB" w:rsidP="000823A8">
            <w:pPr>
              <w:pStyle w:val="TAL"/>
              <w:rPr>
                <w:bCs/>
                <w:szCs w:val="18"/>
                <w:lang w:eastAsia="zh-CN"/>
              </w:rPr>
            </w:pPr>
          </w:p>
          <w:p w14:paraId="4CF36482"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allowedValues: N/A</w:t>
            </w:r>
          </w:p>
          <w:p w14:paraId="3063A3F9" w14:textId="77777777" w:rsidR="007A5ABB" w:rsidRPr="00B940D8" w:rsidRDefault="007A5ABB" w:rsidP="000823A8">
            <w:pPr>
              <w:pStyle w:val="TAL"/>
              <w:rPr>
                <w:bCs/>
                <w:szCs w:val="18"/>
                <w:lang w:eastAsia="zh-CN"/>
              </w:rPr>
            </w:pPr>
          </w:p>
          <w:p w14:paraId="79964BA3" w14:textId="77777777" w:rsidR="007A5ABB" w:rsidRPr="00B940D8" w:rsidRDefault="007A5ABB" w:rsidP="000823A8">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15E0B7A9" w14:textId="77777777" w:rsidR="007A5ABB" w:rsidRPr="0061649B" w:rsidRDefault="007A5ABB" w:rsidP="000823A8">
            <w:pPr>
              <w:pStyle w:val="TAL"/>
            </w:pPr>
            <w:r w:rsidRPr="0061649B">
              <w:t>type: String</w:t>
            </w:r>
          </w:p>
          <w:p w14:paraId="68F28338" w14:textId="77777777" w:rsidR="007A5ABB" w:rsidRPr="0061649B" w:rsidRDefault="007A5ABB" w:rsidP="000823A8">
            <w:pPr>
              <w:pStyle w:val="TAL"/>
              <w:rPr>
                <w:lang w:eastAsia="zh-CN"/>
              </w:rPr>
            </w:pPr>
            <w:r w:rsidRPr="0061649B">
              <w:t xml:space="preserve">multiplicity: </w:t>
            </w:r>
            <w:r w:rsidRPr="0061649B">
              <w:rPr>
                <w:lang w:eastAsia="zh-CN"/>
              </w:rPr>
              <w:t>*</w:t>
            </w:r>
          </w:p>
          <w:p w14:paraId="3AA0D75B" w14:textId="77777777" w:rsidR="007A5ABB" w:rsidRPr="0061649B" w:rsidRDefault="007A5ABB" w:rsidP="000823A8">
            <w:pPr>
              <w:pStyle w:val="TAL"/>
              <w:rPr>
                <w:lang w:eastAsia="zh-CN"/>
              </w:rPr>
            </w:pPr>
            <w:r w:rsidRPr="0061649B">
              <w:t>isOrdered: False</w:t>
            </w:r>
          </w:p>
          <w:p w14:paraId="477299FF" w14:textId="77777777" w:rsidR="007A5ABB" w:rsidRPr="00B940D8" w:rsidRDefault="007A5ABB" w:rsidP="000823A8">
            <w:pPr>
              <w:pStyle w:val="TAL"/>
              <w:rPr>
                <w:lang w:eastAsia="zh-CN"/>
              </w:rPr>
            </w:pPr>
            <w:r w:rsidRPr="00B940D8">
              <w:t xml:space="preserve">isUnique: </w:t>
            </w:r>
            <w:r w:rsidRPr="00B940D8">
              <w:rPr>
                <w:lang w:eastAsia="zh-CN"/>
              </w:rPr>
              <w:t>True</w:t>
            </w:r>
          </w:p>
          <w:p w14:paraId="128AA09C" w14:textId="77777777" w:rsidR="007A5ABB" w:rsidRPr="00B940D8" w:rsidRDefault="007A5ABB" w:rsidP="000823A8">
            <w:pPr>
              <w:pStyle w:val="TAL"/>
            </w:pPr>
            <w:r w:rsidRPr="00B940D8">
              <w:t>defaultValue: None</w:t>
            </w:r>
          </w:p>
          <w:p w14:paraId="6B403365" w14:textId="77777777" w:rsidR="007A5ABB" w:rsidRPr="0061649B" w:rsidRDefault="007A5ABB" w:rsidP="000823A8">
            <w:pPr>
              <w:pStyle w:val="TAL"/>
              <w:rPr>
                <w:lang w:eastAsia="zh-CN"/>
              </w:rPr>
            </w:pPr>
            <w:r w:rsidRPr="0061649B">
              <w:t xml:space="preserve">isNullable: </w:t>
            </w:r>
            <w:r w:rsidRPr="0076579F">
              <w:t>False</w:t>
            </w:r>
          </w:p>
        </w:tc>
      </w:tr>
      <w:tr w:rsidR="007A5ABB" w:rsidRPr="00B26339" w14:paraId="0CCF8CB1" w14:textId="77777777" w:rsidTr="000823A8">
        <w:trPr>
          <w:gridBefore w:val="1"/>
          <w:wBefore w:w="32" w:type="dxa"/>
          <w:cantSplit/>
          <w:jc w:val="center"/>
        </w:trPr>
        <w:tc>
          <w:tcPr>
            <w:tcW w:w="2547" w:type="dxa"/>
          </w:tcPr>
          <w:p w14:paraId="495769CE" w14:textId="77777777" w:rsidR="007A5ABB" w:rsidRPr="0061649B" w:rsidRDefault="007A5ABB" w:rsidP="000823A8">
            <w:pPr>
              <w:pStyle w:val="TAL"/>
              <w:rPr>
                <w:rFonts w:cs="Arial"/>
                <w:szCs w:val="18"/>
              </w:rPr>
            </w:pPr>
            <w:r w:rsidRPr="0061649B">
              <w:rPr>
                <w:rFonts w:cs="Arial"/>
                <w:szCs w:val="18"/>
              </w:rPr>
              <w:t>vsData</w:t>
            </w:r>
          </w:p>
        </w:tc>
        <w:tc>
          <w:tcPr>
            <w:tcW w:w="5245" w:type="dxa"/>
          </w:tcPr>
          <w:p w14:paraId="3982CE51" w14:textId="77777777" w:rsidR="007A5ABB" w:rsidRPr="0061649B" w:rsidRDefault="007A5ABB" w:rsidP="000823A8">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6A31C207" w14:textId="77777777" w:rsidR="007A5ABB" w:rsidRPr="0061649B" w:rsidRDefault="007A5ABB" w:rsidP="000823A8">
            <w:pPr>
              <w:pStyle w:val="TAL"/>
              <w:rPr>
                <w:szCs w:val="18"/>
              </w:rPr>
            </w:pPr>
          </w:p>
          <w:p w14:paraId="11ED8720" w14:textId="77777777" w:rsidR="007A5ABB" w:rsidRPr="0061649B" w:rsidRDefault="007A5ABB" w:rsidP="000823A8">
            <w:pPr>
              <w:pStyle w:val="TAL"/>
              <w:rPr>
                <w:szCs w:val="18"/>
              </w:rPr>
            </w:pPr>
            <w:r w:rsidRPr="0061649B">
              <w:rPr>
                <w:rFonts w:cs="Arial"/>
                <w:szCs w:val="18"/>
              </w:rPr>
              <w:t>allowedValues: --</w:t>
            </w:r>
          </w:p>
        </w:tc>
        <w:tc>
          <w:tcPr>
            <w:tcW w:w="1984" w:type="dxa"/>
          </w:tcPr>
          <w:p w14:paraId="60657E69" w14:textId="77777777" w:rsidR="007A5ABB" w:rsidRPr="0061649B" w:rsidRDefault="007A5ABB" w:rsidP="000823A8">
            <w:pPr>
              <w:pStyle w:val="TAL"/>
            </w:pPr>
            <w:r w:rsidRPr="0061649B">
              <w:t>type: --</w:t>
            </w:r>
          </w:p>
          <w:p w14:paraId="30AF6D4B" w14:textId="77777777" w:rsidR="007A5ABB" w:rsidRPr="0061649B" w:rsidRDefault="007A5ABB" w:rsidP="000823A8">
            <w:pPr>
              <w:pStyle w:val="TAL"/>
            </w:pPr>
            <w:r w:rsidRPr="0061649B">
              <w:t>multiplicity: --</w:t>
            </w:r>
          </w:p>
          <w:p w14:paraId="5500A658" w14:textId="77777777" w:rsidR="007A5ABB" w:rsidRPr="0061649B" w:rsidRDefault="007A5ABB" w:rsidP="000823A8">
            <w:pPr>
              <w:pStyle w:val="TAL"/>
            </w:pPr>
            <w:r w:rsidRPr="0061649B">
              <w:t>isOrdered: --</w:t>
            </w:r>
          </w:p>
          <w:p w14:paraId="14FA5E7B" w14:textId="77777777" w:rsidR="007A5ABB" w:rsidRPr="0061649B" w:rsidRDefault="007A5ABB" w:rsidP="000823A8">
            <w:pPr>
              <w:pStyle w:val="TAL"/>
            </w:pPr>
            <w:r w:rsidRPr="0061649B">
              <w:t>isUnique: --</w:t>
            </w:r>
          </w:p>
          <w:p w14:paraId="6407465C" w14:textId="77777777" w:rsidR="007A5ABB" w:rsidRPr="0061649B" w:rsidRDefault="007A5ABB" w:rsidP="000823A8">
            <w:pPr>
              <w:pStyle w:val="TAL"/>
            </w:pPr>
            <w:r w:rsidRPr="0061649B">
              <w:t>defaultValue: --</w:t>
            </w:r>
          </w:p>
          <w:p w14:paraId="062321AD" w14:textId="77777777" w:rsidR="007A5ABB" w:rsidRPr="0061649B" w:rsidRDefault="007A5ABB" w:rsidP="000823A8">
            <w:pPr>
              <w:pStyle w:val="TAL"/>
            </w:pPr>
            <w:r w:rsidRPr="0061649B">
              <w:t>isNullable: False</w:t>
            </w:r>
          </w:p>
        </w:tc>
      </w:tr>
      <w:tr w:rsidR="007A5ABB" w:rsidRPr="00B26339" w14:paraId="796187F9" w14:textId="77777777" w:rsidTr="000823A8">
        <w:trPr>
          <w:gridBefore w:val="1"/>
          <w:wBefore w:w="32" w:type="dxa"/>
          <w:cantSplit/>
          <w:jc w:val="center"/>
        </w:trPr>
        <w:tc>
          <w:tcPr>
            <w:tcW w:w="2547" w:type="dxa"/>
          </w:tcPr>
          <w:p w14:paraId="1155278A" w14:textId="77777777" w:rsidR="007A5ABB" w:rsidRPr="0061649B" w:rsidRDefault="007A5ABB" w:rsidP="000823A8">
            <w:pPr>
              <w:pStyle w:val="TAL"/>
              <w:rPr>
                <w:rFonts w:cs="Arial"/>
                <w:szCs w:val="18"/>
              </w:rPr>
            </w:pPr>
            <w:r w:rsidRPr="0061649B">
              <w:rPr>
                <w:rFonts w:cs="Arial"/>
                <w:szCs w:val="18"/>
              </w:rPr>
              <w:t>vsDataFormatVersion</w:t>
            </w:r>
          </w:p>
        </w:tc>
        <w:tc>
          <w:tcPr>
            <w:tcW w:w="5245" w:type="dxa"/>
          </w:tcPr>
          <w:p w14:paraId="0ADA8651" w14:textId="77777777" w:rsidR="007A5ABB" w:rsidRPr="0061649B" w:rsidRDefault="007A5ABB" w:rsidP="000823A8">
            <w:pPr>
              <w:pStyle w:val="TAL"/>
              <w:rPr>
                <w:szCs w:val="18"/>
              </w:rPr>
            </w:pPr>
            <w:r w:rsidRPr="0061649B">
              <w:rPr>
                <w:szCs w:val="18"/>
              </w:rPr>
              <w:t>Name of the data format file, including version.</w:t>
            </w:r>
          </w:p>
          <w:p w14:paraId="7C5F9934" w14:textId="77777777" w:rsidR="007A5ABB" w:rsidRPr="0061649B" w:rsidRDefault="007A5ABB" w:rsidP="000823A8">
            <w:pPr>
              <w:pStyle w:val="TAL"/>
              <w:rPr>
                <w:szCs w:val="18"/>
              </w:rPr>
            </w:pPr>
          </w:p>
          <w:p w14:paraId="7A85608A" w14:textId="77777777" w:rsidR="007A5ABB" w:rsidRPr="0061649B" w:rsidRDefault="007A5ABB" w:rsidP="000823A8">
            <w:pPr>
              <w:pStyle w:val="TAL"/>
              <w:rPr>
                <w:szCs w:val="18"/>
              </w:rPr>
            </w:pPr>
            <w:r w:rsidRPr="0061649B">
              <w:rPr>
                <w:rFonts w:cs="Arial"/>
                <w:szCs w:val="18"/>
              </w:rPr>
              <w:t>allowedValues: N/A</w:t>
            </w:r>
          </w:p>
        </w:tc>
        <w:tc>
          <w:tcPr>
            <w:tcW w:w="1984" w:type="dxa"/>
          </w:tcPr>
          <w:p w14:paraId="69D589B0" w14:textId="77777777" w:rsidR="007A5ABB" w:rsidRPr="0061649B" w:rsidRDefault="007A5ABB" w:rsidP="000823A8">
            <w:pPr>
              <w:pStyle w:val="TAL"/>
            </w:pPr>
            <w:r w:rsidRPr="0061649B">
              <w:t>type: String</w:t>
            </w:r>
          </w:p>
          <w:p w14:paraId="40101302" w14:textId="77777777" w:rsidR="007A5ABB" w:rsidRPr="0061649B" w:rsidRDefault="007A5ABB" w:rsidP="000823A8">
            <w:pPr>
              <w:pStyle w:val="TAL"/>
            </w:pPr>
            <w:r w:rsidRPr="0061649B">
              <w:t>multiplicity: 1</w:t>
            </w:r>
          </w:p>
          <w:p w14:paraId="43B6070C" w14:textId="77777777" w:rsidR="007A5ABB" w:rsidRPr="0061649B" w:rsidRDefault="007A5ABB" w:rsidP="000823A8">
            <w:pPr>
              <w:pStyle w:val="TAL"/>
            </w:pPr>
            <w:r w:rsidRPr="0061649B">
              <w:t>isOrdered: N/A</w:t>
            </w:r>
          </w:p>
          <w:p w14:paraId="3939309A" w14:textId="77777777" w:rsidR="007A5ABB" w:rsidRPr="00B940D8" w:rsidRDefault="007A5ABB" w:rsidP="000823A8">
            <w:pPr>
              <w:pStyle w:val="TAL"/>
            </w:pPr>
            <w:r w:rsidRPr="00B940D8">
              <w:t>isUnique: N/A</w:t>
            </w:r>
          </w:p>
          <w:p w14:paraId="620A443B" w14:textId="77777777" w:rsidR="007A5ABB" w:rsidRPr="00B940D8" w:rsidRDefault="007A5ABB" w:rsidP="000823A8">
            <w:pPr>
              <w:pStyle w:val="TAL"/>
            </w:pPr>
            <w:r w:rsidRPr="00B940D8">
              <w:t>defaultValue: None</w:t>
            </w:r>
          </w:p>
          <w:p w14:paraId="3EE885CB" w14:textId="77777777" w:rsidR="007A5ABB" w:rsidRPr="0061649B" w:rsidRDefault="007A5ABB" w:rsidP="000823A8">
            <w:pPr>
              <w:pStyle w:val="TAL"/>
            </w:pPr>
            <w:r w:rsidRPr="0061649B">
              <w:t>isNullable: False</w:t>
            </w:r>
          </w:p>
        </w:tc>
      </w:tr>
      <w:tr w:rsidR="007A5ABB" w:rsidRPr="00B26339" w14:paraId="24DACE7D" w14:textId="77777777" w:rsidTr="000823A8">
        <w:trPr>
          <w:gridBefore w:val="1"/>
          <w:wBefore w:w="32" w:type="dxa"/>
          <w:cantSplit/>
          <w:jc w:val="center"/>
        </w:trPr>
        <w:tc>
          <w:tcPr>
            <w:tcW w:w="2547" w:type="dxa"/>
          </w:tcPr>
          <w:p w14:paraId="2DAA4362" w14:textId="77777777" w:rsidR="007A5ABB" w:rsidRPr="0061649B" w:rsidRDefault="007A5ABB" w:rsidP="000823A8">
            <w:pPr>
              <w:pStyle w:val="TAL"/>
              <w:rPr>
                <w:rFonts w:cs="Arial"/>
                <w:szCs w:val="18"/>
              </w:rPr>
            </w:pPr>
            <w:r w:rsidRPr="0061649B">
              <w:rPr>
                <w:rFonts w:cs="Arial"/>
                <w:szCs w:val="18"/>
              </w:rPr>
              <w:t>vsDataType</w:t>
            </w:r>
          </w:p>
        </w:tc>
        <w:tc>
          <w:tcPr>
            <w:tcW w:w="5245" w:type="dxa"/>
          </w:tcPr>
          <w:p w14:paraId="77E7DE0A" w14:textId="77777777" w:rsidR="007A5ABB" w:rsidRPr="0061649B" w:rsidRDefault="007A5ABB" w:rsidP="000823A8">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153E24DD" w14:textId="77777777" w:rsidR="007A5ABB" w:rsidRPr="0061649B" w:rsidRDefault="007A5ABB" w:rsidP="000823A8">
            <w:pPr>
              <w:pStyle w:val="TAL"/>
              <w:rPr>
                <w:szCs w:val="18"/>
              </w:rPr>
            </w:pPr>
          </w:p>
          <w:p w14:paraId="0C18F640" w14:textId="77777777" w:rsidR="007A5ABB" w:rsidRPr="0061649B" w:rsidRDefault="007A5ABB" w:rsidP="000823A8">
            <w:pPr>
              <w:pStyle w:val="TAL"/>
              <w:rPr>
                <w:szCs w:val="18"/>
              </w:rPr>
            </w:pPr>
            <w:r w:rsidRPr="0061649B">
              <w:rPr>
                <w:rFonts w:cs="Arial"/>
                <w:szCs w:val="18"/>
              </w:rPr>
              <w:t>allowedValues: N/A</w:t>
            </w:r>
          </w:p>
        </w:tc>
        <w:tc>
          <w:tcPr>
            <w:tcW w:w="1984" w:type="dxa"/>
          </w:tcPr>
          <w:p w14:paraId="34AB9F10" w14:textId="77777777" w:rsidR="007A5ABB" w:rsidRPr="0061649B" w:rsidRDefault="007A5ABB" w:rsidP="000823A8">
            <w:pPr>
              <w:pStyle w:val="TAL"/>
            </w:pPr>
            <w:r w:rsidRPr="0061649B">
              <w:t>type: String</w:t>
            </w:r>
          </w:p>
          <w:p w14:paraId="3701E9ED" w14:textId="77777777" w:rsidR="007A5ABB" w:rsidRPr="0061649B" w:rsidRDefault="007A5ABB" w:rsidP="000823A8">
            <w:pPr>
              <w:pStyle w:val="TAL"/>
            </w:pPr>
            <w:r w:rsidRPr="0061649B">
              <w:t>multiplicity: 1</w:t>
            </w:r>
          </w:p>
          <w:p w14:paraId="5F77FD04" w14:textId="77777777" w:rsidR="007A5ABB" w:rsidRPr="0061649B" w:rsidRDefault="007A5ABB" w:rsidP="000823A8">
            <w:pPr>
              <w:pStyle w:val="TAL"/>
            </w:pPr>
            <w:r w:rsidRPr="0061649B">
              <w:t>isOrdered: N/A</w:t>
            </w:r>
          </w:p>
          <w:p w14:paraId="19326D14" w14:textId="77777777" w:rsidR="007A5ABB" w:rsidRPr="00B940D8" w:rsidRDefault="007A5ABB" w:rsidP="000823A8">
            <w:pPr>
              <w:pStyle w:val="TAL"/>
            </w:pPr>
            <w:r w:rsidRPr="00B940D8">
              <w:t>isUnique: N/A</w:t>
            </w:r>
          </w:p>
          <w:p w14:paraId="3E8F5DF3" w14:textId="77777777" w:rsidR="007A5ABB" w:rsidRPr="00B940D8" w:rsidRDefault="007A5ABB" w:rsidP="000823A8">
            <w:pPr>
              <w:pStyle w:val="TAL"/>
            </w:pPr>
            <w:r w:rsidRPr="00B940D8">
              <w:t>defaultValue: None</w:t>
            </w:r>
          </w:p>
          <w:p w14:paraId="1D140A46" w14:textId="77777777" w:rsidR="007A5ABB" w:rsidRPr="0061649B" w:rsidRDefault="007A5ABB" w:rsidP="000823A8">
            <w:pPr>
              <w:pStyle w:val="TAL"/>
            </w:pPr>
            <w:r w:rsidRPr="0061649B">
              <w:t>isNullable: False</w:t>
            </w:r>
          </w:p>
        </w:tc>
      </w:tr>
      <w:tr w:rsidR="007A5ABB" w:rsidRPr="00B26339" w14:paraId="38B6D512" w14:textId="77777777" w:rsidTr="000823A8">
        <w:trPr>
          <w:gridBefore w:val="1"/>
          <w:wBefore w:w="32" w:type="dxa"/>
          <w:cantSplit/>
          <w:jc w:val="center"/>
        </w:trPr>
        <w:tc>
          <w:tcPr>
            <w:tcW w:w="2547" w:type="dxa"/>
          </w:tcPr>
          <w:p w14:paraId="79304795" w14:textId="77777777" w:rsidR="007A5ABB" w:rsidRPr="00202D71" w:rsidRDefault="007A5ABB" w:rsidP="000823A8">
            <w:pPr>
              <w:pStyle w:val="TAL"/>
              <w:rPr>
                <w:rFonts w:cs="Arial"/>
                <w:szCs w:val="18"/>
              </w:rPr>
            </w:pPr>
            <w:r w:rsidRPr="0061649B">
              <w:rPr>
                <w:rFonts w:cs="Arial"/>
                <w:szCs w:val="18"/>
              </w:rPr>
              <w:t>supportedPerfMetricGroups</w:t>
            </w:r>
          </w:p>
        </w:tc>
        <w:tc>
          <w:tcPr>
            <w:tcW w:w="5245" w:type="dxa"/>
          </w:tcPr>
          <w:p w14:paraId="4C37057B" w14:textId="77777777" w:rsidR="007A5ABB" w:rsidRPr="0061649B" w:rsidRDefault="007A5ABB" w:rsidP="000823A8">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5DA1E51" w14:textId="77777777" w:rsidR="007A5ABB" w:rsidRPr="0061649B" w:rsidRDefault="007A5ABB" w:rsidP="000823A8">
            <w:pPr>
              <w:pStyle w:val="TAL"/>
              <w:rPr>
                <w:rStyle w:val="desc"/>
                <w:szCs w:val="18"/>
              </w:rPr>
            </w:pPr>
          </w:p>
          <w:p w14:paraId="4BC9F313" w14:textId="77777777" w:rsidR="007A5ABB" w:rsidRPr="0061649B" w:rsidRDefault="007A5ABB" w:rsidP="000823A8">
            <w:pPr>
              <w:pStyle w:val="TAL"/>
              <w:rPr>
                <w:szCs w:val="18"/>
              </w:rPr>
            </w:pPr>
            <w:r w:rsidRPr="0061649B">
              <w:rPr>
                <w:szCs w:val="18"/>
              </w:rPr>
              <w:t>allowedValues: N/A</w:t>
            </w:r>
          </w:p>
        </w:tc>
        <w:tc>
          <w:tcPr>
            <w:tcW w:w="1984" w:type="dxa"/>
          </w:tcPr>
          <w:p w14:paraId="1D7EFE3D" w14:textId="77777777" w:rsidR="007A5ABB" w:rsidRPr="0061649B" w:rsidRDefault="007A5ABB" w:rsidP="000823A8">
            <w:pPr>
              <w:pStyle w:val="TAL"/>
              <w:rPr>
                <w:snapToGrid w:val="0"/>
              </w:rPr>
            </w:pPr>
            <w:r w:rsidRPr="0061649B">
              <w:rPr>
                <w:snapToGrid w:val="0"/>
              </w:rPr>
              <w:t>type: SupportedPerfMetricGroup</w:t>
            </w:r>
          </w:p>
          <w:p w14:paraId="2BEC37F0" w14:textId="77777777" w:rsidR="007A5ABB" w:rsidRPr="0061649B" w:rsidRDefault="007A5ABB" w:rsidP="000823A8">
            <w:pPr>
              <w:pStyle w:val="TAL"/>
              <w:rPr>
                <w:snapToGrid w:val="0"/>
              </w:rPr>
            </w:pPr>
            <w:r w:rsidRPr="0061649B">
              <w:rPr>
                <w:snapToGrid w:val="0"/>
              </w:rPr>
              <w:t>multiplicity: *</w:t>
            </w:r>
          </w:p>
          <w:p w14:paraId="202ABA7F" w14:textId="77777777" w:rsidR="007A5ABB" w:rsidRPr="0061649B" w:rsidRDefault="007A5ABB" w:rsidP="000823A8">
            <w:pPr>
              <w:pStyle w:val="TAL"/>
              <w:rPr>
                <w:snapToGrid w:val="0"/>
              </w:rPr>
            </w:pPr>
            <w:r w:rsidRPr="0061649B">
              <w:rPr>
                <w:snapToGrid w:val="0"/>
              </w:rPr>
              <w:t>isOrdered: False</w:t>
            </w:r>
          </w:p>
          <w:p w14:paraId="2241587B" w14:textId="77777777" w:rsidR="007A5ABB" w:rsidRPr="0061649B" w:rsidRDefault="007A5ABB" w:rsidP="000823A8">
            <w:pPr>
              <w:pStyle w:val="TAL"/>
              <w:rPr>
                <w:snapToGrid w:val="0"/>
              </w:rPr>
            </w:pPr>
            <w:r w:rsidRPr="0061649B">
              <w:rPr>
                <w:snapToGrid w:val="0"/>
              </w:rPr>
              <w:t>isUnique: True</w:t>
            </w:r>
          </w:p>
          <w:p w14:paraId="3FEC1EF4" w14:textId="77777777" w:rsidR="007A5ABB" w:rsidRPr="0061649B" w:rsidRDefault="007A5ABB" w:rsidP="000823A8">
            <w:pPr>
              <w:pStyle w:val="TAL"/>
              <w:rPr>
                <w:snapToGrid w:val="0"/>
              </w:rPr>
            </w:pPr>
            <w:r w:rsidRPr="0061649B">
              <w:rPr>
                <w:snapToGrid w:val="0"/>
              </w:rPr>
              <w:t>defaultValue: None</w:t>
            </w:r>
          </w:p>
          <w:p w14:paraId="606C604A" w14:textId="77777777" w:rsidR="007A5ABB" w:rsidRPr="0061649B" w:rsidRDefault="007A5ABB" w:rsidP="000823A8">
            <w:pPr>
              <w:pStyle w:val="TAL"/>
            </w:pPr>
            <w:r w:rsidRPr="0061649B">
              <w:rPr>
                <w:snapToGrid w:val="0"/>
              </w:rPr>
              <w:t>isNullable: False</w:t>
            </w:r>
          </w:p>
        </w:tc>
      </w:tr>
      <w:tr w:rsidR="007A5ABB" w:rsidRPr="00B26339" w14:paraId="342BE821" w14:textId="77777777" w:rsidTr="000823A8">
        <w:trPr>
          <w:gridBefore w:val="1"/>
          <w:wBefore w:w="32" w:type="dxa"/>
          <w:cantSplit/>
          <w:jc w:val="center"/>
        </w:trPr>
        <w:tc>
          <w:tcPr>
            <w:tcW w:w="2547" w:type="dxa"/>
          </w:tcPr>
          <w:p w14:paraId="5918D360" w14:textId="77777777" w:rsidR="007A5ABB" w:rsidRPr="00202D71" w:rsidRDefault="007A5ABB" w:rsidP="000823A8">
            <w:pPr>
              <w:pStyle w:val="TAL"/>
              <w:rPr>
                <w:rFonts w:cs="Arial"/>
                <w:szCs w:val="18"/>
              </w:rPr>
            </w:pPr>
            <w:r w:rsidRPr="0061649B">
              <w:rPr>
                <w:rFonts w:cs="Arial"/>
                <w:szCs w:val="18"/>
              </w:rPr>
              <w:t>performanceMetrics</w:t>
            </w:r>
          </w:p>
        </w:tc>
        <w:tc>
          <w:tcPr>
            <w:tcW w:w="5245" w:type="dxa"/>
          </w:tcPr>
          <w:p w14:paraId="287200CA" w14:textId="77777777" w:rsidR="007A5ABB" w:rsidRPr="0061649B" w:rsidRDefault="007A5ABB" w:rsidP="000823A8">
            <w:pPr>
              <w:pStyle w:val="TAL"/>
              <w:rPr>
                <w:szCs w:val="18"/>
              </w:rPr>
            </w:pPr>
            <w:r w:rsidRPr="0061649B">
              <w:rPr>
                <w:szCs w:val="18"/>
              </w:rPr>
              <w:t>List of performance metrics</w:t>
            </w:r>
            <w:r>
              <w:rPr>
                <w:szCs w:val="18"/>
              </w:rPr>
              <w:t xml:space="preserve"> identified by name</w:t>
            </w:r>
          </w:p>
          <w:p w14:paraId="389502FA" w14:textId="77777777" w:rsidR="007A5ABB" w:rsidRDefault="007A5ABB" w:rsidP="000823A8">
            <w:pPr>
              <w:pStyle w:val="TAL"/>
              <w:rPr>
                <w:szCs w:val="18"/>
              </w:rPr>
            </w:pPr>
          </w:p>
          <w:p w14:paraId="479FF022" w14:textId="77777777" w:rsidR="007A5ABB" w:rsidRPr="0061649B" w:rsidRDefault="007A5ABB" w:rsidP="000823A8">
            <w:pPr>
              <w:pStyle w:val="TAL"/>
              <w:rPr>
                <w:szCs w:val="18"/>
              </w:rPr>
            </w:pPr>
            <w:r>
              <w:rPr>
                <w:szCs w:val="18"/>
              </w:rPr>
              <w:t>allowedValues:</w:t>
            </w:r>
            <w:r w:rsidRPr="0061649B">
              <w:rPr>
                <w:szCs w:val="18"/>
              </w:rPr>
              <w:t>.</w:t>
            </w:r>
          </w:p>
          <w:p w14:paraId="5DCC34D9" w14:textId="77777777" w:rsidR="007A5ABB" w:rsidRPr="0061649B" w:rsidRDefault="007A5ABB" w:rsidP="000823A8">
            <w:pPr>
              <w:pStyle w:val="TAL"/>
              <w:rPr>
                <w:szCs w:val="18"/>
              </w:rPr>
            </w:pPr>
          </w:p>
          <w:p w14:paraId="7E144344" w14:textId="77777777" w:rsidR="007A5ABB" w:rsidRPr="0061649B" w:rsidRDefault="007A5ABB" w:rsidP="000823A8">
            <w:pPr>
              <w:pStyle w:val="TAL"/>
              <w:rPr>
                <w:szCs w:val="18"/>
              </w:rPr>
            </w:pPr>
            <w:r w:rsidRPr="0061649B">
              <w:rPr>
                <w:szCs w:val="18"/>
              </w:rPr>
              <w:t>Performance metrics include measurements defined in TS 28.552 [20] and KPIs defined in TS 28.554 [28].</w:t>
            </w:r>
          </w:p>
          <w:p w14:paraId="6A65911F" w14:textId="77777777" w:rsidR="007A5ABB" w:rsidRPr="0061649B" w:rsidRDefault="007A5ABB" w:rsidP="000823A8">
            <w:pPr>
              <w:pStyle w:val="TAL"/>
              <w:rPr>
                <w:szCs w:val="18"/>
              </w:rPr>
            </w:pPr>
          </w:p>
          <w:p w14:paraId="557D3132" w14:textId="77777777" w:rsidR="007A5ABB" w:rsidRPr="0061649B" w:rsidRDefault="007A5ABB" w:rsidP="000823A8">
            <w:pPr>
              <w:pStyle w:val="TAL"/>
              <w:spacing w:after="120"/>
              <w:rPr>
                <w:rFonts w:cs="Arial"/>
                <w:szCs w:val="18"/>
              </w:rPr>
            </w:pPr>
            <w:r w:rsidRPr="0061649B">
              <w:rPr>
                <w:rFonts w:cs="Arial"/>
                <w:szCs w:val="18"/>
              </w:rPr>
              <w:t>For measurements defined in TS 28.552 [20] the name is constructed as follows:</w:t>
            </w:r>
          </w:p>
          <w:p w14:paraId="3ED52A53" w14:textId="77777777" w:rsidR="007A5ABB" w:rsidRPr="0061649B" w:rsidRDefault="007A5ABB" w:rsidP="000823A8">
            <w:pPr>
              <w:pStyle w:val="B10"/>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12C57FDB" w14:textId="77777777" w:rsidR="007A5ABB" w:rsidRPr="0061649B" w:rsidRDefault="007A5ABB" w:rsidP="000823A8">
            <w:pPr>
              <w:pStyle w:val="B10"/>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3DC6B5E6" w14:textId="77777777" w:rsidR="007A5ABB" w:rsidRDefault="007A5ABB" w:rsidP="000823A8">
            <w:pPr>
              <w:pStyle w:val="B10"/>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0B3CFB05" w14:textId="77777777" w:rsidR="007A5ABB" w:rsidRPr="0061649B" w:rsidRDefault="007A5ABB" w:rsidP="000823A8">
            <w:pPr>
              <w:pStyle w:val="B10"/>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3D76A6B7" w14:textId="77777777" w:rsidR="007A5ABB" w:rsidRPr="0061649B" w:rsidRDefault="007A5ABB" w:rsidP="000823A8">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0BE6814B" w14:textId="77777777" w:rsidR="007A5ABB" w:rsidRDefault="007A5ABB" w:rsidP="000823A8">
            <w:pPr>
              <w:pStyle w:val="TAL"/>
              <w:rPr>
                <w:szCs w:val="18"/>
              </w:rPr>
            </w:pPr>
          </w:p>
          <w:p w14:paraId="24FAC050" w14:textId="77777777" w:rsidR="007A5ABB" w:rsidRPr="00684FCE" w:rsidRDefault="007A5ABB" w:rsidP="000823A8">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42B07B07" w14:textId="77777777" w:rsidR="007A5ABB" w:rsidRPr="00202D71" w:rsidRDefault="007A5ABB" w:rsidP="000823A8">
            <w:pPr>
              <w:pStyle w:val="TAL"/>
              <w:rPr>
                <w:szCs w:val="18"/>
              </w:rPr>
            </w:pPr>
          </w:p>
        </w:tc>
        <w:tc>
          <w:tcPr>
            <w:tcW w:w="1984" w:type="dxa"/>
          </w:tcPr>
          <w:p w14:paraId="076C9DB4" w14:textId="77777777" w:rsidR="007A5ABB" w:rsidRPr="0061649B" w:rsidRDefault="007A5ABB" w:rsidP="000823A8">
            <w:pPr>
              <w:pStyle w:val="TAL"/>
            </w:pPr>
            <w:r w:rsidRPr="0061649B">
              <w:t>type: String</w:t>
            </w:r>
          </w:p>
          <w:p w14:paraId="6CEAB3EA" w14:textId="77777777" w:rsidR="007A5ABB" w:rsidRPr="0061649B" w:rsidRDefault="007A5ABB" w:rsidP="000823A8">
            <w:pPr>
              <w:pStyle w:val="TAL"/>
            </w:pPr>
            <w:r w:rsidRPr="0061649B">
              <w:t xml:space="preserve">multiplicity: </w:t>
            </w:r>
            <w:r>
              <w:t>1..</w:t>
            </w:r>
            <w:r w:rsidRPr="0061649B">
              <w:t>*</w:t>
            </w:r>
          </w:p>
          <w:p w14:paraId="03051AB0" w14:textId="77777777" w:rsidR="007A5ABB" w:rsidRPr="0061649B" w:rsidRDefault="007A5ABB" w:rsidP="000823A8">
            <w:pPr>
              <w:pStyle w:val="TAL"/>
            </w:pPr>
            <w:r w:rsidRPr="0061649B">
              <w:t>isOrdered: False</w:t>
            </w:r>
          </w:p>
          <w:p w14:paraId="75DD7D05" w14:textId="77777777" w:rsidR="007A5ABB" w:rsidRPr="0061649B" w:rsidRDefault="007A5ABB" w:rsidP="000823A8">
            <w:pPr>
              <w:pStyle w:val="TAL"/>
            </w:pPr>
            <w:r w:rsidRPr="0061649B">
              <w:t>isUnique: True</w:t>
            </w:r>
          </w:p>
          <w:p w14:paraId="4D1213AB" w14:textId="77777777" w:rsidR="007A5ABB" w:rsidRPr="0061649B" w:rsidRDefault="007A5ABB" w:rsidP="000823A8">
            <w:pPr>
              <w:pStyle w:val="TAL"/>
            </w:pPr>
            <w:r w:rsidRPr="0061649B">
              <w:t>defaultValue: None</w:t>
            </w:r>
          </w:p>
          <w:p w14:paraId="4989526C" w14:textId="77777777" w:rsidR="007A5ABB" w:rsidRPr="0061649B" w:rsidRDefault="007A5ABB" w:rsidP="000823A8">
            <w:pPr>
              <w:pStyle w:val="TAL"/>
            </w:pPr>
            <w:r w:rsidRPr="0061649B">
              <w:t>isNullable: False</w:t>
            </w:r>
          </w:p>
        </w:tc>
      </w:tr>
      <w:tr w:rsidR="007A5ABB" w:rsidRPr="00B26339" w14:paraId="7577F35A" w14:textId="77777777" w:rsidTr="000823A8">
        <w:trPr>
          <w:gridBefore w:val="1"/>
          <w:wBefore w:w="32" w:type="dxa"/>
          <w:cantSplit/>
          <w:jc w:val="center"/>
        </w:trPr>
        <w:tc>
          <w:tcPr>
            <w:tcW w:w="2547" w:type="dxa"/>
          </w:tcPr>
          <w:p w14:paraId="13750D3D" w14:textId="77777777" w:rsidR="007A5ABB" w:rsidRPr="0061649B" w:rsidRDefault="007A5ABB" w:rsidP="000823A8">
            <w:pPr>
              <w:pStyle w:val="TAL"/>
              <w:rPr>
                <w:rFonts w:cs="Arial"/>
                <w:szCs w:val="18"/>
              </w:rPr>
            </w:pPr>
            <w:r>
              <w:rPr>
                <w:rFonts w:cs="Arial"/>
                <w:szCs w:val="18"/>
              </w:rPr>
              <w:t>supportedTraceMetrics</w:t>
            </w:r>
          </w:p>
        </w:tc>
        <w:tc>
          <w:tcPr>
            <w:tcW w:w="5245" w:type="dxa"/>
          </w:tcPr>
          <w:p w14:paraId="0C898912" w14:textId="77777777" w:rsidR="007A5ABB" w:rsidRDefault="007A5ABB" w:rsidP="000823A8">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135C3BF4" w14:textId="77777777" w:rsidR="007A5ABB" w:rsidRDefault="007A5ABB" w:rsidP="000823A8">
            <w:pPr>
              <w:pStyle w:val="TAL"/>
              <w:rPr>
                <w:rStyle w:val="desc"/>
                <w:rFonts w:eastAsiaTheme="majorEastAsia"/>
              </w:rPr>
            </w:pPr>
          </w:p>
          <w:p w14:paraId="5474ACE5" w14:textId="77777777" w:rsidR="007A5ABB" w:rsidRDefault="007A5ABB" w:rsidP="000823A8">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1B19C24F" w14:textId="77777777" w:rsidR="007A5ABB" w:rsidRPr="00B26339" w:rsidRDefault="007A5ABB" w:rsidP="000823A8">
            <w:pPr>
              <w:pStyle w:val="TAL"/>
              <w:rPr>
                <w:rStyle w:val="desc"/>
                <w:rFonts w:eastAsiaTheme="majorEastAsia"/>
                <w:szCs w:val="18"/>
              </w:rPr>
            </w:pPr>
          </w:p>
          <w:p w14:paraId="46400081" w14:textId="77777777" w:rsidR="007A5ABB" w:rsidRDefault="007A5ABB" w:rsidP="000823A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0602A5C" w14:textId="77777777" w:rsidR="007A5ABB" w:rsidRDefault="007A5ABB" w:rsidP="000823A8">
            <w:pPr>
              <w:pStyle w:val="TAL"/>
              <w:rPr>
                <w:szCs w:val="18"/>
              </w:rPr>
            </w:pPr>
          </w:p>
          <w:p w14:paraId="2445C891" w14:textId="77777777" w:rsidR="007A5ABB" w:rsidRPr="00202D71" w:rsidRDefault="007A5ABB" w:rsidP="000823A8">
            <w:pPr>
              <w:pStyle w:val="TAL"/>
              <w:rPr>
                <w:szCs w:val="18"/>
              </w:rPr>
            </w:pPr>
            <w:r w:rsidRPr="00B26339">
              <w:rPr>
                <w:szCs w:val="18"/>
              </w:rPr>
              <w:t>allowedValues: N/A</w:t>
            </w:r>
          </w:p>
        </w:tc>
        <w:tc>
          <w:tcPr>
            <w:tcW w:w="1984" w:type="dxa"/>
          </w:tcPr>
          <w:p w14:paraId="242C1E8C" w14:textId="77777777" w:rsidR="007A5ABB" w:rsidRDefault="007A5ABB" w:rsidP="000823A8">
            <w:pPr>
              <w:pStyle w:val="TAL"/>
              <w:rPr>
                <w:snapToGrid w:val="0"/>
              </w:rPr>
            </w:pPr>
            <w:r w:rsidRPr="00B26339">
              <w:t>type:</w:t>
            </w:r>
            <w:r>
              <w:t xml:space="preserve"> String</w:t>
            </w:r>
          </w:p>
          <w:p w14:paraId="4B9C995B" w14:textId="77777777" w:rsidR="007A5ABB" w:rsidRPr="00B26339" w:rsidRDefault="007A5ABB" w:rsidP="000823A8">
            <w:pPr>
              <w:pStyle w:val="TAL"/>
              <w:rPr>
                <w:snapToGrid w:val="0"/>
              </w:rPr>
            </w:pPr>
            <w:r w:rsidRPr="00B26339">
              <w:rPr>
                <w:snapToGrid w:val="0"/>
              </w:rPr>
              <w:t>multiplicity: *</w:t>
            </w:r>
          </w:p>
          <w:p w14:paraId="51B41040" w14:textId="77777777" w:rsidR="007A5ABB" w:rsidRPr="00B26339" w:rsidRDefault="007A5ABB" w:rsidP="000823A8">
            <w:pPr>
              <w:pStyle w:val="TAL"/>
              <w:rPr>
                <w:snapToGrid w:val="0"/>
              </w:rPr>
            </w:pPr>
            <w:r w:rsidRPr="00B26339">
              <w:rPr>
                <w:snapToGrid w:val="0"/>
              </w:rPr>
              <w:t xml:space="preserve">isOrdered: </w:t>
            </w:r>
            <w:r w:rsidRPr="00896D5F">
              <w:rPr>
                <w:snapToGrid w:val="0"/>
              </w:rPr>
              <w:t>False</w:t>
            </w:r>
          </w:p>
          <w:p w14:paraId="03E03913" w14:textId="77777777" w:rsidR="007A5ABB" w:rsidRPr="00B26339" w:rsidRDefault="007A5ABB" w:rsidP="000823A8">
            <w:pPr>
              <w:pStyle w:val="TAL"/>
              <w:rPr>
                <w:snapToGrid w:val="0"/>
              </w:rPr>
            </w:pPr>
            <w:r w:rsidRPr="00B26339">
              <w:rPr>
                <w:snapToGrid w:val="0"/>
              </w:rPr>
              <w:t xml:space="preserve">isUnique: </w:t>
            </w:r>
            <w:r w:rsidRPr="00896D5F">
              <w:rPr>
                <w:snapToGrid w:val="0"/>
              </w:rPr>
              <w:t>True</w:t>
            </w:r>
          </w:p>
          <w:p w14:paraId="4BFA4EDD" w14:textId="77777777" w:rsidR="007A5ABB" w:rsidRPr="00B26339" w:rsidRDefault="007A5ABB" w:rsidP="000823A8">
            <w:pPr>
              <w:pStyle w:val="TAL"/>
              <w:rPr>
                <w:snapToGrid w:val="0"/>
              </w:rPr>
            </w:pPr>
            <w:r w:rsidRPr="00B26339">
              <w:rPr>
                <w:snapToGrid w:val="0"/>
              </w:rPr>
              <w:t>defaultValue: None</w:t>
            </w:r>
          </w:p>
          <w:p w14:paraId="5CB060A1" w14:textId="77777777" w:rsidR="007A5ABB" w:rsidRPr="00202D71" w:rsidRDefault="007A5ABB" w:rsidP="000823A8">
            <w:pPr>
              <w:pStyle w:val="TAL"/>
            </w:pPr>
            <w:r w:rsidRPr="00B26339">
              <w:rPr>
                <w:snapToGrid w:val="0"/>
              </w:rPr>
              <w:t>isNullable: False</w:t>
            </w:r>
          </w:p>
        </w:tc>
      </w:tr>
      <w:tr w:rsidR="007A5ABB" w:rsidRPr="0061649B" w14:paraId="6678BAA6" w14:textId="77777777" w:rsidTr="000823A8">
        <w:trPr>
          <w:gridBefore w:val="1"/>
          <w:wBefore w:w="32" w:type="dxa"/>
          <w:cantSplit/>
          <w:jc w:val="center"/>
        </w:trPr>
        <w:tc>
          <w:tcPr>
            <w:tcW w:w="2547" w:type="dxa"/>
          </w:tcPr>
          <w:p w14:paraId="15BFAEFF" w14:textId="77777777" w:rsidR="007A5ABB" w:rsidRPr="0061649B" w:rsidRDefault="007A5ABB" w:rsidP="000823A8">
            <w:pPr>
              <w:pStyle w:val="TAL"/>
              <w:rPr>
                <w:rFonts w:cs="Arial"/>
                <w:szCs w:val="18"/>
                <w:lang w:eastAsia="zh-CN"/>
              </w:rPr>
            </w:pPr>
            <w:r>
              <w:rPr>
                <w:rFonts w:cs="Arial"/>
                <w:szCs w:val="18"/>
                <w:lang w:eastAsia="zh-CN"/>
              </w:rPr>
              <w:t>listOfTraceMetrics</w:t>
            </w:r>
          </w:p>
        </w:tc>
        <w:tc>
          <w:tcPr>
            <w:tcW w:w="5245" w:type="dxa"/>
          </w:tcPr>
          <w:p w14:paraId="75A9244E" w14:textId="77777777" w:rsidR="007A5ABB" w:rsidRPr="0061649B" w:rsidRDefault="007A5ABB" w:rsidP="000823A8">
            <w:pPr>
              <w:pStyle w:val="TAL"/>
              <w:rPr>
                <w:szCs w:val="18"/>
              </w:rPr>
            </w:pPr>
            <w:r w:rsidRPr="0061649B">
              <w:rPr>
                <w:szCs w:val="18"/>
              </w:rPr>
              <w:t xml:space="preserve">List of </w:t>
            </w:r>
            <w:r>
              <w:rPr>
                <w:szCs w:val="18"/>
              </w:rPr>
              <w:t>trace metrics identified by name.</w:t>
            </w:r>
          </w:p>
          <w:p w14:paraId="74E2C2F6" w14:textId="77777777" w:rsidR="007A5ABB" w:rsidRPr="0061649B" w:rsidRDefault="007A5ABB" w:rsidP="000823A8">
            <w:pPr>
              <w:pStyle w:val="TAL"/>
              <w:rPr>
                <w:szCs w:val="18"/>
              </w:rPr>
            </w:pPr>
          </w:p>
          <w:p w14:paraId="3A5E56AC" w14:textId="77777777" w:rsidR="007A5ABB" w:rsidRDefault="007A5ABB" w:rsidP="000823A8">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502FCF56" w14:textId="77777777" w:rsidR="007A5ABB" w:rsidRPr="00543CF6" w:rsidRDefault="007A5ABB" w:rsidP="000823A8">
            <w:pPr>
              <w:pStyle w:val="TAL"/>
              <w:rPr>
                <w:szCs w:val="18"/>
                <w:highlight w:val="yellow"/>
              </w:rPr>
            </w:pPr>
          </w:p>
          <w:p w14:paraId="553201B0" w14:textId="77777777" w:rsidR="007A5ABB" w:rsidRDefault="007A5ABB" w:rsidP="000823A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A77A8E8" w14:textId="77777777" w:rsidR="007A5ABB" w:rsidRDefault="007A5ABB" w:rsidP="000823A8">
            <w:pPr>
              <w:pStyle w:val="TAL"/>
              <w:rPr>
                <w:szCs w:val="18"/>
              </w:rPr>
            </w:pPr>
          </w:p>
          <w:p w14:paraId="5B97C2AB" w14:textId="77777777" w:rsidR="007A5ABB" w:rsidRPr="0061649B" w:rsidRDefault="007A5ABB" w:rsidP="000823A8">
            <w:pPr>
              <w:pStyle w:val="TAL"/>
              <w:rPr>
                <w:szCs w:val="18"/>
              </w:rPr>
            </w:pPr>
            <w:r>
              <w:rPr>
                <w:szCs w:val="18"/>
              </w:rPr>
              <w:t>allowedValues: N/A</w:t>
            </w:r>
          </w:p>
        </w:tc>
        <w:tc>
          <w:tcPr>
            <w:tcW w:w="1984" w:type="dxa"/>
          </w:tcPr>
          <w:p w14:paraId="6813F3A9" w14:textId="77777777" w:rsidR="007A5ABB" w:rsidRPr="0061649B" w:rsidRDefault="007A5ABB" w:rsidP="000823A8">
            <w:pPr>
              <w:pStyle w:val="TAL"/>
            </w:pPr>
            <w:r w:rsidRPr="0061649B">
              <w:t>type: String</w:t>
            </w:r>
          </w:p>
          <w:p w14:paraId="6077768E" w14:textId="77777777" w:rsidR="007A5ABB" w:rsidRPr="0061649B" w:rsidRDefault="007A5ABB" w:rsidP="000823A8">
            <w:pPr>
              <w:pStyle w:val="TAL"/>
            </w:pPr>
            <w:r w:rsidRPr="0061649B">
              <w:t>multiplicity:</w:t>
            </w:r>
            <w:r>
              <w:t xml:space="preserve"> </w:t>
            </w:r>
            <w:r w:rsidRPr="0061649B">
              <w:t>*</w:t>
            </w:r>
          </w:p>
          <w:p w14:paraId="620C0F75" w14:textId="77777777" w:rsidR="007A5ABB" w:rsidRPr="0061649B" w:rsidRDefault="007A5ABB" w:rsidP="000823A8">
            <w:pPr>
              <w:pStyle w:val="TAL"/>
            </w:pPr>
            <w:r w:rsidRPr="0061649B">
              <w:t>isOrdered: False</w:t>
            </w:r>
          </w:p>
          <w:p w14:paraId="03B9EE99" w14:textId="77777777" w:rsidR="007A5ABB" w:rsidRPr="0061649B" w:rsidRDefault="007A5ABB" w:rsidP="000823A8">
            <w:pPr>
              <w:pStyle w:val="TAL"/>
            </w:pPr>
            <w:r w:rsidRPr="0061649B">
              <w:t>isUnique: True</w:t>
            </w:r>
          </w:p>
          <w:p w14:paraId="0F031710" w14:textId="77777777" w:rsidR="007A5ABB" w:rsidRPr="0061649B" w:rsidRDefault="007A5ABB" w:rsidP="000823A8">
            <w:pPr>
              <w:pStyle w:val="TAL"/>
            </w:pPr>
            <w:r w:rsidRPr="0061649B">
              <w:t>defaultValue: None</w:t>
            </w:r>
          </w:p>
          <w:p w14:paraId="04986C20" w14:textId="77777777" w:rsidR="007A5ABB" w:rsidRPr="0061649B" w:rsidRDefault="007A5ABB" w:rsidP="000823A8">
            <w:pPr>
              <w:pStyle w:val="TAL"/>
            </w:pPr>
            <w:r w:rsidRPr="0061649B">
              <w:t>isNullable: False</w:t>
            </w:r>
          </w:p>
        </w:tc>
      </w:tr>
      <w:tr w:rsidR="007A5ABB" w:rsidRPr="00B26339" w14:paraId="35B34539" w14:textId="77777777" w:rsidTr="000823A8">
        <w:trPr>
          <w:gridBefore w:val="1"/>
          <w:wBefore w:w="32" w:type="dxa"/>
          <w:cantSplit/>
          <w:jc w:val="center"/>
        </w:trPr>
        <w:tc>
          <w:tcPr>
            <w:tcW w:w="2547" w:type="dxa"/>
          </w:tcPr>
          <w:p w14:paraId="409D66E5" w14:textId="77777777" w:rsidR="007A5ABB" w:rsidRPr="00202D71" w:rsidDel="00F7300A" w:rsidRDefault="007A5ABB" w:rsidP="000823A8">
            <w:pPr>
              <w:pStyle w:val="TAL"/>
              <w:rPr>
                <w:rFonts w:cs="Arial"/>
                <w:szCs w:val="18"/>
              </w:rPr>
            </w:pPr>
            <w:r w:rsidRPr="0061649B">
              <w:rPr>
                <w:rFonts w:cs="Arial"/>
                <w:szCs w:val="18"/>
                <w:lang w:eastAsia="zh-CN"/>
              </w:rPr>
              <w:t>rootObjectInstances</w:t>
            </w:r>
          </w:p>
        </w:tc>
        <w:tc>
          <w:tcPr>
            <w:tcW w:w="5245" w:type="dxa"/>
          </w:tcPr>
          <w:p w14:paraId="71812AF1" w14:textId="77777777" w:rsidR="007A5ABB" w:rsidRPr="0061649B" w:rsidDel="0049596D" w:rsidRDefault="007A5ABB" w:rsidP="000823A8">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035951E5" w14:textId="77777777" w:rsidR="007A5ABB" w:rsidRPr="0061649B" w:rsidRDefault="007A5ABB" w:rsidP="000823A8">
            <w:pPr>
              <w:pStyle w:val="TAL"/>
            </w:pPr>
            <w:r w:rsidRPr="0061649B">
              <w:t>type: Dn</w:t>
            </w:r>
          </w:p>
          <w:p w14:paraId="14A778DD" w14:textId="77777777" w:rsidR="007A5ABB" w:rsidRPr="0061649B" w:rsidRDefault="007A5ABB" w:rsidP="000823A8">
            <w:pPr>
              <w:pStyle w:val="TAL"/>
            </w:pPr>
            <w:r w:rsidRPr="0061649B">
              <w:t>multiplicity: *</w:t>
            </w:r>
          </w:p>
          <w:p w14:paraId="77D47260" w14:textId="77777777" w:rsidR="007A5ABB" w:rsidRPr="0061649B" w:rsidRDefault="007A5ABB" w:rsidP="000823A8">
            <w:pPr>
              <w:pStyle w:val="TAL"/>
            </w:pPr>
            <w:r w:rsidRPr="0061649B">
              <w:t>isOrdered: False</w:t>
            </w:r>
          </w:p>
          <w:p w14:paraId="2C34C0A4" w14:textId="77777777" w:rsidR="007A5ABB" w:rsidRPr="0061649B" w:rsidRDefault="007A5ABB" w:rsidP="000823A8">
            <w:pPr>
              <w:pStyle w:val="TAL"/>
            </w:pPr>
            <w:r w:rsidRPr="0061649B">
              <w:t>isUnique: True</w:t>
            </w:r>
          </w:p>
          <w:p w14:paraId="7ECF1F7A" w14:textId="77777777" w:rsidR="007A5ABB" w:rsidRPr="0061649B" w:rsidRDefault="007A5ABB" w:rsidP="000823A8">
            <w:pPr>
              <w:pStyle w:val="TAL"/>
            </w:pPr>
            <w:r w:rsidRPr="0061649B">
              <w:t>defaultValue: None</w:t>
            </w:r>
          </w:p>
          <w:p w14:paraId="6AF78B98" w14:textId="77777777" w:rsidR="007A5ABB" w:rsidRPr="0061649B" w:rsidRDefault="007A5ABB" w:rsidP="000823A8">
            <w:pPr>
              <w:pStyle w:val="TAL"/>
            </w:pPr>
            <w:r w:rsidRPr="0061649B">
              <w:t>isNullable: False</w:t>
            </w:r>
          </w:p>
        </w:tc>
      </w:tr>
      <w:tr w:rsidR="007A5ABB" w:rsidRPr="00B26339" w14:paraId="5C34D285" w14:textId="77777777" w:rsidTr="000823A8">
        <w:trPr>
          <w:gridBefore w:val="1"/>
          <w:wBefore w:w="32" w:type="dxa"/>
          <w:cantSplit/>
          <w:jc w:val="center"/>
        </w:trPr>
        <w:tc>
          <w:tcPr>
            <w:tcW w:w="2547" w:type="dxa"/>
          </w:tcPr>
          <w:p w14:paraId="3973710D" w14:textId="77777777" w:rsidR="007A5ABB" w:rsidRPr="00202D71" w:rsidDel="00F7300A" w:rsidRDefault="007A5ABB" w:rsidP="000823A8">
            <w:pPr>
              <w:pStyle w:val="TAL"/>
              <w:rPr>
                <w:rFonts w:cs="Arial"/>
                <w:szCs w:val="18"/>
              </w:rPr>
            </w:pPr>
            <w:r w:rsidRPr="0061649B">
              <w:rPr>
                <w:rFonts w:cs="Arial"/>
                <w:szCs w:val="18"/>
                <w:lang w:eastAsia="zh-CN"/>
              </w:rPr>
              <w:t>reportingMethods</w:t>
            </w:r>
          </w:p>
        </w:tc>
        <w:tc>
          <w:tcPr>
            <w:tcW w:w="5245" w:type="dxa"/>
          </w:tcPr>
          <w:p w14:paraId="1CC4D54B" w14:textId="77777777" w:rsidR="007A5ABB" w:rsidRPr="0061649B" w:rsidRDefault="007A5ABB" w:rsidP="000823A8">
            <w:pPr>
              <w:pStyle w:val="TAL"/>
              <w:rPr>
                <w:szCs w:val="18"/>
              </w:rPr>
            </w:pPr>
            <w:r w:rsidRPr="0061649B">
              <w:rPr>
                <w:szCs w:val="18"/>
              </w:rPr>
              <w:t>List of reporting methods for performance metrics</w:t>
            </w:r>
          </w:p>
          <w:p w14:paraId="4637625B" w14:textId="77777777" w:rsidR="007A5ABB" w:rsidRPr="0061649B" w:rsidRDefault="007A5ABB" w:rsidP="000823A8">
            <w:pPr>
              <w:pStyle w:val="TAL"/>
              <w:rPr>
                <w:szCs w:val="18"/>
              </w:rPr>
            </w:pPr>
          </w:p>
          <w:p w14:paraId="55C51B2B" w14:textId="77777777" w:rsidR="007A5ABB" w:rsidRPr="0061649B" w:rsidRDefault="007A5ABB" w:rsidP="000823A8">
            <w:pPr>
              <w:pStyle w:val="TAL"/>
              <w:rPr>
                <w:szCs w:val="18"/>
              </w:rPr>
            </w:pPr>
            <w:r w:rsidRPr="0061649B">
              <w:rPr>
                <w:szCs w:val="18"/>
              </w:rPr>
              <w:t xml:space="preserve">allowedValues: </w:t>
            </w:r>
          </w:p>
          <w:p w14:paraId="05B01FDC" w14:textId="77777777" w:rsidR="007A5ABB" w:rsidRPr="0061649B" w:rsidRDefault="007A5ABB" w:rsidP="000823A8">
            <w:pPr>
              <w:pStyle w:val="TAL"/>
              <w:rPr>
                <w:szCs w:val="18"/>
              </w:rPr>
            </w:pPr>
            <w:r w:rsidRPr="0061649B">
              <w:rPr>
                <w:szCs w:val="18"/>
              </w:rPr>
              <w:t xml:space="preserve"> - "FILE_BASED_LOC_SET_BY_PRODUCER",</w:t>
            </w:r>
          </w:p>
          <w:p w14:paraId="50C2E93A" w14:textId="77777777" w:rsidR="007A5ABB" w:rsidRPr="0061649B" w:rsidRDefault="007A5ABB" w:rsidP="000823A8">
            <w:pPr>
              <w:pStyle w:val="TAL"/>
              <w:rPr>
                <w:szCs w:val="18"/>
              </w:rPr>
            </w:pPr>
            <w:r w:rsidRPr="0061649B">
              <w:rPr>
                <w:szCs w:val="18"/>
              </w:rPr>
              <w:t xml:space="preserve"> - "FILE_BASED_LOC_SET_BY_CONSUMER",</w:t>
            </w:r>
          </w:p>
          <w:p w14:paraId="607A39A6" w14:textId="77777777" w:rsidR="007A5ABB" w:rsidRPr="0061649B" w:rsidDel="0049596D" w:rsidRDefault="007A5ABB" w:rsidP="000823A8">
            <w:pPr>
              <w:pStyle w:val="TAL"/>
              <w:rPr>
                <w:szCs w:val="18"/>
              </w:rPr>
            </w:pPr>
            <w:r w:rsidRPr="0061649B">
              <w:rPr>
                <w:szCs w:val="18"/>
              </w:rPr>
              <w:t xml:space="preserve"> - "STREAM_BASED"</w:t>
            </w:r>
          </w:p>
        </w:tc>
        <w:tc>
          <w:tcPr>
            <w:tcW w:w="1984" w:type="dxa"/>
          </w:tcPr>
          <w:p w14:paraId="4C027E81" w14:textId="77777777" w:rsidR="007A5ABB" w:rsidRPr="0061649B" w:rsidRDefault="007A5ABB" w:rsidP="000823A8">
            <w:pPr>
              <w:pStyle w:val="TAL"/>
            </w:pPr>
            <w:r w:rsidRPr="0061649B">
              <w:t>type: ENUM</w:t>
            </w:r>
          </w:p>
          <w:p w14:paraId="16BBF59B" w14:textId="77777777" w:rsidR="007A5ABB" w:rsidRPr="0061649B" w:rsidRDefault="007A5ABB" w:rsidP="000823A8">
            <w:pPr>
              <w:pStyle w:val="TAL"/>
            </w:pPr>
            <w:r w:rsidRPr="0061649B">
              <w:t>multiplicity: *</w:t>
            </w:r>
          </w:p>
          <w:p w14:paraId="43C9ED83" w14:textId="77777777" w:rsidR="007A5ABB" w:rsidRPr="0061649B" w:rsidRDefault="007A5ABB" w:rsidP="000823A8">
            <w:pPr>
              <w:pStyle w:val="TAL"/>
            </w:pPr>
            <w:r w:rsidRPr="0061649B">
              <w:t>isOrdered: False</w:t>
            </w:r>
          </w:p>
          <w:p w14:paraId="34A988E4" w14:textId="77777777" w:rsidR="007A5ABB" w:rsidRPr="0061649B" w:rsidRDefault="007A5ABB" w:rsidP="000823A8">
            <w:pPr>
              <w:pStyle w:val="TAL"/>
            </w:pPr>
            <w:r w:rsidRPr="0061649B">
              <w:t>isUnique: True</w:t>
            </w:r>
          </w:p>
          <w:p w14:paraId="66F5658C" w14:textId="77777777" w:rsidR="007A5ABB" w:rsidRPr="0061649B" w:rsidRDefault="007A5ABB" w:rsidP="000823A8">
            <w:pPr>
              <w:pStyle w:val="TAL"/>
            </w:pPr>
            <w:r w:rsidRPr="0061649B">
              <w:t>defaultValue: None</w:t>
            </w:r>
          </w:p>
          <w:p w14:paraId="6F459A14" w14:textId="77777777" w:rsidR="007A5ABB" w:rsidRPr="0061649B" w:rsidRDefault="007A5ABB" w:rsidP="000823A8">
            <w:pPr>
              <w:pStyle w:val="TAL"/>
            </w:pPr>
            <w:r w:rsidRPr="0061649B">
              <w:t>isNullable: False</w:t>
            </w:r>
          </w:p>
        </w:tc>
      </w:tr>
      <w:tr w:rsidR="007A5ABB" w:rsidRPr="00B26339" w14:paraId="4A4FB79D" w14:textId="77777777" w:rsidTr="000823A8">
        <w:trPr>
          <w:gridBefore w:val="1"/>
          <w:wBefore w:w="32" w:type="dxa"/>
          <w:cantSplit/>
          <w:jc w:val="center"/>
        </w:trPr>
        <w:tc>
          <w:tcPr>
            <w:tcW w:w="2547" w:type="dxa"/>
          </w:tcPr>
          <w:p w14:paraId="717D2FD3" w14:textId="77777777" w:rsidR="007A5ABB" w:rsidRPr="00202D71" w:rsidRDefault="007A5ABB" w:rsidP="000823A8">
            <w:pPr>
              <w:pStyle w:val="TAL"/>
              <w:rPr>
                <w:rFonts w:cs="Arial"/>
                <w:szCs w:val="18"/>
              </w:rPr>
            </w:pPr>
            <w:r w:rsidRPr="0061649B">
              <w:rPr>
                <w:rFonts w:cs="Arial"/>
                <w:szCs w:val="18"/>
              </w:rPr>
              <w:t>nFServiceType</w:t>
            </w:r>
          </w:p>
        </w:tc>
        <w:tc>
          <w:tcPr>
            <w:tcW w:w="5245" w:type="dxa"/>
          </w:tcPr>
          <w:p w14:paraId="6AA0A6FD" w14:textId="77777777" w:rsidR="007A5ABB" w:rsidRPr="0061649B" w:rsidRDefault="007A5ABB" w:rsidP="000823A8">
            <w:pPr>
              <w:pStyle w:val="TAL"/>
              <w:rPr>
                <w:szCs w:val="18"/>
              </w:rPr>
            </w:pPr>
            <w:r w:rsidRPr="0061649B">
              <w:rPr>
                <w:szCs w:val="18"/>
              </w:rPr>
              <w:t>The parameter defines the type of the managed NF service instance</w:t>
            </w:r>
          </w:p>
          <w:p w14:paraId="30332322" w14:textId="77777777" w:rsidR="007A5ABB" w:rsidRPr="0061649B" w:rsidRDefault="007A5ABB" w:rsidP="000823A8">
            <w:pPr>
              <w:pStyle w:val="TAL"/>
              <w:rPr>
                <w:szCs w:val="18"/>
              </w:rPr>
            </w:pPr>
          </w:p>
          <w:p w14:paraId="34D7A66B" w14:textId="77777777" w:rsidR="007A5ABB" w:rsidRPr="0061649B" w:rsidRDefault="007A5ABB" w:rsidP="000823A8">
            <w:pPr>
              <w:pStyle w:val="TAL"/>
              <w:rPr>
                <w:szCs w:val="18"/>
              </w:rPr>
            </w:pPr>
            <w:r w:rsidRPr="0061649B">
              <w:rPr>
                <w:szCs w:val="18"/>
              </w:rPr>
              <w:t>allowedValues: See clause 7.2 of TS 23.501[22]</w:t>
            </w:r>
          </w:p>
        </w:tc>
        <w:tc>
          <w:tcPr>
            <w:tcW w:w="1984" w:type="dxa"/>
          </w:tcPr>
          <w:p w14:paraId="50183342" w14:textId="77777777" w:rsidR="007A5ABB" w:rsidRPr="0061649B" w:rsidRDefault="007A5ABB" w:rsidP="000823A8">
            <w:pPr>
              <w:pStyle w:val="TAL"/>
            </w:pPr>
            <w:r w:rsidRPr="0061649B">
              <w:t>type: ENUM</w:t>
            </w:r>
          </w:p>
          <w:p w14:paraId="4B734364" w14:textId="77777777" w:rsidR="007A5ABB" w:rsidRPr="0061649B" w:rsidRDefault="007A5ABB" w:rsidP="000823A8">
            <w:pPr>
              <w:pStyle w:val="TAL"/>
            </w:pPr>
            <w:r w:rsidRPr="0061649B">
              <w:t>multiplicity: 1</w:t>
            </w:r>
          </w:p>
          <w:p w14:paraId="1FED3A0F" w14:textId="77777777" w:rsidR="007A5ABB" w:rsidRPr="0061649B" w:rsidRDefault="007A5ABB" w:rsidP="000823A8">
            <w:pPr>
              <w:pStyle w:val="TAL"/>
            </w:pPr>
            <w:r w:rsidRPr="0061649B">
              <w:t>isOrdered: N/A</w:t>
            </w:r>
          </w:p>
          <w:p w14:paraId="6AD9060C" w14:textId="77777777" w:rsidR="007A5ABB" w:rsidRPr="0061649B" w:rsidRDefault="007A5ABB" w:rsidP="000823A8">
            <w:pPr>
              <w:pStyle w:val="TAL"/>
            </w:pPr>
            <w:r w:rsidRPr="0061649B">
              <w:t>isUnique: N/A</w:t>
            </w:r>
          </w:p>
          <w:p w14:paraId="22C9E7D5" w14:textId="77777777" w:rsidR="007A5ABB" w:rsidRPr="0061649B" w:rsidRDefault="007A5ABB" w:rsidP="000823A8">
            <w:pPr>
              <w:pStyle w:val="TAL"/>
            </w:pPr>
            <w:r w:rsidRPr="0061649B">
              <w:t>defaultValue: None</w:t>
            </w:r>
          </w:p>
          <w:p w14:paraId="36CF9864" w14:textId="77777777" w:rsidR="007A5ABB" w:rsidRPr="0061649B" w:rsidRDefault="007A5ABB" w:rsidP="000823A8">
            <w:pPr>
              <w:pStyle w:val="TAL"/>
            </w:pPr>
            <w:r w:rsidRPr="0061649B">
              <w:t>isNullable: False</w:t>
            </w:r>
          </w:p>
          <w:p w14:paraId="55160F24" w14:textId="77777777" w:rsidR="007A5ABB" w:rsidRPr="0061649B" w:rsidRDefault="007A5ABB" w:rsidP="000823A8">
            <w:pPr>
              <w:pStyle w:val="TAL"/>
            </w:pPr>
          </w:p>
        </w:tc>
      </w:tr>
      <w:tr w:rsidR="007A5ABB" w:rsidRPr="00B26339" w14:paraId="1F320F52" w14:textId="77777777" w:rsidTr="000823A8">
        <w:trPr>
          <w:gridBefore w:val="1"/>
          <w:wBefore w:w="32" w:type="dxa"/>
          <w:cantSplit/>
          <w:jc w:val="center"/>
        </w:trPr>
        <w:tc>
          <w:tcPr>
            <w:tcW w:w="2547" w:type="dxa"/>
          </w:tcPr>
          <w:p w14:paraId="6F43CC36" w14:textId="77777777" w:rsidR="007A5ABB" w:rsidRPr="00202D71" w:rsidRDefault="007A5ABB" w:rsidP="000823A8">
            <w:pPr>
              <w:pStyle w:val="TAL"/>
              <w:rPr>
                <w:rFonts w:cs="Arial"/>
                <w:szCs w:val="18"/>
              </w:rPr>
            </w:pPr>
            <w:r w:rsidRPr="0061649B">
              <w:rPr>
                <w:rFonts w:cs="Arial"/>
                <w:szCs w:val="18"/>
              </w:rPr>
              <w:t>operations</w:t>
            </w:r>
          </w:p>
        </w:tc>
        <w:tc>
          <w:tcPr>
            <w:tcW w:w="5245" w:type="dxa"/>
          </w:tcPr>
          <w:p w14:paraId="16FE2D14" w14:textId="77777777" w:rsidR="007A5ABB" w:rsidRPr="0061649B" w:rsidRDefault="007A5ABB" w:rsidP="000823A8">
            <w:pPr>
              <w:pStyle w:val="TAL"/>
              <w:rPr>
                <w:szCs w:val="18"/>
              </w:rPr>
            </w:pPr>
            <w:r w:rsidRPr="0061649B">
              <w:rPr>
                <w:szCs w:val="18"/>
              </w:rPr>
              <w:t>This parameter defines set of operations supported by the managed NF service instance.</w:t>
            </w:r>
          </w:p>
          <w:p w14:paraId="30141CAD" w14:textId="77777777" w:rsidR="007A5ABB" w:rsidRPr="0061649B" w:rsidRDefault="007A5ABB" w:rsidP="000823A8">
            <w:pPr>
              <w:pStyle w:val="TAL"/>
              <w:rPr>
                <w:szCs w:val="18"/>
              </w:rPr>
            </w:pPr>
          </w:p>
          <w:p w14:paraId="0E9CEC79" w14:textId="77777777" w:rsidR="007A5ABB" w:rsidRPr="0061649B" w:rsidRDefault="007A5ABB" w:rsidP="000823A8">
            <w:pPr>
              <w:spacing w:after="0"/>
            </w:pPr>
            <w:r w:rsidRPr="0061649B">
              <w:rPr>
                <w:rFonts w:ascii="Arial" w:hAnsi="Arial" w:cs="Arial"/>
                <w:sz w:val="18"/>
                <w:szCs w:val="18"/>
              </w:rPr>
              <w:t>allowedValues: See TS 23.502[23] for supporting operations</w:t>
            </w:r>
          </w:p>
        </w:tc>
        <w:tc>
          <w:tcPr>
            <w:tcW w:w="1984" w:type="dxa"/>
          </w:tcPr>
          <w:p w14:paraId="35288658" w14:textId="77777777" w:rsidR="007A5ABB" w:rsidRPr="0061649B" w:rsidRDefault="007A5ABB" w:rsidP="000823A8">
            <w:pPr>
              <w:pStyle w:val="TAL"/>
            </w:pPr>
            <w:r w:rsidRPr="0061649B">
              <w:t>type: Operation</w:t>
            </w:r>
          </w:p>
          <w:p w14:paraId="6EB6B422" w14:textId="77777777" w:rsidR="007A5ABB" w:rsidRPr="0061649B" w:rsidRDefault="007A5ABB" w:rsidP="000823A8">
            <w:pPr>
              <w:pStyle w:val="TAL"/>
            </w:pPr>
            <w:r w:rsidRPr="0061649B">
              <w:t>multiplicity: 1..*</w:t>
            </w:r>
          </w:p>
          <w:p w14:paraId="72297835" w14:textId="77777777" w:rsidR="007A5ABB" w:rsidRPr="0061649B" w:rsidRDefault="007A5ABB" w:rsidP="000823A8">
            <w:pPr>
              <w:pStyle w:val="TAL"/>
            </w:pPr>
            <w:r w:rsidRPr="0061649B">
              <w:t>isOrdered: False</w:t>
            </w:r>
          </w:p>
          <w:p w14:paraId="3BF56CD6" w14:textId="77777777" w:rsidR="007A5ABB" w:rsidRPr="0061649B" w:rsidRDefault="007A5ABB" w:rsidP="000823A8">
            <w:pPr>
              <w:pStyle w:val="TAL"/>
            </w:pPr>
            <w:r w:rsidRPr="0061649B">
              <w:t>isUnique: True</w:t>
            </w:r>
          </w:p>
          <w:p w14:paraId="515D10A7" w14:textId="77777777" w:rsidR="007A5ABB" w:rsidRPr="0061649B" w:rsidRDefault="007A5ABB" w:rsidP="000823A8">
            <w:pPr>
              <w:pStyle w:val="TAL"/>
            </w:pPr>
            <w:r w:rsidRPr="0061649B">
              <w:t>defaultValue: None</w:t>
            </w:r>
          </w:p>
          <w:p w14:paraId="7A54B85F" w14:textId="77777777" w:rsidR="007A5ABB" w:rsidRPr="0061649B" w:rsidRDefault="007A5ABB" w:rsidP="000823A8">
            <w:pPr>
              <w:pStyle w:val="TAL"/>
            </w:pPr>
            <w:r w:rsidRPr="0061649B">
              <w:t>isNullable: False</w:t>
            </w:r>
          </w:p>
        </w:tc>
      </w:tr>
      <w:tr w:rsidR="007A5ABB" w:rsidRPr="00B26339" w14:paraId="3A7CB3DF" w14:textId="77777777" w:rsidTr="000823A8">
        <w:trPr>
          <w:gridBefore w:val="1"/>
          <w:wBefore w:w="32" w:type="dxa"/>
          <w:cantSplit/>
          <w:jc w:val="center"/>
        </w:trPr>
        <w:tc>
          <w:tcPr>
            <w:tcW w:w="2547" w:type="dxa"/>
          </w:tcPr>
          <w:p w14:paraId="5E828B8A" w14:textId="77777777" w:rsidR="007A5ABB" w:rsidRPr="00202D71" w:rsidRDefault="007A5ABB" w:rsidP="000823A8">
            <w:pPr>
              <w:pStyle w:val="TAL"/>
              <w:rPr>
                <w:rFonts w:cs="Arial"/>
                <w:szCs w:val="18"/>
                <w:lang w:eastAsia="de-DE"/>
              </w:rPr>
            </w:pPr>
            <w:r w:rsidRPr="0061649B">
              <w:rPr>
                <w:rFonts w:cs="Arial"/>
                <w:szCs w:val="18"/>
                <w:lang w:eastAsia="de-DE"/>
              </w:rPr>
              <w:t>Operation.name</w:t>
            </w:r>
          </w:p>
        </w:tc>
        <w:tc>
          <w:tcPr>
            <w:tcW w:w="5245" w:type="dxa"/>
          </w:tcPr>
          <w:p w14:paraId="5130034D" w14:textId="77777777" w:rsidR="007A5ABB" w:rsidRPr="0061649B" w:rsidRDefault="007A5ABB" w:rsidP="000823A8">
            <w:pPr>
              <w:pStyle w:val="TAL"/>
              <w:rPr>
                <w:szCs w:val="18"/>
              </w:rPr>
            </w:pPr>
            <w:r w:rsidRPr="0061649B">
              <w:rPr>
                <w:szCs w:val="18"/>
              </w:rPr>
              <w:t>This parameter defines the name of the operation of the managed NF service instance.</w:t>
            </w:r>
          </w:p>
          <w:p w14:paraId="39FB7677" w14:textId="77777777" w:rsidR="007A5ABB" w:rsidRPr="0061649B" w:rsidRDefault="007A5ABB" w:rsidP="000823A8">
            <w:pPr>
              <w:pStyle w:val="TAL"/>
              <w:rPr>
                <w:szCs w:val="18"/>
              </w:rPr>
            </w:pPr>
          </w:p>
          <w:p w14:paraId="7EFC96BB" w14:textId="77777777" w:rsidR="007A5ABB" w:rsidRPr="0061649B" w:rsidRDefault="007A5ABB" w:rsidP="000823A8">
            <w:pPr>
              <w:spacing w:after="0"/>
            </w:pPr>
            <w:r w:rsidRPr="0061649B">
              <w:rPr>
                <w:rFonts w:ascii="Arial" w:hAnsi="Arial" w:cs="Arial"/>
                <w:sz w:val="18"/>
                <w:szCs w:val="18"/>
              </w:rPr>
              <w:t>allowedValues: N/A</w:t>
            </w:r>
          </w:p>
        </w:tc>
        <w:tc>
          <w:tcPr>
            <w:tcW w:w="1984" w:type="dxa"/>
          </w:tcPr>
          <w:p w14:paraId="3B2F8C87" w14:textId="77777777" w:rsidR="007A5ABB" w:rsidRPr="0061649B" w:rsidRDefault="007A5ABB" w:rsidP="000823A8">
            <w:pPr>
              <w:pStyle w:val="TAL"/>
            </w:pPr>
            <w:r w:rsidRPr="0061649B">
              <w:t>type: String</w:t>
            </w:r>
          </w:p>
          <w:p w14:paraId="2A2EF5FB" w14:textId="77777777" w:rsidR="007A5ABB" w:rsidRPr="0061649B" w:rsidRDefault="007A5ABB" w:rsidP="000823A8">
            <w:pPr>
              <w:pStyle w:val="TAL"/>
            </w:pPr>
            <w:r w:rsidRPr="0061649B">
              <w:t>multiplicity: 1</w:t>
            </w:r>
          </w:p>
          <w:p w14:paraId="669F56FA" w14:textId="77777777" w:rsidR="007A5ABB" w:rsidRPr="0061649B" w:rsidRDefault="007A5ABB" w:rsidP="000823A8">
            <w:pPr>
              <w:pStyle w:val="TAL"/>
            </w:pPr>
            <w:r w:rsidRPr="0061649B">
              <w:t>isOrdered: N/A</w:t>
            </w:r>
          </w:p>
          <w:p w14:paraId="09D8A8E3" w14:textId="77777777" w:rsidR="007A5ABB" w:rsidRPr="0061649B" w:rsidRDefault="007A5ABB" w:rsidP="000823A8">
            <w:pPr>
              <w:pStyle w:val="TAL"/>
            </w:pPr>
            <w:r w:rsidRPr="0061649B">
              <w:t>isUnique: N/A</w:t>
            </w:r>
          </w:p>
          <w:p w14:paraId="57D3CDCD" w14:textId="77777777" w:rsidR="007A5ABB" w:rsidRPr="0061649B" w:rsidRDefault="007A5ABB" w:rsidP="000823A8">
            <w:pPr>
              <w:pStyle w:val="TAL"/>
            </w:pPr>
            <w:r w:rsidRPr="0061649B">
              <w:t>defaultValue: None</w:t>
            </w:r>
          </w:p>
          <w:p w14:paraId="738B1A4B" w14:textId="77777777" w:rsidR="007A5ABB" w:rsidRPr="0061649B" w:rsidRDefault="007A5ABB" w:rsidP="000823A8">
            <w:pPr>
              <w:pStyle w:val="TAL"/>
            </w:pPr>
            <w:r w:rsidRPr="0061649B">
              <w:t>isNullable: True</w:t>
            </w:r>
          </w:p>
        </w:tc>
      </w:tr>
      <w:tr w:rsidR="007A5ABB" w:rsidRPr="00B26339" w14:paraId="7614DAED" w14:textId="77777777" w:rsidTr="000823A8">
        <w:trPr>
          <w:gridBefore w:val="1"/>
          <w:wBefore w:w="32" w:type="dxa"/>
          <w:cantSplit/>
          <w:jc w:val="center"/>
        </w:trPr>
        <w:tc>
          <w:tcPr>
            <w:tcW w:w="2547" w:type="dxa"/>
          </w:tcPr>
          <w:p w14:paraId="5D0D38F8" w14:textId="77777777" w:rsidR="007A5ABB" w:rsidRPr="0061649B" w:rsidRDefault="007A5ABB" w:rsidP="000823A8">
            <w:pPr>
              <w:pStyle w:val="TAL"/>
              <w:rPr>
                <w:rFonts w:cs="Arial"/>
                <w:szCs w:val="18"/>
              </w:rPr>
            </w:pPr>
            <w:r w:rsidRPr="0061649B">
              <w:rPr>
                <w:rFonts w:cs="Arial"/>
                <w:szCs w:val="18"/>
              </w:rPr>
              <w:t>allowedNFTypes</w:t>
            </w:r>
          </w:p>
        </w:tc>
        <w:tc>
          <w:tcPr>
            <w:tcW w:w="5245" w:type="dxa"/>
          </w:tcPr>
          <w:p w14:paraId="5F4F5C75" w14:textId="77777777" w:rsidR="007A5ABB" w:rsidRPr="0061649B" w:rsidRDefault="007A5ABB" w:rsidP="000823A8">
            <w:pPr>
              <w:pStyle w:val="TAL"/>
              <w:rPr>
                <w:rFonts w:cs="Arial"/>
                <w:szCs w:val="18"/>
              </w:rPr>
            </w:pPr>
            <w:r w:rsidRPr="0061649B">
              <w:rPr>
                <w:rFonts w:cs="Arial"/>
                <w:szCs w:val="18"/>
              </w:rPr>
              <w:t>This parameter identifies the type of network functions allowed to access the operation of the managed NF service instance.</w:t>
            </w:r>
          </w:p>
          <w:p w14:paraId="029AD098" w14:textId="77777777" w:rsidR="007A5ABB" w:rsidRPr="0061649B" w:rsidRDefault="007A5ABB" w:rsidP="000823A8">
            <w:pPr>
              <w:pStyle w:val="TAL"/>
              <w:rPr>
                <w:rFonts w:cs="Arial"/>
                <w:szCs w:val="18"/>
              </w:rPr>
            </w:pPr>
          </w:p>
          <w:p w14:paraId="084113C4" w14:textId="77777777" w:rsidR="007A5ABB" w:rsidRPr="0061649B" w:rsidRDefault="007A5ABB" w:rsidP="000823A8">
            <w:pPr>
              <w:pStyle w:val="TAL"/>
              <w:rPr>
                <w:szCs w:val="18"/>
              </w:rPr>
            </w:pPr>
            <w:r w:rsidRPr="0061649B">
              <w:rPr>
                <w:rFonts w:cs="Arial"/>
                <w:szCs w:val="18"/>
              </w:rPr>
              <w:t>allowedValues: See TS 23.501[22] for NF types</w:t>
            </w:r>
          </w:p>
        </w:tc>
        <w:tc>
          <w:tcPr>
            <w:tcW w:w="1984" w:type="dxa"/>
          </w:tcPr>
          <w:p w14:paraId="439FF0B1" w14:textId="77777777" w:rsidR="007A5ABB" w:rsidRPr="0061649B" w:rsidRDefault="007A5ABB" w:rsidP="000823A8">
            <w:pPr>
              <w:pStyle w:val="TAL"/>
            </w:pPr>
            <w:r w:rsidRPr="0061649B">
              <w:t>type:  ENUM</w:t>
            </w:r>
          </w:p>
          <w:p w14:paraId="69E18065" w14:textId="77777777" w:rsidR="007A5ABB" w:rsidRPr="0061649B" w:rsidRDefault="007A5ABB" w:rsidP="000823A8">
            <w:pPr>
              <w:pStyle w:val="TAL"/>
            </w:pPr>
            <w:r w:rsidRPr="0061649B">
              <w:t>multiplicity: 1..*</w:t>
            </w:r>
          </w:p>
          <w:p w14:paraId="0B0785E6" w14:textId="77777777" w:rsidR="007A5ABB" w:rsidRPr="0061649B" w:rsidRDefault="007A5ABB" w:rsidP="000823A8">
            <w:pPr>
              <w:pStyle w:val="TAL"/>
            </w:pPr>
            <w:r w:rsidRPr="0061649B">
              <w:t>isOrdered: False</w:t>
            </w:r>
          </w:p>
          <w:p w14:paraId="3AA88EEA" w14:textId="77777777" w:rsidR="007A5ABB" w:rsidRPr="0061649B" w:rsidRDefault="007A5ABB" w:rsidP="000823A8">
            <w:pPr>
              <w:pStyle w:val="TAL"/>
            </w:pPr>
            <w:r w:rsidRPr="0061649B">
              <w:t>isUnique: True</w:t>
            </w:r>
          </w:p>
          <w:p w14:paraId="6F7F6FFC" w14:textId="77777777" w:rsidR="007A5ABB" w:rsidRPr="0061649B" w:rsidRDefault="007A5ABB" w:rsidP="000823A8">
            <w:pPr>
              <w:pStyle w:val="TAL"/>
            </w:pPr>
            <w:r w:rsidRPr="0061649B">
              <w:t>defaultValue: None</w:t>
            </w:r>
          </w:p>
          <w:p w14:paraId="06F8139B" w14:textId="77777777" w:rsidR="007A5ABB" w:rsidRPr="0061649B" w:rsidRDefault="007A5ABB" w:rsidP="000823A8">
            <w:pPr>
              <w:pStyle w:val="TAL"/>
            </w:pPr>
            <w:r w:rsidRPr="0061649B">
              <w:t>isNullable: False</w:t>
            </w:r>
          </w:p>
        </w:tc>
      </w:tr>
      <w:tr w:rsidR="007A5ABB" w:rsidRPr="00B26339" w14:paraId="2DDB9502" w14:textId="77777777" w:rsidTr="000823A8">
        <w:trPr>
          <w:gridBefore w:val="1"/>
          <w:wBefore w:w="32" w:type="dxa"/>
          <w:cantSplit/>
          <w:jc w:val="center"/>
        </w:trPr>
        <w:tc>
          <w:tcPr>
            <w:tcW w:w="2547" w:type="dxa"/>
          </w:tcPr>
          <w:p w14:paraId="191FAA17" w14:textId="77777777" w:rsidR="007A5ABB" w:rsidRPr="0061649B" w:rsidRDefault="007A5ABB" w:rsidP="000823A8">
            <w:pPr>
              <w:pStyle w:val="TAL"/>
              <w:rPr>
                <w:rFonts w:cs="Arial"/>
                <w:szCs w:val="18"/>
              </w:rPr>
            </w:pPr>
            <w:r w:rsidRPr="0061649B">
              <w:rPr>
                <w:rFonts w:eastAsia="SimSun" w:cs="Arial"/>
                <w:szCs w:val="18"/>
              </w:rPr>
              <w:t>operationSemantics</w:t>
            </w:r>
          </w:p>
        </w:tc>
        <w:tc>
          <w:tcPr>
            <w:tcW w:w="5245" w:type="dxa"/>
          </w:tcPr>
          <w:p w14:paraId="6ECCEEB9" w14:textId="77777777" w:rsidR="007A5ABB" w:rsidRPr="0061649B" w:rsidRDefault="007A5ABB" w:rsidP="000823A8">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46EF1C27" w14:textId="77777777" w:rsidR="007A5ABB" w:rsidRPr="0061649B" w:rsidRDefault="007A5ABB" w:rsidP="000823A8">
            <w:pPr>
              <w:pStyle w:val="TAL"/>
              <w:rPr>
                <w:szCs w:val="18"/>
              </w:rPr>
            </w:pPr>
          </w:p>
          <w:p w14:paraId="5E17E234" w14:textId="77777777" w:rsidR="007A5ABB" w:rsidRPr="0061649B" w:rsidRDefault="007A5ABB" w:rsidP="000823A8">
            <w:pPr>
              <w:pStyle w:val="TAL"/>
              <w:rPr>
                <w:szCs w:val="18"/>
              </w:rPr>
            </w:pPr>
            <w:r w:rsidRPr="0061649B">
              <w:rPr>
                <w:rFonts w:cs="Arial"/>
                <w:szCs w:val="18"/>
              </w:rPr>
              <w:t xml:space="preserve">allowedValues: “Request/Response”, “Subscribe/Notify”. </w:t>
            </w:r>
          </w:p>
        </w:tc>
        <w:tc>
          <w:tcPr>
            <w:tcW w:w="1984" w:type="dxa"/>
          </w:tcPr>
          <w:p w14:paraId="554DBD28" w14:textId="77777777" w:rsidR="007A5ABB" w:rsidRPr="0061649B" w:rsidRDefault="007A5ABB" w:rsidP="000823A8">
            <w:pPr>
              <w:pStyle w:val="TAL"/>
            </w:pPr>
            <w:r w:rsidRPr="0061649B">
              <w:t>type:  ENUM</w:t>
            </w:r>
          </w:p>
          <w:p w14:paraId="225E8053" w14:textId="77777777" w:rsidR="007A5ABB" w:rsidRPr="0061649B" w:rsidRDefault="007A5ABB" w:rsidP="000823A8">
            <w:pPr>
              <w:pStyle w:val="TAL"/>
              <w:rPr>
                <w:lang w:eastAsia="zh-CN"/>
              </w:rPr>
            </w:pPr>
            <w:r w:rsidRPr="0061649B">
              <w:t xml:space="preserve">multiplicity: </w:t>
            </w:r>
            <w:r w:rsidRPr="0061649B">
              <w:rPr>
                <w:lang w:eastAsia="zh-CN"/>
              </w:rPr>
              <w:t>1</w:t>
            </w:r>
          </w:p>
          <w:p w14:paraId="1E6DACFF" w14:textId="77777777" w:rsidR="007A5ABB" w:rsidRPr="0061649B" w:rsidRDefault="007A5ABB" w:rsidP="000823A8">
            <w:pPr>
              <w:pStyle w:val="TAL"/>
            </w:pPr>
            <w:r w:rsidRPr="0061649B">
              <w:t>isOrdered: N/A</w:t>
            </w:r>
          </w:p>
          <w:p w14:paraId="709278FE" w14:textId="77777777" w:rsidR="007A5ABB" w:rsidRPr="0061649B" w:rsidRDefault="007A5ABB" w:rsidP="000823A8">
            <w:pPr>
              <w:pStyle w:val="TAL"/>
            </w:pPr>
            <w:r w:rsidRPr="0061649B">
              <w:t>isUnique: N/A</w:t>
            </w:r>
          </w:p>
          <w:p w14:paraId="3E38979E" w14:textId="77777777" w:rsidR="007A5ABB" w:rsidRPr="0061649B" w:rsidRDefault="007A5ABB" w:rsidP="000823A8">
            <w:pPr>
              <w:pStyle w:val="TAL"/>
            </w:pPr>
            <w:r w:rsidRPr="0061649B">
              <w:t>defaultValue: None</w:t>
            </w:r>
          </w:p>
          <w:p w14:paraId="1C1D5F3E" w14:textId="77777777" w:rsidR="007A5ABB" w:rsidRPr="0061649B" w:rsidRDefault="007A5ABB" w:rsidP="000823A8">
            <w:pPr>
              <w:pStyle w:val="TAL"/>
            </w:pPr>
            <w:r w:rsidRPr="0061649B">
              <w:t>isNullable: False</w:t>
            </w:r>
          </w:p>
        </w:tc>
      </w:tr>
      <w:tr w:rsidR="007A5ABB" w:rsidRPr="00B26339" w14:paraId="6CA4352A" w14:textId="77777777" w:rsidTr="000823A8">
        <w:trPr>
          <w:gridBefore w:val="1"/>
          <w:wBefore w:w="32" w:type="dxa"/>
          <w:cantSplit/>
          <w:jc w:val="center"/>
        </w:trPr>
        <w:tc>
          <w:tcPr>
            <w:tcW w:w="2547" w:type="dxa"/>
          </w:tcPr>
          <w:p w14:paraId="5BF02C24" w14:textId="77777777" w:rsidR="007A5ABB" w:rsidRPr="0061649B" w:rsidRDefault="007A5ABB" w:rsidP="000823A8">
            <w:pPr>
              <w:pStyle w:val="TAL"/>
              <w:rPr>
                <w:rFonts w:cs="Arial"/>
                <w:szCs w:val="18"/>
              </w:rPr>
            </w:pPr>
            <w:r w:rsidRPr="0061649B">
              <w:rPr>
                <w:rFonts w:eastAsia="SimSun" w:cs="Arial"/>
                <w:szCs w:val="18"/>
              </w:rPr>
              <w:t>sAP</w:t>
            </w:r>
          </w:p>
        </w:tc>
        <w:tc>
          <w:tcPr>
            <w:tcW w:w="5245" w:type="dxa"/>
          </w:tcPr>
          <w:p w14:paraId="27DA46AF" w14:textId="77777777" w:rsidR="007A5ABB" w:rsidRPr="0061649B" w:rsidRDefault="007A5ABB" w:rsidP="000823A8">
            <w:pPr>
              <w:pStyle w:val="TAL"/>
              <w:rPr>
                <w:szCs w:val="18"/>
              </w:rPr>
            </w:pPr>
            <w:r w:rsidRPr="0061649B">
              <w:rPr>
                <w:szCs w:val="18"/>
              </w:rPr>
              <w:t>This parameter specifies the service access point of the managed NF service instance.</w:t>
            </w:r>
          </w:p>
          <w:p w14:paraId="7BD666BC" w14:textId="77777777" w:rsidR="007A5ABB" w:rsidRPr="0061649B" w:rsidRDefault="007A5ABB" w:rsidP="000823A8">
            <w:pPr>
              <w:pStyle w:val="TAL"/>
              <w:rPr>
                <w:szCs w:val="18"/>
              </w:rPr>
            </w:pPr>
          </w:p>
          <w:p w14:paraId="6B303F38" w14:textId="77777777" w:rsidR="007A5ABB" w:rsidRPr="0061649B" w:rsidRDefault="007A5ABB" w:rsidP="000823A8">
            <w:pPr>
              <w:pStyle w:val="TAL"/>
              <w:rPr>
                <w:szCs w:val="18"/>
              </w:rPr>
            </w:pPr>
            <w:r w:rsidRPr="0061649B">
              <w:rPr>
                <w:rFonts w:cs="Arial"/>
                <w:szCs w:val="18"/>
              </w:rPr>
              <w:t>allowedValues: N/A</w:t>
            </w:r>
          </w:p>
        </w:tc>
        <w:tc>
          <w:tcPr>
            <w:tcW w:w="1984" w:type="dxa"/>
          </w:tcPr>
          <w:p w14:paraId="34F62A2D" w14:textId="77777777" w:rsidR="007A5ABB" w:rsidRPr="0061649B" w:rsidRDefault="007A5ABB" w:rsidP="000823A8">
            <w:pPr>
              <w:pStyle w:val="TAL"/>
            </w:pPr>
            <w:r w:rsidRPr="0061649B">
              <w:t>type: SAP</w:t>
            </w:r>
          </w:p>
          <w:p w14:paraId="62BCCA4D" w14:textId="77777777" w:rsidR="007A5ABB" w:rsidRPr="0061649B" w:rsidRDefault="007A5ABB" w:rsidP="000823A8">
            <w:pPr>
              <w:pStyle w:val="TAL"/>
            </w:pPr>
            <w:r w:rsidRPr="0061649B">
              <w:t>multiplicity: 1</w:t>
            </w:r>
          </w:p>
          <w:p w14:paraId="7FA9D086" w14:textId="77777777" w:rsidR="007A5ABB" w:rsidRPr="0061649B" w:rsidRDefault="007A5ABB" w:rsidP="000823A8">
            <w:pPr>
              <w:pStyle w:val="TAL"/>
            </w:pPr>
            <w:r w:rsidRPr="0061649B">
              <w:t>isOrdered: N/A</w:t>
            </w:r>
          </w:p>
          <w:p w14:paraId="30B19BBE" w14:textId="77777777" w:rsidR="007A5ABB" w:rsidRPr="0061649B" w:rsidRDefault="007A5ABB" w:rsidP="000823A8">
            <w:pPr>
              <w:pStyle w:val="TAL"/>
            </w:pPr>
            <w:r w:rsidRPr="0061649B">
              <w:t>isUnique: N/A</w:t>
            </w:r>
          </w:p>
          <w:p w14:paraId="28B093A1" w14:textId="77777777" w:rsidR="007A5ABB" w:rsidRPr="0061649B" w:rsidRDefault="007A5ABB" w:rsidP="000823A8">
            <w:pPr>
              <w:pStyle w:val="TAL"/>
            </w:pPr>
            <w:r w:rsidRPr="0061649B">
              <w:t>defaultValue: None</w:t>
            </w:r>
          </w:p>
          <w:p w14:paraId="191C4588" w14:textId="77777777" w:rsidR="007A5ABB" w:rsidRPr="0061649B" w:rsidRDefault="007A5ABB" w:rsidP="000823A8">
            <w:pPr>
              <w:pStyle w:val="TAL"/>
            </w:pPr>
            <w:r w:rsidRPr="0061649B">
              <w:t>isNullable: False</w:t>
            </w:r>
          </w:p>
        </w:tc>
      </w:tr>
      <w:tr w:rsidR="007A5ABB" w:rsidRPr="00B26339" w14:paraId="3FFDF223" w14:textId="77777777" w:rsidTr="000823A8">
        <w:trPr>
          <w:gridBefore w:val="1"/>
          <w:wBefore w:w="32" w:type="dxa"/>
          <w:cantSplit/>
          <w:jc w:val="center"/>
        </w:trPr>
        <w:tc>
          <w:tcPr>
            <w:tcW w:w="2547" w:type="dxa"/>
          </w:tcPr>
          <w:p w14:paraId="72988663" w14:textId="77777777" w:rsidR="007A5ABB" w:rsidRPr="0061649B" w:rsidRDefault="007A5ABB" w:rsidP="000823A8">
            <w:pPr>
              <w:pStyle w:val="TAL"/>
              <w:rPr>
                <w:rFonts w:cs="Arial"/>
                <w:szCs w:val="18"/>
              </w:rPr>
            </w:pPr>
            <w:r w:rsidRPr="0061649B">
              <w:rPr>
                <w:rFonts w:eastAsia="SimSun" w:cs="Arial"/>
                <w:szCs w:val="18"/>
              </w:rPr>
              <w:t>host</w:t>
            </w:r>
          </w:p>
        </w:tc>
        <w:tc>
          <w:tcPr>
            <w:tcW w:w="5245" w:type="dxa"/>
          </w:tcPr>
          <w:p w14:paraId="6068872A" w14:textId="77777777" w:rsidR="007A5ABB" w:rsidRPr="0061649B" w:rsidRDefault="007A5ABB" w:rsidP="000823A8">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25163232" w14:textId="77777777" w:rsidR="007A5ABB" w:rsidRPr="0061649B" w:rsidRDefault="007A5ABB" w:rsidP="000823A8">
            <w:pPr>
              <w:pStyle w:val="TAL"/>
              <w:rPr>
                <w:szCs w:val="18"/>
              </w:rPr>
            </w:pPr>
          </w:p>
          <w:p w14:paraId="5F907D22" w14:textId="77777777" w:rsidR="007A5ABB" w:rsidRPr="0061649B" w:rsidRDefault="007A5ABB" w:rsidP="000823A8">
            <w:pPr>
              <w:pStyle w:val="TAL"/>
              <w:rPr>
                <w:szCs w:val="18"/>
              </w:rPr>
            </w:pPr>
            <w:r w:rsidRPr="0061649B">
              <w:rPr>
                <w:szCs w:val="18"/>
              </w:rPr>
              <w:t>allowedValues: N/A</w:t>
            </w:r>
          </w:p>
        </w:tc>
        <w:tc>
          <w:tcPr>
            <w:tcW w:w="1984" w:type="dxa"/>
          </w:tcPr>
          <w:p w14:paraId="451D5A71" w14:textId="77777777" w:rsidR="007A5ABB" w:rsidRPr="0061649B" w:rsidRDefault="007A5ABB" w:rsidP="000823A8">
            <w:pPr>
              <w:pStyle w:val="TAL"/>
            </w:pPr>
            <w:r w:rsidRPr="0061649B">
              <w:t>type: String</w:t>
            </w:r>
          </w:p>
          <w:p w14:paraId="122379C5" w14:textId="77777777" w:rsidR="007A5ABB" w:rsidRPr="0061649B" w:rsidRDefault="007A5ABB" w:rsidP="000823A8">
            <w:pPr>
              <w:pStyle w:val="TAL"/>
            </w:pPr>
            <w:r w:rsidRPr="0061649B">
              <w:t>multiplicity: 1</w:t>
            </w:r>
          </w:p>
          <w:p w14:paraId="76033070" w14:textId="77777777" w:rsidR="007A5ABB" w:rsidRPr="0061649B" w:rsidRDefault="007A5ABB" w:rsidP="000823A8">
            <w:pPr>
              <w:pStyle w:val="TAL"/>
            </w:pPr>
            <w:r w:rsidRPr="0061649B">
              <w:t>isOrdered: N/A</w:t>
            </w:r>
          </w:p>
          <w:p w14:paraId="73662987" w14:textId="77777777" w:rsidR="007A5ABB" w:rsidRPr="0061649B" w:rsidRDefault="007A5ABB" w:rsidP="000823A8">
            <w:pPr>
              <w:pStyle w:val="TAL"/>
            </w:pPr>
            <w:r w:rsidRPr="0061649B">
              <w:t>isUnique: N/A</w:t>
            </w:r>
          </w:p>
          <w:p w14:paraId="31540F2A" w14:textId="77777777" w:rsidR="007A5ABB" w:rsidRPr="0061649B" w:rsidRDefault="007A5ABB" w:rsidP="000823A8">
            <w:pPr>
              <w:pStyle w:val="TAL"/>
            </w:pPr>
            <w:r w:rsidRPr="0061649B">
              <w:t>defaultValue: None</w:t>
            </w:r>
          </w:p>
          <w:p w14:paraId="00D68020" w14:textId="77777777" w:rsidR="007A5ABB" w:rsidRPr="0061649B" w:rsidRDefault="007A5ABB" w:rsidP="000823A8">
            <w:pPr>
              <w:pStyle w:val="TAL"/>
            </w:pPr>
            <w:r w:rsidRPr="0061649B">
              <w:t>isNullable: False</w:t>
            </w:r>
          </w:p>
        </w:tc>
      </w:tr>
      <w:tr w:rsidR="007A5ABB" w:rsidRPr="00B26339" w14:paraId="21E40109" w14:textId="77777777" w:rsidTr="000823A8">
        <w:trPr>
          <w:gridBefore w:val="1"/>
          <w:wBefore w:w="32" w:type="dxa"/>
          <w:cantSplit/>
          <w:jc w:val="center"/>
        </w:trPr>
        <w:tc>
          <w:tcPr>
            <w:tcW w:w="2547" w:type="dxa"/>
          </w:tcPr>
          <w:p w14:paraId="0C3F107F" w14:textId="77777777" w:rsidR="007A5ABB" w:rsidRPr="0061649B" w:rsidRDefault="007A5ABB" w:rsidP="000823A8">
            <w:pPr>
              <w:pStyle w:val="TAL"/>
              <w:rPr>
                <w:rFonts w:cs="Arial"/>
                <w:szCs w:val="18"/>
              </w:rPr>
            </w:pPr>
            <w:r w:rsidRPr="0061649B">
              <w:rPr>
                <w:rFonts w:cs="Arial"/>
                <w:szCs w:val="18"/>
              </w:rPr>
              <w:t>port</w:t>
            </w:r>
          </w:p>
        </w:tc>
        <w:tc>
          <w:tcPr>
            <w:tcW w:w="5245" w:type="dxa"/>
          </w:tcPr>
          <w:p w14:paraId="6A6886AA" w14:textId="77777777" w:rsidR="007A5ABB" w:rsidRPr="0061649B" w:rsidRDefault="007A5ABB" w:rsidP="000823A8">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703203E" w14:textId="77777777" w:rsidR="007A5ABB" w:rsidRPr="0061649B" w:rsidRDefault="007A5ABB" w:rsidP="000823A8">
            <w:pPr>
              <w:spacing w:after="0"/>
              <w:rPr>
                <w:rFonts w:ascii="Arial" w:hAnsi="Arial" w:cs="Arial"/>
                <w:sz w:val="18"/>
                <w:szCs w:val="18"/>
              </w:rPr>
            </w:pPr>
          </w:p>
          <w:p w14:paraId="5DF8C75C" w14:textId="77777777" w:rsidR="007A5ABB" w:rsidRPr="0061649B" w:rsidRDefault="007A5ABB" w:rsidP="000823A8">
            <w:pPr>
              <w:spacing w:after="0"/>
            </w:pPr>
            <w:r w:rsidRPr="0061649B">
              <w:rPr>
                <w:rFonts w:ascii="Arial" w:hAnsi="Arial" w:cs="Arial"/>
                <w:sz w:val="18"/>
                <w:szCs w:val="18"/>
              </w:rPr>
              <w:t>allowedValues: 1 - 65535</w:t>
            </w:r>
          </w:p>
        </w:tc>
        <w:tc>
          <w:tcPr>
            <w:tcW w:w="1984" w:type="dxa"/>
          </w:tcPr>
          <w:p w14:paraId="2C04F049" w14:textId="77777777" w:rsidR="007A5ABB" w:rsidRPr="0061649B" w:rsidRDefault="007A5ABB" w:rsidP="000823A8">
            <w:pPr>
              <w:pStyle w:val="TAL"/>
            </w:pPr>
            <w:r w:rsidRPr="0061649B">
              <w:t>type: Integer</w:t>
            </w:r>
          </w:p>
          <w:p w14:paraId="5482EE85" w14:textId="77777777" w:rsidR="007A5ABB" w:rsidRPr="0061649B" w:rsidRDefault="007A5ABB" w:rsidP="000823A8">
            <w:pPr>
              <w:pStyle w:val="TAL"/>
            </w:pPr>
            <w:r w:rsidRPr="0061649B">
              <w:t>multiplicity: 1</w:t>
            </w:r>
          </w:p>
          <w:p w14:paraId="3E054187" w14:textId="77777777" w:rsidR="007A5ABB" w:rsidRPr="0061649B" w:rsidRDefault="007A5ABB" w:rsidP="000823A8">
            <w:pPr>
              <w:pStyle w:val="TAL"/>
            </w:pPr>
            <w:r w:rsidRPr="0061649B">
              <w:t>isOrdered: N/A</w:t>
            </w:r>
          </w:p>
          <w:p w14:paraId="6AAFB062" w14:textId="77777777" w:rsidR="007A5ABB" w:rsidRPr="0061649B" w:rsidRDefault="007A5ABB" w:rsidP="000823A8">
            <w:pPr>
              <w:pStyle w:val="TAL"/>
            </w:pPr>
            <w:r w:rsidRPr="0061649B">
              <w:t>isUnique: N/A</w:t>
            </w:r>
          </w:p>
          <w:p w14:paraId="710E7F5B" w14:textId="77777777" w:rsidR="007A5ABB" w:rsidRPr="0061649B" w:rsidRDefault="007A5ABB" w:rsidP="000823A8">
            <w:pPr>
              <w:pStyle w:val="TAL"/>
            </w:pPr>
            <w:r w:rsidRPr="0061649B">
              <w:t>defaultValue: None</w:t>
            </w:r>
          </w:p>
          <w:p w14:paraId="5438CB81" w14:textId="77777777" w:rsidR="007A5ABB" w:rsidRPr="0061649B" w:rsidRDefault="007A5ABB" w:rsidP="000823A8">
            <w:pPr>
              <w:pStyle w:val="TAL"/>
            </w:pPr>
            <w:r w:rsidRPr="0061649B">
              <w:t>isNullable: False</w:t>
            </w:r>
          </w:p>
        </w:tc>
      </w:tr>
      <w:tr w:rsidR="007A5ABB" w:rsidRPr="00B26339" w14:paraId="35F35FC2" w14:textId="77777777" w:rsidTr="000823A8">
        <w:trPr>
          <w:gridBefore w:val="1"/>
          <w:wBefore w:w="32" w:type="dxa"/>
          <w:cantSplit/>
          <w:jc w:val="center"/>
        </w:trPr>
        <w:tc>
          <w:tcPr>
            <w:tcW w:w="2547" w:type="dxa"/>
          </w:tcPr>
          <w:p w14:paraId="430882B2" w14:textId="77777777" w:rsidR="007A5ABB" w:rsidRPr="00202D71" w:rsidRDefault="007A5ABB" w:rsidP="000823A8">
            <w:pPr>
              <w:pStyle w:val="TAL"/>
              <w:rPr>
                <w:rFonts w:cs="Arial"/>
                <w:szCs w:val="18"/>
              </w:rPr>
            </w:pPr>
            <w:r w:rsidRPr="0061649B">
              <w:rPr>
                <w:rFonts w:cs="Arial"/>
                <w:szCs w:val="18"/>
              </w:rPr>
              <w:t>usageStat</w:t>
            </w:r>
            <w:r w:rsidRPr="00202D71">
              <w:rPr>
                <w:rFonts w:cs="Arial"/>
                <w:szCs w:val="18"/>
              </w:rPr>
              <w:t>e</w:t>
            </w:r>
          </w:p>
        </w:tc>
        <w:tc>
          <w:tcPr>
            <w:tcW w:w="5245" w:type="dxa"/>
          </w:tcPr>
          <w:p w14:paraId="388ACAFE" w14:textId="77777777" w:rsidR="007A5ABB" w:rsidRPr="0061649B" w:rsidRDefault="007A5ABB" w:rsidP="000823A8">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3F9A546E" w14:textId="77777777" w:rsidR="007A5ABB" w:rsidRPr="0061649B" w:rsidRDefault="007A5ABB" w:rsidP="000823A8">
            <w:pPr>
              <w:pStyle w:val="TAL"/>
              <w:rPr>
                <w:szCs w:val="18"/>
              </w:rPr>
            </w:pPr>
          </w:p>
          <w:p w14:paraId="1EA5D7DB" w14:textId="77777777" w:rsidR="007A5ABB" w:rsidRPr="0061649B" w:rsidRDefault="007A5ABB" w:rsidP="000823A8">
            <w:pPr>
              <w:pStyle w:val="TAL"/>
              <w:keepNext w:val="0"/>
              <w:rPr>
                <w:szCs w:val="18"/>
              </w:rPr>
            </w:pPr>
            <w:r w:rsidRPr="0061649B">
              <w:rPr>
                <w:rFonts w:cs="Arial"/>
                <w:szCs w:val="18"/>
              </w:rPr>
              <w:t xml:space="preserve">allowedValues: </w:t>
            </w:r>
            <w:r w:rsidRPr="0061649B">
              <w:rPr>
                <w:szCs w:val="18"/>
              </w:rPr>
              <w:t>"IDLE", "ACTIVE", "BUSY".</w:t>
            </w:r>
          </w:p>
          <w:p w14:paraId="5B56A281" w14:textId="77777777" w:rsidR="007A5ABB" w:rsidRPr="0061649B" w:rsidRDefault="007A5ABB" w:rsidP="000823A8">
            <w:pPr>
              <w:pStyle w:val="TAL"/>
              <w:rPr>
                <w:szCs w:val="18"/>
              </w:rPr>
            </w:pPr>
            <w:r w:rsidRPr="0061649B">
              <w:rPr>
                <w:rFonts w:cs="Arial"/>
                <w:szCs w:val="18"/>
              </w:rPr>
              <w:t>The meaning of these values is as defined in 3GPP TS 28.625 [21] and ITU-T X.731 [19].</w:t>
            </w:r>
          </w:p>
        </w:tc>
        <w:tc>
          <w:tcPr>
            <w:tcW w:w="1984" w:type="dxa"/>
          </w:tcPr>
          <w:p w14:paraId="25A526AD" w14:textId="77777777" w:rsidR="007A5ABB" w:rsidRPr="0061649B" w:rsidRDefault="007A5ABB" w:rsidP="000823A8">
            <w:pPr>
              <w:pStyle w:val="TAL"/>
            </w:pPr>
            <w:r w:rsidRPr="0061649B">
              <w:t>type: ENUM</w:t>
            </w:r>
          </w:p>
          <w:p w14:paraId="4BC97F55" w14:textId="77777777" w:rsidR="007A5ABB" w:rsidRPr="0061649B" w:rsidRDefault="007A5ABB" w:rsidP="000823A8">
            <w:pPr>
              <w:pStyle w:val="TAL"/>
            </w:pPr>
            <w:r w:rsidRPr="0061649B">
              <w:t>multiplicity: 1</w:t>
            </w:r>
          </w:p>
          <w:p w14:paraId="0C26BA78" w14:textId="77777777" w:rsidR="007A5ABB" w:rsidRPr="0061649B" w:rsidRDefault="007A5ABB" w:rsidP="000823A8">
            <w:pPr>
              <w:pStyle w:val="TAL"/>
            </w:pPr>
            <w:r w:rsidRPr="0061649B">
              <w:t>isOrdered: N/A</w:t>
            </w:r>
          </w:p>
          <w:p w14:paraId="44CC5839" w14:textId="77777777" w:rsidR="007A5ABB" w:rsidRPr="0061649B" w:rsidRDefault="007A5ABB" w:rsidP="000823A8">
            <w:pPr>
              <w:pStyle w:val="TAL"/>
            </w:pPr>
            <w:r w:rsidRPr="0061649B">
              <w:t>isUnique: N/A</w:t>
            </w:r>
          </w:p>
          <w:p w14:paraId="6E61593F" w14:textId="77777777" w:rsidR="007A5ABB" w:rsidRPr="0061649B" w:rsidRDefault="007A5ABB" w:rsidP="000823A8">
            <w:pPr>
              <w:pStyle w:val="TAL"/>
            </w:pPr>
            <w:r w:rsidRPr="0061649B">
              <w:t>defaultValue: None</w:t>
            </w:r>
          </w:p>
          <w:p w14:paraId="27A9BE39" w14:textId="77777777" w:rsidR="007A5ABB" w:rsidRPr="0061649B" w:rsidRDefault="007A5ABB" w:rsidP="000823A8">
            <w:pPr>
              <w:pStyle w:val="TAL"/>
            </w:pPr>
            <w:r w:rsidRPr="0061649B">
              <w:t>isNullable: False</w:t>
            </w:r>
          </w:p>
        </w:tc>
      </w:tr>
      <w:tr w:rsidR="007A5ABB" w:rsidRPr="00B26339" w14:paraId="469F1FE6" w14:textId="77777777" w:rsidTr="000823A8">
        <w:trPr>
          <w:gridBefore w:val="1"/>
          <w:wBefore w:w="32" w:type="dxa"/>
          <w:cantSplit/>
          <w:jc w:val="center"/>
        </w:trPr>
        <w:tc>
          <w:tcPr>
            <w:tcW w:w="2547" w:type="dxa"/>
          </w:tcPr>
          <w:p w14:paraId="54AD6127" w14:textId="77777777" w:rsidR="007A5ABB" w:rsidRPr="0061649B" w:rsidRDefault="007A5ABB" w:rsidP="000823A8">
            <w:pPr>
              <w:pStyle w:val="TAL"/>
              <w:rPr>
                <w:rFonts w:cs="Arial"/>
                <w:szCs w:val="18"/>
              </w:rPr>
            </w:pPr>
            <w:r w:rsidRPr="0061649B">
              <w:rPr>
                <w:rFonts w:cs="Arial"/>
                <w:szCs w:val="18"/>
              </w:rPr>
              <w:t>registrationState</w:t>
            </w:r>
          </w:p>
        </w:tc>
        <w:tc>
          <w:tcPr>
            <w:tcW w:w="5245" w:type="dxa"/>
          </w:tcPr>
          <w:p w14:paraId="1A75008B" w14:textId="77777777" w:rsidR="007A5ABB" w:rsidRPr="0061649B" w:rsidRDefault="007A5ABB" w:rsidP="000823A8">
            <w:pPr>
              <w:pStyle w:val="TAL"/>
              <w:rPr>
                <w:rFonts w:cs="Arial"/>
                <w:szCs w:val="18"/>
              </w:rPr>
            </w:pPr>
            <w:r w:rsidRPr="0061649B">
              <w:rPr>
                <w:rFonts w:cs="Arial"/>
                <w:szCs w:val="18"/>
              </w:rPr>
              <w:t>This parameter defines the registration status of the managed NF service instance.</w:t>
            </w:r>
          </w:p>
          <w:p w14:paraId="15A29324" w14:textId="77777777" w:rsidR="007A5ABB" w:rsidRPr="0061649B" w:rsidRDefault="007A5ABB" w:rsidP="000823A8">
            <w:pPr>
              <w:pStyle w:val="TAL"/>
              <w:rPr>
                <w:rFonts w:cs="Arial"/>
                <w:szCs w:val="18"/>
              </w:rPr>
            </w:pPr>
          </w:p>
          <w:p w14:paraId="18F379DD" w14:textId="77777777" w:rsidR="007A5ABB" w:rsidRPr="0061649B" w:rsidRDefault="007A5ABB" w:rsidP="000823A8">
            <w:pPr>
              <w:pStyle w:val="TAL"/>
              <w:rPr>
                <w:szCs w:val="18"/>
              </w:rPr>
            </w:pPr>
            <w:r w:rsidRPr="0061649B">
              <w:rPr>
                <w:rFonts w:cs="Arial"/>
                <w:szCs w:val="18"/>
              </w:rPr>
              <w:t>allowedValues: "Registered", "Deregistered".</w:t>
            </w:r>
          </w:p>
        </w:tc>
        <w:tc>
          <w:tcPr>
            <w:tcW w:w="1984" w:type="dxa"/>
          </w:tcPr>
          <w:p w14:paraId="4F96C616" w14:textId="77777777" w:rsidR="007A5ABB" w:rsidRPr="0061649B" w:rsidRDefault="007A5ABB" w:rsidP="000823A8">
            <w:pPr>
              <w:pStyle w:val="TAL"/>
            </w:pPr>
            <w:r w:rsidRPr="0061649B">
              <w:t>type: ENUM</w:t>
            </w:r>
          </w:p>
          <w:p w14:paraId="663A19AC" w14:textId="77777777" w:rsidR="007A5ABB" w:rsidRPr="0061649B" w:rsidRDefault="007A5ABB" w:rsidP="000823A8">
            <w:pPr>
              <w:pStyle w:val="TAL"/>
            </w:pPr>
            <w:r w:rsidRPr="0061649B">
              <w:t>multiplicity: 1</w:t>
            </w:r>
          </w:p>
          <w:p w14:paraId="5DF7D9F6" w14:textId="77777777" w:rsidR="007A5ABB" w:rsidRPr="0061649B" w:rsidRDefault="007A5ABB" w:rsidP="000823A8">
            <w:pPr>
              <w:pStyle w:val="TAL"/>
            </w:pPr>
            <w:r w:rsidRPr="0061649B">
              <w:t>isOrdered: N/A</w:t>
            </w:r>
          </w:p>
          <w:p w14:paraId="0871A396" w14:textId="77777777" w:rsidR="007A5ABB" w:rsidRPr="0061649B" w:rsidRDefault="007A5ABB" w:rsidP="000823A8">
            <w:pPr>
              <w:pStyle w:val="TAL"/>
            </w:pPr>
            <w:r w:rsidRPr="0061649B">
              <w:t>isUnique: N/A</w:t>
            </w:r>
          </w:p>
          <w:p w14:paraId="0A9D7694" w14:textId="77777777" w:rsidR="007A5ABB" w:rsidRPr="0061649B" w:rsidRDefault="007A5ABB" w:rsidP="000823A8">
            <w:pPr>
              <w:pStyle w:val="TAL"/>
            </w:pPr>
            <w:r w:rsidRPr="0061649B">
              <w:t>defaultValue: Deregistered</w:t>
            </w:r>
          </w:p>
          <w:p w14:paraId="55DAD15F" w14:textId="77777777" w:rsidR="007A5ABB" w:rsidRPr="0061649B" w:rsidRDefault="007A5ABB" w:rsidP="000823A8">
            <w:pPr>
              <w:pStyle w:val="TAL"/>
            </w:pPr>
            <w:r w:rsidRPr="0061649B">
              <w:t>isNullable: False</w:t>
            </w:r>
          </w:p>
        </w:tc>
      </w:tr>
      <w:tr w:rsidR="007A5ABB" w:rsidRPr="00B26339" w14:paraId="77D5A33C" w14:textId="77777777" w:rsidTr="000823A8">
        <w:trPr>
          <w:gridBefore w:val="1"/>
          <w:wBefore w:w="32" w:type="dxa"/>
          <w:cantSplit/>
          <w:jc w:val="center"/>
        </w:trPr>
        <w:tc>
          <w:tcPr>
            <w:tcW w:w="2547" w:type="dxa"/>
          </w:tcPr>
          <w:p w14:paraId="61979418" w14:textId="77777777" w:rsidR="007A5ABB" w:rsidRPr="0061649B" w:rsidRDefault="007A5ABB" w:rsidP="000823A8">
            <w:pPr>
              <w:pStyle w:val="TAL"/>
              <w:rPr>
                <w:rFonts w:cs="Arial"/>
                <w:szCs w:val="18"/>
              </w:rPr>
            </w:pPr>
            <w:r w:rsidRPr="00B940D8">
              <w:rPr>
                <w:rFonts w:cs="Arial"/>
                <w:szCs w:val="18"/>
              </w:rPr>
              <w:t>jobRef</w:t>
            </w:r>
          </w:p>
        </w:tc>
        <w:tc>
          <w:tcPr>
            <w:tcW w:w="5245" w:type="dxa"/>
          </w:tcPr>
          <w:p w14:paraId="0F1938E2" w14:textId="77777777" w:rsidR="007A5ABB" w:rsidRPr="00B940D8" w:rsidRDefault="007A5ABB" w:rsidP="000823A8">
            <w:pPr>
              <w:pStyle w:val="TAL"/>
              <w:rPr>
                <w:rFonts w:cs="Arial"/>
                <w:szCs w:val="18"/>
              </w:rPr>
            </w:pPr>
            <w:r w:rsidRPr="00B940D8">
              <w:rPr>
                <w:rFonts w:cs="Arial"/>
                <w:szCs w:val="18"/>
              </w:rPr>
              <w:t>Object instance of the "PerfMetricJob" or "TraceJob" that produced the file.</w:t>
            </w:r>
          </w:p>
          <w:p w14:paraId="55A7F99C" w14:textId="77777777" w:rsidR="007A5ABB" w:rsidRPr="00B940D8" w:rsidRDefault="007A5ABB" w:rsidP="000823A8">
            <w:pPr>
              <w:pStyle w:val="TAL"/>
              <w:rPr>
                <w:rFonts w:cs="Arial"/>
                <w:szCs w:val="18"/>
              </w:rPr>
            </w:pPr>
          </w:p>
          <w:p w14:paraId="281FC8C3" w14:textId="77777777" w:rsidR="007A5ABB" w:rsidRPr="0061649B" w:rsidRDefault="007A5ABB" w:rsidP="000823A8">
            <w:pPr>
              <w:pStyle w:val="TAL"/>
              <w:rPr>
                <w:rFonts w:cs="Arial"/>
                <w:szCs w:val="18"/>
              </w:rPr>
            </w:pPr>
            <w:r w:rsidRPr="00B940D8">
              <w:rPr>
                <w:szCs w:val="18"/>
              </w:rPr>
              <w:t>allowedValues: NA</w:t>
            </w:r>
          </w:p>
        </w:tc>
        <w:tc>
          <w:tcPr>
            <w:tcW w:w="1984" w:type="dxa"/>
          </w:tcPr>
          <w:p w14:paraId="6665BAAD"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Type: Dn</w:t>
            </w:r>
          </w:p>
          <w:p w14:paraId="67B776E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multiplicity: 0..*</w:t>
            </w:r>
          </w:p>
          <w:p w14:paraId="0458957F"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isOrdered: False</w:t>
            </w:r>
          </w:p>
          <w:p w14:paraId="556BD0FF"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True</w:t>
            </w:r>
          </w:p>
          <w:p w14:paraId="243DB8C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6EE59017" w14:textId="77777777" w:rsidR="007A5ABB" w:rsidRPr="0061649B" w:rsidRDefault="007A5ABB" w:rsidP="000823A8">
            <w:pPr>
              <w:pStyle w:val="TAL"/>
            </w:pPr>
            <w:r w:rsidRPr="00B940D8">
              <w:rPr>
                <w:rFonts w:cs="Arial"/>
                <w:szCs w:val="18"/>
              </w:rPr>
              <w:t>isNullable: False</w:t>
            </w:r>
          </w:p>
        </w:tc>
      </w:tr>
      <w:tr w:rsidR="007A5ABB" w:rsidRPr="00B26339" w14:paraId="11F0F081" w14:textId="77777777" w:rsidTr="000823A8">
        <w:trPr>
          <w:gridBefore w:val="1"/>
          <w:wBefore w:w="32" w:type="dxa"/>
          <w:cantSplit/>
          <w:jc w:val="center"/>
        </w:trPr>
        <w:tc>
          <w:tcPr>
            <w:tcW w:w="2547" w:type="dxa"/>
          </w:tcPr>
          <w:p w14:paraId="59E42FC1" w14:textId="77777777" w:rsidR="007A5ABB" w:rsidRPr="00202D71" w:rsidRDefault="007A5ABB" w:rsidP="000823A8">
            <w:pPr>
              <w:pStyle w:val="TAL"/>
              <w:rPr>
                <w:rFonts w:cs="Arial"/>
                <w:szCs w:val="18"/>
              </w:rPr>
            </w:pPr>
            <w:r w:rsidRPr="0061649B">
              <w:rPr>
                <w:rFonts w:cs="Arial"/>
                <w:color w:val="000000"/>
                <w:szCs w:val="18"/>
              </w:rPr>
              <w:t>jobId</w:t>
            </w:r>
          </w:p>
        </w:tc>
        <w:tc>
          <w:tcPr>
            <w:tcW w:w="5245" w:type="dxa"/>
          </w:tcPr>
          <w:p w14:paraId="2208DBCD" w14:textId="77777777" w:rsidR="007A5ABB" w:rsidRPr="0061649B" w:rsidRDefault="007A5ABB" w:rsidP="000823A8">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48E51566" w14:textId="77777777" w:rsidR="007A5ABB" w:rsidRPr="0061649B" w:rsidRDefault="007A5ABB" w:rsidP="000823A8">
            <w:pPr>
              <w:pStyle w:val="TAL"/>
            </w:pPr>
            <w:r w:rsidRPr="0061649B">
              <w:t>type: String</w:t>
            </w:r>
          </w:p>
          <w:p w14:paraId="1772C04D" w14:textId="77777777" w:rsidR="007A5ABB" w:rsidRPr="0061649B" w:rsidRDefault="007A5ABB" w:rsidP="000823A8">
            <w:pPr>
              <w:pStyle w:val="TAL"/>
            </w:pPr>
            <w:r w:rsidRPr="0061649B">
              <w:t>multiplicity: 0..1</w:t>
            </w:r>
          </w:p>
          <w:p w14:paraId="28480013" w14:textId="77777777" w:rsidR="007A5ABB" w:rsidRPr="0061649B" w:rsidRDefault="007A5ABB" w:rsidP="000823A8">
            <w:pPr>
              <w:pStyle w:val="TAL"/>
            </w:pPr>
            <w:r w:rsidRPr="0061649B">
              <w:t>isOrdered: N/A</w:t>
            </w:r>
          </w:p>
          <w:p w14:paraId="6D3791EC" w14:textId="77777777" w:rsidR="007A5ABB" w:rsidRPr="0061649B" w:rsidRDefault="007A5ABB" w:rsidP="000823A8">
            <w:pPr>
              <w:pStyle w:val="TAL"/>
            </w:pPr>
            <w:r w:rsidRPr="0061649B">
              <w:t>isUnique: N/A</w:t>
            </w:r>
          </w:p>
          <w:p w14:paraId="07E5ED58" w14:textId="77777777" w:rsidR="007A5ABB" w:rsidRPr="0061649B" w:rsidRDefault="007A5ABB" w:rsidP="000823A8">
            <w:pPr>
              <w:pStyle w:val="TAL"/>
            </w:pPr>
            <w:r w:rsidRPr="0061649B">
              <w:t>defaultValue: None</w:t>
            </w:r>
          </w:p>
          <w:p w14:paraId="1ACEFDF2" w14:textId="77777777" w:rsidR="007A5ABB" w:rsidRPr="0061649B" w:rsidRDefault="007A5ABB" w:rsidP="000823A8">
            <w:pPr>
              <w:pStyle w:val="TAL"/>
            </w:pPr>
            <w:r w:rsidRPr="0061649B">
              <w:t>isNullable: False</w:t>
            </w:r>
          </w:p>
        </w:tc>
      </w:tr>
      <w:tr w:rsidR="007A5ABB" w:rsidRPr="00B26339" w14:paraId="4D9C7382" w14:textId="77777777" w:rsidTr="000823A8">
        <w:trPr>
          <w:gridBefore w:val="1"/>
          <w:wBefore w:w="32" w:type="dxa"/>
          <w:cantSplit/>
          <w:jc w:val="center"/>
        </w:trPr>
        <w:tc>
          <w:tcPr>
            <w:tcW w:w="2547" w:type="dxa"/>
          </w:tcPr>
          <w:p w14:paraId="63473231" w14:textId="77777777" w:rsidR="007A5ABB" w:rsidRPr="00202D71" w:rsidRDefault="007A5ABB" w:rsidP="000823A8">
            <w:pPr>
              <w:pStyle w:val="TAL"/>
              <w:rPr>
                <w:rFonts w:cs="Arial"/>
                <w:szCs w:val="18"/>
              </w:rPr>
            </w:pPr>
            <w:r w:rsidRPr="0061649B">
              <w:rPr>
                <w:rFonts w:cs="Arial"/>
                <w:szCs w:val="18"/>
              </w:rPr>
              <w:t>granularityPeriod</w:t>
            </w:r>
          </w:p>
        </w:tc>
        <w:tc>
          <w:tcPr>
            <w:tcW w:w="5245" w:type="dxa"/>
          </w:tcPr>
          <w:p w14:paraId="3D5D7DE2" w14:textId="77777777" w:rsidR="007A5ABB" w:rsidRPr="0061649B" w:rsidRDefault="007A5ABB" w:rsidP="000823A8">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46B31926" w14:textId="77777777" w:rsidR="007A5ABB" w:rsidRPr="0061649B" w:rsidRDefault="007A5ABB" w:rsidP="000823A8">
            <w:pPr>
              <w:pStyle w:val="TAL"/>
              <w:rPr>
                <w:szCs w:val="18"/>
              </w:rPr>
            </w:pPr>
          </w:p>
          <w:p w14:paraId="5FD89CAC" w14:textId="77777777" w:rsidR="007A5ABB" w:rsidRPr="0061649B" w:rsidRDefault="007A5ABB" w:rsidP="000823A8">
            <w:pPr>
              <w:pStyle w:val="TAL"/>
              <w:rPr>
                <w:szCs w:val="18"/>
              </w:rPr>
            </w:pPr>
            <w:r w:rsidRPr="0061649B">
              <w:rPr>
                <w:szCs w:val="18"/>
              </w:rPr>
              <w:t>See Note 4.</w:t>
            </w:r>
          </w:p>
          <w:p w14:paraId="13FF5278" w14:textId="77777777" w:rsidR="007A5ABB" w:rsidRPr="0061649B" w:rsidRDefault="007A5ABB" w:rsidP="000823A8">
            <w:pPr>
              <w:pStyle w:val="TAL"/>
              <w:rPr>
                <w:szCs w:val="18"/>
              </w:rPr>
            </w:pPr>
          </w:p>
          <w:p w14:paraId="450B9338" w14:textId="77777777" w:rsidR="007A5ABB" w:rsidRPr="0061649B" w:rsidRDefault="007A5ABB" w:rsidP="000823A8">
            <w:pPr>
              <w:pStyle w:val="TAL"/>
              <w:rPr>
                <w:szCs w:val="18"/>
              </w:rPr>
            </w:pPr>
            <w:r w:rsidRPr="0061649B">
              <w:rPr>
                <w:szCs w:val="18"/>
              </w:rPr>
              <w:t>allowedValues: Integer with a minimum value of 1</w:t>
            </w:r>
          </w:p>
        </w:tc>
        <w:tc>
          <w:tcPr>
            <w:tcW w:w="1984" w:type="dxa"/>
          </w:tcPr>
          <w:p w14:paraId="681BAC13" w14:textId="77777777" w:rsidR="007A5ABB" w:rsidRPr="0061649B" w:rsidRDefault="007A5ABB" w:rsidP="000823A8">
            <w:pPr>
              <w:pStyle w:val="TAL"/>
            </w:pPr>
            <w:r w:rsidRPr="0061649B">
              <w:t>type: Integer</w:t>
            </w:r>
          </w:p>
          <w:p w14:paraId="08A541DA" w14:textId="77777777" w:rsidR="007A5ABB" w:rsidRPr="0061649B" w:rsidRDefault="007A5ABB" w:rsidP="000823A8">
            <w:pPr>
              <w:pStyle w:val="TAL"/>
            </w:pPr>
            <w:r w:rsidRPr="0061649B">
              <w:t>multiplicity: 1</w:t>
            </w:r>
          </w:p>
          <w:p w14:paraId="46DBFFB8" w14:textId="77777777" w:rsidR="007A5ABB" w:rsidRPr="0061649B" w:rsidRDefault="007A5ABB" w:rsidP="000823A8">
            <w:pPr>
              <w:pStyle w:val="TAL"/>
            </w:pPr>
            <w:r w:rsidRPr="0061649B">
              <w:t>isOrdered: N/A</w:t>
            </w:r>
          </w:p>
          <w:p w14:paraId="00EE002D" w14:textId="77777777" w:rsidR="007A5ABB" w:rsidRPr="0061649B" w:rsidRDefault="007A5ABB" w:rsidP="000823A8">
            <w:pPr>
              <w:pStyle w:val="TAL"/>
            </w:pPr>
            <w:r w:rsidRPr="0061649B">
              <w:t>isUnique: N/A</w:t>
            </w:r>
          </w:p>
          <w:p w14:paraId="45897904" w14:textId="77777777" w:rsidR="007A5ABB" w:rsidRPr="0061649B" w:rsidRDefault="007A5ABB" w:rsidP="000823A8">
            <w:pPr>
              <w:pStyle w:val="TAL"/>
            </w:pPr>
            <w:r w:rsidRPr="0061649B">
              <w:t>defaultValue: None</w:t>
            </w:r>
          </w:p>
          <w:p w14:paraId="45F470E9" w14:textId="77777777" w:rsidR="007A5ABB" w:rsidRPr="0061649B" w:rsidRDefault="007A5ABB" w:rsidP="000823A8">
            <w:pPr>
              <w:pStyle w:val="TAL"/>
            </w:pPr>
            <w:r w:rsidRPr="0061649B">
              <w:t>isNullable: False</w:t>
            </w:r>
          </w:p>
        </w:tc>
      </w:tr>
      <w:tr w:rsidR="007A5ABB" w:rsidRPr="00B26339" w14:paraId="5BED8BB6" w14:textId="77777777" w:rsidTr="000823A8">
        <w:trPr>
          <w:gridBefore w:val="1"/>
          <w:wBefore w:w="32" w:type="dxa"/>
          <w:cantSplit/>
          <w:jc w:val="center"/>
        </w:trPr>
        <w:tc>
          <w:tcPr>
            <w:tcW w:w="2547" w:type="dxa"/>
          </w:tcPr>
          <w:p w14:paraId="06082C67" w14:textId="77777777" w:rsidR="007A5ABB" w:rsidRPr="0061649B" w:rsidRDefault="007A5ABB" w:rsidP="000823A8">
            <w:pPr>
              <w:pStyle w:val="TAL"/>
              <w:rPr>
                <w:rFonts w:cs="Arial"/>
                <w:szCs w:val="18"/>
              </w:rPr>
            </w:pPr>
            <w:r w:rsidRPr="0061649B">
              <w:rPr>
                <w:rFonts w:cs="Arial"/>
                <w:szCs w:val="18"/>
              </w:rPr>
              <w:t>granularityPeriods</w:t>
            </w:r>
          </w:p>
        </w:tc>
        <w:tc>
          <w:tcPr>
            <w:tcW w:w="5245" w:type="dxa"/>
          </w:tcPr>
          <w:p w14:paraId="029C2DA9" w14:textId="77777777" w:rsidR="007A5ABB" w:rsidRPr="0061649B" w:rsidRDefault="007A5ABB" w:rsidP="000823A8">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3C904F63" w14:textId="77777777" w:rsidR="007A5ABB" w:rsidRPr="0061649B" w:rsidRDefault="007A5ABB" w:rsidP="000823A8">
            <w:pPr>
              <w:pStyle w:val="TAL"/>
              <w:rPr>
                <w:szCs w:val="18"/>
              </w:rPr>
            </w:pPr>
          </w:p>
          <w:p w14:paraId="07425C24" w14:textId="77777777" w:rsidR="007A5ABB" w:rsidRPr="0061649B" w:rsidRDefault="007A5ABB" w:rsidP="000823A8">
            <w:pPr>
              <w:pStyle w:val="TAL"/>
              <w:rPr>
                <w:szCs w:val="18"/>
              </w:rPr>
            </w:pPr>
            <w:r w:rsidRPr="0061649B">
              <w:rPr>
                <w:szCs w:val="18"/>
              </w:rPr>
              <w:t>allowedValues: Integer with a minimum value of 1</w:t>
            </w:r>
          </w:p>
        </w:tc>
        <w:tc>
          <w:tcPr>
            <w:tcW w:w="1984" w:type="dxa"/>
          </w:tcPr>
          <w:p w14:paraId="17D58D06" w14:textId="77777777" w:rsidR="007A5ABB" w:rsidRPr="0061649B" w:rsidRDefault="007A5ABB" w:rsidP="000823A8">
            <w:pPr>
              <w:pStyle w:val="TAL"/>
            </w:pPr>
            <w:r w:rsidRPr="0061649B">
              <w:t>type: Integer</w:t>
            </w:r>
          </w:p>
          <w:p w14:paraId="768FDEA4" w14:textId="77777777" w:rsidR="007A5ABB" w:rsidRPr="0061649B" w:rsidRDefault="007A5ABB" w:rsidP="000823A8">
            <w:pPr>
              <w:pStyle w:val="TAL"/>
            </w:pPr>
            <w:r w:rsidRPr="0061649B">
              <w:t>multiplicity: *</w:t>
            </w:r>
          </w:p>
          <w:p w14:paraId="085D3404" w14:textId="77777777" w:rsidR="007A5ABB" w:rsidRPr="0061649B" w:rsidRDefault="007A5ABB" w:rsidP="000823A8">
            <w:pPr>
              <w:pStyle w:val="TAL"/>
            </w:pPr>
            <w:r w:rsidRPr="0061649B">
              <w:t xml:space="preserve">isOrdered: False </w:t>
            </w:r>
          </w:p>
          <w:p w14:paraId="7AA1296F" w14:textId="77777777" w:rsidR="007A5ABB" w:rsidRPr="0061649B" w:rsidRDefault="007A5ABB" w:rsidP="000823A8">
            <w:pPr>
              <w:pStyle w:val="TAL"/>
            </w:pPr>
            <w:r w:rsidRPr="0061649B">
              <w:t>isUnique: True</w:t>
            </w:r>
          </w:p>
          <w:p w14:paraId="13BF7912" w14:textId="77777777" w:rsidR="007A5ABB" w:rsidRPr="0061649B" w:rsidRDefault="007A5ABB" w:rsidP="000823A8">
            <w:pPr>
              <w:pStyle w:val="TAL"/>
            </w:pPr>
            <w:r w:rsidRPr="0061649B">
              <w:t>defaultValue: None</w:t>
            </w:r>
          </w:p>
          <w:p w14:paraId="339450D3" w14:textId="77777777" w:rsidR="007A5ABB" w:rsidRPr="0061649B" w:rsidRDefault="007A5ABB" w:rsidP="000823A8">
            <w:pPr>
              <w:pStyle w:val="TAL"/>
            </w:pPr>
            <w:r w:rsidRPr="0061649B">
              <w:t>isNullable: False</w:t>
            </w:r>
          </w:p>
        </w:tc>
      </w:tr>
      <w:tr w:rsidR="007A5ABB" w:rsidRPr="00B26339" w14:paraId="6D4672D8" w14:textId="77777777" w:rsidTr="000823A8">
        <w:trPr>
          <w:gridBefore w:val="1"/>
          <w:wBefore w:w="32" w:type="dxa"/>
          <w:cantSplit/>
          <w:jc w:val="center"/>
        </w:trPr>
        <w:tc>
          <w:tcPr>
            <w:tcW w:w="2547" w:type="dxa"/>
          </w:tcPr>
          <w:p w14:paraId="4315B5E2" w14:textId="77777777" w:rsidR="007A5ABB" w:rsidRPr="0061649B" w:rsidRDefault="007A5ABB" w:rsidP="000823A8">
            <w:pPr>
              <w:pStyle w:val="TAL"/>
              <w:rPr>
                <w:rFonts w:cs="Arial"/>
                <w:szCs w:val="18"/>
              </w:rPr>
            </w:pPr>
            <w:r w:rsidRPr="0061649B">
              <w:rPr>
                <w:rFonts w:cs="Arial"/>
                <w:szCs w:val="18"/>
              </w:rPr>
              <w:t>reportingCtrl</w:t>
            </w:r>
          </w:p>
        </w:tc>
        <w:tc>
          <w:tcPr>
            <w:tcW w:w="5245" w:type="dxa"/>
          </w:tcPr>
          <w:p w14:paraId="32EF871A" w14:textId="77777777" w:rsidR="007A5ABB" w:rsidRPr="0061649B" w:rsidRDefault="007A5ABB" w:rsidP="000823A8">
            <w:pPr>
              <w:pStyle w:val="TAL"/>
              <w:rPr>
                <w:szCs w:val="18"/>
              </w:rPr>
            </w:pPr>
            <w:r w:rsidRPr="0061649B">
              <w:rPr>
                <w:szCs w:val="18"/>
              </w:rPr>
              <w:t>Selecting the reporting method and defining associated control parameters.</w:t>
            </w:r>
          </w:p>
        </w:tc>
        <w:tc>
          <w:tcPr>
            <w:tcW w:w="1984" w:type="dxa"/>
          </w:tcPr>
          <w:p w14:paraId="2A1ECEC8" w14:textId="77777777" w:rsidR="007A5ABB" w:rsidRPr="0061649B" w:rsidRDefault="007A5ABB" w:rsidP="000823A8">
            <w:pPr>
              <w:pStyle w:val="TAL"/>
            </w:pPr>
            <w:r w:rsidRPr="0061649B">
              <w:t>type: ReportingCtrl</w:t>
            </w:r>
          </w:p>
          <w:p w14:paraId="7AEF9C6E" w14:textId="77777777" w:rsidR="007A5ABB" w:rsidRPr="0061649B" w:rsidRDefault="007A5ABB" w:rsidP="000823A8">
            <w:pPr>
              <w:pStyle w:val="TAL"/>
            </w:pPr>
            <w:r w:rsidRPr="0061649B">
              <w:t>multiplicity: 1</w:t>
            </w:r>
          </w:p>
          <w:p w14:paraId="555116A1" w14:textId="77777777" w:rsidR="007A5ABB" w:rsidRPr="0061649B" w:rsidRDefault="007A5ABB" w:rsidP="000823A8">
            <w:pPr>
              <w:pStyle w:val="TAL"/>
            </w:pPr>
            <w:r w:rsidRPr="0061649B">
              <w:t>isOrdered: N/A</w:t>
            </w:r>
          </w:p>
          <w:p w14:paraId="22DE0345" w14:textId="77777777" w:rsidR="007A5ABB" w:rsidRPr="0061649B" w:rsidRDefault="007A5ABB" w:rsidP="000823A8">
            <w:pPr>
              <w:pStyle w:val="TAL"/>
            </w:pPr>
            <w:r w:rsidRPr="0061649B">
              <w:t>isUnique: N/A</w:t>
            </w:r>
          </w:p>
          <w:p w14:paraId="3A302D4E" w14:textId="77777777" w:rsidR="007A5ABB" w:rsidRPr="0061649B" w:rsidRDefault="007A5ABB" w:rsidP="000823A8">
            <w:pPr>
              <w:pStyle w:val="TAL"/>
            </w:pPr>
            <w:r w:rsidRPr="0061649B">
              <w:t>defaultValue: None</w:t>
            </w:r>
          </w:p>
          <w:p w14:paraId="6546EEDD" w14:textId="77777777" w:rsidR="007A5ABB" w:rsidRPr="0061649B" w:rsidRDefault="007A5ABB" w:rsidP="000823A8">
            <w:pPr>
              <w:pStyle w:val="TAL"/>
            </w:pPr>
            <w:r w:rsidRPr="0061649B">
              <w:t>isNullable: False</w:t>
            </w:r>
          </w:p>
        </w:tc>
      </w:tr>
      <w:tr w:rsidR="007A5ABB" w:rsidRPr="00B26339" w14:paraId="5CDC177A" w14:textId="77777777" w:rsidTr="000823A8">
        <w:trPr>
          <w:gridBefore w:val="1"/>
          <w:wBefore w:w="32" w:type="dxa"/>
          <w:cantSplit/>
          <w:jc w:val="center"/>
        </w:trPr>
        <w:tc>
          <w:tcPr>
            <w:tcW w:w="2547" w:type="dxa"/>
          </w:tcPr>
          <w:p w14:paraId="42B0AB26" w14:textId="77777777" w:rsidR="007A5ABB" w:rsidRPr="0061649B" w:rsidRDefault="007A5ABB" w:rsidP="000823A8">
            <w:pPr>
              <w:pStyle w:val="TAL"/>
              <w:rPr>
                <w:rFonts w:cs="Arial"/>
                <w:szCs w:val="18"/>
              </w:rPr>
            </w:pPr>
            <w:r w:rsidRPr="0061649B">
              <w:rPr>
                <w:rFonts w:cs="Arial"/>
                <w:szCs w:val="18"/>
              </w:rPr>
              <w:t>fileReportingPeriod</w:t>
            </w:r>
          </w:p>
        </w:tc>
        <w:tc>
          <w:tcPr>
            <w:tcW w:w="5245" w:type="dxa"/>
          </w:tcPr>
          <w:p w14:paraId="0EA2B330" w14:textId="77777777" w:rsidR="007A5ABB" w:rsidRPr="00B940D8" w:rsidRDefault="007A5ABB" w:rsidP="000823A8">
            <w:pPr>
              <w:pStyle w:val="TAL"/>
              <w:rPr>
                <w:szCs w:val="18"/>
              </w:rPr>
            </w:pPr>
            <w:bookmarkStart w:id="1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12C0FEE0" w14:textId="77777777" w:rsidR="007A5ABB" w:rsidRPr="0061649B" w:rsidRDefault="007A5ABB" w:rsidP="000823A8">
            <w:pPr>
              <w:pStyle w:val="TAL"/>
              <w:rPr>
                <w:szCs w:val="18"/>
              </w:rPr>
            </w:pPr>
          </w:p>
          <w:p w14:paraId="10FE80F7" w14:textId="77777777" w:rsidR="007A5ABB" w:rsidRPr="00202D71" w:rsidRDefault="007A5ABB" w:rsidP="000823A8">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7"/>
          </w:p>
        </w:tc>
        <w:tc>
          <w:tcPr>
            <w:tcW w:w="1984" w:type="dxa"/>
          </w:tcPr>
          <w:p w14:paraId="0EA62FF1" w14:textId="77777777" w:rsidR="007A5ABB" w:rsidRPr="0061649B" w:rsidRDefault="007A5ABB" w:rsidP="000823A8">
            <w:pPr>
              <w:pStyle w:val="TAL"/>
            </w:pPr>
            <w:r w:rsidRPr="0061649B">
              <w:t>type: Integer</w:t>
            </w:r>
          </w:p>
          <w:p w14:paraId="1889EA79" w14:textId="77777777" w:rsidR="007A5ABB" w:rsidRPr="0061649B" w:rsidRDefault="007A5ABB" w:rsidP="000823A8">
            <w:pPr>
              <w:pStyle w:val="TAL"/>
            </w:pPr>
            <w:r w:rsidRPr="0061649B">
              <w:t>multiplicity: 1</w:t>
            </w:r>
          </w:p>
          <w:p w14:paraId="7DF4E717" w14:textId="77777777" w:rsidR="007A5ABB" w:rsidRPr="0061649B" w:rsidRDefault="007A5ABB" w:rsidP="000823A8">
            <w:pPr>
              <w:pStyle w:val="TAL"/>
            </w:pPr>
            <w:r w:rsidRPr="0061649B">
              <w:t>isOrdered: N/A</w:t>
            </w:r>
          </w:p>
          <w:p w14:paraId="375253F8" w14:textId="77777777" w:rsidR="007A5ABB" w:rsidRPr="00B940D8" w:rsidRDefault="007A5ABB" w:rsidP="000823A8">
            <w:pPr>
              <w:pStyle w:val="TAL"/>
            </w:pPr>
            <w:r w:rsidRPr="00B940D8">
              <w:t>isUnique: N/A</w:t>
            </w:r>
          </w:p>
          <w:p w14:paraId="6C6C193F" w14:textId="77777777" w:rsidR="007A5ABB" w:rsidRPr="00B940D8" w:rsidRDefault="007A5ABB" w:rsidP="000823A8">
            <w:pPr>
              <w:pStyle w:val="TAL"/>
            </w:pPr>
            <w:r w:rsidRPr="00B940D8">
              <w:t>defaultValue: None</w:t>
            </w:r>
          </w:p>
          <w:p w14:paraId="0A118305" w14:textId="77777777" w:rsidR="007A5ABB" w:rsidRPr="00B940D8" w:rsidRDefault="007A5ABB" w:rsidP="000823A8">
            <w:pPr>
              <w:pStyle w:val="TAL"/>
            </w:pPr>
            <w:r w:rsidRPr="00B940D8">
              <w:t>isNullable: False</w:t>
            </w:r>
          </w:p>
        </w:tc>
      </w:tr>
      <w:tr w:rsidR="007A5ABB" w:rsidRPr="00B26339" w14:paraId="2E13BB55" w14:textId="77777777" w:rsidTr="000823A8">
        <w:trPr>
          <w:gridBefore w:val="1"/>
          <w:wBefore w:w="32" w:type="dxa"/>
          <w:cantSplit/>
          <w:jc w:val="center"/>
        </w:trPr>
        <w:tc>
          <w:tcPr>
            <w:tcW w:w="2547" w:type="dxa"/>
          </w:tcPr>
          <w:p w14:paraId="027D9A29" w14:textId="77777777" w:rsidR="007A5ABB" w:rsidRPr="0061649B" w:rsidRDefault="007A5ABB" w:rsidP="000823A8">
            <w:pPr>
              <w:pStyle w:val="TAL"/>
              <w:rPr>
                <w:rFonts w:cs="Arial"/>
                <w:szCs w:val="18"/>
              </w:rPr>
            </w:pPr>
            <w:r w:rsidRPr="00B940D8">
              <w:rPr>
                <w:rFonts w:cs="Arial"/>
                <w:szCs w:val="18"/>
              </w:rPr>
              <w:t>_linkToFiles</w:t>
            </w:r>
          </w:p>
        </w:tc>
        <w:tc>
          <w:tcPr>
            <w:tcW w:w="5245" w:type="dxa"/>
          </w:tcPr>
          <w:p w14:paraId="278FCD85" w14:textId="77777777" w:rsidR="007A5ABB" w:rsidRPr="00B940D8" w:rsidRDefault="007A5ABB" w:rsidP="000823A8">
            <w:pPr>
              <w:pStyle w:val="TAL"/>
              <w:rPr>
                <w:szCs w:val="18"/>
              </w:rPr>
            </w:pPr>
            <w:r w:rsidRPr="00B940D8">
              <w:rPr>
                <w:szCs w:val="18"/>
              </w:rPr>
              <w:t>Link to a "Files" object.</w:t>
            </w:r>
          </w:p>
          <w:p w14:paraId="52CC2AC1" w14:textId="77777777" w:rsidR="007A5ABB" w:rsidRPr="0061649B" w:rsidRDefault="007A5ABB" w:rsidP="000823A8">
            <w:pPr>
              <w:pStyle w:val="TAL"/>
              <w:rPr>
                <w:rStyle w:val="desc"/>
              </w:rPr>
            </w:pPr>
          </w:p>
          <w:p w14:paraId="7D910ADF" w14:textId="77777777" w:rsidR="007A5ABB" w:rsidRPr="0061649B" w:rsidRDefault="007A5ABB" w:rsidP="000823A8">
            <w:pPr>
              <w:pStyle w:val="TAL"/>
              <w:rPr>
                <w:szCs w:val="18"/>
              </w:rPr>
            </w:pPr>
            <w:r w:rsidRPr="00B940D8">
              <w:rPr>
                <w:szCs w:val="18"/>
              </w:rPr>
              <w:t>allowedValues: N/A</w:t>
            </w:r>
          </w:p>
        </w:tc>
        <w:tc>
          <w:tcPr>
            <w:tcW w:w="1984" w:type="dxa"/>
          </w:tcPr>
          <w:p w14:paraId="405B0845" w14:textId="77777777" w:rsidR="007A5ABB" w:rsidRPr="00B940D8" w:rsidRDefault="007A5ABB" w:rsidP="000823A8">
            <w:pPr>
              <w:pStyle w:val="TAL"/>
              <w:rPr>
                <w:szCs w:val="18"/>
              </w:rPr>
            </w:pPr>
            <w:r w:rsidRPr="00B940D8">
              <w:rPr>
                <w:szCs w:val="18"/>
              </w:rPr>
              <w:t>type: String</w:t>
            </w:r>
          </w:p>
          <w:p w14:paraId="7F591142" w14:textId="77777777" w:rsidR="007A5ABB" w:rsidRPr="00B940D8" w:rsidRDefault="007A5ABB" w:rsidP="000823A8">
            <w:pPr>
              <w:pStyle w:val="TAL"/>
              <w:rPr>
                <w:szCs w:val="18"/>
              </w:rPr>
            </w:pPr>
            <w:r w:rsidRPr="00B940D8">
              <w:rPr>
                <w:szCs w:val="18"/>
              </w:rPr>
              <w:t>multiplicity: 1</w:t>
            </w:r>
          </w:p>
          <w:p w14:paraId="16F81B26" w14:textId="77777777" w:rsidR="007A5ABB" w:rsidRPr="00B940D8" w:rsidRDefault="007A5ABB" w:rsidP="000823A8">
            <w:pPr>
              <w:pStyle w:val="TAL"/>
              <w:rPr>
                <w:szCs w:val="18"/>
              </w:rPr>
            </w:pPr>
            <w:r w:rsidRPr="00B940D8">
              <w:rPr>
                <w:szCs w:val="18"/>
              </w:rPr>
              <w:t>isOrdered: N/A</w:t>
            </w:r>
          </w:p>
          <w:p w14:paraId="4736322F" w14:textId="77777777" w:rsidR="007A5ABB" w:rsidRPr="00B940D8" w:rsidRDefault="007A5ABB" w:rsidP="000823A8">
            <w:pPr>
              <w:pStyle w:val="TAL"/>
              <w:rPr>
                <w:szCs w:val="18"/>
              </w:rPr>
            </w:pPr>
            <w:r w:rsidRPr="00B940D8">
              <w:rPr>
                <w:szCs w:val="18"/>
              </w:rPr>
              <w:t>isUnique: N/A</w:t>
            </w:r>
          </w:p>
          <w:p w14:paraId="05300374" w14:textId="77777777" w:rsidR="007A5ABB" w:rsidRPr="00B940D8" w:rsidRDefault="007A5ABB" w:rsidP="000823A8">
            <w:pPr>
              <w:pStyle w:val="TAL"/>
              <w:rPr>
                <w:szCs w:val="18"/>
              </w:rPr>
            </w:pPr>
            <w:r w:rsidRPr="00B940D8">
              <w:rPr>
                <w:szCs w:val="18"/>
              </w:rPr>
              <w:t>defaultValue: None</w:t>
            </w:r>
          </w:p>
          <w:p w14:paraId="1E012C78" w14:textId="77777777" w:rsidR="007A5ABB" w:rsidRPr="0061649B" w:rsidRDefault="007A5ABB" w:rsidP="000823A8">
            <w:pPr>
              <w:pStyle w:val="TAL"/>
            </w:pPr>
            <w:r w:rsidRPr="00B940D8">
              <w:rPr>
                <w:szCs w:val="18"/>
              </w:rPr>
              <w:t>isNullable: False</w:t>
            </w:r>
          </w:p>
        </w:tc>
      </w:tr>
      <w:tr w:rsidR="007A5ABB" w:rsidRPr="00B26339" w14:paraId="04B79DBA" w14:textId="77777777" w:rsidTr="000823A8">
        <w:trPr>
          <w:gridBefore w:val="1"/>
          <w:wBefore w:w="32" w:type="dxa"/>
          <w:cantSplit/>
          <w:jc w:val="center"/>
        </w:trPr>
        <w:tc>
          <w:tcPr>
            <w:tcW w:w="2547" w:type="dxa"/>
          </w:tcPr>
          <w:p w14:paraId="46066726" w14:textId="77777777" w:rsidR="007A5ABB" w:rsidRPr="00202D71" w:rsidRDefault="007A5ABB" w:rsidP="000823A8">
            <w:pPr>
              <w:pStyle w:val="TAL"/>
              <w:rPr>
                <w:rFonts w:cs="Arial"/>
                <w:szCs w:val="18"/>
              </w:rPr>
            </w:pPr>
            <w:r w:rsidRPr="0061649B">
              <w:rPr>
                <w:rFonts w:cs="Arial"/>
                <w:szCs w:val="18"/>
              </w:rPr>
              <w:t>fileLocation</w:t>
            </w:r>
          </w:p>
        </w:tc>
        <w:tc>
          <w:tcPr>
            <w:tcW w:w="5245" w:type="dxa"/>
          </w:tcPr>
          <w:p w14:paraId="7EAFEA47" w14:textId="77777777" w:rsidR="007A5ABB" w:rsidRPr="0061649B" w:rsidRDefault="007A5ABB" w:rsidP="000823A8">
            <w:pPr>
              <w:pStyle w:val="TAL"/>
              <w:rPr>
                <w:rStyle w:val="desc"/>
                <w:szCs w:val="18"/>
              </w:rPr>
            </w:pPr>
            <w:r w:rsidRPr="0061649B">
              <w:rPr>
                <w:rStyle w:val="desc"/>
                <w:szCs w:val="18"/>
              </w:rPr>
              <w:t xml:space="preserve">The location of a file. </w:t>
            </w:r>
          </w:p>
          <w:p w14:paraId="3DBB9EF4" w14:textId="77777777" w:rsidR="007A5ABB" w:rsidRPr="0061649B" w:rsidRDefault="007A5ABB" w:rsidP="000823A8">
            <w:pPr>
              <w:pStyle w:val="TAL"/>
              <w:rPr>
                <w:rStyle w:val="desc"/>
                <w:szCs w:val="18"/>
              </w:rPr>
            </w:pPr>
          </w:p>
          <w:p w14:paraId="61CDC58A" w14:textId="77777777" w:rsidR="007A5ABB" w:rsidRPr="0061649B" w:rsidRDefault="007A5ABB" w:rsidP="000823A8">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2E20233D" w14:textId="77777777" w:rsidR="007A5ABB" w:rsidRPr="0061649B" w:rsidRDefault="007A5ABB" w:rsidP="000823A8">
            <w:pPr>
              <w:pStyle w:val="TAL"/>
            </w:pPr>
            <w:r w:rsidRPr="0061649B">
              <w:t>type: String</w:t>
            </w:r>
          </w:p>
          <w:p w14:paraId="21F4A86A" w14:textId="77777777" w:rsidR="007A5ABB" w:rsidRPr="0061649B" w:rsidRDefault="007A5ABB" w:rsidP="000823A8">
            <w:pPr>
              <w:pStyle w:val="TAL"/>
            </w:pPr>
            <w:r w:rsidRPr="0061649B">
              <w:t>multiplicity: 1</w:t>
            </w:r>
          </w:p>
          <w:p w14:paraId="41EDA866" w14:textId="77777777" w:rsidR="007A5ABB" w:rsidRPr="0061649B" w:rsidRDefault="007A5ABB" w:rsidP="000823A8">
            <w:pPr>
              <w:pStyle w:val="TAL"/>
            </w:pPr>
            <w:r w:rsidRPr="0061649B">
              <w:t>isOrdered: N/A</w:t>
            </w:r>
          </w:p>
          <w:p w14:paraId="55622C3E" w14:textId="77777777" w:rsidR="007A5ABB" w:rsidRPr="0061649B" w:rsidRDefault="007A5ABB" w:rsidP="000823A8">
            <w:pPr>
              <w:pStyle w:val="TAL"/>
            </w:pPr>
            <w:r w:rsidRPr="0061649B">
              <w:t>isUnique: N/A</w:t>
            </w:r>
          </w:p>
          <w:p w14:paraId="32482289" w14:textId="77777777" w:rsidR="007A5ABB" w:rsidRPr="0061649B" w:rsidRDefault="007A5ABB" w:rsidP="000823A8">
            <w:pPr>
              <w:pStyle w:val="TAL"/>
            </w:pPr>
            <w:r w:rsidRPr="0061649B">
              <w:t>defaultValue: None</w:t>
            </w:r>
          </w:p>
          <w:p w14:paraId="1461BDB6" w14:textId="77777777" w:rsidR="007A5ABB" w:rsidRPr="0061649B" w:rsidRDefault="007A5ABB" w:rsidP="000823A8">
            <w:pPr>
              <w:pStyle w:val="TAL"/>
            </w:pPr>
            <w:r w:rsidRPr="0061649B">
              <w:t>isNullable: True</w:t>
            </w:r>
          </w:p>
        </w:tc>
      </w:tr>
      <w:tr w:rsidR="007A5ABB" w:rsidRPr="00B26339" w14:paraId="3AE8097B" w14:textId="77777777" w:rsidTr="000823A8">
        <w:trPr>
          <w:gridBefore w:val="1"/>
          <w:wBefore w:w="32" w:type="dxa"/>
          <w:cantSplit/>
          <w:jc w:val="center"/>
        </w:trPr>
        <w:tc>
          <w:tcPr>
            <w:tcW w:w="2547" w:type="dxa"/>
          </w:tcPr>
          <w:p w14:paraId="132A9B4D" w14:textId="77777777" w:rsidR="007A5ABB" w:rsidRPr="00202D71" w:rsidRDefault="007A5ABB" w:rsidP="000823A8">
            <w:pPr>
              <w:pStyle w:val="TAL"/>
              <w:rPr>
                <w:rFonts w:cs="Arial"/>
                <w:szCs w:val="18"/>
              </w:rPr>
            </w:pPr>
            <w:r w:rsidRPr="0061649B">
              <w:rPr>
                <w:rFonts w:cs="Arial"/>
                <w:szCs w:val="18"/>
              </w:rPr>
              <w:t>streamTarget</w:t>
            </w:r>
          </w:p>
        </w:tc>
        <w:tc>
          <w:tcPr>
            <w:tcW w:w="5245" w:type="dxa"/>
          </w:tcPr>
          <w:p w14:paraId="64948B53" w14:textId="77777777" w:rsidR="007A5ABB" w:rsidRPr="0061649B" w:rsidRDefault="007A5ABB" w:rsidP="000823A8">
            <w:pPr>
              <w:pStyle w:val="TAL"/>
              <w:rPr>
                <w:rStyle w:val="desc"/>
                <w:szCs w:val="18"/>
              </w:rPr>
            </w:pPr>
            <w:r w:rsidRPr="0061649B">
              <w:rPr>
                <w:rStyle w:val="desc"/>
                <w:szCs w:val="18"/>
              </w:rPr>
              <w:t>The stream target for the stream-based reporting method.</w:t>
            </w:r>
          </w:p>
          <w:p w14:paraId="31B1CB64" w14:textId="77777777" w:rsidR="007A5ABB" w:rsidRPr="0061649B" w:rsidRDefault="007A5ABB" w:rsidP="000823A8">
            <w:pPr>
              <w:pStyle w:val="TAL"/>
              <w:rPr>
                <w:szCs w:val="18"/>
              </w:rPr>
            </w:pPr>
          </w:p>
          <w:p w14:paraId="0CD485CF" w14:textId="77777777" w:rsidR="007A5ABB" w:rsidRPr="0061649B" w:rsidRDefault="007A5ABB" w:rsidP="000823A8">
            <w:pPr>
              <w:pStyle w:val="TAL"/>
              <w:rPr>
                <w:szCs w:val="18"/>
              </w:rPr>
            </w:pPr>
            <w:r w:rsidRPr="0061649B">
              <w:rPr>
                <w:szCs w:val="18"/>
              </w:rPr>
              <w:t>allowedValues: N/A</w:t>
            </w:r>
          </w:p>
        </w:tc>
        <w:tc>
          <w:tcPr>
            <w:tcW w:w="1984" w:type="dxa"/>
          </w:tcPr>
          <w:p w14:paraId="501E1ECE" w14:textId="77777777" w:rsidR="007A5ABB" w:rsidRPr="0061649B" w:rsidRDefault="007A5ABB" w:rsidP="000823A8">
            <w:pPr>
              <w:pStyle w:val="TAL"/>
            </w:pPr>
            <w:r w:rsidRPr="0061649B">
              <w:t>type: String</w:t>
            </w:r>
          </w:p>
          <w:p w14:paraId="2E909F0D" w14:textId="77777777" w:rsidR="007A5ABB" w:rsidRPr="0061649B" w:rsidRDefault="007A5ABB" w:rsidP="000823A8">
            <w:pPr>
              <w:pStyle w:val="TAL"/>
            </w:pPr>
            <w:r w:rsidRPr="0061649B">
              <w:t>multiplicity: 1</w:t>
            </w:r>
          </w:p>
          <w:p w14:paraId="7D3283DF" w14:textId="77777777" w:rsidR="007A5ABB" w:rsidRPr="0061649B" w:rsidRDefault="007A5ABB" w:rsidP="000823A8">
            <w:pPr>
              <w:pStyle w:val="TAL"/>
            </w:pPr>
            <w:r w:rsidRPr="0061649B">
              <w:t>isOrdered: N/A</w:t>
            </w:r>
          </w:p>
          <w:p w14:paraId="15F9ED29" w14:textId="77777777" w:rsidR="007A5ABB" w:rsidRPr="0061649B" w:rsidRDefault="007A5ABB" w:rsidP="000823A8">
            <w:pPr>
              <w:pStyle w:val="TAL"/>
            </w:pPr>
            <w:r w:rsidRPr="0061649B">
              <w:t>isUnique: N/A</w:t>
            </w:r>
          </w:p>
          <w:p w14:paraId="300C0E25" w14:textId="77777777" w:rsidR="007A5ABB" w:rsidRPr="0061649B" w:rsidRDefault="007A5ABB" w:rsidP="000823A8">
            <w:pPr>
              <w:pStyle w:val="TAL"/>
            </w:pPr>
            <w:r w:rsidRPr="0061649B">
              <w:t xml:space="preserve">defaultValue: None </w:t>
            </w:r>
          </w:p>
          <w:p w14:paraId="59876985" w14:textId="77777777" w:rsidR="007A5ABB" w:rsidRPr="0061649B" w:rsidRDefault="007A5ABB" w:rsidP="000823A8">
            <w:pPr>
              <w:pStyle w:val="TAL"/>
            </w:pPr>
            <w:r w:rsidRPr="0061649B">
              <w:t>isNullable: True</w:t>
            </w:r>
          </w:p>
        </w:tc>
      </w:tr>
      <w:tr w:rsidR="007A5ABB" w:rsidRPr="00B26339" w14:paraId="481D09DB" w14:textId="77777777" w:rsidTr="000823A8">
        <w:trPr>
          <w:gridBefore w:val="1"/>
          <w:wBefore w:w="32" w:type="dxa"/>
          <w:cantSplit/>
          <w:jc w:val="center"/>
        </w:trPr>
        <w:tc>
          <w:tcPr>
            <w:tcW w:w="2547" w:type="dxa"/>
          </w:tcPr>
          <w:p w14:paraId="72C07851" w14:textId="77777777" w:rsidR="007A5ABB" w:rsidRPr="00202D71" w:rsidRDefault="007A5ABB" w:rsidP="000823A8">
            <w:pPr>
              <w:pStyle w:val="TAL"/>
              <w:rPr>
                <w:rFonts w:cs="Arial"/>
                <w:szCs w:val="18"/>
              </w:rPr>
            </w:pPr>
            <w:r w:rsidRPr="0061649B">
              <w:rPr>
                <w:rFonts w:cs="Arial"/>
                <w:bCs/>
                <w:color w:val="333333"/>
                <w:szCs w:val="18"/>
              </w:rPr>
              <w:t>administrativeState</w:t>
            </w:r>
          </w:p>
        </w:tc>
        <w:tc>
          <w:tcPr>
            <w:tcW w:w="5245" w:type="dxa"/>
          </w:tcPr>
          <w:p w14:paraId="5CD4A3F3" w14:textId="77777777" w:rsidR="007A5ABB" w:rsidRPr="0061649B" w:rsidRDefault="007A5ABB" w:rsidP="000823A8">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64A28A1A" w14:textId="77777777" w:rsidR="007A5ABB" w:rsidRPr="0061649B" w:rsidRDefault="007A5ABB" w:rsidP="000823A8">
            <w:pPr>
              <w:pStyle w:val="TAL"/>
              <w:rPr>
                <w:szCs w:val="18"/>
              </w:rPr>
            </w:pPr>
          </w:p>
          <w:p w14:paraId="4A98E5B4" w14:textId="77777777" w:rsidR="007A5ABB" w:rsidRPr="0061649B" w:rsidRDefault="007A5ABB" w:rsidP="000823A8">
            <w:pPr>
              <w:pStyle w:val="TAL"/>
              <w:rPr>
                <w:szCs w:val="18"/>
              </w:rPr>
            </w:pPr>
            <w:r w:rsidRPr="0061649B">
              <w:rPr>
                <w:szCs w:val="18"/>
              </w:rPr>
              <w:t xml:space="preserve">allowedValues: LOCKED, UNLOCKED. </w:t>
            </w:r>
          </w:p>
        </w:tc>
        <w:tc>
          <w:tcPr>
            <w:tcW w:w="1984" w:type="dxa"/>
          </w:tcPr>
          <w:p w14:paraId="66B1178F" w14:textId="77777777" w:rsidR="007A5ABB" w:rsidRPr="0061649B" w:rsidRDefault="007A5ABB" w:rsidP="000823A8">
            <w:pPr>
              <w:pStyle w:val="TAL"/>
            </w:pPr>
            <w:r w:rsidRPr="0061649B">
              <w:t>type: ENUM</w:t>
            </w:r>
          </w:p>
          <w:p w14:paraId="32E1BBBE" w14:textId="77777777" w:rsidR="007A5ABB" w:rsidRPr="0061649B" w:rsidRDefault="007A5ABB" w:rsidP="000823A8">
            <w:pPr>
              <w:pStyle w:val="TAL"/>
            </w:pPr>
            <w:r w:rsidRPr="0061649B">
              <w:t>multiplicity: 1</w:t>
            </w:r>
          </w:p>
          <w:p w14:paraId="18EC25FE" w14:textId="77777777" w:rsidR="007A5ABB" w:rsidRPr="0061649B" w:rsidRDefault="007A5ABB" w:rsidP="000823A8">
            <w:pPr>
              <w:pStyle w:val="TAL"/>
            </w:pPr>
            <w:r w:rsidRPr="0061649B">
              <w:t>isOrdered: N/A</w:t>
            </w:r>
          </w:p>
          <w:p w14:paraId="367A3D11" w14:textId="77777777" w:rsidR="007A5ABB" w:rsidRPr="0061649B" w:rsidRDefault="007A5ABB" w:rsidP="000823A8">
            <w:pPr>
              <w:pStyle w:val="TAL"/>
            </w:pPr>
            <w:r w:rsidRPr="0061649B">
              <w:t>isUnique: N/A</w:t>
            </w:r>
          </w:p>
          <w:p w14:paraId="0A858D12" w14:textId="77777777" w:rsidR="007A5ABB" w:rsidRPr="0061649B" w:rsidRDefault="007A5ABB" w:rsidP="000823A8">
            <w:pPr>
              <w:pStyle w:val="TAL"/>
            </w:pPr>
            <w:r w:rsidRPr="0061649B">
              <w:t>defaultValue: LOCKED</w:t>
            </w:r>
          </w:p>
          <w:p w14:paraId="4081A17D" w14:textId="77777777" w:rsidR="007A5ABB" w:rsidRPr="0061649B" w:rsidRDefault="007A5ABB" w:rsidP="000823A8">
            <w:pPr>
              <w:pStyle w:val="TAL"/>
            </w:pPr>
            <w:r w:rsidRPr="0061649B">
              <w:t>isNullable: False</w:t>
            </w:r>
          </w:p>
        </w:tc>
      </w:tr>
      <w:tr w:rsidR="007A5ABB" w:rsidRPr="00B26339" w14:paraId="5C62CAA3" w14:textId="77777777" w:rsidTr="000823A8">
        <w:trPr>
          <w:gridBefore w:val="1"/>
          <w:wBefore w:w="32" w:type="dxa"/>
          <w:cantSplit/>
          <w:jc w:val="center"/>
        </w:trPr>
        <w:tc>
          <w:tcPr>
            <w:tcW w:w="2547" w:type="dxa"/>
          </w:tcPr>
          <w:p w14:paraId="1D100169" w14:textId="77777777" w:rsidR="007A5ABB" w:rsidRPr="00202D71" w:rsidRDefault="007A5ABB" w:rsidP="000823A8">
            <w:pPr>
              <w:pStyle w:val="TAL"/>
              <w:rPr>
                <w:rFonts w:cs="Arial"/>
                <w:szCs w:val="18"/>
              </w:rPr>
            </w:pPr>
            <w:r w:rsidRPr="0061649B">
              <w:rPr>
                <w:rFonts w:cs="Arial"/>
                <w:bCs/>
                <w:color w:val="333333"/>
                <w:szCs w:val="18"/>
              </w:rPr>
              <w:t>operationalState</w:t>
            </w:r>
          </w:p>
        </w:tc>
        <w:tc>
          <w:tcPr>
            <w:tcW w:w="5245" w:type="dxa"/>
          </w:tcPr>
          <w:p w14:paraId="0A12CD60" w14:textId="77777777" w:rsidR="007A5ABB" w:rsidRPr="0061649B" w:rsidRDefault="007A5ABB" w:rsidP="000823A8">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0E5D8025" w14:textId="77777777" w:rsidR="007A5ABB" w:rsidRPr="0061649B" w:rsidRDefault="007A5ABB" w:rsidP="000823A8">
            <w:pPr>
              <w:pStyle w:val="TAL"/>
              <w:rPr>
                <w:szCs w:val="18"/>
              </w:rPr>
            </w:pPr>
          </w:p>
          <w:p w14:paraId="3409BB9F" w14:textId="77777777" w:rsidR="007A5ABB" w:rsidRPr="0061649B" w:rsidRDefault="007A5ABB" w:rsidP="000823A8">
            <w:pPr>
              <w:pStyle w:val="TAL"/>
              <w:rPr>
                <w:szCs w:val="18"/>
              </w:rPr>
            </w:pPr>
            <w:r w:rsidRPr="0061649B">
              <w:rPr>
                <w:szCs w:val="18"/>
              </w:rPr>
              <w:t>allowedValues: ENABLED, DISABLED.</w:t>
            </w:r>
          </w:p>
        </w:tc>
        <w:tc>
          <w:tcPr>
            <w:tcW w:w="1984" w:type="dxa"/>
          </w:tcPr>
          <w:p w14:paraId="746F94BB" w14:textId="77777777" w:rsidR="007A5ABB" w:rsidRPr="0061649B" w:rsidRDefault="007A5ABB" w:rsidP="000823A8">
            <w:pPr>
              <w:pStyle w:val="TAL"/>
            </w:pPr>
            <w:r w:rsidRPr="0061649B">
              <w:t>type: ENUM</w:t>
            </w:r>
          </w:p>
          <w:p w14:paraId="77A9BF31" w14:textId="77777777" w:rsidR="007A5ABB" w:rsidRPr="0061649B" w:rsidRDefault="007A5ABB" w:rsidP="000823A8">
            <w:pPr>
              <w:pStyle w:val="TAL"/>
            </w:pPr>
            <w:r w:rsidRPr="0061649B">
              <w:t>multiplicity: 1</w:t>
            </w:r>
          </w:p>
          <w:p w14:paraId="4618C558" w14:textId="77777777" w:rsidR="007A5ABB" w:rsidRPr="0061649B" w:rsidRDefault="007A5ABB" w:rsidP="000823A8">
            <w:pPr>
              <w:pStyle w:val="TAL"/>
            </w:pPr>
            <w:r w:rsidRPr="0061649B">
              <w:t>isOrdered: N/A</w:t>
            </w:r>
          </w:p>
          <w:p w14:paraId="3F579543" w14:textId="77777777" w:rsidR="007A5ABB" w:rsidRPr="0061649B" w:rsidRDefault="007A5ABB" w:rsidP="000823A8">
            <w:pPr>
              <w:pStyle w:val="TAL"/>
            </w:pPr>
            <w:r w:rsidRPr="0061649B">
              <w:t>isUnique: N/A</w:t>
            </w:r>
          </w:p>
          <w:p w14:paraId="1E061272" w14:textId="77777777" w:rsidR="007A5ABB" w:rsidRPr="0061649B" w:rsidRDefault="007A5ABB" w:rsidP="000823A8">
            <w:pPr>
              <w:pStyle w:val="TAL"/>
            </w:pPr>
            <w:r w:rsidRPr="0061649B">
              <w:t>defaultValue: DISABLED</w:t>
            </w:r>
          </w:p>
          <w:p w14:paraId="69FE507D" w14:textId="77777777" w:rsidR="007A5ABB" w:rsidRPr="0061649B" w:rsidRDefault="007A5ABB" w:rsidP="000823A8">
            <w:pPr>
              <w:pStyle w:val="TAL"/>
            </w:pPr>
            <w:r w:rsidRPr="0061649B">
              <w:t>isNullable: False</w:t>
            </w:r>
          </w:p>
        </w:tc>
      </w:tr>
      <w:tr w:rsidR="007A5ABB" w:rsidRPr="00B26339" w14:paraId="31AC2785" w14:textId="77777777" w:rsidTr="000823A8">
        <w:trPr>
          <w:gridBefore w:val="1"/>
          <w:wBefore w:w="32" w:type="dxa"/>
          <w:cantSplit/>
          <w:jc w:val="center"/>
        </w:trPr>
        <w:tc>
          <w:tcPr>
            <w:tcW w:w="2547" w:type="dxa"/>
          </w:tcPr>
          <w:p w14:paraId="5504B963" w14:textId="77777777" w:rsidR="007A5ABB" w:rsidRPr="00202D71" w:rsidRDefault="007A5ABB" w:rsidP="000823A8">
            <w:pPr>
              <w:pStyle w:val="TAL"/>
              <w:rPr>
                <w:rFonts w:cs="Arial"/>
                <w:szCs w:val="18"/>
              </w:rPr>
            </w:pPr>
            <w:r w:rsidRPr="005F1D3F">
              <w:rPr>
                <w:rFonts w:cs="Arial"/>
                <w:szCs w:val="18"/>
              </w:rPr>
              <w:t>j</w:t>
            </w:r>
            <w:r w:rsidRPr="0061649B">
              <w:rPr>
                <w:rFonts w:cs="Arial"/>
                <w:szCs w:val="18"/>
              </w:rPr>
              <w:t>obType</w:t>
            </w:r>
          </w:p>
        </w:tc>
        <w:tc>
          <w:tcPr>
            <w:tcW w:w="5245" w:type="dxa"/>
          </w:tcPr>
          <w:p w14:paraId="3148F391" w14:textId="77777777" w:rsidR="007A5ABB" w:rsidRPr="0061649B" w:rsidRDefault="007A5ABB" w:rsidP="000823A8">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56B4CB08" w14:textId="77777777" w:rsidR="007A5ABB" w:rsidRPr="0061649B" w:rsidRDefault="007A5ABB" w:rsidP="000823A8">
            <w:pPr>
              <w:pStyle w:val="TAL"/>
              <w:rPr>
                <w:szCs w:val="18"/>
              </w:rPr>
            </w:pPr>
            <w:r w:rsidRPr="0061649B">
              <w:rPr>
                <w:szCs w:val="18"/>
              </w:rPr>
              <w:t>See the clause 5.9a of TS 32.422 [30] for additional details on the allowed values.</w:t>
            </w:r>
          </w:p>
        </w:tc>
        <w:tc>
          <w:tcPr>
            <w:tcW w:w="1984" w:type="dxa"/>
          </w:tcPr>
          <w:p w14:paraId="70DDC513" w14:textId="77777777" w:rsidR="007A5ABB" w:rsidRPr="0061649B" w:rsidRDefault="007A5ABB" w:rsidP="000823A8">
            <w:pPr>
              <w:pStyle w:val="TAL"/>
            </w:pPr>
            <w:r w:rsidRPr="0061649B">
              <w:t>type: ENUM</w:t>
            </w:r>
          </w:p>
          <w:p w14:paraId="06DE5B93" w14:textId="77777777" w:rsidR="007A5ABB" w:rsidRPr="0061649B" w:rsidRDefault="007A5ABB" w:rsidP="000823A8">
            <w:pPr>
              <w:pStyle w:val="TAL"/>
            </w:pPr>
            <w:r w:rsidRPr="0061649B">
              <w:t>multiplicity: 1</w:t>
            </w:r>
          </w:p>
          <w:p w14:paraId="1B6BB8A6" w14:textId="77777777" w:rsidR="007A5ABB" w:rsidRPr="0061649B" w:rsidRDefault="007A5ABB" w:rsidP="000823A8">
            <w:pPr>
              <w:pStyle w:val="TAL"/>
            </w:pPr>
            <w:r w:rsidRPr="0061649B">
              <w:t>isOrdered: N/A</w:t>
            </w:r>
          </w:p>
          <w:p w14:paraId="0E976C29" w14:textId="77777777" w:rsidR="007A5ABB" w:rsidRPr="0061649B" w:rsidRDefault="007A5ABB" w:rsidP="000823A8">
            <w:pPr>
              <w:pStyle w:val="TAL"/>
            </w:pPr>
            <w:r w:rsidRPr="0061649B">
              <w:t>isUnique: N/A</w:t>
            </w:r>
          </w:p>
          <w:p w14:paraId="621D08AE" w14:textId="77777777" w:rsidR="007A5ABB" w:rsidRPr="0061649B" w:rsidRDefault="007A5ABB" w:rsidP="000823A8">
            <w:pPr>
              <w:pStyle w:val="TAL"/>
            </w:pPr>
            <w:r w:rsidRPr="0061649B">
              <w:t>defaultValue: TRACE_ONLY</w:t>
            </w:r>
          </w:p>
          <w:p w14:paraId="0EE2E65D" w14:textId="77777777" w:rsidR="007A5ABB" w:rsidRPr="0061649B" w:rsidRDefault="007A5ABB" w:rsidP="000823A8">
            <w:pPr>
              <w:pStyle w:val="TAL"/>
            </w:pPr>
            <w:r w:rsidRPr="0061649B">
              <w:t>isNullable: False</w:t>
            </w:r>
          </w:p>
        </w:tc>
      </w:tr>
      <w:tr w:rsidR="007A5ABB" w:rsidRPr="00B26339" w14:paraId="71F55496" w14:textId="77777777" w:rsidTr="000823A8">
        <w:trPr>
          <w:gridBefore w:val="1"/>
          <w:wBefore w:w="32" w:type="dxa"/>
          <w:cantSplit/>
          <w:jc w:val="center"/>
        </w:trPr>
        <w:tc>
          <w:tcPr>
            <w:tcW w:w="2547" w:type="dxa"/>
          </w:tcPr>
          <w:p w14:paraId="3474F9D3" w14:textId="77777777" w:rsidR="007A5ABB" w:rsidRPr="005F1D3F" w:rsidRDefault="007A5ABB" w:rsidP="000823A8">
            <w:pPr>
              <w:pStyle w:val="TAL"/>
              <w:rPr>
                <w:rFonts w:cs="Arial"/>
                <w:szCs w:val="18"/>
              </w:rPr>
            </w:pPr>
            <w:r>
              <w:rPr>
                <w:rFonts w:cs="Arial"/>
                <w:szCs w:val="18"/>
              </w:rPr>
              <w:t>traceConfig</w:t>
            </w:r>
          </w:p>
        </w:tc>
        <w:tc>
          <w:tcPr>
            <w:tcW w:w="5245" w:type="dxa"/>
          </w:tcPr>
          <w:p w14:paraId="06A0EBB2" w14:textId="77777777" w:rsidR="007A5ABB" w:rsidRPr="0061649B" w:rsidRDefault="007A5ABB" w:rsidP="000823A8">
            <w:pPr>
              <w:pStyle w:val="TAL"/>
              <w:rPr>
                <w:szCs w:val="18"/>
              </w:rPr>
            </w:pPr>
            <w:r>
              <w:rPr>
                <w:szCs w:val="18"/>
              </w:rPr>
              <w:t>The set of parameters specific for trace configuration.</w:t>
            </w:r>
          </w:p>
        </w:tc>
        <w:tc>
          <w:tcPr>
            <w:tcW w:w="1984" w:type="dxa"/>
          </w:tcPr>
          <w:p w14:paraId="667ECF8C"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29ED1D6E"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88ECA33"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isOrdered: N/A</w:t>
            </w:r>
          </w:p>
          <w:p w14:paraId="68EFB3B5"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isUnique: N/A</w:t>
            </w:r>
          </w:p>
          <w:p w14:paraId="4ECE14E6"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530495D8" w14:textId="77777777" w:rsidR="007A5ABB" w:rsidRPr="0061649B" w:rsidRDefault="007A5ABB" w:rsidP="000823A8">
            <w:pPr>
              <w:pStyle w:val="TAL"/>
            </w:pPr>
            <w:r w:rsidRPr="00B26339">
              <w:rPr>
                <w:rFonts w:cs="Arial"/>
                <w:szCs w:val="18"/>
              </w:rPr>
              <w:t>isNullable: False</w:t>
            </w:r>
          </w:p>
        </w:tc>
      </w:tr>
      <w:tr w:rsidR="007A5ABB" w:rsidRPr="00B26339" w14:paraId="1250A02D" w14:textId="77777777" w:rsidTr="000823A8">
        <w:trPr>
          <w:gridBefore w:val="1"/>
          <w:wBefore w:w="32" w:type="dxa"/>
          <w:cantSplit/>
          <w:jc w:val="center"/>
        </w:trPr>
        <w:tc>
          <w:tcPr>
            <w:tcW w:w="2547" w:type="dxa"/>
          </w:tcPr>
          <w:p w14:paraId="6BBAE584" w14:textId="77777777" w:rsidR="007A5ABB" w:rsidRPr="005F1D3F" w:rsidRDefault="007A5ABB" w:rsidP="000823A8">
            <w:pPr>
              <w:pStyle w:val="TAL"/>
              <w:rPr>
                <w:rFonts w:cs="Arial"/>
                <w:szCs w:val="18"/>
              </w:rPr>
            </w:pPr>
            <w:r>
              <w:rPr>
                <w:rFonts w:cs="Arial"/>
                <w:szCs w:val="18"/>
              </w:rPr>
              <w:t>mdtConfig</w:t>
            </w:r>
          </w:p>
        </w:tc>
        <w:tc>
          <w:tcPr>
            <w:tcW w:w="5245" w:type="dxa"/>
          </w:tcPr>
          <w:p w14:paraId="7C03EFDC" w14:textId="77777777" w:rsidR="007A5ABB" w:rsidRPr="0061649B" w:rsidRDefault="007A5ABB" w:rsidP="000823A8">
            <w:pPr>
              <w:pStyle w:val="TAL"/>
              <w:rPr>
                <w:szCs w:val="18"/>
              </w:rPr>
            </w:pPr>
            <w:r>
              <w:rPr>
                <w:szCs w:val="18"/>
              </w:rPr>
              <w:t>The set of parameters specific for MDT configuration.</w:t>
            </w:r>
          </w:p>
        </w:tc>
        <w:tc>
          <w:tcPr>
            <w:tcW w:w="1984" w:type="dxa"/>
          </w:tcPr>
          <w:p w14:paraId="3E15D551"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66A54AC8"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6E32C9FF"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isOrdered: N/A</w:t>
            </w:r>
          </w:p>
          <w:p w14:paraId="2D7C38B2"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isUnique: N/A</w:t>
            </w:r>
          </w:p>
          <w:p w14:paraId="1197BE49"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056BC426" w14:textId="77777777" w:rsidR="007A5ABB" w:rsidRPr="0061649B" w:rsidRDefault="007A5ABB" w:rsidP="000823A8">
            <w:pPr>
              <w:pStyle w:val="TAL"/>
            </w:pPr>
            <w:r w:rsidRPr="00B26339">
              <w:rPr>
                <w:rFonts w:cs="Arial"/>
                <w:szCs w:val="18"/>
              </w:rPr>
              <w:t>isNullable: False</w:t>
            </w:r>
          </w:p>
        </w:tc>
      </w:tr>
      <w:tr w:rsidR="007A5ABB" w:rsidRPr="00B26339" w14:paraId="667072DD" w14:textId="77777777" w:rsidTr="000823A8">
        <w:trPr>
          <w:gridBefore w:val="1"/>
          <w:wBefore w:w="32" w:type="dxa"/>
          <w:cantSplit/>
          <w:jc w:val="center"/>
        </w:trPr>
        <w:tc>
          <w:tcPr>
            <w:tcW w:w="2547" w:type="dxa"/>
          </w:tcPr>
          <w:p w14:paraId="3A1DA4EE" w14:textId="77777777" w:rsidR="007A5ABB" w:rsidRPr="005F1D3F" w:rsidRDefault="007A5ABB" w:rsidP="000823A8">
            <w:pPr>
              <w:pStyle w:val="TAL"/>
              <w:rPr>
                <w:rFonts w:cs="Arial"/>
                <w:szCs w:val="18"/>
              </w:rPr>
            </w:pPr>
            <w:r w:rsidRPr="00044FED">
              <w:rPr>
                <w:rFonts w:cs="Arial"/>
                <w:szCs w:val="18"/>
              </w:rPr>
              <w:t>immediateMdtConfig</w:t>
            </w:r>
          </w:p>
        </w:tc>
        <w:tc>
          <w:tcPr>
            <w:tcW w:w="5245" w:type="dxa"/>
          </w:tcPr>
          <w:p w14:paraId="1E4D1C59" w14:textId="77777777" w:rsidR="007A5ABB" w:rsidRPr="0061649B" w:rsidRDefault="007A5ABB" w:rsidP="000823A8">
            <w:pPr>
              <w:pStyle w:val="TAL"/>
              <w:rPr>
                <w:szCs w:val="18"/>
              </w:rPr>
            </w:pPr>
            <w:r>
              <w:rPr>
                <w:szCs w:val="18"/>
              </w:rPr>
              <w:t>The set of parameters specific for Immediate MDT configuration.</w:t>
            </w:r>
          </w:p>
        </w:tc>
        <w:tc>
          <w:tcPr>
            <w:tcW w:w="1984" w:type="dxa"/>
          </w:tcPr>
          <w:p w14:paraId="0F454CAA"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09AD06D"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E3AC80D"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isOrdered: N/A</w:t>
            </w:r>
          </w:p>
          <w:p w14:paraId="30198EA3"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isUnique: N/A</w:t>
            </w:r>
          </w:p>
          <w:p w14:paraId="5F81DD0D"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140A33C3" w14:textId="77777777" w:rsidR="007A5ABB" w:rsidRPr="0061649B" w:rsidRDefault="007A5ABB" w:rsidP="000823A8">
            <w:pPr>
              <w:pStyle w:val="TAL"/>
            </w:pPr>
            <w:r w:rsidRPr="00B26339">
              <w:rPr>
                <w:rFonts w:cs="Arial"/>
                <w:szCs w:val="18"/>
              </w:rPr>
              <w:t>isNullable: False</w:t>
            </w:r>
          </w:p>
        </w:tc>
      </w:tr>
      <w:tr w:rsidR="007A5ABB" w:rsidRPr="00B26339" w14:paraId="6D352CA6" w14:textId="77777777" w:rsidTr="000823A8">
        <w:trPr>
          <w:gridBefore w:val="1"/>
          <w:wBefore w:w="32" w:type="dxa"/>
          <w:cantSplit/>
          <w:jc w:val="center"/>
        </w:trPr>
        <w:tc>
          <w:tcPr>
            <w:tcW w:w="2547" w:type="dxa"/>
          </w:tcPr>
          <w:p w14:paraId="02F37CE1" w14:textId="77777777" w:rsidR="007A5ABB" w:rsidRPr="005F1D3F" w:rsidRDefault="007A5ABB" w:rsidP="000823A8">
            <w:pPr>
              <w:pStyle w:val="TAL"/>
              <w:rPr>
                <w:rFonts w:cs="Arial"/>
                <w:szCs w:val="18"/>
              </w:rPr>
            </w:pPr>
            <w:r w:rsidRPr="00044FED">
              <w:rPr>
                <w:rFonts w:cs="Arial"/>
                <w:szCs w:val="18"/>
              </w:rPr>
              <w:t>loggedMdtConfig</w:t>
            </w:r>
          </w:p>
        </w:tc>
        <w:tc>
          <w:tcPr>
            <w:tcW w:w="5245" w:type="dxa"/>
          </w:tcPr>
          <w:p w14:paraId="520A6920" w14:textId="77777777" w:rsidR="007A5ABB" w:rsidRPr="0061649B" w:rsidRDefault="007A5ABB" w:rsidP="000823A8">
            <w:pPr>
              <w:pStyle w:val="TAL"/>
              <w:rPr>
                <w:szCs w:val="18"/>
              </w:rPr>
            </w:pPr>
            <w:r>
              <w:rPr>
                <w:szCs w:val="18"/>
              </w:rPr>
              <w:t>The set of parameters specific for Logged MDT and Logged MBSFN MDT configuration.</w:t>
            </w:r>
          </w:p>
        </w:tc>
        <w:tc>
          <w:tcPr>
            <w:tcW w:w="1984" w:type="dxa"/>
          </w:tcPr>
          <w:p w14:paraId="746FE2F7"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363159F"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B4119DB" w14:textId="77777777" w:rsidR="007A5ABB" w:rsidRPr="00B26339" w:rsidRDefault="007A5ABB" w:rsidP="000823A8">
            <w:pPr>
              <w:spacing w:after="0"/>
              <w:rPr>
                <w:rFonts w:ascii="Arial" w:hAnsi="Arial" w:cs="Arial"/>
                <w:sz w:val="18"/>
                <w:szCs w:val="18"/>
              </w:rPr>
            </w:pPr>
            <w:r w:rsidRPr="00B26339">
              <w:rPr>
                <w:rFonts w:ascii="Arial" w:hAnsi="Arial" w:cs="Arial"/>
                <w:sz w:val="18"/>
                <w:szCs w:val="18"/>
              </w:rPr>
              <w:t>isOrdered: N/A</w:t>
            </w:r>
          </w:p>
          <w:p w14:paraId="5B8996A9"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isUnique: N/A</w:t>
            </w:r>
          </w:p>
          <w:p w14:paraId="4865C2C3" w14:textId="77777777" w:rsidR="007A5ABB" w:rsidRPr="00B26339" w:rsidRDefault="007A5ABB"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02ED85DD" w14:textId="77777777" w:rsidR="007A5ABB" w:rsidRPr="0061649B" w:rsidRDefault="007A5ABB" w:rsidP="000823A8">
            <w:pPr>
              <w:pStyle w:val="TAL"/>
            </w:pPr>
            <w:r w:rsidRPr="00B26339">
              <w:rPr>
                <w:rFonts w:cs="Arial"/>
                <w:szCs w:val="18"/>
              </w:rPr>
              <w:t>isNullable: False</w:t>
            </w:r>
          </w:p>
        </w:tc>
      </w:tr>
      <w:tr w:rsidR="007A5ABB" w:rsidRPr="00B26339" w14:paraId="7572E7AB" w14:textId="77777777" w:rsidTr="000823A8">
        <w:trPr>
          <w:gridBefore w:val="1"/>
          <w:wBefore w:w="32" w:type="dxa"/>
          <w:cantSplit/>
          <w:jc w:val="center"/>
        </w:trPr>
        <w:tc>
          <w:tcPr>
            <w:tcW w:w="2547" w:type="dxa"/>
          </w:tcPr>
          <w:p w14:paraId="2BFED372" w14:textId="77777777" w:rsidR="007A5ABB" w:rsidRPr="00202D71" w:rsidRDefault="007A5ABB" w:rsidP="000823A8">
            <w:pPr>
              <w:pStyle w:val="TAL"/>
              <w:rPr>
                <w:rFonts w:cs="Arial"/>
                <w:szCs w:val="18"/>
              </w:rPr>
            </w:pPr>
            <w:r w:rsidRPr="005F1D3F">
              <w:rPr>
                <w:rFonts w:cs="Arial"/>
                <w:szCs w:val="18"/>
              </w:rPr>
              <w:t>l</w:t>
            </w:r>
            <w:r w:rsidRPr="0061649B">
              <w:rPr>
                <w:rFonts w:cs="Arial"/>
                <w:szCs w:val="18"/>
              </w:rPr>
              <w:t>istOfInterfaces</w:t>
            </w:r>
          </w:p>
        </w:tc>
        <w:tc>
          <w:tcPr>
            <w:tcW w:w="5245" w:type="dxa"/>
          </w:tcPr>
          <w:p w14:paraId="6A027F9F" w14:textId="77777777" w:rsidR="007A5ABB" w:rsidRPr="0061649B" w:rsidRDefault="007A5ABB" w:rsidP="000823A8">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7CE6F457" w14:textId="77777777" w:rsidR="007A5ABB" w:rsidRPr="0061649B" w:rsidRDefault="007A5ABB" w:rsidP="000823A8">
            <w:pPr>
              <w:pStyle w:val="TAL"/>
              <w:rPr>
                <w:szCs w:val="18"/>
              </w:rPr>
            </w:pPr>
            <w:r w:rsidRPr="0061649B">
              <w:rPr>
                <w:szCs w:val="18"/>
              </w:rPr>
              <w:t>See the clause 5.5 of TS 32.422 [30] for additional details on the allowed values.</w:t>
            </w:r>
          </w:p>
        </w:tc>
        <w:tc>
          <w:tcPr>
            <w:tcW w:w="1984" w:type="dxa"/>
          </w:tcPr>
          <w:p w14:paraId="433897EE" w14:textId="77777777" w:rsidR="007A5ABB" w:rsidRPr="0061649B" w:rsidRDefault="007A5ABB" w:rsidP="000823A8">
            <w:pPr>
              <w:pStyle w:val="TAL"/>
            </w:pPr>
            <w:r w:rsidRPr="0061649B">
              <w:t>type:  ENUM</w:t>
            </w:r>
          </w:p>
          <w:p w14:paraId="6D2955B5" w14:textId="77777777" w:rsidR="007A5ABB" w:rsidRPr="0061649B" w:rsidRDefault="007A5ABB" w:rsidP="000823A8">
            <w:pPr>
              <w:pStyle w:val="TAL"/>
            </w:pPr>
            <w:r w:rsidRPr="0061649B">
              <w:t>multiplicity: 1..*</w:t>
            </w:r>
          </w:p>
          <w:p w14:paraId="65C9EF32" w14:textId="77777777" w:rsidR="007A5ABB" w:rsidRPr="0061649B" w:rsidRDefault="007A5ABB" w:rsidP="000823A8">
            <w:pPr>
              <w:pStyle w:val="TAL"/>
            </w:pPr>
            <w:r w:rsidRPr="0061649B">
              <w:t>isOrdered: False</w:t>
            </w:r>
          </w:p>
          <w:p w14:paraId="0EEA477B" w14:textId="77777777" w:rsidR="007A5ABB" w:rsidRPr="0061649B" w:rsidRDefault="007A5ABB" w:rsidP="000823A8">
            <w:pPr>
              <w:pStyle w:val="TAL"/>
            </w:pPr>
            <w:r w:rsidRPr="0061649B">
              <w:t>isUnique: True</w:t>
            </w:r>
          </w:p>
          <w:p w14:paraId="4CC4E5E4" w14:textId="77777777" w:rsidR="007A5ABB" w:rsidRPr="0061649B" w:rsidRDefault="007A5ABB" w:rsidP="000823A8">
            <w:pPr>
              <w:pStyle w:val="TAL"/>
            </w:pPr>
            <w:r w:rsidRPr="0061649B">
              <w:t>defaultValue: None</w:t>
            </w:r>
          </w:p>
          <w:p w14:paraId="38B43C1D" w14:textId="77777777" w:rsidR="007A5ABB" w:rsidRPr="0061649B" w:rsidRDefault="007A5ABB" w:rsidP="000823A8">
            <w:pPr>
              <w:pStyle w:val="TAL"/>
            </w:pPr>
            <w:r w:rsidRPr="0061649B">
              <w:t>isNullable: True</w:t>
            </w:r>
          </w:p>
        </w:tc>
      </w:tr>
      <w:tr w:rsidR="007A5ABB" w:rsidRPr="00B26339" w14:paraId="0BDC2D06" w14:textId="77777777" w:rsidTr="000823A8">
        <w:trPr>
          <w:gridBefore w:val="1"/>
          <w:wBefore w:w="32" w:type="dxa"/>
          <w:cantSplit/>
          <w:jc w:val="center"/>
        </w:trPr>
        <w:tc>
          <w:tcPr>
            <w:tcW w:w="2547" w:type="dxa"/>
          </w:tcPr>
          <w:p w14:paraId="542E81BB" w14:textId="77777777" w:rsidR="007A5ABB" w:rsidRPr="00202D71" w:rsidRDefault="007A5ABB" w:rsidP="000823A8">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1733D175" w14:textId="77777777" w:rsidR="007A5ABB" w:rsidRPr="0061649B" w:rsidRDefault="007A5ABB" w:rsidP="000823A8">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39F725E9" w14:textId="77777777" w:rsidR="007A5ABB" w:rsidRPr="0061649B" w:rsidRDefault="007A5ABB" w:rsidP="000823A8">
            <w:pPr>
              <w:pStyle w:val="TAL"/>
              <w:rPr>
                <w:szCs w:val="18"/>
              </w:rPr>
            </w:pPr>
            <w:r w:rsidRPr="0061649B">
              <w:rPr>
                <w:szCs w:val="18"/>
              </w:rPr>
              <w:t>See the clause 5.4 of TS 32.422 [30] for additional details on the allowed values.</w:t>
            </w:r>
          </w:p>
        </w:tc>
        <w:tc>
          <w:tcPr>
            <w:tcW w:w="1984" w:type="dxa"/>
          </w:tcPr>
          <w:p w14:paraId="59761C28" w14:textId="77777777" w:rsidR="007A5ABB" w:rsidRPr="0061649B" w:rsidRDefault="007A5ABB" w:rsidP="000823A8">
            <w:pPr>
              <w:pStyle w:val="TAL"/>
            </w:pPr>
            <w:r w:rsidRPr="0061649B">
              <w:t>type:  ENUM</w:t>
            </w:r>
          </w:p>
          <w:p w14:paraId="2323136F" w14:textId="77777777" w:rsidR="007A5ABB" w:rsidRPr="0061649B" w:rsidRDefault="007A5ABB" w:rsidP="000823A8">
            <w:pPr>
              <w:pStyle w:val="TAL"/>
            </w:pPr>
            <w:r w:rsidRPr="0061649B">
              <w:t>multiplicity: 1..*</w:t>
            </w:r>
          </w:p>
          <w:p w14:paraId="13AD4831" w14:textId="77777777" w:rsidR="007A5ABB" w:rsidRPr="0061649B" w:rsidRDefault="007A5ABB" w:rsidP="000823A8">
            <w:pPr>
              <w:pStyle w:val="TAL"/>
            </w:pPr>
            <w:r w:rsidRPr="0061649B">
              <w:t>isOrdered: False</w:t>
            </w:r>
          </w:p>
          <w:p w14:paraId="79B7427C" w14:textId="77777777" w:rsidR="007A5ABB" w:rsidRPr="0061649B" w:rsidRDefault="007A5ABB" w:rsidP="000823A8">
            <w:pPr>
              <w:pStyle w:val="TAL"/>
            </w:pPr>
            <w:r w:rsidRPr="0061649B">
              <w:t>isUnique: True</w:t>
            </w:r>
          </w:p>
          <w:p w14:paraId="067E8237" w14:textId="77777777" w:rsidR="007A5ABB" w:rsidRPr="0061649B" w:rsidRDefault="007A5ABB" w:rsidP="000823A8">
            <w:pPr>
              <w:pStyle w:val="TAL"/>
            </w:pPr>
            <w:r w:rsidRPr="0061649B">
              <w:t>defaultValue: None</w:t>
            </w:r>
          </w:p>
          <w:p w14:paraId="3E563280" w14:textId="77777777" w:rsidR="007A5ABB" w:rsidRPr="0061649B" w:rsidRDefault="007A5ABB" w:rsidP="000823A8">
            <w:pPr>
              <w:pStyle w:val="TAL"/>
            </w:pPr>
            <w:r w:rsidRPr="0061649B">
              <w:t>isNullable: True</w:t>
            </w:r>
          </w:p>
        </w:tc>
      </w:tr>
      <w:tr w:rsidR="007A5ABB" w:rsidRPr="00B26339" w14:paraId="0E8DDB68" w14:textId="77777777" w:rsidTr="000823A8">
        <w:trPr>
          <w:gridBefore w:val="1"/>
          <w:wBefore w:w="32" w:type="dxa"/>
          <w:cantSplit/>
          <w:jc w:val="center"/>
        </w:trPr>
        <w:tc>
          <w:tcPr>
            <w:tcW w:w="2547" w:type="dxa"/>
          </w:tcPr>
          <w:p w14:paraId="18B7EE76" w14:textId="77777777" w:rsidR="007A5ABB" w:rsidRPr="00202D71" w:rsidRDefault="007A5ABB" w:rsidP="000823A8">
            <w:pPr>
              <w:pStyle w:val="TAL"/>
              <w:rPr>
                <w:rFonts w:cs="Arial"/>
                <w:szCs w:val="18"/>
              </w:rPr>
            </w:pPr>
            <w:r w:rsidRPr="005F1D3F">
              <w:rPr>
                <w:rFonts w:cs="Arial"/>
                <w:szCs w:val="18"/>
              </w:rPr>
              <w:t>p</w:t>
            </w:r>
            <w:r w:rsidRPr="0061649B">
              <w:rPr>
                <w:rFonts w:cs="Arial"/>
                <w:szCs w:val="18"/>
              </w:rPr>
              <w:t>LMNTarget</w:t>
            </w:r>
          </w:p>
        </w:tc>
        <w:tc>
          <w:tcPr>
            <w:tcW w:w="5245" w:type="dxa"/>
          </w:tcPr>
          <w:p w14:paraId="6343EFF2" w14:textId="77777777" w:rsidR="007A5ABB" w:rsidRPr="0061649B" w:rsidRDefault="007A5ABB" w:rsidP="000823A8">
            <w:pPr>
              <w:pStyle w:val="TAL"/>
              <w:rPr>
                <w:szCs w:val="18"/>
              </w:rPr>
            </w:pPr>
            <w:r w:rsidRPr="0061649B">
              <w:rPr>
                <w:szCs w:val="18"/>
              </w:rPr>
              <w:t xml:space="preserve">It specifies which PLMN that the subscriber of the session to be recorded uses as selected PLMN. </w:t>
            </w:r>
          </w:p>
        </w:tc>
        <w:tc>
          <w:tcPr>
            <w:tcW w:w="1984" w:type="dxa"/>
          </w:tcPr>
          <w:p w14:paraId="4058F0E7" w14:textId="77777777" w:rsidR="007A5ABB" w:rsidRPr="0061649B" w:rsidRDefault="007A5ABB" w:rsidP="000823A8">
            <w:pPr>
              <w:pStyle w:val="TAL"/>
            </w:pPr>
            <w:r w:rsidRPr="0061649B">
              <w:t>type: PlmnId</w:t>
            </w:r>
          </w:p>
          <w:p w14:paraId="2F1EAD87" w14:textId="77777777" w:rsidR="007A5ABB" w:rsidRPr="0061649B" w:rsidRDefault="007A5ABB" w:rsidP="000823A8">
            <w:pPr>
              <w:pStyle w:val="TAL"/>
            </w:pPr>
            <w:r w:rsidRPr="0061649B">
              <w:t>multiplicity: 1</w:t>
            </w:r>
          </w:p>
          <w:p w14:paraId="46F3E531" w14:textId="77777777" w:rsidR="007A5ABB" w:rsidRPr="0061649B" w:rsidRDefault="007A5ABB" w:rsidP="000823A8">
            <w:pPr>
              <w:pStyle w:val="TAL"/>
            </w:pPr>
            <w:r w:rsidRPr="0061649B">
              <w:t>isOrdered: N/A</w:t>
            </w:r>
          </w:p>
          <w:p w14:paraId="15AC57C7" w14:textId="77777777" w:rsidR="007A5ABB" w:rsidRPr="0061649B" w:rsidRDefault="007A5ABB" w:rsidP="000823A8">
            <w:pPr>
              <w:pStyle w:val="TAL"/>
            </w:pPr>
            <w:r w:rsidRPr="0061649B">
              <w:t xml:space="preserve">isUnique: </w:t>
            </w:r>
            <w:r w:rsidRPr="0076579F">
              <w:t>N/A</w:t>
            </w:r>
          </w:p>
          <w:p w14:paraId="0FB03201" w14:textId="77777777" w:rsidR="007A5ABB" w:rsidRPr="0061649B" w:rsidRDefault="007A5ABB" w:rsidP="000823A8">
            <w:pPr>
              <w:pStyle w:val="TAL"/>
            </w:pPr>
            <w:r w:rsidRPr="0061649B">
              <w:t xml:space="preserve">defaultValue: None </w:t>
            </w:r>
          </w:p>
          <w:p w14:paraId="757B197E" w14:textId="77777777" w:rsidR="007A5ABB" w:rsidRPr="0061649B" w:rsidRDefault="007A5ABB" w:rsidP="000823A8">
            <w:pPr>
              <w:pStyle w:val="TAL"/>
            </w:pPr>
            <w:r w:rsidRPr="0061649B">
              <w:t>isNullable: True</w:t>
            </w:r>
          </w:p>
        </w:tc>
      </w:tr>
      <w:tr w:rsidR="007A5ABB" w:rsidRPr="00B26339" w14:paraId="4708D0E5" w14:textId="77777777" w:rsidTr="000823A8">
        <w:trPr>
          <w:gridBefore w:val="1"/>
          <w:wBefore w:w="32" w:type="dxa"/>
          <w:cantSplit/>
          <w:jc w:val="center"/>
        </w:trPr>
        <w:tc>
          <w:tcPr>
            <w:tcW w:w="2547" w:type="dxa"/>
          </w:tcPr>
          <w:p w14:paraId="7326D628" w14:textId="77777777" w:rsidR="007A5ABB" w:rsidRPr="0061649B" w:rsidRDefault="007A5ABB" w:rsidP="000823A8">
            <w:pPr>
              <w:pStyle w:val="TAL"/>
              <w:rPr>
                <w:rFonts w:cs="Arial"/>
                <w:szCs w:val="18"/>
              </w:rPr>
            </w:pPr>
            <w:r w:rsidRPr="00064019">
              <w:rPr>
                <w:rFonts w:cs="Arial"/>
                <w:szCs w:val="18"/>
              </w:rPr>
              <w:t>traceReportingConsumerUri</w:t>
            </w:r>
          </w:p>
        </w:tc>
        <w:tc>
          <w:tcPr>
            <w:tcW w:w="5245" w:type="dxa"/>
          </w:tcPr>
          <w:p w14:paraId="33F2B145" w14:textId="77777777" w:rsidR="007A5ABB" w:rsidRPr="0061649B" w:rsidRDefault="007A5ABB" w:rsidP="000823A8">
            <w:pPr>
              <w:pStyle w:val="TAL"/>
              <w:rPr>
                <w:szCs w:val="18"/>
              </w:rPr>
            </w:pPr>
            <w:r w:rsidRPr="0061649B">
              <w:rPr>
                <w:szCs w:val="18"/>
              </w:rPr>
              <w:t>It specifies the Uniform Resource Identifier (URI) of the Streaming Trace data reporting MnS consumer (a.k.a. streaming target).</w:t>
            </w:r>
          </w:p>
          <w:p w14:paraId="00877DE9" w14:textId="77777777" w:rsidR="007A5ABB" w:rsidRPr="0061649B" w:rsidRDefault="007A5ABB" w:rsidP="000823A8">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68F5FEF3" w14:textId="77777777" w:rsidR="007A5ABB" w:rsidRPr="0061649B" w:rsidRDefault="007A5ABB" w:rsidP="000823A8">
            <w:pPr>
              <w:pStyle w:val="TAL"/>
            </w:pPr>
            <w:r w:rsidRPr="0061649B">
              <w:t>type: String</w:t>
            </w:r>
          </w:p>
          <w:p w14:paraId="4042B008" w14:textId="77777777" w:rsidR="007A5ABB" w:rsidRPr="0061649B" w:rsidRDefault="007A5ABB" w:rsidP="000823A8">
            <w:pPr>
              <w:pStyle w:val="TAL"/>
            </w:pPr>
            <w:r w:rsidRPr="0061649B">
              <w:t>multiplicity: 1</w:t>
            </w:r>
          </w:p>
          <w:p w14:paraId="5967FC98" w14:textId="77777777" w:rsidR="007A5ABB" w:rsidRPr="0061649B" w:rsidRDefault="007A5ABB" w:rsidP="000823A8">
            <w:pPr>
              <w:pStyle w:val="TAL"/>
            </w:pPr>
            <w:r w:rsidRPr="0061649B">
              <w:t>isOrdered: N/A</w:t>
            </w:r>
          </w:p>
          <w:p w14:paraId="05523D52" w14:textId="77777777" w:rsidR="007A5ABB" w:rsidRPr="0061649B" w:rsidRDefault="007A5ABB" w:rsidP="000823A8">
            <w:pPr>
              <w:pStyle w:val="TAL"/>
            </w:pPr>
            <w:r w:rsidRPr="0061649B">
              <w:t>isUnique: N/A</w:t>
            </w:r>
          </w:p>
          <w:p w14:paraId="3F072E0F" w14:textId="77777777" w:rsidR="007A5ABB" w:rsidRPr="0061649B" w:rsidRDefault="007A5ABB" w:rsidP="000823A8">
            <w:pPr>
              <w:pStyle w:val="TAL"/>
            </w:pPr>
            <w:r w:rsidRPr="0061649B">
              <w:t xml:space="preserve">defaultValue: None </w:t>
            </w:r>
          </w:p>
          <w:p w14:paraId="117EC2EE" w14:textId="77777777" w:rsidR="007A5ABB" w:rsidRPr="0061649B" w:rsidRDefault="007A5ABB" w:rsidP="000823A8">
            <w:pPr>
              <w:pStyle w:val="TAL"/>
            </w:pPr>
            <w:r w:rsidRPr="0061649B">
              <w:t>isNullable: True</w:t>
            </w:r>
          </w:p>
        </w:tc>
      </w:tr>
      <w:tr w:rsidR="007A5ABB" w:rsidRPr="00B26339" w14:paraId="3C0B7E02" w14:textId="77777777" w:rsidTr="000823A8">
        <w:trPr>
          <w:gridBefore w:val="1"/>
          <w:wBefore w:w="32" w:type="dxa"/>
          <w:cantSplit/>
          <w:jc w:val="center"/>
        </w:trPr>
        <w:tc>
          <w:tcPr>
            <w:tcW w:w="2547" w:type="dxa"/>
          </w:tcPr>
          <w:p w14:paraId="3842B004"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71676696" w14:textId="77777777" w:rsidR="007A5ABB" w:rsidRPr="0061649B" w:rsidRDefault="007A5ABB" w:rsidP="000823A8">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26D7803B" w14:textId="77777777" w:rsidR="007A5ABB" w:rsidRPr="0061649B" w:rsidRDefault="007A5ABB" w:rsidP="000823A8">
            <w:pPr>
              <w:pStyle w:val="TAL"/>
              <w:rPr>
                <w:szCs w:val="18"/>
              </w:rPr>
            </w:pPr>
            <w:r w:rsidRPr="0061649B">
              <w:rPr>
                <w:szCs w:val="18"/>
              </w:rPr>
              <w:t>See the clause 5.9 of TS 32.422 [30] for additional details on the allowed values.</w:t>
            </w:r>
          </w:p>
        </w:tc>
        <w:tc>
          <w:tcPr>
            <w:tcW w:w="1984" w:type="dxa"/>
          </w:tcPr>
          <w:p w14:paraId="345F151A" w14:textId="77777777" w:rsidR="007A5ABB" w:rsidRPr="0061649B" w:rsidRDefault="007A5ABB" w:rsidP="000823A8">
            <w:pPr>
              <w:pStyle w:val="TAL"/>
            </w:pPr>
            <w:r w:rsidRPr="0061649B">
              <w:t>type: IpAddress</w:t>
            </w:r>
          </w:p>
          <w:p w14:paraId="3EB94CBA" w14:textId="77777777" w:rsidR="007A5ABB" w:rsidRPr="0061649B" w:rsidRDefault="007A5ABB" w:rsidP="000823A8">
            <w:pPr>
              <w:pStyle w:val="TAL"/>
            </w:pPr>
            <w:r w:rsidRPr="0061649B">
              <w:t>multiplicity: 1</w:t>
            </w:r>
          </w:p>
          <w:p w14:paraId="65C163F2" w14:textId="77777777" w:rsidR="007A5ABB" w:rsidRPr="0061649B" w:rsidRDefault="007A5ABB" w:rsidP="000823A8">
            <w:pPr>
              <w:pStyle w:val="TAL"/>
            </w:pPr>
            <w:r w:rsidRPr="0061649B">
              <w:t>isOrdered: N/A</w:t>
            </w:r>
          </w:p>
          <w:p w14:paraId="472415BA" w14:textId="77777777" w:rsidR="007A5ABB" w:rsidRPr="0061649B" w:rsidRDefault="007A5ABB" w:rsidP="000823A8">
            <w:pPr>
              <w:pStyle w:val="TAL"/>
            </w:pPr>
            <w:r w:rsidRPr="0061649B">
              <w:t>isUnique: N/A</w:t>
            </w:r>
          </w:p>
          <w:p w14:paraId="4E62601A" w14:textId="77777777" w:rsidR="007A5ABB" w:rsidRPr="0061649B" w:rsidRDefault="007A5ABB" w:rsidP="000823A8">
            <w:pPr>
              <w:pStyle w:val="TAL"/>
            </w:pPr>
            <w:r w:rsidRPr="0061649B">
              <w:t xml:space="preserve">defaultValue: None </w:t>
            </w:r>
          </w:p>
          <w:p w14:paraId="2F0DB5FD" w14:textId="77777777" w:rsidR="007A5ABB" w:rsidRPr="0061649B" w:rsidRDefault="007A5ABB" w:rsidP="000823A8">
            <w:pPr>
              <w:pStyle w:val="TAL"/>
            </w:pPr>
            <w:r w:rsidRPr="0061649B">
              <w:t>isNullable: True</w:t>
            </w:r>
          </w:p>
        </w:tc>
      </w:tr>
      <w:tr w:rsidR="007A5ABB" w:rsidRPr="00B26339" w14:paraId="12E116E3" w14:textId="77777777" w:rsidTr="000823A8">
        <w:trPr>
          <w:gridBefore w:val="1"/>
          <w:wBefore w:w="32" w:type="dxa"/>
          <w:cantSplit/>
          <w:jc w:val="center"/>
        </w:trPr>
        <w:tc>
          <w:tcPr>
            <w:tcW w:w="2547" w:type="dxa"/>
          </w:tcPr>
          <w:p w14:paraId="1FEDD710"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raceDepth</w:t>
            </w:r>
          </w:p>
        </w:tc>
        <w:tc>
          <w:tcPr>
            <w:tcW w:w="5245" w:type="dxa"/>
          </w:tcPr>
          <w:p w14:paraId="02604D78" w14:textId="77777777" w:rsidR="007A5ABB" w:rsidRPr="0061649B" w:rsidRDefault="007A5ABB" w:rsidP="000823A8">
            <w:pPr>
              <w:pStyle w:val="TAL"/>
              <w:rPr>
                <w:szCs w:val="18"/>
              </w:rPr>
            </w:pPr>
            <w:r w:rsidRPr="0061649B">
              <w:rPr>
                <w:szCs w:val="18"/>
              </w:rPr>
              <w:t>It specifies the trace depth. The attribute is applicable only for Trace. In case this attribute is not used, it carries a null semantic.</w:t>
            </w:r>
          </w:p>
          <w:p w14:paraId="4388A11A" w14:textId="77777777" w:rsidR="007A5ABB" w:rsidRPr="0061649B" w:rsidRDefault="007A5ABB" w:rsidP="000823A8">
            <w:pPr>
              <w:pStyle w:val="TAL"/>
              <w:rPr>
                <w:szCs w:val="18"/>
              </w:rPr>
            </w:pPr>
            <w:r w:rsidRPr="0061649B">
              <w:rPr>
                <w:szCs w:val="18"/>
              </w:rPr>
              <w:t>See the clause 5.3 of 3GPP TS 32.422 [30] for additional details on the allowed values.</w:t>
            </w:r>
          </w:p>
        </w:tc>
        <w:tc>
          <w:tcPr>
            <w:tcW w:w="1984" w:type="dxa"/>
          </w:tcPr>
          <w:p w14:paraId="6B99383D" w14:textId="77777777" w:rsidR="007A5ABB" w:rsidRPr="0061649B" w:rsidRDefault="007A5ABB" w:rsidP="000823A8">
            <w:pPr>
              <w:pStyle w:val="TAL"/>
            </w:pPr>
            <w:r w:rsidRPr="0061649B">
              <w:t>type: ENUM</w:t>
            </w:r>
          </w:p>
          <w:p w14:paraId="700F6C2D" w14:textId="77777777" w:rsidR="007A5ABB" w:rsidRPr="0061649B" w:rsidRDefault="007A5ABB" w:rsidP="000823A8">
            <w:pPr>
              <w:pStyle w:val="TAL"/>
            </w:pPr>
            <w:r w:rsidRPr="0061649B">
              <w:t>multiplicity: 1</w:t>
            </w:r>
          </w:p>
          <w:p w14:paraId="1AB5E978" w14:textId="77777777" w:rsidR="007A5ABB" w:rsidRPr="0061649B" w:rsidRDefault="007A5ABB" w:rsidP="000823A8">
            <w:pPr>
              <w:pStyle w:val="TAL"/>
            </w:pPr>
            <w:r w:rsidRPr="0061649B">
              <w:t>isOrdered: N/A</w:t>
            </w:r>
          </w:p>
          <w:p w14:paraId="4FCA6275" w14:textId="77777777" w:rsidR="007A5ABB" w:rsidRPr="0061649B" w:rsidRDefault="007A5ABB" w:rsidP="000823A8">
            <w:pPr>
              <w:pStyle w:val="TAL"/>
            </w:pPr>
            <w:r w:rsidRPr="0061649B">
              <w:t>isUnique: N/A</w:t>
            </w:r>
          </w:p>
          <w:p w14:paraId="222FEF62" w14:textId="77777777" w:rsidR="007A5ABB" w:rsidRPr="0061649B" w:rsidRDefault="007A5ABB" w:rsidP="000823A8">
            <w:pPr>
              <w:pStyle w:val="TAL"/>
            </w:pPr>
            <w:r w:rsidRPr="0061649B">
              <w:t xml:space="preserve">defaultValue: MAXIMUM </w:t>
            </w:r>
          </w:p>
          <w:p w14:paraId="23FF4404" w14:textId="77777777" w:rsidR="007A5ABB" w:rsidRPr="0061649B" w:rsidRDefault="007A5ABB" w:rsidP="000823A8">
            <w:pPr>
              <w:pStyle w:val="TAL"/>
            </w:pPr>
            <w:r w:rsidRPr="0061649B">
              <w:t>isNullable: True</w:t>
            </w:r>
          </w:p>
        </w:tc>
      </w:tr>
      <w:tr w:rsidR="007A5ABB" w:rsidRPr="00B26339" w14:paraId="5A24267A" w14:textId="77777777" w:rsidTr="000823A8">
        <w:trPr>
          <w:gridBefore w:val="1"/>
          <w:wBefore w:w="32" w:type="dxa"/>
          <w:cantSplit/>
          <w:jc w:val="center"/>
        </w:trPr>
        <w:tc>
          <w:tcPr>
            <w:tcW w:w="2547" w:type="dxa"/>
          </w:tcPr>
          <w:p w14:paraId="6037B63D"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raceReference</w:t>
            </w:r>
          </w:p>
        </w:tc>
        <w:tc>
          <w:tcPr>
            <w:tcW w:w="5245" w:type="dxa"/>
          </w:tcPr>
          <w:p w14:paraId="54572FB4" w14:textId="77777777" w:rsidR="007A5ABB" w:rsidRPr="0061649B" w:rsidRDefault="007A5ABB" w:rsidP="000823A8">
            <w:pPr>
              <w:pStyle w:val="TAL"/>
              <w:rPr>
                <w:szCs w:val="18"/>
              </w:rPr>
            </w:pPr>
            <w:r w:rsidRPr="0061649B">
              <w:rPr>
                <w:szCs w:val="18"/>
              </w:rPr>
              <w:t xml:space="preserve">A globally unique identifier, which uniquely identifies the Trace Session that is created by the TraceJob. </w:t>
            </w:r>
          </w:p>
          <w:p w14:paraId="2FCDFBA9" w14:textId="77777777" w:rsidR="007A5ABB" w:rsidRPr="0061649B" w:rsidRDefault="007A5ABB" w:rsidP="000823A8">
            <w:pPr>
              <w:pStyle w:val="TAL"/>
              <w:rPr>
                <w:szCs w:val="18"/>
              </w:rPr>
            </w:pPr>
            <w:r w:rsidRPr="0061649B">
              <w:rPr>
                <w:szCs w:val="18"/>
              </w:rPr>
              <w:t xml:space="preserve">In case of shared network, it is the MCC and </w:t>
            </w:r>
          </w:p>
          <w:p w14:paraId="0C3C521F" w14:textId="77777777" w:rsidR="007A5ABB" w:rsidRPr="0061649B" w:rsidRDefault="007A5ABB" w:rsidP="000823A8">
            <w:pPr>
              <w:pStyle w:val="TAL"/>
              <w:rPr>
                <w:szCs w:val="18"/>
              </w:rPr>
            </w:pPr>
            <w:r w:rsidRPr="0061649B">
              <w:rPr>
                <w:szCs w:val="18"/>
              </w:rPr>
              <w:t>MNC of the Participating Operator that request the trace session that shall be provided.</w:t>
            </w:r>
          </w:p>
          <w:p w14:paraId="01272CEF" w14:textId="77777777" w:rsidR="007A5ABB" w:rsidRPr="0061649B" w:rsidRDefault="007A5ABB" w:rsidP="000823A8">
            <w:pPr>
              <w:pStyle w:val="TAL"/>
              <w:rPr>
                <w:szCs w:val="18"/>
              </w:rPr>
            </w:pPr>
            <w:r w:rsidRPr="0061649B">
              <w:rPr>
                <w:szCs w:val="18"/>
              </w:rPr>
              <w:t>The attribute is applicable for both Trace and MDT.</w:t>
            </w:r>
          </w:p>
          <w:p w14:paraId="56F36CBE" w14:textId="77777777" w:rsidR="007A5ABB" w:rsidRPr="0061649B" w:rsidRDefault="007A5ABB" w:rsidP="000823A8">
            <w:pPr>
              <w:pStyle w:val="TAL"/>
              <w:rPr>
                <w:szCs w:val="18"/>
              </w:rPr>
            </w:pPr>
            <w:r w:rsidRPr="0061649B">
              <w:rPr>
                <w:szCs w:val="18"/>
              </w:rPr>
              <w:t>See the clause 5.6 of 3GPP TS 32.422 [30] for additional details on the allowed values.</w:t>
            </w:r>
          </w:p>
        </w:tc>
        <w:tc>
          <w:tcPr>
            <w:tcW w:w="1984" w:type="dxa"/>
          </w:tcPr>
          <w:p w14:paraId="539F9D66" w14:textId="77777777" w:rsidR="007A5ABB" w:rsidRPr="0061649B" w:rsidRDefault="007A5ABB" w:rsidP="000823A8">
            <w:pPr>
              <w:pStyle w:val="TAL"/>
            </w:pPr>
            <w:r w:rsidRPr="0061649B">
              <w:t>type: TraceReference</w:t>
            </w:r>
          </w:p>
          <w:p w14:paraId="2D663855" w14:textId="77777777" w:rsidR="007A5ABB" w:rsidRPr="0061649B" w:rsidRDefault="007A5ABB" w:rsidP="000823A8">
            <w:pPr>
              <w:pStyle w:val="TAL"/>
            </w:pPr>
            <w:r w:rsidRPr="0061649B">
              <w:t>multiplicity: 1</w:t>
            </w:r>
          </w:p>
          <w:p w14:paraId="458BEC65" w14:textId="77777777" w:rsidR="007A5ABB" w:rsidRPr="0061649B" w:rsidRDefault="007A5ABB" w:rsidP="000823A8">
            <w:pPr>
              <w:pStyle w:val="TAL"/>
            </w:pPr>
            <w:r w:rsidRPr="0061649B">
              <w:t xml:space="preserve">isOrdered: </w:t>
            </w:r>
            <w:r w:rsidRPr="0076579F">
              <w:t>N/A</w:t>
            </w:r>
          </w:p>
          <w:p w14:paraId="23F8BE87" w14:textId="77777777" w:rsidR="007A5ABB" w:rsidRPr="0061649B" w:rsidRDefault="007A5ABB" w:rsidP="000823A8">
            <w:pPr>
              <w:pStyle w:val="TAL"/>
            </w:pPr>
            <w:r w:rsidRPr="0061649B">
              <w:t xml:space="preserve">isUnique: </w:t>
            </w:r>
            <w:r w:rsidRPr="0076579F">
              <w:t>N/A</w:t>
            </w:r>
          </w:p>
          <w:p w14:paraId="18B200BC" w14:textId="77777777" w:rsidR="007A5ABB" w:rsidRPr="0061649B" w:rsidRDefault="007A5ABB" w:rsidP="000823A8">
            <w:pPr>
              <w:pStyle w:val="TAL"/>
            </w:pPr>
            <w:r w:rsidRPr="0061649B">
              <w:t xml:space="preserve">defaultValue: None </w:t>
            </w:r>
          </w:p>
          <w:p w14:paraId="7FD2EEE8" w14:textId="77777777" w:rsidR="007A5ABB" w:rsidRPr="0061649B" w:rsidRDefault="007A5ABB" w:rsidP="000823A8">
            <w:pPr>
              <w:pStyle w:val="TAL"/>
            </w:pPr>
            <w:r w:rsidRPr="0061649B">
              <w:t>isNullable: False</w:t>
            </w:r>
          </w:p>
        </w:tc>
      </w:tr>
      <w:tr w:rsidR="007A5ABB" w:rsidRPr="00B26339" w14:paraId="2A882B90" w14:textId="77777777" w:rsidTr="000823A8">
        <w:trPr>
          <w:gridBefore w:val="1"/>
          <w:wBefore w:w="32" w:type="dxa"/>
          <w:cantSplit/>
          <w:jc w:val="center"/>
        </w:trPr>
        <w:tc>
          <w:tcPr>
            <w:tcW w:w="2547" w:type="dxa"/>
          </w:tcPr>
          <w:p w14:paraId="37E4FB40" w14:textId="77777777" w:rsidR="007A5ABB" w:rsidRPr="0061649B" w:rsidRDefault="007A5ABB" w:rsidP="000823A8">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6687936D" w14:textId="77777777" w:rsidR="007A5ABB" w:rsidRPr="0061649B" w:rsidRDefault="007A5ABB" w:rsidP="000823A8">
            <w:pPr>
              <w:pStyle w:val="TAL"/>
            </w:pPr>
            <w:r w:rsidRPr="0061649B">
              <w:t xml:space="preserve">An identifier, which identifies the Trace Recording Session. </w:t>
            </w:r>
          </w:p>
          <w:p w14:paraId="7A2F99E1" w14:textId="77777777" w:rsidR="007A5ABB" w:rsidRPr="0061649B" w:rsidRDefault="007A5ABB" w:rsidP="000823A8">
            <w:pPr>
              <w:pStyle w:val="TAL"/>
            </w:pPr>
            <w:r w:rsidRPr="0061649B">
              <w:t>The attribute is applicable for both Trace and MDT.</w:t>
            </w:r>
          </w:p>
          <w:p w14:paraId="0F2F526A" w14:textId="77777777" w:rsidR="007A5ABB" w:rsidRPr="0061649B" w:rsidRDefault="007A5ABB" w:rsidP="000823A8">
            <w:pPr>
              <w:pStyle w:val="TAL"/>
              <w:rPr>
                <w:szCs w:val="18"/>
              </w:rPr>
            </w:pPr>
            <w:r w:rsidRPr="0061649B">
              <w:t>See the clause 5.7 of 3GPP TS 32.422 [30] for additional details on the allowed values.</w:t>
            </w:r>
          </w:p>
        </w:tc>
        <w:tc>
          <w:tcPr>
            <w:tcW w:w="1984" w:type="dxa"/>
          </w:tcPr>
          <w:p w14:paraId="257961C9" w14:textId="77777777" w:rsidR="007A5ABB" w:rsidRPr="0061649B" w:rsidRDefault="007A5ABB" w:rsidP="000823A8">
            <w:pPr>
              <w:pStyle w:val="TAL"/>
            </w:pPr>
            <w:r w:rsidRPr="0061649B">
              <w:t>type: String</w:t>
            </w:r>
          </w:p>
          <w:p w14:paraId="3CA9151E" w14:textId="77777777" w:rsidR="007A5ABB" w:rsidRPr="0061649B" w:rsidRDefault="007A5ABB" w:rsidP="000823A8">
            <w:pPr>
              <w:pStyle w:val="TAL"/>
            </w:pPr>
            <w:r w:rsidRPr="0061649B">
              <w:t>multiplicity: 1</w:t>
            </w:r>
          </w:p>
          <w:p w14:paraId="3D9BE31C" w14:textId="77777777" w:rsidR="007A5ABB" w:rsidRPr="0061649B" w:rsidRDefault="007A5ABB" w:rsidP="000823A8">
            <w:pPr>
              <w:pStyle w:val="TAL"/>
            </w:pPr>
            <w:r w:rsidRPr="0061649B">
              <w:t xml:space="preserve">isOrdered: </w:t>
            </w:r>
            <w:r w:rsidRPr="0076579F">
              <w:t>N/A</w:t>
            </w:r>
          </w:p>
          <w:p w14:paraId="20648064" w14:textId="77777777" w:rsidR="007A5ABB" w:rsidRPr="0061649B" w:rsidRDefault="007A5ABB" w:rsidP="000823A8">
            <w:pPr>
              <w:pStyle w:val="TAL"/>
            </w:pPr>
            <w:r w:rsidRPr="0061649B">
              <w:t xml:space="preserve">isUnique: </w:t>
            </w:r>
            <w:r w:rsidRPr="0076579F">
              <w:t>N/A</w:t>
            </w:r>
          </w:p>
          <w:p w14:paraId="4A9E404A" w14:textId="77777777" w:rsidR="007A5ABB" w:rsidRPr="0061649B" w:rsidRDefault="007A5ABB" w:rsidP="000823A8">
            <w:pPr>
              <w:pStyle w:val="TAL"/>
            </w:pPr>
            <w:r w:rsidRPr="0061649B">
              <w:t xml:space="preserve">defaultValue: None </w:t>
            </w:r>
          </w:p>
          <w:p w14:paraId="3415270F" w14:textId="77777777" w:rsidR="007A5ABB" w:rsidRPr="0061649B" w:rsidRDefault="007A5ABB" w:rsidP="000823A8">
            <w:pPr>
              <w:pStyle w:val="TAL"/>
            </w:pPr>
            <w:r w:rsidRPr="0061649B">
              <w:t>isNullable: False</w:t>
            </w:r>
          </w:p>
        </w:tc>
      </w:tr>
      <w:tr w:rsidR="007A5ABB" w:rsidRPr="00B26339" w14:paraId="7FD03D58" w14:textId="77777777" w:rsidTr="000823A8">
        <w:trPr>
          <w:gridBefore w:val="1"/>
          <w:wBefore w:w="32" w:type="dxa"/>
          <w:cantSplit/>
          <w:jc w:val="center"/>
        </w:trPr>
        <w:tc>
          <w:tcPr>
            <w:tcW w:w="2547" w:type="dxa"/>
          </w:tcPr>
          <w:p w14:paraId="44FC073B"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raceReportingFormat</w:t>
            </w:r>
          </w:p>
        </w:tc>
        <w:tc>
          <w:tcPr>
            <w:tcW w:w="5245" w:type="dxa"/>
          </w:tcPr>
          <w:p w14:paraId="13AE4D0F" w14:textId="77777777" w:rsidR="007A5ABB" w:rsidRPr="0061649B" w:rsidRDefault="007A5ABB" w:rsidP="000823A8">
            <w:pPr>
              <w:pStyle w:val="TAL"/>
              <w:rPr>
                <w:szCs w:val="18"/>
              </w:rPr>
            </w:pPr>
            <w:r w:rsidRPr="0061649B">
              <w:rPr>
                <w:szCs w:val="18"/>
              </w:rPr>
              <w:t>It specifies the trace reporting format - streaming trace reporting or file-based trace reporting.</w:t>
            </w:r>
          </w:p>
          <w:p w14:paraId="20CEFE22" w14:textId="77777777" w:rsidR="007A5ABB" w:rsidRPr="0061649B" w:rsidRDefault="007A5ABB" w:rsidP="000823A8">
            <w:pPr>
              <w:pStyle w:val="TAL"/>
              <w:rPr>
                <w:szCs w:val="18"/>
              </w:rPr>
            </w:pPr>
          </w:p>
          <w:p w14:paraId="3FF83558" w14:textId="77777777" w:rsidR="007A5ABB" w:rsidRPr="0061649B" w:rsidRDefault="007A5ABB" w:rsidP="000823A8">
            <w:pPr>
              <w:pStyle w:val="TAL"/>
              <w:rPr>
                <w:szCs w:val="18"/>
              </w:rPr>
            </w:pPr>
            <w:r w:rsidRPr="0061649B">
              <w:rPr>
                <w:szCs w:val="18"/>
              </w:rPr>
              <w:t>AllowedValues: FILE-BASED, STREAMING</w:t>
            </w:r>
          </w:p>
        </w:tc>
        <w:tc>
          <w:tcPr>
            <w:tcW w:w="1984" w:type="dxa"/>
          </w:tcPr>
          <w:p w14:paraId="30234663" w14:textId="77777777" w:rsidR="007A5ABB" w:rsidRPr="0061649B" w:rsidRDefault="007A5ABB" w:rsidP="000823A8">
            <w:pPr>
              <w:pStyle w:val="TAL"/>
            </w:pPr>
            <w:r w:rsidRPr="0061649B">
              <w:t>type: ENUM</w:t>
            </w:r>
          </w:p>
          <w:p w14:paraId="54502080" w14:textId="77777777" w:rsidR="007A5ABB" w:rsidRPr="0061649B" w:rsidRDefault="007A5ABB" w:rsidP="000823A8">
            <w:pPr>
              <w:pStyle w:val="TAL"/>
            </w:pPr>
            <w:r w:rsidRPr="0061649B">
              <w:t>multiplicity: 1</w:t>
            </w:r>
          </w:p>
          <w:p w14:paraId="20FBB4DB" w14:textId="77777777" w:rsidR="007A5ABB" w:rsidRPr="0061649B" w:rsidRDefault="007A5ABB" w:rsidP="000823A8">
            <w:pPr>
              <w:pStyle w:val="TAL"/>
            </w:pPr>
            <w:r w:rsidRPr="0061649B">
              <w:t>isOrdered: N/A</w:t>
            </w:r>
          </w:p>
          <w:p w14:paraId="7355EDAD" w14:textId="77777777" w:rsidR="007A5ABB" w:rsidRPr="0061649B" w:rsidRDefault="007A5ABB" w:rsidP="000823A8">
            <w:pPr>
              <w:pStyle w:val="TAL"/>
            </w:pPr>
            <w:r w:rsidRPr="0061649B">
              <w:t>isUnique: N/A</w:t>
            </w:r>
          </w:p>
          <w:p w14:paraId="428C07EC" w14:textId="77777777" w:rsidR="007A5ABB" w:rsidRPr="0061649B" w:rsidRDefault="007A5ABB" w:rsidP="000823A8">
            <w:pPr>
              <w:pStyle w:val="TAL"/>
            </w:pPr>
            <w:r w:rsidRPr="0061649B">
              <w:t xml:space="preserve">defaultValue: FILE-BASED </w:t>
            </w:r>
          </w:p>
          <w:p w14:paraId="1118CF2A" w14:textId="77777777" w:rsidR="007A5ABB" w:rsidRPr="0061649B" w:rsidRDefault="007A5ABB" w:rsidP="000823A8">
            <w:pPr>
              <w:pStyle w:val="TAL"/>
            </w:pPr>
            <w:r w:rsidRPr="0061649B">
              <w:t>isNullable: False</w:t>
            </w:r>
          </w:p>
        </w:tc>
      </w:tr>
      <w:tr w:rsidR="007A5ABB" w:rsidRPr="00B26339" w14:paraId="6A99706A" w14:textId="77777777" w:rsidTr="000823A8">
        <w:trPr>
          <w:gridBefore w:val="1"/>
          <w:wBefore w:w="32" w:type="dxa"/>
          <w:cantSplit/>
          <w:jc w:val="center"/>
        </w:trPr>
        <w:tc>
          <w:tcPr>
            <w:tcW w:w="2547" w:type="dxa"/>
          </w:tcPr>
          <w:p w14:paraId="72CE56EC"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raceTarget</w:t>
            </w:r>
          </w:p>
        </w:tc>
        <w:tc>
          <w:tcPr>
            <w:tcW w:w="5245" w:type="dxa"/>
          </w:tcPr>
          <w:p w14:paraId="70E9829C" w14:textId="77777777" w:rsidR="007A5ABB" w:rsidRPr="0061649B" w:rsidRDefault="007A5ABB" w:rsidP="000823A8">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494483A5" w14:textId="77777777" w:rsidR="007A5ABB" w:rsidRPr="0061649B" w:rsidRDefault="007A5ABB" w:rsidP="000823A8">
            <w:pPr>
              <w:pStyle w:val="TAL"/>
              <w:rPr>
                <w:szCs w:val="18"/>
              </w:rPr>
            </w:pPr>
          </w:p>
          <w:p w14:paraId="647B3D36" w14:textId="77777777" w:rsidR="007A5ABB" w:rsidRPr="0061649B" w:rsidRDefault="007A5ABB"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66E82C83" w14:textId="77777777" w:rsidR="007A5ABB" w:rsidRPr="0061649B" w:rsidRDefault="007A5ABB"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74008D01" w14:textId="77777777" w:rsidR="007A5ABB" w:rsidRPr="0061649B" w:rsidRDefault="007A5ABB"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542E6363" w14:textId="77777777" w:rsidR="007A5ABB" w:rsidRPr="0061649B" w:rsidRDefault="007A5ABB"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2A7A8E8" w14:textId="77777777" w:rsidR="007A5ABB" w:rsidRPr="0061649B" w:rsidRDefault="007A5ABB" w:rsidP="000823A8">
            <w:pPr>
              <w:pStyle w:val="TAL"/>
            </w:pPr>
            <w:r w:rsidRPr="0061649B">
              <w:t>-</w:t>
            </w:r>
            <w:r w:rsidRPr="0061649B">
              <w:tab/>
              <w:t>HSSFunction (Home Subscriber Server) (TS 28.705 [44])</w:t>
            </w:r>
          </w:p>
          <w:p w14:paraId="45077AE3" w14:textId="77777777" w:rsidR="007A5ABB" w:rsidRPr="0061649B" w:rsidRDefault="007A5ABB" w:rsidP="000823A8">
            <w:pPr>
              <w:pStyle w:val="TAL"/>
            </w:pPr>
            <w:r w:rsidRPr="0061649B">
              <w:t>-</w:t>
            </w:r>
            <w:r w:rsidRPr="0061649B">
              <w:tab/>
              <w:t>MscServerFunction (Mobile Switching Centre Server) (TS 28.702 [45])</w:t>
            </w:r>
          </w:p>
          <w:p w14:paraId="4B022F8E" w14:textId="77777777" w:rsidR="007A5ABB" w:rsidRPr="0061649B" w:rsidRDefault="007A5ABB" w:rsidP="000823A8">
            <w:pPr>
              <w:pStyle w:val="TAL"/>
            </w:pPr>
            <w:r w:rsidRPr="0061649B">
              <w:t>-</w:t>
            </w:r>
            <w:r w:rsidRPr="0061649B">
              <w:tab/>
              <w:t>SgsnFunction (Serving GPRS Support Node) (TS 28.702[45])</w:t>
            </w:r>
          </w:p>
          <w:p w14:paraId="2DE7334D" w14:textId="77777777" w:rsidR="007A5ABB" w:rsidRPr="0061649B" w:rsidRDefault="007A5ABB" w:rsidP="000823A8">
            <w:pPr>
              <w:pStyle w:val="TAL"/>
            </w:pPr>
            <w:r w:rsidRPr="0061649B">
              <w:t>-</w:t>
            </w:r>
            <w:r w:rsidRPr="0061649B">
              <w:tab/>
              <w:t>GgsnFunction (Gateway GPRS Support Node) (TS 28.702[45])</w:t>
            </w:r>
          </w:p>
          <w:p w14:paraId="19A7ED36" w14:textId="77777777" w:rsidR="007A5ABB" w:rsidRPr="0061649B" w:rsidRDefault="007A5ABB" w:rsidP="000823A8">
            <w:pPr>
              <w:pStyle w:val="TAL"/>
            </w:pPr>
            <w:r w:rsidRPr="0061649B">
              <w:t>-</w:t>
            </w:r>
            <w:r w:rsidRPr="0061649B">
              <w:tab/>
              <w:t>BmscFunction (Broadcast Multicast Service Centre) (TS 28.702[45])</w:t>
            </w:r>
          </w:p>
          <w:p w14:paraId="5A43FB18" w14:textId="77777777" w:rsidR="007A5ABB" w:rsidRPr="0061649B" w:rsidRDefault="007A5ABB" w:rsidP="000823A8">
            <w:pPr>
              <w:pStyle w:val="TAL"/>
            </w:pPr>
            <w:r w:rsidRPr="0061649B">
              <w:t>-</w:t>
            </w:r>
            <w:r w:rsidRPr="0061649B">
              <w:tab/>
              <w:t>RncFunction (Radio Network Controller) (TS 28.652[46])</w:t>
            </w:r>
          </w:p>
          <w:p w14:paraId="7D04B6AF" w14:textId="77777777" w:rsidR="007A5ABB" w:rsidRPr="0061649B" w:rsidRDefault="007A5ABB" w:rsidP="000823A8">
            <w:pPr>
              <w:pStyle w:val="TAL"/>
            </w:pPr>
            <w:r w:rsidRPr="0061649B">
              <w:t>-</w:t>
            </w:r>
            <w:r w:rsidRPr="0061649B">
              <w:tab/>
              <w:t>MmeFunction (Mobility Management Entity) (TS 28.708[47])</w:t>
            </w:r>
          </w:p>
          <w:p w14:paraId="38E15827" w14:textId="77777777" w:rsidR="007A5ABB" w:rsidRPr="0061649B" w:rsidRDefault="007A5ABB" w:rsidP="000823A8">
            <w:pPr>
              <w:pStyle w:val="TAL"/>
            </w:pPr>
            <w:r w:rsidRPr="0061649B">
              <w:t>-</w:t>
            </w:r>
            <w:r w:rsidRPr="0061649B">
              <w:tab/>
              <w:t>ServingGWFunction (Serving Gateway) (TS 28.708[47])</w:t>
            </w:r>
          </w:p>
          <w:p w14:paraId="37FF9E52" w14:textId="77777777" w:rsidR="007A5ABB" w:rsidRPr="0061649B" w:rsidRDefault="007A5ABB" w:rsidP="000823A8">
            <w:pPr>
              <w:pStyle w:val="TAL"/>
            </w:pPr>
          </w:p>
          <w:p w14:paraId="64697492" w14:textId="77777777" w:rsidR="007A5ABB" w:rsidRPr="0061649B" w:rsidRDefault="007A5ABB" w:rsidP="000823A8">
            <w:pPr>
              <w:pStyle w:val="TAL"/>
            </w:pPr>
            <w:r w:rsidRPr="0061649B">
              <w:t>-</w:t>
            </w:r>
            <w:r w:rsidRPr="0061649B">
              <w:tab/>
              <w:t>PGWFunction (PDN Gateway) (TS 28.708[47]).</w:t>
            </w:r>
          </w:p>
          <w:p w14:paraId="3CA9FB80" w14:textId="77777777" w:rsidR="007A5ABB" w:rsidRPr="0061649B" w:rsidRDefault="007A5ABB"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60223E02" w14:textId="77777777" w:rsidR="007A5ABB" w:rsidRPr="0061649B" w:rsidRDefault="007A5ABB" w:rsidP="000823A8">
            <w:pPr>
              <w:pStyle w:val="TAL"/>
            </w:pPr>
            <w:r w:rsidRPr="0061649B">
              <w:t xml:space="preserve">- </w:t>
            </w:r>
            <w:r w:rsidRPr="0061649B">
              <w:tab/>
              <w:t>AFFunction</w:t>
            </w:r>
          </w:p>
          <w:p w14:paraId="1CB1AAC5" w14:textId="77777777" w:rsidR="007A5ABB" w:rsidRPr="0061649B" w:rsidRDefault="007A5ABB" w:rsidP="000823A8">
            <w:pPr>
              <w:pStyle w:val="TAL"/>
            </w:pPr>
            <w:r w:rsidRPr="0061649B">
              <w:t xml:space="preserve">- </w:t>
            </w:r>
            <w:r w:rsidRPr="0061649B">
              <w:tab/>
              <w:t>AMFFunction</w:t>
            </w:r>
          </w:p>
          <w:p w14:paraId="66F10B73" w14:textId="77777777" w:rsidR="007A5ABB" w:rsidRPr="0061649B" w:rsidRDefault="007A5ABB" w:rsidP="000823A8">
            <w:pPr>
              <w:pStyle w:val="TAL"/>
            </w:pPr>
            <w:r w:rsidRPr="0061649B">
              <w:t xml:space="preserve">- </w:t>
            </w:r>
            <w:r w:rsidRPr="0061649B">
              <w:tab/>
              <w:t>AUSFunction</w:t>
            </w:r>
          </w:p>
          <w:p w14:paraId="48512A58" w14:textId="77777777" w:rsidR="007A5ABB" w:rsidRPr="0061649B" w:rsidRDefault="007A5ABB" w:rsidP="000823A8">
            <w:pPr>
              <w:pStyle w:val="TAL"/>
            </w:pPr>
            <w:r w:rsidRPr="0061649B">
              <w:t xml:space="preserve">- </w:t>
            </w:r>
            <w:r w:rsidRPr="0061649B">
              <w:tab/>
              <w:t>NEFFunction</w:t>
            </w:r>
          </w:p>
          <w:p w14:paraId="6CD25D90" w14:textId="77777777" w:rsidR="007A5ABB" w:rsidRPr="0061649B" w:rsidRDefault="007A5ABB" w:rsidP="000823A8">
            <w:pPr>
              <w:pStyle w:val="TAL"/>
            </w:pPr>
            <w:r w:rsidRPr="0061649B">
              <w:t xml:space="preserve">- </w:t>
            </w:r>
            <w:r w:rsidRPr="0061649B">
              <w:tab/>
              <w:t>NRFFunction</w:t>
            </w:r>
          </w:p>
          <w:p w14:paraId="5D5C5738" w14:textId="77777777" w:rsidR="007A5ABB" w:rsidRPr="0061649B" w:rsidRDefault="007A5ABB" w:rsidP="000823A8">
            <w:pPr>
              <w:pStyle w:val="TAL"/>
            </w:pPr>
            <w:r w:rsidRPr="0061649B">
              <w:t xml:space="preserve">- </w:t>
            </w:r>
            <w:r w:rsidRPr="0061649B">
              <w:tab/>
              <w:t>NSSFFunction</w:t>
            </w:r>
          </w:p>
          <w:p w14:paraId="3A8AED90" w14:textId="77777777" w:rsidR="007A5ABB" w:rsidRPr="0061649B" w:rsidRDefault="007A5ABB" w:rsidP="000823A8">
            <w:pPr>
              <w:pStyle w:val="TAL"/>
            </w:pPr>
            <w:r w:rsidRPr="0061649B">
              <w:t xml:space="preserve">- </w:t>
            </w:r>
            <w:r w:rsidRPr="0061649B">
              <w:tab/>
              <w:t>PCFFunction</w:t>
            </w:r>
          </w:p>
          <w:p w14:paraId="7EC88E91" w14:textId="77777777" w:rsidR="007A5ABB" w:rsidRPr="0061649B" w:rsidRDefault="007A5ABB" w:rsidP="000823A8">
            <w:pPr>
              <w:pStyle w:val="TAL"/>
            </w:pPr>
            <w:r w:rsidRPr="0061649B">
              <w:t xml:space="preserve">- </w:t>
            </w:r>
            <w:r w:rsidRPr="0061649B">
              <w:tab/>
              <w:t>SMFFunction</w:t>
            </w:r>
          </w:p>
          <w:p w14:paraId="6F124809" w14:textId="77777777" w:rsidR="007A5ABB" w:rsidRPr="0061649B" w:rsidRDefault="007A5ABB" w:rsidP="000823A8">
            <w:pPr>
              <w:pStyle w:val="TAL"/>
            </w:pPr>
            <w:r w:rsidRPr="0061649B">
              <w:t xml:space="preserve">- </w:t>
            </w:r>
            <w:r w:rsidRPr="0061649B">
              <w:tab/>
              <w:t>UPFFunction</w:t>
            </w:r>
          </w:p>
          <w:p w14:paraId="2B6268BF" w14:textId="77777777" w:rsidR="007A5ABB" w:rsidRPr="0061649B" w:rsidRDefault="007A5ABB" w:rsidP="000823A8">
            <w:pPr>
              <w:pStyle w:val="TAL"/>
            </w:pPr>
            <w:r w:rsidRPr="0061649B">
              <w:t xml:space="preserve">- </w:t>
            </w:r>
            <w:r w:rsidRPr="0061649B">
              <w:tab/>
              <w:t>UDMFunction</w:t>
            </w:r>
          </w:p>
          <w:p w14:paraId="79593B61" w14:textId="77777777" w:rsidR="007A5ABB" w:rsidRPr="0061649B" w:rsidRDefault="007A5ABB" w:rsidP="000823A8">
            <w:pPr>
              <w:pStyle w:val="TAL"/>
            </w:pPr>
          </w:p>
          <w:p w14:paraId="6F47E9D4" w14:textId="77777777" w:rsidR="007A5ABB" w:rsidRPr="0061649B" w:rsidRDefault="007A5ABB" w:rsidP="000823A8">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34E251F1" w14:textId="77777777" w:rsidR="007A5ABB" w:rsidRPr="0061649B" w:rsidRDefault="007A5ABB" w:rsidP="000823A8">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696E61FD" w14:textId="77777777" w:rsidR="007A5ABB" w:rsidRPr="0061649B" w:rsidRDefault="007A5ABB" w:rsidP="000823A8">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4AB22623" w14:textId="77777777" w:rsidR="007A5ABB" w:rsidRDefault="007A5ABB" w:rsidP="000823A8">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2F6DF6E4" w14:textId="77777777" w:rsidR="007A5ABB" w:rsidRDefault="007A5ABB" w:rsidP="000823A8">
            <w:pPr>
              <w:pStyle w:val="TAL"/>
            </w:pPr>
          </w:p>
          <w:p w14:paraId="28A54B11" w14:textId="77777777" w:rsidR="007A5ABB" w:rsidRDefault="007A5ABB" w:rsidP="000823A8">
            <w:pPr>
              <w:pStyle w:val="TAL"/>
            </w:pPr>
          </w:p>
          <w:p w14:paraId="683D9487" w14:textId="77777777" w:rsidR="007A5ABB" w:rsidRPr="00F372A7" w:rsidRDefault="007A5ABB" w:rsidP="000823A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1D77F894" w14:textId="77777777" w:rsidR="007A5ABB" w:rsidRPr="0061649B" w:rsidRDefault="007A5ABB" w:rsidP="000823A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1E881112" w14:textId="77777777" w:rsidR="007A5ABB" w:rsidRPr="0061649B" w:rsidRDefault="007A5ABB" w:rsidP="000823A8">
            <w:pPr>
              <w:pStyle w:val="TAL"/>
            </w:pPr>
            <w:r w:rsidRPr="0061649B">
              <w:t>type: String</w:t>
            </w:r>
          </w:p>
          <w:p w14:paraId="6503A811" w14:textId="77777777" w:rsidR="007A5ABB" w:rsidRPr="0061649B" w:rsidRDefault="007A5ABB" w:rsidP="000823A8">
            <w:pPr>
              <w:pStyle w:val="TAL"/>
            </w:pPr>
            <w:r w:rsidRPr="0061649B">
              <w:t>multiplicity: 1</w:t>
            </w:r>
          </w:p>
          <w:p w14:paraId="58538DC9" w14:textId="77777777" w:rsidR="007A5ABB" w:rsidRPr="0061649B" w:rsidRDefault="007A5ABB" w:rsidP="000823A8">
            <w:pPr>
              <w:pStyle w:val="TAL"/>
            </w:pPr>
            <w:r w:rsidRPr="0061649B">
              <w:t>isOrdered: N/A</w:t>
            </w:r>
          </w:p>
          <w:p w14:paraId="18732A4B" w14:textId="77777777" w:rsidR="007A5ABB" w:rsidRPr="0061649B" w:rsidRDefault="007A5ABB" w:rsidP="000823A8">
            <w:pPr>
              <w:pStyle w:val="TAL"/>
            </w:pPr>
            <w:r w:rsidRPr="0061649B">
              <w:t>isUnique: N/A</w:t>
            </w:r>
          </w:p>
          <w:p w14:paraId="152A43A9" w14:textId="77777777" w:rsidR="007A5ABB" w:rsidRPr="0061649B" w:rsidRDefault="007A5ABB" w:rsidP="000823A8">
            <w:pPr>
              <w:pStyle w:val="TAL"/>
            </w:pPr>
            <w:r w:rsidRPr="0061649B">
              <w:t xml:space="preserve">defaultValue: No </w:t>
            </w:r>
          </w:p>
          <w:p w14:paraId="117257A8" w14:textId="77777777" w:rsidR="007A5ABB" w:rsidRPr="0061649B" w:rsidRDefault="007A5ABB" w:rsidP="000823A8">
            <w:pPr>
              <w:pStyle w:val="TAL"/>
            </w:pPr>
            <w:r w:rsidRPr="0061649B">
              <w:t>isNullable: True</w:t>
            </w:r>
          </w:p>
        </w:tc>
      </w:tr>
      <w:tr w:rsidR="007A5ABB" w:rsidRPr="00B26339" w14:paraId="6C9592FC" w14:textId="77777777" w:rsidTr="000823A8">
        <w:trPr>
          <w:gridBefore w:val="1"/>
          <w:wBefore w:w="32" w:type="dxa"/>
          <w:cantSplit/>
          <w:jc w:val="center"/>
        </w:trPr>
        <w:tc>
          <w:tcPr>
            <w:tcW w:w="2547" w:type="dxa"/>
          </w:tcPr>
          <w:p w14:paraId="1B7A8F0B" w14:textId="77777777" w:rsidR="007A5ABB" w:rsidRPr="00202D71" w:rsidRDefault="007A5ABB" w:rsidP="000823A8">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47CE4820" w14:textId="77777777" w:rsidR="007A5ABB" w:rsidRPr="0061649B" w:rsidRDefault="007A5ABB" w:rsidP="000823A8">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4FB1D721" w14:textId="77777777" w:rsidR="007A5ABB" w:rsidRPr="0061649B" w:rsidRDefault="007A5ABB" w:rsidP="000823A8">
            <w:pPr>
              <w:pStyle w:val="TAL"/>
              <w:rPr>
                <w:szCs w:val="18"/>
              </w:rPr>
            </w:pPr>
            <w:r w:rsidRPr="0061649B">
              <w:rPr>
                <w:szCs w:val="18"/>
              </w:rPr>
              <w:t>See the clause 5.1 of 3GPP TS 32.422 [30] for additional details on the allowed values.</w:t>
            </w:r>
          </w:p>
        </w:tc>
        <w:tc>
          <w:tcPr>
            <w:tcW w:w="1984" w:type="dxa"/>
          </w:tcPr>
          <w:p w14:paraId="7496EF37" w14:textId="77777777" w:rsidR="007A5ABB" w:rsidRPr="0061649B" w:rsidRDefault="007A5ABB" w:rsidP="000823A8">
            <w:pPr>
              <w:pStyle w:val="TAL"/>
            </w:pPr>
            <w:r w:rsidRPr="0061649B">
              <w:t>type: ENUM</w:t>
            </w:r>
          </w:p>
          <w:p w14:paraId="5D641634" w14:textId="77777777" w:rsidR="007A5ABB" w:rsidRPr="0061649B" w:rsidRDefault="007A5ABB" w:rsidP="000823A8">
            <w:pPr>
              <w:pStyle w:val="TAL"/>
            </w:pPr>
            <w:r w:rsidRPr="0061649B">
              <w:t>multiplicity: 1</w:t>
            </w:r>
          </w:p>
          <w:p w14:paraId="63B4A13B" w14:textId="77777777" w:rsidR="007A5ABB" w:rsidRPr="0061649B" w:rsidRDefault="007A5ABB" w:rsidP="000823A8">
            <w:pPr>
              <w:pStyle w:val="TAL"/>
            </w:pPr>
            <w:r w:rsidRPr="0061649B">
              <w:t>isOrdered: N/A</w:t>
            </w:r>
          </w:p>
          <w:p w14:paraId="239A3432" w14:textId="77777777" w:rsidR="007A5ABB" w:rsidRPr="0061649B" w:rsidRDefault="007A5ABB" w:rsidP="000823A8">
            <w:pPr>
              <w:pStyle w:val="TAL"/>
            </w:pPr>
            <w:r w:rsidRPr="0061649B">
              <w:t>isUnique: N/A</w:t>
            </w:r>
          </w:p>
          <w:p w14:paraId="6DD11AE2" w14:textId="77777777" w:rsidR="007A5ABB" w:rsidRPr="0061649B" w:rsidRDefault="007A5ABB" w:rsidP="000823A8">
            <w:pPr>
              <w:pStyle w:val="TAL"/>
            </w:pPr>
            <w:r w:rsidRPr="0061649B">
              <w:t xml:space="preserve">defaultValue: None </w:t>
            </w:r>
          </w:p>
          <w:p w14:paraId="0A013D33" w14:textId="77777777" w:rsidR="007A5ABB" w:rsidRPr="0061649B" w:rsidRDefault="007A5ABB" w:rsidP="000823A8">
            <w:pPr>
              <w:pStyle w:val="TAL"/>
            </w:pPr>
            <w:r w:rsidRPr="0061649B">
              <w:t>isNullable: True</w:t>
            </w:r>
          </w:p>
        </w:tc>
      </w:tr>
      <w:tr w:rsidR="007A5ABB" w:rsidRPr="00B26339" w14:paraId="119BF046" w14:textId="77777777" w:rsidTr="000823A8">
        <w:trPr>
          <w:gridBefore w:val="1"/>
          <w:wBefore w:w="32" w:type="dxa"/>
          <w:cantSplit/>
          <w:jc w:val="center"/>
        </w:trPr>
        <w:tc>
          <w:tcPr>
            <w:tcW w:w="2547" w:type="dxa"/>
          </w:tcPr>
          <w:p w14:paraId="4134B5FF" w14:textId="77777777" w:rsidR="007A5ABB" w:rsidRPr="00202D71" w:rsidRDefault="007A5ABB" w:rsidP="000823A8">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1E36D992" w14:textId="77777777" w:rsidR="007A5ABB" w:rsidRPr="0061649B" w:rsidRDefault="007A5ABB" w:rsidP="000823A8">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39457907" w14:textId="77777777" w:rsidR="007A5ABB" w:rsidRPr="0061649B" w:rsidRDefault="007A5ABB" w:rsidP="000823A8">
            <w:pPr>
              <w:pStyle w:val="TAL"/>
              <w:rPr>
                <w:szCs w:val="18"/>
              </w:rPr>
            </w:pPr>
            <w:r w:rsidRPr="0061649B">
              <w:rPr>
                <w:szCs w:val="18"/>
              </w:rPr>
              <w:t>See the clause 5.10.12 of 3GPP TS 32.422 [30] for additional details on the allowed values.</w:t>
            </w:r>
          </w:p>
        </w:tc>
        <w:tc>
          <w:tcPr>
            <w:tcW w:w="1984" w:type="dxa"/>
          </w:tcPr>
          <w:p w14:paraId="3940C3DB" w14:textId="77777777" w:rsidR="007A5ABB" w:rsidRPr="0061649B" w:rsidRDefault="007A5ABB" w:rsidP="000823A8">
            <w:pPr>
              <w:pStyle w:val="TAL"/>
            </w:pPr>
            <w:r w:rsidRPr="0061649B">
              <w:t>type: ENUM</w:t>
            </w:r>
          </w:p>
          <w:p w14:paraId="04A678E3" w14:textId="77777777" w:rsidR="007A5ABB" w:rsidRPr="0061649B" w:rsidRDefault="007A5ABB" w:rsidP="000823A8">
            <w:pPr>
              <w:pStyle w:val="TAL"/>
            </w:pPr>
            <w:r w:rsidRPr="0061649B">
              <w:t>multiplicity: 1</w:t>
            </w:r>
          </w:p>
          <w:p w14:paraId="01784528" w14:textId="77777777" w:rsidR="007A5ABB" w:rsidRPr="0061649B" w:rsidRDefault="007A5ABB" w:rsidP="000823A8">
            <w:pPr>
              <w:pStyle w:val="TAL"/>
            </w:pPr>
            <w:r w:rsidRPr="0061649B">
              <w:t>isOrdered: N/A</w:t>
            </w:r>
          </w:p>
          <w:p w14:paraId="7E01B4D8" w14:textId="77777777" w:rsidR="007A5ABB" w:rsidRPr="0061649B" w:rsidRDefault="007A5ABB" w:rsidP="000823A8">
            <w:pPr>
              <w:pStyle w:val="TAL"/>
            </w:pPr>
            <w:r w:rsidRPr="0061649B">
              <w:t>isUnique: N/A</w:t>
            </w:r>
          </w:p>
          <w:p w14:paraId="2283ADD8" w14:textId="77777777" w:rsidR="007A5ABB" w:rsidRPr="0061649B" w:rsidRDefault="007A5ABB" w:rsidP="000823A8">
            <w:pPr>
              <w:pStyle w:val="TAL"/>
            </w:pPr>
            <w:r w:rsidRPr="0061649B">
              <w:t xml:space="preserve">defaultValue: NO_IDENTITY </w:t>
            </w:r>
          </w:p>
          <w:p w14:paraId="30B101B9" w14:textId="77777777" w:rsidR="007A5ABB" w:rsidRPr="0061649B" w:rsidRDefault="007A5ABB" w:rsidP="000823A8">
            <w:pPr>
              <w:pStyle w:val="TAL"/>
            </w:pPr>
            <w:r w:rsidRPr="0061649B">
              <w:t>isNullable: True</w:t>
            </w:r>
          </w:p>
        </w:tc>
      </w:tr>
      <w:tr w:rsidR="007A5ABB" w:rsidRPr="00B26339" w14:paraId="64552040" w14:textId="77777777" w:rsidTr="000823A8">
        <w:trPr>
          <w:gridBefore w:val="1"/>
          <w:wBefore w:w="32" w:type="dxa"/>
          <w:cantSplit/>
          <w:jc w:val="center"/>
        </w:trPr>
        <w:tc>
          <w:tcPr>
            <w:tcW w:w="2547" w:type="dxa"/>
          </w:tcPr>
          <w:p w14:paraId="265D6DA5" w14:textId="4FF270EA" w:rsidR="007A5ABB" w:rsidRPr="0061649B" w:rsidRDefault="007A5ABB" w:rsidP="000823A8">
            <w:pPr>
              <w:pStyle w:val="TAL"/>
              <w:rPr>
                <w:rFonts w:cs="Arial"/>
                <w:szCs w:val="18"/>
              </w:rPr>
            </w:pPr>
            <w:r w:rsidRPr="005F1D3F">
              <w:rPr>
                <w:rFonts w:cs="Arial"/>
                <w:szCs w:val="18"/>
              </w:rPr>
              <w:t>a</w:t>
            </w:r>
            <w:r w:rsidRPr="0061649B">
              <w:rPr>
                <w:rFonts w:cs="Arial"/>
                <w:szCs w:val="18"/>
              </w:rPr>
              <w:t>reaConfigurationForNeighCell</w:t>
            </w:r>
            <w:ins w:id="18" w:author="NokiaRev1" w:date="2024-08-22T10:30:00Z" w16du:dateUtc="2024-08-22T08:30:00Z">
              <w:r>
                <w:rPr>
                  <w:rFonts w:cs="Arial"/>
                  <w:szCs w:val="18"/>
                </w:rPr>
                <w:t>s</w:t>
              </w:r>
            </w:ins>
          </w:p>
        </w:tc>
        <w:tc>
          <w:tcPr>
            <w:tcW w:w="5245" w:type="dxa"/>
          </w:tcPr>
          <w:p w14:paraId="69441FF7" w14:textId="77777777" w:rsidR="007A5ABB" w:rsidRPr="0061649B" w:rsidRDefault="007A5ABB" w:rsidP="000823A8">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758B3C71" w14:textId="77777777" w:rsidR="007A5ABB" w:rsidRPr="0061649B" w:rsidRDefault="007A5ABB" w:rsidP="000823A8">
            <w:pPr>
              <w:pStyle w:val="TAL"/>
              <w:rPr>
                <w:szCs w:val="18"/>
              </w:rPr>
            </w:pPr>
            <w:r w:rsidRPr="0061649B">
              <w:rPr>
                <w:szCs w:val="18"/>
              </w:rPr>
              <w:t>Applicable only to NR Logged MDT.</w:t>
            </w:r>
          </w:p>
          <w:p w14:paraId="799AA299" w14:textId="77777777" w:rsidR="007A5ABB" w:rsidRPr="0061649B" w:rsidRDefault="007A5ABB" w:rsidP="000823A8">
            <w:pPr>
              <w:pStyle w:val="TAL"/>
              <w:rPr>
                <w:szCs w:val="18"/>
              </w:rPr>
            </w:pPr>
            <w:r w:rsidRPr="0061649B">
              <w:rPr>
                <w:szCs w:val="18"/>
              </w:rPr>
              <w:t>See the clause 5.10.26 of 3GPP TS 32.422 [30] for additional details on the allowed values.</w:t>
            </w:r>
          </w:p>
        </w:tc>
        <w:tc>
          <w:tcPr>
            <w:tcW w:w="1984" w:type="dxa"/>
          </w:tcPr>
          <w:p w14:paraId="3C5CC8FC" w14:textId="77777777" w:rsidR="007A5ABB" w:rsidRPr="0061649B" w:rsidRDefault="007A5ABB" w:rsidP="000823A8">
            <w:pPr>
              <w:pStyle w:val="TAL"/>
            </w:pPr>
            <w:r w:rsidRPr="0061649B">
              <w:t>type: AreaConfig</w:t>
            </w:r>
          </w:p>
          <w:p w14:paraId="4E9739B2" w14:textId="77777777" w:rsidR="007A5ABB" w:rsidRPr="0061649B" w:rsidRDefault="007A5ABB" w:rsidP="000823A8">
            <w:pPr>
              <w:pStyle w:val="TAL"/>
            </w:pPr>
            <w:r w:rsidRPr="0061649B">
              <w:t>multiplicity: 1..*</w:t>
            </w:r>
          </w:p>
          <w:p w14:paraId="1A8D4CD0" w14:textId="77777777" w:rsidR="007A5ABB" w:rsidRPr="0061649B" w:rsidRDefault="007A5ABB" w:rsidP="000823A8">
            <w:pPr>
              <w:pStyle w:val="TAL"/>
            </w:pPr>
            <w:r w:rsidRPr="0061649B">
              <w:t>isOrdered: False</w:t>
            </w:r>
          </w:p>
          <w:p w14:paraId="39C897A9" w14:textId="77777777" w:rsidR="007A5ABB" w:rsidRPr="0061649B" w:rsidRDefault="007A5ABB" w:rsidP="000823A8">
            <w:pPr>
              <w:pStyle w:val="TAL"/>
            </w:pPr>
            <w:r w:rsidRPr="0061649B">
              <w:t>isUnique: True</w:t>
            </w:r>
          </w:p>
          <w:p w14:paraId="5F6F0EE7" w14:textId="77777777" w:rsidR="007A5ABB" w:rsidRPr="0061649B" w:rsidRDefault="007A5ABB" w:rsidP="000823A8">
            <w:pPr>
              <w:pStyle w:val="TAL"/>
            </w:pPr>
            <w:r w:rsidRPr="0061649B">
              <w:t xml:space="preserve">defaultValue: None </w:t>
            </w:r>
          </w:p>
          <w:p w14:paraId="429B8BF5" w14:textId="77777777" w:rsidR="007A5ABB" w:rsidRPr="0061649B" w:rsidRDefault="007A5ABB" w:rsidP="000823A8">
            <w:pPr>
              <w:pStyle w:val="TAL"/>
            </w:pPr>
            <w:r w:rsidRPr="0061649B">
              <w:t>isNullable: True</w:t>
            </w:r>
          </w:p>
        </w:tc>
      </w:tr>
      <w:tr w:rsidR="007A5ABB" w:rsidRPr="00B26339" w14:paraId="4DF17831" w14:textId="77777777" w:rsidTr="000823A8">
        <w:trPr>
          <w:gridBefore w:val="1"/>
          <w:wBefore w:w="32" w:type="dxa"/>
          <w:cantSplit/>
          <w:jc w:val="center"/>
        </w:trPr>
        <w:tc>
          <w:tcPr>
            <w:tcW w:w="2547" w:type="dxa"/>
          </w:tcPr>
          <w:p w14:paraId="30C326D2" w14:textId="77777777" w:rsidR="007A5ABB" w:rsidRPr="00202D71" w:rsidRDefault="007A5ABB" w:rsidP="000823A8">
            <w:pPr>
              <w:pStyle w:val="TAL"/>
              <w:rPr>
                <w:rFonts w:cs="Arial"/>
                <w:szCs w:val="18"/>
              </w:rPr>
            </w:pPr>
            <w:r w:rsidRPr="005F1D3F">
              <w:rPr>
                <w:rFonts w:cs="Arial"/>
                <w:szCs w:val="18"/>
              </w:rPr>
              <w:t>a</w:t>
            </w:r>
            <w:r w:rsidRPr="0061649B">
              <w:rPr>
                <w:rFonts w:cs="Arial"/>
                <w:szCs w:val="18"/>
              </w:rPr>
              <w:t>reaScope</w:t>
            </w:r>
          </w:p>
        </w:tc>
        <w:tc>
          <w:tcPr>
            <w:tcW w:w="5245" w:type="dxa"/>
          </w:tcPr>
          <w:p w14:paraId="49B50B86" w14:textId="77777777" w:rsidR="007A5ABB" w:rsidRPr="0061649B" w:rsidRDefault="007A5ABB" w:rsidP="000823A8">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4187E73A" w14:textId="77777777" w:rsidR="007A5ABB" w:rsidRPr="0061649B" w:rsidRDefault="007A5ABB" w:rsidP="000823A8">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15BE63DB" w14:textId="77777777" w:rsidR="007A5ABB" w:rsidRPr="0061649B" w:rsidRDefault="007A5ABB" w:rsidP="000823A8">
            <w:pPr>
              <w:pStyle w:val="TAL"/>
              <w:rPr>
                <w:szCs w:val="18"/>
              </w:rPr>
            </w:pPr>
          </w:p>
          <w:p w14:paraId="44097C7C" w14:textId="77777777" w:rsidR="007A5ABB" w:rsidRPr="0061649B" w:rsidRDefault="007A5ABB" w:rsidP="000823A8">
            <w:pPr>
              <w:pStyle w:val="TAL"/>
              <w:rPr>
                <w:szCs w:val="18"/>
                <w:lang w:eastAsia="zh-CN"/>
              </w:rPr>
            </w:pPr>
            <w:r w:rsidRPr="0061649B">
              <w:rPr>
                <w:szCs w:val="18"/>
                <w:lang w:eastAsia="zh-CN"/>
              </w:rPr>
              <w:t>List of cells/TA/LA/RA for signalling based or management based Logged MDT.</w:t>
            </w:r>
          </w:p>
          <w:p w14:paraId="3AF9762B" w14:textId="77777777" w:rsidR="007A5ABB" w:rsidRPr="000A3FA1" w:rsidRDefault="007A5ABB" w:rsidP="000823A8">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0F37104A" w14:textId="77777777" w:rsidR="007A5ABB" w:rsidRDefault="007A5ABB" w:rsidP="000823A8">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4E7890FE" w14:textId="77777777" w:rsidR="007A5ABB" w:rsidRPr="0061649B" w:rsidRDefault="007A5ABB" w:rsidP="000823A8">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025F3D43" w14:textId="77777777" w:rsidR="007A5ABB" w:rsidRPr="0061649B" w:rsidRDefault="007A5ABB" w:rsidP="000823A8">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1ABDF6C7" w14:textId="77777777" w:rsidR="007A5ABB" w:rsidRPr="0061649B" w:rsidRDefault="007A5ABB" w:rsidP="000823A8">
            <w:pPr>
              <w:pStyle w:val="TAL"/>
              <w:rPr>
                <w:szCs w:val="18"/>
              </w:rPr>
            </w:pPr>
          </w:p>
        </w:tc>
        <w:tc>
          <w:tcPr>
            <w:tcW w:w="1984" w:type="dxa"/>
          </w:tcPr>
          <w:p w14:paraId="04B0F60F" w14:textId="77777777" w:rsidR="007A5ABB" w:rsidRPr="0061649B" w:rsidRDefault="007A5ABB" w:rsidP="000823A8">
            <w:pPr>
              <w:pStyle w:val="TAL"/>
            </w:pPr>
            <w:r w:rsidRPr="0061649B">
              <w:t>type: AreaScope</w:t>
            </w:r>
          </w:p>
          <w:p w14:paraId="13DC45B0" w14:textId="77777777" w:rsidR="007A5ABB" w:rsidRPr="0061649B" w:rsidRDefault="007A5ABB" w:rsidP="000823A8">
            <w:pPr>
              <w:pStyle w:val="TAL"/>
            </w:pPr>
            <w:r w:rsidRPr="0061649B">
              <w:t>multiplicity: 1..*</w:t>
            </w:r>
          </w:p>
          <w:p w14:paraId="046A392C" w14:textId="77777777" w:rsidR="007A5ABB" w:rsidRPr="0061649B" w:rsidRDefault="007A5ABB" w:rsidP="000823A8">
            <w:pPr>
              <w:pStyle w:val="TAL"/>
            </w:pPr>
            <w:r w:rsidRPr="0061649B">
              <w:t>isOrdered: False</w:t>
            </w:r>
          </w:p>
          <w:p w14:paraId="7A20045A" w14:textId="77777777" w:rsidR="007A5ABB" w:rsidRPr="0061649B" w:rsidRDefault="007A5ABB" w:rsidP="000823A8">
            <w:pPr>
              <w:pStyle w:val="TAL"/>
            </w:pPr>
            <w:r w:rsidRPr="0061649B">
              <w:t>isUnique: True</w:t>
            </w:r>
          </w:p>
          <w:p w14:paraId="3953F9D1" w14:textId="77777777" w:rsidR="007A5ABB" w:rsidRPr="0061649B" w:rsidRDefault="007A5ABB" w:rsidP="000823A8">
            <w:pPr>
              <w:pStyle w:val="TAL"/>
            </w:pPr>
            <w:r w:rsidRPr="0061649B">
              <w:t xml:space="preserve">defaultValue: None </w:t>
            </w:r>
          </w:p>
          <w:p w14:paraId="65A389FC" w14:textId="77777777" w:rsidR="007A5ABB" w:rsidRPr="0061649B" w:rsidRDefault="007A5ABB" w:rsidP="000823A8">
            <w:pPr>
              <w:pStyle w:val="TAL"/>
            </w:pPr>
            <w:r w:rsidRPr="0061649B">
              <w:t>isNullable: True</w:t>
            </w:r>
          </w:p>
        </w:tc>
      </w:tr>
      <w:tr w:rsidR="007A5ABB" w:rsidRPr="00B26339" w14:paraId="77A9CE49" w14:textId="77777777" w:rsidTr="000823A8">
        <w:trPr>
          <w:gridBefore w:val="1"/>
          <w:wBefore w:w="32" w:type="dxa"/>
          <w:cantSplit/>
          <w:jc w:val="center"/>
        </w:trPr>
        <w:tc>
          <w:tcPr>
            <w:tcW w:w="2547" w:type="dxa"/>
          </w:tcPr>
          <w:p w14:paraId="439CBC01" w14:textId="77777777" w:rsidR="007A5ABB" w:rsidRPr="00202D71" w:rsidRDefault="007A5ABB"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6EE541C9" w14:textId="77777777" w:rsidR="007A5ABB" w:rsidRPr="0061649B" w:rsidRDefault="007A5ABB" w:rsidP="000823A8">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6C19AA89" w14:textId="77777777" w:rsidR="007A5ABB" w:rsidRPr="0061649B" w:rsidRDefault="007A5ABB" w:rsidP="000823A8">
            <w:pPr>
              <w:pStyle w:val="TAL"/>
              <w:rPr>
                <w:szCs w:val="18"/>
              </w:rPr>
            </w:pPr>
            <w:r w:rsidRPr="0061649B">
              <w:rPr>
                <w:szCs w:val="18"/>
              </w:rPr>
              <w:t>See the clause 5.10.20 of 3GPP TS 32.422 [30] for additional details on the allowed values.</w:t>
            </w:r>
          </w:p>
        </w:tc>
        <w:tc>
          <w:tcPr>
            <w:tcW w:w="1984" w:type="dxa"/>
          </w:tcPr>
          <w:p w14:paraId="2FB046FA" w14:textId="77777777" w:rsidR="007A5ABB" w:rsidRPr="0061649B" w:rsidRDefault="007A5ABB" w:rsidP="000823A8">
            <w:pPr>
              <w:pStyle w:val="TAL"/>
            </w:pPr>
            <w:r w:rsidRPr="0061649B">
              <w:t>type: ENUM</w:t>
            </w:r>
          </w:p>
          <w:p w14:paraId="189FAC61" w14:textId="77777777" w:rsidR="007A5ABB" w:rsidRPr="0061649B" w:rsidRDefault="007A5ABB" w:rsidP="000823A8">
            <w:pPr>
              <w:pStyle w:val="TAL"/>
            </w:pPr>
            <w:r w:rsidRPr="0061649B">
              <w:t>multiplicity: 1</w:t>
            </w:r>
          </w:p>
          <w:p w14:paraId="40A4CA9F" w14:textId="77777777" w:rsidR="007A5ABB" w:rsidRPr="0061649B" w:rsidRDefault="007A5ABB" w:rsidP="000823A8">
            <w:pPr>
              <w:pStyle w:val="TAL"/>
            </w:pPr>
            <w:r w:rsidRPr="0061649B">
              <w:t>isOrdered: N/A</w:t>
            </w:r>
          </w:p>
          <w:p w14:paraId="0CFE173F" w14:textId="77777777" w:rsidR="007A5ABB" w:rsidRPr="0061649B" w:rsidRDefault="007A5ABB" w:rsidP="000823A8">
            <w:pPr>
              <w:pStyle w:val="TAL"/>
            </w:pPr>
            <w:r w:rsidRPr="0061649B">
              <w:t>isUnique: N/A</w:t>
            </w:r>
          </w:p>
          <w:p w14:paraId="0ACE8B6E" w14:textId="77777777" w:rsidR="007A5ABB" w:rsidRPr="0061649B" w:rsidRDefault="007A5ABB" w:rsidP="000823A8">
            <w:pPr>
              <w:pStyle w:val="TAL"/>
            </w:pPr>
            <w:r w:rsidRPr="0061649B">
              <w:t xml:space="preserve">defaultValue: None </w:t>
            </w:r>
          </w:p>
          <w:p w14:paraId="30C7AFA3" w14:textId="77777777" w:rsidR="007A5ABB" w:rsidRPr="0061649B" w:rsidRDefault="007A5ABB" w:rsidP="000823A8">
            <w:pPr>
              <w:pStyle w:val="TAL"/>
            </w:pPr>
            <w:r w:rsidRPr="0061649B">
              <w:t>isNullable: True</w:t>
            </w:r>
          </w:p>
        </w:tc>
      </w:tr>
      <w:tr w:rsidR="007A5ABB" w:rsidRPr="00B26339" w14:paraId="3378546A" w14:textId="77777777" w:rsidTr="000823A8">
        <w:trPr>
          <w:gridBefore w:val="1"/>
          <w:wBefore w:w="32" w:type="dxa"/>
          <w:cantSplit/>
          <w:jc w:val="center"/>
        </w:trPr>
        <w:tc>
          <w:tcPr>
            <w:tcW w:w="2547" w:type="dxa"/>
          </w:tcPr>
          <w:p w14:paraId="485BD110" w14:textId="77777777" w:rsidR="007A5ABB" w:rsidRPr="0061649B" w:rsidRDefault="007A5ABB"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0570271C" w14:textId="77777777" w:rsidR="007A5ABB" w:rsidRPr="0061649B" w:rsidRDefault="007A5ABB" w:rsidP="000823A8">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3A991DE9" w14:textId="77777777" w:rsidR="007A5ABB" w:rsidRPr="0061649B" w:rsidRDefault="007A5ABB" w:rsidP="000823A8">
            <w:pPr>
              <w:pStyle w:val="TAL"/>
              <w:rPr>
                <w:szCs w:val="18"/>
              </w:rPr>
            </w:pPr>
            <w:r w:rsidRPr="0061649B">
              <w:rPr>
                <w:szCs w:val="18"/>
              </w:rPr>
              <w:t>See the clause 5.10.21 of 3GPP TS 32.422 [30] for additional details on the allowed values.</w:t>
            </w:r>
          </w:p>
        </w:tc>
        <w:tc>
          <w:tcPr>
            <w:tcW w:w="1984" w:type="dxa"/>
          </w:tcPr>
          <w:p w14:paraId="1F1D4B17" w14:textId="77777777" w:rsidR="007A5ABB" w:rsidRPr="0061649B" w:rsidRDefault="007A5ABB" w:rsidP="000823A8">
            <w:pPr>
              <w:pStyle w:val="TAL"/>
            </w:pPr>
            <w:r w:rsidRPr="0061649B">
              <w:t>type: ENUM</w:t>
            </w:r>
          </w:p>
          <w:p w14:paraId="41D663DB" w14:textId="77777777" w:rsidR="007A5ABB" w:rsidRPr="0061649B" w:rsidRDefault="007A5ABB" w:rsidP="000823A8">
            <w:pPr>
              <w:pStyle w:val="TAL"/>
            </w:pPr>
            <w:r w:rsidRPr="0061649B">
              <w:t>multiplicity: 1</w:t>
            </w:r>
          </w:p>
          <w:p w14:paraId="58C1B2BB" w14:textId="77777777" w:rsidR="007A5ABB" w:rsidRPr="0061649B" w:rsidRDefault="007A5ABB" w:rsidP="000823A8">
            <w:pPr>
              <w:pStyle w:val="TAL"/>
            </w:pPr>
            <w:r w:rsidRPr="0061649B">
              <w:t>isOrdered: N/A</w:t>
            </w:r>
          </w:p>
          <w:p w14:paraId="19F29889" w14:textId="77777777" w:rsidR="007A5ABB" w:rsidRPr="0061649B" w:rsidRDefault="007A5ABB" w:rsidP="000823A8">
            <w:pPr>
              <w:pStyle w:val="TAL"/>
            </w:pPr>
            <w:r w:rsidRPr="0061649B">
              <w:t>isUnique: N/A</w:t>
            </w:r>
          </w:p>
          <w:p w14:paraId="0AD28921" w14:textId="77777777" w:rsidR="007A5ABB" w:rsidRPr="0061649B" w:rsidRDefault="007A5ABB" w:rsidP="000823A8">
            <w:pPr>
              <w:pStyle w:val="TAL"/>
            </w:pPr>
            <w:r w:rsidRPr="0061649B">
              <w:t>defaultValue: None</w:t>
            </w:r>
          </w:p>
          <w:p w14:paraId="49E363CC" w14:textId="77777777" w:rsidR="007A5ABB" w:rsidRPr="0061649B" w:rsidRDefault="007A5ABB" w:rsidP="000823A8">
            <w:pPr>
              <w:pStyle w:val="TAL"/>
            </w:pPr>
            <w:r w:rsidRPr="0061649B">
              <w:t>isNullable: True</w:t>
            </w:r>
          </w:p>
        </w:tc>
      </w:tr>
      <w:tr w:rsidR="007A5ABB" w:rsidRPr="00B26339" w14:paraId="58F25135" w14:textId="77777777" w:rsidTr="000823A8">
        <w:trPr>
          <w:gridBefore w:val="1"/>
          <w:wBefore w:w="32" w:type="dxa"/>
          <w:cantSplit/>
          <w:jc w:val="center"/>
        </w:trPr>
        <w:tc>
          <w:tcPr>
            <w:tcW w:w="2547" w:type="dxa"/>
          </w:tcPr>
          <w:p w14:paraId="2A4B2F0A" w14:textId="77777777" w:rsidR="007A5ABB" w:rsidRPr="0061649B" w:rsidRDefault="007A5ABB" w:rsidP="000823A8">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215865E1" w14:textId="77777777" w:rsidR="007A5ABB" w:rsidRPr="0061649B" w:rsidRDefault="007A5ABB" w:rsidP="000823A8">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57493B02" w14:textId="77777777" w:rsidR="007A5ABB" w:rsidRPr="0061649B" w:rsidRDefault="007A5ABB" w:rsidP="000823A8">
            <w:pPr>
              <w:pStyle w:val="TAL"/>
              <w:rPr>
                <w:szCs w:val="18"/>
              </w:rPr>
            </w:pPr>
            <w:r w:rsidRPr="0061649B">
              <w:rPr>
                <w:szCs w:val="18"/>
              </w:rPr>
              <w:t>-</w:t>
            </w:r>
            <w:r w:rsidRPr="0061649B">
              <w:rPr>
                <w:szCs w:val="18"/>
              </w:rPr>
              <w:tab/>
              <w:t>Out of coverage.</w:t>
            </w:r>
          </w:p>
          <w:p w14:paraId="2F69A680" w14:textId="77777777" w:rsidR="007A5ABB" w:rsidRPr="0061649B" w:rsidRDefault="007A5ABB" w:rsidP="000823A8">
            <w:pPr>
              <w:pStyle w:val="TAL"/>
              <w:rPr>
                <w:szCs w:val="18"/>
              </w:rPr>
            </w:pPr>
            <w:r w:rsidRPr="0061649B">
              <w:rPr>
                <w:szCs w:val="18"/>
              </w:rPr>
              <w:t>-</w:t>
            </w:r>
            <w:r w:rsidRPr="0061649B">
              <w:rPr>
                <w:szCs w:val="18"/>
              </w:rPr>
              <w:tab/>
              <w:t>A2 event.</w:t>
            </w:r>
          </w:p>
          <w:p w14:paraId="03255020" w14:textId="77777777" w:rsidR="007A5ABB" w:rsidRPr="0061649B" w:rsidRDefault="007A5ABB" w:rsidP="000823A8">
            <w:pPr>
              <w:pStyle w:val="TAL"/>
              <w:rPr>
                <w:szCs w:val="18"/>
              </w:rPr>
            </w:pPr>
            <w:r w:rsidRPr="0061649B">
              <w:rPr>
                <w:szCs w:val="18"/>
              </w:rPr>
              <w:t>See the clause 5.10.28 of 3GPP TS 32.422 [30] for additional details on the allowed values.</w:t>
            </w:r>
          </w:p>
        </w:tc>
        <w:tc>
          <w:tcPr>
            <w:tcW w:w="1984" w:type="dxa"/>
          </w:tcPr>
          <w:p w14:paraId="497F8403" w14:textId="77777777" w:rsidR="007A5ABB" w:rsidRPr="0061649B" w:rsidRDefault="007A5ABB" w:rsidP="000823A8">
            <w:pPr>
              <w:pStyle w:val="TAL"/>
            </w:pPr>
            <w:r w:rsidRPr="0061649B">
              <w:t>type: ENUM</w:t>
            </w:r>
          </w:p>
          <w:p w14:paraId="3BF83D43" w14:textId="77777777" w:rsidR="007A5ABB" w:rsidRPr="0061649B" w:rsidRDefault="007A5ABB" w:rsidP="000823A8">
            <w:pPr>
              <w:pStyle w:val="TAL"/>
            </w:pPr>
            <w:r w:rsidRPr="0061649B">
              <w:t>multiplicity: 1</w:t>
            </w:r>
          </w:p>
          <w:p w14:paraId="3D52F979" w14:textId="77777777" w:rsidR="007A5ABB" w:rsidRPr="0061649B" w:rsidRDefault="007A5ABB" w:rsidP="000823A8">
            <w:pPr>
              <w:pStyle w:val="TAL"/>
            </w:pPr>
            <w:r w:rsidRPr="0061649B">
              <w:t>isOrdered: N/A</w:t>
            </w:r>
          </w:p>
          <w:p w14:paraId="33397166" w14:textId="77777777" w:rsidR="007A5ABB" w:rsidRPr="0061649B" w:rsidRDefault="007A5ABB" w:rsidP="000823A8">
            <w:pPr>
              <w:pStyle w:val="TAL"/>
            </w:pPr>
            <w:r w:rsidRPr="0061649B">
              <w:t>isUnique: N/A</w:t>
            </w:r>
          </w:p>
          <w:p w14:paraId="3DC012BF" w14:textId="77777777" w:rsidR="007A5ABB" w:rsidRPr="0061649B" w:rsidRDefault="007A5ABB" w:rsidP="000823A8">
            <w:pPr>
              <w:pStyle w:val="TAL"/>
            </w:pPr>
            <w:r w:rsidRPr="0061649B">
              <w:t xml:space="preserve">defaultValue: None </w:t>
            </w:r>
          </w:p>
          <w:p w14:paraId="0C9C082D" w14:textId="77777777" w:rsidR="007A5ABB" w:rsidRPr="0061649B" w:rsidRDefault="007A5ABB" w:rsidP="000823A8">
            <w:pPr>
              <w:pStyle w:val="TAL"/>
            </w:pPr>
            <w:r w:rsidRPr="0061649B">
              <w:t>isNullable: True</w:t>
            </w:r>
          </w:p>
        </w:tc>
      </w:tr>
      <w:tr w:rsidR="007A5ABB" w:rsidRPr="00B26339" w14:paraId="00BD005D" w14:textId="77777777" w:rsidTr="000823A8">
        <w:trPr>
          <w:gridBefore w:val="1"/>
          <w:wBefore w:w="32" w:type="dxa"/>
          <w:cantSplit/>
          <w:jc w:val="center"/>
        </w:trPr>
        <w:tc>
          <w:tcPr>
            <w:tcW w:w="2547" w:type="dxa"/>
          </w:tcPr>
          <w:p w14:paraId="63223432" w14:textId="77777777" w:rsidR="007A5ABB" w:rsidRPr="00202D71" w:rsidRDefault="007A5ABB" w:rsidP="000823A8">
            <w:pPr>
              <w:pStyle w:val="TAL"/>
              <w:rPr>
                <w:rFonts w:cs="Arial"/>
                <w:szCs w:val="18"/>
              </w:rPr>
            </w:pPr>
            <w:r w:rsidRPr="000A3FA1">
              <w:rPr>
                <w:rFonts w:cs="Arial"/>
                <w:szCs w:val="18"/>
              </w:rPr>
              <w:t>e</w:t>
            </w:r>
            <w:r w:rsidRPr="0061649B">
              <w:rPr>
                <w:rFonts w:cs="Arial"/>
                <w:szCs w:val="18"/>
              </w:rPr>
              <w:t>ventThreshold</w:t>
            </w:r>
          </w:p>
        </w:tc>
        <w:tc>
          <w:tcPr>
            <w:tcW w:w="5245" w:type="dxa"/>
          </w:tcPr>
          <w:p w14:paraId="3239491E" w14:textId="77777777" w:rsidR="007A5ABB" w:rsidRPr="0061649B" w:rsidRDefault="007A5ABB" w:rsidP="000823A8">
            <w:pPr>
              <w:pStyle w:val="TAL"/>
              <w:rPr>
                <w:szCs w:val="18"/>
              </w:rPr>
            </w:pPr>
            <w:r w:rsidRPr="0061649B">
              <w:rPr>
                <w:szCs w:val="18"/>
              </w:rPr>
              <w:t xml:space="preserve">It specifies the threshold which should trigger </w:t>
            </w:r>
          </w:p>
          <w:p w14:paraId="5AB6CD67" w14:textId="77777777" w:rsidR="007A5ABB" w:rsidRPr="0061649B" w:rsidRDefault="007A5ABB" w:rsidP="000823A8">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31F2C987" w14:textId="77777777" w:rsidR="007A5ABB" w:rsidRPr="0061649B" w:rsidRDefault="007A5ABB" w:rsidP="000823A8">
            <w:pPr>
              <w:pStyle w:val="TAL"/>
              <w:rPr>
                <w:szCs w:val="18"/>
              </w:rPr>
            </w:pPr>
            <w:r w:rsidRPr="0061649B">
              <w:rPr>
                <w:szCs w:val="18"/>
              </w:rPr>
              <w:t>See the clauses 5.10.7 and 5.10.7a of 3GPP TS 32.422 [30] for additional details on the allowed values.</w:t>
            </w:r>
          </w:p>
        </w:tc>
        <w:tc>
          <w:tcPr>
            <w:tcW w:w="1984" w:type="dxa"/>
          </w:tcPr>
          <w:p w14:paraId="4A2A031A" w14:textId="77777777" w:rsidR="007A5ABB" w:rsidRPr="0061649B" w:rsidRDefault="007A5ABB" w:rsidP="000823A8">
            <w:pPr>
              <w:pStyle w:val="TAL"/>
            </w:pPr>
            <w:r w:rsidRPr="0061649B">
              <w:t>type: Integer</w:t>
            </w:r>
          </w:p>
          <w:p w14:paraId="48C5EC17" w14:textId="77777777" w:rsidR="007A5ABB" w:rsidRPr="0061649B" w:rsidRDefault="007A5ABB" w:rsidP="000823A8">
            <w:pPr>
              <w:pStyle w:val="TAL"/>
            </w:pPr>
            <w:r w:rsidRPr="0061649B">
              <w:t>multiplicity: 1</w:t>
            </w:r>
          </w:p>
          <w:p w14:paraId="6BFEFA8E" w14:textId="77777777" w:rsidR="007A5ABB" w:rsidRPr="0061649B" w:rsidRDefault="007A5ABB" w:rsidP="000823A8">
            <w:pPr>
              <w:pStyle w:val="TAL"/>
            </w:pPr>
            <w:r w:rsidRPr="0061649B">
              <w:t>isOrdered: N/A</w:t>
            </w:r>
          </w:p>
          <w:p w14:paraId="2FDF0F60" w14:textId="77777777" w:rsidR="007A5ABB" w:rsidRPr="0061649B" w:rsidRDefault="007A5ABB" w:rsidP="000823A8">
            <w:pPr>
              <w:pStyle w:val="TAL"/>
            </w:pPr>
            <w:r w:rsidRPr="0061649B">
              <w:t>isUnique: N/A</w:t>
            </w:r>
          </w:p>
          <w:p w14:paraId="1B5D9E09" w14:textId="77777777" w:rsidR="007A5ABB" w:rsidRPr="0061649B" w:rsidRDefault="007A5ABB" w:rsidP="000823A8">
            <w:pPr>
              <w:pStyle w:val="TAL"/>
            </w:pPr>
            <w:r w:rsidRPr="0061649B">
              <w:t xml:space="preserve">defaultValue: None </w:t>
            </w:r>
          </w:p>
          <w:p w14:paraId="71846FAC" w14:textId="77777777" w:rsidR="007A5ABB" w:rsidRPr="0061649B" w:rsidRDefault="007A5ABB" w:rsidP="000823A8">
            <w:pPr>
              <w:pStyle w:val="TAL"/>
            </w:pPr>
            <w:r w:rsidRPr="0061649B">
              <w:t>isNullable: True</w:t>
            </w:r>
          </w:p>
        </w:tc>
      </w:tr>
      <w:tr w:rsidR="007A5ABB" w:rsidRPr="00B26339" w14:paraId="43933295" w14:textId="77777777" w:rsidTr="000823A8">
        <w:trPr>
          <w:gridBefore w:val="1"/>
          <w:wBefore w:w="32" w:type="dxa"/>
          <w:cantSplit/>
          <w:jc w:val="center"/>
        </w:trPr>
        <w:tc>
          <w:tcPr>
            <w:tcW w:w="2547" w:type="dxa"/>
          </w:tcPr>
          <w:p w14:paraId="6DC3B265" w14:textId="77777777" w:rsidR="007A5ABB" w:rsidRPr="00202D71" w:rsidRDefault="007A5ABB" w:rsidP="000823A8">
            <w:pPr>
              <w:pStyle w:val="TAL"/>
              <w:rPr>
                <w:rFonts w:cs="Arial"/>
                <w:szCs w:val="18"/>
              </w:rPr>
            </w:pPr>
            <w:r w:rsidRPr="000A3FA1">
              <w:rPr>
                <w:rFonts w:cs="Arial"/>
                <w:szCs w:val="18"/>
              </w:rPr>
              <w:t>l</w:t>
            </w:r>
            <w:r w:rsidRPr="0061649B">
              <w:rPr>
                <w:rFonts w:cs="Arial"/>
                <w:szCs w:val="18"/>
              </w:rPr>
              <w:t>istOfMeasurements</w:t>
            </w:r>
          </w:p>
        </w:tc>
        <w:tc>
          <w:tcPr>
            <w:tcW w:w="5245" w:type="dxa"/>
          </w:tcPr>
          <w:p w14:paraId="079FB8E5" w14:textId="77777777" w:rsidR="007A5ABB" w:rsidRPr="0061649B" w:rsidRDefault="007A5ABB" w:rsidP="000823A8">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1584CCEF" w14:textId="77777777" w:rsidR="007A5ABB" w:rsidRPr="0061649B" w:rsidRDefault="007A5ABB" w:rsidP="000823A8">
            <w:pPr>
              <w:pStyle w:val="TAL"/>
              <w:rPr>
                <w:szCs w:val="18"/>
              </w:rPr>
            </w:pPr>
            <w:r w:rsidRPr="0061649B">
              <w:rPr>
                <w:szCs w:val="18"/>
              </w:rPr>
              <w:t>See the clause 5.10.3 of 3GPP TS 32.422 [30] for additional details on the allowed values.</w:t>
            </w:r>
          </w:p>
        </w:tc>
        <w:tc>
          <w:tcPr>
            <w:tcW w:w="1984" w:type="dxa"/>
          </w:tcPr>
          <w:p w14:paraId="22B6B8F4" w14:textId="77777777" w:rsidR="007A5ABB" w:rsidRPr="0061649B" w:rsidRDefault="007A5ABB" w:rsidP="000823A8">
            <w:pPr>
              <w:pStyle w:val="TAL"/>
            </w:pPr>
            <w:r w:rsidRPr="0061649B">
              <w:t>type: ENUM</w:t>
            </w:r>
          </w:p>
          <w:p w14:paraId="56E23118" w14:textId="77777777" w:rsidR="007A5ABB" w:rsidRPr="0061649B" w:rsidRDefault="007A5ABB" w:rsidP="000823A8">
            <w:pPr>
              <w:pStyle w:val="TAL"/>
            </w:pPr>
            <w:r w:rsidRPr="0061649B">
              <w:t>multiplicity: 1</w:t>
            </w:r>
          </w:p>
          <w:p w14:paraId="3E82585C" w14:textId="77777777" w:rsidR="007A5ABB" w:rsidRPr="0061649B" w:rsidRDefault="007A5ABB" w:rsidP="000823A8">
            <w:pPr>
              <w:pStyle w:val="TAL"/>
            </w:pPr>
            <w:r w:rsidRPr="0061649B">
              <w:t>isOrdered: N/A</w:t>
            </w:r>
          </w:p>
          <w:p w14:paraId="298497D1" w14:textId="77777777" w:rsidR="007A5ABB" w:rsidRPr="0061649B" w:rsidRDefault="007A5ABB" w:rsidP="000823A8">
            <w:pPr>
              <w:pStyle w:val="TAL"/>
            </w:pPr>
            <w:r w:rsidRPr="0061649B">
              <w:t>isUnique: N/A</w:t>
            </w:r>
          </w:p>
          <w:p w14:paraId="5EC0F0F6" w14:textId="77777777" w:rsidR="007A5ABB" w:rsidRPr="0061649B" w:rsidRDefault="007A5ABB" w:rsidP="000823A8">
            <w:pPr>
              <w:pStyle w:val="TAL"/>
            </w:pPr>
            <w:r w:rsidRPr="0061649B">
              <w:t xml:space="preserve">defaultValue: None </w:t>
            </w:r>
          </w:p>
          <w:p w14:paraId="2AE8E483" w14:textId="77777777" w:rsidR="007A5ABB" w:rsidRPr="0061649B" w:rsidRDefault="007A5ABB" w:rsidP="000823A8">
            <w:pPr>
              <w:pStyle w:val="TAL"/>
            </w:pPr>
            <w:r w:rsidRPr="0061649B">
              <w:t>isNullable: True</w:t>
            </w:r>
          </w:p>
        </w:tc>
      </w:tr>
      <w:tr w:rsidR="007A5ABB" w:rsidRPr="00B26339" w14:paraId="4EF2455F" w14:textId="77777777" w:rsidTr="000823A8">
        <w:trPr>
          <w:gridBefore w:val="1"/>
          <w:wBefore w:w="32" w:type="dxa"/>
          <w:cantSplit/>
          <w:jc w:val="center"/>
        </w:trPr>
        <w:tc>
          <w:tcPr>
            <w:tcW w:w="2547" w:type="dxa"/>
          </w:tcPr>
          <w:p w14:paraId="0108526D" w14:textId="77777777" w:rsidR="007A5ABB" w:rsidRPr="00202D71" w:rsidRDefault="007A5ABB" w:rsidP="000823A8">
            <w:pPr>
              <w:pStyle w:val="TAL"/>
              <w:rPr>
                <w:rFonts w:cs="Arial"/>
                <w:szCs w:val="18"/>
              </w:rPr>
            </w:pPr>
            <w:r w:rsidRPr="000A3FA1">
              <w:rPr>
                <w:rFonts w:cs="Arial"/>
                <w:szCs w:val="18"/>
              </w:rPr>
              <w:t>l</w:t>
            </w:r>
            <w:r w:rsidRPr="0061649B">
              <w:rPr>
                <w:rFonts w:cs="Arial"/>
                <w:szCs w:val="18"/>
              </w:rPr>
              <w:t>oggingDuration</w:t>
            </w:r>
          </w:p>
        </w:tc>
        <w:tc>
          <w:tcPr>
            <w:tcW w:w="5245" w:type="dxa"/>
          </w:tcPr>
          <w:p w14:paraId="374EE056" w14:textId="77777777" w:rsidR="007A5ABB" w:rsidRPr="0061649B" w:rsidRDefault="007A5ABB" w:rsidP="000823A8">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68011AAF" w14:textId="77777777" w:rsidR="007A5ABB" w:rsidRPr="0061649B" w:rsidRDefault="007A5ABB" w:rsidP="000823A8">
            <w:pPr>
              <w:pStyle w:val="TAL"/>
              <w:rPr>
                <w:szCs w:val="18"/>
              </w:rPr>
            </w:pPr>
            <w:r w:rsidRPr="0061649B">
              <w:rPr>
                <w:szCs w:val="18"/>
              </w:rPr>
              <w:t>See the clause 5.10.9 of 3GPP TS 32.422 [30] for additional details on the allowed values.</w:t>
            </w:r>
          </w:p>
        </w:tc>
        <w:tc>
          <w:tcPr>
            <w:tcW w:w="1984" w:type="dxa"/>
          </w:tcPr>
          <w:p w14:paraId="0D698FE8" w14:textId="77777777" w:rsidR="007A5ABB" w:rsidRPr="0061649B" w:rsidRDefault="007A5ABB" w:rsidP="000823A8">
            <w:pPr>
              <w:pStyle w:val="TAL"/>
            </w:pPr>
            <w:r w:rsidRPr="0061649B">
              <w:t>type: ENUM</w:t>
            </w:r>
          </w:p>
          <w:p w14:paraId="25C27313" w14:textId="77777777" w:rsidR="007A5ABB" w:rsidRPr="0061649B" w:rsidRDefault="007A5ABB" w:rsidP="000823A8">
            <w:pPr>
              <w:pStyle w:val="TAL"/>
            </w:pPr>
            <w:r w:rsidRPr="0061649B">
              <w:t>multiplicity: 1</w:t>
            </w:r>
          </w:p>
          <w:p w14:paraId="2FC577CB" w14:textId="77777777" w:rsidR="007A5ABB" w:rsidRPr="0061649B" w:rsidRDefault="007A5ABB" w:rsidP="000823A8">
            <w:pPr>
              <w:pStyle w:val="TAL"/>
            </w:pPr>
            <w:r w:rsidRPr="0061649B">
              <w:t>isOrdered: N/A</w:t>
            </w:r>
          </w:p>
          <w:p w14:paraId="4591830F" w14:textId="77777777" w:rsidR="007A5ABB" w:rsidRPr="0061649B" w:rsidRDefault="007A5ABB" w:rsidP="000823A8">
            <w:pPr>
              <w:pStyle w:val="TAL"/>
            </w:pPr>
            <w:r w:rsidRPr="0061649B">
              <w:t>isUnique: N/A</w:t>
            </w:r>
          </w:p>
          <w:p w14:paraId="7A5DA7E5" w14:textId="77777777" w:rsidR="007A5ABB" w:rsidRPr="0061649B" w:rsidRDefault="007A5ABB" w:rsidP="000823A8">
            <w:pPr>
              <w:pStyle w:val="TAL"/>
            </w:pPr>
            <w:r w:rsidRPr="0061649B">
              <w:t xml:space="preserve">defaultValue: None </w:t>
            </w:r>
          </w:p>
          <w:p w14:paraId="75FEE709" w14:textId="77777777" w:rsidR="007A5ABB" w:rsidRPr="0061649B" w:rsidRDefault="007A5ABB" w:rsidP="000823A8">
            <w:pPr>
              <w:pStyle w:val="TAL"/>
            </w:pPr>
            <w:r w:rsidRPr="0061649B">
              <w:t>isNullable: True</w:t>
            </w:r>
          </w:p>
        </w:tc>
      </w:tr>
      <w:tr w:rsidR="007A5ABB" w:rsidRPr="00B26339" w14:paraId="561C3403" w14:textId="77777777" w:rsidTr="000823A8">
        <w:trPr>
          <w:gridBefore w:val="1"/>
          <w:wBefore w:w="32" w:type="dxa"/>
          <w:cantSplit/>
          <w:jc w:val="center"/>
        </w:trPr>
        <w:tc>
          <w:tcPr>
            <w:tcW w:w="2547" w:type="dxa"/>
          </w:tcPr>
          <w:p w14:paraId="3F5C2627" w14:textId="77777777" w:rsidR="007A5ABB" w:rsidRPr="0061649B" w:rsidRDefault="007A5ABB" w:rsidP="000823A8">
            <w:pPr>
              <w:pStyle w:val="TAL"/>
              <w:rPr>
                <w:rFonts w:cs="Arial"/>
                <w:szCs w:val="18"/>
              </w:rPr>
            </w:pPr>
            <w:r w:rsidRPr="000A3FA1">
              <w:rPr>
                <w:rFonts w:cs="Arial"/>
                <w:szCs w:val="18"/>
              </w:rPr>
              <w:t>l</w:t>
            </w:r>
            <w:r w:rsidRPr="0061649B">
              <w:rPr>
                <w:rFonts w:cs="Arial"/>
                <w:szCs w:val="18"/>
              </w:rPr>
              <w:t>oggingInterval</w:t>
            </w:r>
          </w:p>
        </w:tc>
        <w:tc>
          <w:tcPr>
            <w:tcW w:w="5245" w:type="dxa"/>
          </w:tcPr>
          <w:p w14:paraId="4D307B70" w14:textId="77777777" w:rsidR="007A5ABB" w:rsidRPr="0061649B" w:rsidRDefault="007A5ABB" w:rsidP="000823A8">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7FC4649" w14:textId="77777777" w:rsidR="007A5ABB" w:rsidRPr="0061649B" w:rsidRDefault="007A5ABB" w:rsidP="000823A8">
            <w:pPr>
              <w:pStyle w:val="TAL"/>
              <w:rPr>
                <w:szCs w:val="18"/>
              </w:rPr>
            </w:pPr>
            <w:r w:rsidRPr="0061649B">
              <w:rPr>
                <w:szCs w:val="18"/>
              </w:rPr>
              <w:t>See the clause 5.10.8 of 3GPP TS 32.422 [30] for additional details on the allowed values.</w:t>
            </w:r>
          </w:p>
        </w:tc>
        <w:tc>
          <w:tcPr>
            <w:tcW w:w="1984" w:type="dxa"/>
          </w:tcPr>
          <w:p w14:paraId="04214D1E" w14:textId="77777777" w:rsidR="007A5ABB" w:rsidRPr="0061649B" w:rsidRDefault="007A5ABB" w:rsidP="000823A8">
            <w:pPr>
              <w:pStyle w:val="TAL"/>
            </w:pPr>
            <w:r w:rsidRPr="0061649B">
              <w:t>type: ENUM</w:t>
            </w:r>
          </w:p>
          <w:p w14:paraId="0C982F46" w14:textId="77777777" w:rsidR="007A5ABB" w:rsidRPr="0061649B" w:rsidRDefault="007A5ABB" w:rsidP="000823A8">
            <w:pPr>
              <w:pStyle w:val="TAL"/>
            </w:pPr>
            <w:r w:rsidRPr="0061649B">
              <w:t>multiplicity: 1</w:t>
            </w:r>
          </w:p>
          <w:p w14:paraId="455A4CD2" w14:textId="77777777" w:rsidR="007A5ABB" w:rsidRPr="0061649B" w:rsidRDefault="007A5ABB" w:rsidP="000823A8">
            <w:pPr>
              <w:pStyle w:val="TAL"/>
            </w:pPr>
            <w:r w:rsidRPr="0061649B">
              <w:t>isOrdered: N/A</w:t>
            </w:r>
          </w:p>
          <w:p w14:paraId="3441FD90" w14:textId="77777777" w:rsidR="007A5ABB" w:rsidRPr="0061649B" w:rsidRDefault="007A5ABB" w:rsidP="000823A8">
            <w:pPr>
              <w:pStyle w:val="TAL"/>
            </w:pPr>
            <w:r w:rsidRPr="0061649B">
              <w:t>isUnique: N/A</w:t>
            </w:r>
          </w:p>
          <w:p w14:paraId="62A95F04" w14:textId="77777777" w:rsidR="007A5ABB" w:rsidRPr="0061649B" w:rsidRDefault="007A5ABB" w:rsidP="000823A8">
            <w:pPr>
              <w:pStyle w:val="TAL"/>
            </w:pPr>
            <w:r w:rsidRPr="0061649B">
              <w:t>defaultValue: None</w:t>
            </w:r>
          </w:p>
          <w:p w14:paraId="16AF1743" w14:textId="77777777" w:rsidR="007A5ABB" w:rsidRPr="0061649B" w:rsidRDefault="007A5ABB" w:rsidP="000823A8">
            <w:pPr>
              <w:pStyle w:val="TAL"/>
            </w:pPr>
            <w:r w:rsidRPr="0061649B">
              <w:t>isNullable: True</w:t>
            </w:r>
          </w:p>
        </w:tc>
      </w:tr>
      <w:tr w:rsidR="007A5ABB" w:rsidRPr="00B26339" w14:paraId="7B53EAB9" w14:textId="77777777" w:rsidTr="000823A8">
        <w:trPr>
          <w:gridBefore w:val="1"/>
          <w:wBefore w:w="32" w:type="dxa"/>
          <w:cantSplit/>
          <w:jc w:val="center"/>
        </w:trPr>
        <w:tc>
          <w:tcPr>
            <w:tcW w:w="2547" w:type="dxa"/>
          </w:tcPr>
          <w:p w14:paraId="13044CA8" w14:textId="77777777" w:rsidR="007A5ABB" w:rsidRPr="0061649B" w:rsidRDefault="007A5ABB" w:rsidP="000823A8">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26FD7C49" w14:textId="77777777" w:rsidR="007A5ABB" w:rsidRPr="00B940D8" w:rsidRDefault="007A5ABB" w:rsidP="000823A8">
            <w:pPr>
              <w:pStyle w:val="TAL"/>
              <w:rPr>
                <w:szCs w:val="18"/>
              </w:rPr>
            </w:pPr>
            <w:r w:rsidRPr="00B940D8">
              <w:rPr>
                <w:szCs w:val="18"/>
              </w:rPr>
              <w:t xml:space="preserve">It specifies the threshold which should trigger </w:t>
            </w:r>
          </w:p>
          <w:p w14:paraId="6595B949" w14:textId="77777777" w:rsidR="007A5ABB" w:rsidRPr="00B940D8" w:rsidRDefault="007A5ABB" w:rsidP="000823A8">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3BF20B46" w14:textId="77777777" w:rsidR="007A5ABB" w:rsidRPr="0061649B" w:rsidRDefault="007A5ABB" w:rsidP="000823A8">
            <w:pPr>
              <w:pStyle w:val="TAL"/>
              <w:rPr>
                <w:rStyle w:val="TALChar1"/>
                <w:szCs w:val="18"/>
              </w:rPr>
            </w:pPr>
            <w:r w:rsidRPr="00B940D8">
              <w:rPr>
                <w:szCs w:val="18"/>
              </w:rPr>
              <w:t>See the clause 5.10.36 of TS 32.422 [30] for additional details on the allowed values.</w:t>
            </w:r>
          </w:p>
        </w:tc>
        <w:tc>
          <w:tcPr>
            <w:tcW w:w="1984" w:type="dxa"/>
          </w:tcPr>
          <w:p w14:paraId="4FA74988" w14:textId="77777777" w:rsidR="007A5ABB" w:rsidRPr="00B940D8" w:rsidRDefault="007A5ABB" w:rsidP="000823A8">
            <w:pPr>
              <w:pStyle w:val="TAL"/>
            </w:pPr>
            <w:r w:rsidRPr="00B940D8">
              <w:t>type: Integer</w:t>
            </w:r>
          </w:p>
          <w:p w14:paraId="5FBCBCB9" w14:textId="77777777" w:rsidR="007A5ABB" w:rsidRPr="00B940D8" w:rsidRDefault="007A5ABB" w:rsidP="000823A8">
            <w:pPr>
              <w:pStyle w:val="TAL"/>
            </w:pPr>
            <w:r w:rsidRPr="00B940D8">
              <w:t>multiplicity: 1</w:t>
            </w:r>
          </w:p>
          <w:p w14:paraId="66A0E8A3" w14:textId="77777777" w:rsidR="007A5ABB" w:rsidRPr="00B940D8" w:rsidRDefault="007A5ABB" w:rsidP="000823A8">
            <w:pPr>
              <w:pStyle w:val="TAL"/>
            </w:pPr>
            <w:r w:rsidRPr="00B940D8">
              <w:t>isOrdered: N/A</w:t>
            </w:r>
          </w:p>
          <w:p w14:paraId="4609907A" w14:textId="77777777" w:rsidR="007A5ABB" w:rsidRPr="00B940D8" w:rsidRDefault="007A5ABB" w:rsidP="000823A8">
            <w:pPr>
              <w:pStyle w:val="TAL"/>
            </w:pPr>
            <w:r w:rsidRPr="00B940D8">
              <w:t>isUnique: N/A</w:t>
            </w:r>
          </w:p>
          <w:p w14:paraId="77F87B4C" w14:textId="77777777" w:rsidR="007A5ABB" w:rsidRPr="00B940D8" w:rsidRDefault="007A5ABB" w:rsidP="000823A8">
            <w:pPr>
              <w:pStyle w:val="TAL"/>
            </w:pPr>
            <w:r w:rsidRPr="00B940D8">
              <w:t xml:space="preserve">defaultValue: </w:t>
            </w:r>
            <w:r w:rsidRPr="0061649B">
              <w:t>No</w:t>
            </w:r>
            <w:r w:rsidRPr="00202D71">
              <w:t>n</w:t>
            </w:r>
            <w:r w:rsidRPr="0061649B">
              <w:t>e</w:t>
            </w:r>
          </w:p>
          <w:p w14:paraId="129F10CB" w14:textId="77777777" w:rsidR="007A5ABB" w:rsidRPr="0061649B" w:rsidRDefault="007A5ABB" w:rsidP="000823A8">
            <w:pPr>
              <w:pStyle w:val="TAL"/>
            </w:pPr>
            <w:r w:rsidRPr="00B940D8">
              <w:t>isNullable: True</w:t>
            </w:r>
          </w:p>
        </w:tc>
      </w:tr>
      <w:tr w:rsidR="007A5ABB" w:rsidRPr="00B26339" w14:paraId="67AC7371" w14:textId="77777777" w:rsidTr="000823A8">
        <w:trPr>
          <w:gridBefore w:val="1"/>
          <w:wBefore w:w="32" w:type="dxa"/>
          <w:cantSplit/>
          <w:jc w:val="center"/>
        </w:trPr>
        <w:tc>
          <w:tcPr>
            <w:tcW w:w="2547" w:type="dxa"/>
          </w:tcPr>
          <w:p w14:paraId="5D60B723" w14:textId="77777777" w:rsidR="007A5ABB" w:rsidRPr="0061649B" w:rsidRDefault="007A5ABB" w:rsidP="000823A8">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625EA456" w14:textId="77777777" w:rsidR="007A5ABB" w:rsidRPr="00B940D8" w:rsidRDefault="007A5ABB" w:rsidP="000823A8">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3D36349" w14:textId="77777777" w:rsidR="007A5ABB" w:rsidRPr="0061649B" w:rsidRDefault="007A5ABB" w:rsidP="000823A8">
            <w:pPr>
              <w:pStyle w:val="TAL"/>
              <w:rPr>
                <w:rStyle w:val="TALChar1"/>
                <w:szCs w:val="18"/>
              </w:rPr>
            </w:pPr>
            <w:r w:rsidRPr="00B940D8">
              <w:rPr>
                <w:szCs w:val="18"/>
              </w:rPr>
              <w:t>See the clause 5.10.37 of TS 32.422 [30] for additional details on the allowed values.</w:t>
            </w:r>
          </w:p>
        </w:tc>
        <w:tc>
          <w:tcPr>
            <w:tcW w:w="1984" w:type="dxa"/>
          </w:tcPr>
          <w:p w14:paraId="3F94E4E0" w14:textId="77777777" w:rsidR="007A5ABB" w:rsidRPr="00B940D8" w:rsidRDefault="007A5ABB" w:rsidP="000823A8">
            <w:pPr>
              <w:pStyle w:val="TAL"/>
            </w:pPr>
            <w:r w:rsidRPr="00B940D8">
              <w:t>type: Integer</w:t>
            </w:r>
          </w:p>
          <w:p w14:paraId="4E1D3ACB" w14:textId="77777777" w:rsidR="007A5ABB" w:rsidRPr="00B940D8" w:rsidRDefault="007A5ABB" w:rsidP="000823A8">
            <w:pPr>
              <w:pStyle w:val="TAL"/>
            </w:pPr>
            <w:r w:rsidRPr="00B940D8">
              <w:t>multiplicity: 1</w:t>
            </w:r>
          </w:p>
          <w:p w14:paraId="52655A48" w14:textId="77777777" w:rsidR="007A5ABB" w:rsidRPr="00B940D8" w:rsidRDefault="007A5ABB" w:rsidP="000823A8">
            <w:pPr>
              <w:pStyle w:val="TAL"/>
            </w:pPr>
            <w:r w:rsidRPr="00B940D8">
              <w:t>isOrdered: N/A</w:t>
            </w:r>
          </w:p>
          <w:p w14:paraId="15456283" w14:textId="77777777" w:rsidR="007A5ABB" w:rsidRPr="00B940D8" w:rsidRDefault="007A5ABB" w:rsidP="000823A8">
            <w:pPr>
              <w:pStyle w:val="TAL"/>
            </w:pPr>
            <w:r w:rsidRPr="00B940D8">
              <w:t>isUnique: N/A</w:t>
            </w:r>
          </w:p>
          <w:p w14:paraId="21E0F3B7" w14:textId="77777777" w:rsidR="007A5ABB" w:rsidRPr="00B940D8" w:rsidRDefault="007A5ABB" w:rsidP="000823A8">
            <w:pPr>
              <w:pStyle w:val="TAL"/>
            </w:pPr>
            <w:r w:rsidRPr="00B940D8">
              <w:t xml:space="preserve">defaultValue: </w:t>
            </w:r>
            <w:r w:rsidRPr="0061649B">
              <w:t>No</w:t>
            </w:r>
            <w:r w:rsidRPr="00202D71">
              <w:t>n</w:t>
            </w:r>
            <w:r w:rsidRPr="0061649B">
              <w:t>e</w:t>
            </w:r>
          </w:p>
          <w:p w14:paraId="4DF268D4" w14:textId="77777777" w:rsidR="007A5ABB" w:rsidRPr="0061649B" w:rsidRDefault="007A5ABB" w:rsidP="000823A8">
            <w:pPr>
              <w:pStyle w:val="TAL"/>
            </w:pPr>
            <w:r w:rsidRPr="00B940D8">
              <w:t>isNullable: True</w:t>
            </w:r>
          </w:p>
        </w:tc>
      </w:tr>
      <w:tr w:rsidR="007A5ABB" w:rsidRPr="00B26339" w14:paraId="3EE876D3" w14:textId="77777777" w:rsidTr="000823A8">
        <w:trPr>
          <w:gridBefore w:val="1"/>
          <w:wBefore w:w="32" w:type="dxa"/>
          <w:cantSplit/>
          <w:jc w:val="center"/>
        </w:trPr>
        <w:tc>
          <w:tcPr>
            <w:tcW w:w="2547" w:type="dxa"/>
          </w:tcPr>
          <w:p w14:paraId="5DD59B81" w14:textId="77777777" w:rsidR="007A5ABB" w:rsidRPr="0061649B" w:rsidRDefault="007A5ABB" w:rsidP="000823A8">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66BB7B74" w14:textId="77777777" w:rsidR="007A5ABB" w:rsidRPr="00B940D8" w:rsidRDefault="007A5ABB" w:rsidP="000823A8">
            <w:pPr>
              <w:pStyle w:val="TAL"/>
              <w:rPr>
                <w:szCs w:val="18"/>
              </w:rPr>
            </w:pPr>
            <w:r w:rsidRPr="00B940D8">
              <w:rPr>
                <w:szCs w:val="18"/>
              </w:rPr>
              <w:t xml:space="preserve">It specifies the threshold which should trigger </w:t>
            </w:r>
          </w:p>
          <w:p w14:paraId="417BF7F1" w14:textId="77777777" w:rsidR="007A5ABB" w:rsidRPr="00B940D8" w:rsidRDefault="007A5ABB" w:rsidP="000823A8">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4BE3BA7B" w14:textId="77777777" w:rsidR="007A5ABB" w:rsidRPr="0061649B" w:rsidRDefault="007A5ABB" w:rsidP="000823A8">
            <w:pPr>
              <w:pStyle w:val="TAL"/>
              <w:rPr>
                <w:rStyle w:val="TALChar1"/>
                <w:szCs w:val="18"/>
              </w:rPr>
            </w:pPr>
            <w:r w:rsidRPr="00B940D8">
              <w:rPr>
                <w:szCs w:val="18"/>
              </w:rPr>
              <w:t>See the clauses 5.10.38 of TS 32.422 [30] for additional details on the allowed values.</w:t>
            </w:r>
          </w:p>
        </w:tc>
        <w:tc>
          <w:tcPr>
            <w:tcW w:w="1984" w:type="dxa"/>
          </w:tcPr>
          <w:p w14:paraId="7A75EA08" w14:textId="77777777" w:rsidR="007A5ABB" w:rsidRPr="00B940D8" w:rsidRDefault="007A5ABB" w:rsidP="000823A8">
            <w:pPr>
              <w:pStyle w:val="TAL"/>
            </w:pPr>
            <w:r w:rsidRPr="00B940D8">
              <w:t>type: ENUM</w:t>
            </w:r>
          </w:p>
          <w:p w14:paraId="18A01D95" w14:textId="77777777" w:rsidR="007A5ABB" w:rsidRPr="00B940D8" w:rsidRDefault="007A5ABB" w:rsidP="000823A8">
            <w:pPr>
              <w:pStyle w:val="TAL"/>
            </w:pPr>
            <w:r w:rsidRPr="00B940D8">
              <w:t>multiplicity: 1</w:t>
            </w:r>
          </w:p>
          <w:p w14:paraId="519BAD87" w14:textId="77777777" w:rsidR="007A5ABB" w:rsidRPr="00B940D8" w:rsidRDefault="007A5ABB" w:rsidP="000823A8">
            <w:pPr>
              <w:pStyle w:val="TAL"/>
            </w:pPr>
            <w:r w:rsidRPr="00B940D8">
              <w:t>isOrdered: N/A</w:t>
            </w:r>
          </w:p>
          <w:p w14:paraId="5C5CEA0F" w14:textId="77777777" w:rsidR="007A5ABB" w:rsidRPr="00B940D8" w:rsidRDefault="007A5ABB" w:rsidP="000823A8">
            <w:pPr>
              <w:pStyle w:val="TAL"/>
            </w:pPr>
            <w:r w:rsidRPr="00B940D8">
              <w:t>isUnique: N/A</w:t>
            </w:r>
          </w:p>
          <w:p w14:paraId="738C2F5E" w14:textId="77777777" w:rsidR="007A5ABB" w:rsidRPr="00B940D8" w:rsidRDefault="007A5ABB" w:rsidP="000823A8">
            <w:pPr>
              <w:pStyle w:val="TAL"/>
            </w:pPr>
            <w:r w:rsidRPr="00B940D8">
              <w:t xml:space="preserve">defaultValue: </w:t>
            </w:r>
            <w:r w:rsidRPr="0061649B">
              <w:t>No</w:t>
            </w:r>
            <w:r w:rsidRPr="00202D71">
              <w:t>n</w:t>
            </w:r>
            <w:r w:rsidRPr="0061649B">
              <w:t>e</w:t>
            </w:r>
          </w:p>
          <w:p w14:paraId="640214E5" w14:textId="77777777" w:rsidR="007A5ABB" w:rsidRPr="0061649B" w:rsidRDefault="007A5ABB" w:rsidP="000823A8">
            <w:pPr>
              <w:pStyle w:val="TAL"/>
            </w:pPr>
            <w:r w:rsidRPr="00B940D8">
              <w:t>isNullable: True</w:t>
            </w:r>
          </w:p>
        </w:tc>
      </w:tr>
      <w:tr w:rsidR="007A5ABB" w:rsidRPr="00B26339" w14:paraId="280942AE" w14:textId="77777777" w:rsidTr="000823A8">
        <w:trPr>
          <w:gridBefore w:val="1"/>
          <w:wBefore w:w="32" w:type="dxa"/>
          <w:cantSplit/>
          <w:jc w:val="center"/>
        </w:trPr>
        <w:tc>
          <w:tcPr>
            <w:tcW w:w="2547" w:type="dxa"/>
          </w:tcPr>
          <w:p w14:paraId="77234A20" w14:textId="77777777" w:rsidR="007A5ABB" w:rsidRPr="0061649B" w:rsidRDefault="007A5ABB" w:rsidP="000823A8">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1FDFA6C9" w14:textId="77777777" w:rsidR="007A5ABB" w:rsidRPr="0061649B" w:rsidRDefault="007A5ABB" w:rsidP="000823A8">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620E3BEB" w14:textId="77777777" w:rsidR="007A5ABB" w:rsidRPr="0061649B" w:rsidRDefault="007A5ABB" w:rsidP="000823A8">
            <w:pPr>
              <w:pStyle w:val="TAL"/>
              <w:rPr>
                <w:szCs w:val="18"/>
              </w:rPr>
            </w:pPr>
            <w:r w:rsidRPr="0061649B">
              <w:rPr>
                <w:szCs w:val="18"/>
              </w:rPr>
              <w:t>See the clause 5.10.25 of TS 32.422 [30] for additional details on the allowed values.</w:t>
            </w:r>
          </w:p>
        </w:tc>
        <w:tc>
          <w:tcPr>
            <w:tcW w:w="1984" w:type="dxa"/>
          </w:tcPr>
          <w:p w14:paraId="571D8A79" w14:textId="77777777" w:rsidR="007A5ABB" w:rsidRPr="0061649B" w:rsidRDefault="007A5ABB" w:rsidP="000823A8">
            <w:pPr>
              <w:pStyle w:val="TAL"/>
            </w:pPr>
            <w:r w:rsidRPr="0061649B">
              <w:t>type: MbsfnArea</w:t>
            </w:r>
          </w:p>
          <w:p w14:paraId="23563793" w14:textId="77777777" w:rsidR="007A5ABB" w:rsidRPr="0061649B" w:rsidRDefault="007A5ABB" w:rsidP="000823A8">
            <w:pPr>
              <w:pStyle w:val="TAL"/>
            </w:pPr>
            <w:r w:rsidRPr="0061649B">
              <w:t>multiplicity: 1..8</w:t>
            </w:r>
          </w:p>
          <w:p w14:paraId="3D9EC04B" w14:textId="77777777" w:rsidR="007A5ABB" w:rsidRPr="0061649B" w:rsidRDefault="007A5ABB" w:rsidP="000823A8">
            <w:pPr>
              <w:pStyle w:val="TAL"/>
            </w:pPr>
            <w:r w:rsidRPr="0061649B">
              <w:t>isOrdered: False</w:t>
            </w:r>
          </w:p>
          <w:p w14:paraId="0E43D870" w14:textId="77777777" w:rsidR="007A5ABB" w:rsidRPr="0061649B" w:rsidRDefault="007A5ABB" w:rsidP="000823A8">
            <w:pPr>
              <w:pStyle w:val="TAL"/>
            </w:pPr>
            <w:r w:rsidRPr="0061649B">
              <w:t>isUnique: True</w:t>
            </w:r>
          </w:p>
          <w:p w14:paraId="5BD2F656" w14:textId="77777777" w:rsidR="007A5ABB" w:rsidRPr="0061649B" w:rsidRDefault="007A5ABB" w:rsidP="000823A8">
            <w:pPr>
              <w:pStyle w:val="TAL"/>
            </w:pPr>
            <w:r w:rsidRPr="0061649B">
              <w:t>defaultValue: None</w:t>
            </w:r>
          </w:p>
          <w:p w14:paraId="47411D2E" w14:textId="77777777" w:rsidR="007A5ABB" w:rsidRPr="0061649B" w:rsidRDefault="007A5ABB" w:rsidP="000823A8">
            <w:pPr>
              <w:pStyle w:val="TAL"/>
            </w:pPr>
            <w:r w:rsidRPr="0061649B">
              <w:t>isNullable: True</w:t>
            </w:r>
          </w:p>
        </w:tc>
      </w:tr>
      <w:tr w:rsidR="007A5ABB" w:rsidRPr="00B26339" w14:paraId="6A0AE144" w14:textId="77777777" w:rsidTr="000823A8">
        <w:trPr>
          <w:gridBefore w:val="1"/>
          <w:wBefore w:w="32" w:type="dxa"/>
          <w:cantSplit/>
          <w:jc w:val="center"/>
        </w:trPr>
        <w:tc>
          <w:tcPr>
            <w:tcW w:w="2547" w:type="dxa"/>
          </w:tcPr>
          <w:p w14:paraId="064FE64E" w14:textId="77777777" w:rsidR="007A5ABB" w:rsidRPr="00202D71" w:rsidRDefault="007A5ABB" w:rsidP="000823A8">
            <w:pPr>
              <w:pStyle w:val="TAL"/>
              <w:rPr>
                <w:rFonts w:cs="Arial"/>
                <w:szCs w:val="18"/>
              </w:rPr>
            </w:pPr>
            <w:r w:rsidRPr="000A3FA1">
              <w:rPr>
                <w:rFonts w:cs="Arial"/>
                <w:szCs w:val="18"/>
              </w:rPr>
              <w:t>m</w:t>
            </w:r>
            <w:r w:rsidRPr="0061649B">
              <w:rPr>
                <w:rFonts w:cs="Arial"/>
                <w:szCs w:val="18"/>
              </w:rPr>
              <w:t>easurementPeriodLTE</w:t>
            </w:r>
          </w:p>
        </w:tc>
        <w:tc>
          <w:tcPr>
            <w:tcW w:w="5245" w:type="dxa"/>
          </w:tcPr>
          <w:p w14:paraId="4242F0B0" w14:textId="77777777" w:rsidR="007A5ABB" w:rsidRPr="0061649B" w:rsidRDefault="007A5ABB" w:rsidP="000823A8">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1D186C2D" w14:textId="77777777" w:rsidR="007A5ABB" w:rsidRPr="0061649B" w:rsidRDefault="007A5ABB" w:rsidP="000823A8">
            <w:pPr>
              <w:pStyle w:val="TAL"/>
              <w:rPr>
                <w:szCs w:val="18"/>
              </w:rPr>
            </w:pPr>
            <w:r w:rsidRPr="0061649B">
              <w:rPr>
                <w:szCs w:val="18"/>
              </w:rPr>
              <w:t>See the clause 5.10.23 of TS 32.422 [30] for additional details on the allowed values.</w:t>
            </w:r>
          </w:p>
        </w:tc>
        <w:tc>
          <w:tcPr>
            <w:tcW w:w="1984" w:type="dxa"/>
          </w:tcPr>
          <w:p w14:paraId="4CFAC4D3" w14:textId="77777777" w:rsidR="007A5ABB" w:rsidRPr="0061649B" w:rsidRDefault="007A5ABB" w:rsidP="000823A8">
            <w:pPr>
              <w:pStyle w:val="TAL"/>
            </w:pPr>
            <w:r w:rsidRPr="0061649B">
              <w:t>type: ENUM</w:t>
            </w:r>
          </w:p>
          <w:p w14:paraId="4B5DC19F" w14:textId="77777777" w:rsidR="007A5ABB" w:rsidRPr="0061649B" w:rsidRDefault="007A5ABB" w:rsidP="000823A8">
            <w:pPr>
              <w:pStyle w:val="TAL"/>
            </w:pPr>
            <w:r w:rsidRPr="0061649B">
              <w:t>multiplicity: 1</w:t>
            </w:r>
          </w:p>
          <w:p w14:paraId="66D9CAF9" w14:textId="77777777" w:rsidR="007A5ABB" w:rsidRPr="0061649B" w:rsidRDefault="007A5ABB" w:rsidP="000823A8">
            <w:pPr>
              <w:pStyle w:val="TAL"/>
            </w:pPr>
            <w:r w:rsidRPr="0061649B">
              <w:t>isOrdered: N/A</w:t>
            </w:r>
          </w:p>
          <w:p w14:paraId="4C4CA6F8" w14:textId="77777777" w:rsidR="007A5ABB" w:rsidRPr="0061649B" w:rsidRDefault="007A5ABB" w:rsidP="000823A8">
            <w:pPr>
              <w:pStyle w:val="TAL"/>
            </w:pPr>
            <w:r w:rsidRPr="0061649B">
              <w:t>isUnique: N/A</w:t>
            </w:r>
          </w:p>
          <w:p w14:paraId="33AE633E" w14:textId="77777777" w:rsidR="007A5ABB" w:rsidRPr="0061649B" w:rsidRDefault="007A5ABB" w:rsidP="000823A8">
            <w:pPr>
              <w:pStyle w:val="TAL"/>
            </w:pPr>
            <w:r w:rsidRPr="0061649B">
              <w:t>defaultValue: None</w:t>
            </w:r>
          </w:p>
          <w:p w14:paraId="4422119F" w14:textId="77777777" w:rsidR="007A5ABB" w:rsidRPr="0061649B" w:rsidRDefault="007A5ABB" w:rsidP="000823A8">
            <w:pPr>
              <w:pStyle w:val="TAL"/>
            </w:pPr>
            <w:r w:rsidRPr="0061649B">
              <w:t>isNullable: True</w:t>
            </w:r>
          </w:p>
        </w:tc>
      </w:tr>
      <w:tr w:rsidR="007A5ABB" w:rsidRPr="00B26339" w14:paraId="54FD0C0C" w14:textId="77777777" w:rsidTr="000823A8">
        <w:trPr>
          <w:gridBefore w:val="1"/>
          <w:wBefore w:w="32" w:type="dxa"/>
          <w:cantSplit/>
          <w:jc w:val="center"/>
        </w:trPr>
        <w:tc>
          <w:tcPr>
            <w:tcW w:w="2547" w:type="dxa"/>
          </w:tcPr>
          <w:p w14:paraId="3E70EC1C" w14:textId="77777777" w:rsidR="007A5ABB" w:rsidRPr="00202D71" w:rsidRDefault="007A5ABB" w:rsidP="000823A8">
            <w:pPr>
              <w:pStyle w:val="TAL"/>
            </w:pPr>
            <w:r w:rsidRPr="000A3FA1">
              <w:t>c</w:t>
            </w:r>
            <w:r w:rsidRPr="0061649B">
              <w:t>ollectionPeriodM6L</w:t>
            </w:r>
            <w:r w:rsidRPr="000A3FA1">
              <w:t>TE</w:t>
            </w:r>
          </w:p>
          <w:p w14:paraId="0D1EB20F" w14:textId="77777777" w:rsidR="007A5ABB" w:rsidRPr="0061649B" w:rsidRDefault="007A5ABB" w:rsidP="000823A8">
            <w:pPr>
              <w:pStyle w:val="TAL"/>
              <w:rPr>
                <w:rFonts w:cs="Arial"/>
                <w:szCs w:val="18"/>
              </w:rPr>
            </w:pPr>
          </w:p>
        </w:tc>
        <w:tc>
          <w:tcPr>
            <w:tcW w:w="5245" w:type="dxa"/>
          </w:tcPr>
          <w:p w14:paraId="6DA1B2A7" w14:textId="77777777" w:rsidR="007A5ABB" w:rsidRPr="0061649B" w:rsidRDefault="007A5ABB" w:rsidP="000823A8">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6F4F9C43" w14:textId="77777777" w:rsidR="007A5ABB" w:rsidRPr="0061649B" w:rsidRDefault="007A5ABB" w:rsidP="000823A8">
            <w:pPr>
              <w:pStyle w:val="TAL"/>
              <w:rPr>
                <w:rStyle w:val="TALChar1"/>
                <w:szCs w:val="18"/>
              </w:rPr>
            </w:pPr>
            <w:r w:rsidRPr="0061649B">
              <w:t>See the clause 5.10.32 of TS 32.422 [30] for additional details on the allowed values.</w:t>
            </w:r>
          </w:p>
        </w:tc>
        <w:tc>
          <w:tcPr>
            <w:tcW w:w="1984" w:type="dxa"/>
          </w:tcPr>
          <w:p w14:paraId="5C2AB03F" w14:textId="77777777" w:rsidR="007A5ABB" w:rsidRPr="0061649B" w:rsidRDefault="007A5ABB" w:rsidP="000823A8">
            <w:pPr>
              <w:pStyle w:val="TAL"/>
            </w:pPr>
            <w:r w:rsidRPr="0061649B">
              <w:t>type: ENUM</w:t>
            </w:r>
          </w:p>
          <w:p w14:paraId="6CB84F1B" w14:textId="77777777" w:rsidR="007A5ABB" w:rsidRPr="0061649B" w:rsidRDefault="007A5ABB" w:rsidP="000823A8">
            <w:pPr>
              <w:pStyle w:val="TAL"/>
            </w:pPr>
            <w:r w:rsidRPr="0061649B">
              <w:t>multiplicity: 1</w:t>
            </w:r>
          </w:p>
          <w:p w14:paraId="75BFA010" w14:textId="77777777" w:rsidR="007A5ABB" w:rsidRPr="0061649B" w:rsidRDefault="007A5ABB" w:rsidP="000823A8">
            <w:pPr>
              <w:pStyle w:val="TAL"/>
            </w:pPr>
            <w:r w:rsidRPr="0061649B">
              <w:t>isOrdered: N/A</w:t>
            </w:r>
          </w:p>
          <w:p w14:paraId="536C7D53" w14:textId="77777777" w:rsidR="007A5ABB" w:rsidRPr="0061649B" w:rsidRDefault="007A5ABB" w:rsidP="000823A8">
            <w:pPr>
              <w:pStyle w:val="TAL"/>
            </w:pPr>
            <w:r w:rsidRPr="0061649B">
              <w:t>isUnique: N/A</w:t>
            </w:r>
          </w:p>
          <w:p w14:paraId="0410A835" w14:textId="77777777" w:rsidR="007A5ABB" w:rsidRPr="0061649B" w:rsidRDefault="007A5ABB" w:rsidP="000823A8">
            <w:pPr>
              <w:pStyle w:val="TAL"/>
            </w:pPr>
            <w:r w:rsidRPr="0061649B">
              <w:t>defaultValue: None</w:t>
            </w:r>
          </w:p>
          <w:p w14:paraId="0E119E92" w14:textId="77777777" w:rsidR="007A5ABB" w:rsidRPr="0061649B" w:rsidRDefault="007A5ABB" w:rsidP="000823A8">
            <w:pPr>
              <w:pStyle w:val="TAL"/>
            </w:pPr>
            <w:r w:rsidRPr="0061649B">
              <w:t>isNullable: True</w:t>
            </w:r>
          </w:p>
        </w:tc>
      </w:tr>
      <w:tr w:rsidR="007A5ABB" w:rsidRPr="00B26339" w14:paraId="4980B26A" w14:textId="77777777" w:rsidTr="000823A8">
        <w:trPr>
          <w:gridBefore w:val="1"/>
          <w:wBefore w:w="32" w:type="dxa"/>
          <w:cantSplit/>
          <w:jc w:val="center"/>
        </w:trPr>
        <w:tc>
          <w:tcPr>
            <w:tcW w:w="2547" w:type="dxa"/>
          </w:tcPr>
          <w:p w14:paraId="0AC40D5E" w14:textId="77777777" w:rsidR="007A5ABB" w:rsidRPr="0061649B" w:rsidRDefault="007A5ABB" w:rsidP="000823A8">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1E417CEF" w14:textId="77777777" w:rsidR="007A5ABB" w:rsidRPr="0061649B" w:rsidRDefault="007A5ABB" w:rsidP="000823A8">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51628FA0" w14:textId="77777777" w:rsidR="007A5ABB" w:rsidRPr="0061649B" w:rsidRDefault="007A5ABB" w:rsidP="000823A8">
            <w:pPr>
              <w:pStyle w:val="TAL"/>
              <w:rPr>
                <w:rStyle w:val="TALChar1"/>
                <w:szCs w:val="18"/>
              </w:rPr>
            </w:pPr>
            <w:r w:rsidRPr="0061649B">
              <w:t>See the clause 5.10.33 of TS 32.422 [30] for additional details on the allowed values.</w:t>
            </w:r>
          </w:p>
        </w:tc>
        <w:tc>
          <w:tcPr>
            <w:tcW w:w="1984" w:type="dxa"/>
          </w:tcPr>
          <w:p w14:paraId="4D2CCCCF" w14:textId="77777777" w:rsidR="007A5ABB" w:rsidRPr="0061649B" w:rsidRDefault="007A5ABB" w:rsidP="000823A8">
            <w:pPr>
              <w:pStyle w:val="TAL"/>
            </w:pPr>
            <w:r w:rsidRPr="0061649B">
              <w:t>type: ENUM</w:t>
            </w:r>
          </w:p>
          <w:p w14:paraId="4AB9F951" w14:textId="77777777" w:rsidR="007A5ABB" w:rsidRPr="0061649B" w:rsidRDefault="007A5ABB" w:rsidP="000823A8">
            <w:pPr>
              <w:pStyle w:val="TAL"/>
            </w:pPr>
            <w:r w:rsidRPr="0061649B">
              <w:t>multiplicity: 1</w:t>
            </w:r>
          </w:p>
          <w:p w14:paraId="5B9E6347" w14:textId="77777777" w:rsidR="007A5ABB" w:rsidRPr="0061649B" w:rsidRDefault="007A5ABB" w:rsidP="000823A8">
            <w:pPr>
              <w:pStyle w:val="TAL"/>
            </w:pPr>
            <w:r w:rsidRPr="0061649B">
              <w:t>isOrdered: N/A</w:t>
            </w:r>
          </w:p>
          <w:p w14:paraId="6653863D" w14:textId="77777777" w:rsidR="007A5ABB" w:rsidRPr="0061649B" w:rsidRDefault="007A5ABB" w:rsidP="000823A8">
            <w:pPr>
              <w:pStyle w:val="TAL"/>
            </w:pPr>
            <w:r w:rsidRPr="0061649B">
              <w:t>isUnique: N/A</w:t>
            </w:r>
          </w:p>
          <w:p w14:paraId="2D51BE22" w14:textId="77777777" w:rsidR="007A5ABB" w:rsidRPr="0061649B" w:rsidRDefault="007A5ABB" w:rsidP="000823A8">
            <w:pPr>
              <w:pStyle w:val="TAL"/>
            </w:pPr>
            <w:r w:rsidRPr="0061649B">
              <w:t>defaultValue: None</w:t>
            </w:r>
          </w:p>
          <w:p w14:paraId="33F7EE60" w14:textId="77777777" w:rsidR="007A5ABB" w:rsidRPr="0061649B" w:rsidRDefault="007A5ABB" w:rsidP="000823A8">
            <w:pPr>
              <w:pStyle w:val="TAL"/>
            </w:pPr>
            <w:r w:rsidRPr="0061649B">
              <w:t>isNullable: True</w:t>
            </w:r>
          </w:p>
        </w:tc>
      </w:tr>
      <w:tr w:rsidR="007A5ABB" w:rsidRPr="00B26339" w14:paraId="7CEAE8DE" w14:textId="77777777" w:rsidTr="000823A8">
        <w:trPr>
          <w:gridBefore w:val="1"/>
          <w:wBefore w:w="32" w:type="dxa"/>
          <w:cantSplit/>
          <w:jc w:val="center"/>
        </w:trPr>
        <w:tc>
          <w:tcPr>
            <w:tcW w:w="2547" w:type="dxa"/>
          </w:tcPr>
          <w:p w14:paraId="694968AB" w14:textId="77777777" w:rsidR="007A5ABB" w:rsidRPr="0061649B" w:rsidRDefault="007A5ABB" w:rsidP="000823A8">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404151FF" w14:textId="77777777" w:rsidR="007A5ABB" w:rsidRPr="0061649B" w:rsidRDefault="007A5ABB" w:rsidP="000823A8">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24F3705E" w14:textId="77777777" w:rsidR="007A5ABB" w:rsidRPr="0061649B" w:rsidRDefault="007A5ABB" w:rsidP="000823A8">
            <w:pPr>
              <w:pStyle w:val="TAL"/>
              <w:rPr>
                <w:szCs w:val="18"/>
              </w:rPr>
            </w:pPr>
            <w:r w:rsidRPr="0061649B">
              <w:rPr>
                <w:szCs w:val="18"/>
              </w:rPr>
              <w:t>See the clause 5.10.22 of TS 32.422 [30] for additional details on the allowed values.</w:t>
            </w:r>
          </w:p>
        </w:tc>
        <w:tc>
          <w:tcPr>
            <w:tcW w:w="1984" w:type="dxa"/>
          </w:tcPr>
          <w:p w14:paraId="2A2A79A0" w14:textId="77777777" w:rsidR="007A5ABB" w:rsidRPr="0061649B" w:rsidRDefault="007A5ABB" w:rsidP="000823A8">
            <w:pPr>
              <w:pStyle w:val="TAL"/>
            </w:pPr>
            <w:r w:rsidRPr="0061649B">
              <w:t>type: ENUM</w:t>
            </w:r>
          </w:p>
          <w:p w14:paraId="3A88C0CC" w14:textId="77777777" w:rsidR="007A5ABB" w:rsidRPr="0061649B" w:rsidRDefault="007A5ABB" w:rsidP="000823A8">
            <w:pPr>
              <w:pStyle w:val="TAL"/>
            </w:pPr>
            <w:r w:rsidRPr="0061649B">
              <w:t>multiplicity: 1</w:t>
            </w:r>
          </w:p>
          <w:p w14:paraId="2B592B80" w14:textId="77777777" w:rsidR="007A5ABB" w:rsidRPr="0061649B" w:rsidRDefault="007A5ABB" w:rsidP="000823A8">
            <w:pPr>
              <w:pStyle w:val="TAL"/>
            </w:pPr>
            <w:r w:rsidRPr="0061649B">
              <w:t>isOrdered: N/A</w:t>
            </w:r>
          </w:p>
          <w:p w14:paraId="16E69BBA" w14:textId="77777777" w:rsidR="007A5ABB" w:rsidRPr="0061649B" w:rsidRDefault="007A5ABB" w:rsidP="000823A8">
            <w:pPr>
              <w:pStyle w:val="TAL"/>
            </w:pPr>
            <w:r w:rsidRPr="0061649B">
              <w:t>isUnique: N/A</w:t>
            </w:r>
          </w:p>
          <w:p w14:paraId="27F0FA53" w14:textId="77777777" w:rsidR="007A5ABB" w:rsidRPr="0061649B" w:rsidRDefault="007A5ABB" w:rsidP="000823A8">
            <w:pPr>
              <w:pStyle w:val="TAL"/>
            </w:pPr>
            <w:r w:rsidRPr="0061649B">
              <w:t>defaultValue: None</w:t>
            </w:r>
          </w:p>
          <w:p w14:paraId="62C00E21" w14:textId="77777777" w:rsidR="007A5ABB" w:rsidRPr="0061649B" w:rsidRDefault="007A5ABB" w:rsidP="000823A8">
            <w:pPr>
              <w:pStyle w:val="TAL"/>
            </w:pPr>
            <w:r w:rsidRPr="0061649B">
              <w:t>isNullable: True</w:t>
            </w:r>
          </w:p>
        </w:tc>
      </w:tr>
      <w:tr w:rsidR="007A5ABB" w:rsidRPr="00B26339" w14:paraId="0A3A55AE" w14:textId="77777777" w:rsidTr="000823A8">
        <w:trPr>
          <w:gridBefore w:val="1"/>
          <w:wBefore w:w="32" w:type="dxa"/>
          <w:cantSplit/>
          <w:jc w:val="center"/>
        </w:trPr>
        <w:tc>
          <w:tcPr>
            <w:tcW w:w="2547" w:type="dxa"/>
          </w:tcPr>
          <w:p w14:paraId="5AF48788" w14:textId="77777777" w:rsidR="007A5ABB" w:rsidRPr="0061649B" w:rsidRDefault="007A5ABB"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7200420C" w14:textId="77777777" w:rsidR="007A5ABB" w:rsidRPr="0061649B" w:rsidRDefault="007A5ABB" w:rsidP="000823A8">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EF2B7CE" w14:textId="77777777" w:rsidR="007A5ABB" w:rsidRPr="0061649B" w:rsidRDefault="007A5ABB" w:rsidP="000823A8">
            <w:pPr>
              <w:pStyle w:val="TAL"/>
              <w:rPr>
                <w:rStyle w:val="TALChar1"/>
                <w:szCs w:val="18"/>
              </w:rPr>
            </w:pPr>
            <w:r w:rsidRPr="0061649B">
              <w:rPr>
                <w:szCs w:val="18"/>
              </w:rPr>
              <w:t>See the clause 5.10.30 of TS 32.422 [30] for additional details on the allowed values.</w:t>
            </w:r>
          </w:p>
        </w:tc>
        <w:tc>
          <w:tcPr>
            <w:tcW w:w="1984" w:type="dxa"/>
          </w:tcPr>
          <w:p w14:paraId="10820D9D" w14:textId="77777777" w:rsidR="007A5ABB" w:rsidRPr="0061649B" w:rsidRDefault="007A5ABB" w:rsidP="000823A8">
            <w:pPr>
              <w:pStyle w:val="TAL"/>
            </w:pPr>
            <w:r w:rsidRPr="0061649B">
              <w:t>type: ENUM</w:t>
            </w:r>
          </w:p>
          <w:p w14:paraId="68510737" w14:textId="77777777" w:rsidR="007A5ABB" w:rsidRPr="0061649B" w:rsidRDefault="007A5ABB" w:rsidP="000823A8">
            <w:pPr>
              <w:pStyle w:val="TAL"/>
            </w:pPr>
            <w:r w:rsidRPr="0061649B">
              <w:t>multiplicity: 1</w:t>
            </w:r>
          </w:p>
          <w:p w14:paraId="078EB841" w14:textId="77777777" w:rsidR="007A5ABB" w:rsidRPr="0061649B" w:rsidRDefault="007A5ABB" w:rsidP="000823A8">
            <w:pPr>
              <w:pStyle w:val="TAL"/>
            </w:pPr>
            <w:r w:rsidRPr="0061649B">
              <w:t>isOrdered: N/A</w:t>
            </w:r>
          </w:p>
          <w:p w14:paraId="093F3EFA" w14:textId="77777777" w:rsidR="007A5ABB" w:rsidRPr="0061649B" w:rsidRDefault="007A5ABB" w:rsidP="000823A8">
            <w:pPr>
              <w:pStyle w:val="TAL"/>
            </w:pPr>
            <w:r w:rsidRPr="0061649B">
              <w:t>isUnique: N/A</w:t>
            </w:r>
          </w:p>
          <w:p w14:paraId="5A5FBA7C" w14:textId="77777777" w:rsidR="007A5ABB" w:rsidRPr="0061649B" w:rsidRDefault="007A5ABB" w:rsidP="000823A8">
            <w:pPr>
              <w:pStyle w:val="TAL"/>
            </w:pPr>
            <w:r w:rsidRPr="0061649B">
              <w:t>defaultValue: None</w:t>
            </w:r>
          </w:p>
          <w:p w14:paraId="258213B2" w14:textId="77777777" w:rsidR="007A5ABB" w:rsidRPr="0061649B" w:rsidRDefault="007A5ABB" w:rsidP="000823A8">
            <w:pPr>
              <w:pStyle w:val="TAL"/>
            </w:pPr>
            <w:r w:rsidRPr="0061649B">
              <w:t>isNullable: True</w:t>
            </w:r>
          </w:p>
        </w:tc>
      </w:tr>
      <w:tr w:rsidR="007A5ABB" w:rsidRPr="00B26339" w14:paraId="47B40E7A" w14:textId="77777777" w:rsidTr="000823A8">
        <w:trPr>
          <w:gridBefore w:val="1"/>
          <w:wBefore w:w="32" w:type="dxa"/>
          <w:cantSplit/>
          <w:jc w:val="center"/>
        </w:trPr>
        <w:tc>
          <w:tcPr>
            <w:tcW w:w="2547" w:type="dxa"/>
          </w:tcPr>
          <w:p w14:paraId="7AF5A8A8" w14:textId="77777777" w:rsidR="007A5ABB" w:rsidRPr="0061649B" w:rsidRDefault="007A5ABB" w:rsidP="000823A8">
            <w:pPr>
              <w:pStyle w:val="TAL"/>
              <w:rPr>
                <w:rFonts w:cs="Arial"/>
                <w:szCs w:val="18"/>
              </w:rPr>
            </w:pPr>
            <w:r w:rsidRPr="000A3FA1">
              <w:rPr>
                <w:rFonts w:cs="Arial"/>
                <w:szCs w:val="18"/>
              </w:rPr>
              <w:t>c</w:t>
            </w:r>
            <w:r w:rsidRPr="0061649B">
              <w:rPr>
                <w:rFonts w:cs="Arial"/>
                <w:szCs w:val="18"/>
              </w:rPr>
              <w:t>ollectionPeriodM6NR</w:t>
            </w:r>
          </w:p>
        </w:tc>
        <w:tc>
          <w:tcPr>
            <w:tcW w:w="5245" w:type="dxa"/>
          </w:tcPr>
          <w:p w14:paraId="3D543AEE" w14:textId="77777777" w:rsidR="007A5ABB" w:rsidRPr="0061649B" w:rsidRDefault="007A5ABB" w:rsidP="000823A8">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636586B7" w14:textId="77777777" w:rsidR="007A5ABB" w:rsidRPr="0061649B" w:rsidRDefault="007A5ABB" w:rsidP="000823A8">
            <w:pPr>
              <w:pStyle w:val="TAL"/>
              <w:rPr>
                <w:szCs w:val="18"/>
              </w:rPr>
            </w:pPr>
            <w:r w:rsidRPr="0061649B">
              <w:t>See the clause 5.10.34 of TS 32.422 [30] for additional details on the allowed values.</w:t>
            </w:r>
          </w:p>
        </w:tc>
        <w:tc>
          <w:tcPr>
            <w:tcW w:w="1984" w:type="dxa"/>
          </w:tcPr>
          <w:p w14:paraId="48EDF48B" w14:textId="77777777" w:rsidR="007A5ABB" w:rsidRPr="0061649B" w:rsidRDefault="007A5ABB" w:rsidP="000823A8">
            <w:pPr>
              <w:pStyle w:val="TAL"/>
            </w:pPr>
            <w:r w:rsidRPr="0061649B">
              <w:t>type: ENUM</w:t>
            </w:r>
          </w:p>
          <w:p w14:paraId="6BCB5F12" w14:textId="77777777" w:rsidR="007A5ABB" w:rsidRPr="0061649B" w:rsidRDefault="007A5ABB" w:rsidP="000823A8">
            <w:pPr>
              <w:pStyle w:val="TAL"/>
            </w:pPr>
            <w:r w:rsidRPr="0061649B">
              <w:t>multiplicity: 1</w:t>
            </w:r>
          </w:p>
          <w:p w14:paraId="740B28ED" w14:textId="77777777" w:rsidR="007A5ABB" w:rsidRPr="0061649B" w:rsidRDefault="007A5ABB" w:rsidP="000823A8">
            <w:pPr>
              <w:pStyle w:val="TAL"/>
            </w:pPr>
            <w:r w:rsidRPr="0061649B">
              <w:t>isOrdered: N/A</w:t>
            </w:r>
          </w:p>
          <w:p w14:paraId="6B2E01CF" w14:textId="77777777" w:rsidR="007A5ABB" w:rsidRPr="0061649B" w:rsidRDefault="007A5ABB" w:rsidP="000823A8">
            <w:pPr>
              <w:pStyle w:val="TAL"/>
            </w:pPr>
            <w:r w:rsidRPr="0061649B">
              <w:t>isUnique: N/A</w:t>
            </w:r>
          </w:p>
          <w:p w14:paraId="5F0849D3" w14:textId="77777777" w:rsidR="007A5ABB" w:rsidRPr="0061649B" w:rsidRDefault="007A5ABB" w:rsidP="000823A8">
            <w:pPr>
              <w:pStyle w:val="TAL"/>
            </w:pPr>
            <w:r w:rsidRPr="0061649B">
              <w:t>defaultValue: None</w:t>
            </w:r>
          </w:p>
          <w:p w14:paraId="5C050595" w14:textId="77777777" w:rsidR="007A5ABB" w:rsidRPr="0061649B" w:rsidRDefault="007A5ABB" w:rsidP="000823A8">
            <w:pPr>
              <w:pStyle w:val="TAL"/>
            </w:pPr>
            <w:r w:rsidRPr="0061649B">
              <w:t>isNullable: True</w:t>
            </w:r>
          </w:p>
        </w:tc>
      </w:tr>
      <w:tr w:rsidR="007A5ABB" w:rsidRPr="00B26339" w14:paraId="7E413ED3" w14:textId="77777777" w:rsidTr="000823A8">
        <w:trPr>
          <w:gridBefore w:val="1"/>
          <w:wBefore w:w="32" w:type="dxa"/>
          <w:cantSplit/>
          <w:jc w:val="center"/>
        </w:trPr>
        <w:tc>
          <w:tcPr>
            <w:tcW w:w="2547" w:type="dxa"/>
          </w:tcPr>
          <w:p w14:paraId="619C46FE" w14:textId="77777777" w:rsidR="007A5ABB" w:rsidRPr="0061649B" w:rsidRDefault="007A5ABB" w:rsidP="000823A8">
            <w:pPr>
              <w:pStyle w:val="TAL"/>
              <w:rPr>
                <w:rFonts w:cs="Arial"/>
                <w:szCs w:val="18"/>
              </w:rPr>
            </w:pPr>
            <w:r w:rsidRPr="000A3FA1">
              <w:rPr>
                <w:rFonts w:cs="Arial"/>
                <w:szCs w:val="18"/>
              </w:rPr>
              <w:t>c</w:t>
            </w:r>
            <w:r w:rsidRPr="0061649B">
              <w:rPr>
                <w:rFonts w:cs="Arial"/>
                <w:szCs w:val="18"/>
              </w:rPr>
              <w:t>ollectionPeriodM7NR</w:t>
            </w:r>
          </w:p>
        </w:tc>
        <w:tc>
          <w:tcPr>
            <w:tcW w:w="5245" w:type="dxa"/>
          </w:tcPr>
          <w:p w14:paraId="435C74F6" w14:textId="77777777" w:rsidR="007A5ABB" w:rsidRPr="0061649B" w:rsidRDefault="007A5ABB" w:rsidP="000823A8">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4CFFD06B" w14:textId="77777777" w:rsidR="007A5ABB" w:rsidRPr="0061649B" w:rsidRDefault="007A5ABB" w:rsidP="000823A8">
            <w:pPr>
              <w:pStyle w:val="TAL"/>
              <w:rPr>
                <w:szCs w:val="18"/>
              </w:rPr>
            </w:pPr>
            <w:r w:rsidRPr="0061649B">
              <w:t>See the clause 5.10.35 of TS 32.422 [30] for additional details on the allowed values.</w:t>
            </w:r>
          </w:p>
        </w:tc>
        <w:tc>
          <w:tcPr>
            <w:tcW w:w="1984" w:type="dxa"/>
          </w:tcPr>
          <w:p w14:paraId="0CEB648D" w14:textId="77777777" w:rsidR="007A5ABB" w:rsidRPr="0061649B" w:rsidRDefault="007A5ABB" w:rsidP="000823A8">
            <w:pPr>
              <w:pStyle w:val="TAL"/>
            </w:pPr>
            <w:r w:rsidRPr="0061649B">
              <w:t>type: ENUM</w:t>
            </w:r>
          </w:p>
          <w:p w14:paraId="3D7D3A3B" w14:textId="77777777" w:rsidR="007A5ABB" w:rsidRPr="0061649B" w:rsidRDefault="007A5ABB" w:rsidP="000823A8">
            <w:pPr>
              <w:pStyle w:val="TAL"/>
            </w:pPr>
            <w:r w:rsidRPr="0061649B">
              <w:t>multiplicity: 1</w:t>
            </w:r>
          </w:p>
          <w:p w14:paraId="082FCE71" w14:textId="77777777" w:rsidR="007A5ABB" w:rsidRPr="0061649B" w:rsidRDefault="007A5ABB" w:rsidP="000823A8">
            <w:pPr>
              <w:pStyle w:val="TAL"/>
            </w:pPr>
            <w:r w:rsidRPr="0061649B">
              <w:t>isOrdered: N/A</w:t>
            </w:r>
          </w:p>
          <w:p w14:paraId="2D0F72D5" w14:textId="77777777" w:rsidR="007A5ABB" w:rsidRPr="0061649B" w:rsidRDefault="007A5ABB" w:rsidP="000823A8">
            <w:pPr>
              <w:pStyle w:val="TAL"/>
            </w:pPr>
            <w:r w:rsidRPr="0061649B">
              <w:t>isUnique: N/A</w:t>
            </w:r>
          </w:p>
          <w:p w14:paraId="44B52E8B" w14:textId="77777777" w:rsidR="007A5ABB" w:rsidRPr="0061649B" w:rsidRDefault="007A5ABB" w:rsidP="000823A8">
            <w:pPr>
              <w:pStyle w:val="TAL"/>
            </w:pPr>
            <w:r w:rsidRPr="0061649B">
              <w:t>defaultValue: None</w:t>
            </w:r>
          </w:p>
          <w:p w14:paraId="75C76A2D" w14:textId="77777777" w:rsidR="007A5ABB" w:rsidRPr="0061649B" w:rsidRDefault="007A5ABB" w:rsidP="000823A8">
            <w:pPr>
              <w:pStyle w:val="TAL"/>
            </w:pPr>
            <w:r w:rsidRPr="0061649B">
              <w:t>isNullable: True</w:t>
            </w:r>
          </w:p>
        </w:tc>
      </w:tr>
      <w:tr w:rsidR="007A5ABB" w:rsidRPr="00B26339" w14:paraId="5EA88CE8" w14:textId="77777777" w:rsidTr="000823A8">
        <w:trPr>
          <w:gridBefore w:val="1"/>
          <w:wBefore w:w="32" w:type="dxa"/>
          <w:cantSplit/>
          <w:jc w:val="center"/>
        </w:trPr>
        <w:tc>
          <w:tcPr>
            <w:tcW w:w="2547" w:type="dxa"/>
          </w:tcPr>
          <w:p w14:paraId="281415DF" w14:textId="77777777" w:rsidR="007A5ABB" w:rsidRPr="0061649B" w:rsidRDefault="007A5ABB" w:rsidP="000823A8">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597D12C" w14:textId="77777777" w:rsidR="007A5ABB" w:rsidRPr="0061649B" w:rsidRDefault="007A5ABB" w:rsidP="000823A8">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C405190" w14:textId="77777777" w:rsidR="007A5ABB" w:rsidRPr="00B940D8" w:rsidRDefault="007A5ABB" w:rsidP="000823A8">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5A85CD37" w14:textId="77777777" w:rsidR="007A5ABB" w:rsidRPr="0061649B" w:rsidRDefault="007A5ABB" w:rsidP="000823A8">
            <w:pPr>
              <w:pStyle w:val="TAL"/>
              <w:rPr>
                <w:rStyle w:val="TALChar1"/>
              </w:rPr>
            </w:pPr>
            <w:r w:rsidRPr="00B940D8">
              <w:rPr>
                <w:lang w:eastAsia="zh-CN"/>
              </w:rPr>
              <w:t>allowedValues: TRUE, FALSE</w:t>
            </w:r>
          </w:p>
        </w:tc>
        <w:tc>
          <w:tcPr>
            <w:tcW w:w="1984" w:type="dxa"/>
          </w:tcPr>
          <w:p w14:paraId="5A1E90E5" w14:textId="77777777" w:rsidR="007A5ABB" w:rsidRPr="00B940D8" w:rsidRDefault="007A5ABB" w:rsidP="000823A8">
            <w:pPr>
              <w:pStyle w:val="TAL"/>
              <w:rPr>
                <w:szCs w:val="18"/>
              </w:rPr>
            </w:pPr>
            <w:r w:rsidRPr="00B940D8">
              <w:rPr>
                <w:szCs w:val="18"/>
              </w:rPr>
              <w:t>type: Boolean</w:t>
            </w:r>
          </w:p>
          <w:p w14:paraId="61A979D4" w14:textId="77777777" w:rsidR="007A5ABB" w:rsidRPr="00B940D8" w:rsidRDefault="007A5ABB" w:rsidP="000823A8">
            <w:pPr>
              <w:pStyle w:val="TAL"/>
              <w:rPr>
                <w:szCs w:val="18"/>
              </w:rPr>
            </w:pPr>
            <w:r w:rsidRPr="00B940D8">
              <w:rPr>
                <w:szCs w:val="18"/>
              </w:rPr>
              <w:t>multiplicity: 1</w:t>
            </w:r>
          </w:p>
          <w:p w14:paraId="3DB3B5A6" w14:textId="77777777" w:rsidR="007A5ABB" w:rsidRPr="00B940D8" w:rsidRDefault="007A5ABB" w:rsidP="000823A8">
            <w:pPr>
              <w:pStyle w:val="TAL"/>
              <w:rPr>
                <w:szCs w:val="18"/>
              </w:rPr>
            </w:pPr>
            <w:r w:rsidRPr="00B940D8">
              <w:rPr>
                <w:szCs w:val="18"/>
              </w:rPr>
              <w:t>isOrdered: N/A</w:t>
            </w:r>
          </w:p>
          <w:p w14:paraId="324C6FE8" w14:textId="77777777" w:rsidR="007A5ABB" w:rsidRPr="00B940D8" w:rsidRDefault="007A5ABB" w:rsidP="000823A8">
            <w:pPr>
              <w:pStyle w:val="TAL"/>
              <w:rPr>
                <w:szCs w:val="18"/>
              </w:rPr>
            </w:pPr>
            <w:r w:rsidRPr="00B940D8">
              <w:rPr>
                <w:szCs w:val="18"/>
              </w:rPr>
              <w:t>isUnique: N/A</w:t>
            </w:r>
          </w:p>
          <w:p w14:paraId="396DDF83" w14:textId="77777777" w:rsidR="007A5ABB" w:rsidRPr="00B940D8" w:rsidRDefault="007A5ABB" w:rsidP="000823A8">
            <w:pPr>
              <w:pStyle w:val="TAL"/>
              <w:rPr>
                <w:szCs w:val="18"/>
              </w:rPr>
            </w:pPr>
            <w:r w:rsidRPr="00B940D8">
              <w:rPr>
                <w:szCs w:val="18"/>
              </w:rPr>
              <w:t xml:space="preserve">defaultValue: FALSE </w:t>
            </w:r>
          </w:p>
          <w:p w14:paraId="47248253" w14:textId="77777777" w:rsidR="007A5ABB" w:rsidRPr="0061649B" w:rsidRDefault="007A5ABB" w:rsidP="000823A8">
            <w:pPr>
              <w:pStyle w:val="TAL"/>
            </w:pPr>
            <w:r w:rsidRPr="00B940D8">
              <w:rPr>
                <w:szCs w:val="18"/>
              </w:rPr>
              <w:t>isNullable: False</w:t>
            </w:r>
          </w:p>
        </w:tc>
      </w:tr>
      <w:tr w:rsidR="007A5ABB" w:rsidRPr="00B26339" w14:paraId="50C8CD35" w14:textId="77777777" w:rsidTr="000823A8">
        <w:trPr>
          <w:gridBefore w:val="1"/>
          <w:wBefore w:w="32" w:type="dxa"/>
          <w:cantSplit/>
          <w:jc w:val="center"/>
        </w:trPr>
        <w:tc>
          <w:tcPr>
            <w:tcW w:w="2547" w:type="dxa"/>
          </w:tcPr>
          <w:p w14:paraId="0332898F" w14:textId="77777777" w:rsidR="007A5ABB" w:rsidRPr="0061649B" w:rsidRDefault="007A5ABB" w:rsidP="000823A8">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44D3EE4B" w14:textId="77777777" w:rsidR="007A5ABB" w:rsidRPr="00B940D8" w:rsidRDefault="007A5ABB" w:rsidP="000823A8">
            <w:pPr>
              <w:pStyle w:val="TAL"/>
              <w:rPr>
                <w:szCs w:val="18"/>
              </w:rPr>
            </w:pPr>
            <w:r w:rsidRPr="00B940D8">
              <w:rPr>
                <w:szCs w:val="18"/>
              </w:rPr>
              <w:t xml:space="preserve">It specifies the threshold which should trigger </w:t>
            </w:r>
          </w:p>
          <w:p w14:paraId="116987B2" w14:textId="77777777" w:rsidR="007A5ABB" w:rsidRPr="00B940D8" w:rsidRDefault="007A5ABB" w:rsidP="000823A8">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188776FB" w14:textId="77777777" w:rsidR="007A5ABB" w:rsidRPr="0061649B" w:rsidRDefault="007A5ABB" w:rsidP="000823A8">
            <w:pPr>
              <w:pStyle w:val="TAL"/>
              <w:rPr>
                <w:rStyle w:val="TALChar1"/>
              </w:rPr>
            </w:pPr>
            <w:r w:rsidRPr="00B940D8">
              <w:rPr>
                <w:szCs w:val="18"/>
              </w:rPr>
              <w:t>See the clause 5.10.39 of TS 32.422 [30] for additional details on the allowed values.</w:t>
            </w:r>
          </w:p>
        </w:tc>
        <w:tc>
          <w:tcPr>
            <w:tcW w:w="1984" w:type="dxa"/>
          </w:tcPr>
          <w:p w14:paraId="1FEC4152" w14:textId="77777777" w:rsidR="007A5ABB" w:rsidRPr="00B940D8" w:rsidRDefault="007A5ABB" w:rsidP="000823A8">
            <w:pPr>
              <w:pStyle w:val="TAL"/>
            </w:pPr>
            <w:r w:rsidRPr="00B940D8">
              <w:t>type: Integer</w:t>
            </w:r>
          </w:p>
          <w:p w14:paraId="45929ADD" w14:textId="77777777" w:rsidR="007A5ABB" w:rsidRPr="00B940D8" w:rsidRDefault="007A5ABB" w:rsidP="000823A8">
            <w:pPr>
              <w:pStyle w:val="TAL"/>
            </w:pPr>
            <w:r w:rsidRPr="00B940D8">
              <w:t>multiplicity: 1</w:t>
            </w:r>
          </w:p>
          <w:p w14:paraId="244BF358" w14:textId="77777777" w:rsidR="007A5ABB" w:rsidRPr="00B940D8" w:rsidRDefault="007A5ABB" w:rsidP="000823A8">
            <w:pPr>
              <w:pStyle w:val="TAL"/>
            </w:pPr>
            <w:r w:rsidRPr="00B940D8">
              <w:t>isOrdered: N/A</w:t>
            </w:r>
          </w:p>
          <w:p w14:paraId="10C32F65" w14:textId="77777777" w:rsidR="007A5ABB" w:rsidRPr="00B940D8" w:rsidRDefault="007A5ABB" w:rsidP="000823A8">
            <w:pPr>
              <w:pStyle w:val="TAL"/>
            </w:pPr>
            <w:r w:rsidRPr="00B940D8">
              <w:t>isUnique: N/A</w:t>
            </w:r>
          </w:p>
          <w:p w14:paraId="2AFDE08D" w14:textId="77777777" w:rsidR="007A5ABB" w:rsidRPr="00B940D8" w:rsidRDefault="007A5ABB" w:rsidP="000823A8">
            <w:pPr>
              <w:pStyle w:val="TAL"/>
            </w:pPr>
            <w:r w:rsidRPr="00B940D8">
              <w:t xml:space="preserve">defaultValue: </w:t>
            </w:r>
            <w:r w:rsidRPr="0061649B">
              <w:t>No</w:t>
            </w:r>
            <w:r w:rsidRPr="00202D71">
              <w:t>n</w:t>
            </w:r>
            <w:r w:rsidRPr="0061649B">
              <w:t>e</w:t>
            </w:r>
          </w:p>
          <w:p w14:paraId="689C572A" w14:textId="77777777" w:rsidR="007A5ABB" w:rsidRPr="0061649B" w:rsidRDefault="007A5ABB" w:rsidP="000823A8">
            <w:pPr>
              <w:pStyle w:val="TAL"/>
            </w:pPr>
            <w:r w:rsidRPr="00B940D8">
              <w:t>isNullable: True</w:t>
            </w:r>
          </w:p>
        </w:tc>
      </w:tr>
      <w:tr w:rsidR="007A5ABB" w:rsidRPr="00B26339" w14:paraId="3D723EA6" w14:textId="77777777" w:rsidTr="000823A8">
        <w:trPr>
          <w:gridBefore w:val="1"/>
          <w:wBefore w:w="32" w:type="dxa"/>
          <w:cantSplit/>
          <w:jc w:val="center"/>
        </w:trPr>
        <w:tc>
          <w:tcPr>
            <w:tcW w:w="2547" w:type="dxa"/>
          </w:tcPr>
          <w:p w14:paraId="42755A1F" w14:textId="77777777" w:rsidR="007A5ABB" w:rsidRPr="00202D71" w:rsidRDefault="007A5ABB" w:rsidP="000823A8">
            <w:pPr>
              <w:pStyle w:val="TAL"/>
              <w:rPr>
                <w:rFonts w:cs="Arial"/>
                <w:szCs w:val="18"/>
              </w:rPr>
            </w:pPr>
            <w:r w:rsidRPr="00CB6AA2">
              <w:rPr>
                <w:rFonts w:cs="Arial"/>
                <w:szCs w:val="18"/>
              </w:rPr>
              <w:t>m</w:t>
            </w:r>
            <w:r w:rsidRPr="0061649B">
              <w:rPr>
                <w:rFonts w:cs="Arial"/>
                <w:szCs w:val="18"/>
              </w:rPr>
              <w:t>easurementQuantity</w:t>
            </w:r>
          </w:p>
        </w:tc>
        <w:tc>
          <w:tcPr>
            <w:tcW w:w="5245" w:type="dxa"/>
          </w:tcPr>
          <w:p w14:paraId="2B0F385F" w14:textId="77777777" w:rsidR="007A5ABB" w:rsidRPr="0061649B" w:rsidRDefault="007A5ABB" w:rsidP="000823A8">
            <w:pPr>
              <w:pStyle w:val="TAL"/>
              <w:rPr>
                <w:szCs w:val="18"/>
              </w:rPr>
            </w:pPr>
            <w:r w:rsidRPr="0061649B">
              <w:rPr>
                <w:szCs w:val="18"/>
              </w:rPr>
              <w:t>It specifies the measurements that are collected in an MDT job for a UMTS MDT configured for event triggered reporting.</w:t>
            </w:r>
          </w:p>
          <w:p w14:paraId="01F25794" w14:textId="77777777" w:rsidR="007A5ABB" w:rsidRPr="0061649B" w:rsidRDefault="007A5ABB" w:rsidP="000823A8">
            <w:pPr>
              <w:pStyle w:val="TAL"/>
              <w:rPr>
                <w:szCs w:val="18"/>
              </w:rPr>
            </w:pPr>
            <w:r w:rsidRPr="0061649B">
              <w:rPr>
                <w:szCs w:val="18"/>
              </w:rPr>
              <w:t>See the clause 5.10.15 of TS 32.422 [30] for additional details on the allowed values.</w:t>
            </w:r>
          </w:p>
        </w:tc>
        <w:tc>
          <w:tcPr>
            <w:tcW w:w="1984" w:type="dxa"/>
          </w:tcPr>
          <w:p w14:paraId="49166BAF" w14:textId="77777777" w:rsidR="007A5ABB" w:rsidRPr="0061649B" w:rsidRDefault="007A5ABB" w:rsidP="000823A8">
            <w:pPr>
              <w:pStyle w:val="TAL"/>
            </w:pPr>
            <w:r w:rsidRPr="0061649B">
              <w:t>type: ENUM</w:t>
            </w:r>
          </w:p>
          <w:p w14:paraId="7C2DE4C6" w14:textId="77777777" w:rsidR="007A5ABB" w:rsidRPr="0061649B" w:rsidRDefault="007A5ABB" w:rsidP="000823A8">
            <w:pPr>
              <w:pStyle w:val="TAL"/>
            </w:pPr>
            <w:r w:rsidRPr="0061649B">
              <w:t>multiplicity: 1</w:t>
            </w:r>
          </w:p>
          <w:p w14:paraId="07AE8CB9" w14:textId="77777777" w:rsidR="007A5ABB" w:rsidRPr="0061649B" w:rsidRDefault="007A5ABB" w:rsidP="000823A8">
            <w:pPr>
              <w:pStyle w:val="TAL"/>
            </w:pPr>
            <w:r w:rsidRPr="0061649B">
              <w:t>isOrdered: N/A</w:t>
            </w:r>
          </w:p>
          <w:p w14:paraId="4E59545F" w14:textId="77777777" w:rsidR="007A5ABB" w:rsidRPr="0061649B" w:rsidRDefault="007A5ABB" w:rsidP="000823A8">
            <w:pPr>
              <w:pStyle w:val="TAL"/>
            </w:pPr>
            <w:r w:rsidRPr="0061649B">
              <w:t>isUnique: N/A</w:t>
            </w:r>
          </w:p>
          <w:p w14:paraId="54069F12" w14:textId="77777777" w:rsidR="007A5ABB" w:rsidRPr="0061649B" w:rsidRDefault="007A5ABB" w:rsidP="000823A8">
            <w:pPr>
              <w:pStyle w:val="TAL"/>
            </w:pPr>
            <w:r w:rsidRPr="0061649B">
              <w:t>defaultValue: None</w:t>
            </w:r>
          </w:p>
          <w:p w14:paraId="1D115839" w14:textId="77777777" w:rsidR="007A5ABB" w:rsidRPr="0061649B" w:rsidRDefault="007A5ABB" w:rsidP="000823A8">
            <w:pPr>
              <w:pStyle w:val="TAL"/>
            </w:pPr>
            <w:r w:rsidRPr="0061649B">
              <w:t>isNullable: True</w:t>
            </w:r>
          </w:p>
        </w:tc>
      </w:tr>
      <w:tr w:rsidR="007A5ABB" w:rsidRPr="00B26339" w14:paraId="07912AF7" w14:textId="77777777" w:rsidTr="000823A8">
        <w:trPr>
          <w:gridBefore w:val="1"/>
          <w:wBefore w:w="32" w:type="dxa"/>
          <w:cantSplit/>
          <w:jc w:val="center"/>
        </w:trPr>
        <w:tc>
          <w:tcPr>
            <w:tcW w:w="2547" w:type="dxa"/>
          </w:tcPr>
          <w:p w14:paraId="62DA4C21" w14:textId="77777777" w:rsidR="007A5ABB" w:rsidRPr="0061649B" w:rsidRDefault="007A5ABB" w:rsidP="000823A8">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6BA7886B" w14:textId="77777777" w:rsidR="007A5ABB" w:rsidRPr="0061649B" w:rsidRDefault="007A5ABB" w:rsidP="000823A8">
            <w:pPr>
              <w:pStyle w:val="TAL"/>
              <w:rPr>
                <w:szCs w:val="18"/>
              </w:rPr>
            </w:pPr>
            <w:r w:rsidRPr="0061649B">
              <w:rPr>
                <w:szCs w:val="18"/>
              </w:rPr>
              <w:t>It indicates the PLMNs where measurement collection, status indication and log reporting are allowed.</w:t>
            </w:r>
          </w:p>
          <w:p w14:paraId="1529696F" w14:textId="77777777" w:rsidR="007A5ABB" w:rsidRPr="0061649B" w:rsidRDefault="007A5ABB" w:rsidP="000823A8">
            <w:pPr>
              <w:pStyle w:val="TAL"/>
              <w:rPr>
                <w:szCs w:val="18"/>
              </w:rPr>
            </w:pPr>
            <w:r w:rsidRPr="0061649B">
              <w:rPr>
                <w:szCs w:val="18"/>
              </w:rPr>
              <w:t>See the clause 5.10.24 of TS 32.422 [30] for additional details on the allowed values.</w:t>
            </w:r>
          </w:p>
        </w:tc>
        <w:tc>
          <w:tcPr>
            <w:tcW w:w="1984" w:type="dxa"/>
          </w:tcPr>
          <w:p w14:paraId="70BE84D6" w14:textId="77777777" w:rsidR="007A5ABB" w:rsidRPr="0061649B" w:rsidRDefault="007A5ABB" w:rsidP="000823A8">
            <w:pPr>
              <w:pStyle w:val="TAL"/>
            </w:pPr>
            <w:r w:rsidRPr="0061649B">
              <w:t>type: PlmnId</w:t>
            </w:r>
          </w:p>
          <w:p w14:paraId="57FB0AD0" w14:textId="77777777" w:rsidR="007A5ABB" w:rsidRPr="0061649B" w:rsidRDefault="007A5ABB" w:rsidP="000823A8">
            <w:pPr>
              <w:pStyle w:val="TAL"/>
            </w:pPr>
            <w:r w:rsidRPr="0061649B">
              <w:t>multiplicity: 1..16</w:t>
            </w:r>
          </w:p>
          <w:p w14:paraId="54DABE2E" w14:textId="77777777" w:rsidR="007A5ABB" w:rsidRPr="0061649B" w:rsidRDefault="007A5ABB" w:rsidP="000823A8">
            <w:pPr>
              <w:pStyle w:val="TAL"/>
            </w:pPr>
            <w:r w:rsidRPr="0061649B">
              <w:t>isOrdered: False</w:t>
            </w:r>
          </w:p>
          <w:p w14:paraId="66BEC4C6" w14:textId="77777777" w:rsidR="007A5ABB" w:rsidRPr="0061649B" w:rsidRDefault="007A5ABB" w:rsidP="000823A8">
            <w:pPr>
              <w:pStyle w:val="TAL"/>
            </w:pPr>
            <w:r w:rsidRPr="0061649B">
              <w:t>isUnique: True</w:t>
            </w:r>
          </w:p>
          <w:p w14:paraId="3F8FC682" w14:textId="77777777" w:rsidR="007A5ABB" w:rsidRPr="0061649B" w:rsidRDefault="007A5ABB" w:rsidP="000823A8">
            <w:pPr>
              <w:pStyle w:val="TAL"/>
            </w:pPr>
            <w:r w:rsidRPr="0061649B">
              <w:t>defaultValue: None</w:t>
            </w:r>
          </w:p>
          <w:p w14:paraId="09BF3642" w14:textId="77777777" w:rsidR="007A5ABB" w:rsidRPr="0061649B" w:rsidRDefault="007A5ABB" w:rsidP="000823A8">
            <w:pPr>
              <w:pStyle w:val="TAL"/>
            </w:pPr>
            <w:r w:rsidRPr="0061649B">
              <w:t>isNullable: True</w:t>
            </w:r>
          </w:p>
        </w:tc>
      </w:tr>
      <w:tr w:rsidR="007A5ABB" w:rsidRPr="00B26339" w14:paraId="05BAA68F" w14:textId="77777777" w:rsidTr="000823A8">
        <w:trPr>
          <w:gridBefore w:val="1"/>
          <w:wBefore w:w="32" w:type="dxa"/>
          <w:cantSplit/>
          <w:jc w:val="center"/>
        </w:trPr>
        <w:tc>
          <w:tcPr>
            <w:tcW w:w="2547" w:type="dxa"/>
          </w:tcPr>
          <w:p w14:paraId="672A06EB" w14:textId="77777777" w:rsidR="007A5ABB" w:rsidRPr="00202D71" w:rsidRDefault="007A5ABB" w:rsidP="000823A8">
            <w:pPr>
              <w:pStyle w:val="TAL"/>
              <w:rPr>
                <w:rFonts w:cs="Arial"/>
                <w:szCs w:val="18"/>
              </w:rPr>
            </w:pPr>
            <w:r w:rsidRPr="00CB6AA2">
              <w:rPr>
                <w:rFonts w:cs="Arial"/>
                <w:szCs w:val="18"/>
              </w:rPr>
              <w:t>p</w:t>
            </w:r>
            <w:r w:rsidRPr="0061649B">
              <w:rPr>
                <w:rFonts w:cs="Arial"/>
                <w:szCs w:val="18"/>
              </w:rPr>
              <w:t>ositioningMethod</w:t>
            </w:r>
          </w:p>
        </w:tc>
        <w:tc>
          <w:tcPr>
            <w:tcW w:w="5245" w:type="dxa"/>
          </w:tcPr>
          <w:p w14:paraId="52584042" w14:textId="77777777" w:rsidR="007A5ABB" w:rsidRPr="0061649B" w:rsidRDefault="007A5ABB" w:rsidP="000823A8">
            <w:pPr>
              <w:pStyle w:val="TAL"/>
              <w:rPr>
                <w:szCs w:val="18"/>
              </w:rPr>
            </w:pPr>
            <w:r w:rsidRPr="0061649B">
              <w:rPr>
                <w:szCs w:val="18"/>
              </w:rPr>
              <w:t>It specifies what positioning method should be used in the MDT job.</w:t>
            </w:r>
          </w:p>
          <w:p w14:paraId="1EA60A7B" w14:textId="77777777" w:rsidR="007A5ABB" w:rsidRPr="0061649B" w:rsidRDefault="007A5ABB" w:rsidP="000823A8">
            <w:pPr>
              <w:pStyle w:val="TAL"/>
              <w:rPr>
                <w:szCs w:val="18"/>
              </w:rPr>
            </w:pPr>
            <w:r w:rsidRPr="0061649B">
              <w:rPr>
                <w:szCs w:val="18"/>
              </w:rPr>
              <w:t>See the clause 5.10.19 of TS 32.422 [30] for additional details on the allowed values.</w:t>
            </w:r>
          </w:p>
        </w:tc>
        <w:tc>
          <w:tcPr>
            <w:tcW w:w="1984" w:type="dxa"/>
          </w:tcPr>
          <w:p w14:paraId="62ECD6BD" w14:textId="77777777" w:rsidR="007A5ABB" w:rsidRPr="0061649B" w:rsidRDefault="007A5ABB" w:rsidP="000823A8">
            <w:pPr>
              <w:pStyle w:val="TAL"/>
            </w:pPr>
            <w:r w:rsidRPr="0061649B">
              <w:t>type: Integer</w:t>
            </w:r>
          </w:p>
          <w:p w14:paraId="32F70A7F" w14:textId="77777777" w:rsidR="007A5ABB" w:rsidRPr="0061649B" w:rsidRDefault="007A5ABB" w:rsidP="000823A8">
            <w:pPr>
              <w:pStyle w:val="TAL"/>
            </w:pPr>
            <w:r w:rsidRPr="0061649B">
              <w:t>multiplicity: 1</w:t>
            </w:r>
          </w:p>
          <w:p w14:paraId="4A5A6AF3" w14:textId="77777777" w:rsidR="007A5ABB" w:rsidRPr="0061649B" w:rsidRDefault="007A5ABB" w:rsidP="000823A8">
            <w:pPr>
              <w:pStyle w:val="TAL"/>
            </w:pPr>
            <w:r w:rsidRPr="0061649B">
              <w:t>isOrdered: N/A</w:t>
            </w:r>
          </w:p>
          <w:p w14:paraId="09C5CAB1" w14:textId="77777777" w:rsidR="007A5ABB" w:rsidRPr="0061649B" w:rsidRDefault="007A5ABB" w:rsidP="000823A8">
            <w:pPr>
              <w:pStyle w:val="TAL"/>
            </w:pPr>
            <w:r w:rsidRPr="0061649B">
              <w:t>isUnique: N/A</w:t>
            </w:r>
          </w:p>
          <w:p w14:paraId="03FD96AF" w14:textId="77777777" w:rsidR="007A5ABB" w:rsidRPr="0061649B" w:rsidRDefault="007A5ABB" w:rsidP="000823A8">
            <w:pPr>
              <w:pStyle w:val="TAL"/>
            </w:pPr>
            <w:r w:rsidRPr="0061649B">
              <w:t>defaultValue: None</w:t>
            </w:r>
          </w:p>
          <w:p w14:paraId="328A7BC3" w14:textId="77777777" w:rsidR="007A5ABB" w:rsidRPr="0061649B" w:rsidRDefault="007A5ABB" w:rsidP="000823A8">
            <w:pPr>
              <w:pStyle w:val="TAL"/>
            </w:pPr>
            <w:r w:rsidRPr="0061649B">
              <w:t>isNullable: True</w:t>
            </w:r>
          </w:p>
        </w:tc>
      </w:tr>
      <w:tr w:rsidR="007A5ABB" w:rsidRPr="00B26339" w14:paraId="3DD30321" w14:textId="77777777" w:rsidTr="000823A8">
        <w:trPr>
          <w:gridBefore w:val="1"/>
          <w:wBefore w:w="32" w:type="dxa"/>
          <w:cantSplit/>
          <w:jc w:val="center"/>
        </w:trPr>
        <w:tc>
          <w:tcPr>
            <w:tcW w:w="2547" w:type="dxa"/>
          </w:tcPr>
          <w:p w14:paraId="649470B2" w14:textId="77777777" w:rsidR="007A5ABB" w:rsidRPr="00202D71" w:rsidRDefault="007A5ABB" w:rsidP="000823A8">
            <w:pPr>
              <w:pStyle w:val="TAL"/>
              <w:rPr>
                <w:rFonts w:cs="Arial"/>
                <w:szCs w:val="18"/>
              </w:rPr>
            </w:pPr>
            <w:r w:rsidRPr="00CB6AA2">
              <w:rPr>
                <w:rFonts w:cs="Arial"/>
                <w:szCs w:val="18"/>
              </w:rPr>
              <w:t>r</w:t>
            </w:r>
            <w:r w:rsidRPr="0061649B">
              <w:rPr>
                <w:rFonts w:cs="Arial"/>
                <w:szCs w:val="18"/>
              </w:rPr>
              <w:t>eportAmount</w:t>
            </w:r>
          </w:p>
        </w:tc>
        <w:tc>
          <w:tcPr>
            <w:tcW w:w="5245" w:type="dxa"/>
          </w:tcPr>
          <w:p w14:paraId="2DB45813"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7AA38A98"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6F08E42C" w14:textId="77777777" w:rsidR="007A5ABB" w:rsidRPr="0061649B" w:rsidRDefault="007A5ABB" w:rsidP="000823A8">
            <w:pPr>
              <w:pStyle w:val="TAL"/>
            </w:pPr>
            <w:r w:rsidRPr="0061649B">
              <w:t>type: ENUM</w:t>
            </w:r>
          </w:p>
          <w:p w14:paraId="43266F09" w14:textId="77777777" w:rsidR="007A5ABB" w:rsidRPr="0061649B" w:rsidRDefault="007A5ABB" w:rsidP="000823A8">
            <w:pPr>
              <w:pStyle w:val="TAL"/>
            </w:pPr>
            <w:r w:rsidRPr="0061649B">
              <w:t>multiplicity: 1</w:t>
            </w:r>
          </w:p>
          <w:p w14:paraId="347E7A45" w14:textId="77777777" w:rsidR="007A5ABB" w:rsidRPr="0061649B" w:rsidRDefault="007A5ABB" w:rsidP="000823A8">
            <w:pPr>
              <w:pStyle w:val="TAL"/>
            </w:pPr>
            <w:r w:rsidRPr="0061649B">
              <w:t>isOrdered: N/A</w:t>
            </w:r>
          </w:p>
          <w:p w14:paraId="73258646" w14:textId="77777777" w:rsidR="007A5ABB" w:rsidRPr="0061649B" w:rsidRDefault="007A5ABB" w:rsidP="000823A8">
            <w:pPr>
              <w:pStyle w:val="TAL"/>
            </w:pPr>
            <w:r w:rsidRPr="0061649B">
              <w:t>isUnique: N/A</w:t>
            </w:r>
          </w:p>
          <w:p w14:paraId="019D2A23" w14:textId="77777777" w:rsidR="007A5ABB" w:rsidRPr="0061649B" w:rsidRDefault="007A5ABB" w:rsidP="000823A8">
            <w:pPr>
              <w:pStyle w:val="TAL"/>
            </w:pPr>
            <w:r w:rsidRPr="0061649B">
              <w:t>defaultValue: None</w:t>
            </w:r>
          </w:p>
          <w:p w14:paraId="05663A30" w14:textId="77777777" w:rsidR="007A5ABB" w:rsidRPr="0061649B" w:rsidRDefault="007A5ABB" w:rsidP="000823A8">
            <w:pPr>
              <w:pStyle w:val="TAL"/>
            </w:pPr>
            <w:r w:rsidRPr="0061649B">
              <w:t>isNullable: True</w:t>
            </w:r>
          </w:p>
        </w:tc>
      </w:tr>
      <w:tr w:rsidR="007A5ABB" w:rsidRPr="00B26339" w14:paraId="2CD6C0D3" w14:textId="77777777" w:rsidTr="000823A8">
        <w:trPr>
          <w:gridBefore w:val="1"/>
          <w:wBefore w:w="32" w:type="dxa"/>
          <w:cantSplit/>
          <w:jc w:val="center"/>
        </w:trPr>
        <w:tc>
          <w:tcPr>
            <w:tcW w:w="2547" w:type="dxa"/>
          </w:tcPr>
          <w:p w14:paraId="632BD718"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23E7A6F6"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8FCECC9"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6A147E15" w14:textId="77777777" w:rsidR="007A5ABB" w:rsidRPr="0061649B" w:rsidRDefault="007A5ABB" w:rsidP="000823A8">
            <w:pPr>
              <w:pStyle w:val="TAL"/>
            </w:pPr>
            <w:r w:rsidRPr="0061649B">
              <w:t>type: ENUM</w:t>
            </w:r>
          </w:p>
          <w:p w14:paraId="2F35EC22" w14:textId="77777777" w:rsidR="007A5ABB" w:rsidRPr="0061649B" w:rsidRDefault="007A5ABB" w:rsidP="000823A8">
            <w:pPr>
              <w:pStyle w:val="TAL"/>
            </w:pPr>
            <w:r w:rsidRPr="0061649B">
              <w:t>multiplicity: 1</w:t>
            </w:r>
          </w:p>
          <w:p w14:paraId="42B09B89" w14:textId="77777777" w:rsidR="007A5ABB" w:rsidRPr="0061649B" w:rsidRDefault="007A5ABB" w:rsidP="000823A8">
            <w:pPr>
              <w:pStyle w:val="TAL"/>
            </w:pPr>
            <w:r w:rsidRPr="0061649B">
              <w:t>isOrdered: N/A</w:t>
            </w:r>
          </w:p>
          <w:p w14:paraId="0C4B9FAE" w14:textId="77777777" w:rsidR="007A5ABB" w:rsidRPr="0061649B" w:rsidRDefault="007A5ABB" w:rsidP="000823A8">
            <w:pPr>
              <w:pStyle w:val="TAL"/>
            </w:pPr>
            <w:r w:rsidRPr="0061649B">
              <w:t>isUnique: N/A</w:t>
            </w:r>
          </w:p>
          <w:p w14:paraId="4C397F92" w14:textId="77777777" w:rsidR="007A5ABB" w:rsidRPr="0061649B" w:rsidRDefault="007A5ABB" w:rsidP="000823A8">
            <w:pPr>
              <w:pStyle w:val="TAL"/>
            </w:pPr>
            <w:r w:rsidRPr="0061649B">
              <w:t>defaultValue: None</w:t>
            </w:r>
          </w:p>
          <w:p w14:paraId="54DFE811" w14:textId="77777777" w:rsidR="007A5ABB" w:rsidRPr="0061649B" w:rsidRDefault="007A5ABB" w:rsidP="000823A8">
            <w:pPr>
              <w:pStyle w:val="TAL"/>
            </w:pPr>
            <w:r w:rsidRPr="0061649B">
              <w:t>isNullable: True</w:t>
            </w:r>
          </w:p>
        </w:tc>
      </w:tr>
      <w:tr w:rsidR="007A5ABB" w:rsidRPr="00B26339" w14:paraId="2596BB05" w14:textId="77777777" w:rsidTr="000823A8">
        <w:trPr>
          <w:gridBefore w:val="1"/>
          <w:wBefore w:w="32" w:type="dxa"/>
          <w:cantSplit/>
          <w:jc w:val="center"/>
        </w:trPr>
        <w:tc>
          <w:tcPr>
            <w:tcW w:w="2547" w:type="dxa"/>
          </w:tcPr>
          <w:p w14:paraId="45B020AA"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10E1F493"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7706493"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3DCF2595" w14:textId="77777777" w:rsidR="007A5ABB" w:rsidRPr="0061649B" w:rsidRDefault="007A5ABB" w:rsidP="000823A8">
            <w:pPr>
              <w:pStyle w:val="TAL"/>
            </w:pPr>
            <w:r w:rsidRPr="0061649B">
              <w:t>type: ENUM</w:t>
            </w:r>
          </w:p>
          <w:p w14:paraId="4EE19839" w14:textId="77777777" w:rsidR="007A5ABB" w:rsidRPr="0061649B" w:rsidRDefault="007A5ABB" w:rsidP="000823A8">
            <w:pPr>
              <w:pStyle w:val="TAL"/>
            </w:pPr>
            <w:r w:rsidRPr="0061649B">
              <w:t>multiplicity: 1</w:t>
            </w:r>
          </w:p>
          <w:p w14:paraId="3F99AD68" w14:textId="77777777" w:rsidR="007A5ABB" w:rsidRPr="0061649B" w:rsidRDefault="007A5ABB" w:rsidP="000823A8">
            <w:pPr>
              <w:pStyle w:val="TAL"/>
            </w:pPr>
            <w:r w:rsidRPr="0061649B">
              <w:t>isOrdered: N/A</w:t>
            </w:r>
          </w:p>
          <w:p w14:paraId="059E3B70" w14:textId="77777777" w:rsidR="007A5ABB" w:rsidRPr="0061649B" w:rsidRDefault="007A5ABB" w:rsidP="000823A8">
            <w:pPr>
              <w:pStyle w:val="TAL"/>
            </w:pPr>
            <w:r w:rsidRPr="0061649B">
              <w:t>isUnique: N/A</w:t>
            </w:r>
          </w:p>
          <w:p w14:paraId="225AE432" w14:textId="77777777" w:rsidR="007A5ABB" w:rsidRPr="0061649B" w:rsidRDefault="007A5ABB" w:rsidP="000823A8">
            <w:pPr>
              <w:pStyle w:val="TAL"/>
            </w:pPr>
            <w:r w:rsidRPr="0061649B">
              <w:t>defaultValue: None</w:t>
            </w:r>
          </w:p>
          <w:p w14:paraId="13F127F6" w14:textId="77777777" w:rsidR="007A5ABB" w:rsidRPr="0061649B" w:rsidRDefault="007A5ABB" w:rsidP="000823A8">
            <w:pPr>
              <w:pStyle w:val="TAL"/>
            </w:pPr>
            <w:r w:rsidRPr="0061649B">
              <w:t>isNullable: True</w:t>
            </w:r>
          </w:p>
        </w:tc>
      </w:tr>
      <w:tr w:rsidR="007A5ABB" w:rsidRPr="00B26339" w14:paraId="1CCF8B5D" w14:textId="77777777" w:rsidTr="000823A8">
        <w:trPr>
          <w:gridBefore w:val="1"/>
          <w:wBefore w:w="32" w:type="dxa"/>
          <w:cantSplit/>
          <w:jc w:val="center"/>
        </w:trPr>
        <w:tc>
          <w:tcPr>
            <w:tcW w:w="2547" w:type="dxa"/>
          </w:tcPr>
          <w:p w14:paraId="22918091"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42FDF4AC"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23A03497"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540E50FB" w14:textId="77777777" w:rsidR="007A5ABB" w:rsidRPr="0061649B" w:rsidRDefault="007A5ABB" w:rsidP="000823A8">
            <w:pPr>
              <w:pStyle w:val="TAL"/>
            </w:pPr>
            <w:r w:rsidRPr="0061649B">
              <w:t>type: ENUM</w:t>
            </w:r>
          </w:p>
          <w:p w14:paraId="44459C01" w14:textId="77777777" w:rsidR="007A5ABB" w:rsidRPr="0061649B" w:rsidRDefault="007A5ABB" w:rsidP="000823A8">
            <w:pPr>
              <w:pStyle w:val="TAL"/>
            </w:pPr>
            <w:r w:rsidRPr="0061649B">
              <w:t>multiplicity: 1</w:t>
            </w:r>
          </w:p>
          <w:p w14:paraId="3D7E9EA4" w14:textId="77777777" w:rsidR="007A5ABB" w:rsidRPr="0061649B" w:rsidRDefault="007A5ABB" w:rsidP="000823A8">
            <w:pPr>
              <w:pStyle w:val="TAL"/>
            </w:pPr>
            <w:r w:rsidRPr="0061649B">
              <w:t>isOrdered: N/A</w:t>
            </w:r>
          </w:p>
          <w:p w14:paraId="3D98CFF9" w14:textId="77777777" w:rsidR="007A5ABB" w:rsidRPr="0061649B" w:rsidRDefault="007A5ABB" w:rsidP="000823A8">
            <w:pPr>
              <w:pStyle w:val="TAL"/>
            </w:pPr>
            <w:r w:rsidRPr="0061649B">
              <w:t>isUnique: N/A</w:t>
            </w:r>
          </w:p>
          <w:p w14:paraId="2A6F477E" w14:textId="77777777" w:rsidR="007A5ABB" w:rsidRPr="0061649B" w:rsidRDefault="007A5ABB" w:rsidP="000823A8">
            <w:pPr>
              <w:pStyle w:val="TAL"/>
            </w:pPr>
            <w:r w:rsidRPr="0061649B">
              <w:t>defaultValue: None</w:t>
            </w:r>
          </w:p>
          <w:p w14:paraId="0A1683EB" w14:textId="77777777" w:rsidR="007A5ABB" w:rsidRPr="0061649B" w:rsidRDefault="007A5ABB" w:rsidP="000823A8">
            <w:pPr>
              <w:pStyle w:val="TAL"/>
            </w:pPr>
            <w:r w:rsidRPr="0061649B">
              <w:t>isNullable: True</w:t>
            </w:r>
          </w:p>
        </w:tc>
      </w:tr>
      <w:tr w:rsidR="007A5ABB" w:rsidRPr="00B26339" w14:paraId="3534F24C" w14:textId="77777777" w:rsidTr="000823A8">
        <w:trPr>
          <w:gridBefore w:val="1"/>
          <w:wBefore w:w="32" w:type="dxa"/>
          <w:cantSplit/>
          <w:jc w:val="center"/>
        </w:trPr>
        <w:tc>
          <w:tcPr>
            <w:tcW w:w="2547" w:type="dxa"/>
          </w:tcPr>
          <w:p w14:paraId="61224314"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7A743D5D"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58631697"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6C6677CB" w14:textId="77777777" w:rsidR="007A5ABB" w:rsidRPr="0061649B" w:rsidRDefault="007A5ABB" w:rsidP="000823A8">
            <w:pPr>
              <w:pStyle w:val="TAL"/>
            </w:pPr>
            <w:r w:rsidRPr="0061649B">
              <w:t>type: ENUM</w:t>
            </w:r>
          </w:p>
          <w:p w14:paraId="320E97E4" w14:textId="77777777" w:rsidR="007A5ABB" w:rsidRPr="0061649B" w:rsidRDefault="007A5ABB" w:rsidP="000823A8">
            <w:pPr>
              <w:pStyle w:val="TAL"/>
            </w:pPr>
            <w:r w:rsidRPr="0061649B">
              <w:t>multiplicity: 1</w:t>
            </w:r>
          </w:p>
          <w:p w14:paraId="74E5C417" w14:textId="77777777" w:rsidR="007A5ABB" w:rsidRPr="0061649B" w:rsidRDefault="007A5ABB" w:rsidP="000823A8">
            <w:pPr>
              <w:pStyle w:val="TAL"/>
            </w:pPr>
            <w:r w:rsidRPr="0061649B">
              <w:t>isOrdered: N/A</w:t>
            </w:r>
          </w:p>
          <w:p w14:paraId="2DA0A463" w14:textId="77777777" w:rsidR="007A5ABB" w:rsidRPr="0061649B" w:rsidRDefault="007A5ABB" w:rsidP="000823A8">
            <w:pPr>
              <w:pStyle w:val="TAL"/>
            </w:pPr>
            <w:r w:rsidRPr="0061649B">
              <w:t>isUnique: N/A</w:t>
            </w:r>
          </w:p>
          <w:p w14:paraId="06CF3186" w14:textId="77777777" w:rsidR="007A5ABB" w:rsidRPr="0061649B" w:rsidRDefault="007A5ABB" w:rsidP="000823A8">
            <w:pPr>
              <w:pStyle w:val="TAL"/>
            </w:pPr>
            <w:r w:rsidRPr="0061649B">
              <w:t>defaultValue: None</w:t>
            </w:r>
          </w:p>
          <w:p w14:paraId="55ABA710" w14:textId="77777777" w:rsidR="007A5ABB" w:rsidRPr="0061649B" w:rsidRDefault="007A5ABB" w:rsidP="000823A8">
            <w:pPr>
              <w:pStyle w:val="TAL"/>
            </w:pPr>
            <w:r w:rsidRPr="0061649B">
              <w:t>isNullable: True</w:t>
            </w:r>
          </w:p>
        </w:tc>
      </w:tr>
      <w:tr w:rsidR="007A5ABB" w:rsidRPr="00B26339" w14:paraId="32DB0545" w14:textId="77777777" w:rsidTr="000823A8">
        <w:trPr>
          <w:gridBefore w:val="1"/>
          <w:wBefore w:w="32" w:type="dxa"/>
          <w:cantSplit/>
          <w:jc w:val="center"/>
        </w:trPr>
        <w:tc>
          <w:tcPr>
            <w:tcW w:w="2547" w:type="dxa"/>
          </w:tcPr>
          <w:p w14:paraId="4B400D26"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734545D7"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3953D8B"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4F66E1D3" w14:textId="77777777" w:rsidR="007A5ABB" w:rsidRPr="0061649B" w:rsidRDefault="007A5ABB" w:rsidP="000823A8">
            <w:pPr>
              <w:pStyle w:val="TAL"/>
            </w:pPr>
            <w:r w:rsidRPr="0061649B">
              <w:t>type: ENUM</w:t>
            </w:r>
          </w:p>
          <w:p w14:paraId="38F23DCF" w14:textId="77777777" w:rsidR="007A5ABB" w:rsidRPr="0061649B" w:rsidRDefault="007A5ABB" w:rsidP="000823A8">
            <w:pPr>
              <w:pStyle w:val="TAL"/>
            </w:pPr>
            <w:r w:rsidRPr="0061649B">
              <w:t>multiplicity: 1</w:t>
            </w:r>
          </w:p>
          <w:p w14:paraId="403A0617" w14:textId="77777777" w:rsidR="007A5ABB" w:rsidRPr="0061649B" w:rsidRDefault="007A5ABB" w:rsidP="000823A8">
            <w:pPr>
              <w:pStyle w:val="TAL"/>
            </w:pPr>
            <w:r w:rsidRPr="0061649B">
              <w:t>isOrdered: N/A</w:t>
            </w:r>
          </w:p>
          <w:p w14:paraId="0D087CAC" w14:textId="77777777" w:rsidR="007A5ABB" w:rsidRPr="0061649B" w:rsidRDefault="007A5ABB" w:rsidP="000823A8">
            <w:pPr>
              <w:pStyle w:val="TAL"/>
            </w:pPr>
            <w:r w:rsidRPr="0061649B">
              <w:t>isUnique: N/A</w:t>
            </w:r>
          </w:p>
          <w:p w14:paraId="19A37D92" w14:textId="77777777" w:rsidR="007A5ABB" w:rsidRPr="0061649B" w:rsidRDefault="007A5ABB" w:rsidP="000823A8">
            <w:pPr>
              <w:pStyle w:val="TAL"/>
            </w:pPr>
            <w:r w:rsidRPr="0061649B">
              <w:t>defaultValue: None</w:t>
            </w:r>
          </w:p>
          <w:p w14:paraId="30150E86" w14:textId="77777777" w:rsidR="007A5ABB" w:rsidRPr="0061649B" w:rsidRDefault="007A5ABB" w:rsidP="000823A8">
            <w:pPr>
              <w:pStyle w:val="TAL"/>
            </w:pPr>
            <w:r w:rsidRPr="0061649B">
              <w:t>isNullable: True</w:t>
            </w:r>
          </w:p>
        </w:tc>
      </w:tr>
      <w:tr w:rsidR="007A5ABB" w:rsidRPr="00B26339" w14:paraId="6B082EA6" w14:textId="77777777" w:rsidTr="000823A8">
        <w:trPr>
          <w:gridBefore w:val="1"/>
          <w:wBefore w:w="32" w:type="dxa"/>
          <w:cantSplit/>
          <w:jc w:val="center"/>
        </w:trPr>
        <w:tc>
          <w:tcPr>
            <w:tcW w:w="2547" w:type="dxa"/>
          </w:tcPr>
          <w:p w14:paraId="1765F2B3"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D1C6D35"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6965C3B"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515CEBF8" w14:textId="77777777" w:rsidR="007A5ABB" w:rsidRPr="0061649B" w:rsidRDefault="007A5ABB" w:rsidP="000823A8">
            <w:pPr>
              <w:pStyle w:val="TAL"/>
            </w:pPr>
            <w:r w:rsidRPr="0061649B">
              <w:t>type: ENUM</w:t>
            </w:r>
          </w:p>
          <w:p w14:paraId="74D56D32" w14:textId="77777777" w:rsidR="007A5ABB" w:rsidRPr="0061649B" w:rsidRDefault="007A5ABB" w:rsidP="000823A8">
            <w:pPr>
              <w:pStyle w:val="TAL"/>
            </w:pPr>
            <w:r w:rsidRPr="0061649B">
              <w:t>multiplicity: 1</w:t>
            </w:r>
          </w:p>
          <w:p w14:paraId="3ACB0AC7" w14:textId="77777777" w:rsidR="007A5ABB" w:rsidRPr="0061649B" w:rsidRDefault="007A5ABB" w:rsidP="000823A8">
            <w:pPr>
              <w:pStyle w:val="TAL"/>
            </w:pPr>
            <w:r w:rsidRPr="0061649B">
              <w:t>isOrdered: N/A</w:t>
            </w:r>
          </w:p>
          <w:p w14:paraId="1A6958A0" w14:textId="77777777" w:rsidR="007A5ABB" w:rsidRPr="0061649B" w:rsidRDefault="007A5ABB" w:rsidP="000823A8">
            <w:pPr>
              <w:pStyle w:val="TAL"/>
            </w:pPr>
            <w:r w:rsidRPr="0061649B">
              <w:t>isUnique: N/A</w:t>
            </w:r>
          </w:p>
          <w:p w14:paraId="5679ADEB" w14:textId="77777777" w:rsidR="007A5ABB" w:rsidRPr="0061649B" w:rsidRDefault="007A5ABB" w:rsidP="000823A8">
            <w:pPr>
              <w:pStyle w:val="TAL"/>
            </w:pPr>
            <w:r w:rsidRPr="0061649B">
              <w:t>defaultValue: None</w:t>
            </w:r>
          </w:p>
          <w:p w14:paraId="1511E844" w14:textId="77777777" w:rsidR="007A5ABB" w:rsidRPr="0061649B" w:rsidRDefault="007A5ABB" w:rsidP="000823A8">
            <w:pPr>
              <w:pStyle w:val="TAL"/>
            </w:pPr>
            <w:r w:rsidRPr="0061649B">
              <w:t>isNullable: True</w:t>
            </w:r>
          </w:p>
        </w:tc>
      </w:tr>
      <w:tr w:rsidR="007A5ABB" w:rsidRPr="00B26339" w14:paraId="3A330DBE" w14:textId="77777777" w:rsidTr="000823A8">
        <w:trPr>
          <w:gridBefore w:val="1"/>
          <w:wBefore w:w="32" w:type="dxa"/>
          <w:cantSplit/>
          <w:jc w:val="center"/>
        </w:trPr>
        <w:tc>
          <w:tcPr>
            <w:tcW w:w="2547" w:type="dxa"/>
          </w:tcPr>
          <w:p w14:paraId="33F28E1E"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7B42D974"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4E9D3F0F"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01890F79" w14:textId="77777777" w:rsidR="007A5ABB" w:rsidRPr="0061649B" w:rsidRDefault="007A5ABB" w:rsidP="000823A8">
            <w:pPr>
              <w:pStyle w:val="TAL"/>
            </w:pPr>
            <w:r w:rsidRPr="0061649B">
              <w:t>type: ENUM</w:t>
            </w:r>
          </w:p>
          <w:p w14:paraId="02235374" w14:textId="77777777" w:rsidR="007A5ABB" w:rsidRPr="0061649B" w:rsidRDefault="007A5ABB" w:rsidP="000823A8">
            <w:pPr>
              <w:pStyle w:val="TAL"/>
            </w:pPr>
            <w:r w:rsidRPr="0061649B">
              <w:t>multiplicity: 1</w:t>
            </w:r>
          </w:p>
          <w:p w14:paraId="204528FD" w14:textId="77777777" w:rsidR="007A5ABB" w:rsidRPr="0061649B" w:rsidRDefault="007A5ABB" w:rsidP="000823A8">
            <w:pPr>
              <w:pStyle w:val="TAL"/>
            </w:pPr>
            <w:r w:rsidRPr="0061649B">
              <w:t>isOrdered: N/A</w:t>
            </w:r>
          </w:p>
          <w:p w14:paraId="18423875" w14:textId="77777777" w:rsidR="007A5ABB" w:rsidRPr="0061649B" w:rsidRDefault="007A5ABB" w:rsidP="000823A8">
            <w:pPr>
              <w:pStyle w:val="TAL"/>
            </w:pPr>
            <w:r w:rsidRPr="0061649B">
              <w:t>isUnique: N/A</w:t>
            </w:r>
          </w:p>
          <w:p w14:paraId="3F7C90B8" w14:textId="77777777" w:rsidR="007A5ABB" w:rsidRPr="0061649B" w:rsidRDefault="007A5ABB" w:rsidP="000823A8">
            <w:pPr>
              <w:pStyle w:val="TAL"/>
            </w:pPr>
            <w:r w:rsidRPr="0061649B">
              <w:t>defaultValue: None</w:t>
            </w:r>
          </w:p>
          <w:p w14:paraId="28C8CB7C" w14:textId="77777777" w:rsidR="007A5ABB" w:rsidRPr="0061649B" w:rsidRDefault="007A5ABB" w:rsidP="000823A8">
            <w:pPr>
              <w:pStyle w:val="TAL"/>
            </w:pPr>
            <w:r w:rsidRPr="0061649B">
              <w:t>isNullable: True</w:t>
            </w:r>
          </w:p>
        </w:tc>
      </w:tr>
      <w:tr w:rsidR="007A5ABB" w:rsidRPr="00B26339" w14:paraId="22F12E0D" w14:textId="77777777" w:rsidTr="000823A8">
        <w:trPr>
          <w:gridBefore w:val="1"/>
          <w:wBefore w:w="32" w:type="dxa"/>
          <w:cantSplit/>
          <w:jc w:val="center"/>
        </w:trPr>
        <w:tc>
          <w:tcPr>
            <w:tcW w:w="2547" w:type="dxa"/>
          </w:tcPr>
          <w:p w14:paraId="53A3069E"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3041B803"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43D120C"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15EA30BA" w14:textId="77777777" w:rsidR="007A5ABB" w:rsidRPr="0061649B" w:rsidRDefault="007A5ABB" w:rsidP="000823A8">
            <w:pPr>
              <w:pStyle w:val="TAL"/>
            </w:pPr>
            <w:r w:rsidRPr="0061649B">
              <w:t>type: ENUM</w:t>
            </w:r>
          </w:p>
          <w:p w14:paraId="545C054B" w14:textId="77777777" w:rsidR="007A5ABB" w:rsidRPr="0061649B" w:rsidRDefault="007A5ABB" w:rsidP="000823A8">
            <w:pPr>
              <w:pStyle w:val="TAL"/>
            </w:pPr>
            <w:r w:rsidRPr="0061649B">
              <w:t>multiplicity: 1</w:t>
            </w:r>
          </w:p>
          <w:p w14:paraId="6943F126" w14:textId="77777777" w:rsidR="007A5ABB" w:rsidRPr="0061649B" w:rsidRDefault="007A5ABB" w:rsidP="000823A8">
            <w:pPr>
              <w:pStyle w:val="TAL"/>
            </w:pPr>
            <w:r w:rsidRPr="0061649B">
              <w:t>isOrdered: N/A</w:t>
            </w:r>
          </w:p>
          <w:p w14:paraId="6E873603" w14:textId="77777777" w:rsidR="007A5ABB" w:rsidRPr="0061649B" w:rsidRDefault="007A5ABB" w:rsidP="000823A8">
            <w:pPr>
              <w:pStyle w:val="TAL"/>
            </w:pPr>
            <w:r w:rsidRPr="0061649B">
              <w:t>isUnique: N/A</w:t>
            </w:r>
          </w:p>
          <w:p w14:paraId="543010EB" w14:textId="77777777" w:rsidR="007A5ABB" w:rsidRPr="0061649B" w:rsidRDefault="007A5ABB" w:rsidP="000823A8">
            <w:pPr>
              <w:pStyle w:val="TAL"/>
            </w:pPr>
            <w:r w:rsidRPr="0061649B">
              <w:t>defaultValue: None</w:t>
            </w:r>
          </w:p>
          <w:p w14:paraId="5305DCB7" w14:textId="77777777" w:rsidR="007A5ABB" w:rsidRPr="0061649B" w:rsidRDefault="007A5ABB" w:rsidP="000823A8">
            <w:pPr>
              <w:pStyle w:val="TAL"/>
            </w:pPr>
            <w:r w:rsidRPr="0061649B">
              <w:t>isNullable: True</w:t>
            </w:r>
          </w:p>
        </w:tc>
      </w:tr>
      <w:tr w:rsidR="007A5ABB" w:rsidRPr="00B26339" w14:paraId="63AAB36C" w14:textId="77777777" w:rsidTr="000823A8">
        <w:trPr>
          <w:gridBefore w:val="1"/>
          <w:wBefore w:w="32" w:type="dxa"/>
          <w:cantSplit/>
          <w:jc w:val="center"/>
        </w:trPr>
        <w:tc>
          <w:tcPr>
            <w:tcW w:w="2547" w:type="dxa"/>
          </w:tcPr>
          <w:p w14:paraId="19806CD6"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6EDC057C"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9CB6BA6"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5BED6DAF" w14:textId="77777777" w:rsidR="007A5ABB" w:rsidRPr="0061649B" w:rsidRDefault="007A5ABB" w:rsidP="000823A8">
            <w:pPr>
              <w:pStyle w:val="TAL"/>
            </w:pPr>
            <w:r w:rsidRPr="0061649B">
              <w:t>type: ENUM</w:t>
            </w:r>
          </w:p>
          <w:p w14:paraId="3E95BD1F" w14:textId="77777777" w:rsidR="007A5ABB" w:rsidRPr="0061649B" w:rsidRDefault="007A5ABB" w:rsidP="000823A8">
            <w:pPr>
              <w:pStyle w:val="TAL"/>
            </w:pPr>
            <w:r w:rsidRPr="0061649B">
              <w:t>multiplicity: 1</w:t>
            </w:r>
          </w:p>
          <w:p w14:paraId="11853358" w14:textId="77777777" w:rsidR="007A5ABB" w:rsidRPr="0061649B" w:rsidRDefault="007A5ABB" w:rsidP="000823A8">
            <w:pPr>
              <w:pStyle w:val="TAL"/>
            </w:pPr>
            <w:r w:rsidRPr="0061649B">
              <w:t>isOrdered: N/A</w:t>
            </w:r>
          </w:p>
          <w:p w14:paraId="3E0F6BB8" w14:textId="77777777" w:rsidR="007A5ABB" w:rsidRPr="0061649B" w:rsidRDefault="007A5ABB" w:rsidP="000823A8">
            <w:pPr>
              <w:pStyle w:val="TAL"/>
            </w:pPr>
            <w:r w:rsidRPr="0061649B">
              <w:t>isUnique: N/A</w:t>
            </w:r>
          </w:p>
          <w:p w14:paraId="70A446E2" w14:textId="77777777" w:rsidR="007A5ABB" w:rsidRPr="0061649B" w:rsidRDefault="007A5ABB" w:rsidP="000823A8">
            <w:pPr>
              <w:pStyle w:val="TAL"/>
            </w:pPr>
            <w:r w:rsidRPr="0061649B">
              <w:t>defaultValue: None</w:t>
            </w:r>
          </w:p>
          <w:p w14:paraId="69405285" w14:textId="77777777" w:rsidR="007A5ABB" w:rsidRPr="0061649B" w:rsidRDefault="007A5ABB" w:rsidP="000823A8">
            <w:pPr>
              <w:pStyle w:val="TAL"/>
            </w:pPr>
            <w:r w:rsidRPr="0061649B">
              <w:t>isNullable: True</w:t>
            </w:r>
          </w:p>
        </w:tc>
      </w:tr>
      <w:tr w:rsidR="007A5ABB" w:rsidRPr="00B26339" w14:paraId="066FE440" w14:textId="77777777" w:rsidTr="000823A8">
        <w:trPr>
          <w:gridBefore w:val="1"/>
          <w:wBefore w:w="32" w:type="dxa"/>
          <w:cantSplit/>
          <w:jc w:val="center"/>
        </w:trPr>
        <w:tc>
          <w:tcPr>
            <w:tcW w:w="2547" w:type="dxa"/>
          </w:tcPr>
          <w:p w14:paraId="26B220C9" w14:textId="77777777" w:rsidR="007A5ABB" w:rsidRPr="00CB6AA2" w:rsidRDefault="007A5ABB" w:rsidP="000823A8">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1AA07DBD" w14:textId="77777777" w:rsidR="007A5ABB" w:rsidRPr="0061649B" w:rsidRDefault="007A5ABB"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1A04706A" w14:textId="77777777" w:rsidR="007A5ABB" w:rsidRPr="0061649B" w:rsidRDefault="007A5ABB" w:rsidP="000823A8">
            <w:pPr>
              <w:pStyle w:val="TAL"/>
              <w:rPr>
                <w:szCs w:val="18"/>
              </w:rPr>
            </w:pPr>
            <w:r w:rsidRPr="0061649B">
              <w:rPr>
                <w:szCs w:val="18"/>
              </w:rPr>
              <w:t>See the clause 5.10.6 of TS 32.422 [30] for additional details on the allowed values.</w:t>
            </w:r>
          </w:p>
        </w:tc>
        <w:tc>
          <w:tcPr>
            <w:tcW w:w="1984" w:type="dxa"/>
          </w:tcPr>
          <w:p w14:paraId="37594130" w14:textId="77777777" w:rsidR="007A5ABB" w:rsidRPr="0061649B" w:rsidRDefault="007A5ABB" w:rsidP="000823A8">
            <w:pPr>
              <w:pStyle w:val="TAL"/>
            </w:pPr>
            <w:r w:rsidRPr="0061649B">
              <w:t>type: ENUM</w:t>
            </w:r>
          </w:p>
          <w:p w14:paraId="7626AE7E" w14:textId="77777777" w:rsidR="007A5ABB" w:rsidRPr="0061649B" w:rsidRDefault="007A5ABB" w:rsidP="000823A8">
            <w:pPr>
              <w:pStyle w:val="TAL"/>
            </w:pPr>
            <w:r w:rsidRPr="0061649B">
              <w:t>multiplicity: 1</w:t>
            </w:r>
          </w:p>
          <w:p w14:paraId="450112BB" w14:textId="77777777" w:rsidR="007A5ABB" w:rsidRPr="0061649B" w:rsidRDefault="007A5ABB" w:rsidP="000823A8">
            <w:pPr>
              <w:pStyle w:val="TAL"/>
            </w:pPr>
            <w:r w:rsidRPr="0061649B">
              <w:t>isOrdered: N/A</w:t>
            </w:r>
          </w:p>
          <w:p w14:paraId="55386C9E" w14:textId="77777777" w:rsidR="007A5ABB" w:rsidRPr="0061649B" w:rsidRDefault="007A5ABB" w:rsidP="000823A8">
            <w:pPr>
              <w:pStyle w:val="TAL"/>
            </w:pPr>
            <w:r w:rsidRPr="0061649B">
              <w:t>isUnique: N/A</w:t>
            </w:r>
          </w:p>
          <w:p w14:paraId="70ABDDAF" w14:textId="77777777" w:rsidR="007A5ABB" w:rsidRPr="0061649B" w:rsidRDefault="007A5ABB" w:rsidP="000823A8">
            <w:pPr>
              <w:pStyle w:val="TAL"/>
            </w:pPr>
            <w:r w:rsidRPr="0061649B">
              <w:t>defaultValue: None</w:t>
            </w:r>
          </w:p>
          <w:p w14:paraId="0C647F2F" w14:textId="77777777" w:rsidR="007A5ABB" w:rsidRPr="0061649B" w:rsidRDefault="007A5ABB" w:rsidP="000823A8">
            <w:pPr>
              <w:pStyle w:val="TAL"/>
            </w:pPr>
            <w:r w:rsidRPr="0061649B">
              <w:t>isNullable: True</w:t>
            </w:r>
          </w:p>
        </w:tc>
      </w:tr>
      <w:tr w:rsidR="007A5ABB" w:rsidRPr="00B26339" w14:paraId="6D9028E3" w14:textId="77777777" w:rsidTr="000823A8">
        <w:trPr>
          <w:gridBefore w:val="1"/>
          <w:wBefore w:w="32" w:type="dxa"/>
          <w:cantSplit/>
          <w:jc w:val="center"/>
        </w:trPr>
        <w:tc>
          <w:tcPr>
            <w:tcW w:w="2547" w:type="dxa"/>
          </w:tcPr>
          <w:p w14:paraId="0D942B3E" w14:textId="77777777" w:rsidR="007A5ABB" w:rsidRPr="00202D71" w:rsidRDefault="007A5ABB" w:rsidP="000823A8">
            <w:pPr>
              <w:pStyle w:val="TAL"/>
              <w:rPr>
                <w:rFonts w:cs="Arial"/>
                <w:szCs w:val="18"/>
              </w:rPr>
            </w:pPr>
            <w:r w:rsidRPr="00CB6AA2">
              <w:rPr>
                <w:rFonts w:cs="Arial"/>
                <w:szCs w:val="18"/>
              </w:rPr>
              <w:t>r</w:t>
            </w:r>
            <w:r w:rsidRPr="0061649B">
              <w:rPr>
                <w:rFonts w:cs="Arial"/>
                <w:szCs w:val="18"/>
              </w:rPr>
              <w:t>eportingTrigger</w:t>
            </w:r>
          </w:p>
        </w:tc>
        <w:tc>
          <w:tcPr>
            <w:tcW w:w="5245" w:type="dxa"/>
          </w:tcPr>
          <w:p w14:paraId="084BA1A6" w14:textId="77777777" w:rsidR="007A5ABB" w:rsidRPr="0061649B" w:rsidRDefault="007A5ABB" w:rsidP="000823A8">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588512A7" w14:textId="77777777" w:rsidR="007A5ABB" w:rsidRPr="0061649B" w:rsidRDefault="007A5ABB" w:rsidP="000823A8">
            <w:pPr>
              <w:pStyle w:val="TAL"/>
              <w:rPr>
                <w:szCs w:val="18"/>
              </w:rPr>
            </w:pPr>
            <w:r w:rsidRPr="0061649B">
              <w:rPr>
                <w:szCs w:val="18"/>
              </w:rPr>
              <w:t>See the clause 5.10.4 of TS 32.422 [30] for additional details on the allowed values.</w:t>
            </w:r>
          </w:p>
        </w:tc>
        <w:tc>
          <w:tcPr>
            <w:tcW w:w="1984" w:type="dxa"/>
          </w:tcPr>
          <w:p w14:paraId="04297719" w14:textId="77777777" w:rsidR="007A5ABB" w:rsidRPr="0061649B" w:rsidRDefault="007A5ABB" w:rsidP="000823A8">
            <w:pPr>
              <w:pStyle w:val="TAL"/>
            </w:pPr>
            <w:r w:rsidRPr="0061649B">
              <w:t>type: ENUM</w:t>
            </w:r>
          </w:p>
          <w:p w14:paraId="45CAB92C" w14:textId="77777777" w:rsidR="007A5ABB" w:rsidRPr="0061649B" w:rsidRDefault="007A5ABB" w:rsidP="000823A8">
            <w:pPr>
              <w:pStyle w:val="TAL"/>
            </w:pPr>
            <w:r w:rsidRPr="0061649B">
              <w:t>multiplicity: 1</w:t>
            </w:r>
          </w:p>
          <w:p w14:paraId="0D2EA494" w14:textId="77777777" w:rsidR="007A5ABB" w:rsidRPr="0061649B" w:rsidRDefault="007A5ABB" w:rsidP="000823A8">
            <w:pPr>
              <w:pStyle w:val="TAL"/>
            </w:pPr>
            <w:r w:rsidRPr="0061649B">
              <w:t>isOrdered: N/A</w:t>
            </w:r>
          </w:p>
          <w:p w14:paraId="516C8234" w14:textId="77777777" w:rsidR="007A5ABB" w:rsidRPr="0061649B" w:rsidRDefault="007A5ABB" w:rsidP="000823A8">
            <w:pPr>
              <w:pStyle w:val="TAL"/>
            </w:pPr>
            <w:r w:rsidRPr="0061649B">
              <w:t>isUnique: N/A</w:t>
            </w:r>
          </w:p>
          <w:p w14:paraId="4ACBE6D2" w14:textId="77777777" w:rsidR="007A5ABB" w:rsidRPr="0061649B" w:rsidRDefault="007A5ABB" w:rsidP="000823A8">
            <w:pPr>
              <w:pStyle w:val="TAL"/>
            </w:pPr>
            <w:r w:rsidRPr="0061649B">
              <w:t>defaultValue: None</w:t>
            </w:r>
          </w:p>
          <w:p w14:paraId="0B62EFA4" w14:textId="77777777" w:rsidR="007A5ABB" w:rsidRPr="0061649B" w:rsidRDefault="007A5ABB" w:rsidP="000823A8">
            <w:pPr>
              <w:pStyle w:val="TAL"/>
            </w:pPr>
            <w:r w:rsidRPr="0061649B">
              <w:t>isNullable: True</w:t>
            </w:r>
          </w:p>
        </w:tc>
      </w:tr>
      <w:tr w:rsidR="007A5ABB" w:rsidRPr="00B26339" w14:paraId="61801BCB" w14:textId="77777777" w:rsidTr="000823A8">
        <w:trPr>
          <w:gridBefore w:val="1"/>
          <w:wBefore w:w="32" w:type="dxa"/>
          <w:cantSplit/>
          <w:jc w:val="center"/>
        </w:trPr>
        <w:tc>
          <w:tcPr>
            <w:tcW w:w="2547" w:type="dxa"/>
          </w:tcPr>
          <w:p w14:paraId="4E7D8327" w14:textId="77777777" w:rsidR="007A5ABB" w:rsidRPr="00202D71" w:rsidRDefault="007A5ABB" w:rsidP="000823A8">
            <w:pPr>
              <w:pStyle w:val="TAL"/>
              <w:rPr>
                <w:rFonts w:cs="Arial"/>
                <w:szCs w:val="18"/>
              </w:rPr>
            </w:pPr>
            <w:r w:rsidRPr="00CB6AA2">
              <w:rPr>
                <w:rFonts w:cs="Arial"/>
                <w:szCs w:val="18"/>
              </w:rPr>
              <w:t>r</w:t>
            </w:r>
            <w:r w:rsidRPr="0061649B">
              <w:rPr>
                <w:rFonts w:cs="Arial"/>
                <w:szCs w:val="18"/>
              </w:rPr>
              <w:t>eportInterval</w:t>
            </w:r>
          </w:p>
        </w:tc>
        <w:tc>
          <w:tcPr>
            <w:tcW w:w="5245" w:type="dxa"/>
          </w:tcPr>
          <w:p w14:paraId="401D3E38" w14:textId="77777777" w:rsidR="007A5ABB" w:rsidRPr="0061649B" w:rsidRDefault="007A5ABB" w:rsidP="000823A8">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3CE8B606" w14:textId="77777777" w:rsidR="007A5ABB" w:rsidRPr="0061649B" w:rsidRDefault="007A5ABB" w:rsidP="000823A8">
            <w:pPr>
              <w:pStyle w:val="TAL"/>
              <w:rPr>
                <w:szCs w:val="18"/>
              </w:rPr>
            </w:pPr>
            <w:r w:rsidRPr="0061649B">
              <w:rPr>
                <w:szCs w:val="18"/>
              </w:rPr>
              <w:t>See the clause 5.10.5 of TS 32.422 [30] for additional details on the allowed values.</w:t>
            </w:r>
          </w:p>
        </w:tc>
        <w:tc>
          <w:tcPr>
            <w:tcW w:w="1984" w:type="dxa"/>
          </w:tcPr>
          <w:p w14:paraId="469BC930" w14:textId="77777777" w:rsidR="007A5ABB" w:rsidRPr="0061649B" w:rsidRDefault="007A5ABB" w:rsidP="000823A8">
            <w:pPr>
              <w:pStyle w:val="TAL"/>
            </w:pPr>
            <w:r w:rsidRPr="0061649B">
              <w:t>type: ENUM</w:t>
            </w:r>
          </w:p>
          <w:p w14:paraId="61821B70" w14:textId="77777777" w:rsidR="007A5ABB" w:rsidRPr="0061649B" w:rsidRDefault="007A5ABB" w:rsidP="000823A8">
            <w:pPr>
              <w:pStyle w:val="TAL"/>
            </w:pPr>
            <w:r w:rsidRPr="0061649B">
              <w:t>multiplicity: 1</w:t>
            </w:r>
          </w:p>
          <w:p w14:paraId="57639232" w14:textId="77777777" w:rsidR="007A5ABB" w:rsidRPr="0061649B" w:rsidRDefault="007A5ABB" w:rsidP="000823A8">
            <w:pPr>
              <w:pStyle w:val="TAL"/>
            </w:pPr>
            <w:r w:rsidRPr="0061649B">
              <w:t>isOrdered: N/A</w:t>
            </w:r>
          </w:p>
          <w:p w14:paraId="21EC6155" w14:textId="77777777" w:rsidR="007A5ABB" w:rsidRPr="0061649B" w:rsidRDefault="007A5ABB" w:rsidP="000823A8">
            <w:pPr>
              <w:pStyle w:val="TAL"/>
            </w:pPr>
            <w:r w:rsidRPr="0061649B">
              <w:t>isUnique: N/A</w:t>
            </w:r>
          </w:p>
          <w:p w14:paraId="045EB334" w14:textId="77777777" w:rsidR="007A5ABB" w:rsidRPr="0061649B" w:rsidRDefault="007A5ABB" w:rsidP="000823A8">
            <w:pPr>
              <w:pStyle w:val="TAL"/>
            </w:pPr>
            <w:r w:rsidRPr="0061649B">
              <w:t>defaultValue: None</w:t>
            </w:r>
          </w:p>
          <w:p w14:paraId="400D83A5" w14:textId="77777777" w:rsidR="007A5ABB" w:rsidRPr="0061649B" w:rsidRDefault="007A5ABB" w:rsidP="000823A8">
            <w:pPr>
              <w:pStyle w:val="TAL"/>
            </w:pPr>
            <w:r w:rsidRPr="0061649B">
              <w:t>isNullable: True</w:t>
            </w:r>
          </w:p>
        </w:tc>
      </w:tr>
      <w:tr w:rsidR="007A5ABB" w:rsidRPr="00B26339" w14:paraId="3E350B67" w14:textId="77777777" w:rsidTr="000823A8">
        <w:trPr>
          <w:gridBefore w:val="1"/>
          <w:wBefore w:w="32" w:type="dxa"/>
          <w:cantSplit/>
          <w:jc w:val="center"/>
        </w:trPr>
        <w:tc>
          <w:tcPr>
            <w:tcW w:w="2547" w:type="dxa"/>
          </w:tcPr>
          <w:p w14:paraId="0AB72632" w14:textId="77777777" w:rsidR="007A5ABB" w:rsidRPr="00202D71" w:rsidRDefault="007A5ABB" w:rsidP="000823A8">
            <w:pPr>
              <w:pStyle w:val="TAL"/>
              <w:rPr>
                <w:rFonts w:cs="Arial"/>
                <w:szCs w:val="18"/>
              </w:rPr>
            </w:pPr>
            <w:r w:rsidRPr="00CB6AA2">
              <w:rPr>
                <w:rFonts w:cs="Arial"/>
                <w:szCs w:val="18"/>
              </w:rPr>
              <w:t>r</w:t>
            </w:r>
            <w:r w:rsidRPr="0061649B">
              <w:rPr>
                <w:rFonts w:cs="Arial"/>
                <w:szCs w:val="18"/>
              </w:rPr>
              <w:t>eportType</w:t>
            </w:r>
          </w:p>
        </w:tc>
        <w:tc>
          <w:tcPr>
            <w:tcW w:w="5245" w:type="dxa"/>
          </w:tcPr>
          <w:p w14:paraId="2F4111C6" w14:textId="77777777" w:rsidR="007A5ABB" w:rsidRPr="0061649B" w:rsidRDefault="007A5ABB" w:rsidP="000823A8">
            <w:pPr>
              <w:pStyle w:val="TAL"/>
              <w:rPr>
                <w:szCs w:val="18"/>
              </w:rPr>
            </w:pPr>
            <w:r w:rsidRPr="0061649B">
              <w:rPr>
                <w:szCs w:val="18"/>
              </w:rPr>
              <w:t>It specifies report type for logged NR MDT as:</w:t>
            </w:r>
          </w:p>
          <w:p w14:paraId="6E53A8F3" w14:textId="77777777" w:rsidR="007A5ABB" w:rsidRPr="0061649B" w:rsidRDefault="007A5ABB" w:rsidP="000823A8">
            <w:pPr>
              <w:pStyle w:val="TAL"/>
              <w:rPr>
                <w:szCs w:val="18"/>
              </w:rPr>
            </w:pPr>
            <w:r w:rsidRPr="0061649B">
              <w:rPr>
                <w:szCs w:val="18"/>
              </w:rPr>
              <w:t xml:space="preserve">- </w:t>
            </w:r>
            <w:r w:rsidRPr="0061649B">
              <w:rPr>
                <w:szCs w:val="18"/>
              </w:rPr>
              <w:tab/>
              <w:t>periodical.</w:t>
            </w:r>
          </w:p>
          <w:p w14:paraId="1A85722F" w14:textId="77777777" w:rsidR="007A5ABB" w:rsidRPr="0061649B" w:rsidRDefault="007A5ABB" w:rsidP="000823A8">
            <w:pPr>
              <w:pStyle w:val="TAL"/>
              <w:rPr>
                <w:szCs w:val="18"/>
              </w:rPr>
            </w:pPr>
            <w:r w:rsidRPr="0061649B">
              <w:rPr>
                <w:szCs w:val="18"/>
              </w:rPr>
              <w:t>-</w:t>
            </w:r>
            <w:r w:rsidRPr="0061649B">
              <w:rPr>
                <w:szCs w:val="18"/>
              </w:rPr>
              <w:tab/>
              <w:t>event triggered.</w:t>
            </w:r>
          </w:p>
          <w:p w14:paraId="0C7A2AF3" w14:textId="77777777" w:rsidR="007A5ABB" w:rsidRPr="0061649B" w:rsidRDefault="007A5ABB" w:rsidP="000823A8">
            <w:pPr>
              <w:pStyle w:val="TAL"/>
              <w:rPr>
                <w:szCs w:val="18"/>
              </w:rPr>
            </w:pPr>
            <w:r w:rsidRPr="0061649B">
              <w:rPr>
                <w:szCs w:val="18"/>
              </w:rPr>
              <w:t>See the clause 5.10.27 of TS 32.422 [30] for additional details on the allowed values.</w:t>
            </w:r>
          </w:p>
        </w:tc>
        <w:tc>
          <w:tcPr>
            <w:tcW w:w="1984" w:type="dxa"/>
          </w:tcPr>
          <w:p w14:paraId="45CE76C2" w14:textId="77777777" w:rsidR="007A5ABB" w:rsidRPr="0061649B" w:rsidRDefault="007A5ABB" w:rsidP="000823A8">
            <w:pPr>
              <w:pStyle w:val="TAL"/>
            </w:pPr>
            <w:r w:rsidRPr="0061649B">
              <w:t>type: ENUM</w:t>
            </w:r>
          </w:p>
          <w:p w14:paraId="1CAEB916" w14:textId="77777777" w:rsidR="007A5ABB" w:rsidRPr="0061649B" w:rsidRDefault="007A5ABB" w:rsidP="000823A8">
            <w:pPr>
              <w:pStyle w:val="TAL"/>
            </w:pPr>
            <w:r w:rsidRPr="0061649B">
              <w:t>multiplicity: 1</w:t>
            </w:r>
          </w:p>
          <w:p w14:paraId="75FF34D7" w14:textId="77777777" w:rsidR="007A5ABB" w:rsidRPr="0061649B" w:rsidRDefault="007A5ABB" w:rsidP="000823A8">
            <w:pPr>
              <w:pStyle w:val="TAL"/>
            </w:pPr>
            <w:r w:rsidRPr="0061649B">
              <w:t>isOrdered: N/A</w:t>
            </w:r>
          </w:p>
          <w:p w14:paraId="5A9B109E" w14:textId="77777777" w:rsidR="007A5ABB" w:rsidRPr="0061649B" w:rsidRDefault="007A5ABB" w:rsidP="000823A8">
            <w:pPr>
              <w:pStyle w:val="TAL"/>
            </w:pPr>
            <w:r w:rsidRPr="0061649B">
              <w:t>isUnique: N/A</w:t>
            </w:r>
          </w:p>
          <w:p w14:paraId="09D968A0" w14:textId="77777777" w:rsidR="007A5ABB" w:rsidRPr="0061649B" w:rsidRDefault="007A5ABB" w:rsidP="000823A8">
            <w:pPr>
              <w:pStyle w:val="TAL"/>
            </w:pPr>
            <w:r w:rsidRPr="0061649B">
              <w:t>defaultValue: None</w:t>
            </w:r>
          </w:p>
          <w:p w14:paraId="748F72D3" w14:textId="77777777" w:rsidR="007A5ABB" w:rsidRPr="0061649B" w:rsidRDefault="007A5ABB" w:rsidP="000823A8">
            <w:pPr>
              <w:pStyle w:val="TAL"/>
            </w:pPr>
            <w:r w:rsidRPr="0061649B">
              <w:t>isNullable: True</w:t>
            </w:r>
          </w:p>
        </w:tc>
      </w:tr>
      <w:tr w:rsidR="007A5ABB" w:rsidRPr="00B26339" w14:paraId="50EA3985" w14:textId="77777777" w:rsidTr="000823A8">
        <w:trPr>
          <w:gridBefore w:val="1"/>
          <w:wBefore w:w="32" w:type="dxa"/>
          <w:cantSplit/>
          <w:jc w:val="center"/>
        </w:trPr>
        <w:tc>
          <w:tcPr>
            <w:tcW w:w="2547" w:type="dxa"/>
          </w:tcPr>
          <w:p w14:paraId="140346E9" w14:textId="77777777" w:rsidR="007A5ABB" w:rsidRPr="00202D71" w:rsidRDefault="007A5ABB" w:rsidP="000823A8">
            <w:pPr>
              <w:pStyle w:val="TAL"/>
              <w:rPr>
                <w:rFonts w:cs="Arial"/>
                <w:szCs w:val="18"/>
              </w:rPr>
            </w:pPr>
            <w:r w:rsidRPr="00CB6AA2">
              <w:rPr>
                <w:rFonts w:cs="Arial"/>
                <w:szCs w:val="18"/>
              </w:rPr>
              <w:t>s</w:t>
            </w:r>
            <w:r w:rsidRPr="0061649B">
              <w:rPr>
                <w:rFonts w:cs="Arial"/>
                <w:szCs w:val="18"/>
              </w:rPr>
              <w:t>ensorInformation</w:t>
            </w:r>
          </w:p>
        </w:tc>
        <w:tc>
          <w:tcPr>
            <w:tcW w:w="5245" w:type="dxa"/>
          </w:tcPr>
          <w:p w14:paraId="5CC41FFA" w14:textId="77777777" w:rsidR="007A5ABB" w:rsidRPr="0061649B" w:rsidRDefault="007A5ABB" w:rsidP="000823A8">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6B0B90A9" w14:textId="77777777" w:rsidR="007A5ABB" w:rsidRPr="0061649B" w:rsidRDefault="007A5ABB" w:rsidP="000823A8">
            <w:pPr>
              <w:pStyle w:val="TAL"/>
              <w:rPr>
                <w:szCs w:val="18"/>
              </w:rPr>
            </w:pPr>
            <w:r w:rsidRPr="0061649B">
              <w:rPr>
                <w:szCs w:val="18"/>
              </w:rPr>
              <w:t>-</w:t>
            </w:r>
            <w:r w:rsidRPr="0061649B">
              <w:rPr>
                <w:szCs w:val="18"/>
              </w:rPr>
              <w:tab/>
              <w:t>Barometric pressure.</w:t>
            </w:r>
          </w:p>
          <w:p w14:paraId="35B9913E" w14:textId="77777777" w:rsidR="007A5ABB" w:rsidRPr="0061649B" w:rsidRDefault="007A5ABB" w:rsidP="000823A8">
            <w:pPr>
              <w:pStyle w:val="TAL"/>
              <w:rPr>
                <w:szCs w:val="18"/>
              </w:rPr>
            </w:pPr>
            <w:r w:rsidRPr="0061649B">
              <w:rPr>
                <w:szCs w:val="18"/>
              </w:rPr>
              <w:t>-</w:t>
            </w:r>
            <w:r w:rsidRPr="0061649B">
              <w:rPr>
                <w:szCs w:val="18"/>
              </w:rPr>
              <w:tab/>
              <w:t>UE speed.</w:t>
            </w:r>
          </w:p>
          <w:p w14:paraId="2B05B617" w14:textId="77777777" w:rsidR="007A5ABB" w:rsidRPr="0061649B" w:rsidRDefault="007A5ABB" w:rsidP="000823A8">
            <w:pPr>
              <w:pStyle w:val="TAL"/>
              <w:rPr>
                <w:szCs w:val="18"/>
              </w:rPr>
            </w:pPr>
            <w:r w:rsidRPr="0061649B">
              <w:rPr>
                <w:szCs w:val="18"/>
              </w:rPr>
              <w:t>-</w:t>
            </w:r>
            <w:r w:rsidRPr="0061649B">
              <w:rPr>
                <w:szCs w:val="18"/>
              </w:rPr>
              <w:tab/>
              <w:t>UE orientation.</w:t>
            </w:r>
          </w:p>
          <w:p w14:paraId="15275D89" w14:textId="77777777" w:rsidR="007A5ABB" w:rsidRPr="0061649B" w:rsidRDefault="007A5ABB" w:rsidP="000823A8">
            <w:pPr>
              <w:pStyle w:val="TAL"/>
              <w:rPr>
                <w:szCs w:val="18"/>
              </w:rPr>
            </w:pPr>
            <w:r w:rsidRPr="0061649B">
              <w:rPr>
                <w:szCs w:val="18"/>
              </w:rPr>
              <w:t>See the clause 5.10.29 of 3GPP TS 32.422 [30] for additional details on the allowed values.</w:t>
            </w:r>
          </w:p>
        </w:tc>
        <w:tc>
          <w:tcPr>
            <w:tcW w:w="1984" w:type="dxa"/>
          </w:tcPr>
          <w:p w14:paraId="223C07B2" w14:textId="77777777" w:rsidR="007A5ABB" w:rsidRPr="0061649B" w:rsidRDefault="007A5ABB" w:rsidP="000823A8">
            <w:pPr>
              <w:pStyle w:val="TAL"/>
            </w:pPr>
            <w:r w:rsidRPr="0061649B">
              <w:t>type: ENUM</w:t>
            </w:r>
          </w:p>
          <w:p w14:paraId="73FFF09B" w14:textId="77777777" w:rsidR="007A5ABB" w:rsidRPr="0061649B" w:rsidRDefault="007A5ABB" w:rsidP="000823A8">
            <w:pPr>
              <w:pStyle w:val="TAL"/>
            </w:pPr>
            <w:r w:rsidRPr="0061649B">
              <w:t>multiplicity: 1..*</w:t>
            </w:r>
          </w:p>
          <w:p w14:paraId="3CBE6C4F" w14:textId="77777777" w:rsidR="007A5ABB" w:rsidRPr="0061649B" w:rsidRDefault="007A5ABB" w:rsidP="000823A8">
            <w:pPr>
              <w:pStyle w:val="TAL"/>
            </w:pPr>
            <w:r w:rsidRPr="0061649B">
              <w:t>isOrdered: False</w:t>
            </w:r>
          </w:p>
          <w:p w14:paraId="704DF23B" w14:textId="77777777" w:rsidR="007A5ABB" w:rsidRPr="0061649B" w:rsidRDefault="007A5ABB" w:rsidP="000823A8">
            <w:pPr>
              <w:pStyle w:val="TAL"/>
            </w:pPr>
            <w:r w:rsidRPr="0061649B">
              <w:t>isUnique: True</w:t>
            </w:r>
          </w:p>
          <w:p w14:paraId="7952B1F9" w14:textId="77777777" w:rsidR="007A5ABB" w:rsidRPr="0061649B" w:rsidRDefault="007A5ABB" w:rsidP="000823A8">
            <w:pPr>
              <w:pStyle w:val="TAL"/>
            </w:pPr>
            <w:r w:rsidRPr="0061649B">
              <w:t>defaultValue: None</w:t>
            </w:r>
          </w:p>
          <w:p w14:paraId="74829710" w14:textId="77777777" w:rsidR="007A5ABB" w:rsidRPr="0061649B" w:rsidRDefault="007A5ABB" w:rsidP="000823A8">
            <w:pPr>
              <w:pStyle w:val="TAL"/>
            </w:pPr>
            <w:r w:rsidRPr="0061649B">
              <w:t>isNullable: True</w:t>
            </w:r>
          </w:p>
        </w:tc>
      </w:tr>
      <w:tr w:rsidR="007A5ABB" w:rsidRPr="00B26339" w14:paraId="329BC957" w14:textId="77777777" w:rsidTr="000823A8">
        <w:trPr>
          <w:gridBefore w:val="1"/>
          <w:wBefore w:w="32" w:type="dxa"/>
          <w:cantSplit/>
          <w:jc w:val="center"/>
        </w:trPr>
        <w:tc>
          <w:tcPr>
            <w:tcW w:w="2547" w:type="dxa"/>
          </w:tcPr>
          <w:p w14:paraId="44AD9522" w14:textId="77777777" w:rsidR="007A5ABB" w:rsidRPr="00202D71" w:rsidRDefault="007A5ABB" w:rsidP="000823A8">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F0FD1" w14:textId="77777777" w:rsidR="007A5ABB" w:rsidRPr="0061649B" w:rsidRDefault="007A5ABB" w:rsidP="000823A8">
            <w:pPr>
              <w:pStyle w:val="TAL"/>
              <w:rPr>
                <w:szCs w:val="18"/>
              </w:rPr>
            </w:pPr>
            <w:r w:rsidRPr="0061649B">
              <w:rPr>
                <w:szCs w:val="18"/>
              </w:rPr>
              <w:t>It specifies the TCE Id which is sent to the UE in Logged MDT.</w:t>
            </w:r>
          </w:p>
          <w:p w14:paraId="584EB64B" w14:textId="77777777" w:rsidR="007A5ABB" w:rsidRPr="0061649B" w:rsidRDefault="007A5ABB" w:rsidP="000823A8">
            <w:pPr>
              <w:pStyle w:val="TAL"/>
              <w:rPr>
                <w:szCs w:val="18"/>
              </w:rPr>
            </w:pPr>
            <w:r w:rsidRPr="0061649B">
              <w:rPr>
                <w:szCs w:val="18"/>
              </w:rPr>
              <w:t>See the clause 5.10.11 of 3GPP TS 32.422 [30] for additional details on the allowed values.</w:t>
            </w:r>
          </w:p>
        </w:tc>
        <w:tc>
          <w:tcPr>
            <w:tcW w:w="1984" w:type="dxa"/>
          </w:tcPr>
          <w:p w14:paraId="5EB42E44" w14:textId="77777777" w:rsidR="007A5ABB" w:rsidRPr="0061649B" w:rsidRDefault="007A5ABB" w:rsidP="000823A8">
            <w:pPr>
              <w:pStyle w:val="TAL"/>
            </w:pPr>
            <w:r w:rsidRPr="0061649B">
              <w:t>type: Integer</w:t>
            </w:r>
          </w:p>
          <w:p w14:paraId="415FCA6F" w14:textId="77777777" w:rsidR="007A5ABB" w:rsidRPr="0061649B" w:rsidRDefault="007A5ABB" w:rsidP="000823A8">
            <w:pPr>
              <w:pStyle w:val="TAL"/>
            </w:pPr>
            <w:r w:rsidRPr="0061649B">
              <w:t>multiplicity: 1</w:t>
            </w:r>
          </w:p>
          <w:p w14:paraId="12E5D51A" w14:textId="77777777" w:rsidR="007A5ABB" w:rsidRPr="0061649B" w:rsidRDefault="007A5ABB" w:rsidP="000823A8">
            <w:pPr>
              <w:pStyle w:val="TAL"/>
            </w:pPr>
            <w:r w:rsidRPr="0061649B">
              <w:t>isOrdered: N/A</w:t>
            </w:r>
          </w:p>
          <w:p w14:paraId="162CF295" w14:textId="77777777" w:rsidR="007A5ABB" w:rsidRPr="0061649B" w:rsidRDefault="007A5ABB" w:rsidP="000823A8">
            <w:pPr>
              <w:pStyle w:val="TAL"/>
            </w:pPr>
            <w:r w:rsidRPr="0061649B">
              <w:t>isUnique: N/A</w:t>
            </w:r>
          </w:p>
          <w:p w14:paraId="5562F114" w14:textId="77777777" w:rsidR="007A5ABB" w:rsidRPr="0061649B" w:rsidRDefault="007A5ABB" w:rsidP="000823A8">
            <w:pPr>
              <w:pStyle w:val="TAL"/>
            </w:pPr>
            <w:r w:rsidRPr="0061649B">
              <w:t>defaultValue: None</w:t>
            </w:r>
          </w:p>
          <w:p w14:paraId="4FC779E3" w14:textId="77777777" w:rsidR="007A5ABB" w:rsidRPr="0061649B" w:rsidRDefault="007A5ABB" w:rsidP="000823A8">
            <w:pPr>
              <w:pStyle w:val="TAL"/>
            </w:pPr>
            <w:r w:rsidRPr="0061649B">
              <w:t>isNullable: True</w:t>
            </w:r>
          </w:p>
        </w:tc>
      </w:tr>
      <w:tr w:rsidR="007A5ABB" w:rsidRPr="00B26339" w14:paraId="5EE3686B" w14:textId="77777777" w:rsidTr="000823A8">
        <w:trPr>
          <w:gridBefore w:val="1"/>
          <w:wBefore w:w="32" w:type="dxa"/>
          <w:cantSplit/>
          <w:jc w:val="center"/>
        </w:trPr>
        <w:tc>
          <w:tcPr>
            <w:tcW w:w="2547" w:type="dxa"/>
          </w:tcPr>
          <w:p w14:paraId="1D87DA36" w14:textId="77777777" w:rsidR="007A5ABB" w:rsidRPr="00202D71" w:rsidRDefault="007A5ABB" w:rsidP="000823A8">
            <w:pPr>
              <w:pStyle w:val="TAL"/>
              <w:rPr>
                <w:rFonts w:cs="Arial"/>
                <w:szCs w:val="18"/>
              </w:rPr>
            </w:pPr>
            <w:r w:rsidRPr="0061649B">
              <w:rPr>
                <w:rFonts w:cs="Arial"/>
                <w:szCs w:val="18"/>
              </w:rPr>
              <w:t>mcc</w:t>
            </w:r>
          </w:p>
        </w:tc>
        <w:tc>
          <w:tcPr>
            <w:tcW w:w="5245" w:type="dxa"/>
          </w:tcPr>
          <w:p w14:paraId="7FCB07A7" w14:textId="77777777" w:rsidR="007A5ABB" w:rsidRPr="0061649B" w:rsidRDefault="007A5ABB" w:rsidP="000823A8">
            <w:pPr>
              <w:pStyle w:val="TAL"/>
              <w:rPr>
                <w:rFonts w:cs="Arial"/>
                <w:szCs w:val="18"/>
              </w:rPr>
            </w:pPr>
            <w:r w:rsidRPr="0061649B">
              <w:rPr>
                <w:rFonts w:cs="Arial"/>
                <w:szCs w:val="18"/>
              </w:rPr>
              <w:t>Mobile Country Code</w:t>
            </w:r>
          </w:p>
          <w:p w14:paraId="2AF1A128" w14:textId="77777777" w:rsidR="007A5ABB" w:rsidRPr="0061649B" w:rsidRDefault="007A5ABB" w:rsidP="000823A8">
            <w:pPr>
              <w:pStyle w:val="TAL"/>
              <w:rPr>
                <w:rFonts w:cs="Arial"/>
                <w:szCs w:val="18"/>
              </w:rPr>
            </w:pPr>
          </w:p>
          <w:p w14:paraId="12C04F61" w14:textId="77777777" w:rsidR="007A5ABB" w:rsidRPr="0061649B" w:rsidRDefault="007A5ABB" w:rsidP="000823A8">
            <w:pPr>
              <w:pStyle w:val="TAL"/>
              <w:rPr>
                <w:rFonts w:cs="Arial"/>
                <w:szCs w:val="18"/>
              </w:rPr>
            </w:pPr>
            <w:r w:rsidRPr="0061649B">
              <w:rPr>
                <w:rFonts w:cs="Arial"/>
                <w:szCs w:val="18"/>
              </w:rPr>
              <w:t>allowedValues: As defined by the data type</w:t>
            </w:r>
          </w:p>
          <w:p w14:paraId="76B1F987" w14:textId="77777777" w:rsidR="007A5ABB" w:rsidRPr="0061649B" w:rsidRDefault="007A5ABB" w:rsidP="000823A8">
            <w:pPr>
              <w:pStyle w:val="TAL"/>
              <w:rPr>
                <w:szCs w:val="18"/>
              </w:rPr>
            </w:pPr>
          </w:p>
        </w:tc>
        <w:tc>
          <w:tcPr>
            <w:tcW w:w="1984" w:type="dxa"/>
          </w:tcPr>
          <w:p w14:paraId="24BEA036" w14:textId="77777777" w:rsidR="007A5ABB" w:rsidRPr="0061649B" w:rsidRDefault="007A5ABB" w:rsidP="000823A8">
            <w:pPr>
              <w:pStyle w:val="TAL"/>
            </w:pPr>
            <w:r w:rsidRPr="0061649B">
              <w:t>type: Mcc</w:t>
            </w:r>
          </w:p>
          <w:p w14:paraId="40150E4F" w14:textId="77777777" w:rsidR="007A5ABB" w:rsidRPr="0061649B" w:rsidRDefault="007A5ABB" w:rsidP="000823A8">
            <w:pPr>
              <w:pStyle w:val="TAL"/>
            </w:pPr>
            <w:r w:rsidRPr="0061649B">
              <w:t>multiplicity: 1</w:t>
            </w:r>
          </w:p>
          <w:p w14:paraId="02D2CC9D" w14:textId="77777777" w:rsidR="007A5ABB" w:rsidRPr="0061649B" w:rsidRDefault="007A5ABB" w:rsidP="000823A8">
            <w:pPr>
              <w:pStyle w:val="TAL"/>
            </w:pPr>
            <w:r w:rsidRPr="0061649B">
              <w:t>isOrdered: N/A</w:t>
            </w:r>
          </w:p>
          <w:p w14:paraId="6C004354" w14:textId="77777777" w:rsidR="007A5ABB" w:rsidRPr="0061649B" w:rsidRDefault="007A5ABB" w:rsidP="000823A8">
            <w:pPr>
              <w:pStyle w:val="TAL"/>
            </w:pPr>
            <w:r w:rsidRPr="0061649B">
              <w:t>isUnique: N/A</w:t>
            </w:r>
          </w:p>
          <w:p w14:paraId="6123D25F" w14:textId="77777777" w:rsidR="007A5ABB" w:rsidRPr="0061649B" w:rsidRDefault="007A5ABB" w:rsidP="000823A8">
            <w:pPr>
              <w:pStyle w:val="TAL"/>
            </w:pPr>
            <w:r w:rsidRPr="0061649B">
              <w:t>defaultValue: None</w:t>
            </w:r>
          </w:p>
          <w:p w14:paraId="364A63CC" w14:textId="77777777" w:rsidR="007A5ABB" w:rsidRPr="0061649B" w:rsidRDefault="007A5ABB" w:rsidP="000823A8">
            <w:pPr>
              <w:pStyle w:val="TAL"/>
            </w:pPr>
            <w:r w:rsidRPr="0061649B">
              <w:t>isNullable: False</w:t>
            </w:r>
          </w:p>
        </w:tc>
      </w:tr>
      <w:tr w:rsidR="007A5ABB" w:rsidRPr="00B26339" w14:paraId="36D24145" w14:textId="77777777" w:rsidTr="000823A8">
        <w:trPr>
          <w:gridBefore w:val="1"/>
          <w:wBefore w:w="32" w:type="dxa"/>
          <w:cantSplit/>
          <w:jc w:val="center"/>
        </w:trPr>
        <w:tc>
          <w:tcPr>
            <w:tcW w:w="2547" w:type="dxa"/>
          </w:tcPr>
          <w:p w14:paraId="5529AC82" w14:textId="77777777" w:rsidR="007A5ABB" w:rsidRPr="0061649B" w:rsidRDefault="007A5ABB" w:rsidP="000823A8">
            <w:pPr>
              <w:pStyle w:val="TAL"/>
              <w:rPr>
                <w:rFonts w:cs="Arial"/>
                <w:szCs w:val="18"/>
              </w:rPr>
            </w:pPr>
            <w:r w:rsidRPr="0061649B">
              <w:rPr>
                <w:rFonts w:cs="Arial"/>
                <w:szCs w:val="18"/>
              </w:rPr>
              <w:t>m</w:t>
            </w:r>
            <w:r w:rsidRPr="00202D71">
              <w:rPr>
                <w:rFonts w:cs="Arial"/>
                <w:szCs w:val="18"/>
              </w:rPr>
              <w:t>nc</w:t>
            </w:r>
          </w:p>
        </w:tc>
        <w:tc>
          <w:tcPr>
            <w:tcW w:w="5245" w:type="dxa"/>
          </w:tcPr>
          <w:p w14:paraId="3ACBD6B0" w14:textId="77777777" w:rsidR="007A5ABB" w:rsidRPr="0061649B" w:rsidRDefault="007A5ABB" w:rsidP="000823A8">
            <w:pPr>
              <w:pStyle w:val="TAL"/>
              <w:rPr>
                <w:rFonts w:cs="Arial"/>
                <w:szCs w:val="18"/>
              </w:rPr>
            </w:pPr>
            <w:r w:rsidRPr="0061649B">
              <w:rPr>
                <w:rFonts w:cs="Arial"/>
                <w:szCs w:val="18"/>
              </w:rPr>
              <w:t>Mobile Network</w:t>
            </w:r>
          </w:p>
          <w:p w14:paraId="38F7E126" w14:textId="77777777" w:rsidR="007A5ABB" w:rsidRPr="0061649B" w:rsidRDefault="007A5ABB" w:rsidP="000823A8">
            <w:pPr>
              <w:pStyle w:val="TAL"/>
              <w:rPr>
                <w:rFonts w:cs="Arial"/>
                <w:szCs w:val="18"/>
              </w:rPr>
            </w:pPr>
          </w:p>
          <w:p w14:paraId="18854606" w14:textId="77777777" w:rsidR="007A5ABB" w:rsidRPr="0061649B" w:rsidRDefault="007A5ABB" w:rsidP="000823A8">
            <w:pPr>
              <w:pStyle w:val="TAL"/>
              <w:rPr>
                <w:rFonts w:cs="Arial"/>
                <w:szCs w:val="18"/>
              </w:rPr>
            </w:pPr>
            <w:r w:rsidRPr="0061649B">
              <w:rPr>
                <w:rFonts w:cs="Arial"/>
                <w:szCs w:val="18"/>
              </w:rPr>
              <w:t>allowedValues: As defined by the data type</w:t>
            </w:r>
          </w:p>
          <w:p w14:paraId="4BDC1824" w14:textId="77777777" w:rsidR="007A5ABB" w:rsidRPr="0061649B" w:rsidRDefault="007A5ABB" w:rsidP="000823A8">
            <w:pPr>
              <w:pStyle w:val="TAL"/>
              <w:rPr>
                <w:szCs w:val="18"/>
              </w:rPr>
            </w:pPr>
          </w:p>
        </w:tc>
        <w:tc>
          <w:tcPr>
            <w:tcW w:w="1984" w:type="dxa"/>
          </w:tcPr>
          <w:p w14:paraId="5596ED40" w14:textId="77777777" w:rsidR="007A5ABB" w:rsidRPr="0061649B" w:rsidRDefault="007A5ABB" w:rsidP="000823A8">
            <w:pPr>
              <w:pStyle w:val="TAL"/>
            </w:pPr>
            <w:r w:rsidRPr="0061649B">
              <w:t>type: Mnc</w:t>
            </w:r>
          </w:p>
          <w:p w14:paraId="1A1897BB" w14:textId="77777777" w:rsidR="007A5ABB" w:rsidRPr="0061649B" w:rsidRDefault="007A5ABB" w:rsidP="000823A8">
            <w:pPr>
              <w:pStyle w:val="TAL"/>
            </w:pPr>
            <w:r w:rsidRPr="0061649B">
              <w:t>multiplicity: 1</w:t>
            </w:r>
          </w:p>
          <w:p w14:paraId="3C818E7E" w14:textId="77777777" w:rsidR="007A5ABB" w:rsidRPr="0061649B" w:rsidRDefault="007A5ABB" w:rsidP="000823A8">
            <w:pPr>
              <w:pStyle w:val="TAL"/>
            </w:pPr>
            <w:r w:rsidRPr="0061649B">
              <w:t>isOrdered: N/A</w:t>
            </w:r>
          </w:p>
          <w:p w14:paraId="51443C08" w14:textId="77777777" w:rsidR="007A5ABB" w:rsidRPr="0061649B" w:rsidRDefault="007A5ABB" w:rsidP="000823A8">
            <w:pPr>
              <w:pStyle w:val="TAL"/>
            </w:pPr>
            <w:r w:rsidRPr="0061649B">
              <w:t>isUnique: N/A</w:t>
            </w:r>
          </w:p>
          <w:p w14:paraId="41BFEAF4" w14:textId="77777777" w:rsidR="007A5ABB" w:rsidRPr="0061649B" w:rsidRDefault="007A5ABB" w:rsidP="000823A8">
            <w:pPr>
              <w:pStyle w:val="TAL"/>
            </w:pPr>
            <w:r w:rsidRPr="0061649B">
              <w:t>defaultValue: None</w:t>
            </w:r>
          </w:p>
          <w:p w14:paraId="7AA569A1" w14:textId="77777777" w:rsidR="007A5ABB" w:rsidRPr="0061649B" w:rsidRDefault="007A5ABB" w:rsidP="000823A8">
            <w:pPr>
              <w:pStyle w:val="TAL"/>
            </w:pPr>
            <w:r w:rsidRPr="0061649B">
              <w:t>isNullable: False</w:t>
            </w:r>
          </w:p>
        </w:tc>
      </w:tr>
      <w:tr w:rsidR="007A5ABB" w:rsidRPr="00B26339" w14:paraId="76B17B36" w14:textId="77777777" w:rsidTr="000823A8">
        <w:trPr>
          <w:gridBefore w:val="1"/>
          <w:wBefore w:w="32" w:type="dxa"/>
          <w:cantSplit/>
          <w:jc w:val="center"/>
        </w:trPr>
        <w:tc>
          <w:tcPr>
            <w:tcW w:w="2547" w:type="dxa"/>
          </w:tcPr>
          <w:p w14:paraId="3B1ED09A" w14:textId="77777777" w:rsidR="007A5ABB" w:rsidRPr="00202D71" w:rsidRDefault="007A5ABB" w:rsidP="000823A8">
            <w:pPr>
              <w:pStyle w:val="TAL"/>
              <w:rPr>
                <w:rFonts w:cs="Arial"/>
                <w:szCs w:val="18"/>
              </w:rPr>
            </w:pPr>
            <w:r w:rsidRPr="0061649B">
              <w:rPr>
                <w:rFonts w:cs="Arial"/>
                <w:szCs w:val="18"/>
              </w:rPr>
              <w:t>traceId</w:t>
            </w:r>
          </w:p>
        </w:tc>
        <w:tc>
          <w:tcPr>
            <w:tcW w:w="5245" w:type="dxa"/>
          </w:tcPr>
          <w:p w14:paraId="28358A4D" w14:textId="77777777" w:rsidR="007A5ABB" w:rsidRPr="0061649B" w:rsidRDefault="007A5ABB" w:rsidP="000823A8">
            <w:pPr>
              <w:pStyle w:val="TAL"/>
            </w:pPr>
            <w:r w:rsidRPr="0061649B">
              <w:t>An identifier, which identifies the Trace (together with MCC and MNC)</w:t>
            </w:r>
            <w:r w:rsidRPr="0061649B">
              <w:rPr>
                <w:rFonts w:cs="Arial"/>
                <w:szCs w:val="18"/>
              </w:rPr>
              <w:t>. This is a 3 byte Octet String.</w:t>
            </w:r>
          </w:p>
          <w:p w14:paraId="29076418" w14:textId="77777777" w:rsidR="007A5ABB" w:rsidRPr="0061649B" w:rsidRDefault="007A5ABB" w:rsidP="000823A8">
            <w:pPr>
              <w:pStyle w:val="TAL"/>
              <w:rPr>
                <w:rFonts w:cs="Arial"/>
                <w:szCs w:val="18"/>
              </w:rPr>
            </w:pPr>
          </w:p>
          <w:p w14:paraId="1B97C86F" w14:textId="77777777" w:rsidR="007A5ABB" w:rsidRPr="0061649B" w:rsidRDefault="007A5ABB" w:rsidP="000823A8">
            <w:pPr>
              <w:pStyle w:val="TAL"/>
              <w:rPr>
                <w:szCs w:val="18"/>
              </w:rPr>
            </w:pPr>
            <w:r w:rsidRPr="0061649B">
              <w:t>See the clause 5.6 of 3GPP TS 32.422 [30] for additional details on the allowed values.</w:t>
            </w:r>
          </w:p>
        </w:tc>
        <w:tc>
          <w:tcPr>
            <w:tcW w:w="1984" w:type="dxa"/>
          </w:tcPr>
          <w:p w14:paraId="28F10A64" w14:textId="77777777" w:rsidR="007A5ABB" w:rsidRPr="0061649B" w:rsidRDefault="007A5ABB" w:rsidP="000823A8">
            <w:pPr>
              <w:pStyle w:val="TAL"/>
            </w:pPr>
            <w:r w:rsidRPr="0061649B">
              <w:t>type: String</w:t>
            </w:r>
          </w:p>
          <w:p w14:paraId="42285D6B" w14:textId="77777777" w:rsidR="007A5ABB" w:rsidRPr="0061649B" w:rsidRDefault="007A5ABB" w:rsidP="000823A8">
            <w:pPr>
              <w:pStyle w:val="TAL"/>
            </w:pPr>
            <w:r w:rsidRPr="0061649B">
              <w:t>multiplicity: 1</w:t>
            </w:r>
          </w:p>
          <w:p w14:paraId="2194A977" w14:textId="77777777" w:rsidR="007A5ABB" w:rsidRPr="0061649B" w:rsidRDefault="007A5ABB" w:rsidP="000823A8">
            <w:pPr>
              <w:pStyle w:val="TAL"/>
            </w:pPr>
            <w:r w:rsidRPr="0061649B">
              <w:t>isOrdered: N/A</w:t>
            </w:r>
          </w:p>
          <w:p w14:paraId="5F35FAAB" w14:textId="77777777" w:rsidR="007A5ABB" w:rsidRPr="0061649B" w:rsidRDefault="007A5ABB" w:rsidP="000823A8">
            <w:pPr>
              <w:pStyle w:val="TAL"/>
            </w:pPr>
            <w:r w:rsidRPr="0061649B">
              <w:t>isUnique: N/A</w:t>
            </w:r>
          </w:p>
          <w:p w14:paraId="34DE540E" w14:textId="77777777" w:rsidR="007A5ABB" w:rsidRPr="0061649B" w:rsidRDefault="007A5ABB" w:rsidP="000823A8">
            <w:pPr>
              <w:pStyle w:val="TAL"/>
            </w:pPr>
            <w:r w:rsidRPr="0061649B">
              <w:t>defaultValue: None</w:t>
            </w:r>
          </w:p>
          <w:p w14:paraId="504B6012" w14:textId="77777777" w:rsidR="007A5ABB" w:rsidRPr="0061649B" w:rsidRDefault="007A5ABB" w:rsidP="000823A8">
            <w:pPr>
              <w:pStyle w:val="TAL"/>
            </w:pPr>
            <w:r w:rsidRPr="0061649B">
              <w:t>isNullable: False</w:t>
            </w:r>
          </w:p>
        </w:tc>
      </w:tr>
      <w:tr w:rsidR="007A5ABB" w:rsidRPr="00B26339" w14:paraId="4104FE2C" w14:textId="77777777" w:rsidTr="000823A8">
        <w:trPr>
          <w:gridBefore w:val="1"/>
          <w:wBefore w:w="32" w:type="dxa"/>
          <w:cantSplit/>
          <w:jc w:val="center"/>
        </w:trPr>
        <w:tc>
          <w:tcPr>
            <w:tcW w:w="2547" w:type="dxa"/>
          </w:tcPr>
          <w:p w14:paraId="11D0BD4F" w14:textId="77777777" w:rsidR="007A5ABB" w:rsidRPr="00202D71" w:rsidRDefault="007A5ABB" w:rsidP="000823A8">
            <w:pPr>
              <w:pStyle w:val="TAL"/>
              <w:rPr>
                <w:rFonts w:cs="Arial"/>
                <w:szCs w:val="18"/>
              </w:rPr>
            </w:pPr>
            <w:r w:rsidRPr="0061649B">
              <w:rPr>
                <w:rFonts w:cs="Arial"/>
                <w:szCs w:val="18"/>
              </w:rPr>
              <w:t>freqInfo</w:t>
            </w:r>
          </w:p>
        </w:tc>
        <w:tc>
          <w:tcPr>
            <w:tcW w:w="5245" w:type="dxa"/>
          </w:tcPr>
          <w:p w14:paraId="0FFB2863" w14:textId="77777777" w:rsidR="007A5ABB" w:rsidRPr="0061649B" w:rsidRDefault="007A5ABB" w:rsidP="000823A8">
            <w:pPr>
              <w:pStyle w:val="TAL"/>
              <w:rPr>
                <w:szCs w:val="18"/>
              </w:rPr>
            </w:pPr>
            <w:r w:rsidRPr="0061649B">
              <w:rPr>
                <w:rFonts w:cs="Arial"/>
                <w:szCs w:val="18"/>
              </w:rPr>
              <w:t>It specifies the carrier frequency and bands used in a cell.</w:t>
            </w:r>
          </w:p>
        </w:tc>
        <w:tc>
          <w:tcPr>
            <w:tcW w:w="1984" w:type="dxa"/>
          </w:tcPr>
          <w:p w14:paraId="314929A5" w14:textId="77777777" w:rsidR="007A5ABB" w:rsidRPr="0061649B" w:rsidRDefault="007A5ABB" w:rsidP="000823A8">
            <w:pPr>
              <w:pStyle w:val="TAL"/>
            </w:pPr>
            <w:r w:rsidRPr="0061649B">
              <w:t>type: FreqInfo</w:t>
            </w:r>
          </w:p>
          <w:p w14:paraId="5ECF63F3" w14:textId="77777777" w:rsidR="007A5ABB" w:rsidRPr="0061649B" w:rsidRDefault="007A5ABB" w:rsidP="000823A8">
            <w:pPr>
              <w:pStyle w:val="TAL"/>
            </w:pPr>
            <w:r w:rsidRPr="0061649B">
              <w:t>multiplicity: 1</w:t>
            </w:r>
          </w:p>
          <w:p w14:paraId="553A4648" w14:textId="77777777" w:rsidR="007A5ABB" w:rsidRPr="0061649B" w:rsidRDefault="007A5ABB" w:rsidP="000823A8">
            <w:pPr>
              <w:pStyle w:val="TAL"/>
            </w:pPr>
            <w:r w:rsidRPr="0061649B">
              <w:t>isOrdered: N/A</w:t>
            </w:r>
          </w:p>
          <w:p w14:paraId="37A70C4D" w14:textId="77777777" w:rsidR="007A5ABB" w:rsidRPr="0061649B" w:rsidRDefault="007A5ABB" w:rsidP="000823A8">
            <w:pPr>
              <w:pStyle w:val="TAL"/>
            </w:pPr>
            <w:r w:rsidRPr="0061649B">
              <w:t>isUnique: N/A</w:t>
            </w:r>
          </w:p>
          <w:p w14:paraId="1E8FBF24" w14:textId="77777777" w:rsidR="007A5ABB" w:rsidRPr="0061649B" w:rsidRDefault="007A5ABB" w:rsidP="000823A8">
            <w:pPr>
              <w:pStyle w:val="TAL"/>
            </w:pPr>
            <w:r w:rsidRPr="0061649B">
              <w:t>defaultValue: None</w:t>
            </w:r>
          </w:p>
          <w:p w14:paraId="0BA48167" w14:textId="77777777" w:rsidR="007A5ABB" w:rsidRPr="0061649B" w:rsidRDefault="007A5ABB" w:rsidP="000823A8">
            <w:pPr>
              <w:pStyle w:val="TAL"/>
            </w:pPr>
            <w:r w:rsidRPr="0061649B">
              <w:t>isNullable: False</w:t>
            </w:r>
          </w:p>
        </w:tc>
      </w:tr>
      <w:tr w:rsidR="007A5ABB" w:rsidRPr="00B26339" w14:paraId="7B8B8BF2" w14:textId="77777777" w:rsidTr="000823A8">
        <w:trPr>
          <w:gridBefore w:val="1"/>
          <w:wBefore w:w="32" w:type="dxa"/>
          <w:cantSplit/>
          <w:jc w:val="center"/>
        </w:trPr>
        <w:tc>
          <w:tcPr>
            <w:tcW w:w="2547" w:type="dxa"/>
          </w:tcPr>
          <w:p w14:paraId="7797A8D6" w14:textId="77777777" w:rsidR="007A5ABB" w:rsidRPr="00202D71" w:rsidRDefault="007A5ABB" w:rsidP="000823A8">
            <w:pPr>
              <w:pStyle w:val="TAL"/>
              <w:rPr>
                <w:rFonts w:cs="Arial"/>
                <w:szCs w:val="18"/>
              </w:rPr>
            </w:pPr>
            <w:r w:rsidRPr="0061649B">
              <w:rPr>
                <w:rFonts w:cs="Arial"/>
                <w:szCs w:val="18"/>
              </w:rPr>
              <w:t>arfcn</w:t>
            </w:r>
          </w:p>
        </w:tc>
        <w:tc>
          <w:tcPr>
            <w:tcW w:w="5245" w:type="dxa"/>
          </w:tcPr>
          <w:p w14:paraId="10350531" w14:textId="77777777" w:rsidR="007A5ABB" w:rsidRPr="0061649B" w:rsidRDefault="007A5ABB" w:rsidP="000823A8">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5D14EE8F" w14:textId="77777777" w:rsidR="007A5ABB" w:rsidRPr="0061649B" w:rsidRDefault="007A5ABB" w:rsidP="000823A8">
            <w:pPr>
              <w:pStyle w:val="TAL"/>
              <w:rPr>
                <w:rFonts w:eastAsia="SimSun" w:cs="Arial"/>
                <w:szCs w:val="18"/>
              </w:rPr>
            </w:pPr>
          </w:p>
          <w:p w14:paraId="0710C1EA" w14:textId="77777777" w:rsidR="007A5ABB" w:rsidRPr="0061649B" w:rsidRDefault="007A5ABB" w:rsidP="000823A8">
            <w:pPr>
              <w:pStyle w:val="TAL"/>
              <w:rPr>
                <w:szCs w:val="18"/>
              </w:rPr>
            </w:pPr>
            <w:r w:rsidRPr="0061649B">
              <w:rPr>
                <w:rFonts w:cs="Arial"/>
                <w:szCs w:val="18"/>
              </w:rPr>
              <w:t>allowedValues: 0, 1, …,3279165</w:t>
            </w:r>
          </w:p>
        </w:tc>
        <w:tc>
          <w:tcPr>
            <w:tcW w:w="1984" w:type="dxa"/>
          </w:tcPr>
          <w:p w14:paraId="28EBD8F2" w14:textId="77777777" w:rsidR="007A5ABB" w:rsidRPr="0061649B" w:rsidRDefault="007A5ABB" w:rsidP="000823A8">
            <w:pPr>
              <w:pStyle w:val="TAL"/>
            </w:pPr>
            <w:r w:rsidRPr="0061649B">
              <w:t>type: Integer</w:t>
            </w:r>
          </w:p>
          <w:p w14:paraId="7AEE7275" w14:textId="77777777" w:rsidR="007A5ABB" w:rsidRPr="0061649B" w:rsidRDefault="007A5ABB" w:rsidP="000823A8">
            <w:pPr>
              <w:pStyle w:val="TAL"/>
            </w:pPr>
            <w:r w:rsidRPr="0061649B">
              <w:t>multiplicity: 1</w:t>
            </w:r>
          </w:p>
          <w:p w14:paraId="28A9FBB3" w14:textId="77777777" w:rsidR="007A5ABB" w:rsidRPr="0061649B" w:rsidRDefault="007A5ABB" w:rsidP="000823A8">
            <w:pPr>
              <w:pStyle w:val="TAL"/>
            </w:pPr>
            <w:r w:rsidRPr="0061649B">
              <w:t>isOrdered: N/A</w:t>
            </w:r>
          </w:p>
          <w:p w14:paraId="1C29CBFC" w14:textId="77777777" w:rsidR="007A5ABB" w:rsidRPr="0061649B" w:rsidRDefault="007A5ABB" w:rsidP="000823A8">
            <w:pPr>
              <w:pStyle w:val="TAL"/>
            </w:pPr>
            <w:r w:rsidRPr="0061649B">
              <w:t>isUnique: N/A</w:t>
            </w:r>
          </w:p>
          <w:p w14:paraId="0A8340BE" w14:textId="77777777" w:rsidR="007A5ABB" w:rsidRPr="0061649B" w:rsidRDefault="007A5ABB" w:rsidP="000823A8">
            <w:pPr>
              <w:pStyle w:val="TAL"/>
            </w:pPr>
            <w:r w:rsidRPr="0061649B">
              <w:t>defaultValue: None</w:t>
            </w:r>
          </w:p>
          <w:p w14:paraId="6857635B" w14:textId="77777777" w:rsidR="007A5ABB" w:rsidRPr="0061649B" w:rsidRDefault="007A5ABB" w:rsidP="000823A8">
            <w:pPr>
              <w:pStyle w:val="TAL"/>
            </w:pPr>
            <w:r w:rsidRPr="0061649B">
              <w:t>isNullable: False</w:t>
            </w:r>
          </w:p>
        </w:tc>
      </w:tr>
      <w:tr w:rsidR="007A5ABB" w:rsidRPr="00B26339" w14:paraId="2F8EF8EC" w14:textId="77777777" w:rsidTr="000823A8">
        <w:trPr>
          <w:gridBefore w:val="1"/>
          <w:wBefore w:w="32" w:type="dxa"/>
          <w:cantSplit/>
          <w:jc w:val="center"/>
        </w:trPr>
        <w:tc>
          <w:tcPr>
            <w:tcW w:w="2547" w:type="dxa"/>
          </w:tcPr>
          <w:p w14:paraId="3384C6B7" w14:textId="77777777" w:rsidR="007A5ABB" w:rsidRPr="00202D71" w:rsidRDefault="007A5ABB" w:rsidP="000823A8">
            <w:pPr>
              <w:pStyle w:val="TAL"/>
              <w:rPr>
                <w:rFonts w:cs="Arial"/>
                <w:szCs w:val="18"/>
              </w:rPr>
            </w:pPr>
            <w:r w:rsidRPr="0061649B">
              <w:rPr>
                <w:rFonts w:cs="Arial"/>
                <w:szCs w:val="18"/>
              </w:rPr>
              <w:t>freqBands</w:t>
            </w:r>
          </w:p>
        </w:tc>
        <w:tc>
          <w:tcPr>
            <w:tcW w:w="5245" w:type="dxa"/>
          </w:tcPr>
          <w:p w14:paraId="07C82171" w14:textId="77777777" w:rsidR="007A5ABB" w:rsidRPr="0061649B" w:rsidRDefault="007A5ABB" w:rsidP="000823A8">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23B7A00E" w14:textId="77777777" w:rsidR="007A5ABB" w:rsidRPr="0061649B" w:rsidRDefault="007A5ABB" w:rsidP="000823A8">
            <w:pPr>
              <w:pStyle w:val="TAL"/>
              <w:rPr>
                <w:rFonts w:eastAsia="SimSun" w:cs="Arial"/>
                <w:szCs w:val="18"/>
              </w:rPr>
            </w:pPr>
            <w:r w:rsidRPr="0061649B">
              <w:rPr>
                <w:rFonts w:eastAsia="SimSun" w:cs="Arial"/>
                <w:szCs w:val="18"/>
              </w:rPr>
              <w:t>The value 1 corresponds to n1, value 2 corresponds to NR operating band n2, etc.</w:t>
            </w:r>
          </w:p>
          <w:p w14:paraId="5683EECF" w14:textId="77777777" w:rsidR="007A5ABB" w:rsidRPr="0061649B" w:rsidRDefault="007A5ABB" w:rsidP="000823A8">
            <w:pPr>
              <w:pStyle w:val="TAL"/>
              <w:rPr>
                <w:rFonts w:cs="Arial"/>
                <w:szCs w:val="18"/>
              </w:rPr>
            </w:pPr>
          </w:p>
          <w:p w14:paraId="1E6D5E1B" w14:textId="77777777" w:rsidR="007A5ABB" w:rsidRPr="0061649B" w:rsidRDefault="007A5ABB" w:rsidP="000823A8">
            <w:pPr>
              <w:pStyle w:val="TAL"/>
              <w:rPr>
                <w:szCs w:val="18"/>
              </w:rPr>
            </w:pPr>
            <w:r w:rsidRPr="0061649B">
              <w:rPr>
                <w:rFonts w:cs="Arial"/>
                <w:szCs w:val="18"/>
              </w:rPr>
              <w:t>allowedValues: 1, 2, …,1024</w:t>
            </w:r>
          </w:p>
        </w:tc>
        <w:tc>
          <w:tcPr>
            <w:tcW w:w="1984" w:type="dxa"/>
          </w:tcPr>
          <w:p w14:paraId="64C002A8" w14:textId="77777777" w:rsidR="007A5ABB" w:rsidRPr="0061649B" w:rsidRDefault="007A5ABB" w:rsidP="000823A8">
            <w:pPr>
              <w:pStyle w:val="TAL"/>
            </w:pPr>
            <w:r w:rsidRPr="0061649B">
              <w:t>type: Integer</w:t>
            </w:r>
          </w:p>
          <w:p w14:paraId="3532C07F" w14:textId="77777777" w:rsidR="007A5ABB" w:rsidRPr="0061649B" w:rsidRDefault="007A5ABB" w:rsidP="000823A8">
            <w:pPr>
              <w:pStyle w:val="TAL"/>
            </w:pPr>
            <w:r w:rsidRPr="0061649B">
              <w:t>multiplicity: 1..*</w:t>
            </w:r>
          </w:p>
          <w:p w14:paraId="770F9D54" w14:textId="77777777" w:rsidR="007A5ABB" w:rsidRPr="0061649B" w:rsidRDefault="007A5ABB" w:rsidP="000823A8">
            <w:pPr>
              <w:pStyle w:val="TAL"/>
            </w:pPr>
            <w:r w:rsidRPr="0061649B">
              <w:t>isOrdered: False</w:t>
            </w:r>
          </w:p>
          <w:p w14:paraId="2D138D83" w14:textId="77777777" w:rsidR="007A5ABB" w:rsidRPr="0061649B" w:rsidRDefault="007A5ABB" w:rsidP="000823A8">
            <w:pPr>
              <w:pStyle w:val="TAL"/>
            </w:pPr>
            <w:r w:rsidRPr="0061649B">
              <w:t>isUnique: True</w:t>
            </w:r>
          </w:p>
          <w:p w14:paraId="6228A6F1" w14:textId="77777777" w:rsidR="007A5ABB" w:rsidRPr="0061649B" w:rsidRDefault="007A5ABB" w:rsidP="000823A8">
            <w:pPr>
              <w:pStyle w:val="TAL"/>
            </w:pPr>
            <w:r w:rsidRPr="0061649B">
              <w:t>defaultValue: None</w:t>
            </w:r>
          </w:p>
          <w:p w14:paraId="4C9948E9" w14:textId="77777777" w:rsidR="007A5ABB" w:rsidRPr="0061649B" w:rsidRDefault="007A5ABB" w:rsidP="000823A8">
            <w:pPr>
              <w:pStyle w:val="TAL"/>
            </w:pPr>
            <w:r w:rsidRPr="0061649B">
              <w:t>isNullable: False</w:t>
            </w:r>
          </w:p>
        </w:tc>
      </w:tr>
      <w:tr w:rsidR="007A5ABB" w:rsidRPr="00B26339" w14:paraId="206B1017" w14:textId="77777777" w:rsidTr="000823A8">
        <w:trPr>
          <w:gridBefore w:val="1"/>
          <w:wBefore w:w="32" w:type="dxa"/>
          <w:cantSplit/>
          <w:jc w:val="center"/>
        </w:trPr>
        <w:tc>
          <w:tcPr>
            <w:tcW w:w="2547" w:type="dxa"/>
          </w:tcPr>
          <w:p w14:paraId="1AF04D41" w14:textId="77777777" w:rsidR="007A5ABB" w:rsidRPr="00202D71" w:rsidRDefault="007A5ABB" w:rsidP="000823A8">
            <w:pPr>
              <w:pStyle w:val="TAL"/>
              <w:rPr>
                <w:rFonts w:cs="Arial"/>
                <w:szCs w:val="18"/>
              </w:rPr>
            </w:pPr>
            <w:r w:rsidRPr="0061649B">
              <w:rPr>
                <w:rFonts w:cs="Arial"/>
                <w:szCs w:val="18"/>
              </w:rPr>
              <w:t>pciList</w:t>
            </w:r>
          </w:p>
        </w:tc>
        <w:tc>
          <w:tcPr>
            <w:tcW w:w="5245" w:type="dxa"/>
          </w:tcPr>
          <w:p w14:paraId="0FD07016" w14:textId="77777777" w:rsidR="007A5ABB" w:rsidRPr="0061649B" w:rsidRDefault="007A5ABB" w:rsidP="000823A8">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4A68BBAE" w14:textId="77777777" w:rsidR="007A5ABB" w:rsidRPr="0061649B" w:rsidRDefault="007A5ABB" w:rsidP="000823A8">
            <w:pPr>
              <w:pStyle w:val="TAL"/>
              <w:rPr>
                <w:rFonts w:eastAsia="SimSun" w:cs="Arial"/>
                <w:szCs w:val="18"/>
                <w:lang w:eastAsia="ja-JP"/>
              </w:rPr>
            </w:pPr>
          </w:p>
          <w:p w14:paraId="2EF4EB30" w14:textId="77777777" w:rsidR="007A5ABB" w:rsidRPr="0061649B" w:rsidRDefault="007A5ABB" w:rsidP="000823A8">
            <w:pPr>
              <w:pStyle w:val="TAL"/>
              <w:rPr>
                <w:szCs w:val="18"/>
              </w:rPr>
            </w:pPr>
            <w:r w:rsidRPr="0061649B">
              <w:rPr>
                <w:rFonts w:cs="Arial"/>
                <w:szCs w:val="18"/>
              </w:rPr>
              <w:t>allowedValues: 0, 1, …,1007</w:t>
            </w:r>
          </w:p>
        </w:tc>
        <w:tc>
          <w:tcPr>
            <w:tcW w:w="1984" w:type="dxa"/>
          </w:tcPr>
          <w:p w14:paraId="04EF5646" w14:textId="77777777" w:rsidR="007A5ABB" w:rsidRPr="0061649B" w:rsidRDefault="007A5ABB" w:rsidP="000823A8">
            <w:pPr>
              <w:pStyle w:val="TAL"/>
            </w:pPr>
            <w:r w:rsidRPr="0061649B">
              <w:t>type: Integer</w:t>
            </w:r>
          </w:p>
          <w:p w14:paraId="6CCD79FE" w14:textId="77777777" w:rsidR="007A5ABB" w:rsidRPr="0061649B" w:rsidRDefault="007A5ABB" w:rsidP="000823A8">
            <w:pPr>
              <w:pStyle w:val="TAL"/>
            </w:pPr>
            <w:r w:rsidRPr="0061649B">
              <w:t>multiplicity: 1..32</w:t>
            </w:r>
          </w:p>
          <w:p w14:paraId="21CDF8D1" w14:textId="77777777" w:rsidR="007A5ABB" w:rsidRPr="0061649B" w:rsidRDefault="007A5ABB" w:rsidP="000823A8">
            <w:pPr>
              <w:pStyle w:val="TAL"/>
            </w:pPr>
            <w:r w:rsidRPr="0061649B">
              <w:t>isOrdered: False</w:t>
            </w:r>
          </w:p>
          <w:p w14:paraId="75CF20FF" w14:textId="77777777" w:rsidR="007A5ABB" w:rsidRPr="0061649B" w:rsidRDefault="007A5ABB" w:rsidP="000823A8">
            <w:pPr>
              <w:pStyle w:val="TAL"/>
            </w:pPr>
            <w:r w:rsidRPr="0061649B">
              <w:t>isUnique: True</w:t>
            </w:r>
          </w:p>
          <w:p w14:paraId="2631C3E2" w14:textId="77777777" w:rsidR="007A5ABB" w:rsidRPr="0061649B" w:rsidRDefault="007A5ABB" w:rsidP="000823A8">
            <w:pPr>
              <w:pStyle w:val="TAL"/>
            </w:pPr>
            <w:r w:rsidRPr="0061649B">
              <w:t>defaultValue: None</w:t>
            </w:r>
          </w:p>
          <w:p w14:paraId="5E3488A5" w14:textId="77777777" w:rsidR="007A5ABB" w:rsidRPr="0061649B" w:rsidRDefault="007A5ABB" w:rsidP="000823A8">
            <w:pPr>
              <w:pStyle w:val="TAL"/>
            </w:pPr>
            <w:r w:rsidRPr="0061649B">
              <w:t>isNullable: False</w:t>
            </w:r>
          </w:p>
        </w:tc>
      </w:tr>
      <w:tr w:rsidR="007A5ABB" w:rsidRPr="00B26339" w14:paraId="48DB21B3" w14:textId="77777777" w:rsidTr="000823A8">
        <w:trPr>
          <w:gridBefore w:val="1"/>
          <w:wBefore w:w="32" w:type="dxa"/>
          <w:cantSplit/>
          <w:jc w:val="center"/>
        </w:trPr>
        <w:tc>
          <w:tcPr>
            <w:tcW w:w="2547" w:type="dxa"/>
          </w:tcPr>
          <w:p w14:paraId="4654F648" w14:textId="77777777" w:rsidR="007A5ABB" w:rsidRPr="00202D71" w:rsidRDefault="007A5ABB" w:rsidP="000823A8">
            <w:pPr>
              <w:pStyle w:val="TAL"/>
              <w:rPr>
                <w:rFonts w:cs="Arial"/>
                <w:szCs w:val="18"/>
              </w:rPr>
            </w:pPr>
            <w:r w:rsidRPr="0061649B">
              <w:rPr>
                <w:rFonts w:cs="Arial"/>
                <w:szCs w:val="18"/>
              </w:rPr>
              <w:t>tac</w:t>
            </w:r>
          </w:p>
        </w:tc>
        <w:tc>
          <w:tcPr>
            <w:tcW w:w="5245" w:type="dxa"/>
          </w:tcPr>
          <w:p w14:paraId="4478FD46" w14:textId="77777777" w:rsidR="007A5ABB" w:rsidRPr="0061649B" w:rsidRDefault="007A5ABB" w:rsidP="000823A8">
            <w:pPr>
              <w:pStyle w:val="TAL"/>
              <w:rPr>
                <w:rFonts w:cs="Arial"/>
                <w:szCs w:val="18"/>
              </w:rPr>
            </w:pPr>
            <w:r w:rsidRPr="0061649B">
              <w:rPr>
                <w:rFonts w:cs="Arial"/>
                <w:szCs w:val="18"/>
              </w:rPr>
              <w:t>Tracking Area Code</w:t>
            </w:r>
          </w:p>
          <w:p w14:paraId="70994D74" w14:textId="77777777" w:rsidR="007A5ABB" w:rsidRPr="0061649B" w:rsidRDefault="007A5ABB" w:rsidP="000823A8">
            <w:pPr>
              <w:pStyle w:val="TAL"/>
              <w:rPr>
                <w:rFonts w:cs="Arial"/>
                <w:szCs w:val="18"/>
                <w:lang w:eastAsia="zh-CN"/>
              </w:rPr>
            </w:pPr>
          </w:p>
          <w:p w14:paraId="443D51FA" w14:textId="77777777" w:rsidR="007A5ABB" w:rsidRPr="0061649B" w:rsidRDefault="007A5ABB"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7F7EC0F4" w14:textId="77777777" w:rsidR="007A5ABB" w:rsidRPr="0061649B" w:rsidRDefault="007A5ABB" w:rsidP="000823A8">
            <w:pPr>
              <w:pStyle w:val="TAL"/>
              <w:rPr>
                <w:szCs w:val="18"/>
              </w:rPr>
            </w:pPr>
          </w:p>
        </w:tc>
        <w:tc>
          <w:tcPr>
            <w:tcW w:w="1984" w:type="dxa"/>
          </w:tcPr>
          <w:p w14:paraId="3CBD4860" w14:textId="77777777" w:rsidR="007A5ABB" w:rsidRPr="0061649B" w:rsidRDefault="007A5ABB" w:rsidP="000823A8">
            <w:pPr>
              <w:pStyle w:val="TAL"/>
            </w:pPr>
            <w:r w:rsidRPr="0061649B">
              <w:t>type: Tac</w:t>
            </w:r>
          </w:p>
          <w:p w14:paraId="448E6EE8" w14:textId="77777777" w:rsidR="007A5ABB" w:rsidRPr="0061649B" w:rsidRDefault="007A5ABB" w:rsidP="000823A8">
            <w:pPr>
              <w:pStyle w:val="TAL"/>
            </w:pPr>
            <w:r w:rsidRPr="0061649B">
              <w:t>multiplicity: 1</w:t>
            </w:r>
          </w:p>
          <w:p w14:paraId="27418091" w14:textId="77777777" w:rsidR="007A5ABB" w:rsidRPr="0061649B" w:rsidRDefault="007A5ABB" w:rsidP="000823A8">
            <w:pPr>
              <w:pStyle w:val="TAL"/>
            </w:pPr>
            <w:r w:rsidRPr="0061649B">
              <w:t>isOrdered: N/A</w:t>
            </w:r>
          </w:p>
          <w:p w14:paraId="16EDFCB1" w14:textId="77777777" w:rsidR="007A5ABB" w:rsidRPr="0061649B" w:rsidRDefault="007A5ABB" w:rsidP="000823A8">
            <w:pPr>
              <w:pStyle w:val="TAL"/>
            </w:pPr>
            <w:r w:rsidRPr="0061649B">
              <w:t>isUnique: N/A</w:t>
            </w:r>
          </w:p>
          <w:p w14:paraId="4303C6C0" w14:textId="77777777" w:rsidR="007A5ABB" w:rsidRPr="0061649B" w:rsidRDefault="007A5ABB" w:rsidP="000823A8">
            <w:pPr>
              <w:pStyle w:val="TAL"/>
            </w:pPr>
            <w:r w:rsidRPr="0061649B">
              <w:t>defaultValue: None</w:t>
            </w:r>
          </w:p>
          <w:p w14:paraId="02EC934A" w14:textId="77777777" w:rsidR="007A5ABB" w:rsidRPr="0061649B" w:rsidRDefault="007A5ABB" w:rsidP="000823A8">
            <w:pPr>
              <w:pStyle w:val="TAL"/>
            </w:pPr>
            <w:r w:rsidRPr="0061649B">
              <w:t>isNullable: False</w:t>
            </w:r>
          </w:p>
        </w:tc>
      </w:tr>
      <w:tr w:rsidR="007A5ABB" w:rsidRPr="00B26339" w14:paraId="46CD6007" w14:textId="77777777" w:rsidTr="000823A8">
        <w:trPr>
          <w:gridBefore w:val="1"/>
          <w:wBefore w:w="32" w:type="dxa"/>
          <w:cantSplit/>
          <w:jc w:val="center"/>
        </w:trPr>
        <w:tc>
          <w:tcPr>
            <w:tcW w:w="2547" w:type="dxa"/>
          </w:tcPr>
          <w:p w14:paraId="19A8A321" w14:textId="77777777" w:rsidR="007A5ABB" w:rsidRPr="0061649B" w:rsidRDefault="007A5ABB" w:rsidP="000823A8">
            <w:pPr>
              <w:pStyle w:val="TAL"/>
              <w:rPr>
                <w:rFonts w:cs="Arial"/>
                <w:szCs w:val="18"/>
              </w:rPr>
            </w:pPr>
            <w:r>
              <w:rPr>
                <w:rFonts w:cs="Arial"/>
                <w:szCs w:val="18"/>
                <w:lang w:val="de-DE"/>
              </w:rPr>
              <w:t>utraCellIdList</w:t>
            </w:r>
          </w:p>
        </w:tc>
        <w:tc>
          <w:tcPr>
            <w:tcW w:w="5245" w:type="dxa"/>
          </w:tcPr>
          <w:p w14:paraId="7586DDF6" w14:textId="77777777" w:rsidR="007A5ABB" w:rsidRDefault="007A5ABB" w:rsidP="000823A8">
            <w:pPr>
              <w:pStyle w:val="TAL"/>
              <w:rPr>
                <w:rFonts w:cs="Arial"/>
                <w:szCs w:val="18"/>
                <w:lang w:val="de-DE"/>
              </w:rPr>
            </w:pPr>
            <w:r>
              <w:rPr>
                <w:rFonts w:cs="Arial"/>
                <w:szCs w:val="18"/>
                <w:lang w:val="de-DE"/>
              </w:rPr>
              <w:t>List of UTRAN cells identified by UTRAN CGI</w:t>
            </w:r>
          </w:p>
          <w:p w14:paraId="51FE1051" w14:textId="77777777" w:rsidR="007A5ABB" w:rsidRDefault="007A5ABB" w:rsidP="000823A8">
            <w:pPr>
              <w:pStyle w:val="TAL"/>
              <w:rPr>
                <w:rFonts w:cs="Arial"/>
                <w:szCs w:val="18"/>
                <w:lang w:val="de-DE"/>
              </w:rPr>
            </w:pPr>
          </w:p>
          <w:p w14:paraId="1AC4C746" w14:textId="77777777" w:rsidR="007A5ABB" w:rsidRPr="0061649B" w:rsidRDefault="007A5ABB" w:rsidP="000823A8">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0A1D85BA" w14:textId="77777777" w:rsidR="007A5ABB" w:rsidRDefault="007A5ABB" w:rsidP="000823A8">
            <w:pPr>
              <w:pStyle w:val="TAL"/>
              <w:rPr>
                <w:lang w:val="de-DE"/>
              </w:rPr>
            </w:pPr>
            <w:r>
              <w:rPr>
                <w:lang w:val="de-DE"/>
              </w:rPr>
              <w:t>type: UtraCellId</w:t>
            </w:r>
          </w:p>
          <w:p w14:paraId="299FD403" w14:textId="77777777" w:rsidR="007A5ABB" w:rsidRDefault="007A5ABB" w:rsidP="000823A8">
            <w:pPr>
              <w:pStyle w:val="TAL"/>
              <w:rPr>
                <w:lang w:val="de-DE"/>
              </w:rPr>
            </w:pPr>
            <w:r>
              <w:rPr>
                <w:lang w:val="de-DE"/>
              </w:rPr>
              <w:t>multiplicity: 1..32</w:t>
            </w:r>
          </w:p>
          <w:p w14:paraId="73954DB4" w14:textId="77777777" w:rsidR="007A5ABB" w:rsidRDefault="007A5ABB" w:rsidP="000823A8">
            <w:pPr>
              <w:pStyle w:val="TAL"/>
              <w:rPr>
                <w:lang w:val="de-DE"/>
              </w:rPr>
            </w:pPr>
            <w:r>
              <w:rPr>
                <w:lang w:val="de-DE"/>
              </w:rPr>
              <w:t>isOrdered: False</w:t>
            </w:r>
          </w:p>
          <w:p w14:paraId="41D2F1B2" w14:textId="77777777" w:rsidR="007A5ABB" w:rsidRDefault="007A5ABB" w:rsidP="000823A8">
            <w:pPr>
              <w:pStyle w:val="TAL"/>
              <w:rPr>
                <w:lang w:val="de-DE"/>
              </w:rPr>
            </w:pPr>
            <w:r>
              <w:rPr>
                <w:lang w:val="de-DE"/>
              </w:rPr>
              <w:t>isUnique: True</w:t>
            </w:r>
          </w:p>
          <w:p w14:paraId="548F0484" w14:textId="77777777" w:rsidR="007A5ABB" w:rsidRDefault="007A5ABB" w:rsidP="000823A8">
            <w:pPr>
              <w:pStyle w:val="TAL"/>
              <w:rPr>
                <w:lang w:val="de-DE"/>
              </w:rPr>
            </w:pPr>
            <w:r>
              <w:rPr>
                <w:lang w:val="de-DE"/>
              </w:rPr>
              <w:t>defaultValue: None</w:t>
            </w:r>
          </w:p>
          <w:p w14:paraId="0DAD2767" w14:textId="77777777" w:rsidR="007A5ABB" w:rsidRPr="0061649B" w:rsidRDefault="007A5ABB" w:rsidP="000823A8">
            <w:pPr>
              <w:pStyle w:val="TAL"/>
            </w:pPr>
            <w:r>
              <w:rPr>
                <w:lang w:val="de-DE"/>
              </w:rPr>
              <w:t>isNullable: False</w:t>
            </w:r>
          </w:p>
        </w:tc>
      </w:tr>
      <w:tr w:rsidR="007A5ABB" w:rsidRPr="00B26339" w14:paraId="53BE233A" w14:textId="77777777" w:rsidTr="000823A8">
        <w:trPr>
          <w:gridBefore w:val="1"/>
          <w:wBefore w:w="32" w:type="dxa"/>
          <w:cantSplit/>
          <w:jc w:val="center"/>
        </w:trPr>
        <w:tc>
          <w:tcPr>
            <w:tcW w:w="2547" w:type="dxa"/>
          </w:tcPr>
          <w:p w14:paraId="4FE9BC91" w14:textId="77777777" w:rsidR="007A5ABB" w:rsidRPr="00202D71" w:rsidRDefault="007A5ABB" w:rsidP="000823A8">
            <w:pPr>
              <w:pStyle w:val="TAL"/>
              <w:rPr>
                <w:rFonts w:cs="Arial"/>
                <w:szCs w:val="18"/>
              </w:rPr>
            </w:pPr>
            <w:r w:rsidRPr="0061649B">
              <w:rPr>
                <w:rFonts w:cs="Arial"/>
                <w:szCs w:val="18"/>
              </w:rPr>
              <w:t>eutraCellIdList</w:t>
            </w:r>
          </w:p>
        </w:tc>
        <w:tc>
          <w:tcPr>
            <w:tcW w:w="5245" w:type="dxa"/>
          </w:tcPr>
          <w:p w14:paraId="54F3E037" w14:textId="77777777" w:rsidR="007A5ABB" w:rsidRPr="0061649B" w:rsidRDefault="007A5ABB" w:rsidP="000823A8">
            <w:pPr>
              <w:pStyle w:val="TAL"/>
              <w:rPr>
                <w:rFonts w:cs="Arial"/>
                <w:szCs w:val="18"/>
              </w:rPr>
            </w:pPr>
            <w:r w:rsidRPr="0061649B">
              <w:rPr>
                <w:rFonts w:cs="Arial"/>
                <w:szCs w:val="18"/>
              </w:rPr>
              <w:t>List of E-UTRAN cells identified by E-UTRAN-CGI</w:t>
            </w:r>
          </w:p>
          <w:p w14:paraId="2AED7A25" w14:textId="77777777" w:rsidR="007A5ABB" w:rsidRPr="0061649B" w:rsidRDefault="007A5ABB" w:rsidP="000823A8">
            <w:pPr>
              <w:pStyle w:val="TAL"/>
              <w:rPr>
                <w:rFonts w:cs="Arial"/>
                <w:szCs w:val="18"/>
              </w:rPr>
            </w:pPr>
          </w:p>
          <w:p w14:paraId="7373A0F3" w14:textId="77777777" w:rsidR="007A5ABB" w:rsidRPr="0061649B" w:rsidRDefault="007A5ABB" w:rsidP="000823A8">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35F27D5E" w14:textId="77777777" w:rsidR="007A5ABB" w:rsidRPr="0061649B" w:rsidRDefault="007A5ABB" w:rsidP="000823A8">
            <w:pPr>
              <w:pStyle w:val="TAL"/>
            </w:pPr>
            <w:r w:rsidRPr="0061649B">
              <w:t>type: EutraCellId</w:t>
            </w:r>
          </w:p>
          <w:p w14:paraId="32C058FD" w14:textId="77777777" w:rsidR="007A5ABB" w:rsidRPr="0061649B" w:rsidRDefault="007A5ABB" w:rsidP="000823A8">
            <w:pPr>
              <w:pStyle w:val="TAL"/>
            </w:pPr>
            <w:r w:rsidRPr="0061649B">
              <w:t>multiplicity: 1..32</w:t>
            </w:r>
          </w:p>
          <w:p w14:paraId="1822B396" w14:textId="77777777" w:rsidR="007A5ABB" w:rsidRPr="0061649B" w:rsidRDefault="007A5ABB" w:rsidP="000823A8">
            <w:pPr>
              <w:pStyle w:val="TAL"/>
            </w:pPr>
            <w:r w:rsidRPr="0061649B">
              <w:t>isOrdered: False</w:t>
            </w:r>
          </w:p>
          <w:p w14:paraId="06503486" w14:textId="77777777" w:rsidR="007A5ABB" w:rsidRPr="0061649B" w:rsidRDefault="007A5ABB" w:rsidP="000823A8">
            <w:pPr>
              <w:pStyle w:val="TAL"/>
            </w:pPr>
            <w:r w:rsidRPr="0061649B">
              <w:t>isUnique: True</w:t>
            </w:r>
          </w:p>
          <w:p w14:paraId="4DFBA08B" w14:textId="77777777" w:rsidR="007A5ABB" w:rsidRPr="0061649B" w:rsidRDefault="007A5ABB" w:rsidP="000823A8">
            <w:pPr>
              <w:pStyle w:val="TAL"/>
            </w:pPr>
            <w:r w:rsidRPr="0061649B">
              <w:t>defaultValue: None</w:t>
            </w:r>
          </w:p>
          <w:p w14:paraId="494AC040" w14:textId="77777777" w:rsidR="007A5ABB" w:rsidRPr="0061649B" w:rsidRDefault="007A5ABB" w:rsidP="000823A8">
            <w:pPr>
              <w:pStyle w:val="TAL"/>
            </w:pPr>
            <w:r w:rsidRPr="0061649B">
              <w:t>isNullable: False</w:t>
            </w:r>
          </w:p>
        </w:tc>
      </w:tr>
      <w:tr w:rsidR="007A5ABB" w:rsidRPr="00B26339" w14:paraId="046B2CFC" w14:textId="77777777" w:rsidTr="000823A8">
        <w:trPr>
          <w:gridBefore w:val="1"/>
          <w:wBefore w:w="32" w:type="dxa"/>
          <w:cantSplit/>
          <w:jc w:val="center"/>
        </w:trPr>
        <w:tc>
          <w:tcPr>
            <w:tcW w:w="2547" w:type="dxa"/>
          </w:tcPr>
          <w:p w14:paraId="405A48F4" w14:textId="77777777" w:rsidR="007A5ABB" w:rsidRPr="00202D71" w:rsidRDefault="007A5ABB" w:rsidP="000823A8">
            <w:pPr>
              <w:pStyle w:val="TAL"/>
              <w:rPr>
                <w:rFonts w:cs="Arial"/>
                <w:szCs w:val="18"/>
              </w:rPr>
            </w:pPr>
            <w:r w:rsidRPr="0061649B">
              <w:rPr>
                <w:rFonts w:cs="Arial"/>
                <w:szCs w:val="18"/>
              </w:rPr>
              <w:t>nrCellIdList</w:t>
            </w:r>
          </w:p>
        </w:tc>
        <w:tc>
          <w:tcPr>
            <w:tcW w:w="5245" w:type="dxa"/>
          </w:tcPr>
          <w:p w14:paraId="62AD8D28" w14:textId="77777777" w:rsidR="007A5ABB" w:rsidRPr="0061649B" w:rsidRDefault="007A5ABB" w:rsidP="000823A8">
            <w:pPr>
              <w:pStyle w:val="TAL"/>
              <w:rPr>
                <w:rFonts w:cs="Arial"/>
                <w:szCs w:val="18"/>
              </w:rPr>
            </w:pPr>
            <w:r w:rsidRPr="0061649B">
              <w:rPr>
                <w:rFonts w:cs="Arial"/>
                <w:szCs w:val="18"/>
              </w:rPr>
              <w:t>List of NR cells identified by NG-RAN CGI</w:t>
            </w:r>
          </w:p>
          <w:p w14:paraId="370D338A" w14:textId="77777777" w:rsidR="007A5ABB" w:rsidRPr="0061649B" w:rsidRDefault="007A5ABB" w:rsidP="000823A8">
            <w:pPr>
              <w:pStyle w:val="TAL"/>
              <w:rPr>
                <w:rFonts w:cs="Arial"/>
                <w:szCs w:val="18"/>
              </w:rPr>
            </w:pPr>
          </w:p>
          <w:p w14:paraId="107F0037" w14:textId="77777777" w:rsidR="007A5ABB" w:rsidRPr="0061649B" w:rsidRDefault="007A5ABB" w:rsidP="000823A8">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7337F19A" w14:textId="77777777" w:rsidR="007A5ABB" w:rsidRPr="0061649B" w:rsidRDefault="007A5ABB" w:rsidP="000823A8">
            <w:pPr>
              <w:pStyle w:val="TAL"/>
            </w:pPr>
            <w:r w:rsidRPr="0061649B">
              <w:t>type: NrCellId</w:t>
            </w:r>
          </w:p>
          <w:p w14:paraId="443CA6EB" w14:textId="77777777" w:rsidR="007A5ABB" w:rsidRPr="0061649B" w:rsidRDefault="007A5ABB" w:rsidP="000823A8">
            <w:pPr>
              <w:pStyle w:val="TAL"/>
            </w:pPr>
            <w:r w:rsidRPr="0061649B">
              <w:t>multiplicity: 1..32</w:t>
            </w:r>
          </w:p>
          <w:p w14:paraId="65DC5684" w14:textId="77777777" w:rsidR="007A5ABB" w:rsidRPr="0061649B" w:rsidRDefault="007A5ABB" w:rsidP="000823A8">
            <w:pPr>
              <w:pStyle w:val="TAL"/>
            </w:pPr>
            <w:r w:rsidRPr="0061649B">
              <w:t>isOrdered: False</w:t>
            </w:r>
          </w:p>
          <w:p w14:paraId="50EFFB4A" w14:textId="77777777" w:rsidR="007A5ABB" w:rsidRPr="0061649B" w:rsidRDefault="007A5ABB" w:rsidP="000823A8">
            <w:pPr>
              <w:pStyle w:val="TAL"/>
            </w:pPr>
            <w:r w:rsidRPr="0061649B">
              <w:t>isUnique: True</w:t>
            </w:r>
          </w:p>
          <w:p w14:paraId="218830F5" w14:textId="77777777" w:rsidR="007A5ABB" w:rsidRPr="0061649B" w:rsidRDefault="007A5ABB" w:rsidP="000823A8">
            <w:pPr>
              <w:pStyle w:val="TAL"/>
            </w:pPr>
            <w:r w:rsidRPr="0061649B">
              <w:t>defaultValue: None</w:t>
            </w:r>
          </w:p>
          <w:p w14:paraId="00CAF023" w14:textId="77777777" w:rsidR="007A5ABB" w:rsidRPr="0061649B" w:rsidRDefault="007A5ABB" w:rsidP="000823A8">
            <w:pPr>
              <w:pStyle w:val="TAL"/>
            </w:pPr>
            <w:r w:rsidRPr="0061649B">
              <w:t>isNullable: False</w:t>
            </w:r>
          </w:p>
        </w:tc>
      </w:tr>
      <w:tr w:rsidR="007A5ABB" w:rsidRPr="00B26339" w14:paraId="4D726881" w14:textId="77777777" w:rsidTr="000823A8">
        <w:trPr>
          <w:gridBefore w:val="1"/>
          <w:wBefore w:w="32" w:type="dxa"/>
          <w:cantSplit/>
          <w:jc w:val="center"/>
        </w:trPr>
        <w:tc>
          <w:tcPr>
            <w:tcW w:w="2547" w:type="dxa"/>
          </w:tcPr>
          <w:p w14:paraId="1EA970DA" w14:textId="77777777" w:rsidR="007A5ABB" w:rsidRPr="00202D71" w:rsidRDefault="007A5ABB" w:rsidP="000823A8">
            <w:pPr>
              <w:pStyle w:val="TAL"/>
              <w:rPr>
                <w:rFonts w:cs="Arial"/>
                <w:szCs w:val="18"/>
              </w:rPr>
            </w:pPr>
            <w:r w:rsidRPr="0061649B">
              <w:rPr>
                <w:rFonts w:cs="Arial"/>
                <w:szCs w:val="18"/>
              </w:rPr>
              <w:t>tacList</w:t>
            </w:r>
          </w:p>
        </w:tc>
        <w:tc>
          <w:tcPr>
            <w:tcW w:w="5245" w:type="dxa"/>
          </w:tcPr>
          <w:p w14:paraId="655B2E19" w14:textId="77777777" w:rsidR="007A5ABB" w:rsidRPr="0061649B" w:rsidRDefault="007A5ABB" w:rsidP="000823A8">
            <w:pPr>
              <w:pStyle w:val="TAL"/>
              <w:rPr>
                <w:rFonts w:cs="Arial"/>
                <w:szCs w:val="18"/>
              </w:rPr>
            </w:pPr>
            <w:r w:rsidRPr="0061649B">
              <w:rPr>
                <w:rFonts w:cs="Arial"/>
                <w:szCs w:val="18"/>
              </w:rPr>
              <w:t>Tracking Area Code list</w:t>
            </w:r>
          </w:p>
          <w:p w14:paraId="760459E5" w14:textId="77777777" w:rsidR="007A5ABB" w:rsidRPr="0061649B" w:rsidRDefault="007A5ABB" w:rsidP="000823A8">
            <w:pPr>
              <w:pStyle w:val="TAL"/>
              <w:rPr>
                <w:rFonts w:cs="Arial"/>
                <w:szCs w:val="18"/>
                <w:lang w:eastAsia="zh-CN"/>
              </w:rPr>
            </w:pPr>
          </w:p>
          <w:p w14:paraId="1FF9A26D" w14:textId="77777777" w:rsidR="007A5ABB" w:rsidRPr="0061649B" w:rsidRDefault="007A5ABB"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46D8E95E" w14:textId="77777777" w:rsidR="007A5ABB" w:rsidRPr="0061649B" w:rsidRDefault="007A5ABB" w:rsidP="000823A8">
            <w:pPr>
              <w:pStyle w:val="TAL"/>
              <w:rPr>
                <w:szCs w:val="18"/>
              </w:rPr>
            </w:pPr>
          </w:p>
        </w:tc>
        <w:tc>
          <w:tcPr>
            <w:tcW w:w="1984" w:type="dxa"/>
          </w:tcPr>
          <w:p w14:paraId="0A7D96B7" w14:textId="77777777" w:rsidR="007A5ABB" w:rsidRPr="0061649B" w:rsidRDefault="007A5ABB" w:rsidP="000823A8">
            <w:pPr>
              <w:pStyle w:val="TAL"/>
            </w:pPr>
            <w:r w:rsidRPr="0061649B">
              <w:t>type: Tac</w:t>
            </w:r>
          </w:p>
          <w:p w14:paraId="0F0B9C9C" w14:textId="77777777" w:rsidR="007A5ABB" w:rsidRPr="0061649B" w:rsidRDefault="007A5ABB" w:rsidP="000823A8">
            <w:pPr>
              <w:pStyle w:val="TAL"/>
            </w:pPr>
            <w:r w:rsidRPr="0061649B">
              <w:t>multiplicity: 1..8</w:t>
            </w:r>
          </w:p>
          <w:p w14:paraId="4B83D401" w14:textId="77777777" w:rsidR="007A5ABB" w:rsidRPr="0061649B" w:rsidRDefault="007A5ABB" w:rsidP="000823A8">
            <w:pPr>
              <w:pStyle w:val="TAL"/>
            </w:pPr>
            <w:r w:rsidRPr="0061649B">
              <w:t>isOrdered: False</w:t>
            </w:r>
          </w:p>
          <w:p w14:paraId="1B690135" w14:textId="77777777" w:rsidR="007A5ABB" w:rsidRPr="0061649B" w:rsidRDefault="007A5ABB" w:rsidP="000823A8">
            <w:pPr>
              <w:pStyle w:val="TAL"/>
            </w:pPr>
            <w:r w:rsidRPr="0061649B">
              <w:t>isUnique: True</w:t>
            </w:r>
          </w:p>
          <w:p w14:paraId="266015BD" w14:textId="77777777" w:rsidR="007A5ABB" w:rsidRPr="0061649B" w:rsidRDefault="007A5ABB" w:rsidP="000823A8">
            <w:pPr>
              <w:pStyle w:val="TAL"/>
            </w:pPr>
            <w:r w:rsidRPr="0061649B">
              <w:t>defaultValue: None</w:t>
            </w:r>
          </w:p>
          <w:p w14:paraId="4F2EB213" w14:textId="77777777" w:rsidR="007A5ABB" w:rsidRPr="0061649B" w:rsidRDefault="007A5ABB" w:rsidP="000823A8">
            <w:pPr>
              <w:pStyle w:val="TAL"/>
            </w:pPr>
            <w:r w:rsidRPr="0061649B">
              <w:t>isNullable: False</w:t>
            </w:r>
          </w:p>
        </w:tc>
      </w:tr>
      <w:tr w:rsidR="007A5ABB" w:rsidRPr="00B26339" w14:paraId="792A24DB" w14:textId="77777777" w:rsidTr="000823A8">
        <w:trPr>
          <w:gridBefore w:val="1"/>
          <w:wBefore w:w="32" w:type="dxa"/>
          <w:cantSplit/>
          <w:jc w:val="center"/>
        </w:trPr>
        <w:tc>
          <w:tcPr>
            <w:tcW w:w="2547" w:type="dxa"/>
          </w:tcPr>
          <w:p w14:paraId="39200264" w14:textId="77777777" w:rsidR="007A5ABB" w:rsidRPr="00202D71" w:rsidRDefault="007A5ABB" w:rsidP="000823A8">
            <w:pPr>
              <w:pStyle w:val="TAL"/>
              <w:rPr>
                <w:rFonts w:cs="Arial"/>
                <w:szCs w:val="18"/>
              </w:rPr>
            </w:pPr>
            <w:r w:rsidRPr="0061649B">
              <w:rPr>
                <w:rFonts w:cs="Arial"/>
                <w:szCs w:val="18"/>
              </w:rPr>
              <w:t>taiList</w:t>
            </w:r>
          </w:p>
        </w:tc>
        <w:tc>
          <w:tcPr>
            <w:tcW w:w="5245" w:type="dxa"/>
          </w:tcPr>
          <w:p w14:paraId="1C0894E4" w14:textId="77777777" w:rsidR="007A5ABB" w:rsidRPr="0061649B" w:rsidRDefault="007A5ABB" w:rsidP="000823A8">
            <w:pPr>
              <w:pStyle w:val="TAL"/>
              <w:rPr>
                <w:rFonts w:cs="Arial"/>
                <w:szCs w:val="18"/>
              </w:rPr>
            </w:pPr>
            <w:r w:rsidRPr="0061649B">
              <w:rPr>
                <w:rFonts w:cs="Arial"/>
                <w:szCs w:val="18"/>
              </w:rPr>
              <w:t>Tracking Area Identity list</w:t>
            </w:r>
          </w:p>
          <w:p w14:paraId="1044AB26" w14:textId="77777777" w:rsidR="007A5ABB" w:rsidRPr="0061649B" w:rsidRDefault="007A5ABB" w:rsidP="000823A8">
            <w:pPr>
              <w:pStyle w:val="TAL"/>
              <w:rPr>
                <w:rFonts w:cs="Arial"/>
                <w:szCs w:val="18"/>
                <w:lang w:eastAsia="zh-CN"/>
              </w:rPr>
            </w:pPr>
          </w:p>
          <w:p w14:paraId="35668CC0" w14:textId="77777777" w:rsidR="007A5ABB" w:rsidRPr="0061649B" w:rsidRDefault="007A5ABB"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3A326137" w14:textId="77777777" w:rsidR="007A5ABB" w:rsidRPr="0061649B" w:rsidRDefault="007A5ABB" w:rsidP="000823A8">
            <w:pPr>
              <w:pStyle w:val="TAL"/>
              <w:rPr>
                <w:szCs w:val="18"/>
              </w:rPr>
            </w:pPr>
          </w:p>
        </w:tc>
        <w:tc>
          <w:tcPr>
            <w:tcW w:w="1984" w:type="dxa"/>
          </w:tcPr>
          <w:p w14:paraId="39C84F0D" w14:textId="77777777" w:rsidR="007A5ABB" w:rsidRPr="0061649B" w:rsidRDefault="007A5ABB" w:rsidP="000823A8">
            <w:pPr>
              <w:pStyle w:val="TAL"/>
            </w:pPr>
            <w:r w:rsidRPr="0061649B">
              <w:t>type: Tai</w:t>
            </w:r>
          </w:p>
          <w:p w14:paraId="548D77EB" w14:textId="77777777" w:rsidR="007A5ABB" w:rsidRPr="0061649B" w:rsidRDefault="007A5ABB" w:rsidP="000823A8">
            <w:pPr>
              <w:pStyle w:val="TAL"/>
            </w:pPr>
            <w:r w:rsidRPr="0061649B">
              <w:t>multiplicity: 1..8</w:t>
            </w:r>
          </w:p>
          <w:p w14:paraId="523E562D" w14:textId="77777777" w:rsidR="007A5ABB" w:rsidRPr="0061649B" w:rsidRDefault="007A5ABB" w:rsidP="000823A8">
            <w:pPr>
              <w:pStyle w:val="TAL"/>
            </w:pPr>
            <w:r w:rsidRPr="0061649B">
              <w:t>isOrdered: False</w:t>
            </w:r>
          </w:p>
          <w:p w14:paraId="3C7CD417" w14:textId="77777777" w:rsidR="007A5ABB" w:rsidRPr="0061649B" w:rsidRDefault="007A5ABB" w:rsidP="000823A8">
            <w:pPr>
              <w:pStyle w:val="TAL"/>
            </w:pPr>
            <w:r w:rsidRPr="0061649B">
              <w:t>isUnique: True</w:t>
            </w:r>
          </w:p>
          <w:p w14:paraId="1BE144BC" w14:textId="77777777" w:rsidR="007A5ABB" w:rsidRPr="0061649B" w:rsidRDefault="007A5ABB" w:rsidP="000823A8">
            <w:pPr>
              <w:pStyle w:val="TAL"/>
            </w:pPr>
            <w:r w:rsidRPr="0061649B">
              <w:t>defaultValue: None</w:t>
            </w:r>
          </w:p>
          <w:p w14:paraId="2C1693A0" w14:textId="77777777" w:rsidR="007A5ABB" w:rsidRPr="0061649B" w:rsidRDefault="007A5ABB" w:rsidP="000823A8">
            <w:pPr>
              <w:pStyle w:val="TAL"/>
            </w:pPr>
            <w:r w:rsidRPr="0061649B">
              <w:t>isNullable: False</w:t>
            </w:r>
          </w:p>
        </w:tc>
      </w:tr>
      <w:tr w:rsidR="007A5ABB" w:rsidRPr="00B26339" w14:paraId="157ABD81" w14:textId="77777777" w:rsidTr="000823A8">
        <w:trPr>
          <w:gridBefore w:val="1"/>
          <w:wBefore w:w="32" w:type="dxa"/>
          <w:cantSplit/>
          <w:jc w:val="center"/>
        </w:trPr>
        <w:tc>
          <w:tcPr>
            <w:tcW w:w="2547" w:type="dxa"/>
          </w:tcPr>
          <w:p w14:paraId="60D4ED8D" w14:textId="77777777" w:rsidR="007A5ABB" w:rsidRPr="00202D71" w:rsidRDefault="007A5ABB" w:rsidP="000823A8">
            <w:pPr>
              <w:pStyle w:val="TAL"/>
              <w:rPr>
                <w:rFonts w:cs="Arial"/>
                <w:szCs w:val="18"/>
              </w:rPr>
            </w:pPr>
            <w:r w:rsidRPr="0061649B">
              <w:rPr>
                <w:rFonts w:cs="Arial"/>
                <w:szCs w:val="18"/>
              </w:rPr>
              <w:t>mbsfnAreaId</w:t>
            </w:r>
          </w:p>
        </w:tc>
        <w:tc>
          <w:tcPr>
            <w:tcW w:w="5245" w:type="dxa"/>
          </w:tcPr>
          <w:p w14:paraId="63AA2E23" w14:textId="77777777" w:rsidR="007A5ABB" w:rsidRPr="0061649B" w:rsidRDefault="007A5ABB" w:rsidP="000823A8">
            <w:pPr>
              <w:pStyle w:val="TAL"/>
              <w:rPr>
                <w:rFonts w:cs="Arial"/>
                <w:szCs w:val="18"/>
              </w:rPr>
            </w:pPr>
            <w:r w:rsidRPr="0061649B">
              <w:rPr>
                <w:rFonts w:cs="Arial"/>
                <w:szCs w:val="18"/>
              </w:rPr>
              <w:t>MBSFN Area Identifier</w:t>
            </w:r>
          </w:p>
          <w:p w14:paraId="12B8CE7B" w14:textId="77777777" w:rsidR="007A5ABB" w:rsidRPr="0061649B" w:rsidRDefault="007A5ABB" w:rsidP="000823A8">
            <w:pPr>
              <w:pStyle w:val="TAL"/>
              <w:rPr>
                <w:rFonts w:cs="Arial"/>
                <w:szCs w:val="18"/>
              </w:rPr>
            </w:pPr>
          </w:p>
          <w:p w14:paraId="56D60F63" w14:textId="77777777" w:rsidR="007A5ABB" w:rsidRPr="0061649B" w:rsidRDefault="007A5ABB" w:rsidP="000823A8">
            <w:pPr>
              <w:pStyle w:val="TAL"/>
              <w:rPr>
                <w:szCs w:val="18"/>
              </w:rPr>
            </w:pPr>
            <w:r w:rsidRPr="0061649B">
              <w:rPr>
                <w:rFonts w:cs="Arial"/>
                <w:szCs w:val="18"/>
              </w:rPr>
              <w:t>AllowedValues: 1, 2, …</w:t>
            </w:r>
          </w:p>
        </w:tc>
        <w:tc>
          <w:tcPr>
            <w:tcW w:w="1984" w:type="dxa"/>
          </w:tcPr>
          <w:p w14:paraId="6D192679" w14:textId="77777777" w:rsidR="007A5ABB" w:rsidRPr="0061649B" w:rsidRDefault="007A5ABB" w:rsidP="000823A8">
            <w:pPr>
              <w:pStyle w:val="TAL"/>
            </w:pPr>
            <w:r w:rsidRPr="0061649B">
              <w:t>type: Integer</w:t>
            </w:r>
          </w:p>
          <w:p w14:paraId="78E5E42B" w14:textId="77777777" w:rsidR="007A5ABB" w:rsidRPr="0061649B" w:rsidRDefault="007A5ABB" w:rsidP="000823A8">
            <w:pPr>
              <w:pStyle w:val="TAL"/>
            </w:pPr>
            <w:r w:rsidRPr="0061649B">
              <w:t>multiplicity: 1</w:t>
            </w:r>
          </w:p>
          <w:p w14:paraId="266F3B56" w14:textId="77777777" w:rsidR="007A5ABB" w:rsidRPr="0061649B" w:rsidRDefault="007A5ABB" w:rsidP="000823A8">
            <w:pPr>
              <w:pStyle w:val="TAL"/>
            </w:pPr>
            <w:r w:rsidRPr="0061649B">
              <w:t>isOrdered: N/A</w:t>
            </w:r>
          </w:p>
          <w:p w14:paraId="14441382" w14:textId="77777777" w:rsidR="007A5ABB" w:rsidRPr="0061649B" w:rsidRDefault="007A5ABB" w:rsidP="000823A8">
            <w:pPr>
              <w:pStyle w:val="TAL"/>
            </w:pPr>
            <w:r w:rsidRPr="0061649B">
              <w:t>isUnique: N/A</w:t>
            </w:r>
          </w:p>
          <w:p w14:paraId="12AD1DB9" w14:textId="77777777" w:rsidR="007A5ABB" w:rsidRPr="0061649B" w:rsidRDefault="007A5ABB" w:rsidP="000823A8">
            <w:pPr>
              <w:pStyle w:val="TAL"/>
            </w:pPr>
            <w:r w:rsidRPr="0061649B">
              <w:t>defaultValue: None</w:t>
            </w:r>
          </w:p>
          <w:p w14:paraId="1659FE3A" w14:textId="77777777" w:rsidR="007A5ABB" w:rsidRPr="0061649B" w:rsidRDefault="007A5ABB" w:rsidP="000823A8">
            <w:pPr>
              <w:pStyle w:val="TAL"/>
            </w:pPr>
            <w:r w:rsidRPr="0061649B">
              <w:t>isNullable: False</w:t>
            </w:r>
          </w:p>
        </w:tc>
      </w:tr>
      <w:tr w:rsidR="007A5ABB" w:rsidRPr="00B26339" w14:paraId="2E85BADB" w14:textId="77777777" w:rsidTr="000823A8">
        <w:trPr>
          <w:gridBefore w:val="1"/>
          <w:wBefore w:w="32" w:type="dxa"/>
          <w:cantSplit/>
          <w:jc w:val="center"/>
        </w:trPr>
        <w:tc>
          <w:tcPr>
            <w:tcW w:w="2547" w:type="dxa"/>
          </w:tcPr>
          <w:p w14:paraId="20C4CDD0" w14:textId="77777777" w:rsidR="007A5ABB" w:rsidRPr="00202D71" w:rsidRDefault="007A5ABB" w:rsidP="000823A8">
            <w:pPr>
              <w:pStyle w:val="TAL"/>
              <w:rPr>
                <w:rFonts w:cs="Arial"/>
                <w:szCs w:val="18"/>
              </w:rPr>
            </w:pPr>
            <w:r w:rsidRPr="0061649B">
              <w:rPr>
                <w:rFonts w:cs="Arial"/>
                <w:szCs w:val="18"/>
              </w:rPr>
              <w:t>earfcn</w:t>
            </w:r>
          </w:p>
        </w:tc>
        <w:tc>
          <w:tcPr>
            <w:tcW w:w="5245" w:type="dxa"/>
          </w:tcPr>
          <w:p w14:paraId="39187722" w14:textId="77777777" w:rsidR="007A5ABB" w:rsidRPr="0061649B" w:rsidRDefault="007A5ABB" w:rsidP="000823A8">
            <w:pPr>
              <w:pStyle w:val="TAL"/>
              <w:rPr>
                <w:rFonts w:cs="Arial"/>
                <w:szCs w:val="18"/>
              </w:rPr>
            </w:pPr>
            <w:r w:rsidRPr="0061649B">
              <w:rPr>
                <w:rFonts w:cs="Arial"/>
                <w:szCs w:val="18"/>
              </w:rPr>
              <w:t xml:space="preserve">Carrier Frequency </w:t>
            </w:r>
          </w:p>
          <w:p w14:paraId="7A9F33A2" w14:textId="77777777" w:rsidR="007A5ABB" w:rsidRPr="0061649B" w:rsidRDefault="007A5ABB" w:rsidP="000823A8">
            <w:pPr>
              <w:pStyle w:val="TAL"/>
              <w:rPr>
                <w:rFonts w:cs="Arial"/>
                <w:szCs w:val="18"/>
              </w:rPr>
            </w:pPr>
          </w:p>
          <w:p w14:paraId="488CB75A" w14:textId="77777777" w:rsidR="007A5ABB" w:rsidRPr="0061649B" w:rsidRDefault="007A5ABB" w:rsidP="000823A8">
            <w:pPr>
              <w:pStyle w:val="TAL"/>
              <w:rPr>
                <w:szCs w:val="18"/>
              </w:rPr>
            </w:pPr>
            <w:r w:rsidRPr="0061649B">
              <w:rPr>
                <w:rFonts w:cs="Arial"/>
                <w:szCs w:val="18"/>
              </w:rPr>
              <w:t>AllowedValues: 1, 2, …</w:t>
            </w:r>
          </w:p>
        </w:tc>
        <w:tc>
          <w:tcPr>
            <w:tcW w:w="1984" w:type="dxa"/>
          </w:tcPr>
          <w:p w14:paraId="5962C7F1" w14:textId="77777777" w:rsidR="007A5ABB" w:rsidRPr="0061649B" w:rsidRDefault="007A5ABB" w:rsidP="000823A8">
            <w:pPr>
              <w:pStyle w:val="TAL"/>
            </w:pPr>
            <w:r w:rsidRPr="0061649B">
              <w:t>type: Integer</w:t>
            </w:r>
          </w:p>
          <w:p w14:paraId="3D9D56FF" w14:textId="77777777" w:rsidR="007A5ABB" w:rsidRPr="0061649B" w:rsidRDefault="007A5ABB" w:rsidP="000823A8">
            <w:pPr>
              <w:pStyle w:val="TAL"/>
            </w:pPr>
            <w:r w:rsidRPr="0061649B">
              <w:t>multiplicity: 1</w:t>
            </w:r>
          </w:p>
          <w:p w14:paraId="581F446F" w14:textId="77777777" w:rsidR="007A5ABB" w:rsidRPr="0061649B" w:rsidRDefault="007A5ABB" w:rsidP="000823A8">
            <w:pPr>
              <w:pStyle w:val="TAL"/>
            </w:pPr>
            <w:r w:rsidRPr="0061649B">
              <w:t>isOrdered: N/A</w:t>
            </w:r>
          </w:p>
          <w:p w14:paraId="42914152" w14:textId="77777777" w:rsidR="007A5ABB" w:rsidRPr="0061649B" w:rsidRDefault="007A5ABB" w:rsidP="000823A8">
            <w:pPr>
              <w:pStyle w:val="TAL"/>
            </w:pPr>
            <w:r w:rsidRPr="0061649B">
              <w:t>isUnique: N/A</w:t>
            </w:r>
          </w:p>
          <w:p w14:paraId="5983CF50" w14:textId="77777777" w:rsidR="007A5ABB" w:rsidRPr="0061649B" w:rsidRDefault="007A5ABB" w:rsidP="000823A8">
            <w:pPr>
              <w:pStyle w:val="TAL"/>
            </w:pPr>
            <w:r w:rsidRPr="0061649B">
              <w:t>defaultValue: None</w:t>
            </w:r>
          </w:p>
          <w:p w14:paraId="30B518D0" w14:textId="77777777" w:rsidR="007A5ABB" w:rsidRPr="0061649B" w:rsidRDefault="007A5ABB" w:rsidP="000823A8">
            <w:pPr>
              <w:pStyle w:val="TAL"/>
            </w:pPr>
            <w:r w:rsidRPr="0061649B">
              <w:t>isNullable: False</w:t>
            </w:r>
          </w:p>
        </w:tc>
      </w:tr>
      <w:tr w:rsidR="007A5ABB" w:rsidRPr="00B26339" w14:paraId="18A350B4" w14:textId="77777777" w:rsidTr="000823A8">
        <w:trPr>
          <w:gridBefore w:val="1"/>
          <w:wBefore w:w="32" w:type="dxa"/>
          <w:cantSplit/>
          <w:jc w:val="center"/>
        </w:trPr>
        <w:tc>
          <w:tcPr>
            <w:tcW w:w="2547" w:type="dxa"/>
          </w:tcPr>
          <w:p w14:paraId="5B5E2E7C" w14:textId="77777777" w:rsidR="007A5ABB" w:rsidRPr="0061649B" w:rsidRDefault="007A5ABB" w:rsidP="000823A8">
            <w:pPr>
              <w:pStyle w:val="TAL"/>
              <w:rPr>
                <w:rFonts w:cs="Arial"/>
                <w:szCs w:val="18"/>
              </w:rPr>
            </w:pPr>
            <w:r w:rsidRPr="00B940D8">
              <w:rPr>
                <w:rFonts w:cs="Arial"/>
                <w:lang w:eastAsia="zh-CN"/>
              </w:rPr>
              <w:t>mnsLabel</w:t>
            </w:r>
          </w:p>
        </w:tc>
        <w:tc>
          <w:tcPr>
            <w:tcW w:w="5245" w:type="dxa"/>
          </w:tcPr>
          <w:p w14:paraId="472A3D76" w14:textId="77777777" w:rsidR="007A5ABB" w:rsidRPr="0061649B" w:rsidRDefault="007A5ABB" w:rsidP="000823A8">
            <w:pPr>
              <w:pStyle w:val="TAL"/>
              <w:rPr>
                <w:rFonts w:cs="Arial"/>
                <w:szCs w:val="18"/>
              </w:rPr>
            </w:pPr>
            <w:r w:rsidRPr="0061649B">
              <w:rPr>
                <w:lang w:eastAsia="de-DE"/>
              </w:rPr>
              <w:t>Human-readable name of management service.</w:t>
            </w:r>
          </w:p>
        </w:tc>
        <w:tc>
          <w:tcPr>
            <w:tcW w:w="1984" w:type="dxa"/>
          </w:tcPr>
          <w:p w14:paraId="3A84BFB8" w14:textId="77777777" w:rsidR="007A5ABB" w:rsidRPr="0061649B" w:rsidRDefault="007A5ABB" w:rsidP="000823A8">
            <w:pPr>
              <w:pStyle w:val="TAL"/>
            </w:pPr>
            <w:r w:rsidRPr="0061649B">
              <w:t>type: String</w:t>
            </w:r>
          </w:p>
          <w:p w14:paraId="11BBC63F" w14:textId="77777777" w:rsidR="007A5ABB" w:rsidRPr="0061649B" w:rsidRDefault="007A5ABB" w:rsidP="000823A8">
            <w:pPr>
              <w:pStyle w:val="TAL"/>
            </w:pPr>
            <w:r w:rsidRPr="0061649B">
              <w:t>multiplicity: 1</w:t>
            </w:r>
          </w:p>
          <w:p w14:paraId="6BB10E8A" w14:textId="77777777" w:rsidR="007A5ABB" w:rsidRPr="0061649B" w:rsidRDefault="007A5ABB" w:rsidP="000823A8">
            <w:pPr>
              <w:pStyle w:val="TAL"/>
            </w:pPr>
            <w:r w:rsidRPr="0061649B">
              <w:t>isOrdered: N/A</w:t>
            </w:r>
          </w:p>
          <w:p w14:paraId="0287B20F" w14:textId="77777777" w:rsidR="007A5ABB" w:rsidRPr="0061649B" w:rsidRDefault="007A5ABB" w:rsidP="000823A8">
            <w:pPr>
              <w:pStyle w:val="TAL"/>
            </w:pPr>
            <w:r w:rsidRPr="0061649B">
              <w:t>isUnique: N/A</w:t>
            </w:r>
          </w:p>
          <w:p w14:paraId="2AC6888C" w14:textId="77777777" w:rsidR="007A5ABB" w:rsidRPr="0061649B" w:rsidRDefault="007A5ABB" w:rsidP="000823A8">
            <w:pPr>
              <w:pStyle w:val="TAL"/>
            </w:pPr>
            <w:r w:rsidRPr="0061649B">
              <w:t>defaultValue: None</w:t>
            </w:r>
          </w:p>
          <w:p w14:paraId="1D7124F3" w14:textId="77777777" w:rsidR="007A5ABB" w:rsidRPr="0061649B" w:rsidRDefault="007A5ABB" w:rsidP="000823A8">
            <w:pPr>
              <w:pStyle w:val="TAL"/>
            </w:pPr>
            <w:r w:rsidRPr="0061649B">
              <w:t>isNullable: False</w:t>
            </w:r>
          </w:p>
        </w:tc>
      </w:tr>
      <w:tr w:rsidR="007A5ABB" w:rsidRPr="00B26339" w14:paraId="135B6434" w14:textId="77777777" w:rsidTr="000823A8">
        <w:trPr>
          <w:gridBefore w:val="1"/>
          <w:wBefore w:w="32" w:type="dxa"/>
          <w:cantSplit/>
          <w:jc w:val="center"/>
        </w:trPr>
        <w:tc>
          <w:tcPr>
            <w:tcW w:w="2547" w:type="dxa"/>
          </w:tcPr>
          <w:p w14:paraId="4C5BB560" w14:textId="77777777" w:rsidR="007A5ABB" w:rsidRPr="0061649B" w:rsidRDefault="007A5ABB" w:rsidP="000823A8">
            <w:pPr>
              <w:pStyle w:val="TAL"/>
              <w:rPr>
                <w:rFonts w:cs="Arial"/>
                <w:szCs w:val="18"/>
              </w:rPr>
            </w:pPr>
            <w:r w:rsidRPr="00B940D8">
              <w:rPr>
                <w:rFonts w:cs="Arial"/>
                <w:lang w:eastAsia="zh-CN"/>
              </w:rPr>
              <w:t>mnsType</w:t>
            </w:r>
          </w:p>
        </w:tc>
        <w:tc>
          <w:tcPr>
            <w:tcW w:w="5245" w:type="dxa"/>
          </w:tcPr>
          <w:p w14:paraId="7549EF40" w14:textId="77777777" w:rsidR="007A5ABB" w:rsidRPr="0061649B" w:rsidRDefault="007A5ABB" w:rsidP="000823A8">
            <w:pPr>
              <w:pStyle w:val="TAL"/>
              <w:rPr>
                <w:lang w:eastAsia="de-DE"/>
              </w:rPr>
            </w:pPr>
            <w:r w:rsidRPr="0061649B">
              <w:rPr>
                <w:lang w:eastAsia="de-DE"/>
              </w:rPr>
              <w:t>Type of management service.</w:t>
            </w:r>
          </w:p>
          <w:p w14:paraId="306C601D" w14:textId="77777777" w:rsidR="007A5ABB" w:rsidRPr="0061649B" w:rsidRDefault="007A5ABB" w:rsidP="000823A8">
            <w:pPr>
              <w:pStyle w:val="TAL"/>
              <w:rPr>
                <w:szCs w:val="18"/>
              </w:rPr>
            </w:pPr>
          </w:p>
          <w:p w14:paraId="48B007BC" w14:textId="77777777" w:rsidR="007A5ABB" w:rsidRPr="0061649B" w:rsidRDefault="007A5ABB" w:rsidP="000823A8">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242590EA" w14:textId="77777777" w:rsidR="007A5ABB" w:rsidRPr="0061649B" w:rsidRDefault="007A5ABB" w:rsidP="000823A8">
            <w:pPr>
              <w:pStyle w:val="TAL"/>
            </w:pPr>
            <w:r w:rsidRPr="0061649B">
              <w:t>type: ENUM</w:t>
            </w:r>
          </w:p>
          <w:p w14:paraId="50351DC6" w14:textId="77777777" w:rsidR="007A5ABB" w:rsidRPr="0061649B" w:rsidRDefault="007A5ABB" w:rsidP="000823A8">
            <w:pPr>
              <w:pStyle w:val="TAL"/>
            </w:pPr>
            <w:r w:rsidRPr="0061649B">
              <w:t>multiplicity: 1</w:t>
            </w:r>
          </w:p>
          <w:p w14:paraId="20C41AAF" w14:textId="77777777" w:rsidR="007A5ABB" w:rsidRPr="0061649B" w:rsidRDefault="007A5ABB" w:rsidP="000823A8">
            <w:pPr>
              <w:pStyle w:val="TAL"/>
            </w:pPr>
            <w:r w:rsidRPr="0061649B">
              <w:t>isOrdered: N/A</w:t>
            </w:r>
          </w:p>
          <w:p w14:paraId="1E4078AE" w14:textId="77777777" w:rsidR="007A5ABB" w:rsidRPr="0061649B" w:rsidRDefault="007A5ABB" w:rsidP="000823A8">
            <w:pPr>
              <w:pStyle w:val="TAL"/>
            </w:pPr>
            <w:r w:rsidRPr="0061649B">
              <w:t>isUnique: N/A</w:t>
            </w:r>
          </w:p>
          <w:p w14:paraId="2A625B2B" w14:textId="77777777" w:rsidR="007A5ABB" w:rsidRPr="0061649B" w:rsidRDefault="007A5ABB" w:rsidP="000823A8">
            <w:pPr>
              <w:pStyle w:val="TAL"/>
            </w:pPr>
            <w:r w:rsidRPr="0061649B">
              <w:t>defaultValue: None</w:t>
            </w:r>
          </w:p>
          <w:p w14:paraId="1A503DB1" w14:textId="77777777" w:rsidR="007A5ABB" w:rsidRPr="0061649B" w:rsidRDefault="007A5ABB" w:rsidP="000823A8">
            <w:pPr>
              <w:pStyle w:val="TAL"/>
            </w:pPr>
            <w:r w:rsidRPr="0061649B">
              <w:t>isNullable: False</w:t>
            </w:r>
          </w:p>
        </w:tc>
      </w:tr>
      <w:tr w:rsidR="007A5ABB" w:rsidRPr="00B26339" w14:paraId="1737EBCC" w14:textId="77777777" w:rsidTr="000823A8">
        <w:trPr>
          <w:gridBefore w:val="1"/>
          <w:wBefore w:w="32" w:type="dxa"/>
          <w:cantSplit/>
          <w:jc w:val="center"/>
        </w:trPr>
        <w:tc>
          <w:tcPr>
            <w:tcW w:w="2547" w:type="dxa"/>
          </w:tcPr>
          <w:p w14:paraId="341FDB82" w14:textId="77777777" w:rsidR="007A5ABB" w:rsidRPr="0061649B" w:rsidRDefault="007A5ABB" w:rsidP="000823A8">
            <w:pPr>
              <w:pStyle w:val="TAL"/>
              <w:rPr>
                <w:rFonts w:cs="Arial"/>
                <w:szCs w:val="18"/>
              </w:rPr>
            </w:pPr>
            <w:r w:rsidRPr="00B940D8">
              <w:rPr>
                <w:rFonts w:cs="Arial"/>
                <w:lang w:eastAsia="zh-CN"/>
              </w:rPr>
              <w:t>mnsVersion</w:t>
            </w:r>
          </w:p>
        </w:tc>
        <w:tc>
          <w:tcPr>
            <w:tcW w:w="5245" w:type="dxa"/>
          </w:tcPr>
          <w:p w14:paraId="4534E20B" w14:textId="77777777" w:rsidR="007A5ABB" w:rsidRPr="00B940D8" w:rsidRDefault="007A5ABB" w:rsidP="000823A8">
            <w:pPr>
              <w:pStyle w:val="TAL"/>
              <w:rPr>
                <w:lang w:eastAsia="de-DE"/>
              </w:rPr>
            </w:pPr>
            <w:r w:rsidRPr="00B940D8">
              <w:rPr>
                <w:lang w:eastAsia="de-DE"/>
              </w:rPr>
              <w:t>Version of management service.</w:t>
            </w:r>
          </w:p>
          <w:p w14:paraId="18D09558" w14:textId="77777777" w:rsidR="007A5ABB" w:rsidRPr="00B940D8" w:rsidRDefault="007A5ABB" w:rsidP="000823A8">
            <w:pPr>
              <w:pStyle w:val="TAL"/>
              <w:rPr>
                <w:sz w:val="20"/>
              </w:rPr>
            </w:pPr>
          </w:p>
          <w:p w14:paraId="14FE002D" w14:textId="77777777" w:rsidR="007A5ABB" w:rsidRPr="0061649B" w:rsidRDefault="007A5ABB" w:rsidP="000823A8">
            <w:pPr>
              <w:pStyle w:val="TAL"/>
              <w:rPr>
                <w:rFonts w:cs="Arial"/>
                <w:szCs w:val="18"/>
              </w:rPr>
            </w:pPr>
          </w:p>
        </w:tc>
        <w:tc>
          <w:tcPr>
            <w:tcW w:w="1984" w:type="dxa"/>
          </w:tcPr>
          <w:p w14:paraId="6F598274" w14:textId="77777777" w:rsidR="007A5ABB" w:rsidRPr="0061649B" w:rsidRDefault="007A5ABB" w:rsidP="000823A8">
            <w:pPr>
              <w:pStyle w:val="TAL"/>
            </w:pPr>
            <w:r w:rsidRPr="0061649B">
              <w:t>type: String</w:t>
            </w:r>
          </w:p>
          <w:p w14:paraId="57EEA09D" w14:textId="77777777" w:rsidR="007A5ABB" w:rsidRPr="0061649B" w:rsidRDefault="007A5ABB" w:rsidP="000823A8">
            <w:pPr>
              <w:pStyle w:val="TAL"/>
            </w:pPr>
            <w:r w:rsidRPr="0061649B">
              <w:t>multiplicity: 1</w:t>
            </w:r>
          </w:p>
          <w:p w14:paraId="78948644" w14:textId="77777777" w:rsidR="007A5ABB" w:rsidRPr="0061649B" w:rsidRDefault="007A5ABB" w:rsidP="000823A8">
            <w:pPr>
              <w:pStyle w:val="TAL"/>
            </w:pPr>
            <w:r w:rsidRPr="0061649B">
              <w:t>isOrdered: N/A</w:t>
            </w:r>
          </w:p>
          <w:p w14:paraId="74EFD9BC" w14:textId="77777777" w:rsidR="007A5ABB" w:rsidRPr="0061649B" w:rsidRDefault="007A5ABB" w:rsidP="000823A8">
            <w:pPr>
              <w:pStyle w:val="TAL"/>
            </w:pPr>
            <w:r w:rsidRPr="0061649B">
              <w:t>isUnique: N/A</w:t>
            </w:r>
          </w:p>
          <w:p w14:paraId="3080E507" w14:textId="77777777" w:rsidR="007A5ABB" w:rsidRPr="0061649B" w:rsidRDefault="007A5ABB" w:rsidP="000823A8">
            <w:pPr>
              <w:pStyle w:val="TAL"/>
            </w:pPr>
            <w:r w:rsidRPr="0061649B">
              <w:t>defaultValue: None</w:t>
            </w:r>
          </w:p>
          <w:p w14:paraId="5BDF0E64" w14:textId="77777777" w:rsidR="007A5ABB" w:rsidRPr="0061649B" w:rsidRDefault="007A5ABB" w:rsidP="000823A8">
            <w:pPr>
              <w:pStyle w:val="TAL"/>
            </w:pPr>
            <w:r w:rsidRPr="0061649B">
              <w:t>isNullable: False</w:t>
            </w:r>
          </w:p>
        </w:tc>
      </w:tr>
      <w:tr w:rsidR="007A5ABB" w:rsidRPr="00B26339" w14:paraId="188DA656" w14:textId="77777777" w:rsidTr="000823A8">
        <w:trPr>
          <w:gridBefore w:val="1"/>
          <w:wBefore w:w="32" w:type="dxa"/>
          <w:cantSplit/>
          <w:jc w:val="center"/>
        </w:trPr>
        <w:tc>
          <w:tcPr>
            <w:tcW w:w="2547" w:type="dxa"/>
          </w:tcPr>
          <w:p w14:paraId="575D9FF0" w14:textId="77777777" w:rsidR="007A5ABB" w:rsidRPr="0061649B" w:rsidRDefault="007A5ABB" w:rsidP="000823A8">
            <w:pPr>
              <w:pStyle w:val="TAL"/>
              <w:rPr>
                <w:rFonts w:cs="Arial"/>
                <w:szCs w:val="18"/>
              </w:rPr>
            </w:pPr>
            <w:r w:rsidRPr="00B940D8">
              <w:rPr>
                <w:rFonts w:cs="Arial"/>
              </w:rPr>
              <w:t>mnsAddress</w:t>
            </w:r>
          </w:p>
        </w:tc>
        <w:tc>
          <w:tcPr>
            <w:tcW w:w="5245" w:type="dxa"/>
          </w:tcPr>
          <w:p w14:paraId="3DCDA82F" w14:textId="77777777" w:rsidR="007A5ABB" w:rsidRPr="0061649B" w:rsidRDefault="007A5ABB" w:rsidP="000823A8">
            <w:pPr>
              <w:pStyle w:val="TAL"/>
            </w:pPr>
            <w:r w:rsidRPr="0061649B">
              <w:t>Addressing information for Management Service operations.</w:t>
            </w:r>
          </w:p>
          <w:p w14:paraId="15B9DF6E" w14:textId="77777777" w:rsidR="007A5ABB" w:rsidRPr="0061649B" w:rsidRDefault="007A5ABB" w:rsidP="000823A8">
            <w:pPr>
              <w:pStyle w:val="TAL"/>
              <w:rPr>
                <w:rFonts w:cs="Arial"/>
                <w:szCs w:val="18"/>
              </w:rPr>
            </w:pPr>
          </w:p>
        </w:tc>
        <w:tc>
          <w:tcPr>
            <w:tcW w:w="1984" w:type="dxa"/>
          </w:tcPr>
          <w:p w14:paraId="16BD35F6" w14:textId="77777777" w:rsidR="007A5ABB" w:rsidRPr="0061649B" w:rsidRDefault="007A5ABB" w:rsidP="000823A8">
            <w:pPr>
              <w:pStyle w:val="TAL"/>
            </w:pPr>
            <w:r w:rsidRPr="0061649B">
              <w:t>type: String</w:t>
            </w:r>
          </w:p>
          <w:p w14:paraId="73CBDE47" w14:textId="77777777" w:rsidR="007A5ABB" w:rsidRPr="0061649B" w:rsidRDefault="007A5ABB" w:rsidP="000823A8">
            <w:pPr>
              <w:pStyle w:val="TAL"/>
            </w:pPr>
            <w:r w:rsidRPr="0061649B">
              <w:t>multiplicity: 1</w:t>
            </w:r>
          </w:p>
          <w:p w14:paraId="6F1B47AC" w14:textId="77777777" w:rsidR="007A5ABB" w:rsidRPr="0061649B" w:rsidRDefault="007A5ABB" w:rsidP="000823A8">
            <w:pPr>
              <w:pStyle w:val="TAL"/>
            </w:pPr>
            <w:r w:rsidRPr="0061649B">
              <w:t>isOrdered: N/A</w:t>
            </w:r>
          </w:p>
          <w:p w14:paraId="04997152" w14:textId="77777777" w:rsidR="007A5ABB" w:rsidRPr="0061649B" w:rsidRDefault="007A5ABB" w:rsidP="000823A8">
            <w:pPr>
              <w:pStyle w:val="TAL"/>
            </w:pPr>
            <w:r w:rsidRPr="0061649B">
              <w:t>isUnique: N/A</w:t>
            </w:r>
          </w:p>
          <w:p w14:paraId="0D9D168E" w14:textId="77777777" w:rsidR="007A5ABB" w:rsidRPr="0061649B" w:rsidRDefault="007A5ABB" w:rsidP="000823A8">
            <w:pPr>
              <w:pStyle w:val="TAL"/>
            </w:pPr>
            <w:r w:rsidRPr="0061649B">
              <w:t>defaultValue: None</w:t>
            </w:r>
          </w:p>
          <w:p w14:paraId="5E770F2A" w14:textId="77777777" w:rsidR="007A5ABB" w:rsidRPr="0061649B" w:rsidRDefault="007A5ABB" w:rsidP="000823A8">
            <w:pPr>
              <w:pStyle w:val="TAL"/>
            </w:pPr>
            <w:r w:rsidRPr="0061649B">
              <w:t>isNullable: False</w:t>
            </w:r>
          </w:p>
        </w:tc>
      </w:tr>
      <w:tr w:rsidR="007A5ABB" w:rsidRPr="00B26339" w14:paraId="223EE099" w14:textId="77777777" w:rsidTr="000823A8">
        <w:trPr>
          <w:gridBefore w:val="1"/>
          <w:wBefore w:w="32" w:type="dxa"/>
          <w:cantSplit/>
          <w:jc w:val="center"/>
        </w:trPr>
        <w:tc>
          <w:tcPr>
            <w:tcW w:w="2547" w:type="dxa"/>
          </w:tcPr>
          <w:p w14:paraId="0D32F02F" w14:textId="77777777" w:rsidR="007A5ABB" w:rsidRPr="00B940D8" w:rsidRDefault="007A5ABB" w:rsidP="000823A8">
            <w:pPr>
              <w:pStyle w:val="TAL"/>
              <w:rPr>
                <w:rFonts w:cs="Arial"/>
              </w:rPr>
            </w:pPr>
            <w:r w:rsidRPr="00B940D8">
              <w:rPr>
                <w:rFonts w:cs="Arial"/>
                <w:szCs w:val="18"/>
              </w:rPr>
              <w:t>ProcessMonitor.id</w:t>
            </w:r>
          </w:p>
        </w:tc>
        <w:tc>
          <w:tcPr>
            <w:tcW w:w="5245" w:type="dxa"/>
          </w:tcPr>
          <w:p w14:paraId="763504BA" w14:textId="77777777" w:rsidR="007A5ABB" w:rsidRPr="0061649B" w:rsidRDefault="007A5ABB" w:rsidP="000823A8">
            <w:pPr>
              <w:pStyle w:val="TAL"/>
            </w:pPr>
            <w:r w:rsidRPr="00B940D8">
              <w:rPr>
                <w:lang w:eastAsia="zh-CN"/>
              </w:rPr>
              <w:t>Id of the process. It is unique within a single multivalue attribute of type ProcessMonitor.</w:t>
            </w:r>
          </w:p>
        </w:tc>
        <w:tc>
          <w:tcPr>
            <w:tcW w:w="1984" w:type="dxa"/>
          </w:tcPr>
          <w:p w14:paraId="6B03429D"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String</w:t>
            </w:r>
          </w:p>
          <w:p w14:paraId="771F625D"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1</w:t>
            </w:r>
          </w:p>
          <w:p w14:paraId="0A0D8831"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442E83C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4781A00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52E47A91" w14:textId="77777777" w:rsidR="007A5ABB" w:rsidRPr="0061649B" w:rsidRDefault="007A5ABB" w:rsidP="000823A8">
            <w:pPr>
              <w:pStyle w:val="TAL"/>
            </w:pPr>
            <w:r w:rsidRPr="00B940D8">
              <w:rPr>
                <w:rFonts w:cs="Arial"/>
                <w:szCs w:val="18"/>
              </w:rPr>
              <w:t>isNullable: False</w:t>
            </w:r>
          </w:p>
        </w:tc>
      </w:tr>
      <w:tr w:rsidR="007A5ABB" w:rsidRPr="00B26339" w14:paraId="14534B98" w14:textId="77777777" w:rsidTr="000823A8">
        <w:trPr>
          <w:gridBefore w:val="1"/>
          <w:wBefore w:w="32" w:type="dxa"/>
          <w:cantSplit/>
          <w:jc w:val="center"/>
        </w:trPr>
        <w:tc>
          <w:tcPr>
            <w:tcW w:w="2547" w:type="dxa"/>
          </w:tcPr>
          <w:p w14:paraId="613B11D7" w14:textId="77777777" w:rsidR="007A5ABB" w:rsidRPr="0083570F" w:rsidRDefault="007A5ABB" w:rsidP="000823A8">
            <w:pPr>
              <w:pStyle w:val="TAL"/>
              <w:rPr>
                <w:rFonts w:cs="Arial"/>
              </w:rPr>
            </w:pPr>
            <w:r w:rsidRPr="0083570F">
              <w:rPr>
                <w:rFonts w:cs="Arial"/>
                <w:szCs w:val="18"/>
              </w:rPr>
              <w:t>ProcessMonitor.status</w:t>
            </w:r>
          </w:p>
        </w:tc>
        <w:tc>
          <w:tcPr>
            <w:tcW w:w="5245" w:type="dxa"/>
          </w:tcPr>
          <w:p w14:paraId="32285127" w14:textId="77777777" w:rsidR="007A5ABB" w:rsidRPr="00B940D8" w:rsidRDefault="007A5ABB" w:rsidP="000823A8">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4FBE1C29" w14:textId="77777777" w:rsidR="007A5ABB" w:rsidRPr="0061649B" w:rsidRDefault="007A5ABB" w:rsidP="000823A8">
            <w:pPr>
              <w:pStyle w:val="TAL"/>
              <w:rPr>
                <w:rFonts w:cs="Arial"/>
                <w:szCs w:val="18"/>
              </w:rPr>
            </w:pPr>
          </w:p>
          <w:p w14:paraId="4B4B2650" w14:textId="77777777" w:rsidR="007A5ABB" w:rsidRPr="0061649B" w:rsidRDefault="007A5ABB" w:rsidP="000823A8">
            <w:pPr>
              <w:pStyle w:val="TAL"/>
              <w:rPr>
                <w:szCs w:val="18"/>
              </w:rPr>
            </w:pPr>
            <w:r w:rsidRPr="0061649B">
              <w:rPr>
                <w:szCs w:val="18"/>
              </w:rPr>
              <w:t>allowedValues:</w:t>
            </w:r>
          </w:p>
          <w:p w14:paraId="1D09A79A" w14:textId="77777777" w:rsidR="007A5ABB" w:rsidRPr="0061649B" w:rsidRDefault="007A5ABB" w:rsidP="000823A8">
            <w:pPr>
              <w:pStyle w:val="TAL"/>
              <w:rPr>
                <w:lang w:eastAsia="zh-CN"/>
              </w:rPr>
            </w:pPr>
            <w:r w:rsidRPr="0061649B">
              <w:rPr>
                <w:lang w:eastAsia="zh-CN"/>
              </w:rPr>
              <w:t>- NOT_STARTED</w:t>
            </w:r>
          </w:p>
          <w:p w14:paraId="166F7EF0" w14:textId="77777777" w:rsidR="007A5ABB" w:rsidRPr="0061649B" w:rsidRDefault="007A5ABB" w:rsidP="000823A8">
            <w:pPr>
              <w:pStyle w:val="TAL"/>
              <w:rPr>
                <w:lang w:eastAsia="zh-CN"/>
              </w:rPr>
            </w:pPr>
            <w:r w:rsidRPr="0061649B">
              <w:rPr>
                <w:lang w:eastAsia="zh-CN"/>
              </w:rPr>
              <w:t>- RUNNING</w:t>
            </w:r>
          </w:p>
          <w:p w14:paraId="4E65754F" w14:textId="77777777" w:rsidR="007A5ABB" w:rsidRPr="0061649B" w:rsidRDefault="007A5ABB" w:rsidP="000823A8">
            <w:pPr>
              <w:pStyle w:val="TAL"/>
              <w:rPr>
                <w:lang w:eastAsia="zh-CN"/>
              </w:rPr>
            </w:pPr>
            <w:r w:rsidRPr="0061649B">
              <w:rPr>
                <w:lang w:eastAsia="zh-CN"/>
              </w:rPr>
              <w:t>- CANCELLING</w:t>
            </w:r>
          </w:p>
          <w:p w14:paraId="2552336A" w14:textId="77777777" w:rsidR="007A5ABB" w:rsidRPr="0061649B" w:rsidRDefault="007A5ABB" w:rsidP="000823A8">
            <w:pPr>
              <w:pStyle w:val="TAL"/>
              <w:rPr>
                <w:lang w:eastAsia="zh-CN"/>
              </w:rPr>
            </w:pPr>
            <w:r w:rsidRPr="0061649B">
              <w:rPr>
                <w:lang w:eastAsia="zh-CN"/>
              </w:rPr>
              <w:t>- FINISHED</w:t>
            </w:r>
          </w:p>
          <w:p w14:paraId="5D8B2992" w14:textId="77777777" w:rsidR="007A5ABB" w:rsidRPr="00B940D8" w:rsidRDefault="007A5ABB" w:rsidP="000823A8">
            <w:pPr>
              <w:pStyle w:val="TAL"/>
              <w:rPr>
                <w:lang w:eastAsia="zh-CN"/>
              </w:rPr>
            </w:pPr>
            <w:r w:rsidRPr="00B940D8">
              <w:rPr>
                <w:lang w:eastAsia="zh-CN"/>
              </w:rPr>
              <w:t>- FAILED</w:t>
            </w:r>
          </w:p>
          <w:p w14:paraId="3EC6AB7E" w14:textId="77777777" w:rsidR="007A5ABB" w:rsidRPr="00B940D8" w:rsidRDefault="007A5ABB" w:rsidP="000823A8">
            <w:pPr>
              <w:pStyle w:val="TAL"/>
              <w:rPr>
                <w:lang w:eastAsia="zh-CN"/>
              </w:rPr>
            </w:pPr>
            <w:r w:rsidRPr="00B940D8">
              <w:rPr>
                <w:lang w:eastAsia="zh-CN"/>
              </w:rPr>
              <w:t>- PARTIALLY_FAILED</w:t>
            </w:r>
          </w:p>
          <w:p w14:paraId="66ADD85D" w14:textId="77777777" w:rsidR="007A5ABB" w:rsidRPr="0061649B" w:rsidRDefault="007A5ABB" w:rsidP="000823A8">
            <w:pPr>
              <w:pStyle w:val="TAL"/>
            </w:pPr>
            <w:r w:rsidRPr="00B940D8">
              <w:rPr>
                <w:lang w:eastAsia="zh-CN"/>
              </w:rPr>
              <w:t>- CANCELLED</w:t>
            </w:r>
          </w:p>
        </w:tc>
        <w:tc>
          <w:tcPr>
            <w:tcW w:w="1984" w:type="dxa"/>
          </w:tcPr>
          <w:p w14:paraId="36524E96"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ENUM</w:t>
            </w:r>
          </w:p>
          <w:p w14:paraId="0E9DB26D"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1</w:t>
            </w:r>
          </w:p>
          <w:p w14:paraId="52D2C295"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7A7FB6CD"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1094CD2A"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378F6CF2" w14:textId="77777777" w:rsidR="007A5ABB" w:rsidRPr="0061649B" w:rsidRDefault="007A5ABB" w:rsidP="000823A8">
            <w:pPr>
              <w:pStyle w:val="TAL"/>
            </w:pPr>
            <w:r w:rsidRPr="00B940D8">
              <w:rPr>
                <w:rFonts w:cs="Arial"/>
                <w:szCs w:val="18"/>
              </w:rPr>
              <w:t>isNullable: False</w:t>
            </w:r>
          </w:p>
        </w:tc>
      </w:tr>
      <w:tr w:rsidR="007A5ABB" w:rsidRPr="00B26339" w14:paraId="7381377A" w14:textId="77777777" w:rsidTr="000823A8">
        <w:trPr>
          <w:gridBefore w:val="1"/>
          <w:wBefore w:w="32" w:type="dxa"/>
          <w:cantSplit/>
          <w:jc w:val="center"/>
        </w:trPr>
        <w:tc>
          <w:tcPr>
            <w:tcW w:w="2547" w:type="dxa"/>
          </w:tcPr>
          <w:p w14:paraId="5A87CB3A" w14:textId="77777777" w:rsidR="007A5ABB" w:rsidRPr="0083570F" w:rsidRDefault="007A5ABB" w:rsidP="000823A8">
            <w:pPr>
              <w:pStyle w:val="TAL"/>
              <w:rPr>
                <w:rFonts w:cs="Arial"/>
              </w:rPr>
            </w:pPr>
            <w:r w:rsidRPr="0083570F">
              <w:rPr>
                <w:rFonts w:cs="Arial"/>
                <w:szCs w:val="18"/>
              </w:rPr>
              <w:t>ProcessMonitor.progressPercentage</w:t>
            </w:r>
          </w:p>
        </w:tc>
        <w:tc>
          <w:tcPr>
            <w:tcW w:w="5245" w:type="dxa"/>
          </w:tcPr>
          <w:p w14:paraId="268C5513" w14:textId="77777777" w:rsidR="007A5ABB" w:rsidRPr="00B940D8" w:rsidRDefault="007A5ABB" w:rsidP="000823A8">
            <w:pPr>
              <w:pStyle w:val="TAL"/>
              <w:spacing w:before="20" w:after="20"/>
              <w:rPr>
                <w:lang w:eastAsia="zh-CN"/>
              </w:rPr>
            </w:pPr>
            <w:r w:rsidRPr="00B940D8">
              <w:rPr>
                <w:lang w:eastAsia="zh-CN"/>
              </w:rPr>
              <w:t>Progress of the process as percentage.</w:t>
            </w:r>
          </w:p>
          <w:p w14:paraId="70A88E0B" w14:textId="77777777" w:rsidR="007A5ABB" w:rsidRPr="00B940D8" w:rsidRDefault="007A5ABB" w:rsidP="000823A8">
            <w:pPr>
              <w:pStyle w:val="TAL"/>
              <w:spacing w:before="20" w:after="20"/>
              <w:rPr>
                <w:lang w:eastAsia="zh-CN"/>
              </w:rPr>
            </w:pPr>
          </w:p>
          <w:p w14:paraId="0D5E3B87" w14:textId="77777777" w:rsidR="007A5ABB" w:rsidRPr="00202D71" w:rsidRDefault="007A5ABB" w:rsidP="000823A8">
            <w:pPr>
              <w:pStyle w:val="TAL"/>
              <w:spacing w:before="20" w:after="20"/>
              <w:rPr>
                <w:lang w:eastAsia="zh-CN"/>
              </w:rPr>
            </w:pPr>
            <w:r w:rsidRPr="0061649B">
              <w:rPr>
                <w:lang w:eastAsia="zh-CN"/>
              </w:rPr>
              <w:t>Allowed values: integer between 0 and 100</w:t>
            </w:r>
          </w:p>
          <w:p w14:paraId="731E6383" w14:textId="77777777" w:rsidR="007A5ABB" w:rsidRPr="00B940D8" w:rsidRDefault="007A5ABB" w:rsidP="000823A8">
            <w:pPr>
              <w:pStyle w:val="TAL"/>
              <w:spacing w:before="20" w:after="20"/>
              <w:rPr>
                <w:lang w:eastAsia="zh-CN"/>
              </w:rPr>
            </w:pPr>
          </w:p>
          <w:p w14:paraId="6FDC7EA4" w14:textId="77777777" w:rsidR="007A5ABB" w:rsidRPr="0061649B" w:rsidRDefault="007A5ABB" w:rsidP="000823A8">
            <w:pPr>
              <w:pStyle w:val="TAL"/>
            </w:pPr>
          </w:p>
        </w:tc>
        <w:tc>
          <w:tcPr>
            <w:tcW w:w="1984" w:type="dxa"/>
          </w:tcPr>
          <w:p w14:paraId="78F342B3"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Integer</w:t>
            </w:r>
          </w:p>
          <w:p w14:paraId="2752C73D"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0..1</w:t>
            </w:r>
          </w:p>
          <w:p w14:paraId="2DB22C87"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276307D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1D2FAF6D"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 xml:space="preserve">defaultValue: None </w:t>
            </w:r>
          </w:p>
          <w:p w14:paraId="49699B8C" w14:textId="77777777" w:rsidR="007A5ABB" w:rsidRPr="0061649B" w:rsidRDefault="007A5ABB" w:rsidP="000823A8">
            <w:pPr>
              <w:pStyle w:val="TAL"/>
            </w:pPr>
            <w:r w:rsidRPr="00B940D8">
              <w:rPr>
                <w:rFonts w:cs="Arial"/>
                <w:szCs w:val="18"/>
              </w:rPr>
              <w:t>isNullable: False</w:t>
            </w:r>
          </w:p>
        </w:tc>
      </w:tr>
      <w:tr w:rsidR="007A5ABB" w:rsidRPr="00B26339" w14:paraId="470F6CCA" w14:textId="77777777" w:rsidTr="000823A8">
        <w:trPr>
          <w:gridBefore w:val="1"/>
          <w:wBefore w:w="32" w:type="dxa"/>
          <w:cantSplit/>
          <w:jc w:val="center"/>
        </w:trPr>
        <w:tc>
          <w:tcPr>
            <w:tcW w:w="2547" w:type="dxa"/>
          </w:tcPr>
          <w:p w14:paraId="3F3A398F" w14:textId="77777777" w:rsidR="007A5ABB" w:rsidRPr="0083570F" w:rsidRDefault="007A5ABB" w:rsidP="000823A8">
            <w:pPr>
              <w:pStyle w:val="TAL"/>
              <w:rPr>
                <w:rFonts w:cs="Arial"/>
              </w:rPr>
            </w:pPr>
            <w:r w:rsidRPr="0083570F">
              <w:rPr>
                <w:rFonts w:cs="Arial"/>
                <w:szCs w:val="18"/>
              </w:rPr>
              <w:t>ProcessMonitor.progressStateInfo</w:t>
            </w:r>
          </w:p>
        </w:tc>
        <w:tc>
          <w:tcPr>
            <w:tcW w:w="5245" w:type="dxa"/>
          </w:tcPr>
          <w:p w14:paraId="37BEEEB4" w14:textId="77777777" w:rsidR="007A5ABB" w:rsidRPr="00B940D8" w:rsidRDefault="007A5ABB" w:rsidP="000823A8">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32D83B5E" w14:textId="77777777" w:rsidR="007A5ABB" w:rsidRPr="00B940D8" w:rsidRDefault="007A5ABB" w:rsidP="000823A8">
            <w:pPr>
              <w:pStyle w:val="TAL"/>
              <w:spacing w:before="20" w:after="20"/>
              <w:rPr>
                <w:lang w:eastAsia="zh-CN"/>
              </w:rPr>
            </w:pPr>
          </w:p>
          <w:p w14:paraId="2C6A6608" w14:textId="77777777" w:rsidR="007A5ABB" w:rsidRPr="00B940D8" w:rsidRDefault="007A5ABB" w:rsidP="000823A8">
            <w:pPr>
              <w:pStyle w:val="TAL"/>
              <w:spacing w:before="20" w:after="20"/>
              <w:rPr>
                <w:lang w:eastAsia="zh-CN"/>
              </w:rPr>
            </w:pPr>
            <w:r w:rsidRPr="00B940D8">
              <w:rPr>
                <w:lang w:eastAsia="zh-CN"/>
              </w:rPr>
              <w:t>For specific processes, specific well-defined strings (e.g. string patterns or enums) may be defined as a specialisation.</w:t>
            </w:r>
          </w:p>
          <w:p w14:paraId="08D9156E" w14:textId="77777777" w:rsidR="007A5ABB" w:rsidRPr="00B940D8" w:rsidRDefault="007A5ABB" w:rsidP="000823A8">
            <w:pPr>
              <w:pStyle w:val="TAL"/>
              <w:spacing w:before="20" w:after="20"/>
              <w:rPr>
                <w:lang w:eastAsia="zh-CN"/>
              </w:rPr>
            </w:pPr>
          </w:p>
          <w:p w14:paraId="0B17CC3F" w14:textId="77777777" w:rsidR="007A5ABB" w:rsidRPr="0061649B" w:rsidRDefault="007A5ABB" w:rsidP="000823A8">
            <w:pPr>
              <w:pStyle w:val="TAL"/>
            </w:pPr>
            <w:r w:rsidRPr="00B940D8">
              <w:rPr>
                <w:szCs w:val="18"/>
              </w:rPr>
              <w:t>allowedValues: N/A</w:t>
            </w:r>
          </w:p>
        </w:tc>
        <w:tc>
          <w:tcPr>
            <w:tcW w:w="1984" w:type="dxa"/>
          </w:tcPr>
          <w:p w14:paraId="2B03319A"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String</w:t>
            </w:r>
          </w:p>
          <w:p w14:paraId="3492BAEF"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w:t>
            </w:r>
          </w:p>
          <w:p w14:paraId="7C1A426E"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True</w:t>
            </w:r>
          </w:p>
          <w:p w14:paraId="16736D79"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isUnique: False</w:t>
            </w:r>
          </w:p>
          <w:p w14:paraId="653B8A0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382A3A68" w14:textId="77777777" w:rsidR="007A5ABB" w:rsidRPr="0061649B" w:rsidRDefault="007A5ABB" w:rsidP="000823A8">
            <w:pPr>
              <w:pStyle w:val="TAL"/>
            </w:pPr>
            <w:r w:rsidRPr="00B940D8">
              <w:rPr>
                <w:rFonts w:cs="Arial"/>
                <w:szCs w:val="18"/>
              </w:rPr>
              <w:t>isNullable: False</w:t>
            </w:r>
          </w:p>
        </w:tc>
      </w:tr>
      <w:tr w:rsidR="007A5ABB" w:rsidRPr="00B26339" w14:paraId="2ABCE022" w14:textId="77777777" w:rsidTr="000823A8">
        <w:trPr>
          <w:gridBefore w:val="1"/>
          <w:wBefore w:w="32" w:type="dxa"/>
          <w:cantSplit/>
          <w:jc w:val="center"/>
        </w:trPr>
        <w:tc>
          <w:tcPr>
            <w:tcW w:w="2547" w:type="dxa"/>
          </w:tcPr>
          <w:p w14:paraId="35CD6663" w14:textId="77777777" w:rsidR="007A5ABB" w:rsidRPr="0083570F" w:rsidRDefault="007A5ABB" w:rsidP="000823A8">
            <w:pPr>
              <w:pStyle w:val="TAL"/>
              <w:rPr>
                <w:rFonts w:cs="Arial"/>
              </w:rPr>
            </w:pPr>
            <w:r w:rsidRPr="0083570F">
              <w:rPr>
                <w:rFonts w:cs="Arial"/>
                <w:szCs w:val="18"/>
              </w:rPr>
              <w:t>ProcessMonitor.resultStateInfo</w:t>
            </w:r>
          </w:p>
        </w:tc>
        <w:tc>
          <w:tcPr>
            <w:tcW w:w="5245" w:type="dxa"/>
          </w:tcPr>
          <w:p w14:paraId="23DDB81D" w14:textId="77777777" w:rsidR="007A5ABB" w:rsidRPr="00B940D8" w:rsidRDefault="007A5ABB" w:rsidP="000823A8">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0BECE357" w14:textId="77777777" w:rsidR="007A5ABB" w:rsidRPr="00B940D8" w:rsidRDefault="007A5ABB" w:rsidP="000823A8">
            <w:pPr>
              <w:pStyle w:val="TAL"/>
              <w:spacing w:before="20" w:after="20"/>
              <w:rPr>
                <w:lang w:eastAsia="zh-CN"/>
              </w:rPr>
            </w:pPr>
          </w:p>
          <w:p w14:paraId="19DA39EE" w14:textId="77777777" w:rsidR="007A5ABB" w:rsidRPr="00B940D8" w:rsidRDefault="007A5ABB" w:rsidP="000823A8">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63ED1136" w14:textId="77777777" w:rsidR="007A5ABB" w:rsidRPr="00B940D8" w:rsidRDefault="007A5ABB" w:rsidP="000823A8">
            <w:pPr>
              <w:pStyle w:val="TAL"/>
              <w:spacing w:before="20" w:after="20"/>
              <w:rPr>
                <w:lang w:eastAsia="zh-CN"/>
              </w:rPr>
            </w:pPr>
          </w:p>
          <w:p w14:paraId="18BA35D6" w14:textId="77777777" w:rsidR="007A5ABB" w:rsidRPr="00B940D8" w:rsidRDefault="007A5ABB" w:rsidP="000823A8">
            <w:pPr>
              <w:pStyle w:val="TAL"/>
              <w:spacing w:before="20" w:after="20"/>
              <w:rPr>
                <w:lang w:eastAsia="zh-CN"/>
              </w:rPr>
            </w:pPr>
            <w:r w:rsidRPr="00B940D8">
              <w:rPr>
                <w:lang w:eastAsia="zh-CN"/>
              </w:rPr>
              <w:t>For specific processes, specific well-defined strings (e.g. string patterns or enums) may be defined as a specialisation.</w:t>
            </w:r>
          </w:p>
          <w:p w14:paraId="3AB017D4" w14:textId="77777777" w:rsidR="007A5ABB" w:rsidRPr="00B940D8" w:rsidRDefault="007A5ABB" w:rsidP="000823A8">
            <w:pPr>
              <w:pStyle w:val="TAL"/>
              <w:spacing w:before="20" w:after="20"/>
              <w:rPr>
                <w:lang w:eastAsia="zh-CN"/>
              </w:rPr>
            </w:pPr>
          </w:p>
          <w:p w14:paraId="108EE5A1" w14:textId="77777777" w:rsidR="007A5ABB" w:rsidRPr="0061649B" w:rsidRDefault="007A5ABB" w:rsidP="000823A8">
            <w:pPr>
              <w:pStyle w:val="TAL"/>
            </w:pPr>
            <w:r w:rsidRPr="00B940D8">
              <w:rPr>
                <w:szCs w:val="18"/>
              </w:rPr>
              <w:t>allowedValues: N/A</w:t>
            </w:r>
          </w:p>
        </w:tc>
        <w:tc>
          <w:tcPr>
            <w:tcW w:w="1984" w:type="dxa"/>
          </w:tcPr>
          <w:p w14:paraId="550BFB26"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String</w:t>
            </w:r>
          </w:p>
          <w:p w14:paraId="47AEBA58"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0..1</w:t>
            </w:r>
          </w:p>
          <w:p w14:paraId="152F9E22"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5ED241D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43358803"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77AFB4ED" w14:textId="77777777" w:rsidR="007A5ABB" w:rsidRPr="0061649B" w:rsidRDefault="007A5ABB" w:rsidP="000823A8">
            <w:pPr>
              <w:pStyle w:val="TAL"/>
            </w:pPr>
            <w:r w:rsidRPr="00B940D8">
              <w:rPr>
                <w:rFonts w:cs="Arial"/>
                <w:szCs w:val="18"/>
              </w:rPr>
              <w:t>isNullable: False</w:t>
            </w:r>
          </w:p>
        </w:tc>
      </w:tr>
      <w:tr w:rsidR="007A5ABB" w:rsidRPr="00B26339" w14:paraId="5B1DFFDB" w14:textId="77777777" w:rsidTr="000823A8">
        <w:trPr>
          <w:gridBefore w:val="1"/>
          <w:wBefore w:w="32" w:type="dxa"/>
          <w:cantSplit/>
          <w:jc w:val="center"/>
        </w:trPr>
        <w:tc>
          <w:tcPr>
            <w:tcW w:w="2547" w:type="dxa"/>
          </w:tcPr>
          <w:p w14:paraId="2AEF51E4" w14:textId="77777777" w:rsidR="007A5ABB" w:rsidRPr="0083570F" w:rsidRDefault="007A5ABB" w:rsidP="000823A8">
            <w:pPr>
              <w:pStyle w:val="TAL"/>
              <w:rPr>
                <w:rFonts w:cs="Arial"/>
              </w:rPr>
            </w:pPr>
            <w:r w:rsidRPr="0083570F">
              <w:rPr>
                <w:rFonts w:cs="Arial"/>
                <w:szCs w:val="18"/>
              </w:rPr>
              <w:t>ProcessMonitor.startTime</w:t>
            </w:r>
          </w:p>
        </w:tc>
        <w:tc>
          <w:tcPr>
            <w:tcW w:w="5245" w:type="dxa"/>
          </w:tcPr>
          <w:p w14:paraId="3A2573FE" w14:textId="77777777" w:rsidR="007A5ABB" w:rsidRPr="0061649B" w:rsidRDefault="007A5ABB" w:rsidP="000823A8">
            <w:pPr>
              <w:pStyle w:val="TAL"/>
              <w:spacing w:before="20" w:after="20"/>
              <w:rPr>
                <w:lang w:eastAsia="zh-CN"/>
              </w:rPr>
            </w:pPr>
            <w:r w:rsidRPr="0061649B">
              <w:rPr>
                <w:lang w:eastAsia="zh-CN"/>
              </w:rPr>
              <w:t>Start time of the associated process, i.e. the time when the status changed from "NOT_STARTED" to "RUNNING".</w:t>
            </w:r>
          </w:p>
          <w:p w14:paraId="49DF9AC9" w14:textId="77777777" w:rsidR="007A5ABB" w:rsidRPr="0061649B" w:rsidRDefault="007A5ABB" w:rsidP="000823A8">
            <w:pPr>
              <w:pStyle w:val="TAL"/>
              <w:spacing w:before="20" w:after="20"/>
              <w:rPr>
                <w:lang w:eastAsia="zh-CN"/>
              </w:rPr>
            </w:pPr>
          </w:p>
          <w:p w14:paraId="2241DDC0" w14:textId="77777777" w:rsidR="007A5ABB" w:rsidRPr="0061649B" w:rsidRDefault="007A5ABB" w:rsidP="000823A8">
            <w:pPr>
              <w:pStyle w:val="TAL"/>
            </w:pPr>
            <w:r w:rsidRPr="00B940D8">
              <w:rPr>
                <w:szCs w:val="18"/>
              </w:rPr>
              <w:t>allowedValues: N/A</w:t>
            </w:r>
          </w:p>
        </w:tc>
        <w:tc>
          <w:tcPr>
            <w:tcW w:w="1984" w:type="dxa"/>
          </w:tcPr>
          <w:p w14:paraId="53E4C23A"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DateTime</w:t>
            </w:r>
          </w:p>
          <w:p w14:paraId="09FBFCBF"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0..1</w:t>
            </w:r>
          </w:p>
          <w:p w14:paraId="231BDE6A"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7F3056BB"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7C7C360C"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44325CC6" w14:textId="77777777" w:rsidR="007A5ABB" w:rsidRPr="0061649B" w:rsidRDefault="007A5ABB" w:rsidP="000823A8">
            <w:pPr>
              <w:pStyle w:val="TAL"/>
            </w:pPr>
            <w:r w:rsidRPr="00B940D8">
              <w:rPr>
                <w:rFonts w:cs="Arial"/>
                <w:szCs w:val="18"/>
              </w:rPr>
              <w:t>isNullable: False</w:t>
            </w:r>
          </w:p>
        </w:tc>
      </w:tr>
      <w:tr w:rsidR="007A5ABB" w:rsidRPr="00B26339" w14:paraId="418A4315" w14:textId="77777777" w:rsidTr="000823A8">
        <w:trPr>
          <w:gridBefore w:val="1"/>
          <w:wBefore w:w="32" w:type="dxa"/>
          <w:cantSplit/>
          <w:jc w:val="center"/>
        </w:trPr>
        <w:tc>
          <w:tcPr>
            <w:tcW w:w="2547" w:type="dxa"/>
          </w:tcPr>
          <w:p w14:paraId="28ED4BED" w14:textId="77777777" w:rsidR="007A5ABB" w:rsidRPr="0083570F" w:rsidRDefault="007A5ABB" w:rsidP="000823A8">
            <w:pPr>
              <w:pStyle w:val="TAL"/>
              <w:rPr>
                <w:rFonts w:cs="Arial"/>
              </w:rPr>
            </w:pPr>
            <w:r w:rsidRPr="0083570F">
              <w:rPr>
                <w:rFonts w:cs="Arial"/>
                <w:szCs w:val="18"/>
              </w:rPr>
              <w:t>ProcessMonitor.endTime</w:t>
            </w:r>
          </w:p>
        </w:tc>
        <w:tc>
          <w:tcPr>
            <w:tcW w:w="5245" w:type="dxa"/>
          </w:tcPr>
          <w:p w14:paraId="328694FF" w14:textId="77777777" w:rsidR="007A5ABB" w:rsidRPr="00B940D8" w:rsidRDefault="007A5ABB" w:rsidP="000823A8">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700EC291" w14:textId="77777777" w:rsidR="007A5ABB" w:rsidRPr="00B940D8" w:rsidRDefault="007A5ABB" w:rsidP="000823A8">
            <w:pPr>
              <w:pStyle w:val="TAL"/>
              <w:spacing w:before="20" w:after="20"/>
              <w:rPr>
                <w:lang w:eastAsia="zh-CN"/>
              </w:rPr>
            </w:pPr>
          </w:p>
          <w:p w14:paraId="014B1CE8" w14:textId="77777777" w:rsidR="007A5ABB" w:rsidRPr="0061649B" w:rsidRDefault="007A5ABB" w:rsidP="000823A8">
            <w:pPr>
              <w:pStyle w:val="TAL"/>
            </w:pPr>
            <w:r w:rsidRPr="00B940D8">
              <w:rPr>
                <w:szCs w:val="18"/>
              </w:rPr>
              <w:t>allowedValues: N/A</w:t>
            </w:r>
          </w:p>
        </w:tc>
        <w:tc>
          <w:tcPr>
            <w:tcW w:w="1984" w:type="dxa"/>
          </w:tcPr>
          <w:p w14:paraId="39A096DF"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DateTime</w:t>
            </w:r>
          </w:p>
          <w:p w14:paraId="60C8B164"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0..1</w:t>
            </w:r>
          </w:p>
          <w:p w14:paraId="0E4A4078"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5197E7BA"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4BA1A3E2"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131902BA" w14:textId="77777777" w:rsidR="007A5ABB" w:rsidRPr="0061649B" w:rsidRDefault="007A5ABB" w:rsidP="000823A8">
            <w:pPr>
              <w:pStyle w:val="TAL"/>
            </w:pPr>
            <w:r w:rsidRPr="00B940D8">
              <w:rPr>
                <w:rFonts w:cs="Arial"/>
                <w:szCs w:val="18"/>
              </w:rPr>
              <w:t>isNullable: False</w:t>
            </w:r>
          </w:p>
        </w:tc>
      </w:tr>
      <w:tr w:rsidR="007A5ABB" w:rsidRPr="00B26339" w14:paraId="57327B4A" w14:textId="77777777" w:rsidTr="000823A8">
        <w:trPr>
          <w:gridBefore w:val="1"/>
          <w:wBefore w:w="32" w:type="dxa"/>
          <w:cantSplit/>
          <w:jc w:val="center"/>
        </w:trPr>
        <w:tc>
          <w:tcPr>
            <w:tcW w:w="2547" w:type="dxa"/>
          </w:tcPr>
          <w:p w14:paraId="703C483B" w14:textId="77777777" w:rsidR="007A5ABB" w:rsidRPr="0083570F" w:rsidRDefault="007A5ABB" w:rsidP="000823A8">
            <w:pPr>
              <w:pStyle w:val="TAL"/>
              <w:rPr>
                <w:rFonts w:cs="Arial"/>
              </w:rPr>
            </w:pPr>
            <w:r w:rsidRPr="0083570F">
              <w:rPr>
                <w:rFonts w:cs="Arial"/>
                <w:szCs w:val="18"/>
              </w:rPr>
              <w:t>ProcessMonitor.timer</w:t>
            </w:r>
          </w:p>
        </w:tc>
        <w:tc>
          <w:tcPr>
            <w:tcW w:w="5245" w:type="dxa"/>
          </w:tcPr>
          <w:p w14:paraId="53ABE3D6" w14:textId="77777777" w:rsidR="007A5ABB" w:rsidRPr="00B940D8" w:rsidRDefault="007A5ABB" w:rsidP="000823A8">
            <w:pPr>
              <w:pStyle w:val="TAL"/>
              <w:spacing w:before="20" w:after="20"/>
              <w:rPr>
                <w:lang w:eastAsia="zh-CN"/>
              </w:rPr>
            </w:pPr>
            <w:r w:rsidRPr="00B940D8">
              <w:rPr>
                <w:lang w:eastAsia="zh-CN"/>
              </w:rPr>
              <w:t xml:space="preserve">Time until the associated process is automatically cancelled.  </w:t>
            </w:r>
          </w:p>
          <w:p w14:paraId="045071DF" w14:textId="77777777" w:rsidR="007A5ABB" w:rsidRPr="00B940D8" w:rsidRDefault="007A5ABB" w:rsidP="000823A8">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1D2D256C" w14:textId="77777777" w:rsidR="007A5ABB" w:rsidRPr="00B940D8" w:rsidRDefault="007A5ABB" w:rsidP="000823A8">
            <w:pPr>
              <w:pStyle w:val="TAL"/>
              <w:spacing w:before="20" w:after="20"/>
              <w:rPr>
                <w:lang w:eastAsia="zh-CN"/>
              </w:rPr>
            </w:pPr>
            <w:r w:rsidRPr="00B940D8">
              <w:rPr>
                <w:lang w:eastAsia="zh-CN"/>
              </w:rPr>
              <w:t>If not set, there is no time limit for the process.</w:t>
            </w:r>
          </w:p>
          <w:p w14:paraId="6801568E" w14:textId="77777777" w:rsidR="007A5ABB" w:rsidRPr="00B940D8" w:rsidRDefault="007A5ABB" w:rsidP="000823A8">
            <w:pPr>
              <w:pStyle w:val="TAL"/>
              <w:spacing w:before="20" w:after="20"/>
              <w:rPr>
                <w:lang w:eastAsia="zh-CN"/>
              </w:rPr>
            </w:pPr>
            <w:r w:rsidRPr="00B940D8">
              <w:rPr>
                <w:lang w:eastAsia="zh-CN"/>
              </w:rPr>
              <w:t xml:space="preserve">Once the timer is set, the consumer can not change it anymore. </w:t>
            </w:r>
          </w:p>
          <w:p w14:paraId="166279E1" w14:textId="77777777" w:rsidR="007A5ABB" w:rsidRPr="0061649B" w:rsidRDefault="007A5ABB" w:rsidP="000823A8">
            <w:pPr>
              <w:pStyle w:val="TAL"/>
              <w:spacing w:before="20" w:after="20"/>
              <w:rPr>
                <w:lang w:eastAsia="zh-CN"/>
              </w:rPr>
            </w:pPr>
            <w:r w:rsidRPr="0061649B">
              <w:rPr>
                <w:lang w:eastAsia="zh-CN"/>
              </w:rPr>
              <w:t>If the consumer has not set the timer the MnS Producer may set it.</w:t>
            </w:r>
          </w:p>
          <w:p w14:paraId="5AEA5C9E" w14:textId="77777777" w:rsidR="007A5ABB" w:rsidRPr="0061649B" w:rsidRDefault="007A5ABB" w:rsidP="000823A8">
            <w:pPr>
              <w:pStyle w:val="TAL"/>
              <w:spacing w:before="20" w:after="20"/>
              <w:rPr>
                <w:lang w:eastAsia="zh-CN"/>
              </w:rPr>
            </w:pPr>
            <w:r w:rsidRPr="0061649B">
              <w:rPr>
                <w:lang w:eastAsia="zh-CN"/>
              </w:rPr>
              <w:t>Unit is minutes.</w:t>
            </w:r>
          </w:p>
          <w:p w14:paraId="6BEFF5DC" w14:textId="77777777" w:rsidR="007A5ABB" w:rsidRPr="0061649B" w:rsidRDefault="007A5ABB" w:rsidP="000823A8">
            <w:pPr>
              <w:pStyle w:val="TAL"/>
              <w:spacing w:before="20" w:after="20"/>
              <w:rPr>
                <w:lang w:eastAsia="zh-CN"/>
              </w:rPr>
            </w:pPr>
          </w:p>
          <w:p w14:paraId="6FB7D84E" w14:textId="77777777" w:rsidR="007A5ABB" w:rsidRPr="0061649B" w:rsidRDefault="007A5ABB" w:rsidP="000823A8">
            <w:pPr>
              <w:pStyle w:val="TAL"/>
            </w:pPr>
            <w:r w:rsidRPr="0061649B">
              <w:rPr>
                <w:szCs w:val="18"/>
              </w:rPr>
              <w:t>allowedValues: Positive integers</w:t>
            </w:r>
          </w:p>
        </w:tc>
        <w:tc>
          <w:tcPr>
            <w:tcW w:w="1984" w:type="dxa"/>
          </w:tcPr>
          <w:p w14:paraId="7AF20B03"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Type: Integer</w:t>
            </w:r>
          </w:p>
          <w:p w14:paraId="329D7AD6"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0..1</w:t>
            </w:r>
          </w:p>
          <w:p w14:paraId="5E7E2A40"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N/A</w:t>
            </w:r>
          </w:p>
          <w:p w14:paraId="2927B02B"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isUnique: N/A</w:t>
            </w:r>
          </w:p>
          <w:p w14:paraId="729E301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39A70333" w14:textId="77777777" w:rsidR="007A5ABB" w:rsidRPr="0061649B" w:rsidRDefault="007A5ABB" w:rsidP="000823A8">
            <w:pPr>
              <w:pStyle w:val="TAL"/>
            </w:pPr>
            <w:r w:rsidRPr="00B940D8">
              <w:rPr>
                <w:rFonts w:cs="Arial"/>
                <w:szCs w:val="18"/>
              </w:rPr>
              <w:t>isNullable: False</w:t>
            </w:r>
          </w:p>
        </w:tc>
      </w:tr>
      <w:tr w:rsidR="007A5ABB" w:rsidRPr="00B26339" w14:paraId="43B4F99A" w14:textId="77777777" w:rsidTr="000823A8">
        <w:trPr>
          <w:gridBefore w:val="1"/>
          <w:wBefore w:w="32" w:type="dxa"/>
          <w:cantSplit/>
          <w:jc w:val="center"/>
        </w:trPr>
        <w:tc>
          <w:tcPr>
            <w:tcW w:w="2547" w:type="dxa"/>
          </w:tcPr>
          <w:p w14:paraId="46B0B5D3" w14:textId="77777777" w:rsidR="007A5ABB" w:rsidRPr="00B940D8" w:rsidRDefault="007A5ABB" w:rsidP="000823A8">
            <w:pPr>
              <w:pStyle w:val="TAL"/>
              <w:rPr>
                <w:rFonts w:cs="Arial"/>
                <w:szCs w:val="18"/>
                <w:u w:val="single"/>
              </w:rPr>
            </w:pPr>
            <w:r w:rsidRPr="00B940D8">
              <w:rPr>
                <w:rFonts w:cs="Arial"/>
              </w:rPr>
              <w:t>mnsScope</w:t>
            </w:r>
          </w:p>
        </w:tc>
        <w:tc>
          <w:tcPr>
            <w:tcW w:w="5245" w:type="dxa"/>
          </w:tcPr>
          <w:p w14:paraId="043C47BB" w14:textId="77777777" w:rsidR="007A5ABB" w:rsidRDefault="007A5ABB" w:rsidP="000823A8">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17988FE0" w14:textId="77777777" w:rsidR="007A5ABB" w:rsidRDefault="007A5ABB" w:rsidP="000823A8">
            <w:pPr>
              <w:pStyle w:val="TAL"/>
              <w:spacing w:before="20" w:after="20"/>
            </w:pPr>
          </w:p>
          <w:p w14:paraId="52D44E07" w14:textId="77777777" w:rsidR="007A5ABB" w:rsidRPr="00B940D8" w:rsidRDefault="007A5ABB" w:rsidP="000823A8">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5C25196" w14:textId="77777777" w:rsidR="007A5ABB" w:rsidRPr="00202D71" w:rsidRDefault="007A5ABB" w:rsidP="000823A8">
            <w:pPr>
              <w:spacing w:after="0"/>
              <w:rPr>
                <w:rFonts w:ascii="Arial" w:hAnsi="Arial" w:cs="Arial"/>
                <w:sz w:val="18"/>
                <w:szCs w:val="18"/>
              </w:rPr>
            </w:pPr>
            <w:r w:rsidRPr="0061649B">
              <w:rPr>
                <w:rFonts w:ascii="Arial" w:hAnsi="Arial" w:cs="Arial"/>
                <w:sz w:val="18"/>
                <w:szCs w:val="18"/>
              </w:rPr>
              <w:t>type: DN</w:t>
            </w:r>
          </w:p>
          <w:p w14:paraId="7AC0C8AC"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multiplicity: 1..*</w:t>
            </w:r>
          </w:p>
          <w:p w14:paraId="50DF5EE0"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isOrdered: False</w:t>
            </w:r>
          </w:p>
          <w:p w14:paraId="2447A2E6" w14:textId="77777777" w:rsidR="007A5ABB" w:rsidRPr="0061649B" w:rsidRDefault="007A5ABB" w:rsidP="000823A8">
            <w:pPr>
              <w:spacing w:after="0"/>
              <w:rPr>
                <w:rFonts w:ascii="Arial" w:hAnsi="Arial" w:cs="Arial"/>
                <w:sz w:val="18"/>
                <w:szCs w:val="18"/>
              </w:rPr>
            </w:pPr>
            <w:r w:rsidRPr="0061649B">
              <w:rPr>
                <w:rFonts w:ascii="Arial" w:hAnsi="Arial" w:cs="Arial"/>
                <w:sz w:val="18"/>
                <w:szCs w:val="18"/>
              </w:rPr>
              <w:t>isUnique: True</w:t>
            </w:r>
          </w:p>
          <w:p w14:paraId="6B411E21" w14:textId="77777777" w:rsidR="007A5ABB" w:rsidRPr="00B940D8" w:rsidRDefault="007A5ABB" w:rsidP="000823A8">
            <w:pPr>
              <w:spacing w:after="0"/>
              <w:rPr>
                <w:rFonts w:ascii="Arial" w:hAnsi="Arial" w:cs="Arial"/>
                <w:sz w:val="18"/>
                <w:szCs w:val="18"/>
              </w:rPr>
            </w:pPr>
            <w:r w:rsidRPr="00B940D8">
              <w:rPr>
                <w:rFonts w:ascii="Arial" w:hAnsi="Arial" w:cs="Arial"/>
                <w:sz w:val="18"/>
                <w:szCs w:val="18"/>
              </w:rPr>
              <w:t>defaultValue: None</w:t>
            </w:r>
          </w:p>
          <w:p w14:paraId="3C2DCA41" w14:textId="77777777" w:rsidR="007A5ABB" w:rsidRPr="0061649B" w:rsidRDefault="007A5ABB" w:rsidP="000823A8">
            <w:pPr>
              <w:spacing w:after="0"/>
              <w:rPr>
                <w:rFonts w:ascii="Arial" w:hAnsi="Arial" w:cs="Arial"/>
                <w:sz w:val="18"/>
                <w:szCs w:val="18"/>
              </w:rPr>
            </w:pPr>
            <w:r w:rsidRPr="00B940D8">
              <w:rPr>
                <w:rFonts w:ascii="Arial" w:hAnsi="Arial" w:cs="Arial"/>
                <w:sz w:val="18"/>
                <w:szCs w:val="18"/>
              </w:rPr>
              <w:t>isNullable: False</w:t>
            </w:r>
          </w:p>
        </w:tc>
      </w:tr>
      <w:tr w:rsidR="007A5ABB" w:rsidRPr="00B26339" w14:paraId="1C4C9B45" w14:textId="77777777" w:rsidTr="000823A8">
        <w:trPr>
          <w:gridBefore w:val="1"/>
          <w:wBefore w:w="32" w:type="dxa"/>
          <w:cantSplit/>
          <w:jc w:val="center"/>
        </w:trPr>
        <w:tc>
          <w:tcPr>
            <w:tcW w:w="2547" w:type="dxa"/>
          </w:tcPr>
          <w:p w14:paraId="10D8688F" w14:textId="77777777" w:rsidR="007A5ABB" w:rsidRPr="00B940D8" w:rsidRDefault="007A5ABB" w:rsidP="000823A8">
            <w:pPr>
              <w:pStyle w:val="TAL"/>
              <w:rPr>
                <w:rFonts w:cs="Arial"/>
              </w:rPr>
            </w:pPr>
            <w:r>
              <w:rPr>
                <w:szCs w:val="18"/>
                <w:lang w:val="de-DE"/>
              </w:rPr>
              <w:t>managementData</w:t>
            </w:r>
          </w:p>
        </w:tc>
        <w:tc>
          <w:tcPr>
            <w:tcW w:w="5245" w:type="dxa"/>
          </w:tcPr>
          <w:p w14:paraId="592FE0BB" w14:textId="77777777" w:rsidR="007A5ABB" w:rsidRPr="0061649B" w:rsidRDefault="007A5ABB" w:rsidP="000823A8">
            <w:pPr>
              <w:pStyle w:val="TAL"/>
              <w:spacing w:before="20" w:after="20"/>
            </w:pPr>
            <w:r>
              <w:rPr>
                <w:lang w:val="de-DE"/>
              </w:rPr>
              <w:t xml:space="preserve">This attribute defines the list of management data that are requested. </w:t>
            </w:r>
          </w:p>
        </w:tc>
        <w:tc>
          <w:tcPr>
            <w:tcW w:w="1984" w:type="dxa"/>
          </w:tcPr>
          <w:p w14:paraId="1CCD5B46"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Type: ManagementData</w:t>
            </w:r>
          </w:p>
          <w:p w14:paraId="0D335124"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multiplicity: 1</w:t>
            </w:r>
          </w:p>
          <w:p w14:paraId="04BC9B36"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isOrdered: N/A</w:t>
            </w:r>
          </w:p>
          <w:p w14:paraId="529B24E2" w14:textId="77777777" w:rsidR="007A5ABB" w:rsidRDefault="007A5ABB" w:rsidP="000823A8">
            <w:pPr>
              <w:spacing w:after="0"/>
              <w:rPr>
                <w:rFonts w:ascii="Arial" w:hAnsi="Arial" w:cs="Arial"/>
                <w:sz w:val="18"/>
                <w:szCs w:val="18"/>
                <w:lang w:val="fr-FR"/>
              </w:rPr>
            </w:pPr>
            <w:r>
              <w:rPr>
                <w:rFonts w:ascii="Arial" w:hAnsi="Arial" w:cs="Arial"/>
                <w:sz w:val="18"/>
                <w:szCs w:val="18"/>
                <w:lang w:val="fr-FR"/>
              </w:rPr>
              <w:t>isUnique: N/A</w:t>
            </w:r>
          </w:p>
          <w:p w14:paraId="24E2C9C5" w14:textId="77777777" w:rsidR="007A5ABB" w:rsidRDefault="007A5ABB" w:rsidP="000823A8">
            <w:pPr>
              <w:spacing w:after="0"/>
              <w:rPr>
                <w:rFonts w:ascii="Arial" w:hAnsi="Arial" w:cs="Arial"/>
                <w:sz w:val="18"/>
                <w:szCs w:val="18"/>
                <w:lang w:val="fr-FR"/>
              </w:rPr>
            </w:pPr>
            <w:r>
              <w:rPr>
                <w:rFonts w:ascii="Arial" w:hAnsi="Arial" w:cs="Arial"/>
                <w:sz w:val="18"/>
                <w:szCs w:val="18"/>
                <w:lang w:val="fr-FR"/>
              </w:rPr>
              <w:t>defaultValue: None</w:t>
            </w:r>
          </w:p>
          <w:p w14:paraId="2B6351FA" w14:textId="77777777" w:rsidR="007A5ABB" w:rsidRPr="0061649B" w:rsidRDefault="007A5ABB" w:rsidP="000823A8">
            <w:pPr>
              <w:spacing w:after="0"/>
              <w:rPr>
                <w:rFonts w:ascii="Arial" w:hAnsi="Arial" w:cs="Arial"/>
                <w:sz w:val="18"/>
                <w:szCs w:val="18"/>
              </w:rPr>
            </w:pPr>
            <w:r>
              <w:rPr>
                <w:rFonts w:ascii="Arial" w:hAnsi="Arial" w:cs="Arial"/>
                <w:sz w:val="18"/>
                <w:szCs w:val="18"/>
                <w:lang w:val="fr-FR"/>
              </w:rPr>
              <w:t>isNullable: False</w:t>
            </w:r>
          </w:p>
        </w:tc>
      </w:tr>
      <w:tr w:rsidR="007A5ABB" w:rsidRPr="00B26339" w14:paraId="68ED9922" w14:textId="77777777" w:rsidTr="000823A8">
        <w:trPr>
          <w:gridBefore w:val="1"/>
          <w:wBefore w:w="32" w:type="dxa"/>
          <w:cantSplit/>
          <w:jc w:val="center"/>
        </w:trPr>
        <w:tc>
          <w:tcPr>
            <w:tcW w:w="2547" w:type="dxa"/>
          </w:tcPr>
          <w:p w14:paraId="41ED696D" w14:textId="77777777" w:rsidR="007A5ABB" w:rsidRPr="00202D71" w:rsidRDefault="007A5ABB" w:rsidP="000823A8">
            <w:pPr>
              <w:pStyle w:val="TAL"/>
              <w:rPr>
                <w:rFonts w:cs="Arial"/>
              </w:rPr>
            </w:pPr>
            <w:r>
              <w:rPr>
                <w:szCs w:val="18"/>
                <w:lang w:val="de-DE"/>
              </w:rPr>
              <w:t>mgtDataCategory</w:t>
            </w:r>
          </w:p>
        </w:tc>
        <w:tc>
          <w:tcPr>
            <w:tcW w:w="5245" w:type="dxa"/>
          </w:tcPr>
          <w:p w14:paraId="4BF25FC0" w14:textId="77777777" w:rsidR="007A5ABB" w:rsidRDefault="007A5ABB" w:rsidP="000823A8">
            <w:pPr>
              <w:pStyle w:val="TAL"/>
              <w:spacing w:before="20" w:after="20"/>
              <w:rPr>
                <w:lang w:val="de-DE"/>
              </w:rPr>
            </w:pPr>
            <w:r>
              <w:rPr>
                <w:lang w:val="de-DE"/>
              </w:rPr>
              <w:t xml:space="preserve">This attributes defines the type of management data that are requested. </w:t>
            </w:r>
          </w:p>
          <w:p w14:paraId="2C502AD5" w14:textId="77777777" w:rsidR="007A5ABB" w:rsidRDefault="007A5ABB" w:rsidP="000823A8">
            <w:pPr>
              <w:pStyle w:val="TAL"/>
              <w:spacing w:before="20" w:after="20"/>
              <w:rPr>
                <w:lang w:val="de-DE"/>
              </w:rPr>
            </w:pPr>
          </w:p>
          <w:p w14:paraId="1A87FE4E"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6E33B067" w14:textId="77777777" w:rsidR="007A5ABB" w:rsidRDefault="007A5ABB" w:rsidP="000823A8">
            <w:pPr>
              <w:pStyle w:val="TH"/>
              <w:spacing w:before="0" w:after="0"/>
              <w:jc w:val="left"/>
              <w:rPr>
                <w:rFonts w:cs="Arial"/>
                <w:b w:val="0"/>
                <w:bCs/>
                <w:sz w:val="18"/>
                <w:szCs w:val="18"/>
                <w:lang w:val="de-DE"/>
              </w:rPr>
            </w:pPr>
          </w:p>
          <w:p w14:paraId="500356DA"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2B27D7B7"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28B5E40"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27AB7DC4"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79048ABC" w14:textId="77777777" w:rsidR="007A5ABB" w:rsidRDefault="007A5ABB" w:rsidP="000823A8">
            <w:pPr>
              <w:pStyle w:val="TAL"/>
              <w:spacing w:before="20" w:after="20"/>
              <w:rPr>
                <w:lang w:val="de-DE"/>
              </w:rPr>
            </w:pPr>
            <w:r>
              <w:rPr>
                <w:rFonts w:cs="Arial"/>
                <w:bCs/>
                <w:szCs w:val="18"/>
                <w:lang w:val="de-DE"/>
              </w:rPr>
              <w:t>The ACCESSIBILITY category will map to measurement family CE (measurements related to Connection Establishment).</w:t>
            </w:r>
          </w:p>
          <w:p w14:paraId="3E4B59E4" w14:textId="77777777" w:rsidR="007A5ABB" w:rsidRDefault="007A5ABB" w:rsidP="000823A8">
            <w:pPr>
              <w:pStyle w:val="TAL"/>
              <w:spacing w:before="20" w:after="20"/>
              <w:rPr>
                <w:lang w:val="de-DE"/>
              </w:rPr>
            </w:pPr>
          </w:p>
          <w:p w14:paraId="6BC44296" w14:textId="77777777" w:rsidR="007A5ABB" w:rsidRDefault="007A5ABB" w:rsidP="000823A8">
            <w:pPr>
              <w:pStyle w:val="TAL"/>
              <w:spacing w:before="20" w:after="20"/>
              <w:rPr>
                <w:lang w:val="de-DE"/>
              </w:rPr>
            </w:pPr>
            <w:r>
              <w:rPr>
                <w:lang w:val="de-DE"/>
              </w:rPr>
              <w:t xml:space="preserve">Allowed values: COVERAGE, CAPACITY, SERVICE EXPERIENCE, TRACE, ENERGY EFFICIENCY, MOBILITY, ACCESSIBILITY </w:t>
            </w:r>
          </w:p>
          <w:p w14:paraId="633B6EA0" w14:textId="77777777" w:rsidR="007A5ABB" w:rsidRDefault="007A5ABB" w:rsidP="000823A8">
            <w:pPr>
              <w:pStyle w:val="TAL"/>
              <w:spacing w:before="20" w:after="20"/>
              <w:rPr>
                <w:lang w:val="de-DE"/>
              </w:rPr>
            </w:pPr>
          </w:p>
          <w:p w14:paraId="7A0FCCF5" w14:textId="77777777" w:rsidR="007A5ABB" w:rsidRDefault="007A5ABB" w:rsidP="000823A8">
            <w:pPr>
              <w:pStyle w:val="TAL"/>
              <w:spacing w:before="20" w:after="20"/>
              <w:rPr>
                <w:lang w:val="de-DE"/>
              </w:rPr>
            </w:pPr>
            <w:r>
              <w:rPr>
                <w:lang w:val="de-DE"/>
              </w:rPr>
              <w:t>See NOTE 7.</w:t>
            </w:r>
          </w:p>
          <w:p w14:paraId="4B36D53B" w14:textId="77777777" w:rsidR="007A5ABB" w:rsidRPr="0061649B" w:rsidRDefault="007A5ABB" w:rsidP="000823A8">
            <w:pPr>
              <w:pStyle w:val="TAL"/>
              <w:spacing w:before="20" w:after="20"/>
            </w:pPr>
          </w:p>
        </w:tc>
        <w:tc>
          <w:tcPr>
            <w:tcW w:w="1984" w:type="dxa"/>
          </w:tcPr>
          <w:p w14:paraId="119F0696" w14:textId="77777777" w:rsidR="007A5ABB" w:rsidRDefault="007A5ABB" w:rsidP="000823A8">
            <w:pPr>
              <w:spacing w:after="0"/>
              <w:rPr>
                <w:rFonts w:ascii="Arial" w:hAnsi="Arial"/>
                <w:sz w:val="18"/>
                <w:szCs w:val="18"/>
                <w:lang w:val="de-DE"/>
              </w:rPr>
            </w:pPr>
            <w:r>
              <w:rPr>
                <w:rFonts w:ascii="Arial" w:hAnsi="Arial"/>
                <w:sz w:val="18"/>
                <w:szCs w:val="18"/>
                <w:lang w:val="de-DE"/>
              </w:rPr>
              <w:t>type: ENUM</w:t>
            </w:r>
          </w:p>
          <w:p w14:paraId="1CCC6D47" w14:textId="77777777" w:rsidR="007A5ABB" w:rsidRDefault="007A5ABB" w:rsidP="000823A8">
            <w:pPr>
              <w:spacing w:after="0"/>
              <w:rPr>
                <w:rFonts w:ascii="Arial" w:hAnsi="Arial"/>
                <w:sz w:val="18"/>
                <w:szCs w:val="18"/>
                <w:lang w:val="de-DE"/>
              </w:rPr>
            </w:pPr>
            <w:r>
              <w:rPr>
                <w:rFonts w:ascii="Arial" w:hAnsi="Arial"/>
                <w:sz w:val="18"/>
                <w:szCs w:val="18"/>
                <w:lang w:val="de-DE"/>
              </w:rPr>
              <w:t>multiplicity: 1..*</w:t>
            </w:r>
          </w:p>
          <w:p w14:paraId="69890CE4" w14:textId="77777777" w:rsidR="007A5ABB" w:rsidRDefault="007A5ABB" w:rsidP="000823A8">
            <w:pPr>
              <w:spacing w:after="0"/>
              <w:rPr>
                <w:rFonts w:ascii="Arial" w:hAnsi="Arial"/>
                <w:sz w:val="18"/>
                <w:szCs w:val="18"/>
                <w:lang w:val="de-DE"/>
              </w:rPr>
            </w:pPr>
            <w:r>
              <w:rPr>
                <w:rFonts w:ascii="Arial" w:hAnsi="Arial"/>
                <w:sz w:val="18"/>
                <w:szCs w:val="18"/>
                <w:lang w:val="de-DE"/>
              </w:rPr>
              <w:t>isOrdered: False</w:t>
            </w:r>
          </w:p>
          <w:p w14:paraId="49C06756" w14:textId="77777777" w:rsidR="007A5ABB" w:rsidRDefault="007A5ABB" w:rsidP="000823A8">
            <w:pPr>
              <w:spacing w:after="0"/>
              <w:rPr>
                <w:rFonts w:ascii="Arial" w:hAnsi="Arial"/>
                <w:sz w:val="18"/>
                <w:szCs w:val="18"/>
                <w:lang w:val="de-DE"/>
              </w:rPr>
            </w:pPr>
            <w:r>
              <w:rPr>
                <w:rFonts w:ascii="Arial" w:hAnsi="Arial"/>
                <w:sz w:val="18"/>
                <w:szCs w:val="18"/>
                <w:lang w:val="de-DE"/>
              </w:rPr>
              <w:t>isUnique: True</w:t>
            </w:r>
          </w:p>
          <w:p w14:paraId="75492648" w14:textId="77777777" w:rsidR="007A5ABB" w:rsidRDefault="007A5ABB" w:rsidP="000823A8">
            <w:pPr>
              <w:spacing w:after="0"/>
              <w:rPr>
                <w:rFonts w:ascii="Arial" w:hAnsi="Arial"/>
                <w:sz w:val="18"/>
                <w:szCs w:val="18"/>
                <w:lang w:val="de-DE"/>
              </w:rPr>
            </w:pPr>
            <w:r>
              <w:rPr>
                <w:rFonts w:ascii="Arial" w:hAnsi="Arial"/>
                <w:sz w:val="18"/>
                <w:szCs w:val="18"/>
                <w:lang w:val="de-DE"/>
              </w:rPr>
              <w:t>defaultValue: None</w:t>
            </w:r>
          </w:p>
          <w:p w14:paraId="124E8268" w14:textId="77777777" w:rsidR="007A5ABB" w:rsidRPr="0061649B" w:rsidRDefault="007A5ABB" w:rsidP="000823A8">
            <w:pPr>
              <w:spacing w:after="0"/>
              <w:rPr>
                <w:rFonts w:ascii="Arial" w:hAnsi="Arial" w:cs="Arial"/>
                <w:sz w:val="18"/>
                <w:szCs w:val="18"/>
              </w:rPr>
            </w:pPr>
            <w:r>
              <w:rPr>
                <w:rFonts w:ascii="Arial" w:hAnsi="Arial"/>
                <w:sz w:val="18"/>
                <w:szCs w:val="18"/>
                <w:lang w:val="de-DE"/>
              </w:rPr>
              <w:t>isNullable: True</w:t>
            </w:r>
          </w:p>
        </w:tc>
      </w:tr>
      <w:tr w:rsidR="007A5ABB" w:rsidRPr="00B26339" w14:paraId="4D2C989F" w14:textId="77777777" w:rsidTr="000823A8">
        <w:trPr>
          <w:gridBefore w:val="1"/>
          <w:wBefore w:w="32" w:type="dxa"/>
          <w:cantSplit/>
          <w:jc w:val="center"/>
        </w:trPr>
        <w:tc>
          <w:tcPr>
            <w:tcW w:w="2547" w:type="dxa"/>
          </w:tcPr>
          <w:p w14:paraId="7E18A6E2" w14:textId="77777777" w:rsidR="007A5ABB" w:rsidRDefault="007A5ABB" w:rsidP="000823A8">
            <w:pPr>
              <w:pStyle w:val="TAL"/>
              <w:rPr>
                <w:szCs w:val="18"/>
                <w:lang w:val="de-DE"/>
              </w:rPr>
            </w:pPr>
            <w:r>
              <w:rPr>
                <w:rFonts w:cs="Arial"/>
                <w:szCs w:val="18"/>
                <w:lang w:val="de-DE"/>
              </w:rPr>
              <w:t>mgtDataName</w:t>
            </w:r>
          </w:p>
        </w:tc>
        <w:tc>
          <w:tcPr>
            <w:tcW w:w="5245" w:type="dxa"/>
          </w:tcPr>
          <w:p w14:paraId="12C71DC5" w14:textId="77777777" w:rsidR="007A5ABB" w:rsidRPr="00D46917" w:rsidRDefault="007A5ABB" w:rsidP="000823A8">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BCDD72B" w14:textId="77777777" w:rsidR="007A5ABB" w:rsidRPr="00D46917" w:rsidRDefault="007A5ABB" w:rsidP="000823A8">
            <w:pPr>
              <w:pStyle w:val="TH"/>
              <w:spacing w:before="0" w:after="0"/>
              <w:jc w:val="left"/>
              <w:rPr>
                <w:rFonts w:cs="Arial"/>
                <w:b w:val="0"/>
                <w:bCs/>
                <w:sz w:val="18"/>
                <w:szCs w:val="18"/>
                <w:lang w:val="de-DE"/>
              </w:rPr>
            </w:pPr>
          </w:p>
          <w:p w14:paraId="22C48D33" w14:textId="77777777" w:rsidR="007A5ABB" w:rsidRDefault="007A5ABB" w:rsidP="000823A8">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969ABAD" w14:textId="77777777" w:rsidR="007A5ABB" w:rsidRDefault="007A5ABB" w:rsidP="000823A8">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15EBF6FF" w14:textId="77777777" w:rsidR="007A5ABB" w:rsidRDefault="007A5ABB" w:rsidP="000823A8">
            <w:pPr>
              <w:pStyle w:val="TH"/>
              <w:spacing w:before="0" w:after="0"/>
              <w:jc w:val="left"/>
              <w:rPr>
                <w:rFonts w:cs="Arial"/>
                <w:b w:val="0"/>
                <w:bCs/>
                <w:sz w:val="18"/>
                <w:szCs w:val="18"/>
                <w:lang w:val="de-DE"/>
              </w:rPr>
            </w:pPr>
          </w:p>
          <w:p w14:paraId="186F64BD" w14:textId="77777777" w:rsidR="007A5ABB" w:rsidRDefault="007A5ABB" w:rsidP="000823A8">
            <w:pPr>
              <w:pStyle w:val="TAL"/>
              <w:spacing w:after="120"/>
              <w:rPr>
                <w:rFonts w:cs="Arial"/>
                <w:szCs w:val="18"/>
                <w:lang w:val="de-DE"/>
              </w:rPr>
            </w:pPr>
            <w:r>
              <w:rPr>
                <w:rFonts w:cs="Arial"/>
                <w:szCs w:val="18"/>
                <w:lang w:val="de-DE"/>
              </w:rPr>
              <w:t>For performance measurements defined in TS 28.552 [20] the name is constructed as follows:</w:t>
            </w:r>
          </w:p>
          <w:p w14:paraId="047860CF" w14:textId="77777777" w:rsidR="007A5ABB" w:rsidRDefault="007A5ABB" w:rsidP="000823A8">
            <w:pPr>
              <w:pStyle w:val="B10"/>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192696E1" w14:textId="77777777" w:rsidR="007A5ABB" w:rsidRDefault="007A5ABB" w:rsidP="000823A8">
            <w:pPr>
              <w:pStyle w:val="B10"/>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876F99F" w14:textId="77777777" w:rsidR="007A5ABB" w:rsidRDefault="007A5ABB" w:rsidP="000823A8">
            <w:pPr>
              <w:pStyle w:val="B10"/>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07533855" w14:textId="77777777" w:rsidR="007A5ABB" w:rsidRDefault="007A5ABB" w:rsidP="000823A8">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1EA4DA31" w14:textId="77777777" w:rsidR="007A5ABB" w:rsidRDefault="007A5ABB" w:rsidP="000823A8">
            <w:pPr>
              <w:pStyle w:val="TAL"/>
              <w:rPr>
                <w:rFonts w:cs="Arial"/>
                <w:szCs w:val="18"/>
                <w:lang w:val="de-DE"/>
              </w:rPr>
            </w:pPr>
          </w:p>
          <w:p w14:paraId="35533DF4" w14:textId="77777777" w:rsidR="007A5ABB" w:rsidRPr="0083570F" w:rsidRDefault="007A5ABB" w:rsidP="000823A8">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557C7D4D" w14:textId="77777777" w:rsidR="007A5ABB" w:rsidRDefault="007A5ABB" w:rsidP="000823A8">
            <w:pPr>
              <w:pStyle w:val="TAL"/>
              <w:rPr>
                <w:szCs w:val="18"/>
                <w:lang w:val="de-DE"/>
              </w:rPr>
            </w:pPr>
          </w:p>
          <w:p w14:paraId="23DFCDA3" w14:textId="77777777" w:rsidR="007A5ABB" w:rsidRDefault="007A5ABB" w:rsidP="000823A8">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5BE0B7CF" w14:textId="77777777" w:rsidR="007A5ABB" w:rsidRDefault="007A5ABB" w:rsidP="000823A8">
            <w:pPr>
              <w:spacing w:after="0"/>
              <w:rPr>
                <w:rFonts w:ascii="Arial" w:hAnsi="Arial"/>
                <w:sz w:val="18"/>
                <w:szCs w:val="18"/>
                <w:lang w:val="de-DE"/>
              </w:rPr>
            </w:pPr>
            <w:r>
              <w:rPr>
                <w:rFonts w:ascii="Arial" w:hAnsi="Arial"/>
                <w:sz w:val="18"/>
                <w:szCs w:val="18"/>
                <w:lang w:val="de-DE"/>
              </w:rPr>
              <w:t>type: string</w:t>
            </w:r>
          </w:p>
          <w:p w14:paraId="56F878FC" w14:textId="77777777" w:rsidR="007A5ABB" w:rsidRDefault="007A5ABB" w:rsidP="000823A8">
            <w:pPr>
              <w:spacing w:after="0"/>
              <w:rPr>
                <w:rFonts w:ascii="Arial" w:hAnsi="Arial"/>
                <w:sz w:val="18"/>
                <w:szCs w:val="18"/>
                <w:lang w:val="de-DE"/>
              </w:rPr>
            </w:pPr>
            <w:r>
              <w:rPr>
                <w:rFonts w:ascii="Arial" w:hAnsi="Arial"/>
                <w:sz w:val="18"/>
                <w:szCs w:val="18"/>
                <w:lang w:val="de-DE"/>
              </w:rPr>
              <w:t>multiplicity: 1..*</w:t>
            </w:r>
          </w:p>
          <w:p w14:paraId="15462DE5" w14:textId="77777777" w:rsidR="007A5ABB" w:rsidRDefault="007A5ABB" w:rsidP="000823A8">
            <w:pPr>
              <w:spacing w:after="0"/>
              <w:rPr>
                <w:rFonts w:ascii="Arial" w:hAnsi="Arial"/>
                <w:sz w:val="18"/>
                <w:szCs w:val="18"/>
                <w:lang w:val="de-DE"/>
              </w:rPr>
            </w:pPr>
            <w:r>
              <w:rPr>
                <w:rFonts w:ascii="Arial" w:hAnsi="Arial"/>
                <w:sz w:val="18"/>
                <w:szCs w:val="18"/>
                <w:lang w:val="de-DE"/>
              </w:rPr>
              <w:t>isOrdered: False</w:t>
            </w:r>
          </w:p>
          <w:p w14:paraId="405B7592" w14:textId="77777777" w:rsidR="007A5ABB" w:rsidRDefault="007A5ABB" w:rsidP="000823A8">
            <w:pPr>
              <w:spacing w:after="0"/>
              <w:rPr>
                <w:rFonts w:ascii="Arial" w:hAnsi="Arial"/>
                <w:sz w:val="18"/>
                <w:szCs w:val="18"/>
                <w:lang w:val="de-DE"/>
              </w:rPr>
            </w:pPr>
            <w:r>
              <w:rPr>
                <w:rFonts w:ascii="Arial" w:hAnsi="Arial"/>
                <w:sz w:val="18"/>
                <w:szCs w:val="18"/>
                <w:lang w:val="de-DE"/>
              </w:rPr>
              <w:t>isUnique: True</w:t>
            </w:r>
          </w:p>
          <w:p w14:paraId="0FBA318B" w14:textId="77777777" w:rsidR="007A5ABB" w:rsidRDefault="007A5ABB" w:rsidP="000823A8">
            <w:pPr>
              <w:spacing w:after="0"/>
              <w:rPr>
                <w:rFonts w:ascii="Arial" w:hAnsi="Arial"/>
                <w:sz w:val="18"/>
                <w:szCs w:val="18"/>
                <w:lang w:val="de-DE"/>
              </w:rPr>
            </w:pPr>
            <w:r>
              <w:rPr>
                <w:rFonts w:ascii="Arial" w:hAnsi="Arial"/>
                <w:sz w:val="18"/>
                <w:szCs w:val="18"/>
                <w:lang w:val="de-DE"/>
              </w:rPr>
              <w:t>defaultValue: None</w:t>
            </w:r>
          </w:p>
          <w:p w14:paraId="750B4A41" w14:textId="77777777" w:rsidR="007A5ABB" w:rsidRDefault="007A5ABB" w:rsidP="000823A8">
            <w:pPr>
              <w:spacing w:after="0"/>
              <w:rPr>
                <w:rFonts w:ascii="Arial" w:hAnsi="Arial"/>
                <w:sz w:val="18"/>
                <w:szCs w:val="18"/>
                <w:lang w:val="de-DE"/>
              </w:rPr>
            </w:pPr>
            <w:r>
              <w:rPr>
                <w:rFonts w:ascii="Arial" w:hAnsi="Arial"/>
                <w:sz w:val="18"/>
                <w:szCs w:val="18"/>
                <w:lang w:val="de-DE"/>
              </w:rPr>
              <w:t>isNullable: True</w:t>
            </w:r>
          </w:p>
        </w:tc>
      </w:tr>
      <w:tr w:rsidR="007A5ABB" w:rsidRPr="00B26339" w14:paraId="4577ADE3" w14:textId="77777777" w:rsidTr="000823A8">
        <w:trPr>
          <w:gridBefore w:val="1"/>
          <w:wBefore w:w="32" w:type="dxa"/>
          <w:cantSplit/>
          <w:jc w:val="center"/>
        </w:trPr>
        <w:tc>
          <w:tcPr>
            <w:tcW w:w="2547" w:type="dxa"/>
          </w:tcPr>
          <w:p w14:paraId="42E7F317" w14:textId="77777777" w:rsidR="007A5ABB" w:rsidRPr="00202D71" w:rsidRDefault="007A5ABB" w:rsidP="000823A8">
            <w:pPr>
              <w:pStyle w:val="TAL"/>
              <w:rPr>
                <w:rFonts w:cs="Arial"/>
              </w:rPr>
            </w:pPr>
            <w:r w:rsidRPr="0045307C">
              <w:rPr>
                <w:szCs w:val="18"/>
              </w:rPr>
              <w:t>targetNodeFilter</w:t>
            </w:r>
          </w:p>
        </w:tc>
        <w:tc>
          <w:tcPr>
            <w:tcW w:w="5245" w:type="dxa"/>
          </w:tcPr>
          <w:p w14:paraId="57657F56" w14:textId="77777777" w:rsidR="007A5ABB" w:rsidRPr="0061649B" w:rsidRDefault="007A5ABB" w:rsidP="000823A8">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6BD2F91B" w14:textId="77777777" w:rsidR="007A5ABB" w:rsidRPr="0045307C" w:rsidRDefault="007A5ABB" w:rsidP="000823A8">
            <w:pPr>
              <w:spacing w:after="0"/>
              <w:rPr>
                <w:rFonts w:ascii="Arial" w:hAnsi="Arial"/>
                <w:sz w:val="18"/>
                <w:szCs w:val="18"/>
              </w:rPr>
            </w:pPr>
            <w:r w:rsidRPr="0045307C">
              <w:rPr>
                <w:rFonts w:ascii="Arial" w:hAnsi="Arial"/>
                <w:sz w:val="18"/>
                <w:szCs w:val="18"/>
              </w:rPr>
              <w:t>type: NodeFilter</w:t>
            </w:r>
          </w:p>
          <w:p w14:paraId="17AB6C1C"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265F25D8"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2B3BA7BC"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2A9EB017"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No</w:t>
            </w:r>
          </w:p>
          <w:p w14:paraId="24D61F33" w14:textId="77777777" w:rsidR="007A5ABB" w:rsidRPr="0061649B" w:rsidRDefault="007A5ABB" w:rsidP="000823A8">
            <w:pPr>
              <w:spacing w:after="0"/>
              <w:rPr>
                <w:rFonts w:ascii="Arial" w:hAnsi="Arial" w:cs="Arial"/>
                <w:sz w:val="18"/>
                <w:szCs w:val="18"/>
              </w:rPr>
            </w:pPr>
            <w:r w:rsidRPr="00135319">
              <w:rPr>
                <w:rFonts w:ascii="Arial" w:hAnsi="Arial"/>
                <w:sz w:val="18"/>
                <w:szCs w:val="18"/>
              </w:rPr>
              <w:t>isNullable: True</w:t>
            </w:r>
          </w:p>
        </w:tc>
      </w:tr>
      <w:tr w:rsidR="007A5ABB" w:rsidRPr="00B26339" w14:paraId="134E8461" w14:textId="77777777" w:rsidTr="000823A8">
        <w:trPr>
          <w:gridBefore w:val="1"/>
          <w:wBefore w:w="32" w:type="dxa"/>
          <w:cantSplit/>
          <w:jc w:val="center"/>
        </w:trPr>
        <w:tc>
          <w:tcPr>
            <w:tcW w:w="2547" w:type="dxa"/>
          </w:tcPr>
          <w:p w14:paraId="1B56A673" w14:textId="77777777" w:rsidR="007A5ABB" w:rsidRPr="00202D71" w:rsidRDefault="007A5ABB" w:rsidP="000823A8">
            <w:pPr>
              <w:pStyle w:val="TAL"/>
              <w:rPr>
                <w:rFonts w:cs="Arial"/>
              </w:rPr>
            </w:pPr>
            <w:r>
              <w:rPr>
                <w:szCs w:val="18"/>
              </w:rPr>
              <w:t>areaOfInterest</w:t>
            </w:r>
          </w:p>
        </w:tc>
        <w:tc>
          <w:tcPr>
            <w:tcW w:w="5245" w:type="dxa"/>
          </w:tcPr>
          <w:p w14:paraId="663C3A1B" w14:textId="77777777" w:rsidR="007A5ABB" w:rsidRPr="0061649B" w:rsidRDefault="007A5ABB" w:rsidP="000823A8">
            <w:pPr>
              <w:pStyle w:val="TAL"/>
              <w:spacing w:before="20" w:after="20"/>
            </w:pPr>
            <w:r w:rsidRPr="00FF7A40">
              <w:t xml:space="preserve">It specifies a location(s) from where the management data shall be collected. </w:t>
            </w:r>
          </w:p>
        </w:tc>
        <w:tc>
          <w:tcPr>
            <w:tcW w:w="1984" w:type="dxa"/>
          </w:tcPr>
          <w:p w14:paraId="2F8DFDB8" w14:textId="77777777" w:rsidR="007A5ABB" w:rsidRPr="0045307C" w:rsidRDefault="007A5ABB" w:rsidP="000823A8">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754B4280"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63430D5A"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1E64226B"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02892BDB"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No</w:t>
            </w:r>
          </w:p>
          <w:p w14:paraId="636420E3" w14:textId="77777777" w:rsidR="007A5ABB" w:rsidRPr="0061649B" w:rsidRDefault="007A5ABB" w:rsidP="000823A8">
            <w:pPr>
              <w:spacing w:after="0"/>
              <w:rPr>
                <w:rFonts w:ascii="Arial" w:hAnsi="Arial" w:cs="Arial"/>
                <w:sz w:val="18"/>
                <w:szCs w:val="18"/>
              </w:rPr>
            </w:pPr>
            <w:r w:rsidRPr="00135319">
              <w:rPr>
                <w:rFonts w:ascii="Arial" w:hAnsi="Arial"/>
                <w:sz w:val="18"/>
                <w:szCs w:val="18"/>
              </w:rPr>
              <w:t>isNullable: True</w:t>
            </w:r>
          </w:p>
        </w:tc>
      </w:tr>
      <w:tr w:rsidR="007A5ABB" w:rsidRPr="00B26339" w14:paraId="0038B636" w14:textId="77777777" w:rsidTr="000823A8">
        <w:trPr>
          <w:gridBefore w:val="1"/>
          <w:wBefore w:w="32" w:type="dxa"/>
          <w:cantSplit/>
          <w:jc w:val="center"/>
        </w:trPr>
        <w:tc>
          <w:tcPr>
            <w:tcW w:w="2547" w:type="dxa"/>
          </w:tcPr>
          <w:p w14:paraId="46393489" w14:textId="77777777" w:rsidR="007A5ABB" w:rsidRDefault="007A5ABB" w:rsidP="000823A8">
            <w:pPr>
              <w:pStyle w:val="TAL"/>
              <w:rPr>
                <w:szCs w:val="18"/>
              </w:rPr>
            </w:pPr>
            <w:r>
              <w:rPr>
                <w:rFonts w:cs="Arial"/>
                <w:szCs w:val="18"/>
                <w:lang w:val="de-DE"/>
              </w:rPr>
              <w:t>geoAreaToCellMapping</w:t>
            </w:r>
          </w:p>
        </w:tc>
        <w:tc>
          <w:tcPr>
            <w:tcW w:w="5245" w:type="dxa"/>
          </w:tcPr>
          <w:p w14:paraId="1BA1478F"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1542FFFC" w14:textId="77777777" w:rsidR="007A5ABB" w:rsidRDefault="007A5ABB" w:rsidP="000823A8">
            <w:pPr>
              <w:keepNext/>
              <w:keepLines/>
              <w:spacing w:after="0"/>
              <w:rPr>
                <w:rFonts w:ascii="Arial" w:hAnsi="Arial" w:cs="Arial"/>
                <w:sz w:val="18"/>
                <w:szCs w:val="18"/>
                <w:lang w:val="de-DE"/>
              </w:rPr>
            </w:pPr>
          </w:p>
          <w:p w14:paraId="46632184" w14:textId="77777777" w:rsidR="007A5ABB" w:rsidRPr="00FF7A40" w:rsidRDefault="007A5ABB" w:rsidP="000823A8">
            <w:pPr>
              <w:pStyle w:val="TAL"/>
              <w:spacing w:before="20" w:after="20"/>
            </w:pPr>
            <w:r>
              <w:rPr>
                <w:rFonts w:cs="Arial"/>
                <w:szCs w:val="18"/>
                <w:lang w:val="de-DE"/>
              </w:rPr>
              <w:t>allowedValues: N/A</w:t>
            </w:r>
          </w:p>
        </w:tc>
        <w:tc>
          <w:tcPr>
            <w:tcW w:w="1984" w:type="dxa"/>
          </w:tcPr>
          <w:p w14:paraId="64099CEB" w14:textId="77777777" w:rsidR="007A5ABB" w:rsidRDefault="007A5ABB" w:rsidP="000823A8">
            <w:pPr>
              <w:pStyle w:val="TAL"/>
              <w:rPr>
                <w:rFonts w:cs="Arial"/>
                <w:szCs w:val="18"/>
                <w:lang w:val="de-DE"/>
              </w:rPr>
            </w:pPr>
            <w:r>
              <w:rPr>
                <w:rFonts w:cs="Arial"/>
                <w:szCs w:val="18"/>
                <w:lang w:val="de-DE"/>
              </w:rPr>
              <w:t>type: GeoAreaToCellMapping</w:t>
            </w:r>
          </w:p>
          <w:p w14:paraId="5FD5C6A6" w14:textId="77777777" w:rsidR="007A5ABB" w:rsidRDefault="007A5ABB" w:rsidP="000823A8">
            <w:pPr>
              <w:pStyle w:val="TAL"/>
              <w:rPr>
                <w:rFonts w:cs="Arial"/>
                <w:szCs w:val="18"/>
                <w:lang w:val="de-DE"/>
              </w:rPr>
            </w:pPr>
            <w:r>
              <w:rPr>
                <w:rFonts w:cs="Arial"/>
                <w:szCs w:val="18"/>
                <w:lang w:val="de-DE"/>
              </w:rPr>
              <w:t>multiplicity: 1..*</w:t>
            </w:r>
          </w:p>
          <w:p w14:paraId="2732C1FF" w14:textId="77777777" w:rsidR="007A5ABB" w:rsidRDefault="007A5ABB" w:rsidP="000823A8">
            <w:pPr>
              <w:pStyle w:val="TAL"/>
              <w:rPr>
                <w:rFonts w:cs="Arial"/>
                <w:szCs w:val="18"/>
                <w:lang w:val="de-DE"/>
              </w:rPr>
            </w:pPr>
            <w:r>
              <w:rPr>
                <w:rFonts w:cs="Arial"/>
                <w:szCs w:val="18"/>
                <w:lang w:val="de-DE"/>
              </w:rPr>
              <w:t>isOrdered: False</w:t>
            </w:r>
          </w:p>
          <w:p w14:paraId="6149187E" w14:textId="77777777" w:rsidR="007A5ABB" w:rsidRDefault="007A5ABB" w:rsidP="000823A8">
            <w:pPr>
              <w:pStyle w:val="TAL"/>
              <w:rPr>
                <w:rFonts w:cs="Arial"/>
                <w:szCs w:val="18"/>
                <w:lang w:val="de-DE"/>
              </w:rPr>
            </w:pPr>
            <w:r>
              <w:rPr>
                <w:rFonts w:cs="Arial"/>
                <w:szCs w:val="18"/>
                <w:lang w:val="de-DE"/>
              </w:rPr>
              <w:t>isUnique: True</w:t>
            </w:r>
          </w:p>
          <w:p w14:paraId="4C3D9734" w14:textId="77777777" w:rsidR="007A5ABB" w:rsidRDefault="007A5ABB" w:rsidP="000823A8">
            <w:pPr>
              <w:pStyle w:val="TAL"/>
              <w:rPr>
                <w:rFonts w:cs="Arial"/>
                <w:szCs w:val="18"/>
                <w:lang w:val="de-DE"/>
              </w:rPr>
            </w:pPr>
            <w:r>
              <w:rPr>
                <w:rFonts w:cs="Arial"/>
                <w:szCs w:val="18"/>
                <w:lang w:val="de-DE"/>
              </w:rPr>
              <w:t xml:space="preserve">defaultValue: None </w:t>
            </w:r>
          </w:p>
          <w:p w14:paraId="71DE8246" w14:textId="77777777" w:rsidR="007A5ABB" w:rsidRDefault="007A5ABB" w:rsidP="000823A8">
            <w:pPr>
              <w:spacing w:after="0"/>
              <w:rPr>
                <w:rFonts w:ascii="Arial" w:hAnsi="Arial"/>
                <w:sz w:val="18"/>
                <w:szCs w:val="18"/>
              </w:rPr>
            </w:pPr>
            <w:r>
              <w:rPr>
                <w:rFonts w:ascii="Arial" w:hAnsi="Arial" w:cs="Arial"/>
                <w:sz w:val="18"/>
                <w:szCs w:val="18"/>
                <w:lang w:val="de-DE"/>
              </w:rPr>
              <w:t>isNullable: True</w:t>
            </w:r>
          </w:p>
        </w:tc>
      </w:tr>
      <w:tr w:rsidR="007A5ABB" w:rsidRPr="00B26339" w14:paraId="0D911422" w14:textId="77777777" w:rsidTr="000823A8">
        <w:trPr>
          <w:gridBefore w:val="1"/>
          <w:wBefore w:w="32" w:type="dxa"/>
          <w:cantSplit/>
          <w:jc w:val="center"/>
        </w:trPr>
        <w:tc>
          <w:tcPr>
            <w:tcW w:w="2547" w:type="dxa"/>
          </w:tcPr>
          <w:p w14:paraId="1AB2F5FC" w14:textId="77777777" w:rsidR="007A5ABB" w:rsidRDefault="007A5ABB" w:rsidP="000823A8">
            <w:pPr>
              <w:pStyle w:val="TAL"/>
              <w:rPr>
                <w:szCs w:val="18"/>
              </w:rPr>
            </w:pPr>
            <w:r>
              <w:rPr>
                <w:rFonts w:cs="Arial"/>
                <w:szCs w:val="18"/>
                <w:lang w:val="de-DE"/>
              </w:rPr>
              <w:t>convexGeoPolygon</w:t>
            </w:r>
          </w:p>
        </w:tc>
        <w:tc>
          <w:tcPr>
            <w:tcW w:w="5245" w:type="dxa"/>
          </w:tcPr>
          <w:p w14:paraId="5E937925"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A9B7C4C" w14:textId="77777777" w:rsidR="007A5ABB" w:rsidRDefault="007A5ABB" w:rsidP="000823A8">
            <w:pPr>
              <w:pStyle w:val="TAL"/>
              <w:spacing w:before="20" w:after="20"/>
              <w:rPr>
                <w:rFonts w:cs="Arial"/>
                <w:szCs w:val="18"/>
                <w:lang w:val="de-DE"/>
              </w:rPr>
            </w:pPr>
          </w:p>
          <w:p w14:paraId="19FC531E" w14:textId="77777777" w:rsidR="007A5ABB" w:rsidRDefault="007A5ABB" w:rsidP="000823A8">
            <w:pPr>
              <w:pStyle w:val="TAL"/>
              <w:spacing w:before="20" w:after="20"/>
              <w:rPr>
                <w:rFonts w:cs="Arial"/>
                <w:szCs w:val="18"/>
                <w:lang w:val="de-DE"/>
              </w:rPr>
            </w:pPr>
            <w:r>
              <w:rPr>
                <w:rFonts w:cs="Arial"/>
                <w:szCs w:val="18"/>
                <w:lang w:val="de-DE"/>
              </w:rPr>
              <w:t>allowedValues: N/A</w:t>
            </w:r>
          </w:p>
          <w:p w14:paraId="000D61C5" w14:textId="77777777" w:rsidR="007A5ABB" w:rsidRDefault="007A5ABB" w:rsidP="000823A8">
            <w:pPr>
              <w:pStyle w:val="TAL"/>
              <w:spacing w:before="20" w:after="20"/>
              <w:rPr>
                <w:rFonts w:cs="Arial"/>
                <w:szCs w:val="18"/>
                <w:lang w:val="de-DE"/>
              </w:rPr>
            </w:pPr>
          </w:p>
          <w:p w14:paraId="1C6C7B11" w14:textId="77777777" w:rsidR="007A5ABB" w:rsidRPr="00FF7A40" w:rsidRDefault="007A5ABB" w:rsidP="000823A8">
            <w:pPr>
              <w:pStyle w:val="TAL"/>
              <w:spacing w:before="20" w:after="20"/>
            </w:pPr>
          </w:p>
        </w:tc>
        <w:tc>
          <w:tcPr>
            <w:tcW w:w="1984" w:type="dxa"/>
          </w:tcPr>
          <w:p w14:paraId="08B9ED02" w14:textId="77777777" w:rsidR="007A5ABB" w:rsidRDefault="007A5ABB" w:rsidP="000823A8">
            <w:pPr>
              <w:pStyle w:val="TAL"/>
              <w:rPr>
                <w:rFonts w:cs="Arial"/>
                <w:szCs w:val="18"/>
                <w:lang w:val="de-DE"/>
              </w:rPr>
            </w:pPr>
            <w:r>
              <w:rPr>
                <w:rFonts w:cs="Arial"/>
                <w:szCs w:val="18"/>
                <w:lang w:val="de-DE"/>
              </w:rPr>
              <w:t>type: GeoCoordinate</w:t>
            </w:r>
          </w:p>
          <w:p w14:paraId="5FC61ED2" w14:textId="77777777" w:rsidR="007A5ABB" w:rsidRDefault="007A5ABB" w:rsidP="000823A8">
            <w:pPr>
              <w:pStyle w:val="TAL"/>
              <w:rPr>
                <w:rFonts w:cs="Arial"/>
                <w:szCs w:val="18"/>
                <w:lang w:val="de-DE"/>
              </w:rPr>
            </w:pPr>
            <w:r>
              <w:rPr>
                <w:rFonts w:cs="Arial"/>
                <w:szCs w:val="18"/>
                <w:lang w:val="de-DE"/>
              </w:rPr>
              <w:t>multiplicity: 3..*</w:t>
            </w:r>
          </w:p>
          <w:p w14:paraId="4E9947DD" w14:textId="77777777" w:rsidR="007A5ABB" w:rsidRDefault="007A5ABB" w:rsidP="000823A8">
            <w:pPr>
              <w:pStyle w:val="TAL"/>
              <w:rPr>
                <w:rFonts w:cs="Arial"/>
                <w:szCs w:val="18"/>
                <w:lang w:val="de-DE"/>
              </w:rPr>
            </w:pPr>
            <w:r>
              <w:rPr>
                <w:rFonts w:cs="Arial"/>
                <w:szCs w:val="18"/>
                <w:lang w:val="de-DE"/>
              </w:rPr>
              <w:t xml:space="preserve">isOrdered: </w:t>
            </w:r>
            <w:r w:rsidRPr="001A573B">
              <w:rPr>
                <w:rFonts w:cs="Arial"/>
                <w:szCs w:val="18"/>
                <w:lang w:val="de-DE"/>
              </w:rPr>
              <w:t>True</w:t>
            </w:r>
          </w:p>
          <w:p w14:paraId="6966C080" w14:textId="77777777" w:rsidR="007A5ABB" w:rsidRDefault="007A5ABB" w:rsidP="000823A8">
            <w:pPr>
              <w:pStyle w:val="TAL"/>
              <w:rPr>
                <w:rFonts w:cs="Arial"/>
                <w:szCs w:val="18"/>
                <w:lang w:val="de-DE"/>
              </w:rPr>
            </w:pPr>
            <w:r>
              <w:rPr>
                <w:rFonts w:cs="Arial"/>
                <w:szCs w:val="18"/>
                <w:lang w:val="de-DE"/>
              </w:rPr>
              <w:t>isUnique: True</w:t>
            </w:r>
          </w:p>
          <w:p w14:paraId="25F3D8D3" w14:textId="77777777" w:rsidR="007A5ABB" w:rsidRDefault="007A5ABB" w:rsidP="000823A8">
            <w:pPr>
              <w:pStyle w:val="TAL"/>
              <w:rPr>
                <w:rFonts w:cs="Arial"/>
                <w:szCs w:val="18"/>
                <w:lang w:val="de-DE"/>
              </w:rPr>
            </w:pPr>
            <w:r>
              <w:rPr>
                <w:rFonts w:cs="Arial"/>
                <w:szCs w:val="18"/>
                <w:lang w:val="de-DE"/>
              </w:rPr>
              <w:t xml:space="preserve">defaultValue: None </w:t>
            </w:r>
          </w:p>
          <w:p w14:paraId="16D1E6D4" w14:textId="77777777" w:rsidR="007A5ABB" w:rsidRDefault="007A5ABB" w:rsidP="000823A8">
            <w:pPr>
              <w:spacing w:after="0"/>
              <w:rPr>
                <w:rFonts w:ascii="Arial" w:hAnsi="Arial"/>
                <w:sz w:val="18"/>
                <w:szCs w:val="18"/>
              </w:rPr>
            </w:pPr>
            <w:r w:rsidRPr="008624AC">
              <w:rPr>
                <w:rFonts w:ascii="Arial" w:hAnsi="Arial" w:cs="Arial"/>
                <w:sz w:val="18"/>
                <w:szCs w:val="18"/>
                <w:lang w:val="de-DE"/>
              </w:rPr>
              <w:t>isNullable: True</w:t>
            </w:r>
          </w:p>
        </w:tc>
      </w:tr>
      <w:tr w:rsidR="007A5ABB" w:rsidRPr="00B26339" w14:paraId="0C4F1A18" w14:textId="77777777" w:rsidTr="000823A8">
        <w:trPr>
          <w:gridBefore w:val="1"/>
          <w:wBefore w:w="32" w:type="dxa"/>
          <w:cantSplit/>
          <w:jc w:val="center"/>
        </w:trPr>
        <w:tc>
          <w:tcPr>
            <w:tcW w:w="2547" w:type="dxa"/>
          </w:tcPr>
          <w:p w14:paraId="11BE09E9" w14:textId="77777777" w:rsidR="007A5ABB" w:rsidRDefault="007A5ABB" w:rsidP="000823A8">
            <w:pPr>
              <w:pStyle w:val="TAL"/>
              <w:rPr>
                <w:rFonts w:cs="Arial"/>
                <w:szCs w:val="18"/>
                <w:lang w:val="de-DE"/>
              </w:rPr>
            </w:pPr>
            <w:r>
              <w:rPr>
                <w:rFonts w:cs="Arial"/>
                <w:szCs w:val="18"/>
                <w:lang w:val="de-DE"/>
              </w:rPr>
              <w:t>geoArea</w:t>
            </w:r>
          </w:p>
        </w:tc>
        <w:tc>
          <w:tcPr>
            <w:tcW w:w="5245" w:type="dxa"/>
          </w:tcPr>
          <w:p w14:paraId="428EF3E8"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012FD0F8" w14:textId="77777777" w:rsidR="007A5ABB" w:rsidRDefault="007A5ABB" w:rsidP="000823A8">
            <w:pPr>
              <w:keepNext/>
              <w:keepLines/>
              <w:spacing w:after="0"/>
              <w:rPr>
                <w:rFonts w:ascii="Arial" w:hAnsi="Arial" w:cs="Arial"/>
                <w:sz w:val="18"/>
                <w:szCs w:val="18"/>
                <w:lang w:val="de-DE"/>
              </w:rPr>
            </w:pPr>
          </w:p>
          <w:p w14:paraId="22706AB9" w14:textId="77777777" w:rsidR="007A5ABB" w:rsidRDefault="007A5ABB" w:rsidP="000823A8">
            <w:pPr>
              <w:pStyle w:val="TAL"/>
              <w:spacing w:before="20" w:after="20"/>
              <w:rPr>
                <w:rFonts w:cs="Arial"/>
                <w:szCs w:val="18"/>
                <w:lang w:val="de-DE"/>
              </w:rPr>
            </w:pPr>
            <w:r>
              <w:rPr>
                <w:rFonts w:cs="Arial"/>
                <w:szCs w:val="18"/>
                <w:lang w:val="de-DE"/>
              </w:rPr>
              <w:t>allowedValues: N/A</w:t>
            </w:r>
          </w:p>
          <w:p w14:paraId="4DBB10A0" w14:textId="77777777" w:rsidR="007A5ABB" w:rsidRDefault="007A5ABB" w:rsidP="000823A8">
            <w:pPr>
              <w:keepNext/>
              <w:keepLines/>
              <w:spacing w:after="0"/>
              <w:rPr>
                <w:rFonts w:ascii="Arial" w:hAnsi="Arial" w:cs="Arial"/>
                <w:sz w:val="18"/>
                <w:szCs w:val="18"/>
                <w:lang w:val="de-DE"/>
              </w:rPr>
            </w:pPr>
          </w:p>
        </w:tc>
        <w:tc>
          <w:tcPr>
            <w:tcW w:w="1984" w:type="dxa"/>
          </w:tcPr>
          <w:p w14:paraId="1C79B22A" w14:textId="77777777" w:rsidR="007A5ABB" w:rsidRDefault="007A5ABB" w:rsidP="000823A8">
            <w:pPr>
              <w:pStyle w:val="TAL"/>
              <w:rPr>
                <w:rFonts w:cs="Arial"/>
                <w:szCs w:val="18"/>
                <w:lang w:val="de-DE"/>
              </w:rPr>
            </w:pPr>
            <w:r>
              <w:rPr>
                <w:rFonts w:cs="Arial"/>
                <w:szCs w:val="18"/>
                <w:lang w:val="de-DE"/>
              </w:rPr>
              <w:t>type: GeoArea</w:t>
            </w:r>
          </w:p>
          <w:p w14:paraId="03B4C3F0" w14:textId="77777777" w:rsidR="007A5ABB" w:rsidRDefault="007A5ABB" w:rsidP="000823A8">
            <w:pPr>
              <w:pStyle w:val="TAL"/>
              <w:rPr>
                <w:rFonts w:cs="Arial"/>
                <w:szCs w:val="18"/>
                <w:lang w:val="de-DE"/>
              </w:rPr>
            </w:pPr>
            <w:r>
              <w:rPr>
                <w:rFonts w:cs="Arial"/>
                <w:szCs w:val="18"/>
                <w:lang w:val="de-DE"/>
              </w:rPr>
              <w:t>multiplicity: 1</w:t>
            </w:r>
          </w:p>
          <w:p w14:paraId="48CD7706" w14:textId="77777777" w:rsidR="007A5ABB" w:rsidRDefault="007A5ABB" w:rsidP="000823A8">
            <w:pPr>
              <w:pStyle w:val="TAL"/>
              <w:rPr>
                <w:rFonts w:cs="Arial"/>
                <w:szCs w:val="18"/>
                <w:lang w:val="de-DE"/>
              </w:rPr>
            </w:pPr>
            <w:r>
              <w:rPr>
                <w:rFonts w:cs="Arial"/>
                <w:szCs w:val="18"/>
                <w:lang w:val="de-DE"/>
              </w:rPr>
              <w:t>isOrdered: N/A</w:t>
            </w:r>
          </w:p>
          <w:p w14:paraId="0D5BFACC" w14:textId="77777777" w:rsidR="007A5ABB" w:rsidRDefault="007A5ABB" w:rsidP="000823A8">
            <w:pPr>
              <w:pStyle w:val="TAL"/>
              <w:rPr>
                <w:rFonts w:cs="Arial"/>
                <w:szCs w:val="18"/>
                <w:lang w:val="de-DE"/>
              </w:rPr>
            </w:pPr>
            <w:r>
              <w:rPr>
                <w:rFonts w:cs="Arial"/>
                <w:szCs w:val="18"/>
                <w:lang w:val="de-DE"/>
              </w:rPr>
              <w:t>isUnique: N/A</w:t>
            </w:r>
          </w:p>
          <w:p w14:paraId="1CB120E1" w14:textId="77777777" w:rsidR="007A5ABB" w:rsidRDefault="007A5ABB" w:rsidP="000823A8">
            <w:pPr>
              <w:pStyle w:val="TAL"/>
              <w:rPr>
                <w:rFonts w:cs="Arial"/>
                <w:szCs w:val="18"/>
                <w:lang w:val="de-DE"/>
              </w:rPr>
            </w:pPr>
            <w:r>
              <w:rPr>
                <w:rFonts w:cs="Arial"/>
                <w:szCs w:val="18"/>
                <w:lang w:val="de-DE"/>
              </w:rPr>
              <w:t xml:space="preserve">defaultValue: None </w:t>
            </w:r>
          </w:p>
          <w:p w14:paraId="52471720" w14:textId="77777777" w:rsidR="007A5ABB" w:rsidRDefault="007A5ABB" w:rsidP="000823A8">
            <w:pPr>
              <w:pStyle w:val="TAL"/>
              <w:rPr>
                <w:rFonts w:cs="Arial"/>
                <w:szCs w:val="18"/>
                <w:lang w:val="de-DE"/>
              </w:rPr>
            </w:pPr>
            <w:r w:rsidRPr="008624AC">
              <w:rPr>
                <w:rFonts w:cs="Arial"/>
                <w:szCs w:val="18"/>
                <w:lang w:val="de-DE"/>
              </w:rPr>
              <w:t>isNullable: True</w:t>
            </w:r>
          </w:p>
        </w:tc>
      </w:tr>
      <w:tr w:rsidR="007A5ABB" w:rsidRPr="00B26339" w14:paraId="00A56C0F" w14:textId="77777777" w:rsidTr="000823A8">
        <w:trPr>
          <w:gridBefore w:val="1"/>
          <w:wBefore w:w="32" w:type="dxa"/>
          <w:cantSplit/>
          <w:jc w:val="center"/>
        </w:trPr>
        <w:tc>
          <w:tcPr>
            <w:tcW w:w="2547" w:type="dxa"/>
          </w:tcPr>
          <w:p w14:paraId="51A8BAAC" w14:textId="77777777" w:rsidR="007A5ABB" w:rsidRDefault="007A5ABB" w:rsidP="000823A8">
            <w:pPr>
              <w:pStyle w:val="TAL"/>
              <w:rPr>
                <w:szCs w:val="18"/>
              </w:rPr>
            </w:pPr>
            <w:r>
              <w:rPr>
                <w:rFonts w:cs="Arial"/>
                <w:szCs w:val="18"/>
                <w:lang w:val="de-DE"/>
              </w:rPr>
              <w:t>latitude</w:t>
            </w:r>
          </w:p>
        </w:tc>
        <w:tc>
          <w:tcPr>
            <w:tcW w:w="5245" w:type="dxa"/>
          </w:tcPr>
          <w:p w14:paraId="510E3BEA" w14:textId="77777777" w:rsidR="007A5ABB" w:rsidRDefault="007A5ABB" w:rsidP="000823A8">
            <w:pPr>
              <w:pStyle w:val="TAL"/>
              <w:rPr>
                <w:lang w:val="de-DE"/>
              </w:rPr>
            </w:pPr>
            <w:r>
              <w:rPr>
                <w:lang w:val="de-DE"/>
              </w:rPr>
              <w:t>Latitude based on World Geodetic System (1984 version) global reference frame (WGS 84). Positive values correspond to the northern hemisphere.</w:t>
            </w:r>
          </w:p>
          <w:p w14:paraId="2A1D5B46" w14:textId="77777777" w:rsidR="007A5ABB" w:rsidRDefault="007A5ABB" w:rsidP="000823A8">
            <w:pPr>
              <w:pStyle w:val="TAL"/>
              <w:rPr>
                <w:lang w:val="de-DE"/>
              </w:rPr>
            </w:pPr>
          </w:p>
          <w:p w14:paraId="4343490C" w14:textId="77777777" w:rsidR="007A5ABB" w:rsidRPr="00FF7A40" w:rsidRDefault="007A5ABB" w:rsidP="000823A8">
            <w:pPr>
              <w:pStyle w:val="TAL"/>
              <w:spacing w:before="20" w:after="20"/>
            </w:pPr>
            <w:r>
              <w:rPr>
                <w:rFonts w:cs="Arial"/>
                <w:szCs w:val="18"/>
                <w:lang w:val="de-DE"/>
              </w:rPr>
              <w:t>AllowedValues: -90.0000, …+90.0000</w:t>
            </w:r>
          </w:p>
        </w:tc>
        <w:tc>
          <w:tcPr>
            <w:tcW w:w="1984" w:type="dxa"/>
          </w:tcPr>
          <w:p w14:paraId="0756292E"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type: float</w:t>
            </w:r>
          </w:p>
          <w:p w14:paraId="0F7678B2"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multiplicity: 1</w:t>
            </w:r>
          </w:p>
          <w:p w14:paraId="4F00F3DE"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isOrdered: N/A</w:t>
            </w:r>
          </w:p>
          <w:p w14:paraId="7298761E"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isUnique: N/A</w:t>
            </w:r>
          </w:p>
          <w:p w14:paraId="5DF8615F" w14:textId="77777777" w:rsidR="007A5ABB" w:rsidRDefault="007A5ABB" w:rsidP="000823A8">
            <w:pPr>
              <w:spacing w:after="0"/>
              <w:rPr>
                <w:rFonts w:ascii="Arial" w:hAnsi="Arial" w:cs="Arial"/>
                <w:sz w:val="18"/>
                <w:szCs w:val="18"/>
                <w:lang w:val="de-DE"/>
              </w:rPr>
            </w:pPr>
            <w:r>
              <w:rPr>
                <w:rFonts w:ascii="Arial" w:hAnsi="Arial" w:cs="Arial"/>
                <w:sz w:val="18"/>
                <w:szCs w:val="18"/>
                <w:lang w:val="de-DE"/>
              </w:rPr>
              <w:t>defaultValue: None</w:t>
            </w:r>
          </w:p>
          <w:p w14:paraId="1CBC58C0" w14:textId="77777777" w:rsidR="007A5ABB" w:rsidRDefault="007A5ABB" w:rsidP="000823A8">
            <w:pPr>
              <w:spacing w:after="0"/>
              <w:rPr>
                <w:rFonts w:ascii="Arial" w:hAnsi="Arial"/>
                <w:sz w:val="18"/>
                <w:szCs w:val="18"/>
              </w:rPr>
            </w:pPr>
            <w:r>
              <w:rPr>
                <w:rFonts w:cs="Arial"/>
                <w:szCs w:val="18"/>
                <w:lang w:val="de-DE"/>
              </w:rPr>
              <w:t>isNullable: False</w:t>
            </w:r>
          </w:p>
        </w:tc>
      </w:tr>
      <w:tr w:rsidR="007A5ABB" w:rsidRPr="00B26339" w14:paraId="65D90AE8" w14:textId="77777777" w:rsidTr="000823A8">
        <w:trPr>
          <w:gridBefore w:val="1"/>
          <w:wBefore w:w="32" w:type="dxa"/>
          <w:cantSplit/>
          <w:jc w:val="center"/>
        </w:trPr>
        <w:tc>
          <w:tcPr>
            <w:tcW w:w="2547" w:type="dxa"/>
          </w:tcPr>
          <w:p w14:paraId="652F38AA" w14:textId="77777777" w:rsidR="007A5ABB" w:rsidRDefault="007A5ABB" w:rsidP="000823A8">
            <w:pPr>
              <w:pStyle w:val="TAL"/>
              <w:rPr>
                <w:szCs w:val="18"/>
              </w:rPr>
            </w:pPr>
            <w:r>
              <w:rPr>
                <w:rFonts w:cs="Arial"/>
                <w:szCs w:val="18"/>
                <w:lang w:val="de-DE"/>
              </w:rPr>
              <w:t>longitude</w:t>
            </w:r>
          </w:p>
        </w:tc>
        <w:tc>
          <w:tcPr>
            <w:tcW w:w="5245" w:type="dxa"/>
          </w:tcPr>
          <w:p w14:paraId="5F9DBAF5" w14:textId="77777777" w:rsidR="007A5ABB" w:rsidRDefault="007A5ABB" w:rsidP="000823A8">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411A2F35" w14:textId="77777777" w:rsidR="007A5ABB" w:rsidRDefault="007A5ABB" w:rsidP="000823A8">
            <w:pPr>
              <w:pStyle w:val="TAL"/>
              <w:rPr>
                <w:rFonts w:cs="Arial"/>
                <w:szCs w:val="18"/>
                <w:lang w:val="de-DE"/>
              </w:rPr>
            </w:pPr>
          </w:p>
          <w:p w14:paraId="2491D4CE" w14:textId="77777777" w:rsidR="007A5ABB" w:rsidRPr="00FF7A40" w:rsidRDefault="007A5ABB" w:rsidP="000823A8">
            <w:pPr>
              <w:pStyle w:val="TAL"/>
              <w:spacing w:before="20" w:after="20"/>
            </w:pPr>
            <w:r>
              <w:rPr>
                <w:rFonts w:cs="Arial"/>
                <w:szCs w:val="18"/>
                <w:lang w:val="de-DE"/>
              </w:rPr>
              <w:t>AllowedValues: -180.0000, … +180.0000</w:t>
            </w:r>
          </w:p>
        </w:tc>
        <w:tc>
          <w:tcPr>
            <w:tcW w:w="1984" w:type="dxa"/>
          </w:tcPr>
          <w:p w14:paraId="099DA06E" w14:textId="77777777" w:rsidR="007A5ABB" w:rsidRDefault="007A5ABB" w:rsidP="000823A8">
            <w:pPr>
              <w:pStyle w:val="TAL"/>
              <w:rPr>
                <w:rFonts w:cs="Arial"/>
                <w:szCs w:val="18"/>
                <w:lang w:val="de-DE"/>
              </w:rPr>
            </w:pPr>
            <w:r>
              <w:rPr>
                <w:rFonts w:cs="Arial"/>
                <w:szCs w:val="18"/>
                <w:lang w:val="de-DE"/>
              </w:rPr>
              <w:t>type: float</w:t>
            </w:r>
          </w:p>
          <w:p w14:paraId="7F205B46" w14:textId="77777777" w:rsidR="007A5ABB" w:rsidRDefault="007A5ABB" w:rsidP="000823A8">
            <w:pPr>
              <w:pStyle w:val="TAL"/>
              <w:rPr>
                <w:rFonts w:cs="Arial"/>
                <w:szCs w:val="18"/>
                <w:lang w:val="de-DE"/>
              </w:rPr>
            </w:pPr>
            <w:r>
              <w:rPr>
                <w:rFonts w:cs="Arial"/>
                <w:szCs w:val="18"/>
                <w:lang w:val="de-DE"/>
              </w:rPr>
              <w:t>multiplicity: 1</w:t>
            </w:r>
          </w:p>
          <w:p w14:paraId="175A78EE" w14:textId="77777777" w:rsidR="007A5ABB" w:rsidRDefault="007A5ABB" w:rsidP="000823A8">
            <w:pPr>
              <w:pStyle w:val="TAL"/>
              <w:rPr>
                <w:rFonts w:cs="Arial"/>
                <w:szCs w:val="18"/>
                <w:lang w:val="de-DE"/>
              </w:rPr>
            </w:pPr>
            <w:r>
              <w:rPr>
                <w:rFonts w:cs="Arial"/>
                <w:szCs w:val="18"/>
                <w:lang w:val="de-DE"/>
              </w:rPr>
              <w:t>isOrdered: N/A</w:t>
            </w:r>
          </w:p>
          <w:p w14:paraId="04DDF68A" w14:textId="77777777" w:rsidR="007A5ABB" w:rsidRDefault="007A5ABB" w:rsidP="000823A8">
            <w:pPr>
              <w:pStyle w:val="TAL"/>
              <w:rPr>
                <w:rFonts w:cs="Arial"/>
                <w:szCs w:val="18"/>
                <w:lang w:val="de-DE"/>
              </w:rPr>
            </w:pPr>
            <w:r>
              <w:rPr>
                <w:rFonts w:cs="Arial"/>
                <w:szCs w:val="18"/>
                <w:lang w:val="de-DE"/>
              </w:rPr>
              <w:t>isUnique: N/A</w:t>
            </w:r>
          </w:p>
          <w:p w14:paraId="5247C8D3" w14:textId="77777777" w:rsidR="007A5ABB" w:rsidRDefault="007A5ABB" w:rsidP="000823A8">
            <w:pPr>
              <w:pStyle w:val="TAL"/>
              <w:rPr>
                <w:rFonts w:cs="Arial"/>
                <w:szCs w:val="18"/>
                <w:lang w:val="de-DE"/>
              </w:rPr>
            </w:pPr>
            <w:r>
              <w:rPr>
                <w:rFonts w:cs="Arial"/>
                <w:szCs w:val="18"/>
                <w:lang w:val="de-DE"/>
              </w:rPr>
              <w:t>defaultValue: None</w:t>
            </w:r>
          </w:p>
          <w:p w14:paraId="26F02570" w14:textId="77777777" w:rsidR="007A5ABB" w:rsidRDefault="007A5ABB" w:rsidP="000823A8">
            <w:pPr>
              <w:spacing w:after="0"/>
              <w:rPr>
                <w:rFonts w:ascii="Arial" w:hAnsi="Arial"/>
                <w:sz w:val="18"/>
                <w:szCs w:val="18"/>
              </w:rPr>
            </w:pPr>
            <w:r>
              <w:rPr>
                <w:rFonts w:cs="Arial"/>
                <w:szCs w:val="18"/>
                <w:lang w:val="de-DE"/>
              </w:rPr>
              <w:t>isNullable: False</w:t>
            </w:r>
          </w:p>
        </w:tc>
      </w:tr>
      <w:tr w:rsidR="007A5ABB" w:rsidRPr="00B26339" w14:paraId="3869D6B0" w14:textId="77777777" w:rsidTr="000823A8">
        <w:trPr>
          <w:gridBefore w:val="1"/>
          <w:wBefore w:w="32" w:type="dxa"/>
          <w:cantSplit/>
          <w:jc w:val="center"/>
        </w:trPr>
        <w:tc>
          <w:tcPr>
            <w:tcW w:w="2547" w:type="dxa"/>
          </w:tcPr>
          <w:p w14:paraId="52846296" w14:textId="77777777" w:rsidR="007A5ABB" w:rsidRDefault="007A5ABB" w:rsidP="000823A8">
            <w:pPr>
              <w:pStyle w:val="TAL"/>
              <w:rPr>
                <w:rFonts w:cs="Arial"/>
                <w:szCs w:val="18"/>
                <w:lang w:val="de-DE"/>
              </w:rPr>
            </w:pPr>
            <w:r>
              <w:rPr>
                <w:rFonts w:cs="Arial"/>
                <w:szCs w:val="18"/>
                <w:lang w:val="de-DE"/>
              </w:rPr>
              <w:t>altitude</w:t>
            </w:r>
          </w:p>
        </w:tc>
        <w:tc>
          <w:tcPr>
            <w:tcW w:w="5245" w:type="dxa"/>
          </w:tcPr>
          <w:p w14:paraId="3BC6FB72" w14:textId="77777777" w:rsidR="007A5ABB" w:rsidRDefault="007A5ABB" w:rsidP="000823A8">
            <w:pPr>
              <w:pStyle w:val="TAL"/>
              <w:rPr>
                <w:rFonts w:cs="Arial"/>
                <w:szCs w:val="18"/>
                <w:lang w:val="de-DE"/>
              </w:rPr>
            </w:pPr>
            <w:r>
              <w:rPr>
                <w:rFonts w:cs="Arial"/>
                <w:szCs w:val="18"/>
                <w:lang w:val="de-DE"/>
              </w:rPr>
              <w:t>It is the vertical distance between the point of interest from the mean sea level measured in metres.</w:t>
            </w:r>
          </w:p>
          <w:p w14:paraId="5BA90DEB" w14:textId="77777777" w:rsidR="007A5ABB" w:rsidRDefault="007A5ABB" w:rsidP="000823A8">
            <w:pPr>
              <w:pStyle w:val="TAL"/>
              <w:rPr>
                <w:rFonts w:cs="Arial"/>
                <w:szCs w:val="18"/>
                <w:lang w:val="de-DE"/>
              </w:rPr>
            </w:pPr>
          </w:p>
          <w:p w14:paraId="7F87D179" w14:textId="77777777" w:rsidR="007A5ABB" w:rsidRDefault="007A5ABB" w:rsidP="000823A8">
            <w:pPr>
              <w:pStyle w:val="TAL"/>
              <w:rPr>
                <w:rFonts w:cs="Arial"/>
                <w:szCs w:val="18"/>
                <w:lang w:val="de-DE"/>
              </w:rPr>
            </w:pPr>
          </w:p>
        </w:tc>
        <w:tc>
          <w:tcPr>
            <w:tcW w:w="1984" w:type="dxa"/>
          </w:tcPr>
          <w:p w14:paraId="187C1EBF" w14:textId="77777777" w:rsidR="007A5ABB" w:rsidRDefault="007A5ABB" w:rsidP="000823A8">
            <w:pPr>
              <w:pStyle w:val="TAL"/>
              <w:rPr>
                <w:rFonts w:cs="Arial"/>
                <w:szCs w:val="18"/>
                <w:lang w:val="de-DE"/>
              </w:rPr>
            </w:pPr>
            <w:r>
              <w:rPr>
                <w:rFonts w:cs="Arial"/>
                <w:szCs w:val="18"/>
                <w:lang w:val="de-DE"/>
              </w:rPr>
              <w:t>type: Float</w:t>
            </w:r>
          </w:p>
          <w:p w14:paraId="6CB44EBD" w14:textId="77777777" w:rsidR="007A5ABB" w:rsidRDefault="007A5ABB" w:rsidP="000823A8">
            <w:pPr>
              <w:pStyle w:val="TAL"/>
              <w:rPr>
                <w:rFonts w:cs="Arial"/>
                <w:szCs w:val="18"/>
                <w:lang w:val="de-DE"/>
              </w:rPr>
            </w:pPr>
            <w:r>
              <w:rPr>
                <w:rFonts w:cs="Arial"/>
                <w:szCs w:val="18"/>
                <w:lang w:val="de-DE"/>
              </w:rPr>
              <w:t>multiplicity: 1</w:t>
            </w:r>
          </w:p>
          <w:p w14:paraId="5C3DA231" w14:textId="77777777" w:rsidR="007A5ABB" w:rsidRDefault="007A5ABB" w:rsidP="000823A8">
            <w:pPr>
              <w:pStyle w:val="TAL"/>
              <w:rPr>
                <w:rFonts w:cs="Arial"/>
                <w:szCs w:val="18"/>
                <w:lang w:val="de-DE"/>
              </w:rPr>
            </w:pPr>
            <w:r>
              <w:rPr>
                <w:rFonts w:cs="Arial"/>
                <w:szCs w:val="18"/>
                <w:lang w:val="de-DE"/>
              </w:rPr>
              <w:t>isOrdered: N/A</w:t>
            </w:r>
          </w:p>
          <w:p w14:paraId="4384239E" w14:textId="77777777" w:rsidR="007A5ABB" w:rsidRDefault="007A5ABB" w:rsidP="000823A8">
            <w:pPr>
              <w:pStyle w:val="TAL"/>
              <w:rPr>
                <w:rFonts w:cs="Arial"/>
                <w:szCs w:val="18"/>
                <w:lang w:val="de-DE"/>
              </w:rPr>
            </w:pPr>
            <w:r>
              <w:rPr>
                <w:rFonts w:cs="Arial"/>
                <w:szCs w:val="18"/>
                <w:lang w:val="de-DE"/>
              </w:rPr>
              <w:t>isUnique: N/A</w:t>
            </w:r>
          </w:p>
          <w:p w14:paraId="3F573ADE" w14:textId="77777777" w:rsidR="007A5ABB" w:rsidRDefault="007A5ABB" w:rsidP="000823A8">
            <w:pPr>
              <w:pStyle w:val="TAL"/>
              <w:rPr>
                <w:rFonts w:cs="Arial"/>
                <w:szCs w:val="18"/>
                <w:lang w:val="de-DE"/>
              </w:rPr>
            </w:pPr>
            <w:r>
              <w:rPr>
                <w:rFonts w:cs="Arial"/>
                <w:szCs w:val="18"/>
                <w:lang w:val="de-DE"/>
              </w:rPr>
              <w:t>defaultValue: None</w:t>
            </w:r>
          </w:p>
          <w:p w14:paraId="107A21A8" w14:textId="77777777" w:rsidR="007A5ABB" w:rsidRDefault="007A5ABB" w:rsidP="000823A8">
            <w:pPr>
              <w:pStyle w:val="TAL"/>
              <w:rPr>
                <w:rFonts w:cs="Arial"/>
                <w:szCs w:val="18"/>
                <w:lang w:val="de-DE"/>
              </w:rPr>
            </w:pPr>
            <w:r>
              <w:rPr>
                <w:rFonts w:cs="Arial"/>
                <w:szCs w:val="18"/>
                <w:lang w:val="de-DE"/>
              </w:rPr>
              <w:t>isNullable: False</w:t>
            </w:r>
          </w:p>
        </w:tc>
      </w:tr>
      <w:tr w:rsidR="007A5ABB" w:rsidRPr="00B26339" w14:paraId="0699A5BD" w14:textId="77777777" w:rsidTr="000823A8">
        <w:trPr>
          <w:gridBefore w:val="1"/>
          <w:wBefore w:w="32" w:type="dxa"/>
          <w:cantSplit/>
          <w:jc w:val="center"/>
        </w:trPr>
        <w:tc>
          <w:tcPr>
            <w:tcW w:w="2547" w:type="dxa"/>
          </w:tcPr>
          <w:p w14:paraId="4F5E01AB" w14:textId="77777777" w:rsidR="007A5ABB" w:rsidRDefault="007A5ABB" w:rsidP="000823A8">
            <w:pPr>
              <w:pStyle w:val="TAL"/>
              <w:rPr>
                <w:szCs w:val="18"/>
              </w:rPr>
            </w:pPr>
            <w:r>
              <w:rPr>
                <w:rFonts w:cs="Arial"/>
                <w:szCs w:val="18"/>
                <w:lang w:val="de-DE"/>
              </w:rPr>
              <w:t>associationThreshold</w:t>
            </w:r>
          </w:p>
        </w:tc>
        <w:tc>
          <w:tcPr>
            <w:tcW w:w="5245" w:type="dxa"/>
          </w:tcPr>
          <w:p w14:paraId="6472CDE4" w14:textId="77777777" w:rsidR="007A5ABB" w:rsidRDefault="007A5ABB" w:rsidP="000823A8">
            <w:pPr>
              <w:pStyle w:val="TAL"/>
              <w:rPr>
                <w:rFonts w:cs="Arial"/>
                <w:szCs w:val="18"/>
                <w:lang w:val="de-DE"/>
              </w:rPr>
            </w:pPr>
            <w:r>
              <w:rPr>
                <w:rFonts w:cs="Arial"/>
                <w:szCs w:val="18"/>
                <w:lang w:val="de-DE"/>
              </w:rPr>
              <w:t>It specifies the threshold of coverage area in percentage whether a cell belongs to the geographical area or not.</w:t>
            </w:r>
          </w:p>
          <w:p w14:paraId="23519CB1"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CF4E541" w14:textId="77777777" w:rsidR="007A5ABB" w:rsidRDefault="007A5ABB" w:rsidP="000823A8">
            <w:pPr>
              <w:pStyle w:val="TAL"/>
              <w:rPr>
                <w:rFonts w:cs="Arial"/>
                <w:szCs w:val="18"/>
                <w:lang w:val="de-DE"/>
              </w:rPr>
            </w:pPr>
          </w:p>
          <w:p w14:paraId="2A0BB5DF" w14:textId="77777777" w:rsidR="007A5ABB" w:rsidRPr="00FF7A40" w:rsidRDefault="007A5ABB" w:rsidP="000823A8">
            <w:pPr>
              <w:pStyle w:val="TAL"/>
              <w:spacing w:before="20" w:after="20"/>
            </w:pPr>
            <w:r>
              <w:rPr>
                <w:rFonts w:cs="Arial"/>
                <w:szCs w:val="18"/>
                <w:lang w:val="de-DE"/>
              </w:rPr>
              <w:t>Allowed values: 1,…,100</w:t>
            </w:r>
          </w:p>
        </w:tc>
        <w:tc>
          <w:tcPr>
            <w:tcW w:w="1984" w:type="dxa"/>
          </w:tcPr>
          <w:p w14:paraId="1E4CFBE3"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type: Integer</w:t>
            </w:r>
          </w:p>
          <w:p w14:paraId="0A67FF12"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multiplicity: 1</w:t>
            </w:r>
          </w:p>
          <w:p w14:paraId="52B11394"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isOrdered: N/A</w:t>
            </w:r>
          </w:p>
          <w:p w14:paraId="6E48FDE3"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isUnique: N/A</w:t>
            </w:r>
          </w:p>
          <w:p w14:paraId="0140E79A" w14:textId="77777777" w:rsidR="007A5ABB" w:rsidRDefault="007A5ABB" w:rsidP="000823A8">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3201B56B" w14:textId="77777777" w:rsidR="007A5ABB" w:rsidRDefault="007A5ABB" w:rsidP="000823A8">
            <w:pPr>
              <w:spacing w:after="0"/>
              <w:rPr>
                <w:rFonts w:ascii="Arial" w:hAnsi="Arial"/>
                <w:sz w:val="18"/>
                <w:szCs w:val="18"/>
              </w:rPr>
            </w:pPr>
            <w:r>
              <w:rPr>
                <w:rFonts w:ascii="Arial" w:hAnsi="Arial" w:cs="Arial"/>
                <w:sz w:val="18"/>
                <w:szCs w:val="18"/>
                <w:lang w:val="de-DE"/>
              </w:rPr>
              <w:t>isNullable: True</w:t>
            </w:r>
          </w:p>
        </w:tc>
      </w:tr>
      <w:tr w:rsidR="007A5ABB" w:rsidRPr="00B26339" w14:paraId="54B51DEB" w14:textId="77777777" w:rsidTr="000823A8">
        <w:trPr>
          <w:gridBefore w:val="1"/>
          <w:wBefore w:w="32" w:type="dxa"/>
          <w:cantSplit/>
          <w:jc w:val="center"/>
        </w:trPr>
        <w:tc>
          <w:tcPr>
            <w:tcW w:w="2547" w:type="dxa"/>
          </w:tcPr>
          <w:p w14:paraId="4F77F6CC" w14:textId="77777777" w:rsidR="007A5ABB" w:rsidRPr="00202D71" w:rsidRDefault="007A5ABB" w:rsidP="000823A8">
            <w:pPr>
              <w:pStyle w:val="TAL"/>
              <w:rPr>
                <w:rFonts w:cs="Arial"/>
              </w:rPr>
            </w:pPr>
            <w:r w:rsidRPr="0045307C">
              <w:rPr>
                <w:szCs w:val="18"/>
              </w:rPr>
              <w:t>networkDomain</w:t>
            </w:r>
          </w:p>
        </w:tc>
        <w:tc>
          <w:tcPr>
            <w:tcW w:w="5245" w:type="dxa"/>
          </w:tcPr>
          <w:p w14:paraId="4843DBF8" w14:textId="77777777" w:rsidR="007A5ABB" w:rsidRDefault="007A5ABB" w:rsidP="000823A8">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6E5A91CE" w14:textId="77777777" w:rsidR="007A5ABB" w:rsidRPr="0045307C" w:rsidRDefault="007A5ABB" w:rsidP="000823A8">
            <w:pPr>
              <w:pStyle w:val="TAL"/>
              <w:rPr>
                <w:szCs w:val="18"/>
              </w:rPr>
            </w:pPr>
          </w:p>
          <w:p w14:paraId="23988E70" w14:textId="77777777" w:rsidR="007A5ABB" w:rsidRPr="0061649B" w:rsidRDefault="007A5ABB" w:rsidP="000823A8">
            <w:pPr>
              <w:pStyle w:val="TAL"/>
              <w:spacing w:before="20" w:after="20"/>
            </w:pPr>
            <w:r w:rsidRPr="00135319">
              <w:rPr>
                <w:szCs w:val="18"/>
              </w:rPr>
              <w:t>Allowed Values: CN, RAN</w:t>
            </w:r>
          </w:p>
        </w:tc>
        <w:tc>
          <w:tcPr>
            <w:tcW w:w="1984" w:type="dxa"/>
          </w:tcPr>
          <w:p w14:paraId="2E9D293E" w14:textId="77777777" w:rsidR="007A5ABB" w:rsidRPr="0045307C" w:rsidRDefault="007A5ABB" w:rsidP="000823A8">
            <w:pPr>
              <w:spacing w:after="0"/>
              <w:rPr>
                <w:rFonts w:ascii="Arial" w:hAnsi="Arial"/>
                <w:sz w:val="18"/>
                <w:szCs w:val="18"/>
              </w:rPr>
            </w:pPr>
            <w:r w:rsidRPr="0045307C">
              <w:rPr>
                <w:rFonts w:ascii="Arial" w:hAnsi="Arial"/>
                <w:sz w:val="18"/>
                <w:szCs w:val="18"/>
              </w:rPr>
              <w:t>type: ENUM</w:t>
            </w:r>
          </w:p>
          <w:p w14:paraId="5E43FF19"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719E382C"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5DDDE4DF"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24A226A4"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N/A</w:t>
            </w:r>
          </w:p>
          <w:p w14:paraId="7BB11D11"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6216348C" w14:textId="77777777" w:rsidTr="000823A8">
        <w:trPr>
          <w:gridBefore w:val="1"/>
          <w:wBefore w:w="32" w:type="dxa"/>
          <w:cantSplit/>
          <w:jc w:val="center"/>
        </w:trPr>
        <w:tc>
          <w:tcPr>
            <w:tcW w:w="2547" w:type="dxa"/>
          </w:tcPr>
          <w:p w14:paraId="4349AD3E" w14:textId="77777777" w:rsidR="007A5ABB" w:rsidRPr="00202D71" w:rsidRDefault="007A5ABB" w:rsidP="000823A8">
            <w:pPr>
              <w:pStyle w:val="TAL"/>
              <w:rPr>
                <w:rFonts w:cs="Arial"/>
              </w:rPr>
            </w:pPr>
            <w:r>
              <w:rPr>
                <w:szCs w:val="18"/>
              </w:rPr>
              <w:t>cpUpType</w:t>
            </w:r>
          </w:p>
        </w:tc>
        <w:tc>
          <w:tcPr>
            <w:tcW w:w="5245" w:type="dxa"/>
          </w:tcPr>
          <w:p w14:paraId="7C87FA70" w14:textId="77777777" w:rsidR="007A5ABB" w:rsidRDefault="007A5ABB" w:rsidP="000823A8">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9F8F81" w14:textId="77777777" w:rsidR="007A5ABB" w:rsidRPr="0045307C" w:rsidRDefault="007A5ABB" w:rsidP="000823A8">
            <w:pPr>
              <w:pStyle w:val="TAL"/>
              <w:rPr>
                <w:szCs w:val="18"/>
              </w:rPr>
            </w:pPr>
          </w:p>
          <w:p w14:paraId="0F51023C" w14:textId="77777777" w:rsidR="007A5ABB" w:rsidRPr="0061649B" w:rsidRDefault="007A5ABB" w:rsidP="000823A8">
            <w:pPr>
              <w:pStyle w:val="TAL"/>
              <w:spacing w:before="20" w:after="20"/>
            </w:pPr>
            <w:r w:rsidRPr="00135319">
              <w:rPr>
                <w:szCs w:val="18"/>
              </w:rPr>
              <w:t>Allowed Values: CP, UP</w:t>
            </w:r>
          </w:p>
        </w:tc>
        <w:tc>
          <w:tcPr>
            <w:tcW w:w="1984" w:type="dxa"/>
          </w:tcPr>
          <w:p w14:paraId="31CF7E61" w14:textId="77777777" w:rsidR="007A5ABB" w:rsidRPr="0045307C" w:rsidRDefault="007A5ABB" w:rsidP="000823A8">
            <w:pPr>
              <w:spacing w:after="0"/>
              <w:rPr>
                <w:rFonts w:ascii="Arial" w:hAnsi="Arial"/>
                <w:sz w:val="18"/>
                <w:szCs w:val="18"/>
              </w:rPr>
            </w:pPr>
            <w:r w:rsidRPr="0045307C">
              <w:rPr>
                <w:rFonts w:ascii="Arial" w:hAnsi="Arial"/>
                <w:sz w:val="18"/>
                <w:szCs w:val="18"/>
              </w:rPr>
              <w:t>type: ENUM</w:t>
            </w:r>
          </w:p>
          <w:p w14:paraId="00302D21"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533FEEF4"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56BEE7AC"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74CAA253"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N/A</w:t>
            </w:r>
          </w:p>
          <w:p w14:paraId="1CC23920"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33AFBFF7" w14:textId="77777777" w:rsidTr="000823A8">
        <w:trPr>
          <w:gridBefore w:val="1"/>
          <w:wBefore w:w="32" w:type="dxa"/>
          <w:cantSplit/>
          <w:jc w:val="center"/>
        </w:trPr>
        <w:tc>
          <w:tcPr>
            <w:tcW w:w="2547" w:type="dxa"/>
          </w:tcPr>
          <w:p w14:paraId="08EADA58" w14:textId="77777777" w:rsidR="007A5ABB" w:rsidRPr="00202D71" w:rsidRDefault="007A5ABB" w:rsidP="000823A8">
            <w:pPr>
              <w:pStyle w:val="TAL"/>
              <w:rPr>
                <w:rFonts w:cs="Arial"/>
              </w:rPr>
            </w:pPr>
            <w:r>
              <w:rPr>
                <w:szCs w:val="18"/>
              </w:rPr>
              <w:t>sst</w:t>
            </w:r>
          </w:p>
        </w:tc>
        <w:tc>
          <w:tcPr>
            <w:tcW w:w="5245" w:type="dxa"/>
          </w:tcPr>
          <w:p w14:paraId="34C722A2" w14:textId="77777777" w:rsidR="007A5ABB" w:rsidRPr="0061649B" w:rsidRDefault="007A5ABB" w:rsidP="000823A8">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56887153"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4B705A23"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303EDA84"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7651BFB5"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39348714"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N/A</w:t>
            </w:r>
          </w:p>
          <w:p w14:paraId="2F2EDBB7"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4FF58A39" w14:textId="77777777" w:rsidTr="000823A8">
        <w:trPr>
          <w:gridBefore w:val="1"/>
          <w:wBefore w:w="32" w:type="dxa"/>
          <w:cantSplit/>
          <w:jc w:val="center"/>
        </w:trPr>
        <w:tc>
          <w:tcPr>
            <w:tcW w:w="2547" w:type="dxa"/>
          </w:tcPr>
          <w:p w14:paraId="78644151" w14:textId="77777777" w:rsidR="007A5ABB" w:rsidRPr="00202D71" w:rsidRDefault="007A5ABB" w:rsidP="000823A8">
            <w:pPr>
              <w:pStyle w:val="TAL"/>
              <w:rPr>
                <w:rFonts w:cs="Arial"/>
              </w:rPr>
            </w:pPr>
            <w:r w:rsidRPr="00B4263A">
              <w:rPr>
                <w:szCs w:val="18"/>
              </w:rPr>
              <w:t>collectionTime</w:t>
            </w:r>
            <w:r>
              <w:rPr>
                <w:szCs w:val="18"/>
              </w:rPr>
              <w:t>Window</w:t>
            </w:r>
          </w:p>
        </w:tc>
        <w:tc>
          <w:tcPr>
            <w:tcW w:w="5245" w:type="dxa"/>
          </w:tcPr>
          <w:p w14:paraId="392AB16B" w14:textId="77777777" w:rsidR="007A5ABB" w:rsidRPr="0061649B" w:rsidRDefault="007A5ABB" w:rsidP="000823A8">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35E52C6A"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3E5B07B"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0DB02D96"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3AD1913C"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14BD780D"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N/A</w:t>
            </w:r>
          </w:p>
          <w:p w14:paraId="43B3489D"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5FE150D2" w14:textId="77777777" w:rsidTr="000823A8">
        <w:trPr>
          <w:gridBefore w:val="1"/>
          <w:wBefore w:w="32" w:type="dxa"/>
          <w:cantSplit/>
          <w:jc w:val="center"/>
        </w:trPr>
        <w:tc>
          <w:tcPr>
            <w:tcW w:w="2547" w:type="dxa"/>
          </w:tcPr>
          <w:p w14:paraId="19C488B9" w14:textId="77777777" w:rsidR="007A5ABB" w:rsidRPr="00202D71" w:rsidRDefault="007A5ABB" w:rsidP="000823A8">
            <w:pPr>
              <w:pStyle w:val="TAL"/>
              <w:rPr>
                <w:rFonts w:cs="Arial"/>
              </w:rPr>
            </w:pPr>
            <w:r>
              <w:rPr>
                <w:szCs w:val="18"/>
              </w:rPr>
              <w:t>startTime</w:t>
            </w:r>
          </w:p>
        </w:tc>
        <w:tc>
          <w:tcPr>
            <w:tcW w:w="5245" w:type="dxa"/>
          </w:tcPr>
          <w:p w14:paraId="23BDD6C8"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44E58BA0" w14:textId="77777777" w:rsidR="007A5ABB" w:rsidRPr="0061649B" w:rsidRDefault="007A5ABB" w:rsidP="000823A8">
            <w:pPr>
              <w:pStyle w:val="TAL"/>
              <w:spacing w:before="20" w:after="20"/>
            </w:pPr>
            <w:r>
              <w:rPr>
                <w:rFonts w:cs="Arial"/>
                <w:szCs w:val="18"/>
                <w:lang w:eastAsia="zh-CN"/>
              </w:rPr>
              <w:t>AllowedValues: N/A.</w:t>
            </w:r>
          </w:p>
        </w:tc>
        <w:tc>
          <w:tcPr>
            <w:tcW w:w="1984" w:type="dxa"/>
          </w:tcPr>
          <w:p w14:paraId="352A5237" w14:textId="77777777" w:rsidR="007A5ABB" w:rsidRPr="0045307C" w:rsidRDefault="007A5ABB" w:rsidP="000823A8">
            <w:pPr>
              <w:spacing w:after="0"/>
              <w:rPr>
                <w:rFonts w:ascii="Arial" w:hAnsi="Arial"/>
                <w:sz w:val="18"/>
                <w:szCs w:val="18"/>
              </w:rPr>
            </w:pPr>
            <w:r>
              <w:rPr>
                <w:rFonts w:ascii="Arial" w:hAnsi="Arial"/>
                <w:sz w:val="18"/>
                <w:szCs w:val="18"/>
              </w:rPr>
              <w:t>type: DateTime</w:t>
            </w:r>
          </w:p>
          <w:p w14:paraId="33A0E0B2"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3DD8E8E7"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456BB066"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4F5B01A9"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715B8A9B" w14:textId="77777777" w:rsidR="007A5ABB" w:rsidRPr="0061649B" w:rsidRDefault="007A5ABB" w:rsidP="000823A8">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7A5ABB" w:rsidRPr="00B26339" w14:paraId="6E3C2515" w14:textId="77777777" w:rsidTr="000823A8">
        <w:trPr>
          <w:gridBefore w:val="1"/>
          <w:wBefore w:w="32" w:type="dxa"/>
          <w:cantSplit/>
          <w:jc w:val="center"/>
        </w:trPr>
        <w:tc>
          <w:tcPr>
            <w:tcW w:w="2547" w:type="dxa"/>
          </w:tcPr>
          <w:p w14:paraId="61E67382" w14:textId="77777777" w:rsidR="007A5ABB" w:rsidRPr="00202D71" w:rsidRDefault="007A5ABB" w:rsidP="000823A8">
            <w:pPr>
              <w:pStyle w:val="TAL"/>
              <w:rPr>
                <w:rFonts w:cs="Arial"/>
              </w:rPr>
            </w:pPr>
            <w:r>
              <w:rPr>
                <w:szCs w:val="18"/>
              </w:rPr>
              <w:t>endTime</w:t>
            </w:r>
          </w:p>
        </w:tc>
        <w:tc>
          <w:tcPr>
            <w:tcW w:w="5245" w:type="dxa"/>
          </w:tcPr>
          <w:p w14:paraId="60EA3FA8"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1598EC6C" w14:textId="77777777" w:rsidR="007A5ABB" w:rsidRPr="0061649B" w:rsidRDefault="007A5ABB" w:rsidP="000823A8">
            <w:pPr>
              <w:pStyle w:val="TAL"/>
              <w:spacing w:before="20" w:after="20"/>
            </w:pPr>
            <w:r>
              <w:rPr>
                <w:rFonts w:cs="Arial"/>
                <w:szCs w:val="18"/>
                <w:lang w:eastAsia="zh-CN"/>
              </w:rPr>
              <w:t>AllowedValues: N/A.</w:t>
            </w:r>
          </w:p>
        </w:tc>
        <w:tc>
          <w:tcPr>
            <w:tcW w:w="1984" w:type="dxa"/>
          </w:tcPr>
          <w:p w14:paraId="26B29D4A"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2D48E03F"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5FCFABD9"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3D00914E"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59D31F46"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3639447"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52E8EC91" w14:textId="77777777" w:rsidTr="000823A8">
        <w:trPr>
          <w:gridBefore w:val="1"/>
          <w:wBefore w:w="32" w:type="dxa"/>
          <w:cantSplit/>
          <w:jc w:val="center"/>
        </w:trPr>
        <w:tc>
          <w:tcPr>
            <w:tcW w:w="2547" w:type="dxa"/>
          </w:tcPr>
          <w:p w14:paraId="146786CD" w14:textId="77777777" w:rsidR="007A5ABB" w:rsidRDefault="007A5ABB" w:rsidP="000823A8">
            <w:pPr>
              <w:pStyle w:val="TAL"/>
              <w:rPr>
                <w:szCs w:val="18"/>
              </w:rPr>
            </w:pPr>
            <w:r>
              <w:rPr>
                <w:szCs w:val="18"/>
              </w:rPr>
              <w:t>timeWindow</w:t>
            </w:r>
          </w:p>
        </w:tc>
        <w:tc>
          <w:tcPr>
            <w:tcW w:w="5245" w:type="dxa"/>
          </w:tcPr>
          <w:p w14:paraId="62AB16CD" w14:textId="77777777" w:rsidR="007A5ABB" w:rsidRPr="00BA676F" w:rsidRDefault="007A5ABB" w:rsidP="000823A8">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58969661"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2413F443"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2C8E6CD5"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6EF1ED96"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523474E6" w14:textId="77777777" w:rsidR="007A5ABB" w:rsidRPr="0045307C" w:rsidRDefault="007A5ABB" w:rsidP="000823A8">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41757A7D" w14:textId="77777777" w:rsidR="007A5ABB" w:rsidRPr="0045307C" w:rsidRDefault="007A5ABB" w:rsidP="000823A8">
            <w:pPr>
              <w:spacing w:after="0"/>
              <w:rPr>
                <w:rFonts w:ascii="Arial" w:hAnsi="Arial"/>
                <w:sz w:val="18"/>
                <w:szCs w:val="18"/>
              </w:rPr>
            </w:pPr>
            <w:r w:rsidRPr="0045307C">
              <w:rPr>
                <w:rFonts w:ascii="Arial" w:hAnsi="Arial"/>
                <w:sz w:val="18"/>
                <w:szCs w:val="18"/>
              </w:rPr>
              <w:t>isNullable: True</w:t>
            </w:r>
          </w:p>
        </w:tc>
      </w:tr>
      <w:tr w:rsidR="007A5ABB" w:rsidRPr="00B26339" w14:paraId="121CA36C" w14:textId="77777777" w:rsidTr="000823A8">
        <w:trPr>
          <w:gridBefore w:val="1"/>
          <w:wBefore w:w="32" w:type="dxa"/>
          <w:cantSplit/>
          <w:jc w:val="center"/>
        </w:trPr>
        <w:tc>
          <w:tcPr>
            <w:tcW w:w="2547" w:type="dxa"/>
          </w:tcPr>
          <w:p w14:paraId="4CC86ABD" w14:textId="77777777" w:rsidR="007A5ABB" w:rsidRDefault="007A5ABB" w:rsidP="000823A8">
            <w:pPr>
              <w:pStyle w:val="TAL"/>
              <w:rPr>
                <w:szCs w:val="18"/>
              </w:rPr>
            </w:pPr>
            <w:r>
              <w:rPr>
                <w:rFonts w:cs="Arial"/>
              </w:rPr>
              <w:t>timeIntervals</w:t>
            </w:r>
          </w:p>
        </w:tc>
        <w:tc>
          <w:tcPr>
            <w:tcW w:w="5245" w:type="dxa"/>
          </w:tcPr>
          <w:p w14:paraId="3FB3BC5C" w14:textId="77777777" w:rsidR="007A5ABB" w:rsidRPr="00BA676F" w:rsidRDefault="007A5ABB" w:rsidP="000823A8">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D4DFE3E"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type: TimeInterval</w:t>
            </w:r>
          </w:p>
          <w:p w14:paraId="641F9525"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multiplicity: *</w:t>
            </w:r>
          </w:p>
          <w:p w14:paraId="2AA999C3"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477CA834"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isUnique: True</w:t>
            </w:r>
          </w:p>
          <w:p w14:paraId="144DAEFB"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033E8FBB" w14:textId="77777777" w:rsidR="007A5ABB" w:rsidRPr="0045307C" w:rsidRDefault="007A5ABB" w:rsidP="000823A8">
            <w:pPr>
              <w:spacing w:after="0"/>
              <w:rPr>
                <w:rFonts w:ascii="Arial" w:hAnsi="Arial"/>
                <w:sz w:val="18"/>
                <w:szCs w:val="18"/>
              </w:rPr>
            </w:pPr>
            <w:r w:rsidRPr="00BB197A">
              <w:rPr>
                <w:rFonts w:ascii="Arial" w:hAnsi="Arial" w:cs="Arial"/>
                <w:sz w:val="18"/>
                <w:szCs w:val="18"/>
              </w:rPr>
              <w:t>isNullable: False</w:t>
            </w:r>
          </w:p>
        </w:tc>
      </w:tr>
      <w:tr w:rsidR="007A5ABB" w:rsidRPr="00B26339" w14:paraId="5DE592F4" w14:textId="77777777" w:rsidTr="000823A8">
        <w:trPr>
          <w:gridBefore w:val="1"/>
          <w:wBefore w:w="32" w:type="dxa"/>
          <w:cantSplit/>
          <w:jc w:val="center"/>
        </w:trPr>
        <w:tc>
          <w:tcPr>
            <w:tcW w:w="2547" w:type="dxa"/>
          </w:tcPr>
          <w:p w14:paraId="6FB61956" w14:textId="77777777" w:rsidR="007A5ABB" w:rsidRDefault="007A5ABB" w:rsidP="000823A8">
            <w:pPr>
              <w:pStyle w:val="TAL"/>
              <w:rPr>
                <w:szCs w:val="18"/>
              </w:rPr>
            </w:pPr>
            <w:r>
              <w:rPr>
                <w:rFonts w:cs="Arial"/>
              </w:rPr>
              <w:t xml:space="preserve">intervalStart </w:t>
            </w:r>
          </w:p>
        </w:tc>
        <w:tc>
          <w:tcPr>
            <w:tcW w:w="5245" w:type="dxa"/>
          </w:tcPr>
          <w:p w14:paraId="37F6E471"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5A6819E"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2FC75793" w14:textId="77777777" w:rsidR="007A5ABB" w:rsidRDefault="007A5ABB" w:rsidP="000823A8">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0D777FB1" w14:textId="77777777" w:rsidR="007A5ABB" w:rsidRDefault="007A5ABB" w:rsidP="000823A8">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3C6A623F"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type: FullTime</w:t>
            </w:r>
          </w:p>
          <w:p w14:paraId="5847E686"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multiplicity: 1</w:t>
            </w:r>
          </w:p>
          <w:p w14:paraId="59638223"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isOrdered: N/A</w:t>
            </w:r>
          </w:p>
          <w:p w14:paraId="5984624A"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isUnique: N/A</w:t>
            </w:r>
          </w:p>
          <w:p w14:paraId="46BB8819"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23611168" w14:textId="77777777" w:rsidR="007A5ABB" w:rsidRPr="0045307C" w:rsidRDefault="007A5ABB" w:rsidP="000823A8">
            <w:pPr>
              <w:spacing w:after="0"/>
              <w:rPr>
                <w:rFonts w:ascii="Arial" w:hAnsi="Arial"/>
                <w:sz w:val="18"/>
                <w:szCs w:val="18"/>
              </w:rPr>
            </w:pPr>
            <w:r w:rsidRPr="00BB197A">
              <w:rPr>
                <w:rFonts w:ascii="Arial" w:hAnsi="Arial" w:cs="Arial"/>
                <w:sz w:val="18"/>
                <w:szCs w:val="18"/>
              </w:rPr>
              <w:t>isNullable: False</w:t>
            </w:r>
          </w:p>
        </w:tc>
      </w:tr>
      <w:tr w:rsidR="007A5ABB" w:rsidRPr="00BB197A" w14:paraId="130FFCAB" w14:textId="77777777" w:rsidTr="000823A8">
        <w:trPr>
          <w:gridBefore w:val="1"/>
          <w:wBefore w:w="32" w:type="dxa"/>
          <w:cantSplit/>
          <w:jc w:val="center"/>
        </w:trPr>
        <w:tc>
          <w:tcPr>
            <w:tcW w:w="2547" w:type="dxa"/>
          </w:tcPr>
          <w:p w14:paraId="4B43821E" w14:textId="77777777" w:rsidR="007A5ABB" w:rsidRDefault="007A5ABB" w:rsidP="000823A8">
            <w:pPr>
              <w:pStyle w:val="TAL"/>
              <w:rPr>
                <w:rFonts w:cs="Arial"/>
                <w:lang w:val="fr-FR"/>
              </w:rPr>
            </w:pPr>
            <w:r>
              <w:rPr>
                <w:rFonts w:cs="Arial"/>
              </w:rPr>
              <w:t>intervalEnd</w:t>
            </w:r>
          </w:p>
        </w:tc>
        <w:tc>
          <w:tcPr>
            <w:tcW w:w="5245" w:type="dxa"/>
          </w:tcPr>
          <w:p w14:paraId="77E38CD1"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6F9E188C" w14:textId="77777777" w:rsidR="007A5ABB" w:rsidRDefault="007A5ABB"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1F209EFC" w14:textId="77777777" w:rsidR="007A5ABB" w:rsidRDefault="007A5ABB" w:rsidP="000823A8">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417FE138" w14:textId="77777777" w:rsidR="007A5ABB" w:rsidRPr="000819C1" w:rsidRDefault="007A5ABB" w:rsidP="000823A8">
            <w:pPr>
              <w:pStyle w:val="TAL"/>
              <w:spacing w:before="20" w:after="20"/>
            </w:pPr>
            <w:r>
              <w:rPr>
                <w:rFonts w:cs="Arial"/>
                <w:szCs w:val="18"/>
                <w:lang w:eastAsia="zh-CN"/>
              </w:rPr>
              <w:t>AllowedValues: N/A.</w:t>
            </w:r>
          </w:p>
        </w:tc>
        <w:tc>
          <w:tcPr>
            <w:tcW w:w="1984" w:type="dxa"/>
          </w:tcPr>
          <w:p w14:paraId="61EFF99C"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type: FullTime</w:t>
            </w:r>
          </w:p>
          <w:p w14:paraId="4E47AE76"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multiplicity: 1</w:t>
            </w:r>
          </w:p>
          <w:p w14:paraId="2EFCC813"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isOrdered: N/A</w:t>
            </w:r>
          </w:p>
          <w:p w14:paraId="32944743"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isUnique: N/A</w:t>
            </w:r>
          </w:p>
          <w:p w14:paraId="7D7E9E51"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7D8C867A"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isNullable: False</w:t>
            </w:r>
          </w:p>
        </w:tc>
      </w:tr>
      <w:tr w:rsidR="007A5ABB" w:rsidRPr="00BB197A" w14:paraId="68481296" w14:textId="77777777" w:rsidTr="000823A8">
        <w:trPr>
          <w:gridBefore w:val="1"/>
          <w:wBefore w:w="32" w:type="dxa"/>
          <w:cantSplit/>
          <w:jc w:val="center"/>
        </w:trPr>
        <w:tc>
          <w:tcPr>
            <w:tcW w:w="2547" w:type="dxa"/>
          </w:tcPr>
          <w:p w14:paraId="675CF9D2" w14:textId="77777777" w:rsidR="007A5ABB" w:rsidRDefault="007A5ABB" w:rsidP="000823A8">
            <w:pPr>
              <w:pStyle w:val="TAL"/>
              <w:rPr>
                <w:rFonts w:cs="Arial"/>
                <w:lang w:val="fr-FR"/>
              </w:rPr>
            </w:pPr>
            <w:r>
              <w:rPr>
                <w:rFonts w:cs="Arial"/>
              </w:rPr>
              <w:t>daysOfWeek</w:t>
            </w:r>
          </w:p>
        </w:tc>
        <w:tc>
          <w:tcPr>
            <w:tcW w:w="5245" w:type="dxa"/>
          </w:tcPr>
          <w:p w14:paraId="74E8D4FD" w14:textId="77777777" w:rsidR="007A5ABB" w:rsidRDefault="007A5ABB" w:rsidP="000823A8">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233FD6BD" w14:textId="77777777" w:rsidR="007A5ABB" w:rsidRDefault="007A5ABB" w:rsidP="000823A8">
            <w:pPr>
              <w:keepNext/>
              <w:keepLines/>
              <w:spacing w:after="0"/>
              <w:rPr>
                <w:rFonts w:ascii="Arial" w:hAnsi="Arial" w:cs="Arial"/>
                <w:sz w:val="18"/>
                <w:szCs w:val="18"/>
              </w:rPr>
            </w:pPr>
          </w:p>
          <w:p w14:paraId="631DC8A1" w14:textId="77777777" w:rsidR="007A5ABB" w:rsidRDefault="007A5ABB" w:rsidP="000823A8">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08A6BCA1" w14:textId="77777777" w:rsidR="007A5ABB" w:rsidRPr="00F1643E" w:rsidRDefault="007A5ABB" w:rsidP="000823A8">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7F9F34CA" w14:textId="77777777" w:rsidR="007A5ABB" w:rsidRPr="00F1643E" w:rsidRDefault="007A5ABB" w:rsidP="000823A8">
            <w:pPr>
              <w:keepNext/>
              <w:keepLines/>
              <w:spacing w:after="0"/>
              <w:rPr>
                <w:rFonts w:ascii="Arial" w:eastAsiaTheme="minorHAnsi" w:hAnsi="Arial" w:cs="Arial"/>
                <w:sz w:val="18"/>
                <w:szCs w:val="18"/>
              </w:rPr>
            </w:pPr>
            <w:bookmarkStart w:id="19"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19B93474" w14:textId="77777777" w:rsidR="007A5ABB" w:rsidRPr="00F1643E" w:rsidRDefault="007A5ABB"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11DFE69" w14:textId="77777777" w:rsidR="007A5ABB" w:rsidRPr="00F1643E" w:rsidRDefault="007A5ABB"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6B5EBCC" w14:textId="77777777" w:rsidR="007A5ABB" w:rsidRPr="00F1643E" w:rsidRDefault="007A5ABB"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2C23A915" w14:textId="77777777" w:rsidR="007A5ABB" w:rsidRPr="00F1643E" w:rsidRDefault="007A5ABB"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6F1A5867" w14:textId="77777777" w:rsidR="007A5ABB" w:rsidRPr="000819C1" w:rsidRDefault="007A5ABB" w:rsidP="000823A8">
            <w:pPr>
              <w:pStyle w:val="TAL"/>
              <w:spacing w:before="20" w:after="20"/>
            </w:pPr>
            <w:r>
              <w:rPr>
                <w:rFonts w:cs="Arial"/>
                <w:szCs w:val="18"/>
              </w:rPr>
              <w:t xml:space="preserve">- </w:t>
            </w:r>
            <w:r w:rsidRPr="00F1643E">
              <w:rPr>
                <w:rFonts w:cs="Arial"/>
                <w:szCs w:val="18"/>
              </w:rPr>
              <w:t>S</w:t>
            </w:r>
            <w:r>
              <w:rPr>
                <w:rFonts w:cs="Arial"/>
                <w:szCs w:val="18"/>
              </w:rPr>
              <w:t>UNDAY</w:t>
            </w:r>
            <w:bookmarkEnd w:id="19"/>
          </w:p>
        </w:tc>
        <w:tc>
          <w:tcPr>
            <w:tcW w:w="1984" w:type="dxa"/>
          </w:tcPr>
          <w:p w14:paraId="60BE5616"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type: ENUM</w:t>
            </w:r>
          </w:p>
          <w:p w14:paraId="00F96EC6"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7C1B612A"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isOrdered: False</w:t>
            </w:r>
          </w:p>
          <w:p w14:paraId="416B9426"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isUnique: True</w:t>
            </w:r>
          </w:p>
          <w:p w14:paraId="571F5FFA" w14:textId="77777777" w:rsidR="007A5ABB" w:rsidRPr="00BB197A" w:rsidRDefault="007A5ABB"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69B1E26B"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isNullable: False</w:t>
            </w:r>
          </w:p>
        </w:tc>
      </w:tr>
      <w:tr w:rsidR="007A5ABB" w:rsidRPr="00BB197A" w14:paraId="1123FC0B" w14:textId="77777777" w:rsidTr="000823A8">
        <w:trPr>
          <w:gridBefore w:val="1"/>
          <w:wBefore w:w="32" w:type="dxa"/>
          <w:cantSplit/>
          <w:jc w:val="center"/>
        </w:trPr>
        <w:tc>
          <w:tcPr>
            <w:tcW w:w="2547" w:type="dxa"/>
          </w:tcPr>
          <w:p w14:paraId="2FFDFE07" w14:textId="77777777" w:rsidR="007A5ABB" w:rsidRDefault="007A5ABB" w:rsidP="000823A8">
            <w:pPr>
              <w:pStyle w:val="TAL"/>
              <w:rPr>
                <w:rFonts w:cs="Arial"/>
                <w:lang w:val="fr-FR"/>
              </w:rPr>
            </w:pPr>
            <w:r>
              <w:rPr>
                <w:rFonts w:cs="Arial"/>
              </w:rPr>
              <w:t>daysOfMonth</w:t>
            </w:r>
          </w:p>
        </w:tc>
        <w:tc>
          <w:tcPr>
            <w:tcW w:w="5245" w:type="dxa"/>
          </w:tcPr>
          <w:p w14:paraId="3E071DD9" w14:textId="77777777" w:rsidR="007A5ABB" w:rsidRDefault="007A5ABB" w:rsidP="000823A8">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3210D65D" w14:textId="77777777" w:rsidR="007A5ABB" w:rsidRDefault="007A5ABB" w:rsidP="000823A8">
            <w:pPr>
              <w:keepNext/>
              <w:keepLines/>
              <w:spacing w:after="0"/>
              <w:rPr>
                <w:rFonts w:ascii="Arial" w:hAnsi="Arial" w:cs="Arial"/>
                <w:sz w:val="18"/>
                <w:szCs w:val="18"/>
              </w:rPr>
            </w:pPr>
          </w:p>
          <w:p w14:paraId="4AFC8108" w14:textId="77777777" w:rsidR="007A5ABB" w:rsidRPr="000819C1" w:rsidRDefault="007A5ABB" w:rsidP="000823A8">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53EEE22D"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type: Integer</w:t>
            </w:r>
          </w:p>
          <w:p w14:paraId="0E67C320"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multiplicity: *</w:t>
            </w:r>
          </w:p>
          <w:p w14:paraId="3DB54FE2"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6FC65FD9"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isUnique: True</w:t>
            </w:r>
          </w:p>
          <w:p w14:paraId="2858045D"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3AC396D"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isNullable: False</w:t>
            </w:r>
          </w:p>
        </w:tc>
      </w:tr>
      <w:tr w:rsidR="007A5ABB" w:rsidRPr="00BB197A" w14:paraId="13D84953" w14:textId="77777777" w:rsidTr="000823A8">
        <w:trPr>
          <w:gridBefore w:val="1"/>
          <w:wBefore w:w="32" w:type="dxa"/>
          <w:cantSplit/>
          <w:jc w:val="center"/>
        </w:trPr>
        <w:tc>
          <w:tcPr>
            <w:tcW w:w="2547" w:type="dxa"/>
          </w:tcPr>
          <w:p w14:paraId="2C88E5A0" w14:textId="77777777" w:rsidR="007A5ABB" w:rsidRDefault="007A5ABB" w:rsidP="000823A8">
            <w:pPr>
              <w:pStyle w:val="TAL"/>
              <w:rPr>
                <w:rFonts w:cs="Arial"/>
              </w:rPr>
            </w:pPr>
            <w:r>
              <w:rPr>
                <w:rFonts w:cs="Arial"/>
              </w:rPr>
              <w:t>schedulingTimes</w:t>
            </w:r>
          </w:p>
        </w:tc>
        <w:tc>
          <w:tcPr>
            <w:tcW w:w="5245" w:type="dxa"/>
          </w:tcPr>
          <w:p w14:paraId="1ADDE45F" w14:textId="77777777" w:rsidR="007A5ABB" w:rsidRDefault="007A5ABB" w:rsidP="000823A8">
            <w:pPr>
              <w:pStyle w:val="TAL"/>
              <w:spacing w:before="20" w:after="20"/>
              <w:rPr>
                <w:rFonts w:cs="Arial"/>
                <w:szCs w:val="18"/>
              </w:rPr>
            </w:pPr>
            <w:r>
              <w:rPr>
                <w:rFonts w:cs="Arial"/>
                <w:szCs w:val="18"/>
              </w:rPr>
              <w:t>It defines the active scheduling times.</w:t>
            </w:r>
          </w:p>
        </w:tc>
        <w:tc>
          <w:tcPr>
            <w:tcW w:w="1984" w:type="dxa"/>
          </w:tcPr>
          <w:p w14:paraId="4D8EE1A9" w14:textId="77777777" w:rsidR="007A5ABB" w:rsidRPr="00BB197A" w:rsidRDefault="007A5ABB" w:rsidP="000823A8">
            <w:pPr>
              <w:pStyle w:val="TAL"/>
              <w:rPr>
                <w:rFonts w:cs="Arial"/>
                <w:szCs w:val="18"/>
              </w:rPr>
            </w:pPr>
            <w:r w:rsidRPr="00BB197A">
              <w:rPr>
                <w:rFonts w:cs="Arial"/>
                <w:szCs w:val="18"/>
              </w:rPr>
              <w:t xml:space="preserve">type: </w:t>
            </w:r>
            <w:r>
              <w:rPr>
                <w:rFonts w:cs="Arial"/>
                <w:szCs w:val="18"/>
              </w:rPr>
              <w:t>SchedulingTime</w:t>
            </w:r>
          </w:p>
          <w:p w14:paraId="7D73DF5E" w14:textId="77777777" w:rsidR="007A5ABB" w:rsidRPr="00BB197A" w:rsidRDefault="007A5ABB" w:rsidP="000823A8">
            <w:pPr>
              <w:pStyle w:val="TAL"/>
              <w:rPr>
                <w:rFonts w:cs="Arial"/>
                <w:szCs w:val="18"/>
              </w:rPr>
            </w:pPr>
            <w:r w:rsidRPr="00BB197A">
              <w:rPr>
                <w:rFonts w:cs="Arial"/>
                <w:szCs w:val="18"/>
              </w:rPr>
              <w:t>multiplicity: 1</w:t>
            </w:r>
            <w:r>
              <w:rPr>
                <w:rFonts w:cs="Arial"/>
                <w:szCs w:val="18"/>
              </w:rPr>
              <w:t>..*</w:t>
            </w:r>
          </w:p>
          <w:p w14:paraId="614D0438" w14:textId="77777777" w:rsidR="007A5ABB" w:rsidRPr="00BB197A" w:rsidRDefault="007A5ABB" w:rsidP="000823A8">
            <w:pPr>
              <w:pStyle w:val="TAL"/>
              <w:rPr>
                <w:rFonts w:cs="Arial"/>
                <w:szCs w:val="18"/>
              </w:rPr>
            </w:pPr>
            <w:r w:rsidRPr="00BB197A">
              <w:rPr>
                <w:rFonts w:cs="Arial"/>
                <w:szCs w:val="18"/>
              </w:rPr>
              <w:t xml:space="preserve">isOrdered: </w:t>
            </w:r>
            <w:r>
              <w:rPr>
                <w:rFonts w:cs="Arial"/>
                <w:szCs w:val="18"/>
              </w:rPr>
              <w:t>False</w:t>
            </w:r>
          </w:p>
          <w:p w14:paraId="62A7C7E9" w14:textId="77777777" w:rsidR="007A5ABB" w:rsidRPr="00BB197A" w:rsidRDefault="007A5ABB" w:rsidP="000823A8">
            <w:pPr>
              <w:pStyle w:val="TAL"/>
              <w:rPr>
                <w:rFonts w:cs="Arial"/>
                <w:szCs w:val="18"/>
              </w:rPr>
            </w:pPr>
            <w:r w:rsidRPr="00BB197A">
              <w:rPr>
                <w:rFonts w:cs="Arial"/>
                <w:szCs w:val="18"/>
              </w:rPr>
              <w:t xml:space="preserve">isUnique: </w:t>
            </w:r>
            <w:r>
              <w:rPr>
                <w:rFonts w:cs="Arial"/>
                <w:szCs w:val="18"/>
              </w:rPr>
              <w:t>True</w:t>
            </w:r>
          </w:p>
          <w:p w14:paraId="59AD213E" w14:textId="77777777" w:rsidR="007A5ABB" w:rsidRPr="00BB197A" w:rsidRDefault="007A5ABB" w:rsidP="000823A8">
            <w:pPr>
              <w:pStyle w:val="TAL"/>
              <w:rPr>
                <w:rFonts w:cs="Arial"/>
                <w:szCs w:val="18"/>
              </w:rPr>
            </w:pPr>
            <w:r w:rsidRPr="00BB197A">
              <w:rPr>
                <w:rFonts w:cs="Arial"/>
                <w:szCs w:val="18"/>
              </w:rPr>
              <w:t xml:space="preserve">defaultValue: None </w:t>
            </w:r>
          </w:p>
          <w:p w14:paraId="61E11B11" w14:textId="77777777" w:rsidR="007A5ABB" w:rsidRPr="00BB197A" w:rsidRDefault="007A5ABB" w:rsidP="000823A8">
            <w:pPr>
              <w:pStyle w:val="TAL"/>
              <w:rPr>
                <w:rFonts w:cs="Arial"/>
                <w:szCs w:val="18"/>
              </w:rPr>
            </w:pPr>
            <w:r w:rsidRPr="00BB197A">
              <w:rPr>
                <w:rFonts w:cs="Arial"/>
                <w:szCs w:val="18"/>
              </w:rPr>
              <w:t>isNullable: False</w:t>
            </w:r>
          </w:p>
        </w:tc>
      </w:tr>
      <w:tr w:rsidR="007A5ABB" w:rsidRPr="00BB197A" w14:paraId="16883AB8" w14:textId="77777777" w:rsidTr="000823A8">
        <w:trPr>
          <w:gridBefore w:val="1"/>
          <w:wBefore w:w="32" w:type="dxa"/>
          <w:cantSplit/>
          <w:jc w:val="center"/>
        </w:trPr>
        <w:tc>
          <w:tcPr>
            <w:tcW w:w="2547" w:type="dxa"/>
          </w:tcPr>
          <w:p w14:paraId="6B81A913" w14:textId="77777777" w:rsidR="007A5ABB" w:rsidRDefault="007A5ABB" w:rsidP="000823A8">
            <w:pPr>
              <w:pStyle w:val="TAL"/>
              <w:rPr>
                <w:rFonts w:cs="Arial"/>
                <w:lang w:val="fr-FR"/>
              </w:rPr>
            </w:pPr>
            <w:r>
              <w:rPr>
                <w:rFonts w:cs="Arial"/>
              </w:rPr>
              <w:t>schedulerStatus</w:t>
            </w:r>
          </w:p>
        </w:tc>
        <w:tc>
          <w:tcPr>
            <w:tcW w:w="5245" w:type="dxa"/>
          </w:tcPr>
          <w:p w14:paraId="68403962" w14:textId="77777777" w:rsidR="007A5ABB" w:rsidRPr="000819C1" w:rsidRDefault="007A5ABB" w:rsidP="000823A8">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2E64BA2" w14:textId="77777777" w:rsidR="007A5ABB" w:rsidRPr="00BB197A" w:rsidRDefault="007A5ABB" w:rsidP="000823A8">
            <w:pPr>
              <w:pStyle w:val="TAL"/>
              <w:rPr>
                <w:rFonts w:cs="Arial"/>
                <w:szCs w:val="18"/>
              </w:rPr>
            </w:pPr>
            <w:r w:rsidRPr="00BB197A">
              <w:rPr>
                <w:rFonts w:cs="Arial"/>
                <w:szCs w:val="18"/>
              </w:rPr>
              <w:t>type: Boolean</w:t>
            </w:r>
          </w:p>
          <w:p w14:paraId="57F02FF6" w14:textId="77777777" w:rsidR="007A5ABB" w:rsidRPr="00BB197A" w:rsidRDefault="007A5ABB" w:rsidP="000823A8">
            <w:pPr>
              <w:pStyle w:val="TAL"/>
              <w:rPr>
                <w:rFonts w:cs="Arial"/>
                <w:szCs w:val="18"/>
              </w:rPr>
            </w:pPr>
            <w:r w:rsidRPr="00BB197A">
              <w:rPr>
                <w:rFonts w:cs="Arial"/>
                <w:szCs w:val="18"/>
              </w:rPr>
              <w:t>multiplicity: 1</w:t>
            </w:r>
          </w:p>
          <w:p w14:paraId="346CCD5B" w14:textId="77777777" w:rsidR="007A5ABB" w:rsidRPr="00BB197A" w:rsidRDefault="007A5ABB" w:rsidP="000823A8">
            <w:pPr>
              <w:pStyle w:val="TAL"/>
              <w:rPr>
                <w:rFonts w:cs="Arial"/>
                <w:szCs w:val="18"/>
              </w:rPr>
            </w:pPr>
            <w:r w:rsidRPr="00BB197A">
              <w:rPr>
                <w:rFonts w:cs="Arial"/>
                <w:szCs w:val="18"/>
              </w:rPr>
              <w:t>isOrdered: N/A</w:t>
            </w:r>
          </w:p>
          <w:p w14:paraId="4D0EF67F" w14:textId="77777777" w:rsidR="007A5ABB" w:rsidRPr="00BB197A" w:rsidRDefault="007A5ABB" w:rsidP="000823A8">
            <w:pPr>
              <w:pStyle w:val="TAL"/>
              <w:rPr>
                <w:rFonts w:cs="Arial"/>
                <w:szCs w:val="18"/>
              </w:rPr>
            </w:pPr>
            <w:r w:rsidRPr="00BB197A">
              <w:rPr>
                <w:rFonts w:cs="Arial"/>
                <w:szCs w:val="18"/>
              </w:rPr>
              <w:t>isUnique: N/A</w:t>
            </w:r>
          </w:p>
          <w:p w14:paraId="52134931" w14:textId="77777777" w:rsidR="007A5ABB" w:rsidRPr="00BB197A" w:rsidRDefault="007A5ABB" w:rsidP="000823A8">
            <w:pPr>
              <w:pStyle w:val="TAL"/>
              <w:rPr>
                <w:rFonts w:cs="Arial"/>
                <w:szCs w:val="18"/>
              </w:rPr>
            </w:pPr>
            <w:r w:rsidRPr="00BB197A">
              <w:rPr>
                <w:rFonts w:cs="Arial"/>
                <w:szCs w:val="18"/>
              </w:rPr>
              <w:t xml:space="preserve">defaultValue: None </w:t>
            </w:r>
          </w:p>
          <w:p w14:paraId="48EBBB96"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isNullable: False</w:t>
            </w:r>
          </w:p>
        </w:tc>
      </w:tr>
      <w:tr w:rsidR="007A5ABB" w:rsidRPr="00BB197A" w14:paraId="2586AF31" w14:textId="77777777" w:rsidTr="000823A8">
        <w:trPr>
          <w:gridBefore w:val="1"/>
          <w:wBefore w:w="32" w:type="dxa"/>
          <w:cantSplit/>
          <w:jc w:val="center"/>
        </w:trPr>
        <w:tc>
          <w:tcPr>
            <w:tcW w:w="2547" w:type="dxa"/>
          </w:tcPr>
          <w:p w14:paraId="0341546D" w14:textId="77777777" w:rsidR="007A5ABB" w:rsidRDefault="007A5ABB" w:rsidP="000823A8">
            <w:pPr>
              <w:pStyle w:val="TAL"/>
              <w:rPr>
                <w:rFonts w:cs="Arial"/>
                <w:lang w:val="fr-FR"/>
              </w:rPr>
            </w:pPr>
            <w:r>
              <w:rPr>
                <w:rFonts w:cs="Arial"/>
              </w:rPr>
              <w:t>conditionStatus</w:t>
            </w:r>
          </w:p>
        </w:tc>
        <w:tc>
          <w:tcPr>
            <w:tcW w:w="5245" w:type="dxa"/>
          </w:tcPr>
          <w:p w14:paraId="7C509A2F" w14:textId="77777777" w:rsidR="007A5ABB" w:rsidRPr="00367ED2" w:rsidRDefault="007A5ABB" w:rsidP="000823A8">
            <w:pPr>
              <w:pStyle w:val="TAL"/>
              <w:spacing w:before="20" w:after="20"/>
            </w:pPr>
            <w:r w:rsidRPr="00367ED2">
              <w:t>Switches between TRUE and FALSE depending upon whether the configured constraints are fulfilled or not.</w:t>
            </w:r>
          </w:p>
        </w:tc>
        <w:tc>
          <w:tcPr>
            <w:tcW w:w="1984" w:type="dxa"/>
          </w:tcPr>
          <w:p w14:paraId="3B37ECF2" w14:textId="77777777" w:rsidR="007A5ABB" w:rsidRPr="00BB197A" w:rsidRDefault="007A5ABB" w:rsidP="000823A8">
            <w:pPr>
              <w:pStyle w:val="TAL"/>
              <w:rPr>
                <w:rFonts w:cs="Arial"/>
                <w:szCs w:val="18"/>
              </w:rPr>
            </w:pPr>
            <w:r w:rsidRPr="00BB197A">
              <w:rPr>
                <w:rFonts w:cs="Arial"/>
                <w:szCs w:val="18"/>
              </w:rPr>
              <w:t>type: Boolean</w:t>
            </w:r>
          </w:p>
          <w:p w14:paraId="6B89D1A9" w14:textId="77777777" w:rsidR="007A5ABB" w:rsidRPr="00BB197A" w:rsidRDefault="007A5ABB" w:rsidP="000823A8">
            <w:pPr>
              <w:pStyle w:val="TAL"/>
              <w:rPr>
                <w:rFonts w:cs="Arial"/>
                <w:szCs w:val="18"/>
              </w:rPr>
            </w:pPr>
            <w:r w:rsidRPr="00BB197A">
              <w:rPr>
                <w:rFonts w:cs="Arial"/>
                <w:szCs w:val="18"/>
              </w:rPr>
              <w:t>multiplicity: 1</w:t>
            </w:r>
          </w:p>
          <w:p w14:paraId="213D20C1" w14:textId="77777777" w:rsidR="007A5ABB" w:rsidRPr="00BB197A" w:rsidRDefault="007A5ABB" w:rsidP="000823A8">
            <w:pPr>
              <w:pStyle w:val="TAL"/>
              <w:rPr>
                <w:rFonts w:cs="Arial"/>
                <w:szCs w:val="18"/>
              </w:rPr>
            </w:pPr>
            <w:r w:rsidRPr="00BB197A">
              <w:rPr>
                <w:rFonts w:cs="Arial"/>
                <w:szCs w:val="18"/>
              </w:rPr>
              <w:t>isOrdered: N/A</w:t>
            </w:r>
          </w:p>
          <w:p w14:paraId="411E565E" w14:textId="77777777" w:rsidR="007A5ABB" w:rsidRPr="00BB197A" w:rsidRDefault="007A5ABB" w:rsidP="000823A8">
            <w:pPr>
              <w:pStyle w:val="TAL"/>
              <w:rPr>
                <w:rFonts w:cs="Arial"/>
                <w:szCs w:val="18"/>
              </w:rPr>
            </w:pPr>
            <w:r w:rsidRPr="00BB197A">
              <w:rPr>
                <w:rFonts w:cs="Arial"/>
                <w:szCs w:val="18"/>
              </w:rPr>
              <w:t>isUnique: N/A</w:t>
            </w:r>
          </w:p>
          <w:p w14:paraId="43E42E36" w14:textId="77777777" w:rsidR="007A5ABB" w:rsidRPr="00BB197A" w:rsidRDefault="007A5ABB" w:rsidP="000823A8">
            <w:pPr>
              <w:pStyle w:val="TAL"/>
              <w:rPr>
                <w:rFonts w:cs="Arial"/>
                <w:szCs w:val="18"/>
              </w:rPr>
            </w:pPr>
            <w:r w:rsidRPr="00BB197A">
              <w:rPr>
                <w:rFonts w:cs="Arial"/>
                <w:szCs w:val="18"/>
              </w:rPr>
              <w:t xml:space="preserve">defaultValue: None </w:t>
            </w:r>
          </w:p>
          <w:p w14:paraId="23CDB432" w14:textId="77777777" w:rsidR="007A5ABB" w:rsidRPr="00BB197A" w:rsidRDefault="007A5ABB" w:rsidP="000823A8">
            <w:pPr>
              <w:spacing w:after="0"/>
              <w:rPr>
                <w:rFonts w:ascii="Arial" w:hAnsi="Arial" w:cs="Arial"/>
                <w:sz w:val="18"/>
                <w:szCs w:val="18"/>
              </w:rPr>
            </w:pPr>
            <w:r w:rsidRPr="00BB197A">
              <w:rPr>
                <w:rFonts w:ascii="Arial" w:hAnsi="Arial" w:cs="Arial"/>
                <w:sz w:val="18"/>
                <w:szCs w:val="18"/>
              </w:rPr>
              <w:t>isNullable: False</w:t>
            </w:r>
          </w:p>
        </w:tc>
      </w:tr>
      <w:tr w:rsidR="007A5ABB" w:rsidRPr="00BB197A" w14:paraId="5A8223DE" w14:textId="77777777" w:rsidTr="000823A8">
        <w:trPr>
          <w:gridBefore w:val="1"/>
          <w:wBefore w:w="32" w:type="dxa"/>
          <w:cantSplit/>
          <w:jc w:val="center"/>
        </w:trPr>
        <w:tc>
          <w:tcPr>
            <w:tcW w:w="2547" w:type="dxa"/>
          </w:tcPr>
          <w:p w14:paraId="3AFBBA27" w14:textId="77777777" w:rsidR="007A5ABB" w:rsidRDefault="007A5ABB" w:rsidP="000823A8">
            <w:pPr>
              <w:pStyle w:val="TAL"/>
              <w:rPr>
                <w:rFonts w:cs="Arial"/>
                <w:color w:val="000000"/>
                <w:szCs w:val="18"/>
              </w:rPr>
            </w:pPr>
            <w:r>
              <w:rPr>
                <w:rFonts w:cs="Arial"/>
                <w:color w:val="000000"/>
                <w:szCs w:val="18"/>
              </w:rPr>
              <w:t>schedulerRef</w:t>
            </w:r>
          </w:p>
        </w:tc>
        <w:tc>
          <w:tcPr>
            <w:tcW w:w="5245" w:type="dxa"/>
          </w:tcPr>
          <w:p w14:paraId="66212B5B" w14:textId="77777777" w:rsidR="007A5ABB" w:rsidRPr="00367ED2" w:rsidRDefault="007A5ABB" w:rsidP="000823A8">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21891CF3" w14:textId="77777777" w:rsidR="007A5ABB" w:rsidRPr="005C176A" w:rsidRDefault="007A5ABB" w:rsidP="000823A8">
            <w:pPr>
              <w:pStyle w:val="TAL"/>
              <w:rPr>
                <w:rFonts w:cs="Arial"/>
                <w:szCs w:val="18"/>
              </w:rPr>
            </w:pPr>
            <w:r w:rsidRPr="005C176A">
              <w:rPr>
                <w:rFonts w:cs="Arial"/>
                <w:szCs w:val="18"/>
              </w:rPr>
              <w:t xml:space="preserve">type: </w:t>
            </w:r>
            <w:r>
              <w:rPr>
                <w:rFonts w:cs="Arial"/>
                <w:szCs w:val="18"/>
              </w:rPr>
              <w:t>Dn</w:t>
            </w:r>
          </w:p>
          <w:p w14:paraId="2428566B" w14:textId="77777777" w:rsidR="007A5ABB" w:rsidRPr="005C176A" w:rsidRDefault="007A5ABB" w:rsidP="000823A8">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3A880CEE" w14:textId="77777777" w:rsidR="007A5ABB" w:rsidRPr="005C176A" w:rsidRDefault="007A5ABB" w:rsidP="000823A8">
            <w:pPr>
              <w:pStyle w:val="TAL"/>
              <w:rPr>
                <w:rFonts w:cs="Arial"/>
                <w:szCs w:val="18"/>
              </w:rPr>
            </w:pPr>
            <w:r w:rsidRPr="005C176A">
              <w:rPr>
                <w:rFonts w:cs="Arial"/>
                <w:szCs w:val="18"/>
              </w:rPr>
              <w:t>isOrdered: N/A</w:t>
            </w:r>
          </w:p>
          <w:p w14:paraId="1064D9EF" w14:textId="77777777" w:rsidR="007A5ABB" w:rsidRPr="005C176A" w:rsidRDefault="007A5ABB" w:rsidP="000823A8">
            <w:pPr>
              <w:pStyle w:val="TAL"/>
              <w:rPr>
                <w:rFonts w:cs="Arial"/>
                <w:szCs w:val="18"/>
              </w:rPr>
            </w:pPr>
            <w:r w:rsidRPr="005C176A">
              <w:rPr>
                <w:rFonts w:cs="Arial"/>
                <w:szCs w:val="18"/>
              </w:rPr>
              <w:t>isUnique: N/A</w:t>
            </w:r>
          </w:p>
          <w:p w14:paraId="080966A4" w14:textId="77777777" w:rsidR="007A5ABB" w:rsidRPr="005C176A" w:rsidRDefault="007A5ABB" w:rsidP="000823A8">
            <w:pPr>
              <w:pStyle w:val="TAL"/>
              <w:rPr>
                <w:rFonts w:cs="Arial"/>
                <w:szCs w:val="18"/>
              </w:rPr>
            </w:pPr>
            <w:r w:rsidRPr="005C176A">
              <w:rPr>
                <w:rFonts w:cs="Arial"/>
                <w:szCs w:val="18"/>
              </w:rPr>
              <w:t>defaultValue: None</w:t>
            </w:r>
          </w:p>
          <w:p w14:paraId="6BB3599F" w14:textId="77777777" w:rsidR="007A5ABB" w:rsidRPr="00BB197A" w:rsidRDefault="007A5ABB" w:rsidP="000823A8">
            <w:pPr>
              <w:pStyle w:val="TAL"/>
              <w:rPr>
                <w:rFonts w:cs="Arial"/>
                <w:szCs w:val="18"/>
              </w:rPr>
            </w:pPr>
            <w:r w:rsidRPr="005C176A">
              <w:rPr>
                <w:rFonts w:cs="Arial"/>
                <w:szCs w:val="18"/>
              </w:rPr>
              <w:t xml:space="preserve">isNullable: </w:t>
            </w:r>
            <w:r>
              <w:rPr>
                <w:rFonts w:cs="Arial"/>
                <w:szCs w:val="18"/>
              </w:rPr>
              <w:t>True</w:t>
            </w:r>
          </w:p>
        </w:tc>
      </w:tr>
      <w:tr w:rsidR="007A5ABB" w:rsidRPr="00BB197A" w14:paraId="34D9729F" w14:textId="77777777" w:rsidTr="000823A8">
        <w:trPr>
          <w:gridBefore w:val="1"/>
          <w:wBefore w:w="32" w:type="dxa"/>
          <w:cantSplit/>
          <w:jc w:val="center"/>
        </w:trPr>
        <w:tc>
          <w:tcPr>
            <w:tcW w:w="2547" w:type="dxa"/>
          </w:tcPr>
          <w:p w14:paraId="4DA6E645" w14:textId="77777777" w:rsidR="007A5ABB" w:rsidRDefault="007A5ABB" w:rsidP="000823A8">
            <w:pPr>
              <w:pStyle w:val="TAL"/>
              <w:rPr>
                <w:rFonts w:cs="Arial"/>
                <w:color w:val="000000"/>
                <w:szCs w:val="18"/>
              </w:rPr>
            </w:pPr>
            <w:r>
              <w:rPr>
                <w:rFonts w:cs="Arial"/>
                <w:color w:val="000000"/>
                <w:szCs w:val="18"/>
              </w:rPr>
              <w:t>conditionMonitorRef</w:t>
            </w:r>
          </w:p>
        </w:tc>
        <w:tc>
          <w:tcPr>
            <w:tcW w:w="5245" w:type="dxa"/>
          </w:tcPr>
          <w:p w14:paraId="16DCD11E" w14:textId="77777777" w:rsidR="007A5ABB" w:rsidRPr="00367ED2" w:rsidRDefault="007A5ABB" w:rsidP="000823A8">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304F1C87" w14:textId="77777777" w:rsidR="007A5ABB" w:rsidRPr="005C176A" w:rsidRDefault="007A5ABB" w:rsidP="000823A8">
            <w:pPr>
              <w:pStyle w:val="TAL"/>
              <w:rPr>
                <w:rFonts w:cs="Arial"/>
                <w:szCs w:val="18"/>
              </w:rPr>
            </w:pPr>
            <w:r w:rsidRPr="005C176A">
              <w:rPr>
                <w:rFonts w:cs="Arial"/>
                <w:szCs w:val="18"/>
              </w:rPr>
              <w:t xml:space="preserve">type: </w:t>
            </w:r>
            <w:r>
              <w:rPr>
                <w:rFonts w:cs="Arial"/>
                <w:szCs w:val="18"/>
              </w:rPr>
              <w:t>Dn</w:t>
            </w:r>
          </w:p>
          <w:p w14:paraId="66063C76" w14:textId="77777777" w:rsidR="007A5ABB" w:rsidRPr="005C176A" w:rsidRDefault="007A5ABB" w:rsidP="000823A8">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184A5768" w14:textId="77777777" w:rsidR="007A5ABB" w:rsidRPr="005C176A" w:rsidRDefault="007A5ABB" w:rsidP="000823A8">
            <w:pPr>
              <w:pStyle w:val="TAL"/>
              <w:rPr>
                <w:rFonts w:cs="Arial"/>
                <w:szCs w:val="18"/>
              </w:rPr>
            </w:pPr>
            <w:r w:rsidRPr="005C176A">
              <w:rPr>
                <w:rFonts w:cs="Arial"/>
                <w:szCs w:val="18"/>
              </w:rPr>
              <w:t>isOrdered: N/A</w:t>
            </w:r>
          </w:p>
          <w:p w14:paraId="7707F0C4" w14:textId="77777777" w:rsidR="007A5ABB" w:rsidRPr="005C176A" w:rsidRDefault="007A5ABB" w:rsidP="000823A8">
            <w:pPr>
              <w:pStyle w:val="TAL"/>
              <w:rPr>
                <w:rFonts w:cs="Arial"/>
                <w:szCs w:val="18"/>
              </w:rPr>
            </w:pPr>
            <w:r w:rsidRPr="005C176A">
              <w:rPr>
                <w:rFonts w:cs="Arial"/>
                <w:szCs w:val="18"/>
              </w:rPr>
              <w:t>isUnique: N/A</w:t>
            </w:r>
          </w:p>
          <w:p w14:paraId="06AC940E" w14:textId="77777777" w:rsidR="007A5ABB" w:rsidRPr="005C176A" w:rsidRDefault="007A5ABB" w:rsidP="000823A8">
            <w:pPr>
              <w:pStyle w:val="TAL"/>
              <w:rPr>
                <w:rFonts w:cs="Arial"/>
                <w:szCs w:val="18"/>
              </w:rPr>
            </w:pPr>
            <w:r w:rsidRPr="005C176A">
              <w:rPr>
                <w:rFonts w:cs="Arial"/>
                <w:szCs w:val="18"/>
              </w:rPr>
              <w:t>defaultValue: None</w:t>
            </w:r>
          </w:p>
          <w:p w14:paraId="25B89283" w14:textId="77777777" w:rsidR="007A5ABB" w:rsidRPr="00BB197A" w:rsidRDefault="007A5ABB" w:rsidP="000823A8">
            <w:pPr>
              <w:pStyle w:val="TAL"/>
              <w:rPr>
                <w:rFonts w:cs="Arial"/>
                <w:szCs w:val="18"/>
              </w:rPr>
            </w:pPr>
            <w:r w:rsidRPr="005C176A">
              <w:rPr>
                <w:rFonts w:cs="Arial"/>
                <w:szCs w:val="18"/>
              </w:rPr>
              <w:t xml:space="preserve">isNullable: </w:t>
            </w:r>
            <w:r>
              <w:rPr>
                <w:rFonts w:cs="Arial"/>
                <w:szCs w:val="18"/>
              </w:rPr>
              <w:t>True</w:t>
            </w:r>
          </w:p>
        </w:tc>
      </w:tr>
      <w:tr w:rsidR="007A5ABB" w:rsidRPr="00BB197A" w14:paraId="7F5EC508" w14:textId="77777777" w:rsidTr="000823A8">
        <w:trPr>
          <w:gridBefore w:val="1"/>
          <w:wBefore w:w="32" w:type="dxa"/>
          <w:cantSplit/>
          <w:jc w:val="center"/>
        </w:trPr>
        <w:tc>
          <w:tcPr>
            <w:tcW w:w="2547" w:type="dxa"/>
          </w:tcPr>
          <w:p w14:paraId="150F1F19" w14:textId="77777777" w:rsidR="007A5ABB" w:rsidRDefault="007A5ABB" w:rsidP="000823A8">
            <w:pPr>
              <w:pStyle w:val="TAL"/>
              <w:rPr>
                <w:rFonts w:cs="Arial"/>
                <w:color w:val="000000"/>
                <w:szCs w:val="18"/>
              </w:rPr>
            </w:pPr>
            <w:r>
              <w:rPr>
                <w:rFonts w:cs="Arial"/>
                <w:color w:val="000000"/>
                <w:szCs w:val="18"/>
              </w:rPr>
              <w:t>condition</w:t>
            </w:r>
          </w:p>
        </w:tc>
        <w:tc>
          <w:tcPr>
            <w:tcW w:w="5245" w:type="dxa"/>
          </w:tcPr>
          <w:p w14:paraId="0028B3B0" w14:textId="77777777" w:rsidR="007A5ABB" w:rsidRDefault="007A5ABB" w:rsidP="000823A8">
            <w:pPr>
              <w:pStyle w:val="TAL"/>
              <w:rPr>
                <w:rFonts w:cs="Arial"/>
              </w:rPr>
            </w:pPr>
            <w:r>
              <w:rPr>
                <w:rFonts w:cs="Arial"/>
              </w:rPr>
              <w:t xml:space="preserve">Logical expression of one or several condition(s). </w:t>
            </w:r>
          </w:p>
          <w:p w14:paraId="348223DB" w14:textId="77777777" w:rsidR="007A5ABB" w:rsidRDefault="007A5ABB" w:rsidP="000823A8">
            <w:pPr>
              <w:pStyle w:val="TAL"/>
              <w:rPr>
                <w:rFonts w:cs="Arial"/>
              </w:rPr>
            </w:pPr>
          </w:p>
          <w:p w14:paraId="7FA655E2" w14:textId="77777777" w:rsidR="007A5ABB" w:rsidRPr="001B33DA" w:rsidRDefault="007A5ABB" w:rsidP="000823A8">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2B39B8B6" w14:textId="77777777" w:rsidR="007A5ABB" w:rsidRPr="00230F73" w:rsidRDefault="007A5ABB" w:rsidP="000823A8">
            <w:pPr>
              <w:pStyle w:val="TAL"/>
              <w:rPr>
                <w:szCs w:val="18"/>
              </w:rPr>
            </w:pPr>
          </w:p>
          <w:p w14:paraId="606FF076" w14:textId="77777777" w:rsidR="007A5ABB" w:rsidRDefault="007A5ABB" w:rsidP="000823A8">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4168D09C" w14:textId="77777777" w:rsidR="007A5ABB" w:rsidRDefault="007A5ABB" w:rsidP="000823A8">
            <w:pPr>
              <w:pStyle w:val="TAL"/>
              <w:rPr>
                <w:szCs w:val="18"/>
              </w:rPr>
            </w:pPr>
          </w:p>
          <w:p w14:paraId="6D17C02B" w14:textId="77777777" w:rsidR="007A5ABB" w:rsidRDefault="007A5ABB" w:rsidP="000823A8">
            <w:pPr>
              <w:pStyle w:val="TAL"/>
              <w:rPr>
                <w:rFonts w:cs="Arial"/>
              </w:rPr>
            </w:pPr>
            <w:r>
              <w:rPr>
                <w:szCs w:val="18"/>
              </w:rPr>
              <w:t>An empty string is not allowed.</w:t>
            </w:r>
          </w:p>
          <w:p w14:paraId="4334271C" w14:textId="77777777" w:rsidR="007A5ABB" w:rsidRDefault="007A5ABB" w:rsidP="000823A8">
            <w:pPr>
              <w:pStyle w:val="TAL"/>
              <w:rPr>
                <w:rFonts w:cs="Arial"/>
              </w:rPr>
            </w:pPr>
          </w:p>
          <w:p w14:paraId="42CD2FD1" w14:textId="77777777" w:rsidR="007A5ABB" w:rsidRPr="001A7B90" w:rsidRDefault="007A5ABB" w:rsidP="000823A8">
            <w:pPr>
              <w:pStyle w:val="TAL"/>
              <w:rPr>
                <w:rFonts w:cs="Arial"/>
                <w:szCs w:val="18"/>
              </w:rPr>
            </w:pPr>
            <w:r w:rsidRPr="00B26339">
              <w:rPr>
                <w:rFonts w:cs="Arial"/>
                <w:szCs w:val="18"/>
              </w:rPr>
              <w:t>allowedValues: N/A</w:t>
            </w:r>
          </w:p>
        </w:tc>
        <w:tc>
          <w:tcPr>
            <w:tcW w:w="1984" w:type="dxa"/>
          </w:tcPr>
          <w:p w14:paraId="54B04C2D" w14:textId="77777777" w:rsidR="007A5ABB" w:rsidRPr="005C176A" w:rsidRDefault="007A5ABB" w:rsidP="000823A8">
            <w:pPr>
              <w:pStyle w:val="TAL"/>
              <w:rPr>
                <w:rFonts w:cs="Arial"/>
                <w:szCs w:val="18"/>
              </w:rPr>
            </w:pPr>
            <w:r w:rsidRPr="005C176A">
              <w:rPr>
                <w:rFonts w:cs="Arial"/>
                <w:szCs w:val="18"/>
              </w:rPr>
              <w:t>type: String</w:t>
            </w:r>
          </w:p>
          <w:p w14:paraId="0A673FBB" w14:textId="77777777" w:rsidR="007A5ABB" w:rsidRPr="005C176A" w:rsidRDefault="007A5ABB" w:rsidP="000823A8">
            <w:pPr>
              <w:pStyle w:val="TAL"/>
              <w:rPr>
                <w:rFonts w:cs="Arial"/>
                <w:szCs w:val="18"/>
              </w:rPr>
            </w:pPr>
            <w:r w:rsidRPr="005C176A">
              <w:rPr>
                <w:rFonts w:cs="Arial"/>
                <w:szCs w:val="18"/>
              </w:rPr>
              <w:t>multiplicity: 1</w:t>
            </w:r>
          </w:p>
          <w:p w14:paraId="36049332" w14:textId="77777777" w:rsidR="007A5ABB" w:rsidRPr="005C176A" w:rsidRDefault="007A5ABB" w:rsidP="000823A8">
            <w:pPr>
              <w:pStyle w:val="TAL"/>
              <w:rPr>
                <w:rFonts w:cs="Arial"/>
                <w:szCs w:val="18"/>
              </w:rPr>
            </w:pPr>
            <w:r w:rsidRPr="005C176A">
              <w:rPr>
                <w:rFonts w:cs="Arial"/>
                <w:szCs w:val="18"/>
              </w:rPr>
              <w:t>isOrdered: N/A</w:t>
            </w:r>
          </w:p>
          <w:p w14:paraId="688FA9B9" w14:textId="77777777" w:rsidR="007A5ABB" w:rsidRPr="005C176A" w:rsidRDefault="007A5ABB" w:rsidP="000823A8">
            <w:pPr>
              <w:pStyle w:val="TAL"/>
              <w:rPr>
                <w:rFonts w:cs="Arial"/>
                <w:szCs w:val="18"/>
              </w:rPr>
            </w:pPr>
            <w:r w:rsidRPr="005C176A">
              <w:rPr>
                <w:rFonts w:cs="Arial"/>
                <w:szCs w:val="18"/>
              </w:rPr>
              <w:t>isUnique: N/A</w:t>
            </w:r>
          </w:p>
          <w:p w14:paraId="6A6EFFC3" w14:textId="77777777" w:rsidR="007A5ABB" w:rsidRPr="005C176A" w:rsidRDefault="007A5ABB" w:rsidP="000823A8">
            <w:pPr>
              <w:pStyle w:val="TAL"/>
              <w:rPr>
                <w:rFonts w:cs="Arial"/>
                <w:szCs w:val="18"/>
              </w:rPr>
            </w:pPr>
            <w:r w:rsidRPr="005C176A">
              <w:rPr>
                <w:rFonts w:cs="Arial"/>
                <w:szCs w:val="18"/>
              </w:rPr>
              <w:t>defaultValue: None</w:t>
            </w:r>
          </w:p>
          <w:p w14:paraId="3F56C8B6" w14:textId="77777777" w:rsidR="007A5ABB" w:rsidRPr="00BB197A" w:rsidRDefault="007A5ABB" w:rsidP="000823A8">
            <w:pPr>
              <w:pStyle w:val="TAL"/>
              <w:rPr>
                <w:rFonts w:cs="Arial"/>
                <w:szCs w:val="18"/>
              </w:rPr>
            </w:pPr>
            <w:r w:rsidRPr="005C176A">
              <w:rPr>
                <w:rFonts w:cs="Arial"/>
                <w:szCs w:val="18"/>
              </w:rPr>
              <w:t xml:space="preserve">isNullable: </w:t>
            </w:r>
            <w:r>
              <w:rPr>
                <w:rFonts w:cs="Arial"/>
                <w:szCs w:val="18"/>
              </w:rPr>
              <w:t>False</w:t>
            </w:r>
          </w:p>
        </w:tc>
      </w:tr>
      <w:tr w:rsidR="007A5ABB" w:rsidRPr="00B26339" w14:paraId="0C66D496" w14:textId="77777777" w:rsidTr="000823A8">
        <w:trPr>
          <w:gridBefore w:val="1"/>
          <w:wBefore w:w="32" w:type="dxa"/>
          <w:cantSplit/>
          <w:jc w:val="center"/>
        </w:trPr>
        <w:tc>
          <w:tcPr>
            <w:tcW w:w="2547" w:type="dxa"/>
          </w:tcPr>
          <w:p w14:paraId="71B9B8B7" w14:textId="77777777" w:rsidR="007A5ABB" w:rsidRPr="00202D71" w:rsidRDefault="007A5ABB" w:rsidP="000823A8">
            <w:pPr>
              <w:pStyle w:val="TAL"/>
              <w:rPr>
                <w:rFonts w:cs="Arial"/>
              </w:rPr>
            </w:pPr>
            <w:r w:rsidRPr="0045307C">
              <w:rPr>
                <w:szCs w:val="18"/>
              </w:rPr>
              <w:t>dataScope</w:t>
            </w:r>
          </w:p>
        </w:tc>
        <w:tc>
          <w:tcPr>
            <w:tcW w:w="5245" w:type="dxa"/>
          </w:tcPr>
          <w:p w14:paraId="7CF04B93" w14:textId="77777777" w:rsidR="007A5ABB" w:rsidRDefault="007A5ABB" w:rsidP="000823A8">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2990336D" w14:textId="77777777" w:rsidR="007A5ABB" w:rsidRDefault="007A5ABB" w:rsidP="000823A8">
            <w:pPr>
              <w:pStyle w:val="TAL"/>
              <w:rPr>
                <w:szCs w:val="18"/>
              </w:rPr>
            </w:pPr>
          </w:p>
          <w:p w14:paraId="1C119B2A" w14:textId="77777777" w:rsidR="007A5ABB" w:rsidRPr="0061649B" w:rsidRDefault="007A5ABB" w:rsidP="000823A8">
            <w:pPr>
              <w:pStyle w:val="TAL"/>
              <w:spacing w:before="20" w:after="20"/>
            </w:pPr>
            <w:r>
              <w:rPr>
                <w:szCs w:val="18"/>
              </w:rPr>
              <w:t>Allowed Value: SNSSAI, 5QI, PLMN</w:t>
            </w:r>
          </w:p>
        </w:tc>
        <w:tc>
          <w:tcPr>
            <w:tcW w:w="1984" w:type="dxa"/>
          </w:tcPr>
          <w:p w14:paraId="6A7A676F"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74DEEA9B" w14:textId="77777777" w:rsidR="007A5ABB" w:rsidRPr="0045307C" w:rsidRDefault="007A5ABB" w:rsidP="000823A8">
            <w:pPr>
              <w:spacing w:after="0"/>
              <w:rPr>
                <w:rFonts w:ascii="Arial" w:hAnsi="Arial"/>
                <w:sz w:val="18"/>
                <w:szCs w:val="18"/>
              </w:rPr>
            </w:pPr>
            <w:r w:rsidRPr="0045307C">
              <w:rPr>
                <w:rFonts w:ascii="Arial" w:hAnsi="Arial"/>
                <w:sz w:val="18"/>
                <w:szCs w:val="18"/>
              </w:rPr>
              <w:t>multiplicity: 1</w:t>
            </w:r>
          </w:p>
          <w:p w14:paraId="26DB41FC" w14:textId="77777777" w:rsidR="007A5ABB" w:rsidRPr="0045307C" w:rsidRDefault="007A5ABB" w:rsidP="000823A8">
            <w:pPr>
              <w:spacing w:after="0"/>
              <w:rPr>
                <w:rFonts w:ascii="Arial" w:hAnsi="Arial"/>
                <w:sz w:val="18"/>
                <w:szCs w:val="18"/>
              </w:rPr>
            </w:pPr>
            <w:r w:rsidRPr="0045307C">
              <w:rPr>
                <w:rFonts w:ascii="Arial" w:hAnsi="Arial"/>
                <w:sz w:val="18"/>
                <w:szCs w:val="18"/>
              </w:rPr>
              <w:t>isOrdered: N/A</w:t>
            </w:r>
          </w:p>
          <w:p w14:paraId="447F15D2" w14:textId="77777777" w:rsidR="007A5ABB" w:rsidRPr="0045307C" w:rsidRDefault="007A5ABB" w:rsidP="000823A8">
            <w:pPr>
              <w:spacing w:after="0"/>
              <w:rPr>
                <w:rFonts w:ascii="Arial" w:hAnsi="Arial"/>
                <w:sz w:val="18"/>
                <w:szCs w:val="18"/>
              </w:rPr>
            </w:pPr>
            <w:r w:rsidRPr="0045307C">
              <w:rPr>
                <w:rFonts w:ascii="Arial" w:hAnsi="Arial"/>
                <w:sz w:val="18"/>
                <w:szCs w:val="18"/>
              </w:rPr>
              <w:t>isUnique: N/A</w:t>
            </w:r>
          </w:p>
          <w:p w14:paraId="5A74F8BF" w14:textId="77777777" w:rsidR="007A5ABB" w:rsidRPr="0045307C" w:rsidRDefault="007A5ABB"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477A0F6" w14:textId="77777777" w:rsidR="007A5ABB" w:rsidRPr="0061649B" w:rsidRDefault="007A5ABB" w:rsidP="000823A8">
            <w:pPr>
              <w:spacing w:after="0"/>
              <w:rPr>
                <w:rFonts w:ascii="Arial" w:hAnsi="Arial" w:cs="Arial"/>
                <w:sz w:val="18"/>
                <w:szCs w:val="18"/>
              </w:rPr>
            </w:pPr>
            <w:r w:rsidRPr="0045307C">
              <w:rPr>
                <w:rFonts w:ascii="Arial" w:hAnsi="Arial"/>
                <w:sz w:val="18"/>
                <w:szCs w:val="18"/>
              </w:rPr>
              <w:t>isNullable: True</w:t>
            </w:r>
          </w:p>
        </w:tc>
      </w:tr>
      <w:tr w:rsidR="007A5ABB" w:rsidRPr="00B26339" w14:paraId="0D6CAEE9" w14:textId="77777777" w:rsidTr="000823A8">
        <w:trPr>
          <w:gridBefore w:val="1"/>
          <w:wBefore w:w="32" w:type="dxa"/>
          <w:cantSplit/>
          <w:jc w:val="center"/>
        </w:trPr>
        <w:tc>
          <w:tcPr>
            <w:tcW w:w="2547" w:type="dxa"/>
          </w:tcPr>
          <w:p w14:paraId="5FF64273" w14:textId="77777777" w:rsidR="007A5ABB" w:rsidRPr="0045307C" w:rsidRDefault="007A5ABB" w:rsidP="000823A8">
            <w:pPr>
              <w:pStyle w:val="TAL"/>
              <w:rPr>
                <w:szCs w:val="18"/>
              </w:rPr>
            </w:pPr>
            <w:r w:rsidRPr="00C6717F">
              <w:rPr>
                <w:rFonts w:cs="Arial"/>
              </w:rPr>
              <w:t>serviceType</w:t>
            </w:r>
          </w:p>
        </w:tc>
        <w:tc>
          <w:tcPr>
            <w:tcW w:w="5245" w:type="dxa"/>
          </w:tcPr>
          <w:p w14:paraId="05602C51" w14:textId="77777777" w:rsidR="007A5ABB" w:rsidRPr="00F61E18" w:rsidRDefault="007A5ABB" w:rsidP="000823A8">
            <w:pPr>
              <w:pStyle w:val="TAL"/>
              <w:rPr>
                <w:rFonts w:cs="Arial"/>
                <w:szCs w:val="18"/>
              </w:rPr>
            </w:pPr>
            <w:r w:rsidRPr="00F61E18">
              <w:rPr>
                <w:rFonts w:cs="Arial"/>
                <w:szCs w:val="18"/>
              </w:rPr>
              <w:t>Specifies an end user service type for QoE measurements.</w:t>
            </w:r>
          </w:p>
          <w:p w14:paraId="5590E08A" w14:textId="77777777" w:rsidR="007A5ABB" w:rsidRPr="00FE3560" w:rsidRDefault="007A5ABB" w:rsidP="000823A8">
            <w:pPr>
              <w:pStyle w:val="TAL"/>
              <w:rPr>
                <w:rFonts w:cs="Arial"/>
                <w:szCs w:val="18"/>
              </w:rPr>
            </w:pPr>
          </w:p>
          <w:p w14:paraId="3202E20E" w14:textId="77777777" w:rsidR="007A5ABB" w:rsidRPr="00B940D8" w:rsidRDefault="007A5ABB" w:rsidP="000823A8">
            <w:pPr>
              <w:pStyle w:val="TAL"/>
              <w:rPr>
                <w:szCs w:val="18"/>
              </w:rPr>
            </w:pPr>
            <w:r w:rsidRPr="00FE3560">
              <w:rPr>
                <w:rFonts w:cs="Arial"/>
                <w:szCs w:val="18"/>
              </w:rPr>
              <w:t>allowedValues: DASH, MTSI, VR</w:t>
            </w:r>
          </w:p>
        </w:tc>
        <w:tc>
          <w:tcPr>
            <w:tcW w:w="1984" w:type="dxa"/>
          </w:tcPr>
          <w:p w14:paraId="33A6F759" w14:textId="77777777" w:rsidR="007A5ABB" w:rsidRPr="00F61E18" w:rsidRDefault="007A5ABB" w:rsidP="000823A8">
            <w:pPr>
              <w:pStyle w:val="TAL"/>
              <w:rPr>
                <w:rFonts w:cs="Arial"/>
                <w:szCs w:val="18"/>
              </w:rPr>
            </w:pPr>
            <w:r w:rsidRPr="00FE3560">
              <w:rPr>
                <w:rFonts w:cs="Arial"/>
                <w:szCs w:val="18"/>
              </w:rPr>
              <w:t xml:space="preserve">type: </w:t>
            </w:r>
            <w:r>
              <w:rPr>
                <w:rFonts w:cs="Arial"/>
                <w:szCs w:val="18"/>
              </w:rPr>
              <w:t>ENUM</w:t>
            </w:r>
          </w:p>
          <w:p w14:paraId="276BD704" w14:textId="77777777" w:rsidR="007A5ABB" w:rsidRPr="00F61E18" w:rsidRDefault="007A5ABB" w:rsidP="000823A8">
            <w:pPr>
              <w:pStyle w:val="TAL"/>
              <w:rPr>
                <w:rFonts w:cs="Arial"/>
                <w:szCs w:val="18"/>
              </w:rPr>
            </w:pPr>
            <w:r w:rsidRPr="00F61E18">
              <w:rPr>
                <w:rFonts w:cs="Arial"/>
                <w:szCs w:val="18"/>
              </w:rPr>
              <w:t>multiplicity: 1</w:t>
            </w:r>
          </w:p>
          <w:p w14:paraId="6F248B71" w14:textId="77777777" w:rsidR="007A5ABB" w:rsidRPr="00F61E18" w:rsidRDefault="007A5ABB" w:rsidP="000823A8">
            <w:pPr>
              <w:pStyle w:val="TAL"/>
              <w:rPr>
                <w:rFonts w:cs="Arial"/>
                <w:szCs w:val="18"/>
              </w:rPr>
            </w:pPr>
            <w:r w:rsidRPr="00F61E18">
              <w:rPr>
                <w:rFonts w:cs="Arial"/>
                <w:szCs w:val="18"/>
              </w:rPr>
              <w:t>isOrdered: N/A</w:t>
            </w:r>
          </w:p>
          <w:p w14:paraId="680669D5" w14:textId="77777777" w:rsidR="007A5ABB" w:rsidRPr="00FE3560" w:rsidRDefault="007A5ABB" w:rsidP="000823A8">
            <w:pPr>
              <w:pStyle w:val="TAL"/>
              <w:rPr>
                <w:rFonts w:cs="Arial"/>
                <w:szCs w:val="18"/>
              </w:rPr>
            </w:pPr>
            <w:r w:rsidRPr="00F61E18">
              <w:rPr>
                <w:rFonts w:cs="Arial"/>
                <w:szCs w:val="18"/>
              </w:rPr>
              <w:t>isUnique: N/A</w:t>
            </w:r>
          </w:p>
          <w:p w14:paraId="5916ECEA" w14:textId="77777777" w:rsidR="007A5ABB" w:rsidRPr="00FE3560" w:rsidRDefault="007A5ABB" w:rsidP="000823A8">
            <w:pPr>
              <w:pStyle w:val="TAL"/>
              <w:rPr>
                <w:rFonts w:cs="Arial"/>
                <w:szCs w:val="18"/>
              </w:rPr>
            </w:pPr>
            <w:r w:rsidRPr="00FE3560">
              <w:rPr>
                <w:rFonts w:cs="Arial"/>
                <w:szCs w:val="18"/>
              </w:rPr>
              <w:t>defaultValue: None</w:t>
            </w:r>
          </w:p>
          <w:p w14:paraId="5F8BB35C" w14:textId="77777777" w:rsidR="007A5ABB" w:rsidRPr="0045307C" w:rsidRDefault="007A5ABB" w:rsidP="000823A8">
            <w:pPr>
              <w:spacing w:after="0"/>
              <w:rPr>
                <w:rFonts w:ascii="Arial" w:hAnsi="Arial"/>
                <w:sz w:val="18"/>
                <w:szCs w:val="18"/>
              </w:rPr>
            </w:pPr>
            <w:r w:rsidRPr="00A3274E">
              <w:rPr>
                <w:rFonts w:ascii="Arial" w:hAnsi="Arial" w:cs="Arial"/>
                <w:sz w:val="18"/>
                <w:szCs w:val="18"/>
              </w:rPr>
              <w:t>isNullable: False</w:t>
            </w:r>
          </w:p>
        </w:tc>
      </w:tr>
      <w:tr w:rsidR="007A5ABB" w:rsidRPr="00B26339" w14:paraId="5EA7849B" w14:textId="77777777" w:rsidTr="000823A8">
        <w:trPr>
          <w:gridBefore w:val="1"/>
          <w:wBefore w:w="32" w:type="dxa"/>
          <w:cantSplit/>
          <w:jc w:val="center"/>
        </w:trPr>
        <w:tc>
          <w:tcPr>
            <w:tcW w:w="2547" w:type="dxa"/>
          </w:tcPr>
          <w:p w14:paraId="1D7ED5FF" w14:textId="77777777" w:rsidR="007A5ABB" w:rsidRPr="0045307C" w:rsidRDefault="007A5ABB" w:rsidP="000823A8">
            <w:pPr>
              <w:pStyle w:val="TAL"/>
              <w:rPr>
                <w:szCs w:val="18"/>
              </w:rPr>
            </w:pPr>
            <w:r w:rsidRPr="00C6717F">
              <w:rPr>
                <w:rFonts w:cs="Arial"/>
              </w:rPr>
              <w:t>qoECollectionEntityAddress</w:t>
            </w:r>
          </w:p>
        </w:tc>
        <w:tc>
          <w:tcPr>
            <w:tcW w:w="5245" w:type="dxa"/>
          </w:tcPr>
          <w:p w14:paraId="25E457B4" w14:textId="77777777" w:rsidR="007A5ABB" w:rsidRPr="00B940D8" w:rsidRDefault="007A5ABB" w:rsidP="000823A8">
            <w:pPr>
              <w:pStyle w:val="TAL"/>
              <w:rPr>
                <w:szCs w:val="18"/>
              </w:rPr>
            </w:pPr>
            <w:r w:rsidRPr="00F61E18">
              <w:rPr>
                <w:rFonts w:cs="Arial"/>
                <w:szCs w:val="18"/>
              </w:rPr>
              <w:t>Specifies the address to which the QMC records shall be transferred. Ipv4 or Ipv6 address(es) may be used.</w:t>
            </w:r>
          </w:p>
        </w:tc>
        <w:tc>
          <w:tcPr>
            <w:tcW w:w="1984" w:type="dxa"/>
          </w:tcPr>
          <w:p w14:paraId="4405537B" w14:textId="77777777" w:rsidR="007A5ABB" w:rsidRPr="00F61E18" w:rsidRDefault="007A5ABB" w:rsidP="000823A8">
            <w:pPr>
              <w:pStyle w:val="TAL"/>
              <w:rPr>
                <w:rFonts w:cs="Arial"/>
                <w:szCs w:val="18"/>
              </w:rPr>
            </w:pPr>
            <w:r w:rsidRPr="00F61E18">
              <w:rPr>
                <w:rFonts w:cs="Arial"/>
                <w:szCs w:val="18"/>
              </w:rPr>
              <w:t>type: IpAddress</w:t>
            </w:r>
          </w:p>
          <w:p w14:paraId="1B606D47" w14:textId="77777777" w:rsidR="007A5ABB" w:rsidRPr="00F61E18" w:rsidRDefault="007A5ABB" w:rsidP="000823A8">
            <w:pPr>
              <w:pStyle w:val="TAL"/>
              <w:rPr>
                <w:rFonts w:cs="Arial"/>
                <w:szCs w:val="18"/>
              </w:rPr>
            </w:pPr>
            <w:r w:rsidRPr="00F61E18">
              <w:rPr>
                <w:rFonts w:cs="Arial"/>
                <w:szCs w:val="18"/>
              </w:rPr>
              <w:t>multiplicity: 1</w:t>
            </w:r>
          </w:p>
          <w:p w14:paraId="5D4CFD3B" w14:textId="77777777" w:rsidR="007A5ABB" w:rsidRPr="00F61E18" w:rsidRDefault="007A5ABB" w:rsidP="000823A8">
            <w:pPr>
              <w:pStyle w:val="TAL"/>
              <w:rPr>
                <w:rFonts w:cs="Arial"/>
                <w:szCs w:val="18"/>
              </w:rPr>
            </w:pPr>
            <w:r w:rsidRPr="00F61E18">
              <w:rPr>
                <w:rFonts w:cs="Arial"/>
                <w:szCs w:val="18"/>
              </w:rPr>
              <w:t>isOrdered: N/A</w:t>
            </w:r>
          </w:p>
          <w:p w14:paraId="6D9BA25D" w14:textId="77777777" w:rsidR="007A5ABB" w:rsidRPr="00F61E18" w:rsidRDefault="007A5ABB" w:rsidP="000823A8">
            <w:pPr>
              <w:pStyle w:val="TAL"/>
              <w:rPr>
                <w:rFonts w:cs="Arial"/>
                <w:szCs w:val="18"/>
              </w:rPr>
            </w:pPr>
            <w:r w:rsidRPr="00F61E18">
              <w:rPr>
                <w:rFonts w:cs="Arial"/>
                <w:szCs w:val="18"/>
              </w:rPr>
              <w:t>isUnique: N/A</w:t>
            </w:r>
          </w:p>
          <w:p w14:paraId="06B0B323" w14:textId="77777777" w:rsidR="007A5ABB" w:rsidRPr="00F61E18" w:rsidRDefault="007A5ABB" w:rsidP="000823A8">
            <w:pPr>
              <w:pStyle w:val="TAL"/>
              <w:rPr>
                <w:rFonts w:cs="Arial"/>
                <w:szCs w:val="18"/>
              </w:rPr>
            </w:pPr>
            <w:r w:rsidRPr="00F61E18">
              <w:rPr>
                <w:rFonts w:cs="Arial"/>
                <w:szCs w:val="18"/>
              </w:rPr>
              <w:t>defaultValue: None</w:t>
            </w:r>
          </w:p>
          <w:p w14:paraId="43D5082D" w14:textId="77777777" w:rsidR="007A5ABB" w:rsidRPr="0045307C" w:rsidRDefault="007A5ABB" w:rsidP="000823A8">
            <w:pPr>
              <w:spacing w:after="0"/>
              <w:rPr>
                <w:rFonts w:ascii="Arial" w:hAnsi="Arial"/>
                <w:sz w:val="18"/>
                <w:szCs w:val="18"/>
              </w:rPr>
            </w:pPr>
            <w:r w:rsidRPr="00A3274E">
              <w:rPr>
                <w:rFonts w:ascii="Arial" w:hAnsi="Arial" w:cs="Arial"/>
                <w:sz w:val="18"/>
                <w:szCs w:val="18"/>
              </w:rPr>
              <w:t>isNullable: False</w:t>
            </w:r>
          </w:p>
        </w:tc>
      </w:tr>
      <w:tr w:rsidR="007A5ABB" w:rsidRPr="00B26339" w14:paraId="0DA39A17" w14:textId="77777777" w:rsidTr="000823A8">
        <w:trPr>
          <w:gridBefore w:val="1"/>
          <w:wBefore w:w="32" w:type="dxa"/>
          <w:cantSplit/>
          <w:jc w:val="center"/>
        </w:trPr>
        <w:tc>
          <w:tcPr>
            <w:tcW w:w="2547" w:type="dxa"/>
          </w:tcPr>
          <w:p w14:paraId="5B971B7A" w14:textId="77777777" w:rsidR="007A5ABB" w:rsidRPr="0045307C" w:rsidRDefault="007A5ABB" w:rsidP="000823A8">
            <w:pPr>
              <w:pStyle w:val="TAL"/>
              <w:rPr>
                <w:szCs w:val="18"/>
              </w:rPr>
            </w:pPr>
            <w:r w:rsidRPr="00C6717F">
              <w:rPr>
                <w:rFonts w:cs="Arial"/>
              </w:rPr>
              <w:t>qoETarget</w:t>
            </w:r>
          </w:p>
        </w:tc>
        <w:tc>
          <w:tcPr>
            <w:tcW w:w="5245" w:type="dxa"/>
          </w:tcPr>
          <w:p w14:paraId="4F060A1C" w14:textId="77777777" w:rsidR="007A5ABB" w:rsidRPr="00F61E18" w:rsidRDefault="007A5ABB" w:rsidP="000823A8">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35BEB880" w14:textId="77777777" w:rsidR="007A5ABB" w:rsidRPr="00B940D8" w:rsidRDefault="007A5ABB" w:rsidP="000823A8">
            <w:pPr>
              <w:pStyle w:val="TAL"/>
              <w:rPr>
                <w:szCs w:val="18"/>
              </w:rPr>
            </w:pPr>
          </w:p>
        </w:tc>
        <w:tc>
          <w:tcPr>
            <w:tcW w:w="1984" w:type="dxa"/>
          </w:tcPr>
          <w:p w14:paraId="70B8E8A7" w14:textId="77777777" w:rsidR="007A5ABB" w:rsidRPr="00F61E18" w:rsidRDefault="007A5ABB" w:rsidP="000823A8">
            <w:pPr>
              <w:pStyle w:val="TAL"/>
              <w:rPr>
                <w:rFonts w:cs="Arial"/>
                <w:szCs w:val="18"/>
              </w:rPr>
            </w:pPr>
            <w:r w:rsidRPr="00F61E18">
              <w:rPr>
                <w:rFonts w:cs="Arial"/>
                <w:szCs w:val="18"/>
              </w:rPr>
              <w:t>type: String</w:t>
            </w:r>
          </w:p>
          <w:p w14:paraId="00C24CED" w14:textId="77777777" w:rsidR="007A5ABB" w:rsidRPr="00F61E18" w:rsidRDefault="007A5ABB" w:rsidP="000823A8">
            <w:pPr>
              <w:pStyle w:val="TAL"/>
              <w:rPr>
                <w:rFonts w:cs="Arial"/>
                <w:szCs w:val="18"/>
              </w:rPr>
            </w:pPr>
            <w:r w:rsidRPr="00F61E18">
              <w:rPr>
                <w:rFonts w:cs="Arial"/>
                <w:szCs w:val="18"/>
              </w:rPr>
              <w:t>multiplicity: 1</w:t>
            </w:r>
          </w:p>
          <w:p w14:paraId="390DD61F" w14:textId="77777777" w:rsidR="007A5ABB" w:rsidRPr="00F61E18" w:rsidRDefault="007A5ABB" w:rsidP="000823A8">
            <w:pPr>
              <w:pStyle w:val="TAL"/>
              <w:rPr>
                <w:rFonts w:cs="Arial"/>
                <w:szCs w:val="18"/>
              </w:rPr>
            </w:pPr>
            <w:r w:rsidRPr="00F61E18">
              <w:rPr>
                <w:rFonts w:cs="Arial"/>
                <w:szCs w:val="18"/>
              </w:rPr>
              <w:t>isOrdered:N/A</w:t>
            </w:r>
          </w:p>
          <w:p w14:paraId="62DC3BAD" w14:textId="77777777" w:rsidR="007A5ABB" w:rsidRPr="00F61E18" w:rsidRDefault="007A5ABB" w:rsidP="000823A8">
            <w:pPr>
              <w:pStyle w:val="TAL"/>
              <w:rPr>
                <w:rFonts w:cs="Arial"/>
                <w:szCs w:val="18"/>
              </w:rPr>
            </w:pPr>
            <w:r w:rsidRPr="00F61E18">
              <w:rPr>
                <w:rFonts w:cs="Arial"/>
                <w:szCs w:val="18"/>
              </w:rPr>
              <w:t>isUnique: N/A</w:t>
            </w:r>
          </w:p>
          <w:p w14:paraId="35EA4E0A" w14:textId="77777777" w:rsidR="007A5ABB" w:rsidRPr="00F61E18" w:rsidRDefault="007A5ABB" w:rsidP="000823A8">
            <w:pPr>
              <w:pStyle w:val="TAL"/>
              <w:rPr>
                <w:rFonts w:cs="Arial"/>
                <w:szCs w:val="18"/>
              </w:rPr>
            </w:pPr>
            <w:r w:rsidRPr="00F61E18">
              <w:rPr>
                <w:rFonts w:cs="Arial"/>
                <w:szCs w:val="18"/>
              </w:rPr>
              <w:t>defaultValue: None</w:t>
            </w:r>
          </w:p>
          <w:p w14:paraId="78C0A893" w14:textId="77777777" w:rsidR="007A5ABB" w:rsidRPr="00F61E18" w:rsidRDefault="007A5ABB" w:rsidP="000823A8">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12101288" w14:textId="77777777" w:rsidR="007A5ABB" w:rsidRPr="0045307C" w:rsidRDefault="007A5ABB" w:rsidP="000823A8">
            <w:pPr>
              <w:spacing w:after="0"/>
              <w:rPr>
                <w:rFonts w:ascii="Arial" w:hAnsi="Arial"/>
                <w:sz w:val="18"/>
                <w:szCs w:val="18"/>
              </w:rPr>
            </w:pPr>
          </w:p>
        </w:tc>
      </w:tr>
      <w:tr w:rsidR="007A5ABB" w:rsidRPr="00B26339" w14:paraId="06430029" w14:textId="77777777" w:rsidTr="000823A8">
        <w:trPr>
          <w:gridBefore w:val="1"/>
          <w:wBefore w:w="32" w:type="dxa"/>
          <w:cantSplit/>
          <w:jc w:val="center"/>
        </w:trPr>
        <w:tc>
          <w:tcPr>
            <w:tcW w:w="2547" w:type="dxa"/>
          </w:tcPr>
          <w:p w14:paraId="585B1E0D" w14:textId="77777777" w:rsidR="007A5ABB" w:rsidRPr="0045307C" w:rsidRDefault="007A5ABB" w:rsidP="000823A8">
            <w:pPr>
              <w:pStyle w:val="TAL"/>
              <w:rPr>
                <w:szCs w:val="18"/>
              </w:rPr>
            </w:pPr>
            <w:r w:rsidRPr="00C6717F">
              <w:rPr>
                <w:rFonts w:cs="Arial"/>
              </w:rPr>
              <w:t>qoEReference</w:t>
            </w:r>
          </w:p>
        </w:tc>
        <w:tc>
          <w:tcPr>
            <w:tcW w:w="5245" w:type="dxa"/>
          </w:tcPr>
          <w:p w14:paraId="3A9CAD51" w14:textId="77777777" w:rsidR="007A5ABB" w:rsidRPr="00A3274E" w:rsidRDefault="007A5ABB" w:rsidP="000823A8">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27B1D90A" w14:textId="77777777" w:rsidR="007A5ABB" w:rsidRPr="00F61E18" w:rsidRDefault="007A5ABB" w:rsidP="000823A8">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6CE01B96" w14:textId="77777777" w:rsidR="007A5ABB" w:rsidRPr="00F61E18" w:rsidRDefault="007A5ABB" w:rsidP="000823A8">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C8F4A37" w14:textId="77777777" w:rsidR="007A5ABB" w:rsidRPr="00B940D8" w:rsidRDefault="007A5ABB" w:rsidP="000823A8">
            <w:pPr>
              <w:pStyle w:val="TAL"/>
              <w:rPr>
                <w:szCs w:val="18"/>
              </w:rPr>
            </w:pPr>
            <w:r w:rsidRPr="00F61E18">
              <w:rPr>
                <w:rFonts w:cs="Arial"/>
                <w:szCs w:val="18"/>
              </w:rPr>
              <w:t>The QMC ID is generated by the management system or the operator.</w:t>
            </w:r>
          </w:p>
        </w:tc>
        <w:tc>
          <w:tcPr>
            <w:tcW w:w="1984" w:type="dxa"/>
          </w:tcPr>
          <w:p w14:paraId="501F2294" w14:textId="77777777" w:rsidR="007A5ABB" w:rsidRPr="00F61E18" w:rsidRDefault="007A5ABB" w:rsidP="000823A8">
            <w:pPr>
              <w:pStyle w:val="TAL"/>
              <w:rPr>
                <w:rFonts w:cs="Arial"/>
                <w:szCs w:val="18"/>
              </w:rPr>
            </w:pPr>
            <w:r w:rsidRPr="00F61E18">
              <w:rPr>
                <w:rFonts w:cs="Arial"/>
                <w:szCs w:val="18"/>
              </w:rPr>
              <w:t>type: String</w:t>
            </w:r>
          </w:p>
          <w:p w14:paraId="557E78AE" w14:textId="77777777" w:rsidR="007A5ABB" w:rsidRPr="00F61E18" w:rsidRDefault="007A5ABB" w:rsidP="000823A8">
            <w:pPr>
              <w:pStyle w:val="TAL"/>
              <w:rPr>
                <w:rFonts w:cs="Arial"/>
                <w:szCs w:val="18"/>
              </w:rPr>
            </w:pPr>
            <w:r w:rsidRPr="00F61E18">
              <w:rPr>
                <w:rFonts w:cs="Arial"/>
                <w:szCs w:val="18"/>
              </w:rPr>
              <w:t>multiplicity: 1</w:t>
            </w:r>
          </w:p>
          <w:p w14:paraId="6FE8A125" w14:textId="77777777" w:rsidR="007A5ABB" w:rsidRPr="00F61E18" w:rsidRDefault="007A5ABB" w:rsidP="000823A8">
            <w:pPr>
              <w:pStyle w:val="TAL"/>
              <w:rPr>
                <w:rFonts w:cs="Arial"/>
                <w:szCs w:val="18"/>
              </w:rPr>
            </w:pPr>
            <w:r w:rsidRPr="00F61E18">
              <w:rPr>
                <w:rFonts w:cs="Arial"/>
                <w:szCs w:val="18"/>
              </w:rPr>
              <w:t>isOrdered: N/A</w:t>
            </w:r>
          </w:p>
          <w:p w14:paraId="4A7B04E6" w14:textId="77777777" w:rsidR="007A5ABB" w:rsidRPr="00F61E18" w:rsidRDefault="007A5ABB" w:rsidP="000823A8">
            <w:pPr>
              <w:pStyle w:val="TAL"/>
              <w:rPr>
                <w:rFonts w:cs="Arial"/>
                <w:szCs w:val="18"/>
              </w:rPr>
            </w:pPr>
            <w:r w:rsidRPr="00F61E18">
              <w:rPr>
                <w:rFonts w:cs="Arial"/>
                <w:szCs w:val="18"/>
              </w:rPr>
              <w:t>isUnique: N/A</w:t>
            </w:r>
          </w:p>
          <w:p w14:paraId="6C77BA27" w14:textId="77777777" w:rsidR="007A5ABB" w:rsidRPr="00F61E18" w:rsidRDefault="007A5ABB" w:rsidP="000823A8">
            <w:pPr>
              <w:pStyle w:val="TAL"/>
              <w:rPr>
                <w:rFonts w:cs="Arial"/>
                <w:szCs w:val="18"/>
              </w:rPr>
            </w:pPr>
            <w:r w:rsidRPr="00F61E18">
              <w:rPr>
                <w:rFonts w:cs="Arial"/>
                <w:szCs w:val="18"/>
              </w:rPr>
              <w:t>defaultValue: None</w:t>
            </w:r>
          </w:p>
          <w:p w14:paraId="482D58C3" w14:textId="77777777" w:rsidR="007A5ABB" w:rsidRPr="00F61E18" w:rsidRDefault="007A5ABB" w:rsidP="000823A8">
            <w:pPr>
              <w:pStyle w:val="TAL"/>
              <w:rPr>
                <w:rFonts w:cs="Arial"/>
                <w:szCs w:val="18"/>
              </w:rPr>
            </w:pPr>
            <w:r w:rsidRPr="00F61E18">
              <w:rPr>
                <w:rFonts w:cs="Arial"/>
                <w:szCs w:val="18"/>
              </w:rPr>
              <w:t>isNullable: False</w:t>
            </w:r>
          </w:p>
          <w:p w14:paraId="0EB30E94" w14:textId="77777777" w:rsidR="007A5ABB" w:rsidRPr="0045307C" w:rsidRDefault="007A5ABB" w:rsidP="000823A8">
            <w:pPr>
              <w:spacing w:after="0"/>
              <w:rPr>
                <w:rFonts w:ascii="Arial" w:hAnsi="Arial"/>
                <w:sz w:val="18"/>
                <w:szCs w:val="18"/>
              </w:rPr>
            </w:pPr>
          </w:p>
        </w:tc>
      </w:tr>
      <w:tr w:rsidR="007A5ABB" w:rsidRPr="00B26339" w14:paraId="6E52565F" w14:textId="77777777" w:rsidTr="000823A8">
        <w:trPr>
          <w:gridBefore w:val="1"/>
          <w:wBefore w:w="32" w:type="dxa"/>
          <w:cantSplit/>
          <w:jc w:val="center"/>
        </w:trPr>
        <w:tc>
          <w:tcPr>
            <w:tcW w:w="2547" w:type="dxa"/>
          </w:tcPr>
          <w:p w14:paraId="5369E7CE" w14:textId="77777777" w:rsidR="007A5ABB" w:rsidRPr="0045307C" w:rsidRDefault="007A5ABB" w:rsidP="000823A8">
            <w:pPr>
              <w:pStyle w:val="TAL"/>
              <w:rPr>
                <w:szCs w:val="18"/>
              </w:rPr>
            </w:pPr>
            <w:r w:rsidRPr="00C6717F">
              <w:rPr>
                <w:rFonts w:cs="Arial"/>
              </w:rPr>
              <w:t>sliceScope</w:t>
            </w:r>
          </w:p>
        </w:tc>
        <w:tc>
          <w:tcPr>
            <w:tcW w:w="5245" w:type="dxa"/>
          </w:tcPr>
          <w:p w14:paraId="20EEAB8B" w14:textId="77777777" w:rsidR="007A5ABB" w:rsidRPr="00F61E18" w:rsidRDefault="007A5ABB" w:rsidP="000823A8">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7F37C7F0" w14:textId="77777777" w:rsidR="007A5ABB" w:rsidRPr="00B940D8" w:rsidRDefault="007A5ABB" w:rsidP="000823A8">
            <w:pPr>
              <w:pStyle w:val="TAL"/>
              <w:rPr>
                <w:szCs w:val="18"/>
              </w:rPr>
            </w:pPr>
          </w:p>
        </w:tc>
        <w:tc>
          <w:tcPr>
            <w:tcW w:w="1984" w:type="dxa"/>
          </w:tcPr>
          <w:p w14:paraId="19FE373A" w14:textId="77777777" w:rsidR="007A5ABB" w:rsidRPr="00A3274E" w:rsidRDefault="007A5ABB" w:rsidP="000823A8">
            <w:pPr>
              <w:keepNext/>
              <w:keepLines/>
              <w:spacing w:after="0"/>
              <w:rPr>
                <w:rFonts w:ascii="Arial" w:hAnsi="Arial" w:cs="Arial"/>
                <w:sz w:val="18"/>
                <w:szCs w:val="18"/>
              </w:rPr>
            </w:pPr>
            <w:r w:rsidRPr="00F61E18">
              <w:rPr>
                <w:rFonts w:ascii="Arial" w:hAnsi="Arial" w:cs="Arial"/>
                <w:sz w:val="18"/>
                <w:szCs w:val="18"/>
              </w:rPr>
              <w:t>type: S-NSSAI</w:t>
            </w:r>
          </w:p>
          <w:p w14:paraId="48997B6B" w14:textId="77777777" w:rsidR="007A5ABB" w:rsidRPr="00F61E18" w:rsidRDefault="007A5ABB" w:rsidP="000823A8">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43209F6C" w14:textId="77777777" w:rsidR="007A5ABB" w:rsidRPr="00F61E18" w:rsidRDefault="007A5ABB" w:rsidP="000823A8">
            <w:pPr>
              <w:keepNext/>
              <w:keepLines/>
              <w:spacing w:after="0"/>
              <w:rPr>
                <w:rFonts w:ascii="Arial" w:hAnsi="Arial" w:cs="Arial"/>
                <w:sz w:val="18"/>
                <w:szCs w:val="18"/>
              </w:rPr>
            </w:pPr>
            <w:r w:rsidRPr="00F61E18">
              <w:rPr>
                <w:rFonts w:ascii="Arial" w:hAnsi="Arial" w:cs="Arial"/>
                <w:sz w:val="18"/>
                <w:szCs w:val="18"/>
              </w:rPr>
              <w:t xml:space="preserve">isOrdered: False </w:t>
            </w:r>
          </w:p>
          <w:p w14:paraId="5590CD1F" w14:textId="77777777" w:rsidR="007A5ABB" w:rsidRPr="00F61E18" w:rsidRDefault="007A5ABB" w:rsidP="000823A8">
            <w:pPr>
              <w:keepNext/>
              <w:keepLines/>
              <w:spacing w:after="0"/>
              <w:rPr>
                <w:rFonts w:ascii="Arial" w:hAnsi="Arial" w:cs="Arial"/>
                <w:sz w:val="18"/>
                <w:szCs w:val="18"/>
              </w:rPr>
            </w:pPr>
            <w:r w:rsidRPr="00F61E18">
              <w:rPr>
                <w:rFonts w:ascii="Arial" w:hAnsi="Arial" w:cs="Arial"/>
                <w:sz w:val="18"/>
                <w:szCs w:val="18"/>
              </w:rPr>
              <w:t xml:space="preserve">isUnique: True </w:t>
            </w:r>
          </w:p>
          <w:p w14:paraId="2F1A04C4" w14:textId="77777777" w:rsidR="007A5ABB" w:rsidRPr="00F61E18" w:rsidRDefault="007A5ABB" w:rsidP="000823A8">
            <w:pPr>
              <w:keepNext/>
              <w:keepLines/>
              <w:spacing w:after="0"/>
              <w:rPr>
                <w:rFonts w:ascii="Arial" w:hAnsi="Arial" w:cs="Arial"/>
                <w:sz w:val="18"/>
                <w:szCs w:val="18"/>
              </w:rPr>
            </w:pPr>
            <w:r w:rsidRPr="00F61E18">
              <w:rPr>
                <w:rFonts w:ascii="Arial" w:hAnsi="Arial" w:cs="Arial"/>
                <w:sz w:val="18"/>
                <w:szCs w:val="18"/>
              </w:rPr>
              <w:t>defaultValue: None</w:t>
            </w:r>
          </w:p>
          <w:p w14:paraId="14359944" w14:textId="77777777" w:rsidR="007A5ABB" w:rsidRPr="00F61E18" w:rsidRDefault="007A5ABB" w:rsidP="000823A8">
            <w:pPr>
              <w:pStyle w:val="TAL"/>
              <w:rPr>
                <w:rFonts w:cs="Arial"/>
                <w:szCs w:val="18"/>
              </w:rPr>
            </w:pPr>
            <w:r w:rsidRPr="00F61E18">
              <w:rPr>
                <w:rFonts w:cs="Arial"/>
                <w:szCs w:val="18"/>
              </w:rPr>
              <w:t xml:space="preserve">isNullable: </w:t>
            </w:r>
            <w:r w:rsidRPr="0076579F">
              <w:rPr>
                <w:rFonts w:cs="Arial"/>
                <w:szCs w:val="18"/>
              </w:rPr>
              <w:t>False</w:t>
            </w:r>
          </w:p>
          <w:p w14:paraId="674572CF" w14:textId="77777777" w:rsidR="007A5ABB" w:rsidRPr="0045307C" w:rsidRDefault="007A5ABB" w:rsidP="000823A8">
            <w:pPr>
              <w:spacing w:after="0"/>
              <w:rPr>
                <w:rFonts w:ascii="Arial" w:hAnsi="Arial"/>
                <w:sz w:val="18"/>
                <w:szCs w:val="18"/>
              </w:rPr>
            </w:pPr>
          </w:p>
        </w:tc>
      </w:tr>
      <w:tr w:rsidR="007A5ABB" w:rsidRPr="00B26339" w14:paraId="69B28512" w14:textId="77777777" w:rsidTr="000823A8">
        <w:trPr>
          <w:gridBefore w:val="1"/>
          <w:wBefore w:w="32" w:type="dxa"/>
          <w:cantSplit/>
          <w:jc w:val="center"/>
        </w:trPr>
        <w:tc>
          <w:tcPr>
            <w:tcW w:w="2547" w:type="dxa"/>
          </w:tcPr>
          <w:p w14:paraId="67C87F48" w14:textId="77777777" w:rsidR="007A5ABB" w:rsidRPr="0045307C" w:rsidRDefault="007A5ABB" w:rsidP="000823A8">
            <w:pPr>
              <w:pStyle w:val="TAL"/>
              <w:rPr>
                <w:szCs w:val="18"/>
              </w:rPr>
            </w:pPr>
            <w:r w:rsidRPr="00C6717F">
              <w:rPr>
                <w:rFonts w:cs="Arial"/>
              </w:rPr>
              <w:t>qMCConfigFile</w:t>
            </w:r>
          </w:p>
        </w:tc>
        <w:tc>
          <w:tcPr>
            <w:tcW w:w="5245" w:type="dxa"/>
          </w:tcPr>
          <w:p w14:paraId="11C7E844" w14:textId="77777777" w:rsidR="007A5ABB" w:rsidRPr="00B940D8" w:rsidRDefault="007A5ABB" w:rsidP="000823A8">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D263CE3" w14:textId="77777777" w:rsidR="007A5ABB" w:rsidRPr="00170E77" w:rsidRDefault="007A5ABB"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7EFAB58A"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multiplicity: 1</w:t>
            </w:r>
          </w:p>
          <w:p w14:paraId="7313709B"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isOrdered: N/A</w:t>
            </w:r>
          </w:p>
          <w:p w14:paraId="4BD3E5B7"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isUnique: N/A</w:t>
            </w:r>
          </w:p>
          <w:p w14:paraId="1B207D9E" w14:textId="77777777" w:rsidR="007A5ABB" w:rsidRPr="00170E77" w:rsidRDefault="007A5ABB"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87FCB99" w14:textId="77777777" w:rsidR="007A5ABB" w:rsidRPr="0045307C" w:rsidRDefault="007A5ABB" w:rsidP="000823A8">
            <w:pPr>
              <w:spacing w:after="0"/>
              <w:rPr>
                <w:rFonts w:ascii="Arial" w:hAnsi="Arial"/>
                <w:sz w:val="18"/>
                <w:szCs w:val="18"/>
              </w:rPr>
            </w:pPr>
            <w:r w:rsidRPr="00170E77">
              <w:rPr>
                <w:rFonts w:ascii="Arial" w:hAnsi="Arial" w:cs="Arial"/>
                <w:sz w:val="18"/>
                <w:szCs w:val="18"/>
              </w:rPr>
              <w:t>isNullable: False</w:t>
            </w:r>
          </w:p>
        </w:tc>
      </w:tr>
      <w:tr w:rsidR="007A5ABB" w:rsidRPr="00B26339" w14:paraId="3DF5B27B" w14:textId="77777777" w:rsidTr="000823A8">
        <w:trPr>
          <w:gridBefore w:val="1"/>
          <w:wBefore w:w="32" w:type="dxa"/>
          <w:cantSplit/>
          <w:jc w:val="center"/>
        </w:trPr>
        <w:tc>
          <w:tcPr>
            <w:tcW w:w="2547" w:type="dxa"/>
          </w:tcPr>
          <w:p w14:paraId="00A7F13D" w14:textId="77777777" w:rsidR="007A5ABB" w:rsidRPr="00C6717F" w:rsidRDefault="007A5ABB" w:rsidP="000823A8">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45DE61A4" w14:textId="77777777" w:rsidR="007A5ABB" w:rsidRPr="00F61E18" w:rsidRDefault="007A5ABB" w:rsidP="000823A8">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7F54980F" w14:textId="77777777" w:rsidR="007A5ABB" w:rsidRPr="0061649B" w:rsidRDefault="007A5ABB" w:rsidP="000823A8">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6B5A67B1" w14:textId="77777777" w:rsidR="007A5ABB" w:rsidRPr="0061649B" w:rsidRDefault="007A5ABB" w:rsidP="000823A8">
            <w:pPr>
              <w:pStyle w:val="TAL"/>
            </w:pPr>
            <w:r w:rsidRPr="0061649B">
              <w:t xml:space="preserve">multiplicity: </w:t>
            </w:r>
            <w:r>
              <w:t xml:space="preserve"> </w:t>
            </w:r>
            <w:r w:rsidRPr="001B250C">
              <w:t>0..255</w:t>
            </w:r>
          </w:p>
          <w:p w14:paraId="0648CF0A" w14:textId="77777777" w:rsidR="007A5ABB" w:rsidRPr="0061649B" w:rsidRDefault="007A5ABB" w:rsidP="000823A8">
            <w:pPr>
              <w:pStyle w:val="TAL"/>
            </w:pPr>
            <w:r w:rsidRPr="0061649B">
              <w:t>isOrdered: False</w:t>
            </w:r>
          </w:p>
          <w:p w14:paraId="323B6F1A" w14:textId="77777777" w:rsidR="007A5ABB" w:rsidRPr="00B940D8" w:rsidRDefault="007A5ABB" w:rsidP="000823A8">
            <w:pPr>
              <w:pStyle w:val="TAL"/>
            </w:pPr>
            <w:r w:rsidRPr="00B940D8">
              <w:t>isUnique: True</w:t>
            </w:r>
          </w:p>
          <w:p w14:paraId="2D220253" w14:textId="77777777" w:rsidR="007A5ABB" w:rsidRPr="00915341" w:rsidRDefault="007A5ABB" w:rsidP="000823A8">
            <w:pPr>
              <w:pStyle w:val="TAL"/>
              <w:rPr>
                <w:rFonts w:cs="Arial"/>
                <w:lang w:eastAsia="zh-CN"/>
              </w:rPr>
            </w:pPr>
            <w:r w:rsidRPr="00B940D8">
              <w:t>defaultVa</w:t>
            </w:r>
            <w:r w:rsidRPr="00915341">
              <w:rPr>
                <w:rFonts w:cs="Arial"/>
                <w:lang w:eastAsia="zh-CN"/>
              </w:rPr>
              <w:t>lue: None</w:t>
            </w:r>
          </w:p>
          <w:p w14:paraId="0CC007BE" w14:textId="77777777" w:rsidR="007A5ABB" w:rsidRPr="00FE3560" w:rsidRDefault="007A5ABB" w:rsidP="000823A8">
            <w:pPr>
              <w:keepNext/>
              <w:keepLines/>
              <w:spacing w:after="0"/>
              <w:rPr>
                <w:rFonts w:ascii="Arial" w:hAnsi="Arial" w:cs="Arial"/>
                <w:sz w:val="18"/>
                <w:szCs w:val="18"/>
              </w:rPr>
            </w:pPr>
            <w:r w:rsidRPr="00915341">
              <w:rPr>
                <w:rFonts w:cs="Arial"/>
                <w:lang w:eastAsia="zh-CN"/>
              </w:rPr>
              <w:t>isNullable: False</w:t>
            </w:r>
          </w:p>
        </w:tc>
      </w:tr>
      <w:tr w:rsidR="007A5ABB" w:rsidRPr="00B26339" w14:paraId="7324A516" w14:textId="77777777" w:rsidTr="000823A8">
        <w:trPr>
          <w:gridBefore w:val="1"/>
          <w:wBefore w:w="32" w:type="dxa"/>
          <w:cantSplit/>
          <w:jc w:val="center"/>
        </w:trPr>
        <w:tc>
          <w:tcPr>
            <w:tcW w:w="2547" w:type="dxa"/>
          </w:tcPr>
          <w:p w14:paraId="15CCE3D7" w14:textId="77777777" w:rsidR="007A5ABB" w:rsidRPr="00C6717F" w:rsidRDefault="007A5ABB" w:rsidP="000823A8">
            <w:pPr>
              <w:pStyle w:val="TAL"/>
              <w:rPr>
                <w:rFonts w:cs="Arial"/>
              </w:rPr>
            </w:pPr>
            <w:r w:rsidRPr="001D2C01">
              <w:rPr>
                <w:rFonts w:cs="Arial"/>
                <w:lang w:eastAsia="zh-CN"/>
              </w:rPr>
              <w:t>fiveQIValue</w:t>
            </w:r>
          </w:p>
        </w:tc>
        <w:tc>
          <w:tcPr>
            <w:tcW w:w="5245" w:type="dxa"/>
          </w:tcPr>
          <w:p w14:paraId="704D69B2" w14:textId="77777777" w:rsidR="007A5ABB" w:rsidRPr="00915341" w:rsidRDefault="007A5ABB" w:rsidP="000823A8">
            <w:pPr>
              <w:pStyle w:val="TAL"/>
              <w:rPr>
                <w:rFonts w:cs="Arial"/>
                <w:lang w:eastAsia="zh-CN"/>
              </w:rPr>
            </w:pPr>
            <w:r w:rsidRPr="00915341">
              <w:rPr>
                <w:rFonts w:cs="Arial"/>
                <w:lang w:eastAsia="zh-CN"/>
              </w:rPr>
              <w:t>It indicates 5QI value.</w:t>
            </w:r>
          </w:p>
          <w:p w14:paraId="64DCD383" w14:textId="77777777" w:rsidR="007A5ABB" w:rsidRPr="00915341" w:rsidRDefault="007A5ABB" w:rsidP="000823A8">
            <w:pPr>
              <w:pStyle w:val="TAL"/>
              <w:rPr>
                <w:rFonts w:cs="Arial"/>
                <w:lang w:eastAsia="zh-CN"/>
              </w:rPr>
            </w:pPr>
          </w:p>
          <w:p w14:paraId="06AB408E" w14:textId="77777777" w:rsidR="007A5ABB" w:rsidRPr="00F61E18" w:rsidRDefault="007A5ABB" w:rsidP="000823A8">
            <w:pPr>
              <w:pStyle w:val="TAL"/>
              <w:rPr>
                <w:rFonts w:cs="Arial"/>
                <w:szCs w:val="18"/>
              </w:rPr>
            </w:pPr>
            <w:r w:rsidRPr="00915341">
              <w:rPr>
                <w:rFonts w:cs="Arial"/>
                <w:lang w:eastAsia="zh-CN"/>
              </w:rPr>
              <w:t>allowedValues: 0 - 255</w:t>
            </w:r>
          </w:p>
        </w:tc>
        <w:tc>
          <w:tcPr>
            <w:tcW w:w="1984" w:type="dxa"/>
          </w:tcPr>
          <w:p w14:paraId="72D833A4" w14:textId="77777777" w:rsidR="007A5ABB" w:rsidRPr="00915341" w:rsidRDefault="007A5ABB" w:rsidP="000823A8">
            <w:pPr>
              <w:pStyle w:val="TAL"/>
              <w:rPr>
                <w:rFonts w:cs="Arial"/>
                <w:lang w:eastAsia="zh-CN"/>
              </w:rPr>
            </w:pPr>
            <w:r w:rsidRPr="00915341">
              <w:rPr>
                <w:rFonts w:cs="Arial"/>
                <w:lang w:eastAsia="zh-CN"/>
              </w:rPr>
              <w:t>type: Integer</w:t>
            </w:r>
          </w:p>
          <w:p w14:paraId="6B421349" w14:textId="77777777" w:rsidR="007A5ABB" w:rsidRPr="00915341" w:rsidRDefault="007A5ABB" w:rsidP="000823A8">
            <w:pPr>
              <w:pStyle w:val="TAL"/>
              <w:rPr>
                <w:rFonts w:cs="Arial"/>
                <w:lang w:eastAsia="zh-CN"/>
              </w:rPr>
            </w:pPr>
            <w:r w:rsidRPr="00915341">
              <w:rPr>
                <w:rFonts w:cs="Arial"/>
                <w:lang w:eastAsia="zh-CN"/>
              </w:rPr>
              <w:t>multiplicity: 1</w:t>
            </w:r>
          </w:p>
          <w:p w14:paraId="60EAC955" w14:textId="77777777" w:rsidR="007A5ABB" w:rsidRPr="00915341" w:rsidRDefault="007A5ABB" w:rsidP="000823A8">
            <w:pPr>
              <w:pStyle w:val="TAL"/>
              <w:rPr>
                <w:rFonts w:cs="Arial"/>
                <w:lang w:eastAsia="zh-CN"/>
              </w:rPr>
            </w:pPr>
            <w:r w:rsidRPr="00915341">
              <w:rPr>
                <w:rFonts w:cs="Arial"/>
                <w:lang w:eastAsia="zh-CN"/>
              </w:rPr>
              <w:t xml:space="preserve">isOrdered: </w:t>
            </w:r>
            <w:r w:rsidRPr="001B250C">
              <w:rPr>
                <w:rFonts w:cs="Arial"/>
                <w:lang w:eastAsia="zh-CN"/>
              </w:rPr>
              <w:t>N/A</w:t>
            </w:r>
          </w:p>
          <w:p w14:paraId="2A3ABEC9" w14:textId="77777777" w:rsidR="007A5ABB" w:rsidRPr="00915341" w:rsidRDefault="007A5ABB" w:rsidP="000823A8">
            <w:pPr>
              <w:pStyle w:val="TAL"/>
              <w:rPr>
                <w:rFonts w:cs="Arial"/>
                <w:lang w:eastAsia="zh-CN"/>
              </w:rPr>
            </w:pPr>
            <w:r w:rsidRPr="00915341">
              <w:rPr>
                <w:rFonts w:cs="Arial"/>
                <w:lang w:eastAsia="zh-CN"/>
              </w:rPr>
              <w:t xml:space="preserve">isUnique: </w:t>
            </w:r>
            <w:r w:rsidRPr="001B250C">
              <w:rPr>
                <w:rFonts w:cs="Arial"/>
                <w:lang w:eastAsia="zh-CN"/>
              </w:rPr>
              <w:t>N/A</w:t>
            </w:r>
          </w:p>
          <w:p w14:paraId="2AB5F6FE" w14:textId="77777777" w:rsidR="007A5ABB" w:rsidRPr="00915341" w:rsidRDefault="007A5ABB" w:rsidP="000823A8">
            <w:pPr>
              <w:pStyle w:val="TAL"/>
              <w:rPr>
                <w:rFonts w:cs="Arial"/>
                <w:lang w:eastAsia="zh-CN"/>
              </w:rPr>
            </w:pPr>
            <w:r w:rsidRPr="00915341">
              <w:rPr>
                <w:rFonts w:cs="Arial"/>
                <w:lang w:eastAsia="zh-CN"/>
              </w:rPr>
              <w:t>defaultValue: None</w:t>
            </w:r>
          </w:p>
          <w:p w14:paraId="21D13D2D" w14:textId="77777777" w:rsidR="007A5ABB" w:rsidRPr="00FE3560" w:rsidRDefault="007A5ABB" w:rsidP="000823A8">
            <w:pPr>
              <w:keepNext/>
              <w:keepLines/>
              <w:spacing w:after="0"/>
              <w:rPr>
                <w:rFonts w:ascii="Arial" w:hAnsi="Arial" w:cs="Arial"/>
                <w:sz w:val="18"/>
                <w:szCs w:val="18"/>
              </w:rPr>
            </w:pPr>
            <w:r w:rsidRPr="00915341">
              <w:rPr>
                <w:rFonts w:cs="Arial"/>
                <w:lang w:eastAsia="zh-CN"/>
              </w:rPr>
              <w:t>isNullable: False</w:t>
            </w:r>
          </w:p>
        </w:tc>
      </w:tr>
      <w:tr w:rsidR="007A5ABB" w:rsidRPr="00B26339" w14:paraId="1BCEFDF2" w14:textId="77777777" w:rsidTr="000823A8">
        <w:trPr>
          <w:gridBefore w:val="1"/>
          <w:wBefore w:w="32" w:type="dxa"/>
          <w:cantSplit/>
          <w:jc w:val="center"/>
        </w:trPr>
        <w:tc>
          <w:tcPr>
            <w:tcW w:w="2547" w:type="dxa"/>
          </w:tcPr>
          <w:p w14:paraId="5FDE309B" w14:textId="77777777" w:rsidR="007A5ABB" w:rsidRPr="001D2C01" w:rsidRDefault="007A5ABB" w:rsidP="000823A8">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69FB8EA3" w14:textId="77777777" w:rsidR="007A5ABB" w:rsidRPr="00915341" w:rsidRDefault="007A5ABB" w:rsidP="000823A8">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729BE55E" w14:textId="77777777" w:rsidR="007A5ABB" w:rsidRPr="00915341" w:rsidRDefault="007A5ABB" w:rsidP="000823A8">
            <w:pPr>
              <w:pStyle w:val="TAL"/>
              <w:rPr>
                <w:rFonts w:cs="Arial"/>
                <w:lang w:eastAsia="zh-CN"/>
              </w:rPr>
            </w:pPr>
          </w:p>
          <w:p w14:paraId="61BB4567" w14:textId="77777777" w:rsidR="007A5ABB" w:rsidRPr="00915341" w:rsidRDefault="007A5ABB" w:rsidP="000823A8">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68625CCD" w14:textId="77777777" w:rsidR="007A5ABB" w:rsidRPr="00915341" w:rsidRDefault="007A5ABB" w:rsidP="000823A8">
            <w:pPr>
              <w:pStyle w:val="TAL"/>
              <w:rPr>
                <w:rFonts w:cs="Arial"/>
                <w:lang w:eastAsia="zh-CN"/>
              </w:rPr>
            </w:pPr>
            <w:r w:rsidRPr="00915341">
              <w:rPr>
                <w:rFonts w:cs="Arial"/>
                <w:lang w:eastAsia="zh-CN"/>
              </w:rPr>
              <w:t>type: ENUM</w:t>
            </w:r>
          </w:p>
          <w:p w14:paraId="208F2341" w14:textId="77777777" w:rsidR="007A5ABB" w:rsidRPr="00915341" w:rsidRDefault="007A5ABB" w:rsidP="000823A8">
            <w:pPr>
              <w:pStyle w:val="TAL"/>
              <w:rPr>
                <w:rFonts w:cs="Arial"/>
                <w:lang w:eastAsia="zh-CN"/>
              </w:rPr>
            </w:pPr>
            <w:r w:rsidRPr="00915341">
              <w:rPr>
                <w:rFonts w:cs="Arial"/>
                <w:lang w:eastAsia="zh-CN"/>
              </w:rPr>
              <w:t>multiplicity: 1</w:t>
            </w:r>
          </w:p>
          <w:p w14:paraId="2E4834FA" w14:textId="77777777" w:rsidR="007A5ABB" w:rsidRPr="00915341" w:rsidRDefault="007A5ABB" w:rsidP="000823A8">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232535C9" w14:textId="77777777" w:rsidR="007A5ABB" w:rsidRPr="00915341" w:rsidRDefault="007A5ABB" w:rsidP="000823A8">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658D2720" w14:textId="77777777" w:rsidR="007A5ABB" w:rsidRPr="00915341" w:rsidRDefault="007A5ABB" w:rsidP="000823A8">
            <w:pPr>
              <w:pStyle w:val="TAL"/>
              <w:rPr>
                <w:rFonts w:cs="Arial"/>
                <w:lang w:eastAsia="zh-CN"/>
              </w:rPr>
            </w:pPr>
            <w:r w:rsidRPr="00915341">
              <w:rPr>
                <w:rFonts w:cs="Arial"/>
                <w:lang w:eastAsia="zh-CN"/>
              </w:rPr>
              <w:t>defaultValue: None</w:t>
            </w:r>
          </w:p>
          <w:p w14:paraId="7322DEEC" w14:textId="77777777" w:rsidR="007A5ABB" w:rsidRPr="00915341" w:rsidRDefault="007A5ABB" w:rsidP="000823A8">
            <w:pPr>
              <w:pStyle w:val="TAL"/>
              <w:rPr>
                <w:rFonts w:cs="Arial"/>
                <w:lang w:eastAsia="zh-CN"/>
              </w:rPr>
            </w:pPr>
            <w:r w:rsidRPr="00915341">
              <w:rPr>
                <w:rFonts w:cs="Arial"/>
                <w:lang w:eastAsia="zh-CN"/>
              </w:rPr>
              <w:t>isNullable: False</w:t>
            </w:r>
          </w:p>
        </w:tc>
      </w:tr>
      <w:tr w:rsidR="007A5ABB" w:rsidRPr="00B26339" w14:paraId="143D69C5" w14:textId="77777777" w:rsidTr="000823A8">
        <w:trPr>
          <w:gridBefore w:val="1"/>
          <w:wBefore w:w="32" w:type="dxa"/>
          <w:cantSplit/>
          <w:jc w:val="center"/>
        </w:trPr>
        <w:tc>
          <w:tcPr>
            <w:tcW w:w="2547" w:type="dxa"/>
          </w:tcPr>
          <w:p w14:paraId="6EF0EA47" w14:textId="77777777" w:rsidR="007A5ABB" w:rsidRPr="00C6717F" w:rsidRDefault="007A5ABB" w:rsidP="000823A8">
            <w:pPr>
              <w:pStyle w:val="TAL"/>
              <w:rPr>
                <w:rFonts w:cs="Arial"/>
              </w:rPr>
            </w:pPr>
            <w:r w:rsidRPr="00C52C8C">
              <w:rPr>
                <w:rFonts w:cs="Arial"/>
              </w:rPr>
              <w:t>mDTAlignmentInformation</w:t>
            </w:r>
          </w:p>
        </w:tc>
        <w:tc>
          <w:tcPr>
            <w:tcW w:w="5245" w:type="dxa"/>
          </w:tcPr>
          <w:p w14:paraId="2B589CEE" w14:textId="77777777" w:rsidR="007A5ABB" w:rsidRPr="00C52C8C" w:rsidRDefault="007A5ABB" w:rsidP="000823A8">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0189291C" w14:textId="77777777" w:rsidR="007A5ABB" w:rsidRPr="00F61E18" w:rsidRDefault="007A5ABB" w:rsidP="000823A8">
            <w:pPr>
              <w:pStyle w:val="TAL"/>
              <w:rPr>
                <w:rFonts w:cs="Arial"/>
                <w:szCs w:val="18"/>
              </w:rPr>
            </w:pPr>
          </w:p>
        </w:tc>
        <w:tc>
          <w:tcPr>
            <w:tcW w:w="1984" w:type="dxa"/>
          </w:tcPr>
          <w:p w14:paraId="05FAD810" w14:textId="77777777" w:rsidR="007A5ABB" w:rsidRPr="00170E77" w:rsidRDefault="007A5ABB"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033F9CD5"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multiplicity: 1</w:t>
            </w:r>
          </w:p>
          <w:p w14:paraId="3A704D23"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014C034D"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isUnique: N/A</w:t>
            </w:r>
          </w:p>
          <w:p w14:paraId="5C274FE0" w14:textId="77777777" w:rsidR="007A5ABB" w:rsidRPr="00170E77" w:rsidRDefault="007A5ABB"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6B303956" w14:textId="77777777" w:rsidR="007A5ABB" w:rsidRDefault="007A5ABB" w:rsidP="000823A8">
            <w:pPr>
              <w:keepNext/>
              <w:keepLines/>
              <w:spacing w:after="0"/>
              <w:rPr>
                <w:rFonts w:ascii="Arial" w:hAnsi="Arial" w:cs="Arial"/>
                <w:sz w:val="18"/>
                <w:szCs w:val="18"/>
              </w:rPr>
            </w:pPr>
            <w:r w:rsidRPr="00170E77">
              <w:rPr>
                <w:rFonts w:ascii="Arial" w:hAnsi="Arial" w:cs="Arial"/>
                <w:sz w:val="18"/>
                <w:szCs w:val="18"/>
              </w:rPr>
              <w:t>isNullable: False</w:t>
            </w:r>
          </w:p>
          <w:p w14:paraId="3414924D" w14:textId="77777777" w:rsidR="007A5ABB" w:rsidRPr="00FE3560" w:rsidRDefault="007A5ABB" w:rsidP="000823A8">
            <w:pPr>
              <w:keepNext/>
              <w:keepLines/>
              <w:spacing w:after="0"/>
              <w:rPr>
                <w:rFonts w:ascii="Arial" w:hAnsi="Arial" w:cs="Arial"/>
                <w:sz w:val="18"/>
                <w:szCs w:val="18"/>
              </w:rPr>
            </w:pPr>
          </w:p>
        </w:tc>
      </w:tr>
      <w:tr w:rsidR="007A5ABB" w:rsidRPr="00B26339" w14:paraId="48887B48" w14:textId="77777777" w:rsidTr="000823A8">
        <w:trPr>
          <w:gridBefore w:val="1"/>
          <w:wBefore w:w="32" w:type="dxa"/>
          <w:cantSplit/>
          <w:jc w:val="center"/>
        </w:trPr>
        <w:tc>
          <w:tcPr>
            <w:tcW w:w="2547" w:type="dxa"/>
          </w:tcPr>
          <w:p w14:paraId="130F5D39" w14:textId="77777777" w:rsidR="007A5ABB" w:rsidRPr="00C6717F" w:rsidRDefault="007A5ABB" w:rsidP="000823A8">
            <w:pPr>
              <w:pStyle w:val="TAL"/>
              <w:rPr>
                <w:rFonts w:cs="Arial"/>
              </w:rPr>
            </w:pPr>
            <w:r w:rsidRPr="00C52C8C">
              <w:rPr>
                <w:rFonts w:cs="Arial"/>
              </w:rPr>
              <w:t>availableRANqoEMetrics</w:t>
            </w:r>
          </w:p>
        </w:tc>
        <w:tc>
          <w:tcPr>
            <w:tcW w:w="5245" w:type="dxa"/>
          </w:tcPr>
          <w:p w14:paraId="4F77FF17" w14:textId="77777777" w:rsidR="007A5ABB" w:rsidRDefault="007A5ABB" w:rsidP="000823A8">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4981F5B7" w14:textId="77777777" w:rsidR="007A5ABB" w:rsidRPr="00C52C8C" w:rsidRDefault="007A5ABB" w:rsidP="000823A8">
            <w:pPr>
              <w:rPr>
                <w:rFonts w:ascii="Arial" w:hAnsi="Arial" w:cs="Arial"/>
                <w:sz w:val="18"/>
                <w:szCs w:val="18"/>
              </w:rPr>
            </w:pPr>
            <w:r>
              <w:rPr>
                <w:rFonts w:ascii="Arial" w:hAnsi="Arial" w:cs="Arial"/>
                <w:sz w:val="18"/>
                <w:szCs w:val="18"/>
              </w:rPr>
              <w:t xml:space="preserve">Allowed values: </w:t>
            </w:r>
            <w:bookmarkStart w:id="20" w:name="_Hlk103183668"/>
            <w:r>
              <w:rPr>
                <w:rFonts w:ascii="Arial" w:hAnsi="Arial" w:cs="Arial"/>
                <w:sz w:val="18"/>
                <w:szCs w:val="18"/>
              </w:rPr>
              <w:t>appLayerBufferLevel</w:t>
            </w:r>
            <w:bookmarkEnd w:id="20"/>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 Startup</w:t>
            </w:r>
          </w:p>
          <w:p w14:paraId="19BC3796" w14:textId="77777777" w:rsidR="007A5ABB" w:rsidRPr="00F61E18" w:rsidRDefault="007A5ABB" w:rsidP="000823A8">
            <w:pPr>
              <w:pStyle w:val="TAL"/>
              <w:rPr>
                <w:rFonts w:cs="Arial"/>
                <w:szCs w:val="18"/>
              </w:rPr>
            </w:pPr>
          </w:p>
        </w:tc>
        <w:tc>
          <w:tcPr>
            <w:tcW w:w="1984" w:type="dxa"/>
          </w:tcPr>
          <w:p w14:paraId="64AD419E" w14:textId="77777777" w:rsidR="007A5ABB" w:rsidRPr="00170E77" w:rsidRDefault="007A5ABB"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65BB3937"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5A8EE59F"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370BDB28" w14:textId="77777777" w:rsidR="007A5ABB" w:rsidRPr="00A3274E" w:rsidRDefault="007A5ABB" w:rsidP="000823A8">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5CE35191" w14:textId="77777777" w:rsidR="007A5ABB" w:rsidRPr="00170E77" w:rsidRDefault="007A5ABB"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17BCFED2" w14:textId="77777777" w:rsidR="007A5ABB" w:rsidRPr="00FE3560" w:rsidRDefault="007A5ABB" w:rsidP="000823A8">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7A5ABB" w:rsidRPr="00B26339" w14:paraId="68369CB9" w14:textId="77777777" w:rsidTr="000823A8">
        <w:trPr>
          <w:gridBefore w:val="1"/>
          <w:wBefore w:w="32" w:type="dxa"/>
          <w:cantSplit/>
          <w:jc w:val="center"/>
        </w:trPr>
        <w:tc>
          <w:tcPr>
            <w:tcW w:w="2547" w:type="dxa"/>
          </w:tcPr>
          <w:p w14:paraId="36EE4D74" w14:textId="77777777" w:rsidR="007A5ABB" w:rsidRPr="00C52C8C" w:rsidRDefault="007A5ABB" w:rsidP="000823A8">
            <w:pPr>
              <w:pStyle w:val="TAL"/>
              <w:rPr>
                <w:rFonts w:cs="Arial"/>
              </w:rPr>
            </w:pPr>
            <w:bookmarkStart w:id="21" w:name="_Hlk127468836"/>
            <w:r w:rsidRPr="00BE14BD">
              <w:rPr>
                <w:rFonts w:cs="Arial"/>
              </w:rPr>
              <w:t>dnPrefix</w:t>
            </w:r>
            <w:bookmarkEnd w:id="21"/>
          </w:p>
        </w:tc>
        <w:tc>
          <w:tcPr>
            <w:tcW w:w="5245" w:type="dxa"/>
          </w:tcPr>
          <w:p w14:paraId="6F1E1BE0" w14:textId="77777777" w:rsidR="007A5ABB" w:rsidRDefault="007A5ABB" w:rsidP="000823A8">
            <w:pPr>
              <w:pStyle w:val="TAL"/>
              <w:rPr>
                <w:lang w:val="en-US"/>
              </w:rPr>
            </w:pPr>
            <w:r>
              <w:rPr>
                <w:lang w:val="en-US"/>
              </w:rPr>
              <w:t>It carries the DN Prefix information or no information. See Annex C of TS 32.300 [13] for one usage of this attribute.</w:t>
            </w:r>
          </w:p>
          <w:p w14:paraId="71205E2D" w14:textId="77777777" w:rsidR="007A5ABB" w:rsidRDefault="007A5ABB" w:rsidP="000823A8">
            <w:pPr>
              <w:pStyle w:val="TAL"/>
              <w:rPr>
                <w:lang w:val="en-US"/>
              </w:rPr>
            </w:pPr>
          </w:p>
          <w:p w14:paraId="01C9E3A8" w14:textId="77777777" w:rsidR="007A5ABB" w:rsidRDefault="007A5ABB" w:rsidP="000823A8">
            <w:pPr>
              <w:rPr>
                <w:rFonts w:ascii="Arial" w:hAnsi="Arial" w:cs="Arial"/>
                <w:sz w:val="18"/>
                <w:szCs w:val="18"/>
              </w:rPr>
            </w:pPr>
            <w:r>
              <w:rPr>
                <w:rFonts w:ascii="Arial" w:hAnsi="Arial" w:cs="Arial"/>
                <w:sz w:val="18"/>
                <w:szCs w:val="18"/>
              </w:rPr>
              <w:t>allowedValues: N/A</w:t>
            </w:r>
          </w:p>
          <w:p w14:paraId="392F4886" w14:textId="77777777" w:rsidR="007A5ABB" w:rsidRPr="00C52C8C" w:rsidRDefault="007A5ABB" w:rsidP="000823A8">
            <w:pPr>
              <w:rPr>
                <w:rFonts w:ascii="Arial" w:hAnsi="Arial" w:cs="Arial"/>
                <w:sz w:val="18"/>
                <w:szCs w:val="18"/>
              </w:rPr>
            </w:pPr>
          </w:p>
        </w:tc>
        <w:tc>
          <w:tcPr>
            <w:tcW w:w="1984" w:type="dxa"/>
          </w:tcPr>
          <w:p w14:paraId="65FE01C4" w14:textId="77777777" w:rsidR="007A5ABB" w:rsidRPr="002F3546" w:rsidRDefault="007A5ABB" w:rsidP="000823A8">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5C9698D0" w14:textId="77777777" w:rsidR="007A5ABB" w:rsidRPr="002F3546" w:rsidRDefault="007A5ABB" w:rsidP="000823A8">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187150E3" w14:textId="77777777" w:rsidR="007A5ABB" w:rsidRPr="002F3546" w:rsidRDefault="007A5ABB" w:rsidP="000823A8">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4E38C877" w14:textId="77777777" w:rsidR="007A5ABB" w:rsidRPr="002F3546" w:rsidRDefault="007A5ABB" w:rsidP="000823A8">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736F5951" w14:textId="77777777" w:rsidR="007A5ABB" w:rsidRPr="002F3546" w:rsidRDefault="007A5ABB" w:rsidP="000823A8">
            <w:pPr>
              <w:keepNext/>
              <w:keepLines/>
              <w:spacing w:after="0"/>
              <w:rPr>
                <w:rFonts w:ascii="Arial" w:hAnsi="Arial" w:cs="Arial"/>
                <w:sz w:val="18"/>
                <w:szCs w:val="18"/>
              </w:rPr>
            </w:pPr>
            <w:r w:rsidRPr="002F3546">
              <w:rPr>
                <w:rFonts w:ascii="Arial" w:hAnsi="Arial" w:cs="Arial"/>
                <w:sz w:val="18"/>
                <w:szCs w:val="18"/>
              </w:rPr>
              <w:t>defaultValue: None</w:t>
            </w:r>
          </w:p>
          <w:p w14:paraId="11C25B56" w14:textId="77777777" w:rsidR="007A5ABB" w:rsidRPr="00FE3560" w:rsidRDefault="007A5ABB" w:rsidP="000823A8">
            <w:pPr>
              <w:keepNext/>
              <w:keepLines/>
              <w:spacing w:after="0"/>
              <w:rPr>
                <w:rFonts w:ascii="Arial" w:hAnsi="Arial" w:cs="Arial"/>
                <w:sz w:val="18"/>
                <w:szCs w:val="18"/>
              </w:rPr>
            </w:pPr>
            <w:r w:rsidRPr="002F3546">
              <w:rPr>
                <w:rFonts w:ascii="Arial" w:hAnsi="Arial" w:cs="Arial"/>
                <w:sz w:val="18"/>
                <w:szCs w:val="18"/>
              </w:rPr>
              <w:t>isNullable: False</w:t>
            </w:r>
          </w:p>
        </w:tc>
      </w:tr>
      <w:tr w:rsidR="007A5ABB" w:rsidRPr="00B26339" w14:paraId="223DEDBB" w14:textId="77777777" w:rsidTr="000823A8">
        <w:trPr>
          <w:gridBefore w:val="1"/>
          <w:wBefore w:w="32" w:type="dxa"/>
          <w:cantSplit/>
          <w:jc w:val="center"/>
        </w:trPr>
        <w:tc>
          <w:tcPr>
            <w:tcW w:w="2547" w:type="dxa"/>
          </w:tcPr>
          <w:p w14:paraId="1227650A" w14:textId="77777777" w:rsidR="007A5ABB" w:rsidRPr="00BE14BD" w:rsidRDefault="007A5ABB" w:rsidP="000823A8">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0C5BDF77" w14:textId="77777777" w:rsidR="007A5ABB" w:rsidRDefault="007A5ABB" w:rsidP="000823A8">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B989FDD" w14:textId="77777777" w:rsidR="007A5ABB" w:rsidRDefault="007A5ABB" w:rsidP="000823A8">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939ADA3" w14:textId="77777777" w:rsidR="007A5ABB" w:rsidRPr="003E643B" w:rsidRDefault="007A5ABB" w:rsidP="000823A8">
            <w:pPr>
              <w:pStyle w:val="TAL"/>
              <w:rPr>
                <w:rFonts w:eastAsia="Yu Mincho"/>
              </w:rPr>
            </w:pPr>
          </w:p>
          <w:p w14:paraId="64C72393" w14:textId="77777777" w:rsidR="007A5ABB" w:rsidRDefault="007A5ABB" w:rsidP="000823A8">
            <w:pPr>
              <w:rPr>
                <w:rFonts w:ascii="Arial" w:hAnsi="Arial" w:cs="Arial"/>
                <w:sz w:val="18"/>
                <w:szCs w:val="18"/>
              </w:rPr>
            </w:pPr>
            <w:r>
              <w:rPr>
                <w:rFonts w:ascii="Arial" w:hAnsi="Arial" w:cs="Arial"/>
                <w:sz w:val="18"/>
                <w:szCs w:val="18"/>
              </w:rPr>
              <w:t>allowedValues: N/A</w:t>
            </w:r>
          </w:p>
          <w:p w14:paraId="46ACA4AE" w14:textId="77777777" w:rsidR="007A5ABB" w:rsidRDefault="007A5ABB" w:rsidP="000823A8">
            <w:pPr>
              <w:pStyle w:val="TAL"/>
              <w:rPr>
                <w:lang w:val="en-US"/>
              </w:rPr>
            </w:pPr>
          </w:p>
        </w:tc>
        <w:tc>
          <w:tcPr>
            <w:tcW w:w="1984" w:type="dxa"/>
          </w:tcPr>
          <w:p w14:paraId="68367EBA"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0DA88568"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1512A679" w14:textId="77777777" w:rsidR="007A5ABB" w:rsidRPr="00D016EE" w:rsidRDefault="007A5ABB" w:rsidP="000823A8">
            <w:pPr>
              <w:pStyle w:val="TAL"/>
              <w:rPr>
                <w:szCs w:val="18"/>
              </w:rPr>
            </w:pPr>
            <w:r w:rsidRPr="00D016EE">
              <w:rPr>
                <w:szCs w:val="18"/>
              </w:rPr>
              <w:t>isOrdered: False</w:t>
            </w:r>
          </w:p>
          <w:p w14:paraId="07893292" w14:textId="77777777" w:rsidR="007A5ABB" w:rsidRPr="00D016EE" w:rsidRDefault="007A5ABB" w:rsidP="000823A8">
            <w:pPr>
              <w:pStyle w:val="TAL"/>
              <w:rPr>
                <w:szCs w:val="18"/>
              </w:rPr>
            </w:pPr>
            <w:r w:rsidRPr="00D016EE">
              <w:rPr>
                <w:szCs w:val="18"/>
              </w:rPr>
              <w:t xml:space="preserve">isUnique: </w:t>
            </w:r>
            <w:r w:rsidRPr="00C54E52">
              <w:rPr>
                <w:szCs w:val="18"/>
              </w:rPr>
              <w:t>True</w:t>
            </w:r>
          </w:p>
          <w:p w14:paraId="3565D0E0"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defaultValue: None</w:t>
            </w:r>
          </w:p>
          <w:p w14:paraId="1E0ADFF1" w14:textId="77777777" w:rsidR="007A5ABB" w:rsidRPr="00D016EE" w:rsidRDefault="007A5ABB" w:rsidP="000823A8">
            <w:pPr>
              <w:keepNext/>
              <w:keepLines/>
              <w:spacing w:after="0"/>
              <w:rPr>
                <w:rFonts w:ascii="Arial" w:hAnsi="Arial"/>
                <w:sz w:val="18"/>
                <w:szCs w:val="18"/>
              </w:rPr>
            </w:pPr>
            <w:r w:rsidRPr="00D016EE">
              <w:rPr>
                <w:rFonts w:ascii="Arial" w:hAnsi="Arial"/>
                <w:sz w:val="18"/>
                <w:szCs w:val="18"/>
              </w:rPr>
              <w:t>isNullable: False</w:t>
            </w:r>
          </w:p>
        </w:tc>
      </w:tr>
      <w:tr w:rsidR="007A5ABB" w:rsidRPr="00B26339" w14:paraId="5FE67B22" w14:textId="77777777" w:rsidTr="000823A8">
        <w:trPr>
          <w:gridBefore w:val="1"/>
          <w:wBefore w:w="32" w:type="dxa"/>
          <w:cantSplit/>
          <w:jc w:val="center"/>
        </w:trPr>
        <w:tc>
          <w:tcPr>
            <w:tcW w:w="2547" w:type="dxa"/>
          </w:tcPr>
          <w:p w14:paraId="3CD5D5DB" w14:textId="77777777" w:rsidR="007A5ABB" w:rsidRPr="00BE14BD" w:rsidRDefault="007A5ABB" w:rsidP="000823A8">
            <w:pPr>
              <w:pStyle w:val="TAL"/>
              <w:rPr>
                <w:rFonts w:cs="Arial"/>
              </w:rPr>
            </w:pPr>
            <w:r>
              <w:rPr>
                <w:rFonts w:ascii="Courier New" w:hAnsi="Courier New" w:cs="Courier New"/>
                <w:color w:val="000000"/>
                <w:szCs w:val="18"/>
                <w:lang w:eastAsia="zh-CN"/>
              </w:rPr>
              <w:t>cAGIdList</w:t>
            </w:r>
          </w:p>
        </w:tc>
        <w:tc>
          <w:tcPr>
            <w:tcW w:w="5245" w:type="dxa"/>
          </w:tcPr>
          <w:p w14:paraId="727A11DD" w14:textId="77777777" w:rsidR="007A5ABB" w:rsidRDefault="007A5ABB" w:rsidP="000823A8">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500C4D49" w14:textId="77777777" w:rsidR="007A5ABB" w:rsidRDefault="007A5ABB" w:rsidP="000823A8">
            <w:pPr>
              <w:pStyle w:val="TAL"/>
              <w:rPr>
                <w:lang w:eastAsia="zh-CN"/>
              </w:rPr>
            </w:pPr>
            <w:r>
              <w:rPr>
                <w:lang w:eastAsia="zh-CN"/>
              </w:rPr>
              <w:t>CAG ID is used to combine with PLMN ID to identify a PNI-NPN.</w:t>
            </w:r>
          </w:p>
          <w:p w14:paraId="02FDC90F" w14:textId="77777777" w:rsidR="007A5ABB" w:rsidRDefault="007A5ABB" w:rsidP="000823A8">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5D16E843" w14:textId="77777777" w:rsidR="007A5ABB" w:rsidRPr="003E643B" w:rsidRDefault="007A5ABB" w:rsidP="000823A8">
            <w:pPr>
              <w:pStyle w:val="TAL"/>
              <w:rPr>
                <w:rFonts w:eastAsia="Yu Mincho"/>
              </w:rPr>
            </w:pPr>
          </w:p>
          <w:p w14:paraId="52D94BCD" w14:textId="77777777" w:rsidR="007A5ABB" w:rsidRDefault="007A5ABB" w:rsidP="000823A8">
            <w:pPr>
              <w:rPr>
                <w:rFonts w:ascii="Arial" w:hAnsi="Arial" w:cs="Arial"/>
                <w:sz w:val="18"/>
                <w:szCs w:val="18"/>
              </w:rPr>
            </w:pPr>
            <w:r>
              <w:rPr>
                <w:rFonts w:ascii="Arial" w:hAnsi="Arial" w:cs="Arial"/>
                <w:sz w:val="18"/>
                <w:szCs w:val="18"/>
              </w:rPr>
              <w:t>allowedValues: N/A</w:t>
            </w:r>
          </w:p>
          <w:p w14:paraId="753DD2CF" w14:textId="77777777" w:rsidR="007A5ABB" w:rsidRDefault="007A5ABB" w:rsidP="000823A8">
            <w:pPr>
              <w:pStyle w:val="TAL"/>
              <w:rPr>
                <w:lang w:val="en-US"/>
              </w:rPr>
            </w:pPr>
          </w:p>
        </w:tc>
        <w:tc>
          <w:tcPr>
            <w:tcW w:w="1984" w:type="dxa"/>
          </w:tcPr>
          <w:p w14:paraId="5FCD3925" w14:textId="77777777" w:rsidR="007A5ABB" w:rsidRPr="00D016EE" w:rsidRDefault="007A5ABB" w:rsidP="000823A8">
            <w:pPr>
              <w:pStyle w:val="TAL"/>
              <w:rPr>
                <w:szCs w:val="18"/>
              </w:rPr>
            </w:pPr>
            <w:r w:rsidRPr="00D016EE">
              <w:rPr>
                <w:szCs w:val="18"/>
              </w:rPr>
              <w:t>type: String</w:t>
            </w:r>
          </w:p>
          <w:p w14:paraId="5F163AA6" w14:textId="77777777" w:rsidR="007A5ABB" w:rsidRPr="00D016EE" w:rsidRDefault="007A5ABB" w:rsidP="000823A8">
            <w:pPr>
              <w:pStyle w:val="TAL"/>
              <w:rPr>
                <w:szCs w:val="18"/>
              </w:rPr>
            </w:pPr>
            <w:r w:rsidRPr="00D016EE">
              <w:rPr>
                <w:szCs w:val="18"/>
              </w:rPr>
              <w:t>multiplicity: 0..256</w:t>
            </w:r>
          </w:p>
          <w:p w14:paraId="72D4D5F5"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6A21082B"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isUnique: True</w:t>
            </w:r>
          </w:p>
          <w:p w14:paraId="104356AE" w14:textId="77777777" w:rsidR="007A5ABB" w:rsidRPr="00D016EE" w:rsidRDefault="007A5ABB" w:rsidP="000823A8">
            <w:pPr>
              <w:pStyle w:val="TAL"/>
              <w:rPr>
                <w:szCs w:val="18"/>
              </w:rPr>
            </w:pPr>
            <w:r w:rsidRPr="00D016EE">
              <w:rPr>
                <w:szCs w:val="18"/>
              </w:rPr>
              <w:t>defaultValue: None</w:t>
            </w:r>
          </w:p>
          <w:p w14:paraId="02610AC3" w14:textId="77777777" w:rsidR="007A5ABB" w:rsidRPr="00D016EE" w:rsidRDefault="007A5ABB" w:rsidP="000823A8">
            <w:pPr>
              <w:keepNext/>
              <w:keepLines/>
              <w:spacing w:after="0"/>
              <w:rPr>
                <w:rFonts w:ascii="Arial" w:hAnsi="Arial"/>
                <w:sz w:val="18"/>
                <w:szCs w:val="18"/>
              </w:rPr>
            </w:pPr>
            <w:r w:rsidRPr="00D016EE">
              <w:rPr>
                <w:rFonts w:ascii="Arial" w:hAnsi="Arial"/>
                <w:sz w:val="18"/>
                <w:szCs w:val="18"/>
              </w:rPr>
              <w:t>isNullable: False</w:t>
            </w:r>
          </w:p>
        </w:tc>
      </w:tr>
      <w:tr w:rsidR="007A5ABB" w:rsidRPr="00B26339" w14:paraId="6CCF3CC9" w14:textId="77777777" w:rsidTr="000823A8">
        <w:trPr>
          <w:gridBefore w:val="1"/>
          <w:wBefore w:w="32" w:type="dxa"/>
          <w:cantSplit/>
          <w:jc w:val="center"/>
        </w:trPr>
        <w:tc>
          <w:tcPr>
            <w:tcW w:w="2547" w:type="dxa"/>
          </w:tcPr>
          <w:p w14:paraId="280EAC36" w14:textId="77777777" w:rsidR="007A5ABB" w:rsidRPr="00BE14BD" w:rsidRDefault="007A5ABB" w:rsidP="000823A8">
            <w:pPr>
              <w:pStyle w:val="TAL"/>
              <w:rPr>
                <w:rFonts w:cs="Arial"/>
              </w:rPr>
            </w:pPr>
            <w:r>
              <w:rPr>
                <w:rFonts w:ascii="Courier New" w:hAnsi="Courier New" w:cs="Courier New"/>
                <w:color w:val="000000"/>
                <w:szCs w:val="18"/>
                <w:lang w:eastAsia="zh-CN"/>
              </w:rPr>
              <w:t>nIDList</w:t>
            </w:r>
          </w:p>
        </w:tc>
        <w:tc>
          <w:tcPr>
            <w:tcW w:w="5245" w:type="dxa"/>
          </w:tcPr>
          <w:p w14:paraId="55F14A77" w14:textId="77777777" w:rsidR="007A5ABB" w:rsidRDefault="007A5ABB" w:rsidP="000823A8">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24C28F93" w14:textId="77777777" w:rsidR="007A5ABB" w:rsidRDefault="007A5ABB" w:rsidP="000823A8">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570AB3CC" w14:textId="77777777" w:rsidR="007A5ABB" w:rsidRDefault="007A5ABB" w:rsidP="000823A8">
            <w:pPr>
              <w:pStyle w:val="TAL"/>
              <w:rPr>
                <w:lang w:val="en-US"/>
              </w:rPr>
            </w:pPr>
          </w:p>
        </w:tc>
        <w:tc>
          <w:tcPr>
            <w:tcW w:w="1984" w:type="dxa"/>
          </w:tcPr>
          <w:p w14:paraId="50A07831" w14:textId="77777777" w:rsidR="007A5ABB" w:rsidRPr="00D016EE" w:rsidRDefault="007A5ABB" w:rsidP="000823A8">
            <w:pPr>
              <w:pStyle w:val="TAL"/>
              <w:rPr>
                <w:szCs w:val="18"/>
              </w:rPr>
            </w:pPr>
            <w:r w:rsidRPr="00D016EE">
              <w:rPr>
                <w:szCs w:val="18"/>
              </w:rPr>
              <w:t>type: String</w:t>
            </w:r>
          </w:p>
          <w:p w14:paraId="372FDCE6" w14:textId="77777777" w:rsidR="007A5ABB" w:rsidRPr="00D016EE" w:rsidRDefault="007A5ABB" w:rsidP="000823A8">
            <w:pPr>
              <w:pStyle w:val="TAL"/>
              <w:rPr>
                <w:szCs w:val="18"/>
              </w:rPr>
            </w:pPr>
            <w:r w:rsidRPr="00D016EE">
              <w:rPr>
                <w:szCs w:val="18"/>
              </w:rPr>
              <w:t>multiplicity: 0..16</w:t>
            </w:r>
          </w:p>
          <w:p w14:paraId="423A2903"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4C44408A" w14:textId="77777777" w:rsidR="007A5ABB" w:rsidRPr="00C54E52" w:rsidRDefault="007A5ABB" w:rsidP="000823A8">
            <w:pPr>
              <w:keepNext/>
              <w:keepLines/>
              <w:spacing w:after="0"/>
              <w:rPr>
                <w:rFonts w:ascii="Arial" w:hAnsi="Arial"/>
                <w:sz w:val="18"/>
                <w:szCs w:val="18"/>
              </w:rPr>
            </w:pPr>
            <w:r w:rsidRPr="00C54E52">
              <w:rPr>
                <w:rFonts w:ascii="Arial" w:hAnsi="Arial"/>
                <w:sz w:val="18"/>
                <w:szCs w:val="18"/>
              </w:rPr>
              <w:t>isUnique: True</w:t>
            </w:r>
          </w:p>
          <w:p w14:paraId="716CCFE9" w14:textId="77777777" w:rsidR="007A5ABB" w:rsidRPr="00D016EE" w:rsidRDefault="007A5ABB" w:rsidP="000823A8">
            <w:pPr>
              <w:pStyle w:val="TAL"/>
              <w:rPr>
                <w:szCs w:val="18"/>
              </w:rPr>
            </w:pPr>
            <w:r w:rsidRPr="00D016EE">
              <w:rPr>
                <w:szCs w:val="18"/>
              </w:rPr>
              <w:t>defaultValue: None</w:t>
            </w:r>
          </w:p>
          <w:p w14:paraId="76711F6B" w14:textId="77777777" w:rsidR="007A5ABB" w:rsidRPr="00D016EE" w:rsidRDefault="007A5ABB" w:rsidP="000823A8">
            <w:pPr>
              <w:keepNext/>
              <w:keepLines/>
              <w:spacing w:after="0"/>
              <w:rPr>
                <w:rFonts w:ascii="Arial" w:hAnsi="Arial"/>
                <w:sz w:val="18"/>
                <w:szCs w:val="18"/>
              </w:rPr>
            </w:pPr>
            <w:r w:rsidRPr="00D016EE">
              <w:rPr>
                <w:rFonts w:ascii="Arial" w:hAnsi="Arial"/>
                <w:sz w:val="18"/>
                <w:szCs w:val="18"/>
              </w:rPr>
              <w:t>isNullable: False</w:t>
            </w:r>
          </w:p>
        </w:tc>
      </w:tr>
      <w:tr w:rsidR="007A5ABB" w:rsidRPr="00B26339" w14:paraId="02754CA7" w14:textId="77777777" w:rsidTr="000823A8">
        <w:trPr>
          <w:gridBefore w:val="1"/>
          <w:wBefore w:w="32" w:type="dxa"/>
          <w:cantSplit/>
          <w:jc w:val="center"/>
        </w:trPr>
        <w:tc>
          <w:tcPr>
            <w:tcW w:w="2547" w:type="dxa"/>
          </w:tcPr>
          <w:p w14:paraId="655BE108" w14:textId="77777777" w:rsidR="007A5ABB" w:rsidRPr="00BE14BD" w:rsidRDefault="007A5ABB" w:rsidP="000823A8">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10D4CD0C" w14:textId="77777777" w:rsidR="007A5ABB" w:rsidRDefault="007A5ABB" w:rsidP="000823A8">
            <w:pPr>
              <w:pStyle w:val="TAL"/>
              <w:rPr>
                <w:lang w:val="en-US"/>
              </w:rPr>
            </w:pPr>
            <w:r>
              <w:rPr>
                <w:rFonts w:cs="Arial"/>
                <w:iCs/>
                <w:szCs w:val="18"/>
              </w:rPr>
              <w:t xml:space="preserve">It defines which NPN </w:t>
            </w:r>
            <w:r>
              <w:rPr>
                <w:lang w:val="en-US"/>
              </w:rPr>
              <w:t>that the subscriber of the session to be recorded uses as selected NPN.</w:t>
            </w:r>
          </w:p>
          <w:p w14:paraId="4ECAF05E" w14:textId="77777777" w:rsidR="007A5ABB" w:rsidRDefault="007A5ABB" w:rsidP="000823A8">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5A742A07" w14:textId="77777777" w:rsidR="007A5ABB" w:rsidRDefault="007A5ABB" w:rsidP="000823A8">
            <w:pPr>
              <w:keepNext/>
              <w:keepLines/>
              <w:spacing w:after="0"/>
              <w:rPr>
                <w:rFonts w:ascii="Arial" w:hAnsi="Arial"/>
                <w:sz w:val="18"/>
                <w:szCs w:val="18"/>
              </w:rPr>
            </w:pPr>
            <w:r>
              <w:rPr>
                <w:rFonts w:ascii="Arial" w:hAnsi="Arial"/>
                <w:sz w:val="18"/>
                <w:szCs w:val="18"/>
              </w:rPr>
              <w:t>type: NpnId</w:t>
            </w:r>
          </w:p>
          <w:p w14:paraId="357D2D41" w14:textId="77777777" w:rsidR="007A5ABB" w:rsidRDefault="007A5ABB" w:rsidP="000823A8">
            <w:pPr>
              <w:keepNext/>
              <w:keepLines/>
              <w:spacing w:after="0"/>
              <w:rPr>
                <w:rFonts w:ascii="Arial" w:hAnsi="Arial"/>
                <w:sz w:val="18"/>
                <w:szCs w:val="18"/>
              </w:rPr>
            </w:pPr>
            <w:r>
              <w:rPr>
                <w:rFonts w:ascii="Arial" w:hAnsi="Arial"/>
                <w:sz w:val="18"/>
                <w:szCs w:val="18"/>
              </w:rPr>
              <w:t>multiplicity: 0..1</w:t>
            </w:r>
          </w:p>
          <w:p w14:paraId="1E3DE0DF" w14:textId="77777777" w:rsidR="007A5ABB" w:rsidRPr="00D016EE" w:rsidRDefault="007A5ABB" w:rsidP="000823A8">
            <w:pPr>
              <w:pStyle w:val="TAL"/>
              <w:rPr>
                <w:szCs w:val="18"/>
              </w:rPr>
            </w:pPr>
            <w:r w:rsidRPr="00D016EE">
              <w:rPr>
                <w:szCs w:val="18"/>
              </w:rPr>
              <w:t>isOrdered: N/A</w:t>
            </w:r>
          </w:p>
          <w:p w14:paraId="46E87EB6" w14:textId="77777777" w:rsidR="007A5ABB" w:rsidRPr="00D016EE" w:rsidRDefault="007A5ABB" w:rsidP="000823A8">
            <w:pPr>
              <w:pStyle w:val="TAL"/>
              <w:rPr>
                <w:szCs w:val="18"/>
              </w:rPr>
            </w:pPr>
            <w:r w:rsidRPr="00D016EE">
              <w:rPr>
                <w:szCs w:val="18"/>
              </w:rPr>
              <w:t>isUnique: N/A</w:t>
            </w:r>
          </w:p>
          <w:p w14:paraId="6051F2B1" w14:textId="77777777" w:rsidR="007A5ABB" w:rsidRDefault="007A5ABB" w:rsidP="000823A8">
            <w:pPr>
              <w:keepNext/>
              <w:keepLines/>
              <w:spacing w:after="0"/>
              <w:rPr>
                <w:rFonts w:ascii="Arial" w:hAnsi="Arial"/>
                <w:sz w:val="18"/>
                <w:szCs w:val="18"/>
              </w:rPr>
            </w:pPr>
            <w:r>
              <w:rPr>
                <w:rFonts w:ascii="Arial" w:hAnsi="Arial"/>
                <w:sz w:val="18"/>
                <w:szCs w:val="18"/>
              </w:rPr>
              <w:t>defaultValue: None</w:t>
            </w:r>
          </w:p>
          <w:p w14:paraId="42D863B1" w14:textId="77777777" w:rsidR="007A5ABB" w:rsidRPr="00D016EE" w:rsidRDefault="007A5ABB" w:rsidP="000823A8">
            <w:pPr>
              <w:keepNext/>
              <w:keepLines/>
              <w:spacing w:after="0"/>
              <w:rPr>
                <w:rFonts w:ascii="Arial" w:hAnsi="Arial"/>
                <w:sz w:val="18"/>
                <w:szCs w:val="18"/>
              </w:rPr>
            </w:pPr>
            <w:r w:rsidRPr="00D016EE">
              <w:rPr>
                <w:rFonts w:ascii="Arial" w:hAnsi="Arial"/>
                <w:sz w:val="18"/>
                <w:szCs w:val="18"/>
              </w:rPr>
              <w:t>isNullable: False</w:t>
            </w:r>
          </w:p>
        </w:tc>
      </w:tr>
      <w:tr w:rsidR="007A5ABB" w:rsidRPr="00B26339" w14:paraId="2861DE44" w14:textId="77777777" w:rsidTr="000823A8">
        <w:trPr>
          <w:gridBefore w:val="1"/>
          <w:wBefore w:w="32" w:type="dxa"/>
          <w:cantSplit/>
          <w:jc w:val="center"/>
        </w:trPr>
        <w:tc>
          <w:tcPr>
            <w:tcW w:w="2547" w:type="dxa"/>
          </w:tcPr>
          <w:p w14:paraId="690A63DA" w14:textId="77777777" w:rsidR="007A5ABB" w:rsidRPr="00F32144" w:rsidRDefault="007A5ABB" w:rsidP="000823A8">
            <w:pPr>
              <w:pStyle w:val="TAL"/>
              <w:rPr>
                <w:rFonts w:ascii="Courier New" w:hAnsi="Courier New"/>
                <w:szCs w:val="18"/>
                <w:lang w:eastAsia="zh-CN"/>
              </w:rPr>
            </w:pPr>
            <w:r>
              <w:rPr>
                <w:rFonts w:cs="Arial"/>
                <w:szCs w:val="18"/>
              </w:rPr>
              <w:t>ueCoreMeasConfig</w:t>
            </w:r>
          </w:p>
        </w:tc>
        <w:tc>
          <w:tcPr>
            <w:tcW w:w="5245" w:type="dxa"/>
          </w:tcPr>
          <w:p w14:paraId="4EA5A373" w14:textId="77777777" w:rsidR="007A5ABB" w:rsidRDefault="007A5ABB" w:rsidP="000823A8">
            <w:pPr>
              <w:pStyle w:val="TAL"/>
              <w:rPr>
                <w:rFonts w:cs="Arial"/>
                <w:iCs/>
                <w:szCs w:val="18"/>
              </w:rPr>
            </w:pPr>
            <w:r>
              <w:rPr>
                <w:szCs w:val="18"/>
              </w:rPr>
              <w:t>The set of parameters specific for 5GC UE level measurements configuration.</w:t>
            </w:r>
          </w:p>
        </w:tc>
        <w:tc>
          <w:tcPr>
            <w:tcW w:w="1984" w:type="dxa"/>
          </w:tcPr>
          <w:p w14:paraId="437C49EB" w14:textId="77777777" w:rsidR="007A5ABB" w:rsidRPr="00B26339" w:rsidRDefault="007A5ABB" w:rsidP="000823A8">
            <w:pPr>
              <w:pStyle w:val="TAL"/>
            </w:pPr>
            <w:r w:rsidRPr="00B26339">
              <w:t xml:space="preserve">type: </w:t>
            </w:r>
            <w:r>
              <w:t>UECoreMeasConfig</w:t>
            </w:r>
          </w:p>
          <w:p w14:paraId="122C9FBB" w14:textId="77777777" w:rsidR="007A5ABB" w:rsidRPr="00B26339" w:rsidRDefault="007A5ABB" w:rsidP="000823A8">
            <w:pPr>
              <w:pStyle w:val="TAL"/>
            </w:pPr>
            <w:r w:rsidRPr="00B26339">
              <w:t xml:space="preserve">multiplicity: </w:t>
            </w:r>
            <w:r>
              <w:t>0..</w:t>
            </w:r>
            <w:r w:rsidRPr="00B26339">
              <w:t>1</w:t>
            </w:r>
          </w:p>
          <w:p w14:paraId="54F876DD" w14:textId="77777777" w:rsidR="007A5ABB" w:rsidRPr="00B26339" w:rsidRDefault="007A5ABB" w:rsidP="000823A8">
            <w:pPr>
              <w:pStyle w:val="TAL"/>
            </w:pPr>
            <w:r w:rsidRPr="00B26339">
              <w:t>isOrdered: N/A</w:t>
            </w:r>
          </w:p>
          <w:p w14:paraId="5AF4E363" w14:textId="77777777" w:rsidR="007A5ABB" w:rsidRPr="00B26339" w:rsidRDefault="007A5ABB" w:rsidP="000823A8">
            <w:pPr>
              <w:pStyle w:val="TAL"/>
              <w:rPr>
                <w:lang w:val="pt-BR"/>
              </w:rPr>
            </w:pPr>
            <w:r w:rsidRPr="00B26339">
              <w:rPr>
                <w:lang w:val="pt-BR"/>
              </w:rPr>
              <w:t>isUnique: N/A</w:t>
            </w:r>
          </w:p>
          <w:p w14:paraId="7FC42467" w14:textId="77777777" w:rsidR="007A5ABB" w:rsidRPr="00B26339" w:rsidRDefault="007A5ABB" w:rsidP="000823A8">
            <w:pPr>
              <w:pStyle w:val="TAL"/>
              <w:rPr>
                <w:lang w:val="pt-BR"/>
              </w:rPr>
            </w:pPr>
            <w:r w:rsidRPr="00B26339">
              <w:rPr>
                <w:lang w:val="pt-BR"/>
              </w:rPr>
              <w:t>defaultValue: None</w:t>
            </w:r>
          </w:p>
          <w:p w14:paraId="22B582A6" w14:textId="77777777" w:rsidR="007A5ABB" w:rsidRDefault="007A5ABB" w:rsidP="000823A8">
            <w:pPr>
              <w:pStyle w:val="TAL"/>
            </w:pPr>
            <w:r w:rsidRPr="00B26339">
              <w:t>isNullable: False</w:t>
            </w:r>
          </w:p>
        </w:tc>
      </w:tr>
      <w:tr w:rsidR="007A5ABB" w:rsidRPr="00B26339" w14:paraId="20DBDB6A" w14:textId="77777777" w:rsidTr="000823A8">
        <w:trPr>
          <w:gridBefore w:val="1"/>
          <w:wBefore w:w="32" w:type="dxa"/>
          <w:cantSplit/>
          <w:jc w:val="center"/>
        </w:trPr>
        <w:tc>
          <w:tcPr>
            <w:tcW w:w="2547" w:type="dxa"/>
          </w:tcPr>
          <w:p w14:paraId="4D98A6E0" w14:textId="77777777" w:rsidR="007A5ABB" w:rsidRPr="00F32144" w:rsidRDefault="007A5ABB" w:rsidP="000823A8">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tcPr>
          <w:p w14:paraId="7446C6D9" w14:textId="77777777" w:rsidR="007A5ABB" w:rsidRPr="00E61963" w:rsidRDefault="007A5ABB" w:rsidP="000823A8">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5A476D1D" w14:textId="77777777" w:rsidR="007A5ABB" w:rsidRDefault="007A5ABB" w:rsidP="000823A8">
            <w:pPr>
              <w:pStyle w:val="TAL"/>
              <w:rPr>
                <w:szCs w:val="18"/>
              </w:rPr>
            </w:pPr>
          </w:p>
          <w:p w14:paraId="0131DC2A" w14:textId="77777777" w:rsidR="007A5ABB" w:rsidRPr="00E61963" w:rsidRDefault="007A5ABB" w:rsidP="000823A8">
            <w:pPr>
              <w:pStyle w:val="TAL"/>
              <w:rPr>
                <w:szCs w:val="18"/>
              </w:rPr>
            </w:pPr>
            <w:r w:rsidRPr="00E61963">
              <w:rPr>
                <w:szCs w:val="18"/>
              </w:rPr>
              <w:t>allowedValues:</w:t>
            </w:r>
          </w:p>
          <w:p w14:paraId="70D7D693" w14:textId="77777777" w:rsidR="007A5ABB" w:rsidRPr="00E61963" w:rsidRDefault="007A5ABB" w:rsidP="000823A8">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234FC2C3" w14:textId="77777777" w:rsidR="007A5ABB" w:rsidRPr="00E61963" w:rsidRDefault="007A5ABB" w:rsidP="000823A8">
            <w:pPr>
              <w:pStyle w:val="TAL"/>
              <w:rPr>
                <w:szCs w:val="18"/>
              </w:rPr>
            </w:pPr>
          </w:p>
          <w:p w14:paraId="45EF6D82" w14:textId="77777777" w:rsidR="007A5ABB" w:rsidRPr="00E61963" w:rsidRDefault="007A5ABB" w:rsidP="000823A8">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0D48F6B0" w14:textId="77777777" w:rsidR="007A5ABB" w:rsidRPr="00E61963" w:rsidRDefault="007A5ABB"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432C64FA" w14:textId="77777777" w:rsidR="007A5ABB" w:rsidRPr="00E61963" w:rsidRDefault="007A5ABB"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192A96A7" w14:textId="77777777" w:rsidR="007A5ABB" w:rsidRPr="00E61963" w:rsidRDefault="007A5ABB"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11E23141" w14:textId="77777777" w:rsidR="007A5ABB" w:rsidRDefault="007A5ABB" w:rsidP="000823A8">
            <w:pPr>
              <w:pStyle w:val="B10"/>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2D884103" w14:textId="77777777" w:rsidR="007A5ABB" w:rsidRPr="00F372A7" w:rsidRDefault="007A5ABB" w:rsidP="000823A8">
            <w:pPr>
              <w:pStyle w:val="B10"/>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5F32E4FB" w14:textId="77777777" w:rsidR="007A5ABB" w:rsidRDefault="007A5ABB" w:rsidP="000823A8">
            <w:pPr>
              <w:pStyle w:val="TAL"/>
              <w:rPr>
                <w:rFonts w:cs="Arial"/>
                <w:iCs/>
                <w:szCs w:val="18"/>
              </w:rPr>
            </w:pPr>
          </w:p>
        </w:tc>
        <w:tc>
          <w:tcPr>
            <w:tcW w:w="1984" w:type="dxa"/>
          </w:tcPr>
          <w:p w14:paraId="3E8769AB" w14:textId="77777777" w:rsidR="007A5ABB" w:rsidRPr="00D357DD" w:rsidRDefault="007A5ABB" w:rsidP="000823A8">
            <w:pPr>
              <w:pStyle w:val="TAL"/>
              <w:rPr>
                <w:rFonts w:cs="Arial"/>
                <w:szCs w:val="18"/>
              </w:rPr>
            </w:pPr>
            <w:r w:rsidRPr="00D357DD">
              <w:rPr>
                <w:rFonts w:cs="Arial"/>
                <w:szCs w:val="18"/>
              </w:rPr>
              <w:t>type: String</w:t>
            </w:r>
          </w:p>
          <w:p w14:paraId="6BEDA1F4" w14:textId="77777777" w:rsidR="007A5ABB" w:rsidRPr="00D357DD" w:rsidRDefault="007A5ABB" w:rsidP="000823A8">
            <w:pPr>
              <w:pStyle w:val="TAL"/>
              <w:rPr>
                <w:rFonts w:cs="Arial"/>
                <w:szCs w:val="18"/>
              </w:rPr>
            </w:pPr>
            <w:r w:rsidRPr="00D357DD">
              <w:rPr>
                <w:rFonts w:cs="Arial"/>
                <w:szCs w:val="18"/>
              </w:rPr>
              <w:t>multiplicity: 1..*</w:t>
            </w:r>
          </w:p>
          <w:p w14:paraId="166B0FDE" w14:textId="77777777" w:rsidR="007A5ABB" w:rsidRPr="00D357DD" w:rsidRDefault="007A5ABB" w:rsidP="000823A8">
            <w:pPr>
              <w:pStyle w:val="TAL"/>
              <w:rPr>
                <w:rFonts w:cs="Arial"/>
                <w:szCs w:val="18"/>
              </w:rPr>
            </w:pPr>
            <w:r w:rsidRPr="00D357DD">
              <w:rPr>
                <w:rFonts w:cs="Arial"/>
                <w:szCs w:val="18"/>
              </w:rPr>
              <w:t>isOrdered: False</w:t>
            </w:r>
          </w:p>
          <w:p w14:paraId="244C85CD" w14:textId="77777777" w:rsidR="007A5ABB" w:rsidRPr="00D357DD" w:rsidRDefault="007A5ABB" w:rsidP="000823A8">
            <w:pPr>
              <w:pStyle w:val="TAL"/>
              <w:rPr>
                <w:rFonts w:cs="Arial"/>
                <w:szCs w:val="18"/>
              </w:rPr>
            </w:pPr>
            <w:r w:rsidRPr="00D357DD">
              <w:rPr>
                <w:rFonts w:cs="Arial"/>
                <w:szCs w:val="18"/>
              </w:rPr>
              <w:t>isUnique: True</w:t>
            </w:r>
          </w:p>
          <w:p w14:paraId="26B5CE42" w14:textId="77777777" w:rsidR="007A5ABB" w:rsidRPr="00D357DD" w:rsidRDefault="007A5ABB" w:rsidP="000823A8">
            <w:pPr>
              <w:pStyle w:val="TAL"/>
              <w:rPr>
                <w:rFonts w:cs="Arial"/>
                <w:szCs w:val="18"/>
              </w:rPr>
            </w:pPr>
            <w:r w:rsidRPr="00D357DD">
              <w:rPr>
                <w:rFonts w:cs="Arial"/>
                <w:szCs w:val="18"/>
              </w:rPr>
              <w:t>defaultValue: None</w:t>
            </w:r>
          </w:p>
          <w:p w14:paraId="27B68A14" w14:textId="77777777" w:rsidR="007A5ABB" w:rsidRDefault="007A5ABB" w:rsidP="000823A8">
            <w:pPr>
              <w:keepNext/>
              <w:keepLines/>
              <w:spacing w:after="0"/>
              <w:rPr>
                <w:rFonts w:ascii="Arial" w:hAnsi="Arial"/>
                <w:sz w:val="18"/>
                <w:szCs w:val="18"/>
              </w:rPr>
            </w:pPr>
            <w:r w:rsidRPr="00F372A7">
              <w:rPr>
                <w:rFonts w:ascii="Arial" w:hAnsi="Arial" w:cs="Arial"/>
                <w:sz w:val="18"/>
                <w:szCs w:val="18"/>
              </w:rPr>
              <w:t>isNullable: False</w:t>
            </w:r>
          </w:p>
        </w:tc>
      </w:tr>
      <w:tr w:rsidR="007A5ABB" w:rsidRPr="00B26339" w14:paraId="32BB1794" w14:textId="77777777" w:rsidTr="000823A8">
        <w:trPr>
          <w:gridBefore w:val="1"/>
          <w:wBefore w:w="32" w:type="dxa"/>
          <w:cantSplit/>
          <w:jc w:val="center"/>
        </w:trPr>
        <w:tc>
          <w:tcPr>
            <w:tcW w:w="2547" w:type="dxa"/>
          </w:tcPr>
          <w:p w14:paraId="2D7D2330" w14:textId="77777777" w:rsidR="007A5ABB" w:rsidRPr="00F32144" w:rsidRDefault="007A5ABB" w:rsidP="000823A8">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34BBAC53"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1ECEB55C" w14:textId="77777777" w:rsidR="007A5ABB" w:rsidRPr="00E61963" w:rsidRDefault="007A5ABB" w:rsidP="000823A8">
            <w:pPr>
              <w:tabs>
                <w:tab w:val="center" w:pos="1333"/>
              </w:tabs>
              <w:spacing w:after="0"/>
              <w:rPr>
                <w:rFonts w:ascii="Arial" w:hAnsi="Arial" w:cs="Arial"/>
                <w:sz w:val="18"/>
                <w:szCs w:val="18"/>
              </w:rPr>
            </w:pPr>
          </w:p>
          <w:p w14:paraId="7B104FA7"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3BCCB394" w14:textId="77777777" w:rsidR="007A5ABB" w:rsidRPr="00E61963" w:rsidRDefault="007A5ABB" w:rsidP="000823A8">
            <w:pPr>
              <w:tabs>
                <w:tab w:val="center" w:pos="1333"/>
              </w:tabs>
              <w:spacing w:after="0"/>
              <w:rPr>
                <w:rFonts w:ascii="Arial" w:hAnsi="Arial" w:cs="Arial"/>
                <w:sz w:val="18"/>
                <w:szCs w:val="18"/>
              </w:rPr>
            </w:pPr>
          </w:p>
          <w:p w14:paraId="3711FC9F" w14:textId="77777777" w:rsidR="007A5ABB" w:rsidRDefault="007A5ABB" w:rsidP="000823A8">
            <w:pPr>
              <w:pStyle w:val="TAL"/>
              <w:rPr>
                <w:rFonts w:cs="Arial"/>
                <w:iCs/>
                <w:szCs w:val="18"/>
              </w:rPr>
            </w:pPr>
            <w:r w:rsidRPr="00E61963">
              <w:rPr>
                <w:rFonts w:cs="Arial"/>
                <w:szCs w:val="18"/>
              </w:rPr>
              <w:t>allowedValues: Integer with a minimum value of 10</w:t>
            </w:r>
          </w:p>
        </w:tc>
        <w:tc>
          <w:tcPr>
            <w:tcW w:w="1984" w:type="dxa"/>
          </w:tcPr>
          <w:p w14:paraId="48154105"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type: Integer</w:t>
            </w:r>
          </w:p>
          <w:p w14:paraId="726C2DD0"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multiplicity: 1</w:t>
            </w:r>
          </w:p>
          <w:p w14:paraId="3B266BF7"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isOrdered: N/A</w:t>
            </w:r>
          </w:p>
          <w:p w14:paraId="4C08AFAE"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isUnique: N/A</w:t>
            </w:r>
          </w:p>
          <w:p w14:paraId="044894F5"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defaultValue: None</w:t>
            </w:r>
          </w:p>
          <w:p w14:paraId="6F87404F" w14:textId="77777777" w:rsidR="007A5ABB" w:rsidRDefault="007A5ABB" w:rsidP="000823A8">
            <w:pPr>
              <w:keepNext/>
              <w:keepLines/>
              <w:spacing w:after="0"/>
              <w:rPr>
                <w:rFonts w:ascii="Arial" w:hAnsi="Arial"/>
                <w:sz w:val="18"/>
                <w:szCs w:val="18"/>
              </w:rPr>
            </w:pPr>
            <w:r w:rsidRPr="00E61963">
              <w:rPr>
                <w:rFonts w:ascii="Arial" w:hAnsi="Arial" w:cs="Arial"/>
                <w:sz w:val="18"/>
                <w:szCs w:val="18"/>
              </w:rPr>
              <w:t>isNullable: False</w:t>
            </w:r>
          </w:p>
        </w:tc>
      </w:tr>
      <w:tr w:rsidR="007A5ABB" w:rsidRPr="00B26339" w14:paraId="50C5B246" w14:textId="77777777" w:rsidTr="000823A8">
        <w:trPr>
          <w:gridBefore w:val="1"/>
          <w:wBefore w:w="32" w:type="dxa"/>
          <w:cantSplit/>
          <w:jc w:val="center"/>
        </w:trPr>
        <w:tc>
          <w:tcPr>
            <w:tcW w:w="2547" w:type="dxa"/>
          </w:tcPr>
          <w:p w14:paraId="4E844C6D" w14:textId="77777777" w:rsidR="007A5ABB" w:rsidRPr="00F32144" w:rsidRDefault="007A5ABB" w:rsidP="000823A8">
            <w:pPr>
              <w:pStyle w:val="TAL"/>
              <w:rPr>
                <w:rFonts w:ascii="Courier New" w:hAnsi="Courier New"/>
                <w:szCs w:val="18"/>
                <w:lang w:eastAsia="zh-CN"/>
              </w:rPr>
            </w:pPr>
            <w:r>
              <w:rPr>
                <w:rFonts w:cs="Arial"/>
              </w:rPr>
              <w:t>nfTypeToMeasure</w:t>
            </w:r>
          </w:p>
        </w:tc>
        <w:tc>
          <w:tcPr>
            <w:tcW w:w="5245" w:type="dxa"/>
          </w:tcPr>
          <w:p w14:paraId="4474CC43" w14:textId="77777777" w:rsidR="007A5ABB" w:rsidRPr="00E61963" w:rsidRDefault="007A5ABB" w:rsidP="000823A8">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4FCCF7F0" w14:textId="77777777" w:rsidR="007A5ABB" w:rsidRPr="00E61963" w:rsidRDefault="007A5ABB" w:rsidP="000823A8">
            <w:pPr>
              <w:tabs>
                <w:tab w:val="center" w:pos="1333"/>
              </w:tabs>
              <w:spacing w:after="0"/>
              <w:rPr>
                <w:rFonts w:ascii="Arial" w:hAnsi="Arial" w:cs="Arial"/>
                <w:sz w:val="18"/>
                <w:szCs w:val="18"/>
              </w:rPr>
            </w:pPr>
          </w:p>
          <w:p w14:paraId="0550849D" w14:textId="77777777" w:rsidR="007A5ABB" w:rsidRDefault="007A5ABB" w:rsidP="000823A8">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7CFC2704"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7071B631"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multiplicity: 1</w:t>
            </w:r>
          </w:p>
          <w:p w14:paraId="55676BD0"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isOrdered: N/A</w:t>
            </w:r>
          </w:p>
          <w:p w14:paraId="7B9FE7B2"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isUnique: N/A</w:t>
            </w:r>
          </w:p>
          <w:p w14:paraId="40888F66" w14:textId="77777777" w:rsidR="007A5ABB" w:rsidRPr="00E61963" w:rsidRDefault="007A5ABB" w:rsidP="000823A8">
            <w:pPr>
              <w:tabs>
                <w:tab w:val="center" w:pos="1333"/>
              </w:tabs>
              <w:spacing w:after="0"/>
              <w:rPr>
                <w:rFonts w:ascii="Arial" w:hAnsi="Arial" w:cs="Arial"/>
                <w:sz w:val="18"/>
                <w:szCs w:val="18"/>
              </w:rPr>
            </w:pPr>
            <w:r w:rsidRPr="00E61963">
              <w:rPr>
                <w:rFonts w:ascii="Arial" w:hAnsi="Arial" w:cs="Arial"/>
                <w:sz w:val="18"/>
                <w:szCs w:val="18"/>
              </w:rPr>
              <w:t>defaultValue: None</w:t>
            </w:r>
          </w:p>
          <w:p w14:paraId="51F22015" w14:textId="77777777" w:rsidR="007A5ABB" w:rsidRDefault="007A5ABB" w:rsidP="000823A8">
            <w:pPr>
              <w:keepNext/>
              <w:keepLines/>
              <w:spacing w:after="0"/>
              <w:rPr>
                <w:rFonts w:ascii="Arial" w:hAnsi="Arial"/>
                <w:sz w:val="18"/>
                <w:szCs w:val="18"/>
              </w:rPr>
            </w:pPr>
            <w:r w:rsidRPr="00E61963">
              <w:rPr>
                <w:rFonts w:ascii="Arial" w:hAnsi="Arial" w:cs="Arial"/>
                <w:sz w:val="18"/>
                <w:szCs w:val="18"/>
              </w:rPr>
              <w:t>isNullable: False</w:t>
            </w:r>
          </w:p>
        </w:tc>
      </w:tr>
      <w:tr w:rsidR="007A5ABB" w:rsidRPr="00B26339" w14:paraId="4D423DCD" w14:textId="77777777" w:rsidTr="000823A8">
        <w:trPr>
          <w:gridBefore w:val="1"/>
          <w:wBefore w:w="32" w:type="dxa"/>
          <w:cantSplit/>
          <w:jc w:val="center"/>
        </w:trPr>
        <w:tc>
          <w:tcPr>
            <w:tcW w:w="9776" w:type="dxa"/>
            <w:gridSpan w:val="3"/>
          </w:tcPr>
          <w:p w14:paraId="4B550FCE" w14:textId="77777777" w:rsidR="007A5ABB" w:rsidRPr="0061649B" w:rsidRDefault="007A5ABB" w:rsidP="000823A8">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194C2CA7" w14:textId="77777777" w:rsidR="007A5ABB" w:rsidRPr="0061649B" w:rsidRDefault="007A5ABB" w:rsidP="000823A8">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1A59BBD7" w14:textId="77777777" w:rsidR="007A5ABB" w:rsidRPr="0061649B" w:rsidRDefault="007A5ABB" w:rsidP="000823A8">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F87F148" w14:textId="77777777" w:rsidR="007A5ABB" w:rsidRPr="0061649B" w:rsidRDefault="007A5ABB" w:rsidP="000823A8">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D40509E" w14:textId="77777777" w:rsidR="007A5ABB" w:rsidRPr="0061649B" w:rsidRDefault="007A5ABB" w:rsidP="000823A8">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6181CF" w14:textId="77777777" w:rsidR="007A5ABB" w:rsidRDefault="007A5ABB" w:rsidP="000823A8">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02BDB5D3" w14:textId="77777777" w:rsidR="007A5ABB" w:rsidRDefault="007A5ABB" w:rsidP="000823A8">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42F5080A" w14:textId="77777777" w:rsidR="007A5ABB" w:rsidRPr="0061649B" w:rsidRDefault="007A5ABB" w:rsidP="000823A8">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0149CDF9" w14:textId="77777777" w:rsidR="007A5ABB" w:rsidRDefault="007A5ABB" w:rsidP="007A5ABB">
      <w:pPr>
        <w:spacing w:after="0"/>
      </w:pPr>
    </w:p>
    <w:p w14:paraId="1F227703" w14:textId="77777777" w:rsidR="007A5ABB" w:rsidRPr="00842290" w:rsidRDefault="007A5ABB" w:rsidP="00634081"/>
    <w:p w14:paraId="594C426B" w14:textId="77777777" w:rsidR="00634081" w:rsidRDefault="00634081" w:rsidP="0063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2A29016C" w14:textId="0228487B" w:rsidR="00155714" w:rsidRDefault="00155714">
      <w:pPr>
        <w:rPr>
          <w:noProof/>
        </w:rPr>
      </w:pPr>
    </w:p>
    <w:p w14:paraId="5E714BA8" w14:textId="3B7055FC" w:rsidR="00155714" w:rsidRDefault="00155714">
      <w:pPr>
        <w:rPr>
          <w:noProof/>
        </w:rPr>
      </w:pPr>
    </w:p>
    <w:sectPr w:rsidR="001557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12"/>
  </w:num>
  <w:num w:numId="5" w16cid:durableId="634333680">
    <w:abstractNumId w:val="7"/>
  </w:num>
  <w:num w:numId="6" w16cid:durableId="1973562441">
    <w:abstractNumId w:val="19"/>
  </w:num>
  <w:num w:numId="7" w16cid:durableId="750539691">
    <w:abstractNumId w:val="29"/>
  </w:num>
  <w:num w:numId="8" w16cid:durableId="1991127076">
    <w:abstractNumId w:val="36"/>
  </w:num>
  <w:num w:numId="9" w16cid:durableId="469981812">
    <w:abstractNumId w:val="33"/>
  </w:num>
  <w:num w:numId="10" w16cid:durableId="1646425483">
    <w:abstractNumId w:val="17"/>
  </w:num>
  <w:num w:numId="11" w16cid:durableId="1183209711">
    <w:abstractNumId w:val="35"/>
  </w:num>
  <w:num w:numId="12" w16cid:durableId="3090633">
    <w:abstractNumId w:val="8"/>
  </w:num>
  <w:num w:numId="13" w16cid:durableId="1259173593">
    <w:abstractNumId w:val="14"/>
  </w:num>
  <w:num w:numId="14" w16cid:durableId="1309747321">
    <w:abstractNumId w:val="23"/>
  </w:num>
  <w:num w:numId="15" w16cid:durableId="1238662434">
    <w:abstractNumId w:val="32"/>
  </w:num>
  <w:num w:numId="16" w16cid:durableId="460731289">
    <w:abstractNumId w:val="31"/>
  </w:num>
  <w:num w:numId="17" w16cid:durableId="1303344299">
    <w:abstractNumId w:val="5"/>
  </w:num>
  <w:num w:numId="18" w16cid:durableId="1375928825">
    <w:abstractNumId w:val="30"/>
  </w:num>
  <w:num w:numId="19" w16cid:durableId="437722946">
    <w:abstractNumId w:val="4"/>
  </w:num>
  <w:num w:numId="20" w16cid:durableId="904873024">
    <w:abstractNumId w:val="28"/>
  </w:num>
  <w:num w:numId="21" w16cid:durableId="799691693">
    <w:abstractNumId w:val="13"/>
  </w:num>
  <w:num w:numId="22" w16cid:durableId="1183087911">
    <w:abstractNumId w:val="21"/>
  </w:num>
  <w:num w:numId="23" w16cid:durableId="1829832455">
    <w:abstractNumId w:val="25"/>
  </w:num>
  <w:num w:numId="24" w16cid:durableId="279922209">
    <w:abstractNumId w:val="11"/>
  </w:num>
  <w:num w:numId="25" w16cid:durableId="916747198">
    <w:abstractNumId w:val="22"/>
  </w:num>
  <w:num w:numId="26" w16cid:durableId="639916636">
    <w:abstractNumId w:val="9"/>
  </w:num>
  <w:num w:numId="27" w16cid:durableId="337538024">
    <w:abstractNumId w:val="15"/>
  </w:num>
  <w:num w:numId="28" w16cid:durableId="831606768">
    <w:abstractNumId w:val="20"/>
  </w:num>
  <w:num w:numId="29" w16cid:durableId="1466004583">
    <w:abstractNumId w:val="16"/>
  </w:num>
  <w:num w:numId="30" w16cid:durableId="362942612">
    <w:abstractNumId w:val="6"/>
  </w:num>
  <w:num w:numId="31" w16cid:durableId="1643659374">
    <w:abstractNumId w:val="34"/>
  </w:num>
  <w:num w:numId="32" w16cid:durableId="746810241">
    <w:abstractNumId w:val="10"/>
  </w:num>
  <w:num w:numId="33" w16cid:durableId="494997931">
    <w:abstractNumId w:val="3"/>
  </w:num>
  <w:num w:numId="34" w16cid:durableId="1198082284">
    <w:abstractNumId w:val="27"/>
  </w:num>
  <w:num w:numId="35" w16cid:durableId="33238271">
    <w:abstractNumId w:val="24"/>
  </w:num>
  <w:num w:numId="36" w16cid:durableId="1766994060">
    <w:abstractNumId w:val="26"/>
  </w:num>
  <w:num w:numId="37" w16cid:durableId="1183279635">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92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MawEhrGTfLQAAAA=="/>
  </w:docVars>
  <w:rsids>
    <w:rsidRoot w:val="00022E4A"/>
    <w:rsid w:val="00022E4A"/>
    <w:rsid w:val="000343C4"/>
    <w:rsid w:val="00051D96"/>
    <w:rsid w:val="00057294"/>
    <w:rsid w:val="000604C6"/>
    <w:rsid w:val="000647A3"/>
    <w:rsid w:val="00083058"/>
    <w:rsid w:val="0009103B"/>
    <w:rsid w:val="000A6394"/>
    <w:rsid w:val="000B1D7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30928"/>
    <w:rsid w:val="00132C6D"/>
    <w:rsid w:val="00145D43"/>
    <w:rsid w:val="00154360"/>
    <w:rsid w:val="00155714"/>
    <w:rsid w:val="00171C28"/>
    <w:rsid w:val="00174801"/>
    <w:rsid w:val="001876DE"/>
    <w:rsid w:val="00190348"/>
    <w:rsid w:val="00192C46"/>
    <w:rsid w:val="001A08B3"/>
    <w:rsid w:val="001A7B60"/>
    <w:rsid w:val="001B06FA"/>
    <w:rsid w:val="001B52F0"/>
    <w:rsid w:val="001B7A65"/>
    <w:rsid w:val="001C09E9"/>
    <w:rsid w:val="001C4BF6"/>
    <w:rsid w:val="001E293E"/>
    <w:rsid w:val="001E41F3"/>
    <w:rsid w:val="001F1335"/>
    <w:rsid w:val="00201B85"/>
    <w:rsid w:val="00214AAD"/>
    <w:rsid w:val="00215C8E"/>
    <w:rsid w:val="00223C83"/>
    <w:rsid w:val="00224A1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E7C53"/>
    <w:rsid w:val="002F5BEA"/>
    <w:rsid w:val="003012F4"/>
    <w:rsid w:val="00305409"/>
    <w:rsid w:val="0031643B"/>
    <w:rsid w:val="00321039"/>
    <w:rsid w:val="003221D4"/>
    <w:rsid w:val="00322C0A"/>
    <w:rsid w:val="0034108E"/>
    <w:rsid w:val="003520FF"/>
    <w:rsid w:val="00354D14"/>
    <w:rsid w:val="00360689"/>
    <w:rsid w:val="003609EF"/>
    <w:rsid w:val="0036231A"/>
    <w:rsid w:val="00365762"/>
    <w:rsid w:val="003718FC"/>
    <w:rsid w:val="00374DD4"/>
    <w:rsid w:val="003A49CB"/>
    <w:rsid w:val="003B09D6"/>
    <w:rsid w:val="003E1A36"/>
    <w:rsid w:val="00410371"/>
    <w:rsid w:val="004108D9"/>
    <w:rsid w:val="004242F1"/>
    <w:rsid w:val="00435CB4"/>
    <w:rsid w:val="0049796F"/>
    <w:rsid w:val="004A3AEF"/>
    <w:rsid w:val="004A52C6"/>
    <w:rsid w:val="004B4280"/>
    <w:rsid w:val="004B75B7"/>
    <w:rsid w:val="004C7E6A"/>
    <w:rsid w:val="004D1D31"/>
    <w:rsid w:val="004F2F65"/>
    <w:rsid w:val="005009D9"/>
    <w:rsid w:val="00501077"/>
    <w:rsid w:val="005070B4"/>
    <w:rsid w:val="00507C9E"/>
    <w:rsid w:val="0051580D"/>
    <w:rsid w:val="00517BFF"/>
    <w:rsid w:val="00542F30"/>
    <w:rsid w:val="005467F7"/>
    <w:rsid w:val="00547111"/>
    <w:rsid w:val="00586548"/>
    <w:rsid w:val="00592D74"/>
    <w:rsid w:val="00596B08"/>
    <w:rsid w:val="005A4DD1"/>
    <w:rsid w:val="005B5035"/>
    <w:rsid w:val="005D05E2"/>
    <w:rsid w:val="005D4517"/>
    <w:rsid w:val="005D4D82"/>
    <w:rsid w:val="005D6EAF"/>
    <w:rsid w:val="005E2C44"/>
    <w:rsid w:val="00621188"/>
    <w:rsid w:val="006257ED"/>
    <w:rsid w:val="00634081"/>
    <w:rsid w:val="00640696"/>
    <w:rsid w:val="00640F00"/>
    <w:rsid w:val="006457FE"/>
    <w:rsid w:val="006526E7"/>
    <w:rsid w:val="00654ADB"/>
    <w:rsid w:val="0065536E"/>
    <w:rsid w:val="00665C47"/>
    <w:rsid w:val="0068622F"/>
    <w:rsid w:val="00695808"/>
    <w:rsid w:val="006A0156"/>
    <w:rsid w:val="006A3722"/>
    <w:rsid w:val="006B46FB"/>
    <w:rsid w:val="006C31D7"/>
    <w:rsid w:val="006E21FB"/>
    <w:rsid w:val="006F1FE6"/>
    <w:rsid w:val="007262C1"/>
    <w:rsid w:val="00734B4B"/>
    <w:rsid w:val="00737D44"/>
    <w:rsid w:val="00771112"/>
    <w:rsid w:val="00781EE4"/>
    <w:rsid w:val="00785599"/>
    <w:rsid w:val="00792342"/>
    <w:rsid w:val="007977A8"/>
    <w:rsid w:val="007A5ABB"/>
    <w:rsid w:val="007B512A"/>
    <w:rsid w:val="007B5B05"/>
    <w:rsid w:val="007C2097"/>
    <w:rsid w:val="007D06B8"/>
    <w:rsid w:val="007D6A07"/>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A45A6"/>
    <w:rsid w:val="008B7764"/>
    <w:rsid w:val="008D39FE"/>
    <w:rsid w:val="008F3789"/>
    <w:rsid w:val="008F686C"/>
    <w:rsid w:val="00901609"/>
    <w:rsid w:val="00904947"/>
    <w:rsid w:val="00913B1C"/>
    <w:rsid w:val="009148DE"/>
    <w:rsid w:val="00925EA3"/>
    <w:rsid w:val="00925F1A"/>
    <w:rsid w:val="00941E30"/>
    <w:rsid w:val="00960EFF"/>
    <w:rsid w:val="00970D1D"/>
    <w:rsid w:val="009777D9"/>
    <w:rsid w:val="00982622"/>
    <w:rsid w:val="00991B88"/>
    <w:rsid w:val="009A4AE6"/>
    <w:rsid w:val="009A5753"/>
    <w:rsid w:val="009A579D"/>
    <w:rsid w:val="009B7749"/>
    <w:rsid w:val="009D37FA"/>
    <w:rsid w:val="009D4DEE"/>
    <w:rsid w:val="009E0141"/>
    <w:rsid w:val="009E3297"/>
    <w:rsid w:val="009F4F46"/>
    <w:rsid w:val="009F734F"/>
    <w:rsid w:val="00A1069F"/>
    <w:rsid w:val="00A235AB"/>
    <w:rsid w:val="00A246B6"/>
    <w:rsid w:val="00A43D34"/>
    <w:rsid w:val="00A47E70"/>
    <w:rsid w:val="00A50CF0"/>
    <w:rsid w:val="00A6614B"/>
    <w:rsid w:val="00A7671C"/>
    <w:rsid w:val="00A9156D"/>
    <w:rsid w:val="00AA2CBC"/>
    <w:rsid w:val="00AA66DD"/>
    <w:rsid w:val="00AA7BC5"/>
    <w:rsid w:val="00AA7BC8"/>
    <w:rsid w:val="00AC5820"/>
    <w:rsid w:val="00AD0E50"/>
    <w:rsid w:val="00AD1CD8"/>
    <w:rsid w:val="00AE5DD8"/>
    <w:rsid w:val="00B03C69"/>
    <w:rsid w:val="00B10FE2"/>
    <w:rsid w:val="00B13F88"/>
    <w:rsid w:val="00B258BB"/>
    <w:rsid w:val="00B32598"/>
    <w:rsid w:val="00B427F1"/>
    <w:rsid w:val="00B63291"/>
    <w:rsid w:val="00B66769"/>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20AF6"/>
    <w:rsid w:val="00C2352E"/>
    <w:rsid w:val="00C471E4"/>
    <w:rsid w:val="00C53622"/>
    <w:rsid w:val="00C54718"/>
    <w:rsid w:val="00C66BA2"/>
    <w:rsid w:val="00C66D4A"/>
    <w:rsid w:val="00C9224F"/>
    <w:rsid w:val="00C95985"/>
    <w:rsid w:val="00CC5026"/>
    <w:rsid w:val="00CC68D0"/>
    <w:rsid w:val="00CE2640"/>
    <w:rsid w:val="00CE7A8C"/>
    <w:rsid w:val="00CF3553"/>
    <w:rsid w:val="00CF5C18"/>
    <w:rsid w:val="00D03F9A"/>
    <w:rsid w:val="00D06D51"/>
    <w:rsid w:val="00D141D7"/>
    <w:rsid w:val="00D204A5"/>
    <w:rsid w:val="00D21B8A"/>
    <w:rsid w:val="00D24991"/>
    <w:rsid w:val="00D268E1"/>
    <w:rsid w:val="00D36646"/>
    <w:rsid w:val="00D50255"/>
    <w:rsid w:val="00D54E8F"/>
    <w:rsid w:val="00D6143C"/>
    <w:rsid w:val="00D66520"/>
    <w:rsid w:val="00D921BE"/>
    <w:rsid w:val="00DA009A"/>
    <w:rsid w:val="00DA17F4"/>
    <w:rsid w:val="00DA42B9"/>
    <w:rsid w:val="00DA68B0"/>
    <w:rsid w:val="00DC5919"/>
    <w:rsid w:val="00DD3245"/>
    <w:rsid w:val="00DD3C02"/>
    <w:rsid w:val="00DE34CF"/>
    <w:rsid w:val="00DE3A72"/>
    <w:rsid w:val="00DF66FB"/>
    <w:rsid w:val="00E054E2"/>
    <w:rsid w:val="00E12566"/>
    <w:rsid w:val="00E13F3D"/>
    <w:rsid w:val="00E16FAA"/>
    <w:rsid w:val="00E20B0F"/>
    <w:rsid w:val="00E226A8"/>
    <w:rsid w:val="00E22F3D"/>
    <w:rsid w:val="00E34898"/>
    <w:rsid w:val="00E432AA"/>
    <w:rsid w:val="00E546BA"/>
    <w:rsid w:val="00E6106E"/>
    <w:rsid w:val="00E85F47"/>
    <w:rsid w:val="00E90214"/>
    <w:rsid w:val="00E909C5"/>
    <w:rsid w:val="00EA2981"/>
    <w:rsid w:val="00EB09B7"/>
    <w:rsid w:val="00ED3C19"/>
    <w:rsid w:val="00EE076A"/>
    <w:rsid w:val="00EE7D7C"/>
    <w:rsid w:val="00F15AED"/>
    <w:rsid w:val="00F2093C"/>
    <w:rsid w:val="00F21B1B"/>
    <w:rsid w:val="00F22A74"/>
    <w:rsid w:val="00F241AD"/>
    <w:rsid w:val="00F25AE8"/>
    <w:rsid w:val="00F25D98"/>
    <w:rsid w:val="00F300FB"/>
    <w:rsid w:val="00F354E8"/>
    <w:rsid w:val="00F5569A"/>
    <w:rsid w:val="00F64EC4"/>
    <w:rsid w:val="00F64F2C"/>
    <w:rsid w:val="00F948CD"/>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2.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4.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9CBD82C6-0013-4009-AFE5-757FE6C978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1</Pages>
  <Words>12180</Words>
  <Characters>74209</Characters>
  <Application>Microsoft Office Word</Application>
  <DocSecurity>0</DocSecurity>
  <Lines>4365</Lines>
  <Paragraphs>2978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206</cp:revision>
  <cp:lastPrinted>1899-12-31T23:00:00Z</cp:lastPrinted>
  <dcterms:created xsi:type="dcterms:W3CDTF">2020-02-03T08:32:00Z</dcterms:created>
  <dcterms:modified xsi:type="dcterms:W3CDTF">2024-08-22T08:30:00Z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