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00ACA2FD" w:rsidR="0068622F" w:rsidRDefault="005866C5" w:rsidP="0068622F">
      <w:pPr>
        <w:pStyle w:val="CRCoverPage"/>
        <w:tabs>
          <w:tab w:val="right" w:pos="9639"/>
        </w:tabs>
        <w:spacing w:after="0"/>
        <w:rPr>
          <w:b/>
          <w:i/>
          <w:noProof/>
          <w:sz w:val="28"/>
        </w:rPr>
      </w:pPr>
      <w:r>
        <w:rPr>
          <w:b/>
          <w:noProof/>
          <w:sz w:val="24"/>
        </w:rPr>
        <w:t>3GPP TSG-SA5 Meeting #1</w:t>
      </w:r>
      <w:r w:rsidR="00440111">
        <w:rPr>
          <w:b/>
          <w:noProof/>
          <w:sz w:val="24"/>
        </w:rPr>
        <w:t>5</w:t>
      </w:r>
      <w:r w:rsidR="00296E1A">
        <w:rPr>
          <w:b/>
          <w:noProof/>
          <w:sz w:val="24"/>
        </w:rPr>
        <w:t>6</w:t>
      </w:r>
      <w:r w:rsidR="0068622F">
        <w:rPr>
          <w:b/>
          <w:i/>
          <w:noProof/>
          <w:sz w:val="24"/>
        </w:rPr>
        <w:t xml:space="preserve"> </w:t>
      </w:r>
      <w:r w:rsidR="0068622F">
        <w:rPr>
          <w:b/>
          <w:i/>
          <w:noProof/>
          <w:sz w:val="28"/>
        </w:rPr>
        <w:tab/>
        <w:t>S5-</w:t>
      </w:r>
      <w:r w:rsidR="00D501D5">
        <w:rPr>
          <w:b/>
          <w:i/>
          <w:noProof/>
          <w:sz w:val="28"/>
        </w:rPr>
        <w:t>24</w:t>
      </w:r>
      <w:r w:rsidR="00B36D73">
        <w:rPr>
          <w:b/>
          <w:i/>
          <w:noProof/>
          <w:sz w:val="28"/>
        </w:rPr>
        <w:t>4912</w:t>
      </w:r>
      <w:bookmarkStart w:id="0" w:name="_GoBack"/>
      <w:bookmarkEnd w:id="0"/>
    </w:p>
    <w:p w14:paraId="7CB45193" w14:textId="2C202EE3" w:rsidR="001E41F3" w:rsidRPr="0068622F" w:rsidRDefault="000C4FF7" w:rsidP="0068622F">
      <w:pPr>
        <w:pStyle w:val="CRCoverPage"/>
        <w:outlineLvl w:val="0"/>
        <w:rPr>
          <w:b/>
          <w:bCs/>
          <w:noProof/>
          <w:sz w:val="24"/>
        </w:rPr>
      </w:pPr>
      <w:r w:rsidRPr="000C4FF7">
        <w:rPr>
          <w:rFonts w:eastAsia="宋体" w:cs="Arial"/>
          <w:b/>
          <w:sz w:val="24"/>
          <w:szCs w:val="24"/>
          <w:lang w:eastAsia="en-GB"/>
        </w:rPr>
        <w:t>Maastricht, Netherlands,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822B42" w:rsidR="001E41F3" w:rsidRPr="00410371" w:rsidRDefault="00F1797C" w:rsidP="003922E7">
            <w:pPr>
              <w:pStyle w:val="CRCoverPage"/>
              <w:spacing w:after="0"/>
              <w:jc w:val="right"/>
              <w:rPr>
                <w:b/>
                <w:noProof/>
                <w:sz w:val="28"/>
                <w:lang w:eastAsia="zh-CN"/>
              </w:rPr>
            </w:pPr>
            <w:r>
              <w:rPr>
                <w:rFonts w:hint="eastAsia"/>
                <w:b/>
                <w:noProof/>
                <w:sz w:val="28"/>
                <w:lang w:eastAsia="zh-CN"/>
              </w:rPr>
              <w:t>28</w:t>
            </w:r>
            <w:r>
              <w:rPr>
                <w:b/>
                <w:noProof/>
                <w:sz w:val="28"/>
                <w:lang w:eastAsia="zh-CN"/>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96FE72" w:rsidR="001E41F3" w:rsidRPr="006E5AF9" w:rsidRDefault="00D3601B" w:rsidP="006E5AF9">
            <w:pPr>
              <w:pStyle w:val="CRCoverPage"/>
              <w:spacing w:after="0"/>
              <w:jc w:val="center"/>
              <w:rPr>
                <w:b/>
                <w:noProof/>
                <w:sz w:val="28"/>
                <w:lang w:eastAsia="zh-CN"/>
              </w:rPr>
            </w:pPr>
            <w:r>
              <w:rPr>
                <w:b/>
                <w:noProof/>
                <w:sz w:val="28"/>
                <w:lang w:eastAsia="zh-CN"/>
              </w:rPr>
              <w:t>0418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A9DA38" w:rsidR="001E41F3" w:rsidRPr="00410371" w:rsidRDefault="00B26A91" w:rsidP="00E13F3D">
            <w:pPr>
              <w:pStyle w:val="CRCoverPage"/>
              <w:spacing w:after="0"/>
              <w:jc w:val="center"/>
              <w:rPr>
                <w:b/>
                <w:noProof/>
                <w:lang w:eastAsia="zh-CN"/>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6DE6BE" w:rsidR="001E41F3" w:rsidRPr="00410371" w:rsidRDefault="002719F6" w:rsidP="00F1797C">
            <w:pPr>
              <w:pStyle w:val="CRCoverPage"/>
              <w:spacing w:after="0"/>
              <w:jc w:val="center"/>
              <w:rPr>
                <w:noProof/>
                <w:sz w:val="28"/>
              </w:rPr>
            </w:pPr>
            <w:r>
              <w:rPr>
                <w:b/>
                <w:noProof/>
                <w:sz w:val="28"/>
              </w:rPr>
              <w:t>1</w:t>
            </w:r>
            <w:r w:rsidR="00F1797C">
              <w:rPr>
                <w:b/>
                <w:noProof/>
                <w:sz w:val="28"/>
              </w:rPr>
              <w:t>8</w:t>
            </w:r>
            <w:r w:rsidR="00A21BCD">
              <w:rPr>
                <w:b/>
                <w:noProof/>
                <w:sz w:val="28"/>
              </w:rPr>
              <w:t>.</w:t>
            </w:r>
            <w:r w:rsidR="00F1797C">
              <w:rPr>
                <w:b/>
                <w:noProof/>
                <w:sz w:val="28"/>
              </w:rPr>
              <w:t>7</w:t>
            </w:r>
            <w:r w:rsidR="000A293D">
              <w:rPr>
                <w:b/>
                <w:noProof/>
                <w:sz w:val="28"/>
              </w:rPr>
              <w:t>.</w:t>
            </w:r>
            <w:r w:rsidR="000E769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D41571" w:rsidR="00F25D98" w:rsidRDefault="00290BD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9230BE" w:rsidRDefault="001E41F3">
            <w:pPr>
              <w:pStyle w:val="CRCoverPage"/>
              <w:tabs>
                <w:tab w:val="right" w:pos="1759"/>
              </w:tabs>
              <w:spacing w:after="0"/>
              <w:rPr>
                <w:b/>
                <w:i/>
                <w:noProof/>
              </w:rPr>
            </w:pPr>
            <w:r w:rsidRPr="009230BE">
              <w:rPr>
                <w:b/>
                <w:i/>
                <w:noProof/>
              </w:rPr>
              <w:t>Title:</w:t>
            </w:r>
            <w:r w:rsidRPr="009230BE">
              <w:rPr>
                <w:b/>
                <w:i/>
                <w:noProof/>
              </w:rPr>
              <w:tab/>
            </w:r>
          </w:p>
        </w:tc>
        <w:tc>
          <w:tcPr>
            <w:tcW w:w="7797" w:type="dxa"/>
            <w:gridSpan w:val="10"/>
            <w:tcBorders>
              <w:top w:val="single" w:sz="4" w:space="0" w:color="auto"/>
              <w:right w:val="single" w:sz="4" w:space="0" w:color="auto"/>
            </w:tcBorders>
            <w:shd w:val="pct30" w:color="FFFF00" w:fill="auto"/>
          </w:tcPr>
          <w:p w14:paraId="3D393EEE" w14:textId="682180D0" w:rsidR="001E41F3" w:rsidRPr="009230BE" w:rsidRDefault="00A323EF" w:rsidP="00F1797C">
            <w:pPr>
              <w:pStyle w:val="CRCoverPage"/>
              <w:spacing w:after="0"/>
              <w:ind w:left="100"/>
              <w:rPr>
                <w:noProof/>
                <w:lang w:eastAsia="zh-CN"/>
              </w:rPr>
            </w:pPr>
            <w:r>
              <w:rPr>
                <w:noProof/>
                <w:lang w:eastAsia="zh-CN"/>
              </w:rPr>
              <w:t>Rel-1</w:t>
            </w:r>
            <w:r w:rsidR="00F1797C">
              <w:rPr>
                <w:noProof/>
                <w:lang w:eastAsia="zh-CN"/>
              </w:rPr>
              <w:t>8</w:t>
            </w:r>
            <w:r>
              <w:rPr>
                <w:noProof/>
                <w:lang w:eastAsia="zh-CN"/>
              </w:rPr>
              <w:t xml:space="preserve"> CR </w:t>
            </w:r>
            <w:r w:rsidR="00F1797C">
              <w:rPr>
                <w:noProof/>
                <w:lang w:eastAsia="zh-CN"/>
              </w:rPr>
              <w:t>28.622 correction on reportAmount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DB87C9" w:rsidR="001E41F3" w:rsidRDefault="00A21BCD">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A9DD4A" w:rsidR="001E41F3" w:rsidRDefault="00F1797C">
            <w:pPr>
              <w:pStyle w:val="CRCoverPage"/>
              <w:spacing w:after="0"/>
              <w:ind w:left="100"/>
              <w:rPr>
                <w:noProof/>
                <w:lang w:eastAsia="zh-CN"/>
              </w:rPr>
            </w:pPr>
            <w:r w:rsidRPr="000B4D67">
              <w:rPr>
                <w:rFonts w:cs="Arial"/>
                <w:sz w:val="18"/>
                <w:szCs w:val="18"/>
              </w:rPr>
              <w:t>5GMDT_Ph2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9E0BD6" w:rsidR="001E41F3" w:rsidRDefault="00D278F3" w:rsidP="003263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w:t>
            </w:r>
            <w:r w:rsidR="00D501D5">
              <w:rPr>
                <w:noProof/>
              </w:rPr>
              <w:t>4-0</w:t>
            </w:r>
            <w:r w:rsidR="0032636B">
              <w:rPr>
                <w:noProof/>
              </w:rPr>
              <w:t>8</w:t>
            </w:r>
            <w:r w:rsidR="000A293D">
              <w:rPr>
                <w:noProof/>
              </w:rPr>
              <w:t>-</w:t>
            </w:r>
            <w:r>
              <w:rPr>
                <w:noProof/>
              </w:rPr>
              <w:fldChar w:fldCharType="end"/>
            </w:r>
            <w:r w:rsidR="0032636B">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2CEDD9" w:rsidR="001E41F3" w:rsidRDefault="0029784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59810F" w:rsidR="001E41F3" w:rsidRDefault="00D278F3" w:rsidP="00C00F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A293D">
              <w:rPr>
                <w:i/>
                <w:noProof/>
                <w:sz w:val="18"/>
              </w:rPr>
              <w:t>Rel-1</w:t>
            </w:r>
            <w:r>
              <w:rPr>
                <w:noProof/>
              </w:rPr>
              <w:fldChar w:fldCharType="end"/>
            </w:r>
            <w:r w:rsidR="00F1797C">
              <w:rPr>
                <w:i/>
                <w:noProof/>
                <w:sz w:val="18"/>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411D1" w:rsidRPr="00844DBE" w14:paraId="1256F52C" w14:textId="77777777" w:rsidTr="00547111">
        <w:tc>
          <w:tcPr>
            <w:tcW w:w="2694" w:type="dxa"/>
            <w:gridSpan w:val="2"/>
            <w:tcBorders>
              <w:top w:val="single" w:sz="4" w:space="0" w:color="auto"/>
              <w:left w:val="single" w:sz="4" w:space="0" w:color="auto"/>
            </w:tcBorders>
          </w:tcPr>
          <w:p w14:paraId="52C87DB0" w14:textId="77777777" w:rsidR="00E411D1" w:rsidRDefault="00E411D1" w:rsidP="00E411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9CBAB" w14:textId="77777777" w:rsidR="0032636B" w:rsidRDefault="00F1797C" w:rsidP="0032636B">
            <w:pPr>
              <w:pStyle w:val="CRCoverPage"/>
              <w:spacing w:after="0"/>
              <w:rPr>
                <w:noProof/>
                <w:lang w:eastAsia="zh-CN"/>
              </w:rPr>
            </w:pPr>
            <w:r>
              <w:rPr>
                <w:rFonts w:hint="eastAsia"/>
                <w:noProof/>
                <w:lang w:eastAsia="zh-CN"/>
              </w:rPr>
              <w:t>F</w:t>
            </w:r>
            <w:r>
              <w:rPr>
                <w:noProof/>
                <w:lang w:eastAsia="zh-CN"/>
              </w:rPr>
              <w:t>rom Rel 18, reportAmount has been split into multiple parameters,</w:t>
            </w:r>
          </w:p>
          <w:p w14:paraId="5AA8D31C" w14:textId="12B74E4B"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portAmount</w:t>
            </w:r>
            <w:r>
              <w:rPr>
                <w:noProof/>
              </w:rPr>
              <w:t xml:space="preserve"> (conditional for M1/M2 in UMTS), </w:t>
            </w:r>
          </w:p>
          <w:p w14:paraId="19B7BF01"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Pr>
                <w:noProof/>
              </w:rPr>
              <w:t xml:space="preserve"> (conditional for M1 in LTE),</w:t>
            </w:r>
          </w:p>
          <w:p w14:paraId="39273712"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w:t>
            </w:r>
            <w:r w:rsidRPr="00E0018F">
              <w:rPr>
                <w:rFonts w:ascii="Courier New" w:hAnsi="Courier New" w:cs="Courier New"/>
                <w:noProof/>
              </w:rPr>
              <w:t>LTE</w:t>
            </w:r>
            <w:r>
              <w:rPr>
                <w:noProof/>
              </w:rPr>
              <w:t xml:space="preserve"> (conditional for M4 in LTE),</w:t>
            </w:r>
          </w:p>
          <w:p w14:paraId="30787FBD"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w:t>
            </w:r>
            <w:r w:rsidRPr="00E0018F">
              <w:rPr>
                <w:rFonts w:ascii="Courier New" w:hAnsi="Courier New" w:cs="Courier New"/>
                <w:noProof/>
              </w:rPr>
              <w:t>LTE</w:t>
            </w:r>
            <w:r>
              <w:rPr>
                <w:noProof/>
              </w:rPr>
              <w:t xml:space="preserve"> (conditional for M5 in LTE),</w:t>
            </w:r>
          </w:p>
          <w:p w14:paraId="19C9331B"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w:t>
            </w:r>
            <w:r w:rsidRPr="00E0018F">
              <w:rPr>
                <w:rFonts w:ascii="Courier New" w:hAnsi="Courier New" w:cs="Courier New"/>
                <w:noProof/>
              </w:rPr>
              <w:t>LTE</w:t>
            </w:r>
            <w:r>
              <w:rPr>
                <w:noProof/>
              </w:rPr>
              <w:t xml:space="preserve"> (conditional for M6 in LTE),</w:t>
            </w:r>
          </w:p>
          <w:p w14:paraId="56BA442F"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w:t>
            </w:r>
            <w:r w:rsidRPr="00E0018F">
              <w:rPr>
                <w:rFonts w:ascii="Courier New" w:hAnsi="Courier New" w:cs="Courier New"/>
                <w:noProof/>
              </w:rPr>
              <w:t>LTE</w:t>
            </w:r>
            <w:r>
              <w:rPr>
                <w:noProof/>
              </w:rPr>
              <w:t xml:space="preserve"> (conditional for M7 in LTE),</w:t>
            </w:r>
          </w:p>
          <w:p w14:paraId="42D6B3D0"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(conditional for M1 in NR),</w:t>
            </w:r>
          </w:p>
          <w:p w14:paraId="41BD0C40"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4NR</w:t>
            </w:r>
            <w:r>
              <w:rPr>
                <w:noProof/>
              </w:rPr>
              <w:t xml:space="preserve"> (conditional for M4 in NR),</w:t>
            </w:r>
          </w:p>
          <w:p w14:paraId="0C8BDD5A"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5NR</w:t>
            </w:r>
            <w:r>
              <w:rPr>
                <w:noProof/>
              </w:rPr>
              <w:t xml:space="preserve"> (conditional for M5 in NR),</w:t>
            </w:r>
          </w:p>
          <w:p w14:paraId="6CB780F6"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6NR</w:t>
            </w:r>
            <w:r>
              <w:rPr>
                <w:noProof/>
              </w:rPr>
              <w:t xml:space="preserve"> (conditional for M6 in NR),</w:t>
            </w:r>
          </w:p>
          <w:p w14:paraId="56DB5135"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7NR</w:t>
            </w:r>
            <w:r>
              <w:rPr>
                <w:noProof/>
              </w:rPr>
              <w:t xml:space="preserve"> (conditional for M7 in NR),</w:t>
            </w:r>
          </w:p>
          <w:p w14:paraId="2EA251EE" w14:textId="77777777" w:rsidR="00F1797C" w:rsidRDefault="00F1797C" w:rsidP="0032636B">
            <w:pPr>
              <w:pStyle w:val="CRCoverPage"/>
              <w:spacing w:after="0"/>
              <w:rPr>
                <w:noProof/>
                <w:lang w:eastAsia="zh-CN"/>
              </w:rPr>
            </w:pPr>
            <w:r>
              <w:rPr>
                <w:rFonts w:hint="eastAsia"/>
                <w:noProof/>
                <w:lang w:eastAsia="zh-CN"/>
              </w:rPr>
              <w:t>T</w:t>
            </w:r>
            <w:r>
              <w:rPr>
                <w:noProof/>
                <w:lang w:eastAsia="zh-CN"/>
              </w:rPr>
              <w:t>he meaning of “</w:t>
            </w:r>
            <w:r>
              <w:rPr>
                <w:rFonts w:ascii="Courier New" w:hAnsi="Courier New" w:cs="Courier New"/>
                <w:noProof/>
              </w:rPr>
              <w:t>re</w:t>
            </w:r>
            <w:r w:rsidRPr="00F84ADE">
              <w:rPr>
                <w:rFonts w:ascii="Courier New" w:hAnsi="Courier New" w:cs="Courier New"/>
                <w:noProof/>
              </w:rPr>
              <w:t>portAmoun</w:t>
            </w:r>
            <w:r>
              <w:rPr>
                <w:rFonts w:ascii="Courier New" w:hAnsi="Courier New" w:cs="Courier New"/>
                <w:noProof/>
              </w:rPr>
              <w:t xml:space="preserve">t” </w:t>
            </w:r>
            <w:r w:rsidRPr="00F1797C">
              <w:rPr>
                <w:noProof/>
                <w:lang w:eastAsia="zh-CN"/>
              </w:rPr>
              <w:t>is different</w:t>
            </w:r>
            <w:r>
              <w:rPr>
                <w:noProof/>
                <w:lang w:eastAsia="zh-CN"/>
              </w:rPr>
              <w:t xml:space="preserve"> compared to Rel 17. Now it is only used for UMTS.</w:t>
            </w:r>
          </w:p>
          <w:p w14:paraId="452967AA" w14:textId="776D0D9E" w:rsidR="00F1797C" w:rsidRDefault="00F1797C" w:rsidP="0032636B">
            <w:pPr>
              <w:pStyle w:val="CRCoverPage"/>
              <w:spacing w:after="0"/>
              <w:rPr>
                <w:noProof/>
                <w:lang w:eastAsia="zh-CN"/>
              </w:rPr>
            </w:pPr>
            <w:r>
              <w:rPr>
                <w:noProof/>
                <w:lang w:eastAsia="zh-CN"/>
              </w:rPr>
              <w:t xml:space="preserve">2 issues found: </w:t>
            </w:r>
          </w:p>
          <w:p w14:paraId="717D7D38" w14:textId="77777777" w:rsidR="00F1797C" w:rsidRDefault="00F1797C" w:rsidP="0032636B">
            <w:pPr>
              <w:pStyle w:val="CRCoverPage"/>
              <w:spacing w:after="0"/>
              <w:rPr>
                <w:noProof/>
                <w:lang w:eastAsia="zh-CN"/>
              </w:rPr>
            </w:pPr>
            <w:r>
              <w:rPr>
                <w:rFonts w:hint="eastAsia"/>
                <w:noProof/>
                <w:lang w:eastAsia="zh-CN"/>
              </w:rPr>
              <w:t>1</w:t>
            </w:r>
            <w:r>
              <w:rPr>
                <w:noProof/>
                <w:lang w:eastAsia="zh-CN"/>
              </w:rPr>
              <w:t xml:space="preserve">, </w:t>
            </w:r>
            <w:r>
              <w:t xml:space="preserve">Attribute constraints for </w:t>
            </w:r>
            <w:r>
              <w:rPr>
                <w:noProof/>
                <w:lang w:eastAsia="zh-CN"/>
              </w:rPr>
              <w:t>reportAmount in clause 4.3.59.3 is wrong</w:t>
            </w:r>
          </w:p>
          <w:p w14:paraId="708AA7DE" w14:textId="0EAC1C31" w:rsidR="00F1797C" w:rsidRPr="00F1797C" w:rsidRDefault="00F1797C" w:rsidP="0032636B">
            <w:pPr>
              <w:pStyle w:val="CRCoverPage"/>
              <w:spacing w:after="0"/>
              <w:rPr>
                <w:noProof/>
                <w:lang w:eastAsia="zh-CN"/>
              </w:rPr>
            </w:pPr>
            <w:r>
              <w:rPr>
                <w:noProof/>
                <w:lang w:eastAsia="zh-CN"/>
              </w:rPr>
              <w:t>2, the name is confused, not clear indicate that it is for UMTS as other parameters.</w:t>
            </w:r>
          </w:p>
        </w:tc>
      </w:tr>
      <w:tr w:rsidR="00E411D1" w14:paraId="4CA74D09" w14:textId="77777777" w:rsidTr="00547111">
        <w:tc>
          <w:tcPr>
            <w:tcW w:w="2694" w:type="dxa"/>
            <w:gridSpan w:val="2"/>
            <w:tcBorders>
              <w:left w:val="single" w:sz="4" w:space="0" w:color="auto"/>
            </w:tcBorders>
          </w:tcPr>
          <w:p w14:paraId="2D0866D6" w14:textId="77777777" w:rsidR="00E411D1" w:rsidRDefault="00E411D1" w:rsidP="00E411D1">
            <w:pPr>
              <w:pStyle w:val="CRCoverPage"/>
              <w:spacing w:after="0"/>
              <w:rPr>
                <w:b/>
                <w:i/>
                <w:noProof/>
                <w:sz w:val="8"/>
                <w:szCs w:val="8"/>
              </w:rPr>
            </w:pPr>
          </w:p>
        </w:tc>
        <w:tc>
          <w:tcPr>
            <w:tcW w:w="6946" w:type="dxa"/>
            <w:gridSpan w:val="9"/>
            <w:tcBorders>
              <w:right w:val="single" w:sz="4" w:space="0" w:color="auto"/>
            </w:tcBorders>
          </w:tcPr>
          <w:p w14:paraId="365DEF04" w14:textId="77777777" w:rsidR="00E411D1" w:rsidRDefault="00E411D1" w:rsidP="00E411D1">
            <w:pPr>
              <w:pStyle w:val="CRCoverPage"/>
              <w:spacing w:after="0"/>
              <w:rPr>
                <w:noProof/>
                <w:sz w:val="8"/>
                <w:szCs w:val="8"/>
              </w:rPr>
            </w:pPr>
          </w:p>
        </w:tc>
      </w:tr>
      <w:tr w:rsidR="000E08AE" w:rsidRPr="00E14D91" w14:paraId="21016551" w14:textId="77777777" w:rsidTr="00547111">
        <w:tc>
          <w:tcPr>
            <w:tcW w:w="2694" w:type="dxa"/>
            <w:gridSpan w:val="2"/>
            <w:tcBorders>
              <w:left w:val="single" w:sz="4" w:space="0" w:color="auto"/>
            </w:tcBorders>
          </w:tcPr>
          <w:p w14:paraId="49433147" w14:textId="77777777" w:rsidR="000E08AE" w:rsidRDefault="000E08AE" w:rsidP="000E08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AA3D29" w14:textId="59E7EADD" w:rsidR="000E08AE" w:rsidRDefault="00F1797C" w:rsidP="000E08AE">
            <w:pPr>
              <w:pStyle w:val="CRCoverPage"/>
              <w:spacing w:after="0"/>
              <w:rPr>
                <w:noProof/>
                <w:lang w:eastAsia="zh-CN"/>
              </w:rPr>
            </w:pPr>
            <w:r>
              <w:rPr>
                <w:rFonts w:hint="eastAsia"/>
                <w:noProof/>
                <w:lang w:eastAsia="zh-CN"/>
              </w:rPr>
              <w:t>1</w:t>
            </w:r>
            <w:r>
              <w:rPr>
                <w:noProof/>
                <w:lang w:eastAsia="zh-CN"/>
              </w:rPr>
              <w:t>, change reportAmount to reportAmountUMTS (this is also to align with TS32.422, clause 5.10.6.2)</w:t>
            </w:r>
          </w:p>
          <w:p w14:paraId="31C656EC" w14:textId="305BF07F" w:rsidR="00F1797C" w:rsidRDefault="00F1797C" w:rsidP="000E08AE">
            <w:pPr>
              <w:pStyle w:val="CRCoverPage"/>
              <w:spacing w:after="0"/>
              <w:rPr>
                <w:noProof/>
                <w:lang w:eastAsia="zh-CN"/>
              </w:rPr>
            </w:pPr>
            <w:r>
              <w:rPr>
                <w:noProof/>
                <w:lang w:eastAsia="zh-CN"/>
              </w:rPr>
              <w:t xml:space="preserve">2, update </w:t>
            </w:r>
            <w:r>
              <w:t xml:space="preserve">Attribute constraints for </w:t>
            </w:r>
            <w:r>
              <w:rPr>
                <w:noProof/>
                <w:lang w:eastAsia="zh-CN"/>
              </w:rPr>
              <w:t xml:space="preserve">reportAmount </w:t>
            </w:r>
          </w:p>
        </w:tc>
      </w:tr>
      <w:tr w:rsidR="000E08AE" w14:paraId="1F886379" w14:textId="77777777" w:rsidTr="00547111">
        <w:tc>
          <w:tcPr>
            <w:tcW w:w="2694" w:type="dxa"/>
            <w:gridSpan w:val="2"/>
            <w:tcBorders>
              <w:left w:val="single" w:sz="4" w:space="0" w:color="auto"/>
            </w:tcBorders>
          </w:tcPr>
          <w:p w14:paraId="4D989623" w14:textId="77777777" w:rsidR="000E08AE" w:rsidRDefault="000E08AE" w:rsidP="000E08AE">
            <w:pPr>
              <w:pStyle w:val="CRCoverPage"/>
              <w:spacing w:after="0"/>
              <w:rPr>
                <w:b/>
                <w:i/>
                <w:noProof/>
                <w:sz w:val="8"/>
                <w:szCs w:val="8"/>
              </w:rPr>
            </w:pPr>
          </w:p>
        </w:tc>
        <w:tc>
          <w:tcPr>
            <w:tcW w:w="6946" w:type="dxa"/>
            <w:gridSpan w:val="9"/>
            <w:tcBorders>
              <w:right w:val="single" w:sz="4" w:space="0" w:color="auto"/>
            </w:tcBorders>
          </w:tcPr>
          <w:p w14:paraId="71C4A204" w14:textId="77777777" w:rsidR="000E08AE" w:rsidRDefault="000E08AE" w:rsidP="000E08AE">
            <w:pPr>
              <w:pStyle w:val="CRCoverPage"/>
              <w:spacing w:after="0"/>
              <w:rPr>
                <w:noProof/>
                <w:sz w:val="8"/>
                <w:szCs w:val="8"/>
              </w:rPr>
            </w:pPr>
          </w:p>
        </w:tc>
      </w:tr>
      <w:tr w:rsidR="000E08AE" w14:paraId="678D7BF9" w14:textId="77777777" w:rsidTr="00547111">
        <w:tc>
          <w:tcPr>
            <w:tcW w:w="2694" w:type="dxa"/>
            <w:gridSpan w:val="2"/>
            <w:tcBorders>
              <w:left w:val="single" w:sz="4" w:space="0" w:color="auto"/>
              <w:bottom w:val="single" w:sz="4" w:space="0" w:color="auto"/>
            </w:tcBorders>
          </w:tcPr>
          <w:p w14:paraId="4E5CE1B6" w14:textId="77777777" w:rsidR="000E08AE" w:rsidRDefault="000E08AE" w:rsidP="000E08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B5D8BB" w:rsidR="000E08AE" w:rsidRDefault="00F1797C" w:rsidP="000E08AE">
            <w:pPr>
              <w:pStyle w:val="CRCoverPage"/>
              <w:spacing w:after="0"/>
              <w:rPr>
                <w:noProof/>
                <w:lang w:eastAsia="zh-CN"/>
              </w:rPr>
            </w:pPr>
            <w:r>
              <w:rPr>
                <w:rFonts w:hint="eastAsia"/>
                <w:noProof/>
                <w:lang w:eastAsia="zh-CN"/>
              </w:rPr>
              <w:t>W</w:t>
            </w:r>
            <w:r>
              <w:rPr>
                <w:noProof/>
                <w:lang w:eastAsia="zh-CN"/>
              </w:rPr>
              <w:t xml:space="preserve">rong constraint definition may lead to implementation error. </w:t>
            </w:r>
          </w:p>
        </w:tc>
      </w:tr>
      <w:tr w:rsidR="000E08AE" w14:paraId="034AF533" w14:textId="77777777" w:rsidTr="00547111">
        <w:tc>
          <w:tcPr>
            <w:tcW w:w="2694" w:type="dxa"/>
            <w:gridSpan w:val="2"/>
          </w:tcPr>
          <w:p w14:paraId="39D9EB5B" w14:textId="77777777" w:rsidR="000E08AE" w:rsidRDefault="000E08AE" w:rsidP="000E08AE">
            <w:pPr>
              <w:pStyle w:val="CRCoverPage"/>
              <w:spacing w:after="0"/>
              <w:rPr>
                <w:b/>
                <w:i/>
                <w:noProof/>
                <w:sz w:val="8"/>
                <w:szCs w:val="8"/>
              </w:rPr>
            </w:pPr>
          </w:p>
        </w:tc>
        <w:tc>
          <w:tcPr>
            <w:tcW w:w="6946" w:type="dxa"/>
            <w:gridSpan w:val="9"/>
          </w:tcPr>
          <w:p w14:paraId="7826CB1C" w14:textId="77777777" w:rsidR="000E08AE" w:rsidRDefault="000E08AE" w:rsidP="000E08AE">
            <w:pPr>
              <w:pStyle w:val="CRCoverPage"/>
              <w:spacing w:after="0"/>
              <w:rPr>
                <w:noProof/>
                <w:sz w:val="8"/>
                <w:szCs w:val="8"/>
              </w:rPr>
            </w:pPr>
          </w:p>
        </w:tc>
      </w:tr>
      <w:tr w:rsidR="000E08AE" w14:paraId="6A17D7AC" w14:textId="77777777" w:rsidTr="00547111">
        <w:tc>
          <w:tcPr>
            <w:tcW w:w="2694" w:type="dxa"/>
            <w:gridSpan w:val="2"/>
            <w:tcBorders>
              <w:top w:val="single" w:sz="4" w:space="0" w:color="auto"/>
              <w:left w:val="single" w:sz="4" w:space="0" w:color="auto"/>
            </w:tcBorders>
          </w:tcPr>
          <w:p w14:paraId="6DAD5B19" w14:textId="77777777" w:rsidR="000E08AE" w:rsidRDefault="000E08AE" w:rsidP="000E08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205248" w:rsidR="000E08AE" w:rsidRDefault="00F1797C" w:rsidP="0032636B">
            <w:pPr>
              <w:pStyle w:val="CRCoverPage"/>
              <w:spacing w:after="0"/>
              <w:ind w:left="100"/>
              <w:rPr>
                <w:noProof/>
                <w:lang w:eastAsia="zh-CN"/>
              </w:rPr>
            </w:pPr>
            <w:r>
              <w:rPr>
                <w:rFonts w:hint="eastAsia"/>
                <w:noProof/>
                <w:lang w:eastAsia="zh-CN"/>
              </w:rPr>
              <w:t>4</w:t>
            </w:r>
            <w:r>
              <w:rPr>
                <w:noProof/>
                <w:lang w:eastAsia="zh-CN"/>
              </w:rPr>
              <w:t>.3.59 and 4.4.1</w:t>
            </w:r>
          </w:p>
        </w:tc>
      </w:tr>
      <w:tr w:rsidR="000E08AE" w14:paraId="56E1E6C3" w14:textId="77777777" w:rsidTr="00547111">
        <w:tc>
          <w:tcPr>
            <w:tcW w:w="2694" w:type="dxa"/>
            <w:gridSpan w:val="2"/>
            <w:tcBorders>
              <w:left w:val="single" w:sz="4" w:space="0" w:color="auto"/>
            </w:tcBorders>
          </w:tcPr>
          <w:p w14:paraId="2FB9DE77" w14:textId="365FBB1F" w:rsidR="000E08AE" w:rsidRDefault="000E08AE" w:rsidP="000E08AE">
            <w:pPr>
              <w:pStyle w:val="CRCoverPage"/>
              <w:spacing w:after="0"/>
              <w:rPr>
                <w:b/>
                <w:i/>
                <w:noProof/>
                <w:sz w:val="8"/>
                <w:szCs w:val="8"/>
              </w:rPr>
            </w:pPr>
          </w:p>
        </w:tc>
        <w:tc>
          <w:tcPr>
            <w:tcW w:w="6946" w:type="dxa"/>
            <w:gridSpan w:val="9"/>
            <w:tcBorders>
              <w:right w:val="single" w:sz="4" w:space="0" w:color="auto"/>
            </w:tcBorders>
          </w:tcPr>
          <w:p w14:paraId="0898542D" w14:textId="77777777" w:rsidR="000E08AE" w:rsidRDefault="000E08AE" w:rsidP="000E08AE">
            <w:pPr>
              <w:pStyle w:val="CRCoverPage"/>
              <w:spacing w:after="0"/>
              <w:rPr>
                <w:noProof/>
                <w:sz w:val="8"/>
                <w:szCs w:val="8"/>
              </w:rPr>
            </w:pPr>
          </w:p>
        </w:tc>
      </w:tr>
      <w:tr w:rsidR="000E08AE" w14:paraId="76F95A8B" w14:textId="77777777" w:rsidTr="00547111">
        <w:tc>
          <w:tcPr>
            <w:tcW w:w="2694" w:type="dxa"/>
            <w:gridSpan w:val="2"/>
            <w:tcBorders>
              <w:left w:val="single" w:sz="4" w:space="0" w:color="auto"/>
            </w:tcBorders>
          </w:tcPr>
          <w:p w14:paraId="335EAB52" w14:textId="77777777" w:rsidR="000E08AE" w:rsidRDefault="000E08AE" w:rsidP="000E08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E08AE" w:rsidRDefault="000E08AE" w:rsidP="000E08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E08AE" w:rsidRDefault="000E08AE" w:rsidP="000E08AE">
            <w:pPr>
              <w:pStyle w:val="CRCoverPage"/>
              <w:spacing w:after="0"/>
              <w:jc w:val="center"/>
              <w:rPr>
                <w:b/>
                <w:caps/>
                <w:noProof/>
              </w:rPr>
            </w:pPr>
            <w:r>
              <w:rPr>
                <w:b/>
                <w:caps/>
                <w:noProof/>
              </w:rPr>
              <w:t>N</w:t>
            </w:r>
          </w:p>
        </w:tc>
        <w:tc>
          <w:tcPr>
            <w:tcW w:w="2977" w:type="dxa"/>
            <w:gridSpan w:val="4"/>
          </w:tcPr>
          <w:p w14:paraId="304CCBCB" w14:textId="77777777" w:rsidR="000E08AE" w:rsidRDefault="000E08AE" w:rsidP="000E08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E08AE" w:rsidRDefault="000E08AE" w:rsidP="000E08AE">
            <w:pPr>
              <w:pStyle w:val="CRCoverPage"/>
              <w:spacing w:after="0"/>
              <w:ind w:left="99"/>
              <w:rPr>
                <w:noProof/>
              </w:rPr>
            </w:pPr>
          </w:p>
        </w:tc>
      </w:tr>
      <w:tr w:rsidR="000E08AE" w14:paraId="34ACE2EB" w14:textId="77777777" w:rsidTr="00547111">
        <w:tc>
          <w:tcPr>
            <w:tcW w:w="2694" w:type="dxa"/>
            <w:gridSpan w:val="2"/>
            <w:tcBorders>
              <w:left w:val="single" w:sz="4" w:space="0" w:color="auto"/>
            </w:tcBorders>
          </w:tcPr>
          <w:p w14:paraId="571382F3" w14:textId="77777777" w:rsidR="000E08AE" w:rsidRDefault="000E08AE" w:rsidP="000E08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E08AE" w:rsidRDefault="000E08AE" w:rsidP="000E08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0E08AE" w:rsidRDefault="000E08AE" w:rsidP="000E08AE">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0E08AE" w:rsidRDefault="000E08AE" w:rsidP="000E08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E08AE" w:rsidRDefault="000E08AE" w:rsidP="000E08AE">
            <w:pPr>
              <w:pStyle w:val="CRCoverPage"/>
              <w:spacing w:after="0"/>
              <w:ind w:left="99"/>
              <w:rPr>
                <w:noProof/>
              </w:rPr>
            </w:pPr>
            <w:r>
              <w:rPr>
                <w:noProof/>
              </w:rPr>
              <w:t xml:space="preserve">TS/TR ... CR ... </w:t>
            </w:r>
          </w:p>
        </w:tc>
      </w:tr>
      <w:tr w:rsidR="000E08AE" w14:paraId="446DDBAC" w14:textId="77777777" w:rsidTr="00547111">
        <w:tc>
          <w:tcPr>
            <w:tcW w:w="2694" w:type="dxa"/>
            <w:gridSpan w:val="2"/>
            <w:tcBorders>
              <w:left w:val="single" w:sz="4" w:space="0" w:color="auto"/>
            </w:tcBorders>
          </w:tcPr>
          <w:p w14:paraId="678A1AA6" w14:textId="77777777" w:rsidR="000E08AE" w:rsidRDefault="000E08AE" w:rsidP="000E08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E08AE" w:rsidRDefault="000E08AE" w:rsidP="000E08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0E08AE" w:rsidRDefault="000E08AE" w:rsidP="000E08A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0E08AE" w:rsidRDefault="000E08AE" w:rsidP="000E08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E08AE" w:rsidRDefault="000E08AE" w:rsidP="000E08AE">
            <w:pPr>
              <w:pStyle w:val="CRCoverPage"/>
              <w:spacing w:after="0"/>
              <w:ind w:left="99"/>
              <w:rPr>
                <w:noProof/>
              </w:rPr>
            </w:pPr>
            <w:r>
              <w:rPr>
                <w:noProof/>
              </w:rPr>
              <w:t xml:space="preserve">TS/TR ... CR ... </w:t>
            </w:r>
          </w:p>
        </w:tc>
      </w:tr>
      <w:tr w:rsidR="000E08AE" w14:paraId="55C714D2" w14:textId="77777777" w:rsidTr="00547111">
        <w:tc>
          <w:tcPr>
            <w:tcW w:w="2694" w:type="dxa"/>
            <w:gridSpan w:val="2"/>
            <w:tcBorders>
              <w:left w:val="single" w:sz="4" w:space="0" w:color="auto"/>
            </w:tcBorders>
          </w:tcPr>
          <w:p w14:paraId="45913E62" w14:textId="77777777" w:rsidR="000E08AE" w:rsidRDefault="000E08AE" w:rsidP="000E08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E08AE" w:rsidRDefault="000E08AE" w:rsidP="000E08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8350D5" w:rsidR="000E08AE" w:rsidRDefault="000E08AE" w:rsidP="000E08A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0E08AE" w:rsidRDefault="000E08AE" w:rsidP="000E08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E08AE" w:rsidRDefault="000E08AE" w:rsidP="000E08AE">
            <w:pPr>
              <w:pStyle w:val="CRCoverPage"/>
              <w:spacing w:after="0"/>
              <w:ind w:left="99"/>
              <w:rPr>
                <w:noProof/>
              </w:rPr>
            </w:pPr>
            <w:r>
              <w:rPr>
                <w:noProof/>
              </w:rPr>
              <w:t xml:space="preserve">TS/TR ... CR ... </w:t>
            </w:r>
          </w:p>
        </w:tc>
      </w:tr>
      <w:tr w:rsidR="000E08AE" w14:paraId="60DF82CC" w14:textId="77777777" w:rsidTr="008863B9">
        <w:tc>
          <w:tcPr>
            <w:tcW w:w="2694" w:type="dxa"/>
            <w:gridSpan w:val="2"/>
            <w:tcBorders>
              <w:left w:val="single" w:sz="4" w:space="0" w:color="auto"/>
            </w:tcBorders>
          </w:tcPr>
          <w:p w14:paraId="517696CD" w14:textId="77777777" w:rsidR="000E08AE" w:rsidRDefault="000E08AE" w:rsidP="000E08AE">
            <w:pPr>
              <w:pStyle w:val="CRCoverPage"/>
              <w:spacing w:after="0"/>
              <w:rPr>
                <w:b/>
                <w:i/>
                <w:noProof/>
              </w:rPr>
            </w:pPr>
          </w:p>
        </w:tc>
        <w:tc>
          <w:tcPr>
            <w:tcW w:w="6946" w:type="dxa"/>
            <w:gridSpan w:val="9"/>
            <w:tcBorders>
              <w:right w:val="single" w:sz="4" w:space="0" w:color="auto"/>
            </w:tcBorders>
          </w:tcPr>
          <w:p w14:paraId="4D84207F" w14:textId="77777777" w:rsidR="000E08AE" w:rsidRDefault="000E08AE" w:rsidP="000E08AE">
            <w:pPr>
              <w:pStyle w:val="CRCoverPage"/>
              <w:spacing w:after="0"/>
              <w:rPr>
                <w:noProof/>
              </w:rPr>
            </w:pPr>
          </w:p>
        </w:tc>
      </w:tr>
      <w:tr w:rsidR="000E08AE" w14:paraId="556B87B6" w14:textId="77777777" w:rsidTr="008863B9">
        <w:tc>
          <w:tcPr>
            <w:tcW w:w="2694" w:type="dxa"/>
            <w:gridSpan w:val="2"/>
            <w:tcBorders>
              <w:left w:val="single" w:sz="4" w:space="0" w:color="auto"/>
              <w:bottom w:val="single" w:sz="4" w:space="0" w:color="auto"/>
            </w:tcBorders>
          </w:tcPr>
          <w:p w14:paraId="79A9C411" w14:textId="77777777" w:rsidR="000E08AE" w:rsidRDefault="000E08AE" w:rsidP="000E08AE">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33015BCA" w:rsidR="000E08AE" w:rsidRDefault="000E08AE" w:rsidP="0032636B">
            <w:pPr>
              <w:pStyle w:val="CRCoverPage"/>
              <w:spacing w:after="0"/>
              <w:ind w:left="100"/>
              <w:rPr>
                <w:noProof/>
                <w:lang w:eastAsia="zh-CN"/>
              </w:rPr>
            </w:pPr>
          </w:p>
        </w:tc>
      </w:tr>
      <w:tr w:rsidR="000E08AE" w:rsidRPr="008863B9" w14:paraId="45BFE792" w14:textId="77777777" w:rsidTr="008863B9">
        <w:tc>
          <w:tcPr>
            <w:tcW w:w="2694" w:type="dxa"/>
            <w:gridSpan w:val="2"/>
            <w:tcBorders>
              <w:top w:val="single" w:sz="4" w:space="0" w:color="auto"/>
              <w:bottom w:val="single" w:sz="4" w:space="0" w:color="auto"/>
            </w:tcBorders>
          </w:tcPr>
          <w:p w14:paraId="194242DD" w14:textId="77777777" w:rsidR="000E08AE" w:rsidRPr="008863B9" w:rsidRDefault="000E08AE" w:rsidP="000E08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E08AE" w:rsidRPr="008863B9" w:rsidRDefault="000E08AE" w:rsidP="000E08AE">
            <w:pPr>
              <w:pStyle w:val="CRCoverPage"/>
              <w:spacing w:after="0"/>
              <w:ind w:left="100"/>
              <w:rPr>
                <w:noProof/>
                <w:sz w:val="8"/>
                <w:szCs w:val="8"/>
              </w:rPr>
            </w:pPr>
          </w:p>
        </w:tc>
      </w:tr>
      <w:tr w:rsidR="000E08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E08AE" w:rsidRDefault="000E08AE" w:rsidP="000E08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69A5FE9" w:rsidR="000E08AE" w:rsidRDefault="00046F20" w:rsidP="000E08AE">
            <w:pPr>
              <w:pStyle w:val="CRCoverPage"/>
              <w:spacing w:after="0"/>
              <w:ind w:left="100"/>
              <w:rPr>
                <w:noProof/>
                <w:lang w:eastAsia="zh-CN"/>
              </w:rPr>
            </w:pPr>
            <w:r>
              <w:rPr>
                <w:noProof/>
                <w:lang w:eastAsia="zh-CN"/>
              </w:rPr>
              <w:t xml:space="preserve">Revision of </w:t>
            </w:r>
            <w:r w:rsidRPr="00046F20">
              <w:rPr>
                <w:noProof/>
                <w:lang w:eastAsia="zh-CN"/>
              </w:rPr>
              <w:t>S5-243689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5EF3294" w14:textId="77777777" w:rsidR="00711C82" w:rsidRPr="00CD4D69" w:rsidRDefault="00711C82" w:rsidP="00711C82">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1C82" w:rsidRPr="00CD4D69" w14:paraId="0CD2E89E" w14:textId="77777777" w:rsidTr="00D86059">
        <w:tc>
          <w:tcPr>
            <w:tcW w:w="9521" w:type="dxa"/>
            <w:shd w:val="clear" w:color="auto" w:fill="FFFFCC"/>
            <w:vAlign w:val="center"/>
          </w:tcPr>
          <w:p w14:paraId="54744DA0" w14:textId="3939C05F" w:rsidR="00711C82" w:rsidRPr="00CD4D69" w:rsidRDefault="00711C82" w:rsidP="00711C82">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0D9845F1" w14:textId="77777777" w:rsidR="00F1797C" w:rsidRPr="005B429A" w:rsidRDefault="00F1797C" w:rsidP="00F1797C">
      <w:pPr>
        <w:pStyle w:val="30"/>
        <w:rPr>
          <w:rFonts w:ascii="Courier New" w:hAnsi="Courier New" w:cs="Courier New"/>
        </w:rPr>
      </w:pPr>
      <w:bookmarkStart w:id="2" w:name="_Toc82701846"/>
      <w:bookmarkStart w:id="3" w:name="_Toc162446482"/>
      <w:r>
        <w:t>4</w:t>
      </w:r>
      <w:r w:rsidRPr="00F267AF">
        <w:t>.</w:t>
      </w:r>
      <w:r>
        <w:t>3</w:t>
      </w:r>
      <w:r w:rsidRPr="00F267AF">
        <w:t>.</w:t>
      </w:r>
      <w:r>
        <w:t>59</w:t>
      </w:r>
      <w:r w:rsidRPr="00F267AF">
        <w:tab/>
      </w:r>
      <w:r>
        <w:rPr>
          <w:rFonts w:ascii="Courier New" w:hAnsi="Courier New" w:cs="Courier New"/>
        </w:rPr>
        <w:t>ImmediateMdtConfig</w:t>
      </w:r>
      <w:r w:rsidRPr="005B429A">
        <w:rPr>
          <w:rFonts w:ascii="Courier New" w:hAnsi="Courier New" w:cs="Courier New"/>
        </w:rPr>
        <w:t xml:space="preserve"> &lt;&lt;dataType&gt;&gt;</w:t>
      </w:r>
      <w:bookmarkEnd w:id="2"/>
      <w:bookmarkEnd w:id="3"/>
    </w:p>
    <w:p w14:paraId="25BFD870" w14:textId="77777777" w:rsidR="00F1797C" w:rsidRDefault="00F1797C" w:rsidP="00F1797C">
      <w:pPr>
        <w:pStyle w:val="40"/>
      </w:pPr>
      <w:bookmarkStart w:id="4" w:name="_Toc82701847"/>
      <w:bookmarkStart w:id="5" w:name="_Toc162446483"/>
      <w:r>
        <w:t>4.3.59.1</w:t>
      </w:r>
      <w:r>
        <w:tab/>
        <w:t>Definition</w:t>
      </w:r>
      <w:bookmarkEnd w:id="4"/>
      <w:bookmarkEnd w:id="5"/>
    </w:p>
    <w:p w14:paraId="4BDF08C5" w14:textId="77777777" w:rsidR="00F1797C" w:rsidRDefault="00F1797C" w:rsidP="00F1797C">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configuration parameters of IOC </w:t>
      </w:r>
      <w:r w:rsidRPr="00044FED">
        <w:rPr>
          <w:rFonts w:ascii="Courier New" w:hAnsi="Courier New" w:cs="Courier New"/>
        </w:rPr>
        <w:t>TraceJob</w:t>
      </w:r>
      <w:r>
        <w:t xml:space="preserve"> which are specific for Immediate MDT or </w:t>
      </w:r>
      <w:r w:rsidRPr="00A45CF1">
        <w:t>combine Trace and Immediate MDT</w:t>
      </w:r>
      <w:r>
        <w:t xml:space="preserve">. </w:t>
      </w:r>
    </w:p>
    <w:p w14:paraId="46603D5D" w14:textId="77777777" w:rsidR="00F1797C" w:rsidRDefault="00F1797C" w:rsidP="00F1797C">
      <w:pPr>
        <w:rPr>
          <w:noProof/>
        </w:rPr>
      </w:pPr>
      <w:r>
        <w:rPr>
          <w:noProof/>
        </w:rPr>
        <w:t xml:space="preserve">The optional attribute </w:t>
      </w:r>
      <w:r>
        <w:rPr>
          <w:rFonts w:ascii="Courier New" w:hAnsi="Courier New" w:cs="Courier New"/>
          <w:noProof/>
        </w:rPr>
        <w:t>p</w:t>
      </w:r>
      <w:r w:rsidRPr="00F84ADE">
        <w:rPr>
          <w:rFonts w:ascii="Courier New" w:hAnsi="Courier New" w:cs="Courier New"/>
          <w:noProof/>
        </w:rPr>
        <w:t>ositioningMethod</w:t>
      </w:r>
      <w:r>
        <w:rPr>
          <w:noProof/>
        </w:rPr>
        <w:t xml:space="preserve"> allows to specify the positioning methods to use.</w:t>
      </w:r>
    </w:p>
    <w:p w14:paraId="751F03C8" w14:textId="77777777" w:rsidR="00F1797C" w:rsidRDefault="00F1797C" w:rsidP="00F1797C">
      <w:pPr>
        <w:spacing w:after="0"/>
      </w:pPr>
      <w:r>
        <w:rPr>
          <w:noProof/>
        </w:rPr>
        <w:t xml:space="preserve">The following attributes </w:t>
      </w:r>
      <w:r>
        <w:t xml:space="preserve">are conditional available based on the measurements configured in </w:t>
      </w:r>
      <w:r w:rsidRPr="0013045C">
        <w:rPr>
          <w:rFonts w:ascii="Courier New" w:hAnsi="Courier New" w:cs="Courier New"/>
        </w:rPr>
        <w:t>listOfMeasurements</w:t>
      </w:r>
      <w:r>
        <w:t>:</w:t>
      </w:r>
    </w:p>
    <w:p w14:paraId="41E0F82E"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portInterval</w:t>
      </w:r>
      <w:r>
        <w:rPr>
          <w:noProof/>
        </w:rPr>
        <w:t xml:space="preserve"> (conditional for M1 in LTE or NR and M1/M2 in UMTS), </w:t>
      </w:r>
    </w:p>
    <w:p w14:paraId="6E9DE588" w14:textId="25861C65"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portAmount</w:t>
      </w:r>
      <w:r>
        <w:rPr>
          <w:noProof/>
        </w:rPr>
        <w:t xml:space="preserve"> (conditional for M1/M2 in UMTS), </w:t>
      </w:r>
    </w:p>
    <w:p w14:paraId="3A7B9708"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Pr>
          <w:noProof/>
        </w:rPr>
        <w:t xml:space="preserve"> (conditional for M1 in LTE),</w:t>
      </w:r>
    </w:p>
    <w:p w14:paraId="325DD4DD"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w:t>
      </w:r>
      <w:r w:rsidRPr="00E0018F">
        <w:rPr>
          <w:rFonts w:ascii="Courier New" w:hAnsi="Courier New" w:cs="Courier New"/>
          <w:noProof/>
        </w:rPr>
        <w:t>LTE</w:t>
      </w:r>
      <w:r>
        <w:rPr>
          <w:noProof/>
        </w:rPr>
        <w:t xml:space="preserve"> (conditional for M4 in LTE),</w:t>
      </w:r>
    </w:p>
    <w:p w14:paraId="54BBFCA6"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w:t>
      </w:r>
      <w:r w:rsidRPr="00E0018F">
        <w:rPr>
          <w:rFonts w:ascii="Courier New" w:hAnsi="Courier New" w:cs="Courier New"/>
          <w:noProof/>
        </w:rPr>
        <w:t>LTE</w:t>
      </w:r>
      <w:r>
        <w:rPr>
          <w:noProof/>
        </w:rPr>
        <w:t xml:space="preserve"> (conditional for M5 in LTE),</w:t>
      </w:r>
    </w:p>
    <w:p w14:paraId="4AD84864"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w:t>
      </w:r>
      <w:r w:rsidRPr="00E0018F">
        <w:rPr>
          <w:rFonts w:ascii="Courier New" w:hAnsi="Courier New" w:cs="Courier New"/>
          <w:noProof/>
        </w:rPr>
        <w:t>LTE</w:t>
      </w:r>
      <w:r>
        <w:rPr>
          <w:noProof/>
        </w:rPr>
        <w:t xml:space="preserve"> (conditional for M6 in LTE),</w:t>
      </w:r>
    </w:p>
    <w:p w14:paraId="665E073B"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w:t>
      </w:r>
      <w:r w:rsidRPr="00E0018F">
        <w:rPr>
          <w:rFonts w:ascii="Courier New" w:hAnsi="Courier New" w:cs="Courier New"/>
          <w:noProof/>
        </w:rPr>
        <w:t>LTE</w:t>
      </w:r>
      <w:r>
        <w:rPr>
          <w:noProof/>
        </w:rPr>
        <w:t xml:space="preserve"> (conditional for M7 in LTE),</w:t>
      </w:r>
    </w:p>
    <w:p w14:paraId="404859A5" w14:textId="77777777" w:rsidR="00F1797C" w:rsidRDefault="00F1797C" w:rsidP="00F1797C">
      <w:pPr>
        <w:pStyle w:val="B1"/>
        <w:spacing w:after="0"/>
        <w:ind w:left="852"/>
        <w:rPr>
          <w:noProof/>
        </w:rPr>
      </w:pPr>
      <w:r>
        <w:rPr>
          <w:noProof/>
        </w:rPr>
        <w:t>-</w:t>
      </w:r>
      <w:bookmarkStart w:id="6" w:name="_Hlk146208688"/>
      <w:r>
        <w:rPr>
          <w:noProof/>
        </w:rPr>
        <w:tab/>
      </w:r>
      <w:bookmarkEnd w:id="6"/>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(conditional for M1 in NR),</w:t>
      </w:r>
    </w:p>
    <w:p w14:paraId="32A3E868"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4NR</w:t>
      </w:r>
      <w:r>
        <w:rPr>
          <w:noProof/>
        </w:rPr>
        <w:t xml:space="preserve"> (conditional for M4 in NR),</w:t>
      </w:r>
    </w:p>
    <w:p w14:paraId="5517B2F9"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5NR</w:t>
      </w:r>
      <w:r>
        <w:rPr>
          <w:noProof/>
        </w:rPr>
        <w:t xml:space="preserve"> (conditional for M5 in NR),</w:t>
      </w:r>
    </w:p>
    <w:p w14:paraId="0939E875"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6NR</w:t>
      </w:r>
      <w:r>
        <w:rPr>
          <w:noProof/>
        </w:rPr>
        <w:t xml:space="preserve"> (conditional for M6 in NR),</w:t>
      </w:r>
    </w:p>
    <w:p w14:paraId="0D97767F" w14:textId="77777777" w:rsidR="00F1797C" w:rsidRDefault="00F1797C" w:rsidP="00F1797C">
      <w:pPr>
        <w:pStyle w:val="B1"/>
        <w:spacing w:after="0"/>
        <w:ind w:left="852"/>
        <w:rPr>
          <w:noProof/>
        </w:rPr>
      </w:pPr>
      <w:r>
        <w:rPr>
          <w:noProof/>
        </w:rPr>
        <w:t>-</w:t>
      </w:r>
      <w:r>
        <w:rPr>
          <w:noProof/>
        </w:rPr>
        <w:tab/>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w:t>
      </w:r>
      <w:r>
        <w:rPr>
          <w:rFonts w:ascii="Courier New" w:hAnsi="Courier New" w:cs="Courier New"/>
          <w:noProof/>
        </w:rPr>
        <w:t>7NR</w:t>
      </w:r>
      <w:r>
        <w:rPr>
          <w:noProof/>
        </w:rPr>
        <w:t xml:space="preserve"> (conditional for M7 in NR),</w:t>
      </w:r>
    </w:p>
    <w:p w14:paraId="06A99D2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re</w:t>
      </w:r>
      <w:r w:rsidRPr="00F84ADE">
        <w:rPr>
          <w:rFonts w:ascii="Courier New" w:hAnsi="Courier New" w:cs="Courier New"/>
          <w:noProof/>
        </w:rPr>
        <w:t>portingTrigger</w:t>
      </w:r>
      <w:r>
        <w:rPr>
          <w:noProof/>
        </w:rPr>
        <w:t xml:space="preserve"> (conditional for M1 in LTE or NR and M1/M2 in UMTS), </w:t>
      </w:r>
    </w:p>
    <w:p w14:paraId="33FE07A1"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ev</w:t>
      </w:r>
      <w:r w:rsidRPr="00F84ADE">
        <w:rPr>
          <w:rFonts w:ascii="Courier New" w:hAnsi="Courier New" w:cs="Courier New"/>
          <w:noProof/>
        </w:rPr>
        <w:t>entThreshold</w:t>
      </w:r>
      <w:r>
        <w:rPr>
          <w:noProof/>
        </w:rPr>
        <w:t xml:space="preserve"> (conditional for A2 event reporting or A2 event triggered periodic reporting), </w:t>
      </w:r>
    </w:p>
    <w:p w14:paraId="33778301"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llectionPeriodR</w:t>
      </w:r>
      <w:r>
        <w:rPr>
          <w:rFonts w:ascii="Courier New" w:hAnsi="Courier New" w:cs="Courier New"/>
          <w:noProof/>
        </w:rPr>
        <w:t>RM</w:t>
      </w:r>
      <w:r w:rsidRPr="00F84ADE">
        <w:rPr>
          <w:rFonts w:ascii="Courier New" w:hAnsi="Courier New" w:cs="Courier New"/>
          <w:noProof/>
        </w:rPr>
        <w:t>NR</w:t>
      </w:r>
      <w:r>
        <w:rPr>
          <w:noProof/>
        </w:rPr>
        <w:t xml:space="preserve"> (conditional for M4 and M5 in NR), </w:t>
      </w:r>
    </w:p>
    <w:p w14:paraId="0AE99D3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llectionPeriodM6NR</w:t>
      </w:r>
      <w:r>
        <w:rPr>
          <w:noProof/>
        </w:rPr>
        <w:t xml:space="preserve"> (conditional for M6 in NR), </w:t>
      </w:r>
    </w:p>
    <w:p w14:paraId="3F406D37"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llectionPeriodM7NR</w:t>
      </w:r>
      <w:r>
        <w:rPr>
          <w:noProof/>
        </w:rPr>
        <w:t xml:space="preserve"> (conditional for M7 in NR), </w:t>
      </w:r>
    </w:p>
    <w:p w14:paraId="25AABFF5"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llectionPeriodR</w:t>
      </w:r>
      <w:r>
        <w:rPr>
          <w:rFonts w:ascii="Courier New" w:hAnsi="Courier New" w:cs="Courier New"/>
          <w:noProof/>
        </w:rPr>
        <w:t>RM</w:t>
      </w:r>
      <w:r w:rsidRPr="00F84ADE">
        <w:rPr>
          <w:rFonts w:ascii="Courier New" w:hAnsi="Courier New" w:cs="Courier New"/>
          <w:noProof/>
        </w:rPr>
        <w:t>L</w:t>
      </w:r>
      <w:r>
        <w:rPr>
          <w:rFonts w:ascii="Courier New" w:hAnsi="Courier New" w:cs="Courier New"/>
          <w:noProof/>
        </w:rPr>
        <w:t>TE</w:t>
      </w:r>
      <w:r>
        <w:rPr>
          <w:noProof/>
        </w:rPr>
        <w:t xml:space="preserve"> (conditional for M3 in LTE), </w:t>
      </w:r>
    </w:p>
    <w:p w14:paraId="2292DFD7"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me</w:t>
      </w:r>
      <w:r w:rsidRPr="00F84ADE">
        <w:rPr>
          <w:rFonts w:ascii="Courier New" w:hAnsi="Courier New" w:cs="Courier New"/>
          <w:noProof/>
        </w:rPr>
        <w:t>asurementPeriodLTE</w:t>
      </w:r>
      <w:r>
        <w:rPr>
          <w:noProof/>
        </w:rPr>
        <w:t xml:space="preserve"> (conditional for M4 and M5 in LTE),</w:t>
      </w:r>
    </w:p>
    <w:p w14:paraId="77A1F9AB"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co</w:t>
      </w:r>
      <w:r w:rsidRPr="00F84ADE">
        <w:rPr>
          <w:rFonts w:ascii="Courier New" w:hAnsi="Courier New" w:cs="Courier New"/>
          <w:noProof/>
        </w:rPr>
        <w:t>llectionPeriodM6L</w:t>
      </w:r>
      <w:r>
        <w:rPr>
          <w:rFonts w:ascii="Courier New" w:hAnsi="Courier New" w:cs="Courier New"/>
          <w:noProof/>
        </w:rPr>
        <w:t>TE</w:t>
      </w:r>
      <w:r>
        <w:rPr>
          <w:noProof/>
        </w:rPr>
        <w:t xml:space="preserve"> (conditional for M6 in LTE), </w:t>
      </w:r>
    </w:p>
    <w:p w14:paraId="1BF408AA"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c</w:t>
      </w:r>
      <w:r w:rsidRPr="00F84ADE">
        <w:rPr>
          <w:rFonts w:ascii="Courier New" w:hAnsi="Courier New" w:cs="Courier New"/>
          <w:noProof/>
        </w:rPr>
        <w:t>ollectionPeriodM7L</w:t>
      </w:r>
      <w:r>
        <w:rPr>
          <w:rFonts w:ascii="Courier New" w:hAnsi="Courier New" w:cs="Courier New"/>
          <w:noProof/>
        </w:rPr>
        <w:t>TE</w:t>
      </w:r>
      <w:r>
        <w:rPr>
          <w:noProof/>
        </w:rPr>
        <w:t xml:space="preserve"> (conditional for M7 in LTE),</w:t>
      </w:r>
    </w:p>
    <w:p w14:paraId="7BFD18D4" w14:textId="77777777" w:rsidR="00F1797C" w:rsidRDefault="00F1797C" w:rsidP="00F1797C">
      <w:pPr>
        <w:pStyle w:val="B1"/>
        <w:spacing w:after="0"/>
        <w:ind w:firstLine="0"/>
        <w:rPr>
          <w:noProof/>
        </w:rPr>
      </w:pPr>
      <w:r>
        <w:rPr>
          <w:noProof/>
        </w:rPr>
        <w:t>-</w:t>
      </w:r>
      <w:r>
        <w:rPr>
          <w:noProof/>
        </w:rPr>
        <w:tab/>
      </w:r>
      <w:r>
        <w:rPr>
          <w:rFonts w:ascii="Courier New" w:hAnsi="Courier New" w:cs="Courier New"/>
          <w:noProof/>
        </w:rPr>
        <w:t>c</w:t>
      </w:r>
      <w:r w:rsidRPr="00F84ADE">
        <w:rPr>
          <w:rFonts w:ascii="Courier New" w:hAnsi="Courier New" w:cs="Courier New"/>
          <w:noProof/>
        </w:rPr>
        <w:t>ollectionPeriodR</w:t>
      </w:r>
      <w:r>
        <w:rPr>
          <w:rFonts w:ascii="Courier New" w:hAnsi="Courier New" w:cs="Courier New"/>
          <w:noProof/>
        </w:rPr>
        <w:t>RM</w:t>
      </w:r>
      <w:r w:rsidRPr="00F84ADE">
        <w:rPr>
          <w:rFonts w:ascii="Courier New" w:hAnsi="Courier New" w:cs="Courier New"/>
          <w:noProof/>
        </w:rPr>
        <w:t>U</w:t>
      </w:r>
      <w:r>
        <w:rPr>
          <w:rFonts w:ascii="Courier New" w:hAnsi="Courier New" w:cs="Courier New"/>
          <w:noProof/>
        </w:rPr>
        <w:t>MTS</w:t>
      </w:r>
      <w:r>
        <w:rPr>
          <w:noProof/>
        </w:rPr>
        <w:t xml:space="preserve"> (conditional for M4 and M5 in UMTS),</w:t>
      </w:r>
    </w:p>
    <w:p w14:paraId="37AE6A4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m</w:t>
      </w:r>
      <w:r w:rsidRPr="00F84ADE">
        <w:rPr>
          <w:rFonts w:ascii="Courier New" w:hAnsi="Courier New" w:cs="Courier New"/>
          <w:noProof/>
        </w:rPr>
        <w:t>easurementPeriodU</w:t>
      </w:r>
      <w:r>
        <w:rPr>
          <w:rFonts w:ascii="Courier New" w:hAnsi="Courier New" w:cs="Courier New"/>
          <w:noProof/>
        </w:rPr>
        <w:t>MTS</w:t>
      </w:r>
      <w:r>
        <w:rPr>
          <w:noProof/>
        </w:rPr>
        <w:t xml:space="preserve"> (conditional for M6 and M7 in UMTS),</w:t>
      </w:r>
    </w:p>
    <w:p w14:paraId="392F5FE3"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97E4F3E" w14:textId="77777777" w:rsidR="00F1797C" w:rsidRDefault="00F1797C" w:rsidP="00F1797C">
      <w:pPr>
        <w:pStyle w:val="B1"/>
        <w:spacing w:after="0"/>
        <w:ind w:left="852"/>
        <w:rPr>
          <w:noProof/>
        </w:rPr>
      </w:pPr>
      <w:r>
        <w:rPr>
          <w:noProof/>
        </w:rPr>
        <w:t>-</w:t>
      </w:r>
      <w:r>
        <w:rPr>
          <w:noProof/>
        </w:rPr>
        <w:tab/>
      </w:r>
      <w:r>
        <w:rPr>
          <w:rFonts w:ascii="Courier New" w:hAnsi="Courier New" w:cs="Courier New"/>
          <w:noProof/>
        </w:rPr>
        <w:t>beamLevelMeasurement</w:t>
      </w:r>
      <w:r>
        <w:rPr>
          <w:noProof/>
        </w:rPr>
        <w:t xml:space="preserve"> (conditional for M1 in NR),</w:t>
      </w:r>
    </w:p>
    <w:p w14:paraId="2DB2FE2D" w14:textId="77777777" w:rsidR="00F1797C" w:rsidRDefault="00F1797C" w:rsidP="00F1797C">
      <w:pPr>
        <w:pStyle w:val="B1"/>
        <w:spacing w:after="0"/>
        <w:ind w:left="852"/>
        <w:rPr>
          <w:noProof/>
        </w:rPr>
      </w:pPr>
      <w:r>
        <w:rPr>
          <w:noProof/>
        </w:rPr>
        <w:t>-</w:t>
      </w:r>
      <w:r>
        <w:rPr>
          <w:noProof/>
        </w:rPr>
        <w:tab/>
      </w:r>
      <w:r w:rsidRPr="00E3054B">
        <w:rPr>
          <w:rFonts w:ascii="Courier New" w:hAnsi="Courier New" w:cs="Courier New"/>
          <w:noProof/>
        </w:rPr>
        <w:t xml:space="preserve">excessPacketDelayThresholds </w:t>
      </w:r>
      <w:r>
        <w:rPr>
          <w:noProof/>
        </w:rPr>
        <w:t>(conditional for M6 UL measurement in NR).</w:t>
      </w:r>
    </w:p>
    <w:p w14:paraId="46CDD977" w14:textId="77777777" w:rsidR="00F1797C" w:rsidRPr="006D7549" w:rsidRDefault="00F1797C" w:rsidP="00F1797C">
      <w:pPr>
        <w:rPr>
          <w:noProof/>
        </w:rPr>
      </w:pPr>
    </w:p>
    <w:p w14:paraId="621C9141" w14:textId="77777777" w:rsidR="00F1797C" w:rsidRDefault="00F1797C" w:rsidP="00F1797C">
      <w:pPr>
        <w:pStyle w:val="B1"/>
        <w:ind w:left="100" w:firstLine="0"/>
        <w:rPr>
          <w:noProof/>
        </w:rPr>
      </w:pPr>
      <w:r>
        <w:rPr>
          <w:noProof/>
        </w:rPr>
        <w:t xml:space="preserve">For immediate MDT, the measurement reporting is dependent on the configured measurements: </w:t>
      </w:r>
    </w:p>
    <w:p w14:paraId="7CFD6172" w14:textId="775E4A14" w:rsidR="00F1797C" w:rsidRDefault="00F1797C" w:rsidP="00F1797C">
      <w:pPr>
        <w:pStyle w:val="B2"/>
        <w:ind w:left="567"/>
        <w:rPr>
          <w:noProof/>
        </w:rPr>
      </w:pPr>
      <w:bookmarkStart w:id="7" w:name="_Toc82701848"/>
      <w:bookmarkStart w:id="8" w:name="_Toc162446484"/>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 </w:t>
      </w:r>
      <w:r>
        <w:rPr>
          <w:rFonts w:ascii="Courier New" w:hAnsi="Courier New" w:cs="Courier New"/>
          <w:noProof/>
        </w:rPr>
        <w:t>r</w:t>
      </w:r>
      <w:r w:rsidRPr="00EB2759">
        <w:rPr>
          <w:rFonts w:ascii="Courier New" w:hAnsi="Courier New" w:cs="Courier New"/>
          <w:noProof/>
        </w:rPr>
        <w:t>eportInterval</w:t>
      </w:r>
      <w:r>
        <w:rPr>
          <w:noProof/>
        </w:rPr>
        <w:t xml:space="preserve"> and one of </w:t>
      </w:r>
      <w:r>
        <w:rPr>
          <w:rFonts w:ascii="Courier New" w:hAnsi="Courier New" w:cs="Courier New"/>
          <w:noProof/>
        </w:rPr>
        <w:t>r</w:t>
      </w:r>
      <w:r w:rsidRPr="00EB2759">
        <w:rPr>
          <w:rFonts w:ascii="Courier New" w:hAnsi="Courier New" w:cs="Courier New"/>
          <w:noProof/>
        </w:rPr>
        <w:t>eportAmount</w:t>
      </w:r>
      <w:r w:rsidRPr="00F372A7">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sidRPr="00F372A7">
        <w:rPr>
          <w:noProof/>
        </w:rPr>
        <w:t xml:space="preserve"> and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sidRPr="00F372A7">
        <w:rPr>
          <w:noProof/>
        </w:rPr>
        <w:t>, for UMTS, LTE</w:t>
      </w:r>
      <w:r>
        <w:rPr>
          <w:noProof/>
        </w:rPr>
        <w:t xml:space="preserve"> or</w:t>
      </w:r>
      <w:r w:rsidRPr="00F372A7">
        <w:rPr>
          <w:noProof/>
        </w:rPr>
        <w:t xml:space="preserve"> NR, respectively,</w:t>
      </w:r>
      <w:r>
        <w:rPr>
          <w:noProof/>
        </w:rPr>
        <w:t xml:space="preserve"> determine the interval between two successive reports and the number of reports. This means the periodical reporting terminates after </w:t>
      </w:r>
      <w:r>
        <w:rPr>
          <w:rFonts w:ascii="Courier New" w:hAnsi="Courier New" w:cs="Courier New"/>
          <w:noProof/>
        </w:rPr>
        <w:t>r</w:t>
      </w:r>
      <w:r w:rsidRPr="00EB2759">
        <w:rPr>
          <w:rFonts w:ascii="Courier New" w:hAnsi="Courier New" w:cs="Courier New"/>
          <w:noProof/>
        </w:rPr>
        <w:t>eportAmount</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M1LTE</w:t>
      </w:r>
      <w:r w:rsidRPr="00C961A5">
        <w:rPr>
          <w:noProof/>
        </w:rPr>
        <w:t xml:space="preserve"> </w:t>
      </w:r>
      <w:r>
        <w:rPr>
          <w:noProof/>
        </w:rPr>
        <w:t>or</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reports have been sent as long as the corresponding attribute is configured with a value different from infinity. For event-triggered periodic reporting, these two parameters apply in addition to parameter </w:t>
      </w:r>
      <w:r>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Pr>
          <w:rFonts w:ascii="Courier New" w:hAnsi="Courier New" w:cs="Courier New"/>
          <w:noProof/>
        </w:rPr>
        <w:t>r</w:t>
      </w:r>
      <w:r w:rsidRPr="00EB2759">
        <w:rPr>
          <w:rFonts w:ascii="Courier New" w:hAnsi="Courier New" w:cs="Courier New"/>
          <w:noProof/>
        </w:rPr>
        <w:t>eportAmount</w:t>
      </w:r>
      <w:r>
        <w:rPr>
          <w:rFonts w:ascii="Courier New" w:hAnsi="Courier New" w:cs="Courier New"/>
          <w:noProof/>
        </w:rPr>
        <w:t>M1</w:t>
      </w:r>
      <w:r w:rsidRPr="00E0018F">
        <w:rPr>
          <w:rFonts w:ascii="Courier New" w:hAnsi="Courier New" w:cs="Courier New"/>
          <w:noProof/>
        </w:rPr>
        <w:t>LTE</w:t>
      </w:r>
      <w:r w:rsidRPr="00C961A5">
        <w:rPr>
          <w:noProof/>
        </w:rPr>
        <w:t xml:space="preserve"> </w:t>
      </w:r>
      <w:r>
        <w:rPr>
          <w:noProof/>
        </w:rPr>
        <w:t>or</w:t>
      </w:r>
      <w:r w:rsidRPr="00C961A5">
        <w:rPr>
          <w:noProof/>
        </w:rPr>
        <w:t xml:space="preserve"> </w:t>
      </w:r>
      <w:r w:rsidRPr="00E0018F">
        <w:rPr>
          <w:rFonts w:ascii="Courier New" w:hAnsi="Courier New" w:cs="Courier New"/>
          <w:noProof/>
        </w:rPr>
        <w:t>report</w:t>
      </w:r>
      <w:r w:rsidRPr="00F84ADE">
        <w:rPr>
          <w:rFonts w:ascii="Courier New" w:hAnsi="Courier New" w:cs="Courier New"/>
          <w:noProof/>
        </w:rPr>
        <w:t>Amount</w:t>
      </w:r>
      <w:r w:rsidRPr="00E0018F">
        <w:rPr>
          <w:rFonts w:ascii="Courier New" w:hAnsi="Courier New" w:cs="Courier New"/>
          <w:noProof/>
        </w:rPr>
        <w:t>M1</w:t>
      </w:r>
      <w:r>
        <w:rPr>
          <w:rFonts w:ascii="Courier New" w:hAnsi="Courier New" w:cs="Courier New"/>
          <w:noProof/>
        </w:rPr>
        <w:t>NR</w:t>
      </w:r>
      <w:r>
        <w:rPr>
          <w:noProof/>
        </w:rPr>
        <w:t xml:space="preserve"> reports are sent with a periodicity of </w:t>
      </w:r>
      <w:r>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Pr>
          <w:rFonts w:ascii="Courier New" w:hAnsi="Courier New" w:cs="Courier New"/>
          <w:noProof/>
        </w:rPr>
        <w:t>r</w:t>
      </w:r>
      <w:r w:rsidRPr="00EB2759">
        <w:rPr>
          <w:rFonts w:ascii="Courier New" w:hAnsi="Courier New" w:cs="Courier New"/>
          <w:noProof/>
        </w:rPr>
        <w:t>eportingTrigger</w:t>
      </w:r>
      <w:r>
        <w:rPr>
          <w:noProof/>
        </w:rPr>
        <w:t xml:space="preserve"> and </w:t>
      </w:r>
      <w:r>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 Parameter </w:t>
      </w:r>
      <w:r w:rsidRPr="00DF4D72">
        <w:rPr>
          <w:rFonts w:ascii="Courier New" w:hAnsi="Courier New" w:cs="Courier New"/>
          <w:noProof/>
        </w:rPr>
        <w:t>b</w:t>
      </w:r>
      <w:r>
        <w:rPr>
          <w:rFonts w:ascii="Courier New" w:hAnsi="Courier New" w:cs="Courier New"/>
          <w:noProof/>
        </w:rPr>
        <w:t>eamLevelMeasurement</w:t>
      </w:r>
      <w:r>
        <w:rPr>
          <w:noProof/>
        </w:rPr>
        <w:t xml:space="preserve"> determines whether beam level measurements shall be included in case of NR.</w:t>
      </w:r>
    </w:p>
    <w:p w14:paraId="1F9055C4" w14:textId="77777777" w:rsidR="00F1797C" w:rsidRDefault="00F1797C" w:rsidP="00F1797C">
      <w:pPr>
        <w:pStyle w:val="B2"/>
        <w:ind w:left="567"/>
        <w:rPr>
          <w:noProof/>
        </w:rPr>
      </w:pPr>
      <w:r>
        <w:rPr>
          <w:noProof/>
        </w:rPr>
        <w:t>-</w:t>
      </w:r>
      <w:r>
        <w:rPr>
          <w:noProof/>
        </w:rPr>
        <w:tab/>
        <w:t>For measurement M2 in NR or LTE, reporting is according to RRM configuration, see TS 38.321 [</w:t>
      </w:r>
      <w:r w:rsidRPr="007E6328">
        <w:rPr>
          <w:noProof/>
        </w:rPr>
        <w:t>36</w:t>
      </w:r>
      <w:r>
        <w:rPr>
          <w:noProof/>
        </w:rPr>
        <w:t>], TS 36.321 [</w:t>
      </w:r>
      <w:r w:rsidRPr="007E6328">
        <w:rPr>
          <w:noProof/>
        </w:rPr>
        <w:t>37</w:t>
      </w:r>
      <w:r>
        <w:rPr>
          <w:noProof/>
        </w:rPr>
        <w:t>] and TS 38.331 [</w:t>
      </w:r>
      <w:r w:rsidRPr="007E6328">
        <w:rPr>
          <w:noProof/>
        </w:rPr>
        <w:t>38</w:t>
      </w:r>
      <w:r>
        <w:rPr>
          <w:noProof/>
        </w:rPr>
        <w:t>], TS 36.331 [</w:t>
      </w:r>
      <w:r w:rsidRPr="007E6328">
        <w:rPr>
          <w:noProof/>
        </w:rPr>
        <w:t>39</w:t>
      </w:r>
      <w:r>
        <w:rPr>
          <w:noProof/>
        </w:rPr>
        <w:t>].</w:t>
      </w:r>
    </w:p>
    <w:p w14:paraId="7F3703B6" w14:textId="77777777" w:rsidR="00F1797C" w:rsidRDefault="00F1797C" w:rsidP="00F1797C">
      <w:pPr>
        <w:pStyle w:val="B2"/>
        <w:ind w:left="567"/>
        <w:rPr>
          <w:noProof/>
        </w:rPr>
      </w:pPr>
      <w:r>
        <w:rPr>
          <w:noProof/>
        </w:rPr>
        <w:t>-</w:t>
      </w:r>
      <w:r>
        <w:rPr>
          <w:noProof/>
        </w:rPr>
        <w:tab/>
      </w:r>
      <w:r w:rsidDel="00C71F9F">
        <w:rPr>
          <w:noProof/>
        </w:rPr>
        <w:t>For measurement M4 in UMTS, reporting is either according to RRM configuration, see TS 25.321 [</w:t>
      </w:r>
      <w:r w:rsidRPr="007E6328" w:rsidDel="00C71F9F">
        <w:rPr>
          <w:noProof/>
        </w:rPr>
        <w:t>40</w:t>
      </w:r>
      <w:r w:rsidDel="00C71F9F">
        <w:rPr>
          <w:noProof/>
        </w:rPr>
        <w:t>] and TS 25.331 [</w:t>
      </w:r>
      <w:r w:rsidRPr="007E6328" w:rsidDel="00C71F9F">
        <w:rPr>
          <w:noProof/>
        </w:rPr>
        <w:t>41</w:t>
      </w:r>
      <w:r w:rsidDel="00C71F9F">
        <w:rPr>
          <w:noProof/>
        </w:rPr>
        <w:t xml:space="preserve">] or periodic or event triggered periodic using parameter </w:t>
      </w:r>
      <w:r w:rsidDel="00C71F9F">
        <w:rPr>
          <w:rFonts w:ascii="Courier New" w:hAnsi="Courier New" w:cs="Courier New"/>
          <w:noProof/>
        </w:rPr>
        <w:t>c</w:t>
      </w:r>
      <w:r w:rsidRPr="00EB2759" w:rsidDel="00C71F9F">
        <w:rPr>
          <w:rFonts w:ascii="Courier New" w:hAnsi="Courier New" w:cs="Courier New"/>
          <w:noProof/>
        </w:rPr>
        <w:t>ollectionPeriodR</w:t>
      </w:r>
      <w:r>
        <w:rPr>
          <w:rFonts w:ascii="Courier New" w:hAnsi="Courier New" w:cs="Courier New"/>
          <w:noProof/>
        </w:rPr>
        <w:t>RM</w:t>
      </w:r>
      <w:r w:rsidRPr="00EB2759" w:rsidDel="00C71F9F">
        <w:rPr>
          <w:rFonts w:ascii="Courier New" w:hAnsi="Courier New" w:cs="Courier New"/>
          <w:noProof/>
        </w:rPr>
        <w:t>U</w:t>
      </w:r>
      <w:r>
        <w:rPr>
          <w:rFonts w:ascii="Courier New" w:hAnsi="Courier New" w:cs="Courier New"/>
          <w:noProof/>
        </w:rPr>
        <w:t>MTS</w:t>
      </w:r>
      <w:r w:rsidDel="00C71F9F">
        <w:rPr>
          <w:noProof/>
        </w:rPr>
        <w:t xml:space="preserve"> and </w:t>
      </w:r>
      <w:r w:rsidDel="00C71F9F">
        <w:rPr>
          <w:rFonts w:ascii="Courier New" w:hAnsi="Courier New" w:cs="Courier New"/>
          <w:noProof/>
        </w:rPr>
        <w:t>event</w:t>
      </w:r>
      <w:r w:rsidRPr="00EB2759" w:rsidDel="00C71F9F">
        <w:rPr>
          <w:rFonts w:ascii="Courier New" w:hAnsi="Courier New" w:cs="Courier New"/>
          <w:noProof/>
        </w:rPr>
        <w:t>Threshold</w:t>
      </w:r>
      <w:r w:rsidDel="00C71F9F">
        <w:rPr>
          <w:rFonts w:ascii="Courier New" w:hAnsi="Courier New" w:cs="Courier New"/>
          <w:noProof/>
        </w:rPr>
        <w:t>Uph</w:t>
      </w:r>
      <w:r w:rsidRPr="00EB2759" w:rsidDel="00C71F9F">
        <w:rPr>
          <w:rFonts w:ascii="Courier New" w:hAnsi="Courier New" w:cs="Courier New"/>
          <w:noProof/>
        </w:rPr>
        <w:t>U</w:t>
      </w:r>
      <w:r>
        <w:rPr>
          <w:rFonts w:ascii="Courier New" w:hAnsi="Courier New" w:cs="Courier New"/>
          <w:noProof/>
        </w:rPr>
        <w:t>MTS</w:t>
      </w:r>
      <w:r w:rsidDel="00C71F9F">
        <w:rPr>
          <w:noProof/>
        </w:rPr>
        <w:t>.</w:t>
      </w:r>
    </w:p>
    <w:p w14:paraId="7C965034" w14:textId="77777777" w:rsidR="00F1797C" w:rsidRDefault="00F1797C" w:rsidP="00F1797C">
      <w:pPr>
        <w:pStyle w:val="B2"/>
        <w:ind w:left="567"/>
        <w:rPr>
          <w:noProof/>
        </w:rPr>
      </w:pPr>
      <w:r>
        <w:rPr>
          <w:noProof/>
        </w:rPr>
        <w:t>-</w:t>
      </w:r>
      <w:r>
        <w:rPr>
          <w:noProof/>
        </w:rPr>
        <w:tab/>
        <w:t>For measurement M3 in UMTS, the reporting is done upon availability, see TS 37.320 [</w:t>
      </w:r>
      <w:r w:rsidRPr="007E6328">
        <w:rPr>
          <w:noProof/>
        </w:rPr>
        <w:t>43</w:t>
      </w:r>
      <w:r>
        <w:rPr>
          <w:noProof/>
        </w:rPr>
        <w:t>].</w:t>
      </w:r>
    </w:p>
    <w:p w14:paraId="2D8FDB18" w14:textId="77777777" w:rsidR="00F1797C" w:rsidRDefault="00F1797C" w:rsidP="00F1797C">
      <w:pPr>
        <w:pStyle w:val="B2"/>
        <w:ind w:left="567"/>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
        <w:t>c</w:t>
      </w:r>
      <w:r w:rsidRPr="00EB2759">
        <w:rPr>
          <w:rFonts w:ascii="Courier New" w:hAnsi="Courier New" w:cs="Courier New"/>
          <w:noProof/>
        </w:rPr>
        <w:t>ollectionPeriodRrmN</w:t>
      </w:r>
      <w:r>
        <w:rPr>
          <w:rFonts w:ascii="Courier New" w:hAnsi="Courier New" w:cs="Courier New"/>
          <w:noProof/>
        </w:rPr>
        <w:t>R</w:t>
      </w:r>
      <w:r>
        <w:rPr>
          <w:noProof/>
        </w:rPr>
        <w:t xml:space="preserve">, </w:t>
      </w:r>
      <w:r>
        <w:rPr>
          <w:rFonts w:ascii="Courier New" w:hAnsi="Courier New" w:cs="Courier New"/>
          <w:noProof/>
        </w:rPr>
        <w:t>c</w:t>
      </w:r>
      <w:r w:rsidRPr="00EB2759">
        <w:rPr>
          <w:rFonts w:ascii="Courier New" w:hAnsi="Courier New" w:cs="Courier New"/>
          <w:noProof/>
        </w:rPr>
        <w:t>ollectionPeriodM6NR</w:t>
      </w:r>
      <w:r>
        <w:rPr>
          <w:noProof/>
        </w:rPr>
        <w:t xml:space="preserve">, </w:t>
      </w:r>
      <w:r>
        <w:rPr>
          <w:rFonts w:ascii="Courier New" w:hAnsi="Courier New" w:cs="Courier New"/>
          <w:noProof/>
        </w:rPr>
        <w:t>c</w:t>
      </w:r>
      <w:r w:rsidRPr="00EB2759">
        <w:rPr>
          <w:rFonts w:ascii="Courier New" w:hAnsi="Courier New" w:cs="Courier New"/>
          <w:noProof/>
        </w:rPr>
        <w:t>ollectionPeriodM7N</w:t>
      </w:r>
      <w:r>
        <w:rPr>
          <w:rFonts w:ascii="Courier New" w:hAnsi="Courier New" w:cs="Courier New"/>
          <w:noProof/>
        </w:rPr>
        <w:t>R</w:t>
      </w:r>
      <w:r>
        <w:rPr>
          <w:noProof/>
        </w:rPr>
        <w:t xml:space="preserve">, </w:t>
      </w:r>
      <w:r>
        <w:rPr>
          <w:rFonts w:ascii="Courier New" w:hAnsi="Courier New" w:cs="Courier New"/>
          <w:noProof/>
        </w:rPr>
        <w:t>c</w:t>
      </w:r>
      <w:r w:rsidRPr="00EB2759">
        <w:rPr>
          <w:rFonts w:ascii="Courier New" w:hAnsi="Courier New" w:cs="Courier New"/>
          <w:noProof/>
        </w:rPr>
        <w:t>ollectionPeriodRrmL</w:t>
      </w:r>
      <w:r>
        <w:rPr>
          <w:rFonts w:ascii="Courier New" w:hAnsi="Courier New" w:cs="Courier New"/>
          <w:noProof/>
        </w:rPr>
        <w:t>TE</w:t>
      </w:r>
      <w:r>
        <w:rPr>
          <w:noProof/>
        </w:rPr>
        <w:t xml:space="preserve">, </w:t>
      </w:r>
      <w:r>
        <w:rPr>
          <w:rFonts w:ascii="Courier New" w:hAnsi="Courier New" w:cs="Courier New"/>
          <w:noProof/>
        </w:rPr>
        <w:t>m</w:t>
      </w:r>
      <w:r w:rsidRPr="00EB2759">
        <w:rPr>
          <w:rFonts w:ascii="Courier New" w:hAnsi="Courier New" w:cs="Courier New"/>
          <w:noProof/>
        </w:rPr>
        <w:t>easurementPeriodL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ollectionPeriodM6L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ollectionPeriodM7L</w:t>
      </w:r>
      <w:r>
        <w:rPr>
          <w:rFonts w:ascii="Courier New" w:hAnsi="Courier New" w:cs="Courier New"/>
          <w:noProof/>
        </w:rPr>
        <w:t>TE</w:t>
      </w:r>
      <w:r>
        <w:rPr>
          <w:noProof/>
        </w:rPr>
        <w:t xml:space="preserve">, </w:t>
      </w:r>
      <w:r>
        <w:rPr>
          <w:rFonts w:ascii="Courier New" w:hAnsi="Courier New" w:cs="Courier New"/>
          <w:noProof/>
        </w:rPr>
        <w:t>c</w:t>
      </w:r>
      <w:r w:rsidRPr="00EB2759">
        <w:rPr>
          <w:rFonts w:ascii="Courier New" w:hAnsi="Courier New" w:cs="Courier New"/>
          <w:noProof/>
        </w:rPr>
        <w:t>ollectionPeriodRrmU</w:t>
      </w:r>
      <w:r>
        <w:rPr>
          <w:rFonts w:ascii="Courier New" w:hAnsi="Courier New" w:cs="Courier New"/>
          <w:noProof/>
        </w:rPr>
        <w:t>MTS</w:t>
      </w:r>
      <w:r>
        <w:rPr>
          <w:noProof/>
        </w:rPr>
        <w:t xml:space="preserve">, </w:t>
      </w:r>
      <w:r>
        <w:rPr>
          <w:rFonts w:ascii="Courier New" w:hAnsi="Courier New" w:cs="Courier New"/>
          <w:noProof/>
        </w:rPr>
        <w:t>m</w:t>
      </w:r>
      <w:r w:rsidRPr="00EB2759">
        <w:rPr>
          <w:rFonts w:ascii="Courier New" w:hAnsi="Courier New" w:cs="Courier New"/>
          <w:noProof/>
        </w:rPr>
        <w:t>easurementPeriodU</w:t>
      </w:r>
      <w:r>
        <w:rPr>
          <w:rFonts w:ascii="Courier New" w:hAnsi="Courier New" w:cs="Courier New"/>
          <w:noProof/>
        </w:rPr>
        <w:t>mts</w:t>
      </w:r>
      <w:r>
        <w:rPr>
          <w:noProof/>
        </w:rPr>
        <w:t>) and the number of reports (</w:t>
      </w:r>
      <w:r w:rsidRPr="00F372A7">
        <w:rPr>
          <w:rFonts w:ascii="Courier New" w:hAnsi="Courier New" w:cs="Courier New"/>
          <w:noProof/>
        </w:rPr>
        <w:t>reportAmountM4NR</w:t>
      </w:r>
      <w:r>
        <w:rPr>
          <w:noProof/>
        </w:rPr>
        <w:t xml:space="preserve">, </w:t>
      </w:r>
      <w:r w:rsidRPr="00F372A7">
        <w:rPr>
          <w:rFonts w:ascii="Courier New" w:hAnsi="Courier New" w:cs="Courier New"/>
          <w:noProof/>
        </w:rPr>
        <w:t>reportAmountM5NR</w:t>
      </w:r>
      <w:r>
        <w:rPr>
          <w:noProof/>
        </w:rPr>
        <w:t xml:space="preserve">, </w:t>
      </w:r>
      <w:r w:rsidRPr="00F372A7">
        <w:rPr>
          <w:rFonts w:ascii="Courier New" w:hAnsi="Courier New" w:cs="Courier New"/>
          <w:noProof/>
        </w:rPr>
        <w:t>reportAmountM6NR</w:t>
      </w:r>
      <w:r>
        <w:rPr>
          <w:noProof/>
        </w:rPr>
        <w:t xml:space="preserve">, </w:t>
      </w:r>
      <w:r w:rsidRPr="00F372A7">
        <w:rPr>
          <w:rFonts w:ascii="Courier New" w:hAnsi="Courier New" w:cs="Courier New"/>
          <w:noProof/>
        </w:rPr>
        <w:t>reportAmountM7NR</w:t>
      </w:r>
      <w:r>
        <w:rPr>
          <w:noProof/>
        </w:rPr>
        <w:t>,</w:t>
      </w:r>
      <w:r w:rsidRPr="00EC1DA8">
        <w:rPr>
          <w:noProof/>
        </w:rPr>
        <w:t xml:space="preserve"> </w:t>
      </w:r>
      <w:r w:rsidRPr="00F372A7">
        <w:rPr>
          <w:rFonts w:ascii="Courier New" w:hAnsi="Courier New" w:cs="Courier New"/>
          <w:noProof/>
        </w:rPr>
        <w:t>reportAmountM4LTE</w:t>
      </w:r>
      <w:r>
        <w:rPr>
          <w:noProof/>
        </w:rPr>
        <w:t>,</w:t>
      </w:r>
      <w:r w:rsidRPr="00EC1DA8">
        <w:rPr>
          <w:noProof/>
        </w:rPr>
        <w:t xml:space="preserve"> </w:t>
      </w:r>
      <w:r w:rsidRPr="00F372A7">
        <w:rPr>
          <w:rFonts w:ascii="Courier New" w:hAnsi="Courier New" w:cs="Courier New"/>
          <w:noProof/>
        </w:rPr>
        <w:t>reportAmountM5LTE</w:t>
      </w:r>
      <w:r>
        <w:rPr>
          <w:noProof/>
        </w:rPr>
        <w:t xml:space="preserve">, </w:t>
      </w:r>
      <w:r w:rsidRPr="00F372A7">
        <w:rPr>
          <w:rFonts w:ascii="Courier New" w:hAnsi="Courier New" w:cs="Courier New"/>
          <w:noProof/>
        </w:rPr>
        <w:t>reportAmountM6LTE</w:t>
      </w:r>
      <w:r>
        <w:rPr>
          <w:noProof/>
        </w:rPr>
        <w:t xml:space="preserve">, </w:t>
      </w:r>
      <w:r w:rsidRPr="00F372A7">
        <w:rPr>
          <w:rFonts w:ascii="Courier New" w:hAnsi="Courier New" w:cs="Courier New"/>
          <w:noProof/>
        </w:rPr>
        <w:t>reportAmountM7LTE</w:t>
      </w:r>
      <w:r>
        <w:rPr>
          <w:noProof/>
        </w:rPr>
        <w:t>). If no collection period is configured for M5 in UMTS, all available measurements are logged according to RRM configuration.</w:t>
      </w:r>
    </w:p>
    <w:p w14:paraId="02D4F978" w14:textId="77777777" w:rsidR="00F1797C" w:rsidRDefault="00F1797C" w:rsidP="00F1797C">
      <w:pPr>
        <w:pStyle w:val="B2"/>
        <w:ind w:left="567"/>
        <w:rPr>
          <w:noProof/>
        </w:rPr>
      </w:pPr>
      <w:r>
        <w:rPr>
          <w:noProof/>
        </w:rPr>
        <w:t>-</w:t>
      </w:r>
      <w:r>
        <w:rPr>
          <w:noProof/>
        </w:rPr>
        <w:tab/>
        <w:t>Measurements M8 and M9 in NR or LTE are reported according to configured M1 and/or M6 related UE measurement reporting.</w:t>
      </w:r>
    </w:p>
    <w:p w14:paraId="3F732A97" w14:textId="77777777" w:rsidR="00F1797C" w:rsidRDefault="00F1797C" w:rsidP="00F1797C">
      <w:pPr>
        <w:pStyle w:val="40"/>
        <w:rPr>
          <w:lang w:val="fr-FR"/>
        </w:rPr>
      </w:pPr>
      <w:r>
        <w:rPr>
          <w:lang w:val="fr-FR"/>
        </w:rPr>
        <w:t>4.3.59.2</w:t>
      </w:r>
      <w:r>
        <w:rPr>
          <w:lang w:val="fr-FR"/>
        </w:rPr>
        <w:tab/>
        <w:t>Attributes</w:t>
      </w:r>
      <w:bookmarkEnd w:id="7"/>
      <w:bookmarkEnd w:id="8"/>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86"/>
        <w:gridCol w:w="374"/>
        <w:gridCol w:w="1122"/>
        <w:gridCol w:w="1154"/>
        <w:gridCol w:w="1122"/>
        <w:gridCol w:w="1090"/>
      </w:tblGrid>
      <w:tr w:rsidR="00F1797C" w14:paraId="5679B178"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35ACF6" w14:textId="77777777" w:rsidR="00F1797C" w:rsidRDefault="00F1797C" w:rsidP="00170716">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393C7F" w14:textId="77777777" w:rsidR="00F1797C" w:rsidRDefault="00F1797C" w:rsidP="00170716">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CD2B9E4" w14:textId="77777777" w:rsidR="00F1797C" w:rsidRDefault="00F1797C" w:rsidP="00170716">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322CED" w14:textId="77777777" w:rsidR="00F1797C" w:rsidRDefault="00F1797C" w:rsidP="00170716">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F27CC7" w14:textId="77777777" w:rsidR="00F1797C" w:rsidRDefault="00F1797C" w:rsidP="00170716">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7A9C1B9" w14:textId="77777777" w:rsidR="00F1797C" w:rsidRDefault="00F1797C" w:rsidP="00170716">
            <w:pPr>
              <w:pStyle w:val="TAH"/>
            </w:pPr>
            <w:r>
              <w:t>isNotifyable</w:t>
            </w:r>
          </w:p>
        </w:tc>
      </w:tr>
      <w:tr w:rsidR="00F1797C" w14:paraId="0520F425"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59A2B94" w14:textId="77777777" w:rsidR="00F1797C" w:rsidRPr="0013045C" w:rsidRDefault="00F1797C" w:rsidP="00170716">
            <w:pPr>
              <w:pStyle w:val="TAL"/>
              <w:rPr>
                <w:rFonts w:cs="Arial"/>
                <w:szCs w:val="18"/>
              </w:rPr>
            </w:pPr>
            <w:r w:rsidRPr="0013045C">
              <w:rPr>
                <w:rFonts w:cs="Arial"/>
                <w:szCs w:val="18"/>
              </w:rPr>
              <w:t>listOfMeasurements</w:t>
            </w:r>
          </w:p>
        </w:tc>
        <w:tc>
          <w:tcPr>
            <w:tcW w:w="200" w:type="pct"/>
            <w:tcBorders>
              <w:top w:val="single" w:sz="4" w:space="0" w:color="auto"/>
              <w:left w:val="single" w:sz="4" w:space="0" w:color="auto"/>
              <w:bottom w:val="single" w:sz="4" w:space="0" w:color="auto"/>
              <w:right w:val="single" w:sz="4" w:space="0" w:color="auto"/>
            </w:tcBorders>
            <w:noWrap/>
          </w:tcPr>
          <w:p w14:paraId="56867E38" w14:textId="77777777" w:rsidR="00F1797C" w:rsidRDefault="00F1797C" w:rsidP="00170716">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0A4FFB1"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4F1D881"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D0BB756"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58547D1" w14:textId="77777777" w:rsidR="00F1797C" w:rsidRDefault="00F1797C" w:rsidP="00170716">
            <w:pPr>
              <w:pStyle w:val="TAL"/>
              <w:jc w:val="center"/>
              <w:rPr>
                <w:lang w:eastAsia="zh-CN"/>
              </w:rPr>
            </w:pPr>
            <w:r>
              <w:rPr>
                <w:rFonts w:cs="Arial"/>
                <w:szCs w:val="18"/>
              </w:rPr>
              <w:t>T</w:t>
            </w:r>
          </w:p>
        </w:tc>
      </w:tr>
      <w:tr w:rsidR="00F1797C" w14:paraId="74A6432C"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C42F366" w14:textId="77777777" w:rsidR="00F1797C" w:rsidRPr="0013045C" w:rsidRDefault="00F1797C" w:rsidP="00170716">
            <w:pPr>
              <w:pStyle w:val="TAL"/>
              <w:rPr>
                <w:rFonts w:cs="Arial"/>
                <w:szCs w:val="18"/>
              </w:rPr>
            </w:pPr>
            <w:r>
              <w:rPr>
                <w:rFonts w:cs="Arial"/>
                <w:szCs w:val="18"/>
              </w:rPr>
              <w:t>r</w:t>
            </w:r>
            <w:r w:rsidRPr="00B26339">
              <w:rPr>
                <w:rFonts w:cs="Arial"/>
                <w:szCs w:val="18"/>
              </w:rPr>
              <w:t>eportingTrigger</w:t>
            </w:r>
          </w:p>
        </w:tc>
        <w:tc>
          <w:tcPr>
            <w:tcW w:w="200" w:type="pct"/>
            <w:tcBorders>
              <w:top w:val="single" w:sz="4" w:space="0" w:color="auto"/>
              <w:left w:val="single" w:sz="4" w:space="0" w:color="auto"/>
              <w:bottom w:val="single" w:sz="4" w:space="0" w:color="auto"/>
              <w:right w:val="single" w:sz="4" w:space="0" w:color="auto"/>
            </w:tcBorders>
            <w:noWrap/>
          </w:tcPr>
          <w:p w14:paraId="0F808698"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0B83655"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6092ECC"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95532BB"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4881BFC" w14:textId="77777777" w:rsidR="00F1797C" w:rsidRDefault="00F1797C" w:rsidP="00170716">
            <w:pPr>
              <w:pStyle w:val="TAL"/>
              <w:jc w:val="center"/>
              <w:rPr>
                <w:lang w:eastAsia="zh-CN"/>
              </w:rPr>
            </w:pPr>
            <w:r>
              <w:rPr>
                <w:rFonts w:cs="Arial"/>
                <w:szCs w:val="18"/>
              </w:rPr>
              <w:t>T</w:t>
            </w:r>
          </w:p>
        </w:tc>
      </w:tr>
      <w:tr w:rsidR="00F1797C" w14:paraId="0FDC1AD3"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96BEAC5" w14:textId="77777777" w:rsidR="00F1797C" w:rsidRPr="0013045C" w:rsidRDefault="00F1797C" w:rsidP="00170716">
            <w:pPr>
              <w:pStyle w:val="TAL"/>
              <w:rPr>
                <w:rFonts w:cs="Arial"/>
                <w:szCs w:val="18"/>
              </w:rPr>
            </w:pPr>
            <w:r>
              <w:rPr>
                <w:rFonts w:cs="Arial"/>
                <w:szCs w:val="18"/>
              </w:rPr>
              <w:t>r</w:t>
            </w:r>
            <w:r w:rsidRPr="00B26339">
              <w:rPr>
                <w:rFonts w:cs="Arial"/>
                <w:szCs w:val="18"/>
              </w:rPr>
              <w:t>eportInterval</w:t>
            </w:r>
          </w:p>
        </w:tc>
        <w:tc>
          <w:tcPr>
            <w:tcW w:w="200" w:type="pct"/>
            <w:tcBorders>
              <w:top w:val="single" w:sz="4" w:space="0" w:color="auto"/>
              <w:left w:val="single" w:sz="4" w:space="0" w:color="auto"/>
              <w:bottom w:val="single" w:sz="4" w:space="0" w:color="auto"/>
              <w:right w:val="single" w:sz="4" w:space="0" w:color="auto"/>
            </w:tcBorders>
            <w:noWrap/>
          </w:tcPr>
          <w:p w14:paraId="2C1A3DBE"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5BF6204"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A1FEB94"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59D421D"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CFE38F7" w14:textId="77777777" w:rsidR="00F1797C" w:rsidRDefault="00F1797C" w:rsidP="00170716">
            <w:pPr>
              <w:pStyle w:val="TAL"/>
              <w:jc w:val="center"/>
              <w:rPr>
                <w:lang w:eastAsia="zh-CN"/>
              </w:rPr>
            </w:pPr>
            <w:r>
              <w:rPr>
                <w:rFonts w:cs="Arial"/>
                <w:szCs w:val="18"/>
              </w:rPr>
              <w:t>T</w:t>
            </w:r>
          </w:p>
        </w:tc>
      </w:tr>
      <w:tr w:rsidR="00F1797C" w14:paraId="19AC7AD6"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9FDC1E2" w14:textId="774CCC56" w:rsidR="00F1797C" w:rsidRPr="0013045C" w:rsidRDefault="00F1797C" w:rsidP="00170716">
            <w:pPr>
              <w:pStyle w:val="TAL"/>
              <w:rPr>
                <w:rFonts w:cs="Arial"/>
                <w:szCs w:val="18"/>
              </w:rPr>
            </w:pPr>
            <w:r>
              <w:rPr>
                <w:rFonts w:cs="Arial"/>
                <w:szCs w:val="18"/>
              </w:rPr>
              <w:t>r</w:t>
            </w:r>
            <w:r w:rsidRPr="00B26339">
              <w:rPr>
                <w:rFonts w:cs="Arial"/>
                <w:szCs w:val="18"/>
              </w:rPr>
              <w:t>eportAmount</w:t>
            </w:r>
          </w:p>
        </w:tc>
        <w:tc>
          <w:tcPr>
            <w:tcW w:w="200" w:type="pct"/>
            <w:tcBorders>
              <w:top w:val="single" w:sz="4" w:space="0" w:color="auto"/>
              <w:left w:val="single" w:sz="4" w:space="0" w:color="auto"/>
              <w:bottom w:val="single" w:sz="4" w:space="0" w:color="auto"/>
              <w:right w:val="single" w:sz="4" w:space="0" w:color="auto"/>
            </w:tcBorders>
            <w:noWrap/>
          </w:tcPr>
          <w:p w14:paraId="6703BB8A"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153E7F11"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99D722A"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8317792"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CC4EC5D" w14:textId="77777777" w:rsidR="00F1797C" w:rsidRDefault="00F1797C" w:rsidP="00170716">
            <w:pPr>
              <w:pStyle w:val="TAL"/>
              <w:jc w:val="center"/>
              <w:rPr>
                <w:lang w:eastAsia="zh-CN"/>
              </w:rPr>
            </w:pPr>
            <w:r>
              <w:rPr>
                <w:rFonts w:cs="Arial"/>
                <w:szCs w:val="18"/>
              </w:rPr>
              <w:t>T</w:t>
            </w:r>
          </w:p>
        </w:tc>
      </w:tr>
      <w:tr w:rsidR="00F1797C" w14:paraId="69823E9A"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8F12F6C" w14:textId="77777777" w:rsidR="00F1797C" w:rsidRDefault="00F1797C" w:rsidP="00170716">
            <w:pPr>
              <w:pStyle w:val="TAL"/>
              <w:rPr>
                <w:rFonts w:cs="Arial"/>
                <w:szCs w:val="18"/>
              </w:rPr>
            </w:pPr>
            <w:r>
              <w:rPr>
                <w:rFonts w:cs="Arial"/>
                <w:szCs w:val="18"/>
              </w:rPr>
              <w:t>e</w:t>
            </w:r>
            <w:r w:rsidRPr="00B26339">
              <w:rPr>
                <w:rFonts w:cs="Arial"/>
                <w:szCs w:val="18"/>
              </w:rPr>
              <w:t>ventThreshold</w:t>
            </w:r>
          </w:p>
        </w:tc>
        <w:tc>
          <w:tcPr>
            <w:tcW w:w="200" w:type="pct"/>
            <w:tcBorders>
              <w:top w:val="single" w:sz="4" w:space="0" w:color="auto"/>
              <w:left w:val="single" w:sz="4" w:space="0" w:color="auto"/>
              <w:bottom w:val="single" w:sz="4" w:space="0" w:color="auto"/>
              <w:right w:val="single" w:sz="4" w:space="0" w:color="auto"/>
            </w:tcBorders>
            <w:noWrap/>
          </w:tcPr>
          <w:p w14:paraId="27B5073F"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66E3BA86"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977A130"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6F879B"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AB1FEA2" w14:textId="77777777" w:rsidR="00F1797C" w:rsidRDefault="00F1797C" w:rsidP="00170716">
            <w:pPr>
              <w:pStyle w:val="TAL"/>
              <w:jc w:val="center"/>
              <w:rPr>
                <w:lang w:eastAsia="zh-CN"/>
              </w:rPr>
            </w:pPr>
            <w:r>
              <w:rPr>
                <w:rFonts w:cs="Arial"/>
                <w:szCs w:val="18"/>
              </w:rPr>
              <w:t>T</w:t>
            </w:r>
          </w:p>
        </w:tc>
      </w:tr>
      <w:tr w:rsidR="00F1797C" w14:paraId="1310D711"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88B29" w14:textId="77777777" w:rsidR="00F1797C" w:rsidRPr="0013045C" w:rsidRDefault="00F1797C" w:rsidP="00170716">
            <w:pPr>
              <w:pStyle w:val="TAL"/>
              <w:rPr>
                <w:rFonts w:cs="Arial"/>
                <w:szCs w:val="18"/>
              </w:rPr>
            </w:pPr>
            <w:r>
              <w:rPr>
                <w:rFonts w:cs="Arial"/>
                <w:szCs w:val="18"/>
              </w:rPr>
              <w:t>c</w:t>
            </w:r>
            <w:r w:rsidRPr="00B26339">
              <w:rPr>
                <w:rFonts w:cs="Arial"/>
                <w:szCs w:val="18"/>
              </w:rPr>
              <w:t>ollectionPeriodR</w:t>
            </w:r>
            <w:r>
              <w:rPr>
                <w:rFonts w:cs="Arial"/>
                <w:szCs w:val="18"/>
              </w:rPr>
              <w:t>RM</w:t>
            </w:r>
            <w:r w:rsidRPr="00B26339">
              <w:rPr>
                <w:rFonts w:cs="Arial"/>
                <w:szCs w:val="18"/>
              </w:rPr>
              <w:t>N</w:t>
            </w:r>
            <w:r>
              <w:rPr>
                <w:rFonts w:cs="Arial"/>
                <w:szCs w:val="18"/>
              </w:rPr>
              <w:t>R</w:t>
            </w:r>
          </w:p>
        </w:tc>
        <w:tc>
          <w:tcPr>
            <w:tcW w:w="200" w:type="pct"/>
            <w:tcBorders>
              <w:top w:val="single" w:sz="4" w:space="0" w:color="auto"/>
              <w:left w:val="single" w:sz="4" w:space="0" w:color="auto"/>
              <w:bottom w:val="single" w:sz="4" w:space="0" w:color="auto"/>
              <w:right w:val="single" w:sz="4" w:space="0" w:color="auto"/>
            </w:tcBorders>
            <w:noWrap/>
          </w:tcPr>
          <w:p w14:paraId="10EF8F58"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515AE894"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79945CA"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E172FEC"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1A964CE6" w14:textId="77777777" w:rsidR="00F1797C" w:rsidRDefault="00F1797C" w:rsidP="00170716">
            <w:pPr>
              <w:pStyle w:val="TAL"/>
              <w:jc w:val="center"/>
              <w:rPr>
                <w:lang w:eastAsia="zh-CN"/>
              </w:rPr>
            </w:pPr>
            <w:r>
              <w:rPr>
                <w:rFonts w:cs="Arial"/>
                <w:szCs w:val="18"/>
              </w:rPr>
              <w:t>T</w:t>
            </w:r>
          </w:p>
        </w:tc>
      </w:tr>
      <w:tr w:rsidR="00F1797C" w14:paraId="111CF080"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81773E8"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ollectionPeriodM6N</w:t>
            </w:r>
            <w:r>
              <w:rPr>
                <w:rFonts w:cs="Arial"/>
                <w:szCs w:val="18"/>
              </w:rPr>
              <w:t>R</w:t>
            </w:r>
          </w:p>
        </w:tc>
        <w:tc>
          <w:tcPr>
            <w:tcW w:w="200" w:type="pct"/>
            <w:tcBorders>
              <w:top w:val="single" w:sz="4" w:space="0" w:color="auto"/>
              <w:left w:val="single" w:sz="4" w:space="0" w:color="auto"/>
              <w:bottom w:val="single" w:sz="4" w:space="0" w:color="auto"/>
              <w:right w:val="single" w:sz="4" w:space="0" w:color="auto"/>
            </w:tcBorders>
            <w:noWrap/>
          </w:tcPr>
          <w:p w14:paraId="06C63EC3"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7E626A25"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08F0D32"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AFA0577"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4B078F3" w14:textId="77777777" w:rsidR="00F1797C" w:rsidRDefault="00F1797C" w:rsidP="00170716">
            <w:pPr>
              <w:pStyle w:val="TAL"/>
              <w:jc w:val="center"/>
              <w:rPr>
                <w:lang w:eastAsia="zh-CN"/>
              </w:rPr>
            </w:pPr>
            <w:r>
              <w:rPr>
                <w:rFonts w:cs="Arial"/>
                <w:szCs w:val="18"/>
              </w:rPr>
              <w:t>T</w:t>
            </w:r>
          </w:p>
        </w:tc>
      </w:tr>
      <w:tr w:rsidR="00F1797C" w14:paraId="46E338F3"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E431965"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ollectionPeriodM7N</w:t>
            </w:r>
            <w:r>
              <w:rPr>
                <w:rFonts w:cs="Arial"/>
                <w:szCs w:val="18"/>
              </w:rPr>
              <w:t>R</w:t>
            </w:r>
          </w:p>
        </w:tc>
        <w:tc>
          <w:tcPr>
            <w:tcW w:w="200" w:type="pct"/>
            <w:tcBorders>
              <w:top w:val="single" w:sz="4" w:space="0" w:color="auto"/>
              <w:left w:val="single" w:sz="4" w:space="0" w:color="auto"/>
              <w:bottom w:val="single" w:sz="4" w:space="0" w:color="auto"/>
              <w:right w:val="single" w:sz="4" w:space="0" w:color="auto"/>
            </w:tcBorders>
            <w:noWrap/>
          </w:tcPr>
          <w:p w14:paraId="0F3208B1"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D842F58"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318E98F"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C4DB55"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41F1130" w14:textId="77777777" w:rsidR="00F1797C" w:rsidRDefault="00F1797C" w:rsidP="00170716">
            <w:pPr>
              <w:pStyle w:val="TAL"/>
              <w:jc w:val="center"/>
              <w:rPr>
                <w:lang w:eastAsia="zh-CN"/>
              </w:rPr>
            </w:pPr>
            <w:r>
              <w:rPr>
                <w:rFonts w:cs="Arial"/>
                <w:szCs w:val="18"/>
              </w:rPr>
              <w:t>T</w:t>
            </w:r>
          </w:p>
        </w:tc>
      </w:tr>
      <w:tr w:rsidR="00F1797C" w14:paraId="724B18BD"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60CAC4E" w14:textId="77777777" w:rsidR="00F1797C" w:rsidRPr="0013045C" w:rsidRDefault="00F1797C" w:rsidP="00170716">
            <w:pPr>
              <w:pStyle w:val="TAL"/>
              <w:rPr>
                <w:rFonts w:cs="Arial"/>
                <w:szCs w:val="18"/>
              </w:rPr>
            </w:pPr>
            <w:r>
              <w:rPr>
                <w:rFonts w:cs="Arial"/>
                <w:szCs w:val="18"/>
              </w:rPr>
              <w:t>c</w:t>
            </w:r>
            <w:r w:rsidRPr="00B26339">
              <w:rPr>
                <w:rFonts w:cs="Arial"/>
                <w:szCs w:val="18"/>
              </w:rPr>
              <w:t>ollectionPeriodR</w:t>
            </w:r>
            <w:r>
              <w:rPr>
                <w:rFonts w:cs="Arial"/>
                <w:szCs w:val="18"/>
              </w:rPr>
              <w:t>RM</w:t>
            </w:r>
            <w:r w:rsidRPr="00B26339">
              <w:rPr>
                <w:rFonts w:cs="Arial"/>
                <w:szCs w:val="18"/>
              </w:rPr>
              <w:t>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7F3AE0A2"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10C89ED1"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B81640E"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DE86CC4"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8A16276" w14:textId="77777777" w:rsidR="00F1797C" w:rsidRDefault="00F1797C" w:rsidP="00170716">
            <w:pPr>
              <w:pStyle w:val="TAL"/>
              <w:jc w:val="center"/>
              <w:rPr>
                <w:lang w:eastAsia="zh-CN"/>
              </w:rPr>
            </w:pPr>
            <w:r>
              <w:rPr>
                <w:rFonts w:cs="Arial"/>
                <w:szCs w:val="18"/>
              </w:rPr>
              <w:t>T</w:t>
            </w:r>
          </w:p>
        </w:tc>
      </w:tr>
      <w:tr w:rsidR="00F1797C" w14:paraId="0A914D64"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600FCA0" w14:textId="77777777" w:rsidR="00F1797C" w:rsidRPr="0013045C" w:rsidRDefault="00F1797C" w:rsidP="00170716">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2EE86A9B"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254E860A"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078FD48"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C999037"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A3E7EC0" w14:textId="77777777" w:rsidR="00F1797C" w:rsidRDefault="00F1797C" w:rsidP="00170716">
            <w:pPr>
              <w:pStyle w:val="TAL"/>
              <w:jc w:val="center"/>
              <w:rPr>
                <w:lang w:eastAsia="zh-CN"/>
              </w:rPr>
            </w:pPr>
            <w:r>
              <w:rPr>
                <w:rFonts w:cs="Arial"/>
                <w:szCs w:val="18"/>
              </w:rPr>
              <w:t>T</w:t>
            </w:r>
          </w:p>
        </w:tc>
      </w:tr>
      <w:tr w:rsidR="00F1797C" w14:paraId="50741BF4"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352AD4E"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ollectionPeriodM6L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15CF30C0"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488DFE0F"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A585ACC"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9FF350"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5462E89" w14:textId="77777777" w:rsidR="00F1797C" w:rsidRDefault="00F1797C" w:rsidP="00170716">
            <w:pPr>
              <w:pStyle w:val="TAL"/>
              <w:jc w:val="center"/>
              <w:rPr>
                <w:lang w:eastAsia="zh-CN"/>
              </w:rPr>
            </w:pPr>
            <w:r>
              <w:rPr>
                <w:rFonts w:cs="Arial"/>
                <w:szCs w:val="18"/>
              </w:rPr>
              <w:t>T</w:t>
            </w:r>
          </w:p>
        </w:tc>
      </w:tr>
      <w:tr w:rsidR="00F1797C" w14:paraId="124C6EBF"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16145D9" w14:textId="77777777" w:rsidR="00F1797C" w:rsidRPr="0013045C" w:rsidRDefault="00F1797C" w:rsidP="00170716">
            <w:pPr>
              <w:pStyle w:val="TAL"/>
              <w:rPr>
                <w:rFonts w:cs="Arial"/>
                <w:szCs w:val="18"/>
              </w:rPr>
            </w:pPr>
            <w:r>
              <w:rPr>
                <w:rFonts w:cs="Arial"/>
                <w:szCs w:val="18"/>
              </w:rPr>
              <w:t>c</w:t>
            </w:r>
            <w:r w:rsidRPr="002C31EA">
              <w:rPr>
                <w:rFonts w:cs="Arial"/>
                <w:szCs w:val="18"/>
              </w:rPr>
              <w:t>ollectionPeriodM7L</w:t>
            </w:r>
            <w:r>
              <w:rPr>
                <w:rFonts w:cs="Arial"/>
                <w:szCs w:val="18"/>
              </w:rPr>
              <w:t>TE</w:t>
            </w:r>
          </w:p>
        </w:tc>
        <w:tc>
          <w:tcPr>
            <w:tcW w:w="200" w:type="pct"/>
            <w:tcBorders>
              <w:top w:val="single" w:sz="4" w:space="0" w:color="auto"/>
              <w:left w:val="single" w:sz="4" w:space="0" w:color="auto"/>
              <w:bottom w:val="single" w:sz="4" w:space="0" w:color="auto"/>
              <w:right w:val="single" w:sz="4" w:space="0" w:color="auto"/>
            </w:tcBorders>
            <w:noWrap/>
          </w:tcPr>
          <w:p w14:paraId="5BC14004"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1FC1BD69"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68C2475"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95F8900"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1179F70" w14:textId="77777777" w:rsidR="00F1797C" w:rsidRDefault="00F1797C" w:rsidP="00170716">
            <w:pPr>
              <w:pStyle w:val="TAL"/>
              <w:jc w:val="center"/>
              <w:rPr>
                <w:lang w:eastAsia="zh-CN"/>
              </w:rPr>
            </w:pPr>
            <w:r>
              <w:rPr>
                <w:rFonts w:cs="Arial"/>
                <w:szCs w:val="18"/>
              </w:rPr>
              <w:t>T</w:t>
            </w:r>
          </w:p>
        </w:tc>
      </w:tr>
      <w:tr w:rsidR="00F1797C" w14:paraId="5223FA44"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9414DCF" w14:textId="77777777" w:rsidR="00F1797C" w:rsidRDefault="00F1797C" w:rsidP="00170716">
            <w:pPr>
              <w:pStyle w:val="TAL"/>
              <w:rPr>
                <w:rFonts w:cs="Arial"/>
                <w:szCs w:val="18"/>
              </w:rPr>
            </w:pPr>
            <w:r w:rsidRPr="0013045C">
              <w:rPr>
                <w:rFonts w:cs="Arial"/>
                <w:szCs w:val="18"/>
              </w:rPr>
              <w:t>eventThresholdUphU</w:t>
            </w:r>
            <w:r>
              <w:rPr>
                <w:rFonts w:cs="Arial"/>
                <w:szCs w:val="18"/>
              </w:rPr>
              <w:t>MTS</w:t>
            </w:r>
          </w:p>
        </w:tc>
        <w:tc>
          <w:tcPr>
            <w:tcW w:w="200" w:type="pct"/>
            <w:tcBorders>
              <w:top w:val="single" w:sz="4" w:space="0" w:color="auto"/>
              <w:left w:val="single" w:sz="4" w:space="0" w:color="auto"/>
              <w:bottom w:val="single" w:sz="4" w:space="0" w:color="auto"/>
              <w:right w:val="single" w:sz="4" w:space="0" w:color="auto"/>
            </w:tcBorders>
            <w:noWrap/>
          </w:tcPr>
          <w:p w14:paraId="7952CF6B" w14:textId="77777777" w:rsidR="00F1797C" w:rsidRDefault="00F1797C" w:rsidP="00170716">
            <w:pPr>
              <w:pStyle w:val="TAL"/>
              <w:jc w:val="center"/>
            </w:pPr>
            <w:r>
              <w:t>CO</w:t>
            </w:r>
          </w:p>
        </w:tc>
        <w:tc>
          <w:tcPr>
            <w:tcW w:w="600" w:type="pct"/>
            <w:tcBorders>
              <w:top w:val="single" w:sz="4" w:space="0" w:color="auto"/>
              <w:left w:val="single" w:sz="4" w:space="0" w:color="auto"/>
              <w:bottom w:val="single" w:sz="4" w:space="0" w:color="auto"/>
              <w:right w:val="single" w:sz="4" w:space="0" w:color="auto"/>
            </w:tcBorders>
            <w:noWrap/>
          </w:tcPr>
          <w:p w14:paraId="78EC382D"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1933FD60"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7A8C1C6B"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C2B3F30" w14:textId="77777777" w:rsidR="00F1797C" w:rsidRDefault="00F1797C" w:rsidP="00170716">
            <w:pPr>
              <w:pStyle w:val="TAL"/>
              <w:jc w:val="center"/>
              <w:rPr>
                <w:lang w:eastAsia="zh-CN"/>
              </w:rPr>
            </w:pPr>
            <w:r>
              <w:rPr>
                <w:rFonts w:cs="Arial"/>
                <w:szCs w:val="18"/>
              </w:rPr>
              <w:t>T</w:t>
            </w:r>
          </w:p>
        </w:tc>
      </w:tr>
      <w:tr w:rsidR="00F1797C" w14:paraId="1817C649"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944D6D9" w14:textId="77777777" w:rsidR="00F1797C" w:rsidRPr="0013045C" w:rsidRDefault="00F1797C" w:rsidP="00170716">
            <w:pPr>
              <w:pStyle w:val="TAL"/>
              <w:rPr>
                <w:rFonts w:cs="Arial"/>
                <w:szCs w:val="18"/>
              </w:rPr>
            </w:pPr>
            <w:r>
              <w:rPr>
                <w:rFonts w:cs="Arial"/>
                <w:szCs w:val="18"/>
              </w:rPr>
              <w:t>c</w:t>
            </w:r>
            <w:r w:rsidRPr="00B26339">
              <w:rPr>
                <w:rFonts w:cs="Arial"/>
                <w:szCs w:val="18"/>
              </w:rPr>
              <w:t>ollectionPeriodR</w:t>
            </w:r>
            <w:r>
              <w:rPr>
                <w:rFonts w:cs="Arial"/>
                <w:szCs w:val="18"/>
              </w:rPr>
              <w:t>RM</w:t>
            </w:r>
            <w:r w:rsidRPr="00B26339">
              <w:rPr>
                <w:rFonts w:cs="Arial"/>
                <w:szCs w:val="18"/>
              </w:rPr>
              <w:t>U</w:t>
            </w:r>
            <w:r>
              <w:rPr>
                <w:rFonts w:cs="Arial"/>
                <w:szCs w:val="18"/>
              </w:rPr>
              <w:t>MTS</w:t>
            </w:r>
          </w:p>
        </w:tc>
        <w:tc>
          <w:tcPr>
            <w:tcW w:w="200" w:type="pct"/>
            <w:tcBorders>
              <w:top w:val="single" w:sz="4" w:space="0" w:color="auto"/>
              <w:left w:val="single" w:sz="4" w:space="0" w:color="auto"/>
              <w:bottom w:val="single" w:sz="4" w:space="0" w:color="auto"/>
              <w:right w:val="single" w:sz="4" w:space="0" w:color="auto"/>
            </w:tcBorders>
            <w:noWrap/>
          </w:tcPr>
          <w:p w14:paraId="70F31BFE"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985E552" w14:textId="77777777" w:rsidR="00F1797C" w:rsidRDefault="00F1797C" w:rsidP="00170716">
            <w:pPr>
              <w:pStyle w:val="TAL"/>
              <w:jc w:val="cente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60BB52FA" w14:textId="77777777" w:rsidR="00F1797C" w:rsidRDefault="00F1797C" w:rsidP="00170716">
            <w:pPr>
              <w:pStyle w:val="TAL"/>
              <w:jc w:val="cente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D6B3902" w14:textId="77777777" w:rsidR="00F1797C" w:rsidRDefault="00F1797C" w:rsidP="00170716">
            <w:pPr>
              <w:pStyle w:val="TAL"/>
              <w:jc w:val="center"/>
              <w:rPr>
                <w:lang w:eastAsia="zh-CN"/>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576C2B0" w14:textId="77777777" w:rsidR="00F1797C" w:rsidRDefault="00F1797C" w:rsidP="00170716">
            <w:pPr>
              <w:pStyle w:val="TAL"/>
              <w:jc w:val="center"/>
              <w:rPr>
                <w:lang w:eastAsia="zh-CN"/>
              </w:rPr>
            </w:pPr>
            <w:r>
              <w:rPr>
                <w:rFonts w:cs="Arial"/>
                <w:szCs w:val="18"/>
              </w:rPr>
              <w:t>T</w:t>
            </w:r>
          </w:p>
        </w:tc>
      </w:tr>
      <w:tr w:rsidR="00F1797C" w14:paraId="566EA608"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31EAB05" w14:textId="77777777" w:rsidR="00F1797C" w:rsidRPr="0013045C" w:rsidRDefault="00F1797C" w:rsidP="00170716">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200" w:type="pct"/>
            <w:tcBorders>
              <w:top w:val="single" w:sz="4" w:space="0" w:color="auto"/>
              <w:left w:val="single" w:sz="4" w:space="0" w:color="auto"/>
              <w:bottom w:val="single" w:sz="4" w:space="0" w:color="auto"/>
              <w:right w:val="single" w:sz="4" w:space="0" w:color="auto"/>
            </w:tcBorders>
            <w:noWrap/>
          </w:tcPr>
          <w:p w14:paraId="2A93CA1E"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2BD9893"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E92F14E"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6401621"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39DC3D6" w14:textId="77777777" w:rsidR="00F1797C" w:rsidRDefault="00F1797C" w:rsidP="00170716">
            <w:pPr>
              <w:pStyle w:val="TAL"/>
              <w:jc w:val="center"/>
              <w:rPr>
                <w:lang w:eastAsia="zh-CN"/>
              </w:rPr>
            </w:pPr>
            <w:r>
              <w:rPr>
                <w:rFonts w:cs="Arial"/>
                <w:szCs w:val="18"/>
              </w:rPr>
              <w:t>T</w:t>
            </w:r>
          </w:p>
        </w:tc>
      </w:tr>
      <w:tr w:rsidR="00F1797C" w14:paraId="16FF6B4D"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6DE47112" w14:textId="77777777" w:rsidR="00F1797C" w:rsidRDefault="00F1797C" w:rsidP="00170716">
            <w:pPr>
              <w:pStyle w:val="TAL"/>
              <w:rPr>
                <w:rFonts w:cs="Arial"/>
                <w:szCs w:val="18"/>
              </w:rPr>
            </w:pPr>
            <w:r>
              <w:rPr>
                <w:rFonts w:cs="Arial"/>
                <w:szCs w:val="18"/>
              </w:rPr>
              <w:t>m</w:t>
            </w:r>
            <w:r w:rsidRPr="00B26339">
              <w:rPr>
                <w:rFonts w:cs="Arial"/>
                <w:szCs w:val="18"/>
              </w:rPr>
              <w:t>easurementQuantity</w:t>
            </w:r>
          </w:p>
        </w:tc>
        <w:tc>
          <w:tcPr>
            <w:tcW w:w="200" w:type="pct"/>
            <w:tcBorders>
              <w:top w:val="single" w:sz="4" w:space="0" w:color="auto"/>
              <w:left w:val="single" w:sz="4" w:space="0" w:color="auto"/>
              <w:bottom w:val="single" w:sz="4" w:space="0" w:color="auto"/>
              <w:right w:val="single" w:sz="4" w:space="0" w:color="auto"/>
            </w:tcBorders>
            <w:noWrap/>
          </w:tcPr>
          <w:p w14:paraId="6FD2BC84"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02971343"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8CA95D4"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EE2D178"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E8A9EEB" w14:textId="77777777" w:rsidR="00F1797C" w:rsidRDefault="00F1797C" w:rsidP="00170716">
            <w:pPr>
              <w:pStyle w:val="TAL"/>
              <w:jc w:val="center"/>
              <w:rPr>
                <w:lang w:eastAsia="zh-CN"/>
              </w:rPr>
            </w:pPr>
            <w:r>
              <w:rPr>
                <w:rFonts w:cs="Arial"/>
                <w:szCs w:val="18"/>
              </w:rPr>
              <w:t>T</w:t>
            </w:r>
          </w:p>
        </w:tc>
      </w:tr>
      <w:tr w:rsidR="00F1797C" w14:paraId="542AB647" w14:textId="77777777" w:rsidTr="00170716">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5FC418DA" w14:textId="77777777" w:rsidR="00F1797C" w:rsidRDefault="00F1797C" w:rsidP="00170716">
            <w:pPr>
              <w:pStyle w:val="TAL"/>
              <w:rPr>
                <w:rFonts w:cs="Arial"/>
                <w:szCs w:val="18"/>
              </w:rPr>
            </w:pPr>
            <w:r>
              <w:rPr>
                <w:rFonts w:cs="Arial"/>
                <w:szCs w:val="18"/>
                <w:lang w:val="de-DE"/>
              </w:rPr>
              <w:t>beamLevelMeasurement</w:t>
            </w:r>
          </w:p>
        </w:tc>
        <w:tc>
          <w:tcPr>
            <w:tcW w:w="200" w:type="pct"/>
            <w:tcBorders>
              <w:top w:val="single" w:sz="4" w:space="0" w:color="auto"/>
              <w:left w:val="single" w:sz="4" w:space="0" w:color="auto"/>
              <w:bottom w:val="single" w:sz="4" w:space="0" w:color="auto"/>
              <w:right w:val="single" w:sz="4" w:space="0" w:color="auto"/>
            </w:tcBorders>
            <w:noWrap/>
          </w:tcPr>
          <w:p w14:paraId="00FA3FA9" w14:textId="77777777" w:rsidR="00F1797C" w:rsidRDefault="00F1797C" w:rsidP="00170716">
            <w:pPr>
              <w:pStyle w:val="TAL"/>
              <w:jc w:val="center"/>
            </w:pPr>
            <w:r>
              <w:rPr>
                <w:rFonts w:cs="Arial"/>
                <w:szCs w:val="18"/>
                <w:lang w:val="de-DE"/>
              </w:rPr>
              <w:t>CM</w:t>
            </w:r>
          </w:p>
        </w:tc>
        <w:tc>
          <w:tcPr>
            <w:tcW w:w="600" w:type="pct"/>
            <w:tcBorders>
              <w:top w:val="single" w:sz="4" w:space="0" w:color="auto"/>
              <w:left w:val="single" w:sz="4" w:space="0" w:color="auto"/>
              <w:bottom w:val="single" w:sz="4" w:space="0" w:color="auto"/>
              <w:right w:val="single" w:sz="4" w:space="0" w:color="auto"/>
            </w:tcBorders>
            <w:noWrap/>
          </w:tcPr>
          <w:p w14:paraId="1B68EF6B" w14:textId="77777777" w:rsidR="00F1797C" w:rsidRPr="00B9666C" w:rsidRDefault="00F1797C" w:rsidP="00170716">
            <w:pPr>
              <w:pStyle w:val="TAL"/>
              <w:jc w:val="center"/>
              <w:rPr>
                <w:rFonts w:cs="Arial"/>
                <w:szCs w:val="18"/>
              </w:rPr>
            </w:pPr>
            <w:r>
              <w:rPr>
                <w:rFonts w:cs="Arial"/>
                <w:szCs w:val="18"/>
                <w:lang w:val="de-DE"/>
              </w:rPr>
              <w:t>T</w:t>
            </w:r>
          </w:p>
        </w:tc>
        <w:tc>
          <w:tcPr>
            <w:tcW w:w="617" w:type="pct"/>
            <w:tcBorders>
              <w:top w:val="single" w:sz="4" w:space="0" w:color="auto"/>
              <w:left w:val="single" w:sz="4" w:space="0" w:color="auto"/>
              <w:bottom w:val="single" w:sz="4" w:space="0" w:color="auto"/>
              <w:right w:val="single" w:sz="4" w:space="0" w:color="auto"/>
            </w:tcBorders>
            <w:noWrap/>
          </w:tcPr>
          <w:p w14:paraId="23B5981E" w14:textId="77777777" w:rsidR="00F1797C" w:rsidRPr="00FB3848" w:rsidRDefault="00F1797C" w:rsidP="00170716">
            <w:pPr>
              <w:pStyle w:val="TAL"/>
              <w:jc w:val="center"/>
              <w:rPr>
                <w:rFonts w:cs="Arial"/>
                <w:szCs w:val="18"/>
              </w:rPr>
            </w:pPr>
            <w:r>
              <w:rPr>
                <w:rFonts w:cs="Arial"/>
                <w:szCs w:val="18"/>
                <w:lang w:val="de-DE"/>
              </w:rPr>
              <w:t>T</w:t>
            </w:r>
          </w:p>
        </w:tc>
        <w:tc>
          <w:tcPr>
            <w:tcW w:w="600" w:type="pct"/>
            <w:tcBorders>
              <w:top w:val="single" w:sz="4" w:space="0" w:color="auto"/>
              <w:left w:val="single" w:sz="4" w:space="0" w:color="auto"/>
              <w:bottom w:val="single" w:sz="4" w:space="0" w:color="auto"/>
              <w:right w:val="single" w:sz="4" w:space="0" w:color="auto"/>
            </w:tcBorders>
            <w:noWrap/>
          </w:tcPr>
          <w:p w14:paraId="08997761" w14:textId="77777777" w:rsidR="00F1797C" w:rsidRPr="00B9666C" w:rsidRDefault="00F1797C" w:rsidP="00170716">
            <w:pPr>
              <w:pStyle w:val="TAL"/>
              <w:jc w:val="center"/>
              <w:rPr>
                <w:rFonts w:cs="Arial"/>
                <w:szCs w:val="18"/>
              </w:rPr>
            </w:pPr>
            <w:r>
              <w:rPr>
                <w:rFonts w:cs="Arial"/>
                <w:szCs w:val="18"/>
                <w:lang w:val="de-DE"/>
              </w:rPr>
              <w:t>F</w:t>
            </w:r>
          </w:p>
        </w:tc>
        <w:tc>
          <w:tcPr>
            <w:tcW w:w="583" w:type="pct"/>
            <w:tcBorders>
              <w:top w:val="single" w:sz="4" w:space="0" w:color="auto"/>
              <w:left w:val="single" w:sz="4" w:space="0" w:color="auto"/>
              <w:bottom w:val="single" w:sz="4" w:space="0" w:color="auto"/>
              <w:right w:val="single" w:sz="4" w:space="0" w:color="auto"/>
            </w:tcBorders>
            <w:noWrap/>
          </w:tcPr>
          <w:p w14:paraId="0285701D" w14:textId="77777777" w:rsidR="00F1797C" w:rsidRDefault="00F1797C" w:rsidP="00170716">
            <w:pPr>
              <w:pStyle w:val="TAL"/>
              <w:jc w:val="center"/>
              <w:rPr>
                <w:rFonts w:cs="Arial"/>
                <w:szCs w:val="18"/>
              </w:rPr>
            </w:pPr>
            <w:r>
              <w:rPr>
                <w:rFonts w:cs="Arial"/>
                <w:szCs w:val="18"/>
                <w:lang w:val="de-DE"/>
              </w:rPr>
              <w:t>T</w:t>
            </w:r>
          </w:p>
        </w:tc>
      </w:tr>
      <w:tr w:rsidR="00F1797C" w14:paraId="6E3674DB"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059FAAA9" w14:textId="77777777" w:rsidR="00F1797C" w:rsidRDefault="00F1797C" w:rsidP="00170716">
            <w:pPr>
              <w:pStyle w:val="TAL"/>
              <w:rPr>
                <w:rFonts w:cs="Arial"/>
                <w:szCs w:val="18"/>
              </w:rPr>
            </w:pPr>
            <w:r>
              <w:rPr>
                <w:rFonts w:cs="Arial"/>
                <w:szCs w:val="18"/>
              </w:rPr>
              <w:t>p</w:t>
            </w:r>
            <w:r w:rsidRPr="00B26339">
              <w:rPr>
                <w:rFonts w:cs="Arial"/>
                <w:szCs w:val="18"/>
              </w:rPr>
              <w:t>ositioningMethod</w:t>
            </w:r>
          </w:p>
        </w:tc>
        <w:tc>
          <w:tcPr>
            <w:tcW w:w="200" w:type="pct"/>
            <w:tcBorders>
              <w:top w:val="single" w:sz="4" w:space="0" w:color="auto"/>
              <w:left w:val="single" w:sz="4" w:space="0" w:color="auto"/>
              <w:bottom w:val="single" w:sz="4" w:space="0" w:color="auto"/>
              <w:right w:val="single" w:sz="4" w:space="0" w:color="auto"/>
            </w:tcBorders>
            <w:noWrap/>
          </w:tcPr>
          <w:p w14:paraId="5962D48F" w14:textId="77777777" w:rsidR="00F1797C" w:rsidRDefault="00F1797C" w:rsidP="00170716">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3F815082" w14:textId="77777777" w:rsidR="00F1797C" w:rsidRDefault="00F1797C" w:rsidP="00170716">
            <w:pPr>
              <w:pStyle w:val="TAL"/>
              <w:jc w:val="cente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5EFA6DE8" w14:textId="77777777" w:rsidR="00F1797C" w:rsidRDefault="00F1797C" w:rsidP="00170716">
            <w:pPr>
              <w:pStyle w:val="TAL"/>
              <w:jc w:val="cente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8573F96" w14:textId="77777777" w:rsidR="00F1797C" w:rsidRDefault="00F1797C" w:rsidP="00170716">
            <w:pPr>
              <w:pStyle w:val="TAL"/>
              <w:jc w:val="center"/>
              <w:rPr>
                <w:lang w:eastAsia="zh-CN"/>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62F4352" w14:textId="77777777" w:rsidR="00F1797C" w:rsidRDefault="00F1797C" w:rsidP="00170716">
            <w:pPr>
              <w:pStyle w:val="TAL"/>
              <w:jc w:val="center"/>
              <w:rPr>
                <w:lang w:eastAsia="zh-CN"/>
              </w:rPr>
            </w:pPr>
            <w:r>
              <w:rPr>
                <w:rFonts w:cs="Arial"/>
                <w:szCs w:val="18"/>
              </w:rPr>
              <w:t>T</w:t>
            </w:r>
          </w:p>
        </w:tc>
      </w:tr>
      <w:tr w:rsidR="00F1797C" w14:paraId="026F2B72"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3A2DEE1E" w14:textId="77777777" w:rsidR="00F1797C" w:rsidRDefault="00F1797C" w:rsidP="00170716">
            <w:pPr>
              <w:pStyle w:val="TAL"/>
              <w:rPr>
                <w:rFonts w:cs="Arial"/>
                <w:szCs w:val="18"/>
              </w:rPr>
            </w:pPr>
            <w:r>
              <w:rPr>
                <w:rFonts w:cs="Arial"/>
                <w:szCs w:val="18"/>
                <w:lang w:eastAsia="zh-CN"/>
              </w:rPr>
              <w:t>e</w:t>
            </w:r>
            <w:r w:rsidRPr="00123B2C">
              <w:rPr>
                <w:rFonts w:cs="Arial"/>
                <w:szCs w:val="18"/>
                <w:lang w:eastAsia="zh-CN"/>
              </w:rPr>
              <w:t>xcessPacketDelayThreshold</w:t>
            </w:r>
            <w:r>
              <w:rPr>
                <w:rFonts w:cs="Arial"/>
                <w:szCs w:val="18"/>
                <w:lang w:eastAsia="zh-CN"/>
              </w:rPr>
              <w:t>s</w:t>
            </w:r>
          </w:p>
        </w:tc>
        <w:tc>
          <w:tcPr>
            <w:tcW w:w="200" w:type="pct"/>
            <w:tcBorders>
              <w:top w:val="single" w:sz="4" w:space="0" w:color="auto"/>
              <w:left w:val="single" w:sz="4" w:space="0" w:color="auto"/>
              <w:bottom w:val="single" w:sz="4" w:space="0" w:color="auto"/>
              <w:right w:val="single" w:sz="4" w:space="0" w:color="auto"/>
            </w:tcBorders>
            <w:noWrap/>
          </w:tcPr>
          <w:p w14:paraId="0F14D8C8" w14:textId="77777777" w:rsidR="00F1797C" w:rsidRDefault="00F1797C" w:rsidP="00170716">
            <w:pPr>
              <w:pStyle w:val="TAL"/>
              <w:jc w:val="center"/>
            </w:pPr>
            <w:r>
              <w:rPr>
                <w:rFonts w:cs="Arial"/>
                <w:szCs w:val="18"/>
              </w:rPr>
              <w:t>C</w:t>
            </w:r>
            <w:r>
              <w:rPr>
                <w:rFonts w:cs="Arial" w:hint="eastAsia"/>
                <w:szCs w:val="18"/>
                <w:lang w:eastAsia="zh-CN"/>
              </w:rPr>
              <w:t>O</w:t>
            </w:r>
          </w:p>
        </w:tc>
        <w:tc>
          <w:tcPr>
            <w:tcW w:w="600" w:type="pct"/>
            <w:tcBorders>
              <w:top w:val="single" w:sz="4" w:space="0" w:color="auto"/>
              <w:left w:val="single" w:sz="4" w:space="0" w:color="auto"/>
              <w:bottom w:val="single" w:sz="4" w:space="0" w:color="auto"/>
              <w:right w:val="single" w:sz="4" w:space="0" w:color="auto"/>
            </w:tcBorders>
            <w:noWrap/>
          </w:tcPr>
          <w:p w14:paraId="2DCD2901" w14:textId="77777777" w:rsidR="00F1797C" w:rsidRPr="00B9666C" w:rsidRDefault="00F1797C" w:rsidP="00170716">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2AAD59E" w14:textId="77777777" w:rsidR="00F1797C" w:rsidRPr="00FB3848" w:rsidRDefault="00F1797C" w:rsidP="00170716">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ED1E876" w14:textId="77777777" w:rsidR="00F1797C" w:rsidRPr="00B9666C" w:rsidRDefault="00F1797C" w:rsidP="00170716">
            <w:pPr>
              <w:pStyle w:val="TAL"/>
              <w:jc w:val="center"/>
              <w:rPr>
                <w:rFonts w:cs="Arial"/>
                <w:szCs w:val="18"/>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5CFDD72" w14:textId="77777777" w:rsidR="00F1797C" w:rsidRDefault="00F1797C" w:rsidP="00170716">
            <w:pPr>
              <w:pStyle w:val="TAL"/>
              <w:jc w:val="center"/>
              <w:rPr>
                <w:rFonts w:cs="Arial"/>
                <w:szCs w:val="18"/>
              </w:rPr>
            </w:pPr>
            <w:r>
              <w:rPr>
                <w:rFonts w:cs="Arial"/>
                <w:szCs w:val="18"/>
              </w:rPr>
              <w:t>T</w:t>
            </w:r>
          </w:p>
        </w:tc>
      </w:tr>
      <w:tr w:rsidR="00F1797C" w14:paraId="30892FA2"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7DE25D65" w14:textId="77777777" w:rsidR="00F1797C" w:rsidRDefault="00F1797C" w:rsidP="00170716">
            <w:pPr>
              <w:pStyle w:val="TAL"/>
              <w:rPr>
                <w:rFonts w:cs="Arial"/>
                <w:szCs w:val="18"/>
                <w:lang w:eastAsia="zh-CN"/>
              </w:rPr>
            </w:pPr>
            <w:r>
              <w:rPr>
                <w:rFonts w:cs="Arial"/>
                <w:szCs w:val="18"/>
              </w:rPr>
              <w:t>reportAmountM1LTE</w:t>
            </w:r>
          </w:p>
        </w:tc>
        <w:tc>
          <w:tcPr>
            <w:tcW w:w="200" w:type="pct"/>
            <w:tcBorders>
              <w:top w:val="single" w:sz="4" w:space="0" w:color="auto"/>
              <w:left w:val="single" w:sz="4" w:space="0" w:color="auto"/>
              <w:bottom w:val="single" w:sz="4" w:space="0" w:color="auto"/>
              <w:right w:val="single" w:sz="4" w:space="0" w:color="auto"/>
            </w:tcBorders>
            <w:noWrap/>
          </w:tcPr>
          <w:p w14:paraId="7025F99B"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7BE5A145"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368DEE9"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593C5A73"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7B66C464" w14:textId="77777777" w:rsidR="00F1797C" w:rsidRDefault="00F1797C" w:rsidP="00170716">
            <w:pPr>
              <w:pStyle w:val="TAL"/>
              <w:jc w:val="center"/>
              <w:rPr>
                <w:rFonts w:cs="Arial"/>
                <w:szCs w:val="18"/>
              </w:rPr>
            </w:pPr>
            <w:r>
              <w:rPr>
                <w:rFonts w:cs="Arial"/>
                <w:szCs w:val="18"/>
              </w:rPr>
              <w:t>T</w:t>
            </w:r>
          </w:p>
        </w:tc>
      </w:tr>
      <w:tr w:rsidR="00F1797C" w14:paraId="30D015D8"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19F524B5" w14:textId="77777777" w:rsidR="00F1797C" w:rsidRDefault="00F1797C" w:rsidP="00170716">
            <w:pPr>
              <w:pStyle w:val="TAL"/>
              <w:rPr>
                <w:rFonts w:cs="Arial"/>
                <w:szCs w:val="18"/>
                <w:lang w:eastAsia="zh-CN"/>
              </w:rPr>
            </w:pPr>
            <w:r>
              <w:rPr>
                <w:rFonts w:cs="Arial"/>
                <w:szCs w:val="18"/>
              </w:rPr>
              <w:t>reportAmountM4LTE</w:t>
            </w:r>
          </w:p>
        </w:tc>
        <w:tc>
          <w:tcPr>
            <w:tcW w:w="200" w:type="pct"/>
            <w:tcBorders>
              <w:top w:val="single" w:sz="4" w:space="0" w:color="auto"/>
              <w:left w:val="single" w:sz="4" w:space="0" w:color="auto"/>
              <w:bottom w:val="single" w:sz="4" w:space="0" w:color="auto"/>
              <w:right w:val="single" w:sz="4" w:space="0" w:color="auto"/>
            </w:tcBorders>
            <w:noWrap/>
          </w:tcPr>
          <w:p w14:paraId="6C8DF8D6"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1D9015B7"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B9DDD94"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24A5746"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902F078" w14:textId="77777777" w:rsidR="00F1797C" w:rsidRDefault="00F1797C" w:rsidP="00170716">
            <w:pPr>
              <w:pStyle w:val="TAL"/>
              <w:jc w:val="center"/>
              <w:rPr>
                <w:rFonts w:cs="Arial"/>
                <w:szCs w:val="18"/>
              </w:rPr>
            </w:pPr>
            <w:r>
              <w:rPr>
                <w:rFonts w:cs="Arial"/>
                <w:szCs w:val="18"/>
              </w:rPr>
              <w:t>T</w:t>
            </w:r>
          </w:p>
        </w:tc>
      </w:tr>
      <w:tr w:rsidR="00F1797C" w14:paraId="4196CEAC"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39E2C8AD" w14:textId="77777777" w:rsidR="00F1797C" w:rsidRDefault="00F1797C" w:rsidP="00170716">
            <w:pPr>
              <w:pStyle w:val="TAL"/>
              <w:rPr>
                <w:rFonts w:cs="Arial"/>
                <w:szCs w:val="18"/>
                <w:lang w:eastAsia="zh-CN"/>
              </w:rPr>
            </w:pPr>
            <w:r>
              <w:rPr>
                <w:rFonts w:cs="Arial"/>
                <w:szCs w:val="18"/>
              </w:rPr>
              <w:t>reportAmountM5LTE</w:t>
            </w:r>
          </w:p>
        </w:tc>
        <w:tc>
          <w:tcPr>
            <w:tcW w:w="200" w:type="pct"/>
            <w:tcBorders>
              <w:top w:val="single" w:sz="4" w:space="0" w:color="auto"/>
              <w:left w:val="single" w:sz="4" w:space="0" w:color="auto"/>
              <w:bottom w:val="single" w:sz="4" w:space="0" w:color="auto"/>
              <w:right w:val="single" w:sz="4" w:space="0" w:color="auto"/>
            </w:tcBorders>
            <w:noWrap/>
          </w:tcPr>
          <w:p w14:paraId="4C395A15"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4F41AB2C"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2550A522"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21DBBD47"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5F921EA" w14:textId="77777777" w:rsidR="00F1797C" w:rsidRDefault="00F1797C" w:rsidP="00170716">
            <w:pPr>
              <w:pStyle w:val="TAL"/>
              <w:jc w:val="center"/>
              <w:rPr>
                <w:rFonts w:cs="Arial"/>
                <w:szCs w:val="18"/>
              </w:rPr>
            </w:pPr>
            <w:r>
              <w:rPr>
                <w:rFonts w:cs="Arial"/>
                <w:szCs w:val="18"/>
              </w:rPr>
              <w:t>T</w:t>
            </w:r>
          </w:p>
        </w:tc>
      </w:tr>
      <w:tr w:rsidR="00F1797C" w14:paraId="64137CCE"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51836CF5" w14:textId="77777777" w:rsidR="00F1797C" w:rsidRDefault="00F1797C" w:rsidP="00170716">
            <w:pPr>
              <w:pStyle w:val="TAL"/>
              <w:rPr>
                <w:rFonts w:cs="Arial"/>
                <w:szCs w:val="18"/>
                <w:lang w:eastAsia="zh-CN"/>
              </w:rPr>
            </w:pPr>
            <w:r>
              <w:rPr>
                <w:rFonts w:cs="Arial"/>
                <w:szCs w:val="18"/>
              </w:rPr>
              <w:t>reportAmountM6LTE</w:t>
            </w:r>
          </w:p>
        </w:tc>
        <w:tc>
          <w:tcPr>
            <w:tcW w:w="200" w:type="pct"/>
            <w:tcBorders>
              <w:top w:val="single" w:sz="4" w:space="0" w:color="auto"/>
              <w:left w:val="single" w:sz="4" w:space="0" w:color="auto"/>
              <w:bottom w:val="single" w:sz="4" w:space="0" w:color="auto"/>
              <w:right w:val="single" w:sz="4" w:space="0" w:color="auto"/>
            </w:tcBorders>
            <w:noWrap/>
          </w:tcPr>
          <w:p w14:paraId="39F7CFFE"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72F306B5"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05539DF"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09A246A"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0473A87D" w14:textId="77777777" w:rsidR="00F1797C" w:rsidRDefault="00F1797C" w:rsidP="00170716">
            <w:pPr>
              <w:pStyle w:val="TAL"/>
              <w:jc w:val="center"/>
              <w:rPr>
                <w:rFonts w:cs="Arial"/>
                <w:szCs w:val="18"/>
              </w:rPr>
            </w:pPr>
            <w:r>
              <w:rPr>
                <w:rFonts w:cs="Arial"/>
                <w:szCs w:val="18"/>
              </w:rPr>
              <w:t>T</w:t>
            </w:r>
          </w:p>
        </w:tc>
      </w:tr>
      <w:tr w:rsidR="00F1797C" w14:paraId="0ADBA829"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5AA7C9EB" w14:textId="77777777" w:rsidR="00F1797C" w:rsidRDefault="00F1797C" w:rsidP="00170716">
            <w:pPr>
              <w:pStyle w:val="TAL"/>
              <w:rPr>
                <w:rFonts w:cs="Arial"/>
                <w:szCs w:val="18"/>
                <w:lang w:eastAsia="zh-CN"/>
              </w:rPr>
            </w:pPr>
            <w:r>
              <w:rPr>
                <w:rFonts w:cs="Arial"/>
                <w:szCs w:val="18"/>
              </w:rPr>
              <w:t>reportAmountM7LTE</w:t>
            </w:r>
          </w:p>
        </w:tc>
        <w:tc>
          <w:tcPr>
            <w:tcW w:w="200" w:type="pct"/>
            <w:tcBorders>
              <w:top w:val="single" w:sz="4" w:space="0" w:color="auto"/>
              <w:left w:val="single" w:sz="4" w:space="0" w:color="auto"/>
              <w:bottom w:val="single" w:sz="4" w:space="0" w:color="auto"/>
              <w:right w:val="single" w:sz="4" w:space="0" w:color="auto"/>
            </w:tcBorders>
            <w:noWrap/>
          </w:tcPr>
          <w:p w14:paraId="71FA2977" w14:textId="77777777" w:rsidR="00F1797C" w:rsidRDefault="00F1797C" w:rsidP="00170716">
            <w:pPr>
              <w:pStyle w:val="TAL"/>
              <w:jc w:val="center"/>
              <w:rPr>
                <w:rFonts w:cs="Arial"/>
                <w:szCs w:val="18"/>
              </w:rPr>
            </w:pPr>
            <w:r w:rsidRPr="00545545">
              <w:rPr>
                <w:rFonts w:cs="Arial"/>
                <w:szCs w:val="18"/>
              </w:rPr>
              <w:t>CM</w:t>
            </w:r>
          </w:p>
        </w:tc>
        <w:tc>
          <w:tcPr>
            <w:tcW w:w="600" w:type="pct"/>
            <w:tcBorders>
              <w:top w:val="single" w:sz="4" w:space="0" w:color="auto"/>
              <w:left w:val="single" w:sz="4" w:space="0" w:color="auto"/>
              <w:bottom w:val="single" w:sz="4" w:space="0" w:color="auto"/>
              <w:right w:val="single" w:sz="4" w:space="0" w:color="auto"/>
            </w:tcBorders>
            <w:noWrap/>
          </w:tcPr>
          <w:p w14:paraId="2515A60E" w14:textId="77777777" w:rsidR="00F1797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4A90293F" w14:textId="77777777" w:rsidR="00F1797C"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178B3EA4" w14:textId="77777777" w:rsidR="00F1797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53EECA81" w14:textId="77777777" w:rsidR="00F1797C" w:rsidRDefault="00F1797C" w:rsidP="00170716">
            <w:pPr>
              <w:pStyle w:val="TAL"/>
              <w:jc w:val="center"/>
              <w:rPr>
                <w:rFonts w:cs="Arial"/>
                <w:szCs w:val="18"/>
              </w:rPr>
            </w:pPr>
            <w:r>
              <w:rPr>
                <w:rFonts w:cs="Arial"/>
                <w:szCs w:val="18"/>
              </w:rPr>
              <w:t>T</w:t>
            </w:r>
          </w:p>
        </w:tc>
      </w:tr>
      <w:tr w:rsidR="00F1797C" w14:paraId="73C5051A"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27CED296" w14:textId="77777777" w:rsidR="00F1797C" w:rsidRDefault="00F1797C" w:rsidP="00170716">
            <w:pPr>
              <w:pStyle w:val="TAL"/>
              <w:rPr>
                <w:rFonts w:cs="Arial"/>
                <w:szCs w:val="18"/>
              </w:rPr>
            </w:pPr>
            <w:r>
              <w:rPr>
                <w:rFonts w:cs="Arial"/>
                <w:szCs w:val="18"/>
                <w:lang w:eastAsia="zh-CN"/>
              </w:rPr>
              <w:t>reportAmountM1NR</w:t>
            </w:r>
          </w:p>
        </w:tc>
        <w:tc>
          <w:tcPr>
            <w:tcW w:w="200" w:type="pct"/>
            <w:tcBorders>
              <w:top w:val="single" w:sz="4" w:space="0" w:color="auto"/>
              <w:left w:val="single" w:sz="4" w:space="0" w:color="auto"/>
              <w:bottom w:val="single" w:sz="4" w:space="0" w:color="auto"/>
              <w:right w:val="single" w:sz="4" w:space="0" w:color="auto"/>
            </w:tcBorders>
            <w:noWrap/>
          </w:tcPr>
          <w:p w14:paraId="447185FB" w14:textId="77777777" w:rsidR="00F1797C" w:rsidRPr="00545545" w:rsidRDefault="00F1797C" w:rsidP="00170716">
            <w:pPr>
              <w:pStyle w:val="TAL"/>
              <w:jc w:val="center"/>
              <w:rPr>
                <w:rFonts w:cs="Arial"/>
                <w:szCs w:val="18"/>
              </w:rPr>
            </w:pPr>
            <w:r>
              <w:t>CM</w:t>
            </w:r>
          </w:p>
        </w:tc>
        <w:tc>
          <w:tcPr>
            <w:tcW w:w="600" w:type="pct"/>
            <w:tcBorders>
              <w:top w:val="single" w:sz="4" w:space="0" w:color="auto"/>
              <w:left w:val="single" w:sz="4" w:space="0" w:color="auto"/>
              <w:bottom w:val="single" w:sz="4" w:space="0" w:color="auto"/>
              <w:right w:val="single" w:sz="4" w:space="0" w:color="auto"/>
            </w:tcBorders>
            <w:noWrap/>
          </w:tcPr>
          <w:p w14:paraId="522DBE95" w14:textId="77777777" w:rsidR="00F1797C" w:rsidRPr="00B9666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3FF53026" w14:textId="77777777" w:rsidR="00F1797C" w:rsidRPr="00FB3848"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3C44E95D" w14:textId="77777777" w:rsidR="00F1797C" w:rsidRPr="00B9666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3AB95A2B" w14:textId="77777777" w:rsidR="00F1797C" w:rsidRDefault="00F1797C" w:rsidP="00170716">
            <w:pPr>
              <w:pStyle w:val="TAL"/>
              <w:jc w:val="center"/>
              <w:rPr>
                <w:rFonts w:cs="Arial"/>
                <w:szCs w:val="18"/>
              </w:rPr>
            </w:pPr>
            <w:r>
              <w:rPr>
                <w:rFonts w:cs="Arial"/>
                <w:szCs w:val="18"/>
              </w:rPr>
              <w:t>T</w:t>
            </w:r>
          </w:p>
        </w:tc>
      </w:tr>
      <w:tr w:rsidR="00F1797C" w14:paraId="2C8F483E"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68619C58" w14:textId="77777777" w:rsidR="00F1797C" w:rsidRDefault="00F1797C" w:rsidP="00170716">
            <w:pPr>
              <w:pStyle w:val="TAL"/>
              <w:rPr>
                <w:rFonts w:cs="Arial"/>
                <w:szCs w:val="18"/>
                <w:lang w:eastAsia="zh-CN"/>
              </w:rPr>
            </w:pPr>
            <w:r>
              <w:rPr>
                <w:rFonts w:cs="Arial"/>
                <w:szCs w:val="18"/>
                <w:lang w:eastAsia="zh-CN"/>
              </w:rPr>
              <w:t>reportAmountM4NR</w:t>
            </w:r>
          </w:p>
        </w:tc>
        <w:tc>
          <w:tcPr>
            <w:tcW w:w="200" w:type="pct"/>
            <w:tcBorders>
              <w:top w:val="single" w:sz="4" w:space="0" w:color="auto"/>
              <w:left w:val="single" w:sz="4" w:space="0" w:color="auto"/>
              <w:bottom w:val="single" w:sz="4" w:space="0" w:color="auto"/>
              <w:right w:val="single" w:sz="4" w:space="0" w:color="auto"/>
            </w:tcBorders>
            <w:noWrap/>
          </w:tcPr>
          <w:p w14:paraId="03B7DD60" w14:textId="77777777" w:rsidR="00F1797C" w:rsidRDefault="00F1797C" w:rsidP="00170716">
            <w:pPr>
              <w:pStyle w:val="TAL"/>
              <w:jc w:val="center"/>
            </w:pPr>
            <w:r>
              <w:t>CM</w:t>
            </w:r>
          </w:p>
        </w:tc>
        <w:tc>
          <w:tcPr>
            <w:tcW w:w="600" w:type="pct"/>
            <w:tcBorders>
              <w:top w:val="single" w:sz="4" w:space="0" w:color="auto"/>
              <w:left w:val="single" w:sz="4" w:space="0" w:color="auto"/>
              <w:bottom w:val="single" w:sz="4" w:space="0" w:color="auto"/>
              <w:right w:val="single" w:sz="4" w:space="0" w:color="auto"/>
            </w:tcBorders>
            <w:noWrap/>
          </w:tcPr>
          <w:p w14:paraId="3FB45396" w14:textId="77777777" w:rsidR="00F1797C" w:rsidRPr="00B9666C" w:rsidRDefault="00F1797C" w:rsidP="00170716">
            <w:pPr>
              <w:pStyle w:val="TAL"/>
              <w:jc w:val="center"/>
              <w:rPr>
                <w:rFonts w:cs="Arial"/>
                <w:szCs w:val="18"/>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3F785AD" w14:textId="77777777" w:rsidR="00F1797C" w:rsidRPr="00FB3848" w:rsidRDefault="00F1797C" w:rsidP="00170716">
            <w:pPr>
              <w:pStyle w:val="TAL"/>
              <w:jc w:val="center"/>
              <w:rPr>
                <w:rFonts w:cs="Arial"/>
                <w:szCs w:val="18"/>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49CFEBB4" w14:textId="77777777" w:rsidR="00F1797C" w:rsidRPr="00B9666C" w:rsidRDefault="00F1797C" w:rsidP="00170716">
            <w:pPr>
              <w:pStyle w:val="TAL"/>
              <w:jc w:val="center"/>
              <w:rPr>
                <w:rFonts w:cs="Arial"/>
                <w:szCs w:val="18"/>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48923886" w14:textId="77777777" w:rsidR="00F1797C" w:rsidRDefault="00F1797C" w:rsidP="00170716">
            <w:pPr>
              <w:pStyle w:val="TAL"/>
              <w:jc w:val="center"/>
              <w:rPr>
                <w:rFonts w:cs="Arial"/>
                <w:szCs w:val="18"/>
              </w:rPr>
            </w:pPr>
            <w:r>
              <w:rPr>
                <w:rFonts w:cs="Arial"/>
                <w:szCs w:val="18"/>
              </w:rPr>
              <w:t>T</w:t>
            </w:r>
          </w:p>
        </w:tc>
      </w:tr>
      <w:tr w:rsidR="00F1797C" w14:paraId="065C8A8D"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0FD34B04" w14:textId="77777777" w:rsidR="00F1797C" w:rsidRDefault="00F1797C" w:rsidP="00170716">
            <w:pPr>
              <w:pStyle w:val="TAL"/>
              <w:rPr>
                <w:rFonts w:cs="Arial"/>
                <w:szCs w:val="18"/>
                <w:lang w:eastAsia="zh-CN"/>
              </w:rPr>
            </w:pPr>
            <w:r>
              <w:rPr>
                <w:rFonts w:cs="Arial"/>
                <w:szCs w:val="18"/>
                <w:lang w:eastAsia="zh-CN"/>
              </w:rPr>
              <w:t>reportAmountM5NR</w:t>
            </w:r>
          </w:p>
        </w:tc>
        <w:tc>
          <w:tcPr>
            <w:tcW w:w="200" w:type="pct"/>
            <w:tcBorders>
              <w:top w:val="single" w:sz="4" w:space="0" w:color="auto"/>
              <w:left w:val="single" w:sz="4" w:space="0" w:color="auto"/>
              <w:bottom w:val="single" w:sz="4" w:space="0" w:color="auto"/>
              <w:right w:val="single" w:sz="4" w:space="0" w:color="auto"/>
            </w:tcBorders>
            <w:noWrap/>
          </w:tcPr>
          <w:p w14:paraId="37F19FC9" w14:textId="77777777" w:rsidR="00F1797C" w:rsidRDefault="00F1797C" w:rsidP="00170716">
            <w:pPr>
              <w:pStyle w:val="TAL"/>
              <w:jc w:val="center"/>
            </w:pPr>
            <w:r>
              <w:rPr>
                <w:rFonts w:cs="Arial"/>
                <w:szCs w:val="18"/>
                <w:lang w:val="de-DE"/>
              </w:rPr>
              <w:t>CM</w:t>
            </w:r>
          </w:p>
        </w:tc>
        <w:tc>
          <w:tcPr>
            <w:tcW w:w="600" w:type="pct"/>
            <w:tcBorders>
              <w:top w:val="single" w:sz="4" w:space="0" w:color="auto"/>
              <w:left w:val="single" w:sz="4" w:space="0" w:color="auto"/>
              <w:bottom w:val="single" w:sz="4" w:space="0" w:color="auto"/>
              <w:right w:val="single" w:sz="4" w:space="0" w:color="auto"/>
            </w:tcBorders>
            <w:noWrap/>
          </w:tcPr>
          <w:p w14:paraId="4B8BB8DC" w14:textId="77777777" w:rsidR="00F1797C" w:rsidRPr="00B9666C" w:rsidRDefault="00F1797C" w:rsidP="00170716">
            <w:pPr>
              <w:pStyle w:val="TAL"/>
              <w:jc w:val="center"/>
              <w:rPr>
                <w:rFonts w:cs="Arial"/>
                <w:szCs w:val="18"/>
              </w:rPr>
            </w:pPr>
            <w:r>
              <w:rPr>
                <w:rFonts w:cs="Arial"/>
                <w:szCs w:val="18"/>
                <w:lang w:val="de-DE"/>
              </w:rPr>
              <w:t>T</w:t>
            </w:r>
          </w:p>
        </w:tc>
        <w:tc>
          <w:tcPr>
            <w:tcW w:w="617" w:type="pct"/>
            <w:tcBorders>
              <w:top w:val="single" w:sz="4" w:space="0" w:color="auto"/>
              <w:left w:val="single" w:sz="4" w:space="0" w:color="auto"/>
              <w:bottom w:val="single" w:sz="4" w:space="0" w:color="auto"/>
              <w:right w:val="single" w:sz="4" w:space="0" w:color="auto"/>
            </w:tcBorders>
            <w:noWrap/>
          </w:tcPr>
          <w:p w14:paraId="4A3FBDC4" w14:textId="77777777" w:rsidR="00F1797C" w:rsidRPr="00FB3848" w:rsidRDefault="00F1797C" w:rsidP="00170716">
            <w:pPr>
              <w:pStyle w:val="TAL"/>
              <w:jc w:val="center"/>
              <w:rPr>
                <w:rFonts w:cs="Arial"/>
                <w:szCs w:val="18"/>
              </w:rPr>
            </w:pPr>
            <w:r>
              <w:rPr>
                <w:rFonts w:cs="Arial"/>
                <w:szCs w:val="18"/>
                <w:lang w:val="de-DE"/>
              </w:rPr>
              <w:t>T</w:t>
            </w:r>
          </w:p>
        </w:tc>
        <w:tc>
          <w:tcPr>
            <w:tcW w:w="600" w:type="pct"/>
            <w:tcBorders>
              <w:top w:val="single" w:sz="4" w:space="0" w:color="auto"/>
              <w:left w:val="single" w:sz="4" w:space="0" w:color="auto"/>
              <w:bottom w:val="single" w:sz="4" w:space="0" w:color="auto"/>
              <w:right w:val="single" w:sz="4" w:space="0" w:color="auto"/>
            </w:tcBorders>
            <w:noWrap/>
          </w:tcPr>
          <w:p w14:paraId="0A5FECFC" w14:textId="77777777" w:rsidR="00F1797C" w:rsidRPr="00B9666C" w:rsidRDefault="00F1797C" w:rsidP="00170716">
            <w:pPr>
              <w:pStyle w:val="TAL"/>
              <w:jc w:val="center"/>
              <w:rPr>
                <w:rFonts w:cs="Arial"/>
                <w:szCs w:val="18"/>
              </w:rPr>
            </w:pPr>
            <w:r>
              <w:rPr>
                <w:rFonts w:cs="Arial"/>
                <w:szCs w:val="18"/>
                <w:lang w:val="de-DE"/>
              </w:rPr>
              <w:t>F</w:t>
            </w:r>
          </w:p>
        </w:tc>
        <w:tc>
          <w:tcPr>
            <w:tcW w:w="583" w:type="pct"/>
            <w:tcBorders>
              <w:top w:val="single" w:sz="4" w:space="0" w:color="auto"/>
              <w:left w:val="single" w:sz="4" w:space="0" w:color="auto"/>
              <w:bottom w:val="single" w:sz="4" w:space="0" w:color="auto"/>
              <w:right w:val="single" w:sz="4" w:space="0" w:color="auto"/>
            </w:tcBorders>
            <w:noWrap/>
          </w:tcPr>
          <w:p w14:paraId="1D133ECA" w14:textId="77777777" w:rsidR="00F1797C" w:rsidRDefault="00F1797C" w:rsidP="00170716">
            <w:pPr>
              <w:pStyle w:val="TAL"/>
              <w:jc w:val="center"/>
              <w:rPr>
                <w:rFonts w:cs="Arial"/>
                <w:szCs w:val="18"/>
              </w:rPr>
            </w:pPr>
            <w:r>
              <w:rPr>
                <w:rFonts w:cs="Arial"/>
                <w:szCs w:val="18"/>
                <w:lang w:val="de-DE"/>
              </w:rPr>
              <w:t>T</w:t>
            </w:r>
          </w:p>
        </w:tc>
      </w:tr>
      <w:tr w:rsidR="00F1797C" w14:paraId="523F9933"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273BFB6C" w14:textId="77777777" w:rsidR="00F1797C" w:rsidRDefault="00F1797C" w:rsidP="00170716">
            <w:pPr>
              <w:pStyle w:val="TAL"/>
              <w:rPr>
                <w:rFonts w:cs="Arial"/>
                <w:szCs w:val="18"/>
                <w:lang w:eastAsia="zh-CN"/>
              </w:rPr>
            </w:pPr>
            <w:r>
              <w:rPr>
                <w:rFonts w:cs="Arial"/>
                <w:szCs w:val="18"/>
                <w:lang w:eastAsia="zh-CN"/>
              </w:rPr>
              <w:t>reportAmountM6NR</w:t>
            </w:r>
          </w:p>
        </w:tc>
        <w:tc>
          <w:tcPr>
            <w:tcW w:w="200" w:type="pct"/>
            <w:tcBorders>
              <w:top w:val="single" w:sz="4" w:space="0" w:color="auto"/>
              <w:left w:val="single" w:sz="4" w:space="0" w:color="auto"/>
              <w:bottom w:val="single" w:sz="4" w:space="0" w:color="auto"/>
              <w:right w:val="single" w:sz="4" w:space="0" w:color="auto"/>
            </w:tcBorders>
            <w:noWrap/>
          </w:tcPr>
          <w:p w14:paraId="43291A8D" w14:textId="77777777" w:rsidR="00F1797C" w:rsidRDefault="00F1797C" w:rsidP="00170716">
            <w:pPr>
              <w:pStyle w:val="TAL"/>
              <w:jc w:val="center"/>
              <w:rPr>
                <w:rFonts w:cs="Arial"/>
                <w:szCs w:val="18"/>
                <w:lang w:val="de-DE"/>
              </w:rPr>
            </w:pPr>
            <w:r>
              <w:t>CM</w:t>
            </w:r>
          </w:p>
        </w:tc>
        <w:tc>
          <w:tcPr>
            <w:tcW w:w="600" w:type="pct"/>
            <w:tcBorders>
              <w:top w:val="single" w:sz="4" w:space="0" w:color="auto"/>
              <w:left w:val="single" w:sz="4" w:space="0" w:color="auto"/>
              <w:bottom w:val="single" w:sz="4" w:space="0" w:color="auto"/>
              <w:right w:val="single" w:sz="4" w:space="0" w:color="auto"/>
            </w:tcBorders>
            <w:noWrap/>
          </w:tcPr>
          <w:p w14:paraId="1AEC7588" w14:textId="77777777" w:rsidR="00F1797C" w:rsidRDefault="00F1797C" w:rsidP="00170716">
            <w:pPr>
              <w:pStyle w:val="TAL"/>
              <w:jc w:val="center"/>
              <w:rPr>
                <w:rFonts w:cs="Arial"/>
                <w:szCs w:val="18"/>
                <w:lang w:val="de-DE"/>
              </w:rPr>
            </w:pPr>
            <w:r w:rsidRPr="00B9666C">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7C65A1DE" w14:textId="77777777" w:rsidR="00F1797C" w:rsidRDefault="00F1797C" w:rsidP="00170716">
            <w:pPr>
              <w:pStyle w:val="TAL"/>
              <w:jc w:val="center"/>
              <w:rPr>
                <w:rFonts w:cs="Arial"/>
                <w:szCs w:val="18"/>
                <w:lang w:val="de-DE"/>
              </w:rPr>
            </w:pPr>
            <w:r w:rsidRPr="00FB3848">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61FFBC14" w14:textId="77777777" w:rsidR="00F1797C" w:rsidRDefault="00F1797C" w:rsidP="00170716">
            <w:pPr>
              <w:pStyle w:val="TAL"/>
              <w:jc w:val="center"/>
              <w:rPr>
                <w:rFonts w:cs="Arial"/>
                <w:szCs w:val="18"/>
                <w:lang w:val="de-DE"/>
              </w:rPr>
            </w:pPr>
            <w:r w:rsidRPr="00B9666C">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2ADF43FA" w14:textId="77777777" w:rsidR="00F1797C" w:rsidRDefault="00F1797C" w:rsidP="00170716">
            <w:pPr>
              <w:pStyle w:val="TAL"/>
              <w:jc w:val="center"/>
              <w:rPr>
                <w:rFonts w:cs="Arial"/>
                <w:szCs w:val="18"/>
                <w:lang w:val="de-DE"/>
              </w:rPr>
            </w:pPr>
            <w:r>
              <w:rPr>
                <w:rFonts w:cs="Arial"/>
                <w:szCs w:val="18"/>
              </w:rPr>
              <w:t>T</w:t>
            </w:r>
          </w:p>
        </w:tc>
      </w:tr>
      <w:tr w:rsidR="00F1797C" w14:paraId="0C94B71D" w14:textId="77777777" w:rsidTr="00170716">
        <w:trPr>
          <w:cantSplit/>
          <w:trHeight w:val="70"/>
          <w:jc w:val="center"/>
        </w:trPr>
        <w:tc>
          <w:tcPr>
            <w:tcW w:w="2400" w:type="pct"/>
            <w:tcBorders>
              <w:top w:val="single" w:sz="4" w:space="0" w:color="auto"/>
              <w:left w:val="single" w:sz="4" w:space="0" w:color="auto"/>
              <w:bottom w:val="single" w:sz="4" w:space="0" w:color="auto"/>
              <w:right w:val="single" w:sz="4" w:space="0" w:color="auto"/>
            </w:tcBorders>
            <w:noWrap/>
          </w:tcPr>
          <w:p w14:paraId="6CE50906" w14:textId="77777777" w:rsidR="00F1797C" w:rsidRDefault="00F1797C" w:rsidP="00170716">
            <w:pPr>
              <w:pStyle w:val="TAL"/>
              <w:rPr>
                <w:rFonts w:cs="Arial"/>
                <w:szCs w:val="18"/>
                <w:lang w:eastAsia="zh-CN"/>
              </w:rPr>
            </w:pPr>
            <w:r>
              <w:rPr>
                <w:rFonts w:cs="Arial"/>
                <w:szCs w:val="18"/>
                <w:lang w:eastAsia="zh-CN"/>
              </w:rPr>
              <w:t>reportAmountM7NR</w:t>
            </w:r>
          </w:p>
        </w:tc>
        <w:tc>
          <w:tcPr>
            <w:tcW w:w="200" w:type="pct"/>
            <w:tcBorders>
              <w:top w:val="single" w:sz="4" w:space="0" w:color="auto"/>
              <w:left w:val="single" w:sz="4" w:space="0" w:color="auto"/>
              <w:bottom w:val="single" w:sz="4" w:space="0" w:color="auto"/>
              <w:right w:val="single" w:sz="4" w:space="0" w:color="auto"/>
            </w:tcBorders>
            <w:noWrap/>
          </w:tcPr>
          <w:p w14:paraId="299820AB" w14:textId="77777777" w:rsidR="00F1797C" w:rsidRDefault="00F1797C" w:rsidP="00170716">
            <w:pPr>
              <w:pStyle w:val="TAL"/>
              <w:jc w:val="center"/>
            </w:pPr>
            <w:r>
              <w:rPr>
                <w:rFonts w:cs="Arial"/>
                <w:szCs w:val="18"/>
              </w:rPr>
              <w:t>C</w:t>
            </w:r>
            <w:r>
              <w:rPr>
                <w:rFonts w:cs="Arial"/>
                <w:szCs w:val="18"/>
                <w:lang w:eastAsia="zh-CN"/>
              </w:rPr>
              <w:t>M</w:t>
            </w:r>
          </w:p>
        </w:tc>
        <w:tc>
          <w:tcPr>
            <w:tcW w:w="600" w:type="pct"/>
            <w:tcBorders>
              <w:top w:val="single" w:sz="4" w:space="0" w:color="auto"/>
              <w:left w:val="single" w:sz="4" w:space="0" w:color="auto"/>
              <w:bottom w:val="single" w:sz="4" w:space="0" w:color="auto"/>
              <w:right w:val="single" w:sz="4" w:space="0" w:color="auto"/>
            </w:tcBorders>
            <w:noWrap/>
          </w:tcPr>
          <w:p w14:paraId="4C2A12C4" w14:textId="77777777" w:rsidR="00F1797C" w:rsidRPr="00B9666C" w:rsidRDefault="00F1797C" w:rsidP="00170716">
            <w:pPr>
              <w:pStyle w:val="TAL"/>
              <w:jc w:val="center"/>
              <w:rPr>
                <w:rFonts w:cs="Arial"/>
                <w:szCs w:val="18"/>
              </w:rPr>
            </w:pPr>
            <w:r>
              <w:rPr>
                <w:rFonts w:cs="Arial"/>
                <w:szCs w:val="18"/>
              </w:rPr>
              <w:t>T</w:t>
            </w:r>
          </w:p>
        </w:tc>
        <w:tc>
          <w:tcPr>
            <w:tcW w:w="617" w:type="pct"/>
            <w:tcBorders>
              <w:top w:val="single" w:sz="4" w:space="0" w:color="auto"/>
              <w:left w:val="single" w:sz="4" w:space="0" w:color="auto"/>
              <w:bottom w:val="single" w:sz="4" w:space="0" w:color="auto"/>
              <w:right w:val="single" w:sz="4" w:space="0" w:color="auto"/>
            </w:tcBorders>
            <w:noWrap/>
          </w:tcPr>
          <w:p w14:paraId="051ED075" w14:textId="77777777" w:rsidR="00F1797C" w:rsidRPr="00FB3848" w:rsidRDefault="00F1797C" w:rsidP="00170716">
            <w:pPr>
              <w:pStyle w:val="TAL"/>
              <w:jc w:val="center"/>
              <w:rPr>
                <w:rFonts w:cs="Arial"/>
                <w:szCs w:val="18"/>
              </w:rPr>
            </w:pPr>
            <w:r>
              <w:rPr>
                <w:rFonts w:cs="Arial"/>
                <w:szCs w:val="18"/>
              </w:rPr>
              <w:t>T</w:t>
            </w:r>
          </w:p>
        </w:tc>
        <w:tc>
          <w:tcPr>
            <w:tcW w:w="600" w:type="pct"/>
            <w:tcBorders>
              <w:top w:val="single" w:sz="4" w:space="0" w:color="auto"/>
              <w:left w:val="single" w:sz="4" w:space="0" w:color="auto"/>
              <w:bottom w:val="single" w:sz="4" w:space="0" w:color="auto"/>
              <w:right w:val="single" w:sz="4" w:space="0" w:color="auto"/>
            </w:tcBorders>
            <w:noWrap/>
          </w:tcPr>
          <w:p w14:paraId="0A2FD786" w14:textId="77777777" w:rsidR="00F1797C" w:rsidRPr="00B9666C" w:rsidRDefault="00F1797C" w:rsidP="00170716">
            <w:pPr>
              <w:pStyle w:val="TAL"/>
              <w:jc w:val="center"/>
              <w:rPr>
                <w:rFonts w:cs="Arial"/>
                <w:szCs w:val="18"/>
              </w:rPr>
            </w:pPr>
            <w:r>
              <w:rPr>
                <w:rFonts w:cs="Arial"/>
                <w:szCs w:val="18"/>
              </w:rPr>
              <w:t>F</w:t>
            </w:r>
          </w:p>
        </w:tc>
        <w:tc>
          <w:tcPr>
            <w:tcW w:w="583" w:type="pct"/>
            <w:tcBorders>
              <w:top w:val="single" w:sz="4" w:space="0" w:color="auto"/>
              <w:left w:val="single" w:sz="4" w:space="0" w:color="auto"/>
              <w:bottom w:val="single" w:sz="4" w:space="0" w:color="auto"/>
              <w:right w:val="single" w:sz="4" w:space="0" w:color="auto"/>
            </w:tcBorders>
            <w:noWrap/>
          </w:tcPr>
          <w:p w14:paraId="686BD9F0" w14:textId="77777777" w:rsidR="00F1797C" w:rsidRDefault="00F1797C" w:rsidP="00170716">
            <w:pPr>
              <w:pStyle w:val="TAL"/>
              <w:jc w:val="center"/>
              <w:rPr>
                <w:rFonts w:cs="Arial"/>
                <w:szCs w:val="18"/>
              </w:rPr>
            </w:pPr>
            <w:r>
              <w:rPr>
                <w:rFonts w:cs="Arial"/>
                <w:szCs w:val="18"/>
              </w:rPr>
              <w:t>T</w:t>
            </w:r>
          </w:p>
        </w:tc>
      </w:tr>
    </w:tbl>
    <w:p w14:paraId="40418EBB" w14:textId="77777777" w:rsidR="00F1797C" w:rsidRDefault="00F1797C" w:rsidP="00F1797C"/>
    <w:p w14:paraId="2E0D6271" w14:textId="77777777" w:rsidR="00F1797C" w:rsidRDefault="00F1797C" w:rsidP="00F1797C">
      <w:pPr>
        <w:pStyle w:val="40"/>
      </w:pPr>
      <w:bookmarkStart w:id="9" w:name="_Toc162446485"/>
      <w:r>
        <w:t>4.3.59.3</w:t>
      </w:r>
      <w:r>
        <w:tab/>
        <w:t>Attribute constraints</w:t>
      </w:r>
      <w:bookmarkEnd w:id="9"/>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05"/>
        <w:gridCol w:w="4943"/>
      </w:tblGrid>
      <w:tr w:rsidR="00F1797C" w:rsidRPr="00CC7AF6" w14:paraId="47BC6427" w14:textId="77777777" w:rsidTr="00170716">
        <w:tc>
          <w:tcPr>
            <w:tcW w:w="2356" w:type="pct"/>
            <w:shd w:val="clear" w:color="auto" w:fill="BFBFBF"/>
          </w:tcPr>
          <w:p w14:paraId="52865FF7" w14:textId="77777777" w:rsidR="00F1797C" w:rsidRPr="00D60F20" w:rsidRDefault="00F1797C" w:rsidP="00170716">
            <w:pPr>
              <w:pStyle w:val="TAH"/>
            </w:pPr>
            <w:r w:rsidRPr="00D60F20">
              <w:t>Name</w:t>
            </w:r>
          </w:p>
        </w:tc>
        <w:tc>
          <w:tcPr>
            <w:tcW w:w="2644" w:type="pct"/>
            <w:shd w:val="clear" w:color="auto" w:fill="BFBFBF"/>
          </w:tcPr>
          <w:p w14:paraId="081C7B8C" w14:textId="77777777" w:rsidR="00F1797C" w:rsidRPr="001802F5" w:rsidRDefault="00F1797C" w:rsidP="00170716">
            <w:pPr>
              <w:pStyle w:val="TAH"/>
            </w:pPr>
            <w:r w:rsidRPr="001802F5">
              <w:t>Definition</w:t>
            </w:r>
          </w:p>
        </w:tc>
      </w:tr>
      <w:tr w:rsidR="00F1797C" w:rsidRPr="00CC7AF6" w14:paraId="07C8C0BC" w14:textId="77777777" w:rsidTr="00170716">
        <w:tc>
          <w:tcPr>
            <w:tcW w:w="2356" w:type="pct"/>
            <w:shd w:val="clear" w:color="auto" w:fill="auto"/>
          </w:tcPr>
          <w:p w14:paraId="215B1226" w14:textId="77777777" w:rsidR="00F1797C" w:rsidRPr="00FF14C1" w:rsidRDefault="00F1797C" w:rsidP="00170716">
            <w:pPr>
              <w:pStyle w:val="TAH"/>
              <w:jc w:val="left"/>
              <w:rPr>
                <w:b w:val="0"/>
                <w:bCs/>
              </w:rPr>
            </w:pPr>
            <w:r w:rsidRPr="00FF14C1">
              <w:rPr>
                <w:rFonts w:cs="Arial"/>
                <w:b w:val="0"/>
                <w:bCs/>
              </w:rPr>
              <w:t>reportingTrigger (support qualifier)</w:t>
            </w:r>
          </w:p>
        </w:tc>
        <w:tc>
          <w:tcPr>
            <w:tcW w:w="2644" w:type="pct"/>
            <w:shd w:val="clear" w:color="auto" w:fill="auto"/>
          </w:tcPr>
          <w:p w14:paraId="3DD3F773" w14:textId="77777777" w:rsidR="00F1797C" w:rsidRPr="00FF14C1" w:rsidRDefault="00F1797C" w:rsidP="00170716">
            <w:pPr>
              <w:pStyle w:val="TAH"/>
              <w:jc w:val="left"/>
              <w:rPr>
                <w:b w:val="0"/>
                <w:bCs/>
              </w:rPr>
            </w:pPr>
            <w:r w:rsidRPr="00FF14C1">
              <w:rPr>
                <w:b w:val="0"/>
                <w:bCs/>
              </w:rPr>
              <w:t>This attribute shall be present only if</w:t>
            </w:r>
            <w:r>
              <w:rPr>
                <w:b w:val="0"/>
                <w:bCs/>
              </w:rPr>
              <w:t xml:space="preserve"> measurement set </w:t>
            </w:r>
            <w:r w:rsidRPr="00FF14C1">
              <w:rPr>
                <w:b w:val="0"/>
                <w:bCs/>
              </w:rPr>
              <w:t>for M1 (</w:t>
            </w:r>
            <w:r>
              <w:rPr>
                <w:b w:val="0"/>
                <w:bCs/>
              </w:rPr>
              <w:t>in</w:t>
            </w:r>
            <w:r w:rsidRPr="00FF14C1">
              <w:rPr>
                <w:b w:val="0"/>
                <w:bCs/>
              </w:rPr>
              <w:t xml:space="preserve"> UMTS, LTE and NR) or M2 (only </w:t>
            </w:r>
            <w:r>
              <w:rPr>
                <w:b w:val="0"/>
                <w:bCs/>
              </w:rPr>
              <w:t>in</w:t>
            </w:r>
            <w:r w:rsidRPr="00FF14C1">
              <w:rPr>
                <w:b w:val="0"/>
                <w:bCs/>
              </w:rPr>
              <w:t xml:space="preserve"> UMTS)</w:t>
            </w:r>
            <w:r>
              <w:rPr>
                <w:b w:val="0"/>
                <w:bCs/>
              </w:rPr>
              <w:t xml:space="preserve"> is supported</w:t>
            </w:r>
            <w:r w:rsidRPr="00FF14C1">
              <w:rPr>
                <w:b w:val="0"/>
                <w:bCs/>
              </w:rPr>
              <w:t>.</w:t>
            </w:r>
          </w:p>
        </w:tc>
      </w:tr>
      <w:tr w:rsidR="00F1797C" w:rsidRPr="00CC7AF6" w14:paraId="7F1C53B2" w14:textId="77777777" w:rsidTr="00170716">
        <w:tc>
          <w:tcPr>
            <w:tcW w:w="2356" w:type="pct"/>
            <w:shd w:val="clear" w:color="auto" w:fill="auto"/>
          </w:tcPr>
          <w:p w14:paraId="3B96AA7D" w14:textId="77777777" w:rsidR="00F1797C" w:rsidRPr="00FF14C1" w:rsidRDefault="00F1797C" w:rsidP="00170716">
            <w:pPr>
              <w:pStyle w:val="TAH"/>
              <w:jc w:val="left"/>
              <w:rPr>
                <w:rFonts w:cs="Arial"/>
                <w:b w:val="0"/>
                <w:bCs/>
              </w:rPr>
            </w:pPr>
            <w:r w:rsidRPr="00FF14C1">
              <w:rPr>
                <w:rFonts w:cs="Arial"/>
                <w:b w:val="0"/>
                <w:bCs/>
              </w:rPr>
              <w:t>reportInterval (support qualifier)</w:t>
            </w:r>
          </w:p>
        </w:tc>
        <w:tc>
          <w:tcPr>
            <w:tcW w:w="2644" w:type="pct"/>
            <w:shd w:val="clear" w:color="auto" w:fill="auto"/>
          </w:tcPr>
          <w:p w14:paraId="1E174E1C" w14:textId="77777777" w:rsidR="00F1797C" w:rsidRPr="00FF14C1" w:rsidRDefault="00F1797C" w:rsidP="00170716">
            <w:pPr>
              <w:pStyle w:val="TAH"/>
              <w:jc w:val="left"/>
              <w:rPr>
                <w:b w:val="0"/>
                <w:bCs/>
              </w:rPr>
            </w:pPr>
            <w:r w:rsidRPr="00FF14C1">
              <w:rPr>
                <w:b w:val="0"/>
                <w:bCs/>
              </w:rPr>
              <w:t xml:space="preserve">This attribute shall be present </w:t>
            </w:r>
            <w:r>
              <w:rPr>
                <w:b w:val="0"/>
                <w:bCs/>
              </w:rPr>
              <w:t>when these two conditions are met: measurement set</w:t>
            </w:r>
            <w:r w:rsidRPr="00FF14C1">
              <w:rPr>
                <w:b w:val="0"/>
                <w:bCs/>
              </w:rPr>
              <w:t xml:space="preserve"> for M1 (</w:t>
            </w:r>
            <w:r>
              <w:rPr>
                <w:b w:val="0"/>
                <w:bCs/>
              </w:rPr>
              <w:t>in</w:t>
            </w:r>
            <w:r w:rsidRPr="00FF14C1">
              <w:rPr>
                <w:b w:val="0"/>
                <w:bCs/>
              </w:rPr>
              <w:t xml:space="preserve"> UMTS, LTE and NR) or M2 (only </w:t>
            </w:r>
            <w:r>
              <w:rPr>
                <w:b w:val="0"/>
                <w:bCs/>
              </w:rPr>
              <w:t>in</w:t>
            </w:r>
            <w:r w:rsidRPr="00FF14C1">
              <w:rPr>
                <w:b w:val="0"/>
                <w:bCs/>
              </w:rPr>
              <w:t xml:space="preserve"> UMTS)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74D986E0" w14:textId="77777777" w:rsidTr="00170716">
        <w:tc>
          <w:tcPr>
            <w:tcW w:w="2356" w:type="pct"/>
            <w:shd w:val="clear" w:color="auto" w:fill="auto"/>
          </w:tcPr>
          <w:p w14:paraId="7CC3D776" w14:textId="5847EECF" w:rsidR="00F1797C" w:rsidRPr="00FF14C1" w:rsidRDefault="00F1797C" w:rsidP="00170716">
            <w:pPr>
              <w:pStyle w:val="TAH"/>
              <w:jc w:val="left"/>
              <w:rPr>
                <w:rFonts w:cs="Arial"/>
                <w:b w:val="0"/>
                <w:bCs/>
              </w:rPr>
            </w:pPr>
            <w:r w:rsidRPr="00FF14C1">
              <w:rPr>
                <w:rFonts w:cs="Arial"/>
                <w:b w:val="0"/>
                <w:bCs/>
              </w:rPr>
              <w:t>reportAmount (support qualifier)</w:t>
            </w:r>
          </w:p>
        </w:tc>
        <w:tc>
          <w:tcPr>
            <w:tcW w:w="2644" w:type="pct"/>
            <w:shd w:val="clear" w:color="auto" w:fill="auto"/>
          </w:tcPr>
          <w:p w14:paraId="002DB731" w14:textId="3E8F6181" w:rsidR="00F1797C" w:rsidRPr="00FF14C1" w:rsidRDefault="00F1797C" w:rsidP="00F1797C">
            <w:pPr>
              <w:pStyle w:val="TAH"/>
              <w:jc w:val="left"/>
              <w:rPr>
                <w:b w:val="0"/>
                <w:bCs/>
              </w:rPr>
            </w:pPr>
            <w:r w:rsidRPr="00FF14C1">
              <w:rPr>
                <w:b w:val="0"/>
                <w:bCs/>
              </w:rPr>
              <w:t>This attribute shall be present only</w:t>
            </w:r>
            <w:ins w:id="10" w:author="lishitao" w:date="2024-08-02T14:44:00Z">
              <w:r>
                <w:rPr>
                  <w:b w:val="0"/>
                  <w:bCs/>
                </w:rPr>
                <w:t xml:space="preserve"> when these two conditions are met: </w:t>
              </w:r>
            </w:ins>
            <w:ins w:id="11" w:author="lishitao" w:date="2024-08-02T14:45:00Z">
              <w:r>
                <w:rPr>
                  <w:b w:val="0"/>
                  <w:bCs/>
                </w:rPr>
                <w:t>measurement set</w:t>
              </w:r>
              <w:r w:rsidRPr="00FF14C1">
                <w:rPr>
                  <w:b w:val="0"/>
                  <w:bCs/>
                </w:rPr>
                <w:t xml:space="preserve"> for M1</w:t>
              </w:r>
            </w:ins>
            <w:ins w:id="12" w:author="lishitao" w:date="2024-08-02T14:46:00Z">
              <w:r>
                <w:rPr>
                  <w:b w:val="0"/>
                  <w:bCs/>
                </w:rPr>
                <w:t>/M</w:t>
              </w:r>
            </w:ins>
            <w:ins w:id="13" w:author="lishitao" w:date="2024-08-02T14:47:00Z">
              <w:r>
                <w:rPr>
                  <w:b w:val="0"/>
                  <w:bCs/>
                </w:rPr>
                <w:t>2</w:t>
              </w:r>
            </w:ins>
            <w:ins w:id="14" w:author="lishitao" w:date="2024-08-02T14:45:00Z">
              <w:r w:rsidRPr="00FF14C1">
                <w:rPr>
                  <w:b w:val="0"/>
                  <w:bCs/>
                </w:rPr>
                <w:t xml:space="preserve"> (</w:t>
              </w:r>
              <w:r>
                <w:rPr>
                  <w:b w:val="0"/>
                  <w:bCs/>
                </w:rPr>
                <w:t>in</w:t>
              </w:r>
              <w:r w:rsidRPr="00FF14C1">
                <w:rPr>
                  <w:b w:val="0"/>
                  <w:bCs/>
                </w:rPr>
                <w:t xml:space="preserve"> </w:t>
              </w:r>
              <w:r>
                <w:rPr>
                  <w:b w:val="0"/>
                  <w:bCs/>
                </w:rPr>
                <w:t>UMTS</w:t>
              </w:r>
              <w:r w:rsidRPr="00FF14C1">
                <w:rPr>
                  <w:b w:val="0"/>
                  <w:bCs/>
                </w:rPr>
                <w:t xml:space="preserve">) </w:t>
              </w:r>
              <w:r>
                <w:rPr>
                  <w:b w:val="0"/>
                  <w:bCs/>
                </w:rPr>
                <w:t>is supported</w:t>
              </w:r>
            </w:ins>
            <w:del w:id="15" w:author="lishitao" w:date="2024-08-02T14:45:00Z">
              <w:r w:rsidRPr="00FF14C1" w:rsidDel="00F1797C">
                <w:rPr>
                  <w:b w:val="0"/>
                  <w:bCs/>
                </w:rPr>
                <w:delText>if</w:delText>
              </w:r>
            </w:del>
            <w:ins w:id="16" w:author="lishitao" w:date="2024-08-02T14:45:00Z">
              <w:r>
                <w:rPr>
                  <w:b w:val="0"/>
                  <w:bCs/>
                </w:rPr>
                <w:t>;</w:t>
              </w:r>
            </w:ins>
            <w:r w:rsidRPr="00FF14C1">
              <w:rPr>
                <w:b w:val="0"/>
                <w:bCs/>
              </w:rPr>
              <w:t xml:space="preserve"> periodic measurements or event triggered periodic measurements</w:t>
            </w:r>
            <w:r>
              <w:rPr>
                <w:b w:val="0"/>
                <w:bCs/>
              </w:rPr>
              <w:t xml:space="preserve"> is supported</w:t>
            </w:r>
            <w:r w:rsidRPr="00FF14C1">
              <w:rPr>
                <w:b w:val="0"/>
                <w:bCs/>
              </w:rPr>
              <w:t>.</w:t>
            </w:r>
          </w:p>
        </w:tc>
      </w:tr>
      <w:tr w:rsidR="00F1797C" w:rsidRPr="00CC7AF6" w14:paraId="2C63BBC8" w14:textId="77777777" w:rsidTr="00170716">
        <w:tc>
          <w:tcPr>
            <w:tcW w:w="2356" w:type="pct"/>
            <w:shd w:val="clear" w:color="auto" w:fill="auto"/>
          </w:tcPr>
          <w:p w14:paraId="5818226E" w14:textId="77777777" w:rsidR="00F1797C" w:rsidRPr="00FF14C1" w:rsidRDefault="00F1797C" w:rsidP="00170716">
            <w:pPr>
              <w:pStyle w:val="TAH"/>
              <w:jc w:val="left"/>
              <w:rPr>
                <w:rFonts w:cs="Arial"/>
                <w:b w:val="0"/>
                <w:bCs/>
              </w:rPr>
            </w:pPr>
            <w:r w:rsidRPr="00FF14C1">
              <w:rPr>
                <w:rFonts w:cs="Arial"/>
                <w:b w:val="0"/>
                <w:bCs/>
              </w:rPr>
              <w:t>eventThreshold (support qualifier)</w:t>
            </w:r>
          </w:p>
        </w:tc>
        <w:tc>
          <w:tcPr>
            <w:tcW w:w="2644" w:type="pct"/>
            <w:shd w:val="clear" w:color="auto" w:fill="auto"/>
          </w:tcPr>
          <w:p w14:paraId="30EDC322" w14:textId="77777777" w:rsidR="00F1797C" w:rsidRPr="00FF14C1" w:rsidRDefault="00F1797C" w:rsidP="00170716">
            <w:pPr>
              <w:pStyle w:val="TAH"/>
              <w:jc w:val="left"/>
              <w:rPr>
                <w:b w:val="0"/>
                <w:bCs/>
              </w:rPr>
            </w:pPr>
            <w:r w:rsidRPr="00FF14C1">
              <w:rPr>
                <w:b w:val="0"/>
                <w:bCs/>
              </w:rPr>
              <w:t>This attribute shall be present only if A2</w:t>
            </w:r>
            <w:r>
              <w:rPr>
                <w:b w:val="0"/>
                <w:bCs/>
              </w:rPr>
              <w:t xml:space="preserve"> e</w:t>
            </w:r>
            <w:r w:rsidRPr="00FF14C1">
              <w:rPr>
                <w:b w:val="0"/>
                <w:bCs/>
              </w:rPr>
              <w:t>vent</w:t>
            </w:r>
            <w:r>
              <w:rPr>
                <w:b w:val="0"/>
                <w:bCs/>
              </w:rPr>
              <w:t xml:space="preserve"> r</w:t>
            </w:r>
            <w:r w:rsidRPr="00FF14C1">
              <w:rPr>
                <w:b w:val="0"/>
                <w:bCs/>
              </w:rPr>
              <w:t xml:space="preserve">eporting </w:t>
            </w:r>
            <w:r>
              <w:rPr>
                <w:b w:val="0"/>
                <w:bCs/>
              </w:rPr>
              <w:t>(</w:t>
            </w:r>
            <w:r w:rsidRPr="00FF14C1">
              <w:rPr>
                <w:b w:val="0"/>
                <w:bCs/>
              </w:rPr>
              <w:t>in LTE and NR</w:t>
            </w:r>
            <w:r>
              <w:rPr>
                <w:b w:val="0"/>
                <w:bCs/>
              </w:rPr>
              <w:t>)</w:t>
            </w:r>
            <w:r w:rsidRPr="00FF14C1">
              <w:rPr>
                <w:b w:val="0"/>
                <w:bCs/>
              </w:rPr>
              <w:t xml:space="preserve"> or 1</w:t>
            </w:r>
            <w:r>
              <w:rPr>
                <w:b w:val="0"/>
                <w:bCs/>
              </w:rPr>
              <w:t>F</w:t>
            </w:r>
            <w:r w:rsidRPr="00FF14C1">
              <w:rPr>
                <w:b w:val="0"/>
                <w:bCs/>
              </w:rPr>
              <w:t>/1</w:t>
            </w:r>
            <w:r>
              <w:rPr>
                <w:b w:val="0"/>
                <w:bCs/>
              </w:rPr>
              <w:t>I e</w:t>
            </w:r>
            <w:r w:rsidRPr="00FF14C1">
              <w:rPr>
                <w:b w:val="0"/>
                <w:bCs/>
              </w:rPr>
              <w:t>vent</w:t>
            </w:r>
            <w:r>
              <w:rPr>
                <w:b w:val="0"/>
                <w:bCs/>
              </w:rPr>
              <w:t xml:space="preserve"> r</w:t>
            </w:r>
            <w:r w:rsidRPr="00FF14C1">
              <w:rPr>
                <w:b w:val="0"/>
                <w:bCs/>
              </w:rPr>
              <w:t xml:space="preserve">eporting </w:t>
            </w:r>
            <w:r>
              <w:rPr>
                <w:b w:val="0"/>
                <w:bCs/>
              </w:rPr>
              <w:t>(</w:t>
            </w:r>
            <w:r w:rsidRPr="00FF14C1">
              <w:rPr>
                <w:b w:val="0"/>
                <w:bCs/>
              </w:rPr>
              <w:t>in UMTS</w:t>
            </w:r>
            <w:r>
              <w:rPr>
                <w:b w:val="0"/>
                <w:bCs/>
              </w:rPr>
              <w:t>) is supported</w:t>
            </w:r>
            <w:r w:rsidRPr="00FF14C1">
              <w:rPr>
                <w:b w:val="0"/>
                <w:bCs/>
              </w:rPr>
              <w:t>.</w:t>
            </w:r>
          </w:p>
        </w:tc>
      </w:tr>
      <w:tr w:rsidR="00F1797C" w:rsidRPr="00CC7AF6" w14:paraId="7A555D42" w14:textId="77777777" w:rsidTr="00170716">
        <w:tc>
          <w:tcPr>
            <w:tcW w:w="2356" w:type="pct"/>
            <w:shd w:val="clear" w:color="auto" w:fill="auto"/>
          </w:tcPr>
          <w:p w14:paraId="0927A5A0" w14:textId="77777777" w:rsidR="00F1797C" w:rsidRPr="00FF14C1" w:rsidRDefault="00F1797C" w:rsidP="00170716">
            <w:pPr>
              <w:pStyle w:val="TAH"/>
              <w:jc w:val="left"/>
              <w:rPr>
                <w:rFonts w:cs="Arial"/>
                <w:b w:val="0"/>
                <w:bCs/>
              </w:rPr>
            </w:pPr>
            <w:r w:rsidRPr="00FF14C1">
              <w:rPr>
                <w:rFonts w:cs="Arial"/>
                <w:b w:val="0"/>
                <w:bCs/>
              </w:rPr>
              <w:t>collectionPeriodR</w:t>
            </w:r>
            <w:r>
              <w:rPr>
                <w:rFonts w:cs="Arial"/>
                <w:b w:val="0"/>
                <w:bCs/>
              </w:rPr>
              <w:t>RM</w:t>
            </w:r>
            <w:r w:rsidRPr="00FF14C1">
              <w:rPr>
                <w:rFonts w:cs="Arial"/>
                <w:b w:val="0"/>
                <w:bCs/>
              </w:rPr>
              <w:t>NR (support qualifier)</w:t>
            </w:r>
          </w:p>
        </w:tc>
        <w:tc>
          <w:tcPr>
            <w:tcW w:w="2644" w:type="pct"/>
            <w:shd w:val="clear" w:color="auto" w:fill="auto"/>
          </w:tcPr>
          <w:p w14:paraId="5109A6EB"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 xml:space="preserve">measurement set for </w:t>
            </w:r>
            <w:r w:rsidRPr="00FF14C1">
              <w:rPr>
                <w:b w:val="0"/>
                <w:bCs/>
              </w:rPr>
              <w:t xml:space="preserve">M4 </w:t>
            </w:r>
            <w:r>
              <w:rPr>
                <w:b w:val="0"/>
                <w:bCs/>
              </w:rPr>
              <w:t xml:space="preserve">(in NR) </w:t>
            </w:r>
            <w:r w:rsidRPr="00FF14C1">
              <w:rPr>
                <w:b w:val="0"/>
                <w:bCs/>
              </w:rPr>
              <w:t xml:space="preserve">or M5 </w:t>
            </w:r>
            <w:r>
              <w:rPr>
                <w:b w:val="0"/>
                <w:bCs/>
              </w:rPr>
              <w:t>(in NR) is supported</w:t>
            </w:r>
            <w:r w:rsidRPr="00FF14C1">
              <w:rPr>
                <w:b w:val="0"/>
                <w:bCs/>
              </w:rPr>
              <w:t>.</w:t>
            </w:r>
          </w:p>
        </w:tc>
      </w:tr>
      <w:tr w:rsidR="00F1797C" w:rsidRPr="00CC7AF6" w14:paraId="17FC2263" w14:textId="77777777" w:rsidTr="00170716">
        <w:tc>
          <w:tcPr>
            <w:tcW w:w="2356" w:type="pct"/>
            <w:shd w:val="clear" w:color="auto" w:fill="auto"/>
          </w:tcPr>
          <w:p w14:paraId="37E7AFA7" w14:textId="77777777" w:rsidR="00F1797C" w:rsidRPr="00FF14C1" w:rsidRDefault="00F1797C" w:rsidP="00170716">
            <w:pPr>
              <w:pStyle w:val="TAH"/>
              <w:jc w:val="left"/>
              <w:rPr>
                <w:rFonts w:cs="Arial"/>
                <w:b w:val="0"/>
                <w:bCs/>
              </w:rPr>
            </w:pPr>
            <w:r w:rsidRPr="00FF14C1">
              <w:rPr>
                <w:rFonts w:cs="Arial"/>
                <w:b w:val="0"/>
                <w:bCs/>
              </w:rPr>
              <w:t>collectionPeriodM6NR (support qualifier)</w:t>
            </w:r>
          </w:p>
        </w:tc>
        <w:tc>
          <w:tcPr>
            <w:tcW w:w="2644" w:type="pct"/>
            <w:shd w:val="clear" w:color="auto" w:fill="auto"/>
          </w:tcPr>
          <w:p w14:paraId="4E4A6B1D"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 xml:space="preserve">measurement set for </w:t>
            </w:r>
            <w:r w:rsidRPr="00FF14C1">
              <w:rPr>
                <w:b w:val="0"/>
                <w:bCs/>
              </w:rPr>
              <w:t>M6</w:t>
            </w:r>
            <w:r>
              <w:rPr>
                <w:b w:val="0"/>
                <w:bCs/>
              </w:rPr>
              <w:t xml:space="preserve"> (in NR)</w:t>
            </w:r>
            <w:r w:rsidRPr="00FF14C1">
              <w:rPr>
                <w:b w:val="0"/>
                <w:bCs/>
              </w:rPr>
              <w:t xml:space="preserve"> </w:t>
            </w:r>
            <w:r>
              <w:rPr>
                <w:b w:val="0"/>
                <w:bCs/>
              </w:rPr>
              <w:t>is supported</w:t>
            </w:r>
            <w:r w:rsidRPr="00FF14C1">
              <w:rPr>
                <w:b w:val="0"/>
                <w:bCs/>
              </w:rPr>
              <w:t>.</w:t>
            </w:r>
          </w:p>
        </w:tc>
      </w:tr>
      <w:tr w:rsidR="00F1797C" w:rsidRPr="00CC7AF6" w14:paraId="7A77B080" w14:textId="77777777" w:rsidTr="00170716">
        <w:tc>
          <w:tcPr>
            <w:tcW w:w="2356" w:type="pct"/>
            <w:shd w:val="clear" w:color="auto" w:fill="auto"/>
          </w:tcPr>
          <w:p w14:paraId="3EBFE431" w14:textId="77777777" w:rsidR="00F1797C" w:rsidRPr="00FF14C1" w:rsidRDefault="00F1797C" w:rsidP="00170716">
            <w:pPr>
              <w:pStyle w:val="TAH"/>
              <w:jc w:val="left"/>
              <w:rPr>
                <w:rFonts w:cs="Arial"/>
                <w:b w:val="0"/>
                <w:bCs/>
              </w:rPr>
            </w:pPr>
            <w:r w:rsidRPr="00FF14C1">
              <w:rPr>
                <w:rFonts w:cs="Arial"/>
                <w:b w:val="0"/>
                <w:bCs/>
              </w:rPr>
              <w:t>collectionPeriodM7NR (support qualifier)</w:t>
            </w:r>
          </w:p>
        </w:tc>
        <w:tc>
          <w:tcPr>
            <w:tcW w:w="2644" w:type="pct"/>
            <w:shd w:val="clear" w:color="auto" w:fill="auto"/>
          </w:tcPr>
          <w:p w14:paraId="62A1F66D" w14:textId="77777777" w:rsidR="00F1797C" w:rsidRPr="00FF14C1" w:rsidRDefault="00F1797C" w:rsidP="00170716">
            <w:pPr>
              <w:pStyle w:val="TAH"/>
              <w:jc w:val="left"/>
              <w:rPr>
                <w:b w:val="0"/>
                <w:bCs/>
              </w:rPr>
            </w:pPr>
            <w:r w:rsidRPr="00FF14C1">
              <w:rPr>
                <w:b w:val="0"/>
                <w:bCs/>
              </w:rPr>
              <w:t xml:space="preserve">This attribute shall be present only if measurement set </w:t>
            </w:r>
            <w:r>
              <w:rPr>
                <w:b w:val="0"/>
                <w:bCs/>
              </w:rPr>
              <w:t>for M7 (in NR) is supported</w:t>
            </w:r>
            <w:r w:rsidRPr="00FF14C1">
              <w:rPr>
                <w:b w:val="0"/>
                <w:bCs/>
              </w:rPr>
              <w:t>.</w:t>
            </w:r>
          </w:p>
        </w:tc>
      </w:tr>
      <w:tr w:rsidR="00F1797C" w:rsidRPr="00CC7AF6" w14:paraId="7BDADD6C" w14:textId="77777777" w:rsidTr="00170716">
        <w:tc>
          <w:tcPr>
            <w:tcW w:w="2356" w:type="pct"/>
            <w:shd w:val="clear" w:color="auto" w:fill="auto"/>
          </w:tcPr>
          <w:p w14:paraId="5CBB16D5" w14:textId="77777777" w:rsidR="00F1797C" w:rsidRPr="00FF14C1" w:rsidRDefault="00F1797C" w:rsidP="00170716">
            <w:pPr>
              <w:pStyle w:val="TAH"/>
              <w:jc w:val="left"/>
              <w:rPr>
                <w:rFonts w:cs="Arial"/>
                <w:b w:val="0"/>
                <w:bCs/>
              </w:rPr>
            </w:pPr>
            <w:r w:rsidRPr="00FF14C1">
              <w:rPr>
                <w:rFonts w:cs="Arial"/>
                <w:b w:val="0"/>
                <w:bCs/>
              </w:rPr>
              <w:t>collectionPeriodR</w:t>
            </w:r>
            <w:r>
              <w:rPr>
                <w:rFonts w:cs="Arial"/>
                <w:b w:val="0"/>
                <w:bCs/>
              </w:rPr>
              <w:t>RM</w:t>
            </w:r>
            <w:r w:rsidRPr="00FF14C1">
              <w:rPr>
                <w:rFonts w:cs="Arial"/>
                <w:b w:val="0"/>
                <w:bCs/>
              </w:rPr>
              <w:t>L</w:t>
            </w:r>
            <w:r>
              <w:rPr>
                <w:rFonts w:cs="Arial"/>
                <w:b w:val="0"/>
                <w:bCs/>
              </w:rPr>
              <w:t>TE</w:t>
            </w:r>
            <w:r w:rsidRPr="00FF14C1">
              <w:rPr>
                <w:rFonts w:cs="Arial"/>
                <w:b w:val="0"/>
                <w:bCs/>
              </w:rPr>
              <w:t xml:space="preserve"> (support qualifier)</w:t>
            </w:r>
          </w:p>
        </w:tc>
        <w:tc>
          <w:tcPr>
            <w:tcW w:w="2644" w:type="pct"/>
            <w:shd w:val="clear" w:color="auto" w:fill="auto"/>
          </w:tcPr>
          <w:p w14:paraId="1067DECB"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M2 </w:t>
            </w:r>
            <w:r>
              <w:rPr>
                <w:b w:val="0"/>
                <w:bCs/>
              </w:rPr>
              <w:t xml:space="preserve">(in LTE) </w:t>
            </w:r>
            <w:r w:rsidRPr="00FF14C1">
              <w:rPr>
                <w:b w:val="0"/>
                <w:bCs/>
              </w:rPr>
              <w:t>or M3</w:t>
            </w:r>
            <w:r>
              <w:rPr>
                <w:b w:val="0"/>
                <w:bCs/>
              </w:rPr>
              <w:t xml:space="preserve"> (in LTE)</w:t>
            </w:r>
            <w:r w:rsidRPr="00FF14C1">
              <w:rPr>
                <w:b w:val="0"/>
                <w:bCs/>
              </w:rPr>
              <w:t xml:space="preserve"> </w:t>
            </w:r>
            <w:r>
              <w:rPr>
                <w:b w:val="0"/>
                <w:bCs/>
              </w:rPr>
              <w:t>is supported</w:t>
            </w:r>
            <w:r w:rsidRPr="00FF14C1">
              <w:rPr>
                <w:b w:val="0"/>
                <w:bCs/>
              </w:rPr>
              <w:t>.</w:t>
            </w:r>
          </w:p>
        </w:tc>
      </w:tr>
      <w:tr w:rsidR="00F1797C" w:rsidRPr="00CC7AF6" w14:paraId="0ECEAF15" w14:textId="77777777" w:rsidTr="00170716">
        <w:tc>
          <w:tcPr>
            <w:tcW w:w="2356" w:type="pct"/>
            <w:shd w:val="clear" w:color="auto" w:fill="auto"/>
          </w:tcPr>
          <w:p w14:paraId="166D639C" w14:textId="77777777" w:rsidR="00F1797C" w:rsidRPr="00FF14C1" w:rsidRDefault="00F1797C" w:rsidP="00170716">
            <w:pPr>
              <w:pStyle w:val="TAH"/>
              <w:jc w:val="left"/>
              <w:rPr>
                <w:rFonts w:cs="Arial"/>
                <w:b w:val="0"/>
                <w:bCs/>
              </w:rPr>
            </w:pPr>
            <w:r w:rsidRPr="00FF14C1">
              <w:rPr>
                <w:rFonts w:cs="Arial"/>
                <w:b w:val="0"/>
                <w:bCs/>
              </w:rPr>
              <w:t>measurementPeriodLTE (support qualifier)</w:t>
            </w:r>
          </w:p>
        </w:tc>
        <w:tc>
          <w:tcPr>
            <w:tcW w:w="2644" w:type="pct"/>
            <w:shd w:val="clear" w:color="auto" w:fill="auto"/>
          </w:tcPr>
          <w:p w14:paraId="7D931662"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M4 </w:t>
            </w:r>
            <w:r>
              <w:rPr>
                <w:b w:val="0"/>
                <w:bCs/>
              </w:rPr>
              <w:t xml:space="preserve">(in LTE) </w:t>
            </w:r>
            <w:r w:rsidRPr="00FF14C1">
              <w:rPr>
                <w:b w:val="0"/>
                <w:bCs/>
              </w:rPr>
              <w:t xml:space="preserve">or M5 </w:t>
            </w:r>
            <w:r>
              <w:rPr>
                <w:b w:val="0"/>
                <w:bCs/>
              </w:rPr>
              <w:t xml:space="preserve">(in </w:t>
            </w:r>
            <w:r w:rsidRPr="00FF14C1">
              <w:rPr>
                <w:b w:val="0"/>
                <w:bCs/>
              </w:rPr>
              <w:t>LTE</w:t>
            </w:r>
            <w:r>
              <w:rPr>
                <w:b w:val="0"/>
                <w:bCs/>
              </w:rPr>
              <w:t>) is supported</w:t>
            </w:r>
            <w:r w:rsidRPr="00FF14C1">
              <w:rPr>
                <w:b w:val="0"/>
                <w:bCs/>
              </w:rPr>
              <w:t>.</w:t>
            </w:r>
          </w:p>
        </w:tc>
      </w:tr>
      <w:tr w:rsidR="00F1797C" w:rsidRPr="00CC7AF6" w14:paraId="38DAE412" w14:textId="77777777" w:rsidTr="00170716">
        <w:tc>
          <w:tcPr>
            <w:tcW w:w="2356" w:type="pct"/>
            <w:shd w:val="clear" w:color="auto" w:fill="auto"/>
          </w:tcPr>
          <w:p w14:paraId="2A1F6750" w14:textId="77777777" w:rsidR="00F1797C" w:rsidRPr="00FF14C1" w:rsidRDefault="00F1797C" w:rsidP="00170716">
            <w:pPr>
              <w:pStyle w:val="TAH"/>
              <w:jc w:val="left"/>
              <w:rPr>
                <w:rFonts w:cs="Arial"/>
                <w:b w:val="0"/>
                <w:bCs/>
              </w:rPr>
            </w:pPr>
            <w:r w:rsidRPr="00FF14C1">
              <w:rPr>
                <w:rFonts w:cs="Arial"/>
                <w:b w:val="0"/>
                <w:bCs/>
              </w:rPr>
              <w:t>collectionPeriodM6L</w:t>
            </w:r>
            <w:r>
              <w:rPr>
                <w:rFonts w:cs="Arial"/>
                <w:b w:val="0"/>
                <w:bCs/>
              </w:rPr>
              <w:t>TE</w:t>
            </w:r>
            <w:r w:rsidRPr="00FF14C1">
              <w:rPr>
                <w:rFonts w:cs="Arial"/>
                <w:b w:val="0"/>
                <w:bCs/>
              </w:rPr>
              <w:t xml:space="preserve"> (support qualifier)</w:t>
            </w:r>
          </w:p>
        </w:tc>
        <w:tc>
          <w:tcPr>
            <w:tcW w:w="2644" w:type="pct"/>
            <w:shd w:val="clear" w:color="auto" w:fill="auto"/>
          </w:tcPr>
          <w:p w14:paraId="11CB21C3" w14:textId="77777777" w:rsidR="00F1797C" w:rsidRPr="00FF14C1" w:rsidRDefault="00F1797C" w:rsidP="00170716">
            <w:pPr>
              <w:pStyle w:val="TAH"/>
              <w:jc w:val="left"/>
              <w:rPr>
                <w:b w:val="0"/>
                <w:bCs/>
              </w:rPr>
            </w:pPr>
            <w:r w:rsidRPr="00FF14C1">
              <w:rPr>
                <w:b w:val="0"/>
                <w:bCs/>
              </w:rPr>
              <w:t xml:space="preserve">This attribute shall be present only if measurement set </w:t>
            </w:r>
            <w:r>
              <w:rPr>
                <w:b w:val="0"/>
                <w:bCs/>
              </w:rPr>
              <w:t xml:space="preserve">for M6 (in LTE) is supported. </w:t>
            </w:r>
          </w:p>
        </w:tc>
      </w:tr>
      <w:tr w:rsidR="00F1797C" w:rsidRPr="00CC7AF6" w14:paraId="2BA023FD" w14:textId="77777777" w:rsidTr="00170716">
        <w:tc>
          <w:tcPr>
            <w:tcW w:w="2356" w:type="pct"/>
            <w:shd w:val="clear" w:color="auto" w:fill="auto"/>
          </w:tcPr>
          <w:p w14:paraId="406C6327" w14:textId="77777777" w:rsidR="00F1797C" w:rsidRPr="00FF14C1" w:rsidRDefault="00F1797C" w:rsidP="00170716">
            <w:pPr>
              <w:pStyle w:val="TAH"/>
              <w:jc w:val="left"/>
              <w:rPr>
                <w:rFonts w:cs="Arial"/>
                <w:b w:val="0"/>
                <w:bCs/>
              </w:rPr>
            </w:pPr>
            <w:r w:rsidRPr="00FF14C1">
              <w:rPr>
                <w:rFonts w:cs="Arial"/>
                <w:b w:val="0"/>
                <w:bCs/>
              </w:rPr>
              <w:t>collectionPeriodM7L</w:t>
            </w:r>
            <w:r>
              <w:rPr>
                <w:rFonts w:cs="Arial"/>
                <w:b w:val="0"/>
                <w:bCs/>
              </w:rPr>
              <w:t>TE</w:t>
            </w:r>
            <w:r w:rsidRPr="00FF14C1">
              <w:rPr>
                <w:rFonts w:cs="Arial"/>
                <w:b w:val="0"/>
                <w:bCs/>
              </w:rPr>
              <w:t xml:space="preserve"> (support qualifier)</w:t>
            </w:r>
          </w:p>
        </w:tc>
        <w:tc>
          <w:tcPr>
            <w:tcW w:w="2644" w:type="pct"/>
            <w:shd w:val="clear" w:color="auto" w:fill="auto"/>
          </w:tcPr>
          <w:p w14:paraId="19249621"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M7 </w:t>
            </w:r>
            <w:r>
              <w:rPr>
                <w:b w:val="0"/>
                <w:bCs/>
              </w:rPr>
              <w:t>(in</w:t>
            </w:r>
            <w:r w:rsidRPr="00FF14C1">
              <w:rPr>
                <w:b w:val="0"/>
                <w:bCs/>
              </w:rPr>
              <w:t xml:space="preserve"> LTE</w:t>
            </w:r>
            <w:r>
              <w:rPr>
                <w:b w:val="0"/>
                <w:bCs/>
              </w:rPr>
              <w:t>) is supported</w:t>
            </w:r>
            <w:r w:rsidRPr="00FF14C1">
              <w:rPr>
                <w:b w:val="0"/>
                <w:bCs/>
              </w:rPr>
              <w:t>.</w:t>
            </w:r>
          </w:p>
        </w:tc>
      </w:tr>
      <w:tr w:rsidR="00F1797C" w:rsidRPr="00CC7AF6" w14:paraId="322E1658" w14:textId="77777777" w:rsidTr="00170716">
        <w:tc>
          <w:tcPr>
            <w:tcW w:w="2356" w:type="pct"/>
            <w:shd w:val="clear" w:color="auto" w:fill="auto"/>
          </w:tcPr>
          <w:p w14:paraId="39917CFF" w14:textId="77777777" w:rsidR="00F1797C" w:rsidRPr="00FF14C1" w:rsidRDefault="00F1797C" w:rsidP="00170716">
            <w:pPr>
              <w:pStyle w:val="TAH"/>
              <w:jc w:val="left"/>
              <w:rPr>
                <w:rFonts w:cs="Arial"/>
                <w:b w:val="0"/>
                <w:bCs/>
              </w:rPr>
            </w:pPr>
            <w:r w:rsidRPr="00FF14C1">
              <w:rPr>
                <w:rFonts w:cs="Arial"/>
                <w:b w:val="0"/>
                <w:bCs/>
                <w:szCs w:val="18"/>
                <w:lang w:val="de-DE"/>
              </w:rPr>
              <w:t>eventThresholdUphU</w:t>
            </w:r>
            <w:r>
              <w:rPr>
                <w:rFonts w:cs="Arial"/>
                <w:b w:val="0"/>
                <w:bCs/>
                <w:szCs w:val="18"/>
                <w:lang w:val="de-DE"/>
              </w:rPr>
              <w:t>MTS</w:t>
            </w:r>
            <w:r w:rsidRPr="00FF14C1">
              <w:rPr>
                <w:rFonts w:cs="Arial"/>
                <w:b w:val="0"/>
                <w:bCs/>
                <w:szCs w:val="18"/>
                <w:lang w:val="de-DE"/>
              </w:rPr>
              <w:t xml:space="preserve"> (support qualifier)</w:t>
            </w:r>
          </w:p>
        </w:tc>
        <w:tc>
          <w:tcPr>
            <w:tcW w:w="2644" w:type="pct"/>
            <w:shd w:val="clear" w:color="auto" w:fill="auto"/>
          </w:tcPr>
          <w:p w14:paraId="1D75258B" w14:textId="77777777" w:rsidR="00F1797C" w:rsidRPr="00FF14C1" w:rsidRDefault="00F1797C" w:rsidP="00170716">
            <w:pPr>
              <w:pStyle w:val="TAH"/>
              <w:jc w:val="left"/>
              <w:rPr>
                <w:b w:val="0"/>
                <w:bCs/>
              </w:rPr>
            </w:pPr>
            <w:r w:rsidRPr="00FF14C1">
              <w:rPr>
                <w:b w:val="0"/>
                <w:bCs/>
              </w:rPr>
              <w:t xml:space="preserve">This attribute shall be present only if measurement set </w:t>
            </w:r>
            <w:r>
              <w:rPr>
                <w:b w:val="0"/>
                <w:bCs/>
              </w:rPr>
              <w:t xml:space="preserve">for M4 (in </w:t>
            </w:r>
            <w:r w:rsidRPr="00FF14C1">
              <w:rPr>
                <w:b w:val="0"/>
                <w:bCs/>
              </w:rPr>
              <w:t>UMTS</w:t>
            </w:r>
            <w:r>
              <w:rPr>
                <w:b w:val="0"/>
                <w:bCs/>
              </w:rPr>
              <w:t>) is supported</w:t>
            </w:r>
            <w:r w:rsidRPr="00FF14C1">
              <w:rPr>
                <w:b w:val="0"/>
                <w:bCs/>
              </w:rPr>
              <w:t>.</w:t>
            </w:r>
          </w:p>
        </w:tc>
      </w:tr>
      <w:tr w:rsidR="00F1797C" w:rsidRPr="00CC7AF6" w14:paraId="29AB6FF3" w14:textId="77777777" w:rsidTr="00170716">
        <w:tc>
          <w:tcPr>
            <w:tcW w:w="2356" w:type="pct"/>
            <w:shd w:val="clear" w:color="auto" w:fill="auto"/>
          </w:tcPr>
          <w:p w14:paraId="2D1C076F" w14:textId="77777777" w:rsidR="00F1797C" w:rsidRPr="00FF14C1" w:rsidRDefault="00F1797C" w:rsidP="00170716">
            <w:pPr>
              <w:pStyle w:val="TAH"/>
              <w:jc w:val="left"/>
              <w:rPr>
                <w:rFonts w:cs="Arial"/>
                <w:b w:val="0"/>
                <w:bCs/>
                <w:szCs w:val="18"/>
                <w:lang w:val="de-DE"/>
              </w:rPr>
            </w:pPr>
            <w:r w:rsidRPr="00FF14C1">
              <w:rPr>
                <w:rFonts w:cs="Arial"/>
                <w:b w:val="0"/>
                <w:bCs/>
              </w:rPr>
              <w:t>collectionPeriodR</w:t>
            </w:r>
            <w:r>
              <w:rPr>
                <w:rFonts w:cs="Arial"/>
                <w:b w:val="0"/>
                <w:bCs/>
              </w:rPr>
              <w:t>RM</w:t>
            </w:r>
            <w:r w:rsidRPr="00FF14C1">
              <w:rPr>
                <w:rFonts w:cs="Arial"/>
                <w:b w:val="0"/>
                <w:bCs/>
              </w:rPr>
              <w:t>U</w:t>
            </w:r>
            <w:r>
              <w:rPr>
                <w:rFonts w:cs="Arial"/>
                <w:b w:val="0"/>
                <w:bCs/>
              </w:rPr>
              <w:t>MTS</w:t>
            </w:r>
            <w:r w:rsidRPr="00FF14C1">
              <w:rPr>
                <w:rFonts w:cs="Arial"/>
                <w:b w:val="0"/>
                <w:bCs/>
              </w:rPr>
              <w:t xml:space="preserve"> (support qualifier)</w:t>
            </w:r>
          </w:p>
        </w:tc>
        <w:tc>
          <w:tcPr>
            <w:tcW w:w="2644" w:type="pct"/>
            <w:shd w:val="clear" w:color="auto" w:fill="auto"/>
          </w:tcPr>
          <w:p w14:paraId="27560285"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M3</w:t>
            </w:r>
            <w:r>
              <w:rPr>
                <w:b w:val="0"/>
                <w:bCs/>
              </w:rPr>
              <w:t xml:space="preserve"> (in UMTS)</w:t>
            </w:r>
            <w:r w:rsidRPr="00FF14C1">
              <w:rPr>
                <w:b w:val="0"/>
                <w:bCs/>
              </w:rPr>
              <w:t>, M4</w:t>
            </w:r>
            <w:r>
              <w:rPr>
                <w:b w:val="0"/>
                <w:bCs/>
              </w:rPr>
              <w:t xml:space="preserve"> (in UMTS) or </w:t>
            </w:r>
            <w:r w:rsidRPr="00FF14C1">
              <w:rPr>
                <w:b w:val="0"/>
                <w:bCs/>
              </w:rPr>
              <w:t xml:space="preserve">M5 </w:t>
            </w:r>
            <w:r>
              <w:rPr>
                <w:b w:val="0"/>
                <w:bCs/>
              </w:rPr>
              <w:t>(in UMTS) is supported.</w:t>
            </w:r>
          </w:p>
        </w:tc>
      </w:tr>
      <w:tr w:rsidR="00F1797C" w:rsidRPr="00CC7AF6" w14:paraId="29BDE51C" w14:textId="77777777" w:rsidTr="00170716">
        <w:tc>
          <w:tcPr>
            <w:tcW w:w="2356" w:type="pct"/>
            <w:shd w:val="clear" w:color="auto" w:fill="auto"/>
          </w:tcPr>
          <w:p w14:paraId="30F289A1" w14:textId="77777777" w:rsidR="00F1797C" w:rsidRPr="00FF14C1" w:rsidRDefault="00F1797C" w:rsidP="00170716">
            <w:pPr>
              <w:pStyle w:val="TAH"/>
              <w:jc w:val="left"/>
              <w:rPr>
                <w:rFonts w:cs="Arial"/>
                <w:b w:val="0"/>
                <w:bCs/>
              </w:rPr>
            </w:pPr>
            <w:r w:rsidRPr="00FF14C1">
              <w:rPr>
                <w:rFonts w:cs="Arial"/>
                <w:b w:val="0"/>
                <w:bCs/>
              </w:rPr>
              <w:t>measurementPeriodU</w:t>
            </w:r>
            <w:r>
              <w:rPr>
                <w:rFonts w:cs="Arial"/>
                <w:b w:val="0"/>
                <w:bCs/>
              </w:rPr>
              <w:t>MTS</w:t>
            </w:r>
            <w:r w:rsidRPr="00FF14C1">
              <w:rPr>
                <w:rFonts w:cs="Arial"/>
                <w:b w:val="0"/>
                <w:bCs/>
              </w:rPr>
              <w:t xml:space="preserve"> (support qualifier)</w:t>
            </w:r>
          </w:p>
        </w:tc>
        <w:tc>
          <w:tcPr>
            <w:tcW w:w="2644" w:type="pct"/>
            <w:shd w:val="clear" w:color="auto" w:fill="auto"/>
          </w:tcPr>
          <w:p w14:paraId="6396C2D9"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measurement set for</w:t>
            </w:r>
            <w:r w:rsidRPr="00FF14C1">
              <w:rPr>
                <w:b w:val="0"/>
                <w:bCs/>
              </w:rPr>
              <w:t xml:space="preserve"> M6</w:t>
            </w:r>
            <w:r>
              <w:rPr>
                <w:b w:val="0"/>
                <w:bCs/>
              </w:rPr>
              <w:t xml:space="preserve"> (in UMTS)</w:t>
            </w:r>
            <w:r w:rsidRPr="00FF14C1">
              <w:rPr>
                <w:b w:val="0"/>
                <w:bCs/>
              </w:rPr>
              <w:t xml:space="preserve"> or M7 </w:t>
            </w:r>
            <w:r>
              <w:rPr>
                <w:b w:val="0"/>
                <w:bCs/>
              </w:rPr>
              <w:t>(in</w:t>
            </w:r>
            <w:r w:rsidRPr="00FF14C1">
              <w:rPr>
                <w:b w:val="0"/>
                <w:bCs/>
              </w:rPr>
              <w:t xml:space="preserve"> UMTS</w:t>
            </w:r>
            <w:r>
              <w:rPr>
                <w:b w:val="0"/>
                <w:bCs/>
              </w:rPr>
              <w:t>) is supported</w:t>
            </w:r>
            <w:r w:rsidRPr="00FF14C1">
              <w:rPr>
                <w:b w:val="0"/>
                <w:bCs/>
              </w:rPr>
              <w:t>.</w:t>
            </w:r>
          </w:p>
        </w:tc>
      </w:tr>
      <w:tr w:rsidR="00F1797C" w:rsidRPr="00CC7AF6" w14:paraId="4168D8B2" w14:textId="77777777" w:rsidTr="00170716">
        <w:tc>
          <w:tcPr>
            <w:tcW w:w="2356" w:type="pct"/>
            <w:shd w:val="clear" w:color="auto" w:fill="auto"/>
          </w:tcPr>
          <w:p w14:paraId="750B3AAF" w14:textId="77777777" w:rsidR="00F1797C" w:rsidRPr="00FF14C1" w:rsidRDefault="00F1797C" w:rsidP="00170716">
            <w:pPr>
              <w:pStyle w:val="TAH"/>
              <w:jc w:val="left"/>
              <w:rPr>
                <w:rFonts w:cs="Arial"/>
                <w:b w:val="0"/>
                <w:bCs/>
              </w:rPr>
            </w:pPr>
            <w:r w:rsidRPr="00FF14C1">
              <w:rPr>
                <w:rFonts w:cs="Arial"/>
                <w:b w:val="0"/>
                <w:bCs/>
              </w:rPr>
              <w:t>measurementQuantity (support qualifier)</w:t>
            </w:r>
          </w:p>
        </w:tc>
        <w:tc>
          <w:tcPr>
            <w:tcW w:w="2644" w:type="pct"/>
            <w:shd w:val="clear" w:color="auto" w:fill="auto"/>
          </w:tcPr>
          <w:p w14:paraId="4AD751C5" w14:textId="77777777" w:rsidR="00F1797C" w:rsidRPr="00FF14C1" w:rsidRDefault="00F1797C" w:rsidP="00170716">
            <w:pPr>
              <w:pStyle w:val="TAH"/>
              <w:jc w:val="left"/>
              <w:rPr>
                <w:b w:val="0"/>
                <w:bCs/>
              </w:rPr>
            </w:pPr>
            <w:r w:rsidRPr="00FF14C1">
              <w:rPr>
                <w:b w:val="0"/>
                <w:bCs/>
              </w:rPr>
              <w:t xml:space="preserve">This attribute shall be present only if </w:t>
            </w:r>
            <w:r>
              <w:rPr>
                <w:b w:val="0"/>
                <w:bCs/>
              </w:rPr>
              <w:t xml:space="preserve">1F event reporting is supported. </w:t>
            </w:r>
          </w:p>
        </w:tc>
      </w:tr>
      <w:tr w:rsidR="00F1797C" w:rsidRPr="00CC7AF6" w14:paraId="7385DAF5" w14:textId="77777777" w:rsidTr="00170716">
        <w:tc>
          <w:tcPr>
            <w:tcW w:w="2356" w:type="pct"/>
            <w:shd w:val="clear" w:color="auto" w:fill="auto"/>
          </w:tcPr>
          <w:p w14:paraId="6E4DEE3E" w14:textId="77777777" w:rsidR="00F1797C" w:rsidRPr="00403D3F" w:rsidRDefault="00F1797C" w:rsidP="00170716">
            <w:pPr>
              <w:pStyle w:val="TAH"/>
              <w:jc w:val="left"/>
              <w:rPr>
                <w:rFonts w:cs="Arial"/>
                <w:b w:val="0"/>
                <w:bCs/>
              </w:rPr>
            </w:pPr>
            <w:r w:rsidRPr="00403D3F">
              <w:rPr>
                <w:rFonts w:cs="Arial"/>
                <w:b w:val="0"/>
                <w:bCs/>
                <w:szCs w:val="18"/>
                <w:lang w:val="de-DE"/>
              </w:rPr>
              <w:t xml:space="preserve">beamLevelMeasurement </w:t>
            </w:r>
            <w:r w:rsidRPr="00403D3F">
              <w:rPr>
                <w:rFonts w:cs="Arial"/>
                <w:b w:val="0"/>
                <w:bCs/>
                <w:lang w:val="de-DE"/>
              </w:rPr>
              <w:t>(support qualifier)</w:t>
            </w:r>
          </w:p>
        </w:tc>
        <w:tc>
          <w:tcPr>
            <w:tcW w:w="2644" w:type="pct"/>
            <w:shd w:val="clear" w:color="auto" w:fill="auto"/>
          </w:tcPr>
          <w:p w14:paraId="3EB9A899" w14:textId="77777777" w:rsidR="00F1797C" w:rsidRPr="00403D3F" w:rsidRDefault="00F1797C" w:rsidP="00170716">
            <w:pPr>
              <w:pStyle w:val="TAH"/>
              <w:jc w:val="left"/>
              <w:rPr>
                <w:b w:val="0"/>
                <w:bCs/>
              </w:rPr>
            </w:pPr>
            <w:r w:rsidRPr="00403D3F">
              <w:rPr>
                <w:b w:val="0"/>
                <w:bCs/>
                <w:lang w:val="de-DE"/>
              </w:rPr>
              <w:t xml:space="preserve">This attribute shall be present only if measurement set </w:t>
            </w:r>
            <w:r>
              <w:rPr>
                <w:b w:val="0"/>
                <w:bCs/>
                <w:lang w:val="de-DE"/>
              </w:rPr>
              <w:t>for M1 (in NR) is supported.</w:t>
            </w:r>
          </w:p>
        </w:tc>
      </w:tr>
      <w:tr w:rsidR="00F1797C" w:rsidRPr="00CC7AF6" w14:paraId="23C2E803" w14:textId="77777777" w:rsidTr="00170716">
        <w:tc>
          <w:tcPr>
            <w:tcW w:w="2356" w:type="pct"/>
            <w:shd w:val="clear" w:color="auto" w:fill="auto"/>
          </w:tcPr>
          <w:p w14:paraId="712DDFFD" w14:textId="77777777" w:rsidR="00F1797C" w:rsidRPr="0066111E" w:rsidRDefault="00F1797C" w:rsidP="00170716">
            <w:pPr>
              <w:pStyle w:val="TAH"/>
              <w:jc w:val="left"/>
              <w:rPr>
                <w:rFonts w:cs="Arial"/>
                <w:b w:val="0"/>
                <w:bCs/>
              </w:rPr>
            </w:pPr>
            <w:r w:rsidRPr="0066111E">
              <w:rPr>
                <w:rFonts w:cs="Arial"/>
                <w:b w:val="0"/>
                <w:bCs/>
                <w:lang w:eastAsia="zh-CN"/>
              </w:rPr>
              <w:t>excessPacketDelayThresholds</w:t>
            </w:r>
          </w:p>
        </w:tc>
        <w:tc>
          <w:tcPr>
            <w:tcW w:w="2644" w:type="pct"/>
            <w:shd w:val="clear" w:color="auto" w:fill="auto"/>
          </w:tcPr>
          <w:p w14:paraId="07F6D7D6" w14:textId="77777777" w:rsidR="00F1797C" w:rsidRPr="0066111E" w:rsidRDefault="00F1797C" w:rsidP="00170716">
            <w:pPr>
              <w:pStyle w:val="TAH"/>
              <w:jc w:val="left"/>
              <w:rPr>
                <w:b w:val="0"/>
                <w:bCs/>
              </w:rPr>
            </w:pPr>
            <w:r w:rsidRPr="0066111E">
              <w:rPr>
                <w:b w:val="0"/>
                <w:bCs/>
              </w:rPr>
              <w:t xml:space="preserve">This attribute shall be present only if </w:t>
            </w:r>
            <w:r>
              <w:rPr>
                <w:b w:val="0"/>
                <w:bCs/>
              </w:rPr>
              <w:t>measurement set for</w:t>
            </w:r>
            <w:r w:rsidRPr="0066111E">
              <w:rPr>
                <w:b w:val="0"/>
                <w:bCs/>
              </w:rPr>
              <w:t xml:space="preserve"> M6 </w:t>
            </w:r>
            <w:r>
              <w:rPr>
                <w:b w:val="0"/>
                <w:bCs/>
              </w:rPr>
              <w:t>(f</w:t>
            </w:r>
            <w:r w:rsidRPr="0066111E">
              <w:rPr>
                <w:b w:val="0"/>
                <w:bCs/>
              </w:rPr>
              <w:t>or UL in NR</w:t>
            </w:r>
            <w:r>
              <w:rPr>
                <w:b w:val="0"/>
                <w:bCs/>
              </w:rPr>
              <w:t>) is supported</w:t>
            </w:r>
            <w:r w:rsidRPr="0066111E">
              <w:rPr>
                <w:b w:val="0"/>
                <w:bCs/>
              </w:rPr>
              <w:t>.</w:t>
            </w:r>
          </w:p>
        </w:tc>
      </w:tr>
      <w:tr w:rsidR="00F1797C" w:rsidRPr="00CC7AF6" w14:paraId="0D4FF1C9" w14:textId="77777777" w:rsidTr="00170716">
        <w:tc>
          <w:tcPr>
            <w:tcW w:w="2356" w:type="pct"/>
            <w:shd w:val="clear" w:color="auto" w:fill="auto"/>
          </w:tcPr>
          <w:p w14:paraId="074B8892"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reportAmountM1LTE (support qualifier)</w:t>
            </w:r>
          </w:p>
        </w:tc>
        <w:tc>
          <w:tcPr>
            <w:tcW w:w="2644" w:type="pct"/>
            <w:shd w:val="clear" w:color="auto" w:fill="auto"/>
          </w:tcPr>
          <w:p w14:paraId="77C2F578"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M1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1D8E7DC8" w14:textId="77777777" w:rsidTr="00170716">
        <w:tc>
          <w:tcPr>
            <w:tcW w:w="2356" w:type="pct"/>
            <w:shd w:val="clear" w:color="auto" w:fill="auto"/>
          </w:tcPr>
          <w:p w14:paraId="4EFB62CB"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reportAmountM4LTE (support qualifier)</w:t>
            </w:r>
          </w:p>
        </w:tc>
        <w:tc>
          <w:tcPr>
            <w:tcW w:w="2644" w:type="pct"/>
            <w:shd w:val="clear" w:color="auto" w:fill="auto"/>
          </w:tcPr>
          <w:p w14:paraId="1D09D71F"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4</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2F1A218A" w14:textId="77777777" w:rsidTr="00170716">
        <w:tc>
          <w:tcPr>
            <w:tcW w:w="2356" w:type="pct"/>
            <w:shd w:val="clear" w:color="auto" w:fill="auto"/>
          </w:tcPr>
          <w:p w14:paraId="7E7C1A00"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reportAmountM5LTE (support qualifier)</w:t>
            </w:r>
          </w:p>
        </w:tc>
        <w:tc>
          <w:tcPr>
            <w:tcW w:w="2644" w:type="pct"/>
            <w:shd w:val="clear" w:color="auto" w:fill="auto"/>
          </w:tcPr>
          <w:p w14:paraId="79FE629D"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5</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6866347E" w14:textId="77777777" w:rsidTr="00170716">
        <w:tc>
          <w:tcPr>
            <w:tcW w:w="2356" w:type="pct"/>
            <w:shd w:val="clear" w:color="auto" w:fill="auto"/>
          </w:tcPr>
          <w:p w14:paraId="18857264"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reportAmountM6LTE (support qualifier)</w:t>
            </w:r>
          </w:p>
        </w:tc>
        <w:tc>
          <w:tcPr>
            <w:tcW w:w="2644" w:type="pct"/>
            <w:shd w:val="clear" w:color="auto" w:fill="auto"/>
          </w:tcPr>
          <w:p w14:paraId="52823633"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6</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15CC1ABB" w14:textId="77777777" w:rsidTr="00170716">
        <w:tc>
          <w:tcPr>
            <w:tcW w:w="2356" w:type="pct"/>
            <w:shd w:val="clear" w:color="auto" w:fill="auto"/>
          </w:tcPr>
          <w:p w14:paraId="33F8AA2E" w14:textId="77777777" w:rsidR="00F1797C" w:rsidRPr="0066111E" w:rsidRDefault="00F1797C" w:rsidP="00170716">
            <w:pPr>
              <w:pStyle w:val="TAH"/>
              <w:jc w:val="left"/>
              <w:rPr>
                <w:rFonts w:cs="Arial"/>
                <w:b w:val="0"/>
                <w:bCs/>
                <w:lang w:eastAsia="zh-CN"/>
              </w:rPr>
            </w:pPr>
            <w:r w:rsidRPr="00F27A4F">
              <w:rPr>
                <w:rFonts w:cs="Arial"/>
                <w:b w:val="0"/>
                <w:bCs/>
                <w:lang w:eastAsia="zh-CN"/>
              </w:rPr>
              <w:t>reportAmountM7LTE (support qualifier)</w:t>
            </w:r>
          </w:p>
        </w:tc>
        <w:tc>
          <w:tcPr>
            <w:tcW w:w="2644" w:type="pct"/>
            <w:shd w:val="clear" w:color="auto" w:fill="auto"/>
          </w:tcPr>
          <w:p w14:paraId="65A56978" w14:textId="77777777" w:rsidR="00F1797C" w:rsidRPr="0066111E"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7</w:t>
            </w:r>
            <w:r w:rsidRPr="00FF14C1">
              <w:rPr>
                <w:b w:val="0"/>
                <w:bCs/>
              </w:rPr>
              <w:t xml:space="preserve"> (</w:t>
            </w:r>
            <w:r>
              <w:rPr>
                <w:b w:val="0"/>
                <w:bCs/>
              </w:rPr>
              <w:t>in</w:t>
            </w:r>
            <w:r w:rsidRPr="00FF14C1">
              <w:rPr>
                <w:b w:val="0"/>
                <w:bCs/>
              </w:rPr>
              <w:t xml:space="preserve"> </w:t>
            </w:r>
            <w:r>
              <w:rPr>
                <w:b w:val="0"/>
                <w:bCs/>
              </w:rPr>
              <w:t>LTE</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49C7DF29" w14:textId="77777777" w:rsidTr="00170716">
        <w:tc>
          <w:tcPr>
            <w:tcW w:w="2356" w:type="pct"/>
            <w:shd w:val="clear" w:color="auto" w:fill="auto"/>
          </w:tcPr>
          <w:p w14:paraId="522A2E41"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reportAmountM1</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373D67E7"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M1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4FD32FA8" w14:textId="77777777" w:rsidTr="00170716">
        <w:tc>
          <w:tcPr>
            <w:tcW w:w="2356" w:type="pct"/>
            <w:shd w:val="clear" w:color="auto" w:fill="auto"/>
          </w:tcPr>
          <w:p w14:paraId="13C9045C"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reportAmountM4</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21B8F672"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4</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1B7BC5EE" w14:textId="77777777" w:rsidTr="00170716">
        <w:tc>
          <w:tcPr>
            <w:tcW w:w="2356" w:type="pct"/>
            <w:shd w:val="clear" w:color="auto" w:fill="auto"/>
          </w:tcPr>
          <w:p w14:paraId="73D81B5E"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reportAmountM5</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449ECF19"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5</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32938710" w14:textId="77777777" w:rsidTr="00170716">
        <w:tc>
          <w:tcPr>
            <w:tcW w:w="2356" w:type="pct"/>
            <w:shd w:val="clear" w:color="auto" w:fill="auto"/>
          </w:tcPr>
          <w:p w14:paraId="7664F8C0"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reportAmountM6</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1AA7CDEC"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6</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r w:rsidR="00F1797C" w:rsidRPr="00CC7AF6" w14:paraId="7F05F623" w14:textId="77777777" w:rsidTr="00170716">
        <w:tc>
          <w:tcPr>
            <w:tcW w:w="2356" w:type="pct"/>
            <w:shd w:val="clear" w:color="auto" w:fill="auto"/>
          </w:tcPr>
          <w:p w14:paraId="60B150B8" w14:textId="77777777" w:rsidR="00F1797C" w:rsidRPr="00F27A4F" w:rsidRDefault="00F1797C" w:rsidP="00170716">
            <w:pPr>
              <w:pStyle w:val="TAH"/>
              <w:jc w:val="left"/>
              <w:rPr>
                <w:rFonts w:cs="Arial"/>
                <w:b w:val="0"/>
                <w:bCs/>
                <w:lang w:eastAsia="zh-CN"/>
              </w:rPr>
            </w:pPr>
            <w:r w:rsidRPr="00F27A4F">
              <w:rPr>
                <w:rFonts w:cs="Arial"/>
                <w:b w:val="0"/>
                <w:bCs/>
                <w:lang w:eastAsia="zh-CN"/>
              </w:rPr>
              <w:t>reportAmountM7</w:t>
            </w:r>
            <w:r>
              <w:rPr>
                <w:rFonts w:cs="Arial"/>
                <w:b w:val="0"/>
                <w:bCs/>
                <w:lang w:eastAsia="zh-CN"/>
              </w:rPr>
              <w:t>NR</w:t>
            </w:r>
            <w:r w:rsidRPr="00F27A4F">
              <w:rPr>
                <w:rFonts w:cs="Arial"/>
                <w:b w:val="0"/>
                <w:bCs/>
                <w:lang w:eastAsia="zh-CN"/>
              </w:rPr>
              <w:t xml:space="preserve"> (support qualifier)</w:t>
            </w:r>
          </w:p>
        </w:tc>
        <w:tc>
          <w:tcPr>
            <w:tcW w:w="2644" w:type="pct"/>
            <w:shd w:val="clear" w:color="auto" w:fill="auto"/>
          </w:tcPr>
          <w:p w14:paraId="0D728FDE" w14:textId="77777777" w:rsidR="00F1797C" w:rsidRPr="00F27A4F" w:rsidRDefault="00F1797C" w:rsidP="00170716">
            <w:pPr>
              <w:pStyle w:val="TAH"/>
              <w:jc w:val="left"/>
              <w:rPr>
                <w:b w:val="0"/>
                <w:bCs/>
              </w:rPr>
            </w:pPr>
            <w:r w:rsidRPr="00F27A4F">
              <w:rPr>
                <w:b w:val="0"/>
                <w:bCs/>
              </w:rPr>
              <w:t xml:space="preserve">This attribute shall be present only </w:t>
            </w:r>
            <w:r>
              <w:rPr>
                <w:b w:val="0"/>
                <w:bCs/>
              </w:rPr>
              <w:t>when these two conditions are met: measurement set</w:t>
            </w:r>
            <w:r w:rsidRPr="00FF14C1">
              <w:rPr>
                <w:b w:val="0"/>
                <w:bCs/>
              </w:rPr>
              <w:t xml:space="preserve"> for M</w:t>
            </w:r>
            <w:r>
              <w:rPr>
                <w:b w:val="0"/>
                <w:bCs/>
              </w:rPr>
              <w:t>7</w:t>
            </w:r>
            <w:r w:rsidRPr="00FF14C1">
              <w:rPr>
                <w:b w:val="0"/>
                <w:bCs/>
              </w:rPr>
              <w:t xml:space="preserve"> (</w:t>
            </w:r>
            <w:r>
              <w:rPr>
                <w:b w:val="0"/>
                <w:bCs/>
              </w:rPr>
              <w:t>in</w:t>
            </w:r>
            <w:r w:rsidRPr="00FF14C1">
              <w:rPr>
                <w:b w:val="0"/>
                <w:bCs/>
              </w:rPr>
              <w:t xml:space="preserve"> </w:t>
            </w:r>
            <w:r>
              <w:rPr>
                <w:b w:val="0"/>
                <w:bCs/>
              </w:rPr>
              <w:t>NR</w:t>
            </w:r>
            <w:r w:rsidRPr="00FF14C1">
              <w:rPr>
                <w:b w:val="0"/>
                <w:bCs/>
              </w:rPr>
              <w:t xml:space="preserve">) </w:t>
            </w:r>
            <w:r>
              <w:rPr>
                <w:b w:val="0"/>
                <w:bCs/>
              </w:rPr>
              <w:t xml:space="preserve">is supported; </w:t>
            </w:r>
            <w:r w:rsidRPr="00FF14C1">
              <w:rPr>
                <w:b w:val="0"/>
                <w:bCs/>
              </w:rPr>
              <w:t>periodic measurements or event triggered periodic measurements</w:t>
            </w:r>
            <w:r>
              <w:rPr>
                <w:b w:val="0"/>
                <w:bCs/>
              </w:rPr>
              <w:t xml:space="preserve"> is supported</w:t>
            </w:r>
            <w:r w:rsidRPr="00FF14C1">
              <w:rPr>
                <w:b w:val="0"/>
                <w:bCs/>
              </w:rPr>
              <w:t>.</w:t>
            </w:r>
          </w:p>
        </w:tc>
      </w:tr>
    </w:tbl>
    <w:p w14:paraId="5C43D1F1" w14:textId="77777777" w:rsidR="00F1797C" w:rsidRPr="00CD4D69" w:rsidRDefault="00F1797C" w:rsidP="00F1797C">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1797C" w:rsidRPr="00CD4D69" w14:paraId="34E481EE" w14:textId="77777777" w:rsidTr="00170716">
        <w:tc>
          <w:tcPr>
            <w:tcW w:w="9521" w:type="dxa"/>
            <w:shd w:val="clear" w:color="auto" w:fill="FFFFCC"/>
            <w:vAlign w:val="center"/>
          </w:tcPr>
          <w:p w14:paraId="30D9F6F9" w14:textId="067A4A8B" w:rsidR="00F1797C" w:rsidRPr="00CD4D69" w:rsidRDefault="00F1797C" w:rsidP="00F1797C">
            <w:pPr>
              <w:jc w:val="center"/>
              <w:rPr>
                <w:rFonts w:ascii="Arial" w:eastAsia="宋体" w:hAnsi="Arial" w:cs="Arial"/>
                <w:b/>
                <w:bCs/>
                <w:sz w:val="28"/>
                <w:szCs w:val="28"/>
              </w:rPr>
            </w:pPr>
            <w:r>
              <w:rPr>
                <w:rFonts w:ascii="Arial" w:eastAsia="宋体" w:hAnsi="Arial" w:cs="Arial"/>
                <w:b/>
                <w:bCs/>
                <w:sz w:val="28"/>
                <w:szCs w:val="28"/>
                <w:lang w:eastAsia="zh-CN"/>
              </w:rPr>
              <w:t>2</w:t>
            </w:r>
            <w:r>
              <w:rPr>
                <w:rFonts w:ascii="Arial" w:eastAsia="宋体" w:hAnsi="Arial" w:cs="Arial"/>
                <w:b/>
                <w:bCs/>
                <w:sz w:val="28"/>
                <w:szCs w:val="28"/>
                <w:vertAlign w:val="superscript"/>
                <w:lang w:eastAsia="zh-CN"/>
              </w:rPr>
              <w:t>nd</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4FE56DFC" w14:textId="77777777" w:rsidR="00F1797C" w:rsidRDefault="00F1797C" w:rsidP="00F1797C">
      <w:pPr>
        <w:pStyle w:val="30"/>
      </w:pPr>
      <w:bookmarkStart w:id="17" w:name="_Toc20150485"/>
      <w:bookmarkStart w:id="18" w:name="_Toc27479748"/>
      <w:bookmarkStart w:id="19" w:name="_Toc36025283"/>
      <w:bookmarkStart w:id="20" w:name="_Toc44516390"/>
      <w:bookmarkStart w:id="21" w:name="_Toc45272705"/>
      <w:bookmarkStart w:id="22" w:name="_Toc51754703"/>
      <w:bookmarkStart w:id="23" w:name="_Toc162446528"/>
      <w:r>
        <w:t>4.4.1</w:t>
      </w:r>
      <w:r>
        <w:tab/>
        <w:t>Attribute properties</w:t>
      </w:r>
      <w:bookmarkEnd w:id="17"/>
      <w:bookmarkEnd w:id="18"/>
      <w:bookmarkEnd w:id="19"/>
      <w:bookmarkEnd w:id="20"/>
      <w:bookmarkEnd w:id="21"/>
      <w:bookmarkEnd w:id="22"/>
      <w:bookmarkEnd w:id="23"/>
    </w:p>
    <w:p w14:paraId="2FB93A49" w14:textId="77777777" w:rsidR="00F1797C" w:rsidRDefault="00F1797C" w:rsidP="00F1797C">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F1797C" w:rsidRPr="00B26339" w14:paraId="39FA29A8" w14:textId="77777777" w:rsidTr="00170716">
        <w:trPr>
          <w:gridBefore w:val="1"/>
          <w:wBefore w:w="32" w:type="dxa"/>
          <w:cantSplit/>
          <w:tblHeader/>
          <w:jc w:val="center"/>
        </w:trPr>
        <w:tc>
          <w:tcPr>
            <w:tcW w:w="2547" w:type="dxa"/>
            <w:shd w:val="clear" w:color="auto" w:fill="BFBFBF"/>
          </w:tcPr>
          <w:p w14:paraId="6FFDBEE9" w14:textId="77777777" w:rsidR="00F1797C" w:rsidRPr="00B26339" w:rsidRDefault="00F1797C" w:rsidP="00170716">
            <w:pPr>
              <w:pStyle w:val="TAH"/>
              <w:rPr>
                <w:rFonts w:cs="Arial"/>
                <w:szCs w:val="18"/>
              </w:rPr>
            </w:pPr>
            <w:r w:rsidRPr="00B26339">
              <w:rPr>
                <w:rFonts w:cs="Arial"/>
                <w:szCs w:val="18"/>
              </w:rPr>
              <w:t>Attribute Name</w:t>
            </w:r>
          </w:p>
        </w:tc>
        <w:tc>
          <w:tcPr>
            <w:tcW w:w="5245" w:type="dxa"/>
            <w:shd w:val="clear" w:color="auto" w:fill="BFBFBF"/>
          </w:tcPr>
          <w:p w14:paraId="7491D9EA" w14:textId="77777777" w:rsidR="00F1797C" w:rsidRPr="00D833F4" w:rsidRDefault="00F1797C" w:rsidP="00170716">
            <w:pPr>
              <w:pStyle w:val="TAH"/>
              <w:rPr>
                <w:szCs w:val="18"/>
              </w:rPr>
            </w:pPr>
            <w:r w:rsidRPr="00D833F4">
              <w:rPr>
                <w:szCs w:val="18"/>
              </w:rPr>
              <w:t>Documentation and Allowed Values</w:t>
            </w:r>
          </w:p>
        </w:tc>
        <w:tc>
          <w:tcPr>
            <w:tcW w:w="1984" w:type="dxa"/>
            <w:shd w:val="clear" w:color="auto" w:fill="BFBFBF"/>
          </w:tcPr>
          <w:p w14:paraId="1A61EE28" w14:textId="77777777" w:rsidR="00F1797C" w:rsidRPr="00D833F4" w:rsidRDefault="00F1797C" w:rsidP="00170716">
            <w:pPr>
              <w:pStyle w:val="TAH"/>
              <w:rPr>
                <w:szCs w:val="18"/>
              </w:rPr>
            </w:pPr>
            <w:r w:rsidRPr="00D833F4">
              <w:rPr>
                <w:szCs w:val="18"/>
              </w:rPr>
              <w:t>Properties</w:t>
            </w:r>
          </w:p>
        </w:tc>
      </w:tr>
      <w:tr w:rsidR="00F1797C" w:rsidRPr="00B26339" w14:paraId="67891E9E" w14:textId="77777777" w:rsidTr="00170716">
        <w:trPr>
          <w:gridBefore w:val="1"/>
          <w:wBefore w:w="32" w:type="dxa"/>
          <w:cantSplit/>
          <w:jc w:val="center"/>
        </w:trPr>
        <w:tc>
          <w:tcPr>
            <w:tcW w:w="2547" w:type="dxa"/>
          </w:tcPr>
          <w:p w14:paraId="4D1CE38E" w14:textId="77777777" w:rsidR="00F1797C" w:rsidRPr="0061649B" w:rsidRDefault="00F1797C" w:rsidP="00170716">
            <w:pPr>
              <w:pStyle w:val="TAL"/>
              <w:rPr>
                <w:rFonts w:cs="Arial"/>
                <w:szCs w:val="18"/>
              </w:rPr>
            </w:pPr>
            <w:r w:rsidRPr="00B940D8">
              <w:rPr>
                <w:rFonts w:cs="Arial"/>
                <w:szCs w:val="18"/>
              </w:rPr>
              <w:t>numberOfFiles</w:t>
            </w:r>
          </w:p>
        </w:tc>
        <w:tc>
          <w:tcPr>
            <w:tcW w:w="5245" w:type="dxa"/>
          </w:tcPr>
          <w:p w14:paraId="68528A09" w14:textId="77777777" w:rsidR="00F1797C" w:rsidRPr="00B940D8" w:rsidRDefault="00F1797C" w:rsidP="00170716">
            <w:pPr>
              <w:pStyle w:val="TAL"/>
              <w:rPr>
                <w:rFonts w:cs="Arial"/>
                <w:szCs w:val="18"/>
              </w:rPr>
            </w:pPr>
            <w:r w:rsidRPr="00B940D8">
              <w:rPr>
                <w:rFonts w:cs="Arial"/>
                <w:szCs w:val="18"/>
              </w:rPr>
              <w:t>Number of files in a file collection.</w:t>
            </w:r>
          </w:p>
          <w:p w14:paraId="4186781A" w14:textId="77777777" w:rsidR="00F1797C" w:rsidRPr="00B940D8" w:rsidRDefault="00F1797C" w:rsidP="00170716">
            <w:pPr>
              <w:pStyle w:val="TAL"/>
              <w:rPr>
                <w:rFonts w:cs="Arial"/>
                <w:szCs w:val="18"/>
              </w:rPr>
            </w:pPr>
          </w:p>
          <w:p w14:paraId="5EBA4872" w14:textId="77777777" w:rsidR="00F1797C" w:rsidRPr="0061649B" w:rsidRDefault="00F1797C" w:rsidP="00170716">
            <w:pPr>
              <w:pStyle w:val="TAL"/>
              <w:rPr>
                <w:rFonts w:cs="Arial"/>
                <w:szCs w:val="18"/>
              </w:rPr>
            </w:pPr>
            <w:r w:rsidRPr="00B940D8">
              <w:rPr>
                <w:szCs w:val="18"/>
              </w:rPr>
              <w:t>allowedValues: NA</w:t>
            </w:r>
          </w:p>
        </w:tc>
        <w:tc>
          <w:tcPr>
            <w:tcW w:w="1984" w:type="dxa"/>
          </w:tcPr>
          <w:p w14:paraId="2B7A36C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Integer</w:t>
            </w:r>
          </w:p>
          <w:p w14:paraId="0A9513D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1426EFE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34CD5D3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457EA01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5D13FCB" w14:textId="77777777" w:rsidR="00F1797C" w:rsidRPr="0061649B" w:rsidRDefault="00F1797C" w:rsidP="00170716">
            <w:pPr>
              <w:pStyle w:val="TAL"/>
            </w:pPr>
            <w:r w:rsidRPr="00B940D8">
              <w:rPr>
                <w:rFonts w:cs="Arial"/>
                <w:szCs w:val="18"/>
              </w:rPr>
              <w:t>isNullable: False</w:t>
            </w:r>
          </w:p>
        </w:tc>
      </w:tr>
      <w:tr w:rsidR="00F1797C" w:rsidRPr="00B26339" w14:paraId="4F580AD0" w14:textId="77777777" w:rsidTr="00170716">
        <w:trPr>
          <w:gridBefore w:val="1"/>
          <w:wBefore w:w="32" w:type="dxa"/>
          <w:cantSplit/>
          <w:jc w:val="center"/>
        </w:trPr>
        <w:tc>
          <w:tcPr>
            <w:tcW w:w="2547" w:type="dxa"/>
          </w:tcPr>
          <w:p w14:paraId="1268855E" w14:textId="77777777" w:rsidR="00F1797C" w:rsidRPr="0061649B" w:rsidRDefault="00F1797C" w:rsidP="00170716">
            <w:pPr>
              <w:pStyle w:val="TAL"/>
              <w:rPr>
                <w:rFonts w:cs="Arial"/>
                <w:szCs w:val="18"/>
              </w:rPr>
            </w:pPr>
            <w:r w:rsidRPr="00B940D8">
              <w:rPr>
                <w:rFonts w:cs="Arial"/>
                <w:szCs w:val="18"/>
              </w:rPr>
              <w:t>fileLocation</w:t>
            </w:r>
          </w:p>
        </w:tc>
        <w:tc>
          <w:tcPr>
            <w:tcW w:w="5245" w:type="dxa"/>
          </w:tcPr>
          <w:p w14:paraId="4ED12530" w14:textId="77777777" w:rsidR="00F1797C" w:rsidRPr="00B940D8" w:rsidRDefault="00F1797C" w:rsidP="00170716">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488C8B90" w14:textId="77777777" w:rsidR="00F1797C" w:rsidRPr="00B940D8" w:rsidRDefault="00F1797C" w:rsidP="00170716">
            <w:pPr>
              <w:pStyle w:val="TAL"/>
              <w:rPr>
                <w:rFonts w:cs="Arial"/>
                <w:szCs w:val="18"/>
              </w:rPr>
            </w:pPr>
          </w:p>
          <w:p w14:paraId="52D2E715" w14:textId="77777777" w:rsidR="00F1797C" w:rsidRPr="00B940D8" w:rsidRDefault="00F1797C" w:rsidP="00170716">
            <w:pPr>
              <w:pStyle w:val="TAL"/>
              <w:rPr>
                <w:rFonts w:cs="Arial"/>
                <w:szCs w:val="18"/>
              </w:rPr>
            </w:pPr>
            <w:r w:rsidRPr="00B940D8">
              <w:rPr>
                <w:rFonts w:cs="Arial"/>
                <w:szCs w:val="18"/>
              </w:rPr>
              <w:t>The allowed file transfer protocols are:</w:t>
            </w:r>
          </w:p>
          <w:p w14:paraId="7FF7ED50" w14:textId="77777777" w:rsidR="00F1797C" w:rsidRPr="00B940D8" w:rsidRDefault="00F1797C" w:rsidP="00170716">
            <w:pPr>
              <w:pStyle w:val="TAL"/>
              <w:rPr>
                <w:rFonts w:cs="Arial"/>
                <w:szCs w:val="18"/>
              </w:rPr>
            </w:pPr>
            <w:r w:rsidRPr="00B940D8">
              <w:rPr>
                <w:lang w:eastAsia="zh-CN"/>
              </w:rPr>
              <w:t xml:space="preserve">- </w:t>
            </w:r>
            <w:r w:rsidRPr="00B940D8">
              <w:t>sftp</w:t>
            </w:r>
          </w:p>
          <w:p w14:paraId="65580A59" w14:textId="77777777" w:rsidR="00F1797C" w:rsidRPr="00B940D8" w:rsidRDefault="00F1797C" w:rsidP="00170716">
            <w:pPr>
              <w:pStyle w:val="TAL"/>
              <w:rPr>
                <w:rFonts w:cs="Arial"/>
                <w:szCs w:val="18"/>
              </w:rPr>
            </w:pPr>
            <w:r w:rsidRPr="00B940D8">
              <w:rPr>
                <w:rFonts w:cs="Arial"/>
                <w:szCs w:val="18"/>
              </w:rPr>
              <w:t>- ftpes</w:t>
            </w:r>
          </w:p>
          <w:p w14:paraId="7D91F4EF" w14:textId="77777777" w:rsidR="00F1797C" w:rsidRPr="00B940D8" w:rsidRDefault="00F1797C" w:rsidP="00170716">
            <w:pPr>
              <w:pStyle w:val="TAL"/>
              <w:rPr>
                <w:rFonts w:cs="Arial"/>
                <w:szCs w:val="18"/>
              </w:rPr>
            </w:pPr>
            <w:r w:rsidRPr="00B940D8">
              <w:rPr>
                <w:rFonts w:cs="Arial"/>
                <w:szCs w:val="18"/>
              </w:rPr>
              <w:t>- https</w:t>
            </w:r>
          </w:p>
          <w:p w14:paraId="636E77A6" w14:textId="77777777" w:rsidR="00F1797C" w:rsidRPr="00B940D8" w:rsidRDefault="00F1797C" w:rsidP="00170716">
            <w:pPr>
              <w:pStyle w:val="TAL"/>
              <w:rPr>
                <w:rFonts w:cs="Arial"/>
                <w:szCs w:val="18"/>
              </w:rPr>
            </w:pPr>
          </w:p>
          <w:p w14:paraId="1FF0FAD7" w14:textId="77777777" w:rsidR="00F1797C" w:rsidRPr="00B940D8" w:rsidRDefault="00F1797C" w:rsidP="00170716">
            <w:pPr>
              <w:pStyle w:val="TAL"/>
              <w:rPr>
                <w:rFonts w:cs="Arial"/>
                <w:szCs w:val="18"/>
              </w:rPr>
            </w:pPr>
            <w:r w:rsidRPr="00B940D8">
              <w:rPr>
                <w:rFonts w:cs="Arial"/>
                <w:szCs w:val="18"/>
              </w:rPr>
              <w:t>Examples:</w:t>
            </w:r>
          </w:p>
          <w:p w14:paraId="7AD3D448" w14:textId="77777777" w:rsidR="00F1797C" w:rsidRPr="00B940D8" w:rsidRDefault="00F1797C" w:rsidP="00170716">
            <w:pPr>
              <w:pStyle w:val="TAL"/>
            </w:pPr>
            <w:r w:rsidRPr="00B940D8">
              <w:t>"sftp://companyA.com/datastore/fileName.xml",</w:t>
            </w:r>
          </w:p>
          <w:p w14:paraId="2B83C79E" w14:textId="77777777" w:rsidR="00F1797C" w:rsidRPr="00B940D8" w:rsidRDefault="00F1797C" w:rsidP="00170716">
            <w:pPr>
              <w:pStyle w:val="TAL"/>
            </w:pPr>
            <w:r w:rsidRPr="00B940D8">
              <w:t>"https://companyA.com/ManagedElement=1/Files=1/File=1</w:t>
            </w:r>
          </w:p>
          <w:p w14:paraId="798DBCCE" w14:textId="77777777" w:rsidR="00F1797C" w:rsidRPr="00B940D8" w:rsidRDefault="00F1797C" w:rsidP="00170716">
            <w:pPr>
              <w:pStyle w:val="TAL"/>
              <w:rPr>
                <w:rFonts w:cs="Arial"/>
                <w:szCs w:val="18"/>
              </w:rPr>
            </w:pPr>
          </w:p>
          <w:p w14:paraId="4D9124D2" w14:textId="77777777" w:rsidR="00F1797C" w:rsidRPr="0061649B" w:rsidRDefault="00F1797C" w:rsidP="00170716">
            <w:pPr>
              <w:pStyle w:val="TAL"/>
              <w:rPr>
                <w:rFonts w:cs="Arial"/>
                <w:szCs w:val="18"/>
              </w:rPr>
            </w:pPr>
            <w:r w:rsidRPr="00B940D8">
              <w:rPr>
                <w:szCs w:val="18"/>
              </w:rPr>
              <w:t>allowedValues: NA</w:t>
            </w:r>
          </w:p>
        </w:tc>
        <w:tc>
          <w:tcPr>
            <w:tcW w:w="1984" w:type="dxa"/>
          </w:tcPr>
          <w:p w14:paraId="543E5B0A"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773764C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2322E1F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0C43A45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1A0353E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0CB6794C" w14:textId="77777777" w:rsidR="00F1797C" w:rsidRPr="0061649B" w:rsidRDefault="00F1797C" w:rsidP="00170716">
            <w:pPr>
              <w:pStyle w:val="TAL"/>
            </w:pPr>
            <w:r w:rsidRPr="00B940D8">
              <w:rPr>
                <w:rFonts w:cs="Arial"/>
                <w:szCs w:val="18"/>
              </w:rPr>
              <w:t>isNullable: False</w:t>
            </w:r>
          </w:p>
        </w:tc>
      </w:tr>
      <w:tr w:rsidR="00F1797C" w:rsidRPr="00B26339" w14:paraId="4F66110D" w14:textId="77777777" w:rsidTr="00170716">
        <w:trPr>
          <w:gridBefore w:val="1"/>
          <w:wBefore w:w="32" w:type="dxa"/>
          <w:cantSplit/>
          <w:jc w:val="center"/>
        </w:trPr>
        <w:tc>
          <w:tcPr>
            <w:tcW w:w="2547" w:type="dxa"/>
          </w:tcPr>
          <w:p w14:paraId="7FA39BDC" w14:textId="77777777" w:rsidR="00F1797C" w:rsidRPr="0061649B" w:rsidRDefault="00F1797C" w:rsidP="00170716">
            <w:pPr>
              <w:pStyle w:val="TAL"/>
              <w:rPr>
                <w:rFonts w:cs="Arial"/>
                <w:szCs w:val="18"/>
              </w:rPr>
            </w:pPr>
            <w:r w:rsidRPr="00B940D8">
              <w:rPr>
                <w:rFonts w:cs="Arial"/>
                <w:szCs w:val="18"/>
              </w:rPr>
              <w:t>fileCompression</w:t>
            </w:r>
          </w:p>
        </w:tc>
        <w:tc>
          <w:tcPr>
            <w:tcW w:w="5245" w:type="dxa"/>
          </w:tcPr>
          <w:p w14:paraId="429F4002" w14:textId="77777777" w:rsidR="00F1797C" w:rsidRPr="00B940D8" w:rsidRDefault="00F1797C" w:rsidP="00170716">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72675494" w14:textId="77777777" w:rsidR="00F1797C" w:rsidRPr="00B940D8" w:rsidRDefault="00F1797C" w:rsidP="00170716">
            <w:pPr>
              <w:pStyle w:val="TAL"/>
              <w:rPr>
                <w:szCs w:val="18"/>
              </w:rPr>
            </w:pPr>
          </w:p>
          <w:p w14:paraId="0124B964" w14:textId="77777777" w:rsidR="00F1797C" w:rsidRPr="0061649B" w:rsidRDefault="00F1797C" w:rsidP="00170716">
            <w:pPr>
              <w:pStyle w:val="TAL"/>
              <w:rPr>
                <w:rFonts w:cs="Arial"/>
                <w:szCs w:val="18"/>
              </w:rPr>
            </w:pPr>
            <w:r w:rsidRPr="00B940D8">
              <w:rPr>
                <w:szCs w:val="18"/>
              </w:rPr>
              <w:t>allowedValues: N/A</w:t>
            </w:r>
          </w:p>
        </w:tc>
        <w:tc>
          <w:tcPr>
            <w:tcW w:w="1984" w:type="dxa"/>
          </w:tcPr>
          <w:p w14:paraId="78E8DC1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1851138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796658D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666AF82F"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0C0196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549ABD89" w14:textId="77777777" w:rsidR="00F1797C" w:rsidRPr="0061649B" w:rsidRDefault="00F1797C" w:rsidP="00170716">
            <w:pPr>
              <w:pStyle w:val="TAL"/>
            </w:pPr>
            <w:r w:rsidRPr="00B940D8">
              <w:rPr>
                <w:rFonts w:cs="Arial"/>
                <w:szCs w:val="18"/>
              </w:rPr>
              <w:t>isNullable: False</w:t>
            </w:r>
          </w:p>
        </w:tc>
      </w:tr>
      <w:tr w:rsidR="00F1797C" w:rsidRPr="00B26339" w14:paraId="5AD3C796" w14:textId="77777777" w:rsidTr="00170716">
        <w:trPr>
          <w:gridBefore w:val="1"/>
          <w:wBefore w:w="32" w:type="dxa"/>
          <w:cantSplit/>
          <w:jc w:val="center"/>
        </w:trPr>
        <w:tc>
          <w:tcPr>
            <w:tcW w:w="2547" w:type="dxa"/>
          </w:tcPr>
          <w:p w14:paraId="19A90939" w14:textId="77777777" w:rsidR="00F1797C" w:rsidRPr="0061649B" w:rsidRDefault="00F1797C" w:rsidP="00170716">
            <w:pPr>
              <w:pStyle w:val="TAL"/>
              <w:rPr>
                <w:rFonts w:cs="Arial"/>
                <w:szCs w:val="18"/>
              </w:rPr>
            </w:pPr>
            <w:r w:rsidRPr="00B940D8">
              <w:rPr>
                <w:rFonts w:cs="Arial"/>
                <w:szCs w:val="18"/>
              </w:rPr>
              <w:t>fileSize</w:t>
            </w:r>
          </w:p>
        </w:tc>
        <w:tc>
          <w:tcPr>
            <w:tcW w:w="5245" w:type="dxa"/>
          </w:tcPr>
          <w:p w14:paraId="04D39FF6" w14:textId="77777777" w:rsidR="00F1797C" w:rsidRPr="00B940D8" w:rsidRDefault="00F1797C" w:rsidP="00170716">
            <w:pPr>
              <w:pStyle w:val="TAL"/>
              <w:rPr>
                <w:rFonts w:cs="Arial"/>
                <w:szCs w:val="18"/>
              </w:rPr>
            </w:pPr>
            <w:r w:rsidRPr="00B940D8">
              <w:rPr>
                <w:rFonts w:cs="Arial"/>
                <w:szCs w:val="18"/>
              </w:rPr>
              <w:t>Size of the file.</w:t>
            </w:r>
          </w:p>
          <w:p w14:paraId="45AC4216" w14:textId="77777777" w:rsidR="00F1797C" w:rsidRPr="00B940D8" w:rsidRDefault="00F1797C" w:rsidP="00170716">
            <w:pPr>
              <w:pStyle w:val="TAL"/>
              <w:rPr>
                <w:rFonts w:cs="Arial"/>
                <w:szCs w:val="18"/>
              </w:rPr>
            </w:pPr>
          </w:p>
          <w:p w14:paraId="7C7015CA" w14:textId="77777777" w:rsidR="00F1797C" w:rsidRPr="00B940D8" w:rsidRDefault="00F1797C" w:rsidP="00170716">
            <w:pPr>
              <w:pStyle w:val="TAL"/>
              <w:rPr>
                <w:rFonts w:cs="Arial"/>
                <w:szCs w:val="18"/>
              </w:rPr>
            </w:pPr>
            <w:r w:rsidRPr="00B940D8">
              <w:rPr>
                <w:rFonts w:cs="Arial"/>
                <w:szCs w:val="18"/>
              </w:rPr>
              <w:t>Unit is byte.</w:t>
            </w:r>
          </w:p>
          <w:p w14:paraId="7300D161" w14:textId="77777777" w:rsidR="00F1797C" w:rsidRPr="00B940D8" w:rsidRDefault="00F1797C" w:rsidP="00170716">
            <w:pPr>
              <w:pStyle w:val="TAL"/>
              <w:rPr>
                <w:rFonts w:cs="Arial"/>
                <w:szCs w:val="18"/>
              </w:rPr>
            </w:pPr>
          </w:p>
          <w:p w14:paraId="016D5EC4" w14:textId="77777777" w:rsidR="00F1797C" w:rsidRPr="0061649B" w:rsidRDefault="00F1797C" w:rsidP="00170716">
            <w:pPr>
              <w:pStyle w:val="TAL"/>
              <w:rPr>
                <w:rFonts w:cs="Arial"/>
                <w:szCs w:val="18"/>
              </w:rPr>
            </w:pPr>
            <w:r w:rsidRPr="00B940D8">
              <w:rPr>
                <w:szCs w:val="18"/>
              </w:rPr>
              <w:t>allowedValues: non-negative integers</w:t>
            </w:r>
          </w:p>
        </w:tc>
        <w:tc>
          <w:tcPr>
            <w:tcW w:w="1984" w:type="dxa"/>
          </w:tcPr>
          <w:p w14:paraId="5BD947AA"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Integer</w:t>
            </w:r>
          </w:p>
          <w:p w14:paraId="399F230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290F491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4A73BB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54F721D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7D96A67" w14:textId="77777777" w:rsidR="00F1797C" w:rsidRPr="0061649B" w:rsidRDefault="00F1797C" w:rsidP="00170716">
            <w:pPr>
              <w:pStyle w:val="TAL"/>
            </w:pPr>
            <w:r w:rsidRPr="00B940D8">
              <w:rPr>
                <w:rFonts w:cs="Arial"/>
                <w:szCs w:val="18"/>
              </w:rPr>
              <w:t>isNullable: False</w:t>
            </w:r>
          </w:p>
        </w:tc>
      </w:tr>
      <w:tr w:rsidR="00F1797C" w:rsidRPr="00B26339" w14:paraId="6C5C08B8" w14:textId="77777777" w:rsidTr="00170716">
        <w:trPr>
          <w:gridBefore w:val="1"/>
          <w:wBefore w:w="32" w:type="dxa"/>
          <w:cantSplit/>
          <w:jc w:val="center"/>
        </w:trPr>
        <w:tc>
          <w:tcPr>
            <w:tcW w:w="2547" w:type="dxa"/>
          </w:tcPr>
          <w:p w14:paraId="099C9AFD" w14:textId="77777777" w:rsidR="00F1797C" w:rsidRPr="0061649B" w:rsidRDefault="00F1797C" w:rsidP="00170716">
            <w:pPr>
              <w:pStyle w:val="TAL"/>
              <w:rPr>
                <w:rFonts w:cs="Arial"/>
                <w:szCs w:val="18"/>
              </w:rPr>
            </w:pPr>
            <w:r w:rsidRPr="00B940D8">
              <w:rPr>
                <w:rFonts w:cs="Arial"/>
                <w:szCs w:val="18"/>
              </w:rPr>
              <w:t>fileDataType</w:t>
            </w:r>
          </w:p>
        </w:tc>
        <w:tc>
          <w:tcPr>
            <w:tcW w:w="5245" w:type="dxa"/>
          </w:tcPr>
          <w:p w14:paraId="57F2990D" w14:textId="77777777" w:rsidR="00F1797C" w:rsidRPr="00B940D8" w:rsidRDefault="00F1797C" w:rsidP="00170716">
            <w:pPr>
              <w:pStyle w:val="TAL"/>
            </w:pPr>
            <w:r w:rsidRPr="00B940D8">
              <w:t>Type of the management data stored in the file.</w:t>
            </w:r>
          </w:p>
          <w:p w14:paraId="10E669F5" w14:textId="77777777" w:rsidR="00F1797C" w:rsidRPr="00B940D8" w:rsidRDefault="00F1797C" w:rsidP="00170716">
            <w:pPr>
              <w:pStyle w:val="TAL"/>
            </w:pPr>
          </w:p>
          <w:p w14:paraId="727B947F" w14:textId="77777777" w:rsidR="00F1797C" w:rsidRPr="00B940D8" w:rsidRDefault="00F1797C" w:rsidP="00170716">
            <w:pPr>
              <w:pStyle w:val="TAL"/>
            </w:pPr>
            <w:r w:rsidRPr="00B940D8">
              <w:t>AllowedValues</w:t>
            </w:r>
            <w:r w:rsidRPr="00B940D8">
              <w:rPr>
                <w:rFonts w:ascii="Courier New" w:hAnsi="Courier New" w:cs="Courier New"/>
              </w:rPr>
              <w:t>:</w:t>
            </w:r>
          </w:p>
          <w:p w14:paraId="09FCCAB2" w14:textId="77777777" w:rsidR="00F1797C" w:rsidRPr="00B940D8" w:rsidRDefault="00F1797C" w:rsidP="00170716">
            <w:pPr>
              <w:pStyle w:val="TAL"/>
            </w:pPr>
            <w:r w:rsidRPr="00B940D8">
              <w:t>- "PERFORMANCE"</w:t>
            </w:r>
          </w:p>
          <w:p w14:paraId="41F8BA33" w14:textId="77777777" w:rsidR="00F1797C" w:rsidRPr="00B940D8" w:rsidRDefault="00F1797C" w:rsidP="00170716">
            <w:pPr>
              <w:pStyle w:val="TAL"/>
            </w:pPr>
            <w:r w:rsidRPr="00B940D8">
              <w:t>- "TRACE"</w:t>
            </w:r>
          </w:p>
          <w:p w14:paraId="7E0BFE74" w14:textId="77777777" w:rsidR="00F1797C" w:rsidRPr="00B940D8" w:rsidRDefault="00F1797C" w:rsidP="00170716">
            <w:pPr>
              <w:pStyle w:val="TAL"/>
            </w:pPr>
            <w:r w:rsidRPr="00B940D8">
              <w:t>- "ANALYTICS"</w:t>
            </w:r>
          </w:p>
          <w:p w14:paraId="2D2DB6BB" w14:textId="77777777" w:rsidR="00F1797C" w:rsidRPr="00B940D8" w:rsidRDefault="00F1797C" w:rsidP="00170716">
            <w:pPr>
              <w:pStyle w:val="TAL"/>
            </w:pPr>
            <w:r w:rsidRPr="00B940D8">
              <w:t>- "PROPRIETARY"</w:t>
            </w:r>
          </w:p>
          <w:p w14:paraId="4DC7F0E2" w14:textId="77777777" w:rsidR="00F1797C" w:rsidRPr="00B940D8" w:rsidRDefault="00F1797C" w:rsidP="00170716">
            <w:pPr>
              <w:pStyle w:val="TAL"/>
            </w:pPr>
          </w:p>
          <w:p w14:paraId="0A70FCD9" w14:textId="77777777" w:rsidR="00F1797C" w:rsidRPr="0061649B" w:rsidRDefault="00F1797C" w:rsidP="00170716">
            <w:pPr>
              <w:pStyle w:val="TAL"/>
              <w:rPr>
                <w:rFonts w:cs="Arial"/>
                <w:szCs w:val="18"/>
              </w:rPr>
            </w:pPr>
            <w:r w:rsidRPr="00B940D8">
              <w:t>The value "PERFORMANCE" refers to measurements and KPIs.</w:t>
            </w:r>
          </w:p>
        </w:tc>
        <w:tc>
          <w:tcPr>
            <w:tcW w:w="1984" w:type="dxa"/>
          </w:tcPr>
          <w:p w14:paraId="2BA0D62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ENUM</w:t>
            </w:r>
          </w:p>
          <w:p w14:paraId="5443FD9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4F6473E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5BBE596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078960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D1FE9E0" w14:textId="77777777" w:rsidR="00F1797C" w:rsidRPr="0061649B" w:rsidRDefault="00F1797C" w:rsidP="00170716">
            <w:pPr>
              <w:pStyle w:val="TAL"/>
            </w:pPr>
            <w:r w:rsidRPr="00B940D8">
              <w:rPr>
                <w:rFonts w:cs="Arial"/>
                <w:szCs w:val="18"/>
              </w:rPr>
              <w:t>isNullable: False</w:t>
            </w:r>
          </w:p>
        </w:tc>
      </w:tr>
      <w:tr w:rsidR="00F1797C" w:rsidRPr="00B26339" w14:paraId="0481FF60" w14:textId="77777777" w:rsidTr="00170716">
        <w:trPr>
          <w:gridBefore w:val="1"/>
          <w:wBefore w:w="32" w:type="dxa"/>
          <w:cantSplit/>
          <w:jc w:val="center"/>
        </w:trPr>
        <w:tc>
          <w:tcPr>
            <w:tcW w:w="2547" w:type="dxa"/>
          </w:tcPr>
          <w:p w14:paraId="21C76C96" w14:textId="77777777" w:rsidR="00F1797C" w:rsidRPr="0061649B" w:rsidRDefault="00F1797C" w:rsidP="00170716">
            <w:pPr>
              <w:pStyle w:val="TAL"/>
              <w:rPr>
                <w:rFonts w:cs="Arial"/>
                <w:szCs w:val="18"/>
              </w:rPr>
            </w:pPr>
            <w:r w:rsidRPr="00B940D8">
              <w:rPr>
                <w:rFonts w:cs="Arial"/>
                <w:szCs w:val="18"/>
              </w:rPr>
              <w:t>fileFormat</w:t>
            </w:r>
          </w:p>
        </w:tc>
        <w:tc>
          <w:tcPr>
            <w:tcW w:w="5245" w:type="dxa"/>
          </w:tcPr>
          <w:p w14:paraId="7A9D8623" w14:textId="77777777" w:rsidR="00F1797C" w:rsidRPr="00B940D8" w:rsidRDefault="00F1797C" w:rsidP="00170716">
            <w:pPr>
              <w:pStyle w:val="TAL"/>
            </w:pPr>
            <w:r w:rsidRPr="00B940D8">
              <w:t>Identifier of the XML or ASN.1 schema (incl. its version) used to produce the file content.</w:t>
            </w:r>
          </w:p>
          <w:p w14:paraId="082FF025" w14:textId="77777777" w:rsidR="00F1797C" w:rsidRPr="00B940D8" w:rsidRDefault="00F1797C" w:rsidP="00170716">
            <w:pPr>
              <w:pStyle w:val="TAL"/>
              <w:rPr>
                <w:szCs w:val="18"/>
              </w:rPr>
            </w:pPr>
          </w:p>
          <w:p w14:paraId="321C5FA2" w14:textId="77777777" w:rsidR="00F1797C" w:rsidRPr="0061649B" w:rsidRDefault="00F1797C" w:rsidP="00170716">
            <w:pPr>
              <w:pStyle w:val="TAL"/>
              <w:rPr>
                <w:rFonts w:cs="Arial"/>
                <w:szCs w:val="18"/>
              </w:rPr>
            </w:pPr>
            <w:r w:rsidRPr="00B940D8">
              <w:rPr>
                <w:szCs w:val="18"/>
              </w:rPr>
              <w:t>allowedValues: N/A</w:t>
            </w:r>
          </w:p>
        </w:tc>
        <w:tc>
          <w:tcPr>
            <w:tcW w:w="1984" w:type="dxa"/>
          </w:tcPr>
          <w:p w14:paraId="058D996E"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2443C0B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564414D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0CDFCA4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005FE7A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7A46ADAF" w14:textId="77777777" w:rsidR="00F1797C" w:rsidRPr="0061649B" w:rsidRDefault="00F1797C" w:rsidP="00170716">
            <w:pPr>
              <w:pStyle w:val="TAL"/>
            </w:pPr>
            <w:r w:rsidRPr="00B940D8">
              <w:rPr>
                <w:rFonts w:cs="Arial"/>
                <w:szCs w:val="18"/>
              </w:rPr>
              <w:t>isNullable: False</w:t>
            </w:r>
          </w:p>
        </w:tc>
      </w:tr>
      <w:tr w:rsidR="00F1797C" w:rsidRPr="00B26339" w14:paraId="77369B1E" w14:textId="77777777" w:rsidTr="00170716">
        <w:trPr>
          <w:gridBefore w:val="1"/>
          <w:wBefore w:w="32" w:type="dxa"/>
          <w:cantSplit/>
          <w:jc w:val="center"/>
        </w:trPr>
        <w:tc>
          <w:tcPr>
            <w:tcW w:w="2547" w:type="dxa"/>
          </w:tcPr>
          <w:p w14:paraId="0A2EBDDA" w14:textId="77777777" w:rsidR="00F1797C" w:rsidRPr="0061649B" w:rsidRDefault="00F1797C" w:rsidP="00170716">
            <w:pPr>
              <w:pStyle w:val="TAL"/>
              <w:rPr>
                <w:rFonts w:cs="Arial"/>
                <w:szCs w:val="18"/>
              </w:rPr>
            </w:pPr>
            <w:r w:rsidRPr="00B940D8">
              <w:rPr>
                <w:rFonts w:cs="Arial"/>
                <w:szCs w:val="18"/>
              </w:rPr>
              <w:t>fileReadyTime</w:t>
            </w:r>
          </w:p>
        </w:tc>
        <w:tc>
          <w:tcPr>
            <w:tcW w:w="5245" w:type="dxa"/>
          </w:tcPr>
          <w:p w14:paraId="3E35FB9C" w14:textId="77777777" w:rsidR="00F1797C" w:rsidRPr="00B940D8" w:rsidRDefault="00F1797C" w:rsidP="00170716">
            <w:pPr>
              <w:pStyle w:val="TAL"/>
            </w:pPr>
            <w:r w:rsidRPr="00B940D8">
              <w:t>Date and time, when the file was closed (the last time) and made available on the MnS producer. The file content will not be changed anymore.</w:t>
            </w:r>
          </w:p>
          <w:p w14:paraId="380257FA" w14:textId="77777777" w:rsidR="00F1797C" w:rsidRPr="00B940D8" w:rsidRDefault="00F1797C" w:rsidP="00170716">
            <w:pPr>
              <w:pStyle w:val="TAL"/>
              <w:rPr>
                <w:rFonts w:cs="Arial"/>
                <w:szCs w:val="18"/>
              </w:rPr>
            </w:pPr>
          </w:p>
          <w:p w14:paraId="4CF5F686" w14:textId="77777777" w:rsidR="00F1797C" w:rsidRPr="0061649B" w:rsidRDefault="00F1797C" w:rsidP="00170716">
            <w:pPr>
              <w:pStyle w:val="TAL"/>
              <w:rPr>
                <w:rFonts w:cs="Arial"/>
                <w:szCs w:val="18"/>
              </w:rPr>
            </w:pPr>
            <w:r w:rsidRPr="00B940D8">
              <w:rPr>
                <w:szCs w:val="18"/>
              </w:rPr>
              <w:t>allowedValues: N/A</w:t>
            </w:r>
          </w:p>
        </w:tc>
        <w:tc>
          <w:tcPr>
            <w:tcW w:w="1984" w:type="dxa"/>
          </w:tcPr>
          <w:p w14:paraId="12FF515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DateTime</w:t>
            </w:r>
          </w:p>
          <w:p w14:paraId="67DF53B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7D9B4B4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49A4AF2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4DE121E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50DE3225" w14:textId="77777777" w:rsidR="00F1797C" w:rsidRPr="0061649B" w:rsidRDefault="00F1797C" w:rsidP="00170716">
            <w:pPr>
              <w:pStyle w:val="TAL"/>
            </w:pPr>
            <w:r w:rsidRPr="00B940D8">
              <w:rPr>
                <w:rFonts w:cs="Arial"/>
                <w:szCs w:val="18"/>
              </w:rPr>
              <w:t>isNullable: False</w:t>
            </w:r>
          </w:p>
        </w:tc>
      </w:tr>
      <w:tr w:rsidR="00F1797C" w:rsidRPr="00B26339" w14:paraId="73BA26AE" w14:textId="77777777" w:rsidTr="00170716">
        <w:trPr>
          <w:gridBefore w:val="1"/>
          <w:wBefore w:w="32" w:type="dxa"/>
          <w:cantSplit/>
          <w:jc w:val="center"/>
        </w:trPr>
        <w:tc>
          <w:tcPr>
            <w:tcW w:w="2547" w:type="dxa"/>
          </w:tcPr>
          <w:p w14:paraId="04E9BA66" w14:textId="77777777" w:rsidR="00F1797C" w:rsidRPr="0061649B" w:rsidRDefault="00F1797C" w:rsidP="00170716">
            <w:pPr>
              <w:pStyle w:val="TAL"/>
              <w:rPr>
                <w:rFonts w:cs="Arial"/>
                <w:szCs w:val="18"/>
              </w:rPr>
            </w:pPr>
            <w:r w:rsidRPr="00B940D8">
              <w:rPr>
                <w:rFonts w:cs="Arial"/>
                <w:szCs w:val="18"/>
              </w:rPr>
              <w:t>fileExpirationTime</w:t>
            </w:r>
          </w:p>
        </w:tc>
        <w:tc>
          <w:tcPr>
            <w:tcW w:w="5245" w:type="dxa"/>
          </w:tcPr>
          <w:p w14:paraId="15A08F22" w14:textId="77777777" w:rsidR="00F1797C" w:rsidRPr="00B940D8" w:rsidRDefault="00F1797C" w:rsidP="00170716">
            <w:pPr>
              <w:pStyle w:val="TAL"/>
              <w:rPr>
                <w:rFonts w:cs="Arial"/>
                <w:szCs w:val="18"/>
              </w:rPr>
            </w:pPr>
            <w:r w:rsidRPr="00B940D8">
              <w:t>Date and time after which the file may be deleted.</w:t>
            </w:r>
          </w:p>
          <w:p w14:paraId="4B9FC80B" w14:textId="77777777" w:rsidR="00F1797C" w:rsidRPr="00B940D8" w:rsidRDefault="00F1797C" w:rsidP="00170716">
            <w:pPr>
              <w:pStyle w:val="TAL"/>
              <w:rPr>
                <w:szCs w:val="18"/>
              </w:rPr>
            </w:pPr>
          </w:p>
          <w:p w14:paraId="4BCA2CC8" w14:textId="77777777" w:rsidR="00F1797C" w:rsidRPr="0061649B" w:rsidRDefault="00F1797C" w:rsidP="00170716">
            <w:pPr>
              <w:pStyle w:val="TAL"/>
              <w:rPr>
                <w:rFonts w:cs="Arial"/>
                <w:szCs w:val="18"/>
              </w:rPr>
            </w:pPr>
            <w:r w:rsidRPr="00B940D8">
              <w:rPr>
                <w:szCs w:val="18"/>
              </w:rPr>
              <w:t>allowedValues: N/A</w:t>
            </w:r>
          </w:p>
        </w:tc>
        <w:tc>
          <w:tcPr>
            <w:tcW w:w="1984" w:type="dxa"/>
          </w:tcPr>
          <w:p w14:paraId="2624C5E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DateTime</w:t>
            </w:r>
          </w:p>
          <w:p w14:paraId="6BC81EAE"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774DE02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019D74EB"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109AFD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50609FE" w14:textId="77777777" w:rsidR="00F1797C" w:rsidRPr="0061649B" w:rsidRDefault="00F1797C" w:rsidP="00170716">
            <w:pPr>
              <w:pStyle w:val="TAL"/>
            </w:pPr>
            <w:r w:rsidRPr="00B940D8">
              <w:rPr>
                <w:rFonts w:cs="Arial"/>
                <w:szCs w:val="18"/>
              </w:rPr>
              <w:t>isNullable: False</w:t>
            </w:r>
          </w:p>
        </w:tc>
      </w:tr>
      <w:tr w:rsidR="00F1797C" w:rsidRPr="00B26339" w14:paraId="0B77097A" w14:textId="77777777" w:rsidTr="00170716">
        <w:trPr>
          <w:gridBefore w:val="1"/>
          <w:wBefore w:w="32" w:type="dxa"/>
          <w:cantSplit/>
          <w:jc w:val="center"/>
        </w:trPr>
        <w:tc>
          <w:tcPr>
            <w:tcW w:w="2547" w:type="dxa"/>
          </w:tcPr>
          <w:p w14:paraId="476ADBC2" w14:textId="77777777" w:rsidR="00F1797C" w:rsidRPr="0061649B" w:rsidRDefault="00F1797C" w:rsidP="00170716">
            <w:pPr>
              <w:pStyle w:val="TAL"/>
              <w:rPr>
                <w:rFonts w:cs="Arial"/>
                <w:szCs w:val="18"/>
              </w:rPr>
            </w:pPr>
            <w:r w:rsidRPr="00B940D8">
              <w:rPr>
                <w:rFonts w:cs="Arial"/>
                <w:szCs w:val="18"/>
              </w:rPr>
              <w:t>fileContent</w:t>
            </w:r>
          </w:p>
        </w:tc>
        <w:tc>
          <w:tcPr>
            <w:tcW w:w="5245" w:type="dxa"/>
          </w:tcPr>
          <w:p w14:paraId="697D6AFB" w14:textId="77777777" w:rsidR="00F1797C" w:rsidRPr="00B940D8" w:rsidRDefault="00F1797C" w:rsidP="00170716">
            <w:pPr>
              <w:pStyle w:val="TAL"/>
            </w:pPr>
            <w:r w:rsidRPr="00B940D8">
              <w:t>File content.</w:t>
            </w:r>
          </w:p>
          <w:p w14:paraId="0B7E004B" w14:textId="77777777" w:rsidR="00F1797C" w:rsidRPr="00B940D8" w:rsidRDefault="00F1797C" w:rsidP="00170716">
            <w:pPr>
              <w:pStyle w:val="TAL"/>
              <w:rPr>
                <w:szCs w:val="18"/>
              </w:rPr>
            </w:pPr>
          </w:p>
          <w:p w14:paraId="7BDE004E" w14:textId="77777777" w:rsidR="00F1797C" w:rsidRPr="0061649B" w:rsidRDefault="00F1797C" w:rsidP="00170716">
            <w:pPr>
              <w:pStyle w:val="TAL"/>
              <w:rPr>
                <w:rFonts w:cs="Arial"/>
                <w:szCs w:val="18"/>
              </w:rPr>
            </w:pPr>
            <w:r w:rsidRPr="00B940D8">
              <w:rPr>
                <w:szCs w:val="18"/>
              </w:rPr>
              <w:t>allowedValues: N/A</w:t>
            </w:r>
          </w:p>
        </w:tc>
        <w:tc>
          <w:tcPr>
            <w:tcW w:w="1984" w:type="dxa"/>
          </w:tcPr>
          <w:p w14:paraId="0EBE9FF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420C2C8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6815612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173C154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7708A93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250A92E" w14:textId="77777777" w:rsidR="00F1797C" w:rsidRPr="0061649B" w:rsidRDefault="00F1797C" w:rsidP="00170716">
            <w:pPr>
              <w:pStyle w:val="TAL"/>
            </w:pPr>
            <w:r w:rsidRPr="00B940D8">
              <w:rPr>
                <w:rFonts w:cs="Arial"/>
                <w:szCs w:val="18"/>
              </w:rPr>
              <w:t>isNullable: False</w:t>
            </w:r>
          </w:p>
        </w:tc>
      </w:tr>
      <w:tr w:rsidR="00F1797C" w:rsidRPr="00B26339" w14:paraId="5B94A7DB" w14:textId="77777777" w:rsidTr="00170716">
        <w:trPr>
          <w:gridBefore w:val="1"/>
          <w:wBefore w:w="32" w:type="dxa"/>
          <w:cantSplit/>
          <w:jc w:val="center"/>
        </w:trPr>
        <w:tc>
          <w:tcPr>
            <w:tcW w:w="2547" w:type="dxa"/>
          </w:tcPr>
          <w:p w14:paraId="70B356E6" w14:textId="77777777" w:rsidR="00F1797C" w:rsidRPr="0061649B" w:rsidRDefault="00F1797C" w:rsidP="00170716">
            <w:pPr>
              <w:pStyle w:val="TAL"/>
              <w:rPr>
                <w:rFonts w:cs="Arial"/>
                <w:szCs w:val="18"/>
              </w:rPr>
            </w:pPr>
            <w:r w:rsidRPr="00B940D8">
              <w:rPr>
                <w:rFonts w:cs="Arial"/>
                <w:lang w:eastAsia="de-DE"/>
              </w:rPr>
              <w:t>jobMonitor</w:t>
            </w:r>
          </w:p>
        </w:tc>
        <w:tc>
          <w:tcPr>
            <w:tcW w:w="5245" w:type="dxa"/>
          </w:tcPr>
          <w:p w14:paraId="2B199DA2" w14:textId="77777777" w:rsidR="00F1797C" w:rsidRPr="00B940D8" w:rsidRDefault="00F1797C" w:rsidP="00170716">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4.3.43</w:t>
            </w:r>
            <w:r w:rsidRPr="00B940D8">
              <w:rPr>
                <w:rFonts w:cs="Arial"/>
                <w:szCs w:val="18"/>
              </w:rPr>
              <w:t xml:space="preserve"> with the specialisations defined in clause </w:t>
            </w:r>
            <w:r w:rsidRPr="00B940D8">
              <w:t>4.3.</w:t>
            </w:r>
            <w:r w:rsidRPr="007D4B4B">
              <w:t>46</w:t>
            </w:r>
            <w:r w:rsidRPr="00B940D8">
              <w:t>.1.</w:t>
            </w:r>
          </w:p>
          <w:p w14:paraId="10C10EDF" w14:textId="77777777" w:rsidR="00F1797C" w:rsidRPr="00B940D8" w:rsidRDefault="00F1797C" w:rsidP="00170716">
            <w:pPr>
              <w:pStyle w:val="TAL"/>
              <w:rPr>
                <w:rFonts w:cs="Arial"/>
                <w:szCs w:val="18"/>
                <w:lang w:eastAsia="zh-CN"/>
              </w:rPr>
            </w:pPr>
          </w:p>
          <w:p w14:paraId="59642B45" w14:textId="77777777" w:rsidR="00F1797C" w:rsidRPr="0061649B" w:rsidRDefault="00F1797C" w:rsidP="00170716">
            <w:pPr>
              <w:pStyle w:val="TAL"/>
              <w:rPr>
                <w:rFonts w:cs="Arial"/>
                <w:szCs w:val="18"/>
              </w:rPr>
            </w:pPr>
            <w:r w:rsidRPr="00B940D8">
              <w:rPr>
                <w:rFonts w:cs="Arial"/>
                <w:szCs w:val="18"/>
                <w:lang w:eastAsia="zh-CN"/>
              </w:rPr>
              <w:t>allowedValues: N/A</w:t>
            </w:r>
          </w:p>
        </w:tc>
        <w:tc>
          <w:tcPr>
            <w:tcW w:w="1984" w:type="dxa"/>
          </w:tcPr>
          <w:p w14:paraId="72DCE0F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 xml:space="preserve">Type: </w:t>
            </w:r>
            <w:r w:rsidRPr="007D4B4B">
              <w:rPr>
                <w:rFonts w:ascii="Arial" w:hAnsi="Arial" w:cs="Arial"/>
                <w:sz w:val="18"/>
                <w:szCs w:val="18"/>
              </w:rPr>
              <w:t>Process</w:t>
            </w:r>
            <w:r w:rsidRPr="00B940D8">
              <w:rPr>
                <w:rFonts w:ascii="Arial" w:hAnsi="Arial" w:cs="Arial"/>
                <w:sz w:val="18"/>
                <w:szCs w:val="18"/>
              </w:rPr>
              <w:t>Monitor</w:t>
            </w:r>
          </w:p>
          <w:p w14:paraId="1EB02B7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1</w:t>
            </w:r>
          </w:p>
          <w:p w14:paraId="6780614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431FB91B"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30D070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5D305DD" w14:textId="77777777" w:rsidR="00F1797C" w:rsidRPr="0061649B" w:rsidRDefault="00F1797C" w:rsidP="00170716">
            <w:pPr>
              <w:pStyle w:val="TAL"/>
            </w:pPr>
            <w:r w:rsidRPr="00B940D8">
              <w:rPr>
                <w:rFonts w:cs="Arial"/>
                <w:szCs w:val="18"/>
              </w:rPr>
              <w:t>isNullable: False</w:t>
            </w:r>
          </w:p>
        </w:tc>
      </w:tr>
      <w:tr w:rsidR="00F1797C" w:rsidRPr="00B26339" w14:paraId="455B1723" w14:textId="77777777" w:rsidTr="00170716">
        <w:trPr>
          <w:gridBefore w:val="1"/>
          <w:wBefore w:w="32" w:type="dxa"/>
          <w:cantSplit/>
          <w:jc w:val="center"/>
        </w:trPr>
        <w:tc>
          <w:tcPr>
            <w:tcW w:w="2547" w:type="dxa"/>
          </w:tcPr>
          <w:p w14:paraId="70F85BB7" w14:textId="77777777" w:rsidR="00F1797C" w:rsidRPr="0061649B" w:rsidRDefault="00F1797C" w:rsidP="00170716">
            <w:pPr>
              <w:pStyle w:val="TAL"/>
              <w:rPr>
                <w:rFonts w:cs="Arial"/>
                <w:szCs w:val="18"/>
              </w:rPr>
            </w:pPr>
            <w:r w:rsidRPr="00B940D8">
              <w:rPr>
                <w:rFonts w:cs="Arial"/>
                <w:lang w:eastAsia="de-DE"/>
              </w:rPr>
              <w:t>cancelJob</w:t>
            </w:r>
          </w:p>
        </w:tc>
        <w:tc>
          <w:tcPr>
            <w:tcW w:w="5245" w:type="dxa"/>
          </w:tcPr>
          <w:p w14:paraId="02E36F8C" w14:textId="77777777" w:rsidR="00F1797C" w:rsidRPr="00B940D8" w:rsidRDefault="00F1797C" w:rsidP="00170716">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6A3B0F45" w14:textId="77777777" w:rsidR="00F1797C" w:rsidRPr="00B940D8" w:rsidRDefault="00F1797C" w:rsidP="00170716">
            <w:pPr>
              <w:pStyle w:val="TAL"/>
              <w:rPr>
                <w:lang w:eastAsia="zh-CN"/>
              </w:rPr>
            </w:pPr>
          </w:p>
          <w:p w14:paraId="76C5B9DC" w14:textId="77777777" w:rsidR="00F1797C" w:rsidRPr="0061649B" w:rsidRDefault="00F1797C" w:rsidP="00170716">
            <w:pPr>
              <w:pStyle w:val="TAL"/>
              <w:rPr>
                <w:rFonts w:cs="Arial"/>
                <w:szCs w:val="18"/>
              </w:rPr>
            </w:pPr>
            <w:r w:rsidRPr="00B940D8">
              <w:rPr>
                <w:lang w:eastAsia="zh-CN"/>
              </w:rPr>
              <w:t>allowedValues: TRUE, FALSE</w:t>
            </w:r>
          </w:p>
        </w:tc>
        <w:tc>
          <w:tcPr>
            <w:tcW w:w="1984" w:type="dxa"/>
          </w:tcPr>
          <w:p w14:paraId="1A781E1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ENUM</w:t>
            </w:r>
          </w:p>
          <w:p w14:paraId="0D26307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0..1</w:t>
            </w:r>
          </w:p>
          <w:p w14:paraId="0D1D36B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34C8F84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1CE88D1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FALSE</w:t>
            </w:r>
          </w:p>
          <w:p w14:paraId="2078622D" w14:textId="77777777" w:rsidR="00F1797C" w:rsidRPr="0061649B" w:rsidRDefault="00F1797C" w:rsidP="00170716">
            <w:pPr>
              <w:pStyle w:val="TAL"/>
            </w:pPr>
            <w:r w:rsidRPr="00B940D8">
              <w:rPr>
                <w:rFonts w:cs="Arial"/>
                <w:szCs w:val="18"/>
              </w:rPr>
              <w:t>isNullable: False</w:t>
            </w:r>
          </w:p>
        </w:tc>
      </w:tr>
      <w:tr w:rsidR="00F1797C" w:rsidRPr="00B26339" w14:paraId="51E4F70F" w14:textId="77777777" w:rsidTr="00170716">
        <w:trPr>
          <w:gridBefore w:val="1"/>
          <w:wBefore w:w="32" w:type="dxa"/>
          <w:cantSplit/>
          <w:jc w:val="center"/>
        </w:trPr>
        <w:tc>
          <w:tcPr>
            <w:tcW w:w="2547" w:type="dxa"/>
          </w:tcPr>
          <w:p w14:paraId="52937BCC" w14:textId="77777777" w:rsidR="00F1797C" w:rsidRPr="0061649B" w:rsidRDefault="00F1797C" w:rsidP="00170716">
            <w:pPr>
              <w:pStyle w:val="TAL"/>
              <w:rPr>
                <w:rFonts w:cs="Arial"/>
                <w:szCs w:val="18"/>
              </w:rPr>
            </w:pPr>
            <w:r w:rsidRPr="00B940D8">
              <w:rPr>
                <w:rFonts w:cs="Arial"/>
                <w:lang w:eastAsia="de-DE"/>
              </w:rPr>
              <w:t>FileDownloadJob.jobMonitor.resultStateInfo</w:t>
            </w:r>
          </w:p>
        </w:tc>
        <w:tc>
          <w:tcPr>
            <w:tcW w:w="5245" w:type="dxa"/>
          </w:tcPr>
          <w:p w14:paraId="7F011207" w14:textId="77777777" w:rsidR="00F1797C" w:rsidRPr="00B940D8" w:rsidRDefault="00F1797C" w:rsidP="00170716">
            <w:pPr>
              <w:pStyle w:val="TAL"/>
              <w:rPr>
                <w:lang w:eastAsia="de-DE"/>
              </w:rPr>
            </w:pPr>
            <w:r w:rsidRPr="00B940D8">
              <w:rPr>
                <w:lang w:eastAsia="de-DE"/>
              </w:rPr>
              <w:t>Provides the following specialisation for the "resultStateInfo" attribute of the "ProcessMonitor" data type for the "FileDownloadJob".</w:t>
            </w:r>
          </w:p>
          <w:p w14:paraId="671D9D56" w14:textId="77777777" w:rsidR="00F1797C" w:rsidRPr="00B940D8" w:rsidRDefault="00F1797C" w:rsidP="00170716">
            <w:pPr>
              <w:pStyle w:val="TAL"/>
              <w:rPr>
                <w:lang w:eastAsia="de-DE"/>
              </w:rPr>
            </w:pPr>
          </w:p>
          <w:p w14:paraId="7629E3C0" w14:textId="77777777" w:rsidR="00F1797C" w:rsidRPr="00B940D8" w:rsidRDefault="00F1797C" w:rsidP="00170716">
            <w:pPr>
              <w:pStyle w:val="TAL"/>
              <w:rPr>
                <w:lang w:eastAsia="de-DE"/>
              </w:rPr>
            </w:pPr>
            <w:r w:rsidRPr="00B940D8">
              <w:rPr>
                <w:lang w:eastAsia="de-DE"/>
              </w:rPr>
              <w:t>In the event the file download fails, and the "status" is equal to "FAILED", it provides the reason for the failure.</w:t>
            </w:r>
          </w:p>
          <w:p w14:paraId="40133217" w14:textId="77777777" w:rsidR="00F1797C" w:rsidRPr="00B940D8" w:rsidRDefault="00F1797C" w:rsidP="00170716">
            <w:pPr>
              <w:pStyle w:val="TAL"/>
              <w:rPr>
                <w:lang w:eastAsia="de-DE"/>
              </w:rPr>
            </w:pPr>
          </w:p>
          <w:p w14:paraId="3B756137" w14:textId="77777777" w:rsidR="00F1797C" w:rsidRPr="00B940D8" w:rsidRDefault="00F1797C" w:rsidP="00170716">
            <w:pPr>
              <w:pStyle w:val="TAL"/>
              <w:rPr>
                <w:szCs w:val="18"/>
              </w:rPr>
            </w:pPr>
            <w:r w:rsidRPr="00B940D8">
              <w:rPr>
                <w:lang w:eastAsia="de-DE"/>
              </w:rPr>
              <w:t>allowedValues for "status" = "FAILED":</w:t>
            </w:r>
          </w:p>
          <w:p w14:paraId="211F520D" w14:textId="77777777" w:rsidR="00F1797C" w:rsidRPr="00B940D8" w:rsidRDefault="00F1797C" w:rsidP="00170716">
            <w:pPr>
              <w:pStyle w:val="TAL"/>
              <w:rPr>
                <w:szCs w:val="18"/>
              </w:rPr>
            </w:pPr>
            <w:r w:rsidRPr="00B940D8">
              <w:rPr>
                <w:szCs w:val="18"/>
              </w:rPr>
              <w:t xml:space="preserve"> - NULL</w:t>
            </w:r>
          </w:p>
          <w:p w14:paraId="499B72BF" w14:textId="77777777" w:rsidR="00F1797C" w:rsidRPr="00B940D8" w:rsidRDefault="00F1797C" w:rsidP="00170716">
            <w:pPr>
              <w:pStyle w:val="TAL"/>
              <w:rPr>
                <w:szCs w:val="18"/>
              </w:rPr>
            </w:pPr>
            <w:r w:rsidRPr="00B940D8">
              <w:rPr>
                <w:szCs w:val="18"/>
              </w:rPr>
              <w:t xml:space="preserve"> - UNKNOWN</w:t>
            </w:r>
          </w:p>
          <w:p w14:paraId="6B8DE1CD" w14:textId="77777777" w:rsidR="00F1797C" w:rsidRPr="00B940D8" w:rsidRDefault="00F1797C" w:rsidP="00170716">
            <w:pPr>
              <w:pStyle w:val="TAL"/>
              <w:rPr>
                <w:szCs w:val="18"/>
              </w:rPr>
            </w:pPr>
            <w:r w:rsidRPr="00B940D8">
              <w:rPr>
                <w:szCs w:val="18"/>
              </w:rPr>
              <w:t xml:space="preserve"> - NO_STORAGE</w:t>
            </w:r>
          </w:p>
          <w:p w14:paraId="3D1C5C33" w14:textId="77777777" w:rsidR="00F1797C" w:rsidRPr="00B940D8" w:rsidRDefault="00F1797C" w:rsidP="00170716">
            <w:pPr>
              <w:pStyle w:val="TAL"/>
              <w:rPr>
                <w:szCs w:val="18"/>
              </w:rPr>
            </w:pPr>
            <w:r w:rsidRPr="00B940D8">
              <w:rPr>
                <w:szCs w:val="18"/>
              </w:rPr>
              <w:t xml:space="preserve"> - LOW_MEMORY</w:t>
            </w:r>
          </w:p>
          <w:p w14:paraId="0409EB92" w14:textId="77777777" w:rsidR="00F1797C" w:rsidRPr="00B940D8" w:rsidRDefault="00F1797C" w:rsidP="00170716">
            <w:pPr>
              <w:pStyle w:val="TAL"/>
              <w:rPr>
                <w:szCs w:val="18"/>
              </w:rPr>
            </w:pPr>
            <w:r w:rsidRPr="00B940D8">
              <w:rPr>
                <w:szCs w:val="18"/>
              </w:rPr>
              <w:t xml:space="preserve"> - NO_CONNECTION_TO_REMOTE_SERVER</w:t>
            </w:r>
          </w:p>
          <w:p w14:paraId="0B9EE7C1" w14:textId="77777777" w:rsidR="00F1797C" w:rsidRPr="00B940D8" w:rsidRDefault="00F1797C" w:rsidP="00170716">
            <w:pPr>
              <w:pStyle w:val="TAL"/>
              <w:rPr>
                <w:szCs w:val="18"/>
              </w:rPr>
            </w:pPr>
            <w:r w:rsidRPr="00B940D8">
              <w:rPr>
                <w:szCs w:val="18"/>
              </w:rPr>
              <w:t xml:space="preserve"> - FILE_NOT_AVAILABLE</w:t>
            </w:r>
          </w:p>
          <w:p w14:paraId="6A2D94ED" w14:textId="77777777" w:rsidR="00F1797C" w:rsidRPr="00B940D8" w:rsidRDefault="00F1797C" w:rsidP="00170716">
            <w:pPr>
              <w:pStyle w:val="TAL"/>
              <w:rPr>
                <w:szCs w:val="18"/>
              </w:rPr>
            </w:pPr>
            <w:r w:rsidRPr="00B940D8">
              <w:rPr>
                <w:szCs w:val="18"/>
              </w:rPr>
              <w:t xml:space="preserve"> - DNS_CANNOT_BE_RESOLVED</w:t>
            </w:r>
            <w:r w:rsidRPr="00B940D8">
              <w:rPr>
                <w:szCs w:val="18"/>
              </w:rPr>
              <w:br/>
              <w:t xml:space="preserve"> - </w:t>
            </w:r>
            <w:r w:rsidRPr="00B940D8">
              <w:t>TIMER_EXPIRED</w:t>
            </w:r>
          </w:p>
          <w:p w14:paraId="71B742AD" w14:textId="77777777" w:rsidR="00F1797C" w:rsidRPr="00B940D8" w:rsidRDefault="00F1797C" w:rsidP="00170716">
            <w:pPr>
              <w:pStyle w:val="TAL"/>
              <w:rPr>
                <w:szCs w:val="18"/>
              </w:rPr>
            </w:pPr>
            <w:r w:rsidRPr="00B940D8">
              <w:rPr>
                <w:szCs w:val="18"/>
              </w:rPr>
              <w:t xml:space="preserve"> - OTHER</w:t>
            </w:r>
          </w:p>
          <w:p w14:paraId="1E85ED59" w14:textId="77777777" w:rsidR="00F1797C" w:rsidRPr="00B940D8" w:rsidRDefault="00F1797C" w:rsidP="00170716">
            <w:pPr>
              <w:pStyle w:val="TAL"/>
              <w:rPr>
                <w:szCs w:val="18"/>
              </w:rPr>
            </w:pPr>
          </w:p>
          <w:p w14:paraId="12EF249C" w14:textId="77777777" w:rsidR="00F1797C" w:rsidRPr="0061649B" w:rsidRDefault="00F1797C" w:rsidP="00170716">
            <w:pPr>
              <w:pStyle w:val="TAL"/>
              <w:rPr>
                <w:rFonts w:cs="Arial"/>
                <w:szCs w:val="18"/>
              </w:rPr>
            </w:pPr>
            <w:r w:rsidRPr="00B940D8">
              <w:rPr>
                <w:szCs w:val="18"/>
              </w:rPr>
              <w:t>The allowed values for "FINISHED" or "CANCELLED" are vendor specific.</w:t>
            </w:r>
          </w:p>
        </w:tc>
        <w:tc>
          <w:tcPr>
            <w:tcW w:w="1984" w:type="dxa"/>
          </w:tcPr>
          <w:p w14:paraId="7B5C2D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String</w:t>
            </w:r>
          </w:p>
          <w:p w14:paraId="1A54A1C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0..1</w:t>
            </w:r>
          </w:p>
          <w:p w14:paraId="3BCF269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N/A</w:t>
            </w:r>
          </w:p>
          <w:p w14:paraId="1508136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71DDE24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683EF25E" w14:textId="77777777" w:rsidR="00F1797C" w:rsidRPr="0061649B" w:rsidRDefault="00F1797C" w:rsidP="00170716">
            <w:pPr>
              <w:pStyle w:val="TAL"/>
            </w:pPr>
            <w:r w:rsidRPr="00B940D8">
              <w:rPr>
                <w:rFonts w:cs="Arial"/>
                <w:szCs w:val="18"/>
              </w:rPr>
              <w:t>isNullable: False</w:t>
            </w:r>
          </w:p>
        </w:tc>
      </w:tr>
      <w:tr w:rsidR="00F1797C" w:rsidRPr="00B26339" w14:paraId="3415B563" w14:textId="77777777" w:rsidTr="00170716">
        <w:trPr>
          <w:gridBefore w:val="1"/>
          <w:wBefore w:w="32" w:type="dxa"/>
          <w:cantSplit/>
          <w:jc w:val="center"/>
        </w:trPr>
        <w:tc>
          <w:tcPr>
            <w:tcW w:w="2547" w:type="dxa"/>
          </w:tcPr>
          <w:p w14:paraId="57E6DE67" w14:textId="77777777" w:rsidR="00F1797C" w:rsidRPr="0061649B" w:rsidRDefault="00F1797C" w:rsidP="00170716">
            <w:pPr>
              <w:pStyle w:val="TAL"/>
              <w:rPr>
                <w:rFonts w:cs="Arial"/>
                <w:szCs w:val="18"/>
                <w:lang w:eastAsia="zh-CN"/>
              </w:rPr>
            </w:pPr>
            <w:r w:rsidRPr="0061649B">
              <w:rPr>
                <w:rFonts w:cs="Arial"/>
                <w:szCs w:val="18"/>
              </w:rPr>
              <w:t>heartbeatNtfPeriod</w:t>
            </w:r>
          </w:p>
        </w:tc>
        <w:tc>
          <w:tcPr>
            <w:tcW w:w="5245" w:type="dxa"/>
          </w:tcPr>
          <w:p w14:paraId="4EEEFB18" w14:textId="77777777" w:rsidR="00F1797C" w:rsidRPr="0061649B" w:rsidRDefault="00F1797C" w:rsidP="00170716">
            <w:pPr>
              <w:pStyle w:val="TAL"/>
              <w:rPr>
                <w:noProof/>
                <w:szCs w:val="18"/>
              </w:rPr>
            </w:pPr>
            <w:r w:rsidRPr="0061649B">
              <w:rPr>
                <w:rFonts w:cs="Arial"/>
                <w:szCs w:val="18"/>
              </w:rPr>
              <w:t xml:space="preserve">Periodicity of the </w:t>
            </w:r>
            <w:r w:rsidRPr="0061649B">
              <w:rPr>
                <w:noProof/>
                <w:szCs w:val="18"/>
              </w:rPr>
              <w:t xml:space="preserve">heartbeat notification emission. </w:t>
            </w:r>
            <w:r w:rsidRPr="0061649B">
              <w:rPr>
                <w:rFonts w:cs="Arial"/>
                <w:szCs w:val="18"/>
              </w:rPr>
              <w:t xml:space="preserve">The value of zero has the special meaning of stopping the </w:t>
            </w:r>
            <w:r w:rsidRPr="0061649B">
              <w:rPr>
                <w:noProof/>
                <w:szCs w:val="18"/>
              </w:rPr>
              <w:t>heartbeat notification emission.</w:t>
            </w:r>
          </w:p>
          <w:p w14:paraId="4123B437" w14:textId="77777777" w:rsidR="00F1797C" w:rsidRPr="0061649B" w:rsidRDefault="00F1797C" w:rsidP="00170716">
            <w:pPr>
              <w:pStyle w:val="TAL"/>
              <w:rPr>
                <w:rFonts w:cs="Arial"/>
                <w:szCs w:val="18"/>
              </w:rPr>
            </w:pPr>
          </w:p>
          <w:p w14:paraId="11C57C6C" w14:textId="77777777" w:rsidR="00F1797C" w:rsidRPr="0061649B" w:rsidRDefault="00F1797C" w:rsidP="00170716">
            <w:pPr>
              <w:pStyle w:val="TAL"/>
              <w:rPr>
                <w:rFonts w:cs="Arial"/>
                <w:szCs w:val="18"/>
              </w:rPr>
            </w:pPr>
            <w:r w:rsidRPr="0061649B">
              <w:rPr>
                <w:rFonts w:cs="Arial"/>
                <w:szCs w:val="18"/>
              </w:rPr>
              <w:t>Unit is in seconds.</w:t>
            </w:r>
          </w:p>
          <w:p w14:paraId="6042F7ED" w14:textId="77777777" w:rsidR="00F1797C" w:rsidRPr="0061649B" w:rsidRDefault="00F1797C" w:rsidP="00170716">
            <w:pPr>
              <w:pStyle w:val="TAL"/>
              <w:rPr>
                <w:rFonts w:cs="Arial"/>
                <w:szCs w:val="18"/>
              </w:rPr>
            </w:pPr>
          </w:p>
          <w:p w14:paraId="042E1DE3" w14:textId="77777777" w:rsidR="00F1797C" w:rsidRPr="0061649B" w:rsidRDefault="00F1797C" w:rsidP="00170716">
            <w:pPr>
              <w:pStyle w:val="TAL"/>
              <w:rPr>
                <w:szCs w:val="18"/>
              </w:rPr>
            </w:pPr>
            <w:r w:rsidRPr="0061649B">
              <w:rPr>
                <w:rFonts w:cs="Arial"/>
                <w:szCs w:val="18"/>
              </w:rPr>
              <w:t>AllowedValues: non-negative integers</w:t>
            </w:r>
          </w:p>
        </w:tc>
        <w:tc>
          <w:tcPr>
            <w:tcW w:w="1984" w:type="dxa"/>
          </w:tcPr>
          <w:p w14:paraId="783D3852" w14:textId="77777777" w:rsidR="00F1797C" w:rsidRPr="0061649B" w:rsidRDefault="00F1797C" w:rsidP="00170716">
            <w:pPr>
              <w:pStyle w:val="TAL"/>
            </w:pPr>
            <w:r w:rsidRPr="0061649B">
              <w:t>type: Integer</w:t>
            </w:r>
          </w:p>
          <w:p w14:paraId="5FA69E18" w14:textId="77777777" w:rsidR="00F1797C" w:rsidRPr="0061649B" w:rsidRDefault="00F1797C" w:rsidP="00170716">
            <w:pPr>
              <w:pStyle w:val="TAL"/>
            </w:pPr>
            <w:r w:rsidRPr="0061649B">
              <w:t>multiplicity: 1</w:t>
            </w:r>
          </w:p>
          <w:p w14:paraId="160BE5BF" w14:textId="77777777" w:rsidR="00F1797C" w:rsidRPr="0061649B" w:rsidRDefault="00F1797C" w:rsidP="00170716">
            <w:pPr>
              <w:pStyle w:val="TAL"/>
            </w:pPr>
            <w:r w:rsidRPr="0061649B">
              <w:t>isOrdered: N/A</w:t>
            </w:r>
          </w:p>
          <w:p w14:paraId="6179A0DC" w14:textId="77777777" w:rsidR="00F1797C" w:rsidRPr="0061649B" w:rsidRDefault="00F1797C" w:rsidP="00170716">
            <w:pPr>
              <w:pStyle w:val="TAL"/>
            </w:pPr>
            <w:r w:rsidRPr="0061649B">
              <w:t>isUnique: N/A</w:t>
            </w:r>
          </w:p>
          <w:p w14:paraId="121CF4E9" w14:textId="77777777" w:rsidR="00F1797C" w:rsidRPr="0061649B" w:rsidRDefault="00F1797C" w:rsidP="00170716">
            <w:pPr>
              <w:pStyle w:val="TAL"/>
            </w:pPr>
            <w:r w:rsidRPr="0061649B">
              <w:t>defaultValue: 0</w:t>
            </w:r>
          </w:p>
          <w:p w14:paraId="7BEC5214" w14:textId="77777777" w:rsidR="00F1797C" w:rsidRPr="0061649B" w:rsidRDefault="00F1797C" w:rsidP="00170716">
            <w:pPr>
              <w:pStyle w:val="TAL"/>
            </w:pPr>
            <w:r w:rsidRPr="0061649B">
              <w:t>isNullable: False</w:t>
            </w:r>
          </w:p>
        </w:tc>
      </w:tr>
      <w:tr w:rsidR="00F1797C" w:rsidRPr="00B26339" w14:paraId="51DADDF7" w14:textId="77777777" w:rsidTr="00170716">
        <w:trPr>
          <w:gridBefore w:val="1"/>
          <w:wBefore w:w="32" w:type="dxa"/>
          <w:cantSplit/>
          <w:jc w:val="center"/>
        </w:trPr>
        <w:tc>
          <w:tcPr>
            <w:tcW w:w="2547" w:type="dxa"/>
          </w:tcPr>
          <w:p w14:paraId="3FDC7500" w14:textId="77777777" w:rsidR="00F1797C" w:rsidRPr="0061649B" w:rsidRDefault="00F1797C" w:rsidP="00170716">
            <w:pPr>
              <w:pStyle w:val="TAL"/>
              <w:rPr>
                <w:rFonts w:cs="Arial"/>
                <w:szCs w:val="18"/>
                <w:lang w:eastAsia="zh-CN"/>
              </w:rPr>
            </w:pPr>
            <w:r w:rsidRPr="0061649B">
              <w:rPr>
                <w:rFonts w:cs="Arial"/>
                <w:szCs w:val="18"/>
              </w:rPr>
              <w:t>triggerHeartbeatNtf</w:t>
            </w:r>
          </w:p>
        </w:tc>
        <w:tc>
          <w:tcPr>
            <w:tcW w:w="5245" w:type="dxa"/>
          </w:tcPr>
          <w:p w14:paraId="07815945" w14:textId="77777777" w:rsidR="00F1797C" w:rsidRPr="0061649B" w:rsidRDefault="00F1797C" w:rsidP="00170716">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84A5E7F" w14:textId="77777777" w:rsidR="00F1797C" w:rsidRPr="0061649B" w:rsidRDefault="00F1797C" w:rsidP="00170716">
            <w:pPr>
              <w:pStyle w:val="TAL"/>
              <w:rPr>
                <w:rFonts w:cs="Arial"/>
                <w:szCs w:val="18"/>
              </w:rPr>
            </w:pPr>
          </w:p>
          <w:p w14:paraId="2817EAFB" w14:textId="77777777" w:rsidR="00F1797C" w:rsidRPr="0061649B" w:rsidRDefault="00F1797C" w:rsidP="00170716">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389E658B" w14:textId="77777777" w:rsidR="00F1797C" w:rsidRPr="0061649B" w:rsidRDefault="00F1797C" w:rsidP="00170716">
            <w:pPr>
              <w:pStyle w:val="TAL"/>
              <w:rPr>
                <w:rFonts w:cs="Arial"/>
                <w:szCs w:val="18"/>
              </w:rPr>
            </w:pPr>
          </w:p>
          <w:p w14:paraId="2FAA4E7A" w14:textId="77777777" w:rsidR="00F1797C" w:rsidRPr="0061649B" w:rsidRDefault="00F1797C" w:rsidP="00170716">
            <w:pPr>
              <w:pStyle w:val="TAL"/>
              <w:rPr>
                <w:szCs w:val="18"/>
              </w:rPr>
            </w:pPr>
            <w:r w:rsidRPr="0061649B">
              <w:rPr>
                <w:rFonts w:cs="Arial"/>
                <w:szCs w:val="18"/>
              </w:rPr>
              <w:t>AllowedValues: TRUE, FALSE</w:t>
            </w:r>
          </w:p>
        </w:tc>
        <w:tc>
          <w:tcPr>
            <w:tcW w:w="1984" w:type="dxa"/>
          </w:tcPr>
          <w:p w14:paraId="33917503" w14:textId="77777777" w:rsidR="00F1797C" w:rsidRPr="0061649B" w:rsidRDefault="00F1797C" w:rsidP="00170716">
            <w:pPr>
              <w:pStyle w:val="TAL"/>
            </w:pPr>
            <w:r w:rsidRPr="0061649B">
              <w:t>type: ENUM</w:t>
            </w:r>
          </w:p>
          <w:p w14:paraId="6E42D3FF" w14:textId="77777777" w:rsidR="00F1797C" w:rsidRPr="0061649B" w:rsidRDefault="00F1797C" w:rsidP="00170716">
            <w:pPr>
              <w:pStyle w:val="TAL"/>
            </w:pPr>
            <w:r w:rsidRPr="0061649B">
              <w:t>multiplicity: 1</w:t>
            </w:r>
          </w:p>
          <w:p w14:paraId="14CBCAA9" w14:textId="77777777" w:rsidR="00F1797C" w:rsidRPr="0061649B" w:rsidRDefault="00F1797C" w:rsidP="00170716">
            <w:pPr>
              <w:pStyle w:val="TAL"/>
            </w:pPr>
            <w:r w:rsidRPr="0061649B">
              <w:t>isOrdered: N/A</w:t>
            </w:r>
          </w:p>
          <w:p w14:paraId="692A73F5" w14:textId="77777777" w:rsidR="00F1797C" w:rsidRPr="0061649B" w:rsidRDefault="00F1797C" w:rsidP="00170716">
            <w:pPr>
              <w:pStyle w:val="TAL"/>
            </w:pPr>
            <w:r w:rsidRPr="0061649B">
              <w:t>isUnique: N/A</w:t>
            </w:r>
          </w:p>
          <w:p w14:paraId="1CAF718C" w14:textId="77777777" w:rsidR="00F1797C" w:rsidRPr="0061649B" w:rsidRDefault="00F1797C" w:rsidP="00170716">
            <w:pPr>
              <w:pStyle w:val="TAL"/>
            </w:pPr>
            <w:r w:rsidRPr="0061649B">
              <w:t xml:space="preserve">defaultValue: FALSE </w:t>
            </w:r>
          </w:p>
          <w:p w14:paraId="11A3BEC9" w14:textId="77777777" w:rsidR="00F1797C" w:rsidRPr="0061649B" w:rsidRDefault="00F1797C" w:rsidP="00170716">
            <w:pPr>
              <w:pStyle w:val="TAL"/>
            </w:pPr>
            <w:r w:rsidRPr="0061649B">
              <w:t>isNullable: False</w:t>
            </w:r>
          </w:p>
        </w:tc>
      </w:tr>
      <w:tr w:rsidR="00F1797C" w:rsidRPr="00B26339" w14:paraId="02220ADF" w14:textId="77777777" w:rsidTr="00170716">
        <w:trPr>
          <w:gridBefore w:val="1"/>
          <w:wBefore w:w="32" w:type="dxa"/>
          <w:cantSplit/>
          <w:jc w:val="center"/>
        </w:trPr>
        <w:tc>
          <w:tcPr>
            <w:tcW w:w="2547" w:type="dxa"/>
          </w:tcPr>
          <w:p w14:paraId="5482285E" w14:textId="77777777" w:rsidR="00F1797C" w:rsidRPr="0061649B" w:rsidRDefault="00F1797C" w:rsidP="00170716">
            <w:pPr>
              <w:pStyle w:val="TAL"/>
              <w:rPr>
                <w:rFonts w:cs="Arial"/>
                <w:szCs w:val="18"/>
                <w:lang w:eastAsia="zh-CN"/>
              </w:rPr>
            </w:pPr>
            <w:r w:rsidRPr="0061649B">
              <w:rPr>
                <w:rFonts w:cs="Arial"/>
                <w:szCs w:val="18"/>
              </w:rPr>
              <w:t>notificationRecipientAddress</w:t>
            </w:r>
          </w:p>
        </w:tc>
        <w:tc>
          <w:tcPr>
            <w:tcW w:w="5245" w:type="dxa"/>
          </w:tcPr>
          <w:p w14:paraId="20537D9C" w14:textId="77777777" w:rsidR="00F1797C" w:rsidRPr="0061649B" w:rsidRDefault="00F1797C" w:rsidP="00170716">
            <w:pPr>
              <w:pStyle w:val="TAL"/>
              <w:rPr>
                <w:rFonts w:cs="Arial"/>
                <w:szCs w:val="18"/>
              </w:rPr>
            </w:pPr>
            <w:r w:rsidRPr="0061649B">
              <w:rPr>
                <w:rFonts w:cs="Arial"/>
                <w:szCs w:val="18"/>
              </w:rPr>
              <w:t>Address of the notification recipient.</w:t>
            </w:r>
          </w:p>
          <w:p w14:paraId="3E068CE2" w14:textId="77777777" w:rsidR="00F1797C" w:rsidRPr="0061649B" w:rsidRDefault="00F1797C" w:rsidP="00170716">
            <w:pPr>
              <w:pStyle w:val="TAL"/>
              <w:rPr>
                <w:rFonts w:cs="Arial"/>
                <w:szCs w:val="18"/>
              </w:rPr>
            </w:pPr>
          </w:p>
          <w:p w14:paraId="1C579152" w14:textId="77777777" w:rsidR="00F1797C" w:rsidRPr="0061649B" w:rsidRDefault="00F1797C" w:rsidP="00170716">
            <w:pPr>
              <w:pStyle w:val="TAL"/>
              <w:rPr>
                <w:szCs w:val="18"/>
              </w:rPr>
            </w:pPr>
            <w:r w:rsidRPr="0061649B">
              <w:rPr>
                <w:rFonts w:cs="Arial"/>
                <w:szCs w:val="18"/>
              </w:rPr>
              <w:t>allowedValues: N/A</w:t>
            </w:r>
          </w:p>
        </w:tc>
        <w:tc>
          <w:tcPr>
            <w:tcW w:w="1984" w:type="dxa"/>
          </w:tcPr>
          <w:p w14:paraId="666EBABF" w14:textId="77777777" w:rsidR="00F1797C" w:rsidRPr="0061649B" w:rsidRDefault="00F1797C" w:rsidP="00170716">
            <w:pPr>
              <w:pStyle w:val="TAL"/>
            </w:pPr>
            <w:r w:rsidRPr="0061649B">
              <w:t xml:space="preserve">type: String </w:t>
            </w:r>
          </w:p>
          <w:p w14:paraId="40FF27EC" w14:textId="77777777" w:rsidR="00F1797C" w:rsidRPr="0061649B" w:rsidRDefault="00F1797C" w:rsidP="00170716">
            <w:pPr>
              <w:pStyle w:val="TAL"/>
            </w:pPr>
            <w:r w:rsidRPr="0061649B">
              <w:t>multiplicity: 1</w:t>
            </w:r>
          </w:p>
          <w:p w14:paraId="17AB7037" w14:textId="77777777" w:rsidR="00F1797C" w:rsidRPr="0061649B" w:rsidRDefault="00F1797C" w:rsidP="00170716">
            <w:pPr>
              <w:pStyle w:val="TAL"/>
            </w:pPr>
            <w:r w:rsidRPr="0061649B">
              <w:t>isOrdered: N/A</w:t>
            </w:r>
          </w:p>
          <w:p w14:paraId="26FC9B8A" w14:textId="77777777" w:rsidR="00F1797C" w:rsidRPr="0061649B" w:rsidRDefault="00F1797C" w:rsidP="00170716">
            <w:pPr>
              <w:pStyle w:val="TAL"/>
            </w:pPr>
            <w:r w:rsidRPr="0061649B">
              <w:t>isUnique: N/A</w:t>
            </w:r>
          </w:p>
          <w:p w14:paraId="43E7C164" w14:textId="77777777" w:rsidR="00F1797C" w:rsidRPr="0061649B" w:rsidRDefault="00F1797C" w:rsidP="00170716">
            <w:pPr>
              <w:pStyle w:val="TAL"/>
            </w:pPr>
            <w:r w:rsidRPr="0061649B">
              <w:t xml:space="preserve">defaultValue: None </w:t>
            </w:r>
          </w:p>
          <w:p w14:paraId="2CF30560" w14:textId="77777777" w:rsidR="00F1797C" w:rsidRPr="0061649B" w:rsidRDefault="00F1797C" w:rsidP="00170716">
            <w:pPr>
              <w:pStyle w:val="TAL"/>
            </w:pPr>
            <w:r w:rsidRPr="0061649B">
              <w:t>isNullable: False</w:t>
            </w:r>
          </w:p>
        </w:tc>
      </w:tr>
      <w:tr w:rsidR="00F1797C" w:rsidRPr="00B26339" w14:paraId="22F499BD" w14:textId="77777777" w:rsidTr="00170716">
        <w:trPr>
          <w:gridBefore w:val="1"/>
          <w:wBefore w:w="32" w:type="dxa"/>
          <w:cantSplit/>
          <w:jc w:val="center"/>
        </w:trPr>
        <w:tc>
          <w:tcPr>
            <w:tcW w:w="2547" w:type="dxa"/>
          </w:tcPr>
          <w:p w14:paraId="6F07BC10" w14:textId="77777777" w:rsidR="00F1797C" w:rsidRPr="0061649B" w:rsidRDefault="00F1797C" w:rsidP="00170716">
            <w:pPr>
              <w:pStyle w:val="TAL"/>
              <w:rPr>
                <w:rFonts w:cs="Arial"/>
                <w:szCs w:val="18"/>
                <w:lang w:eastAsia="zh-CN"/>
              </w:rPr>
            </w:pPr>
            <w:r w:rsidRPr="0061649B">
              <w:rPr>
                <w:rFonts w:cs="Arial"/>
                <w:szCs w:val="18"/>
              </w:rPr>
              <w:t>notificationTypes</w:t>
            </w:r>
          </w:p>
        </w:tc>
        <w:tc>
          <w:tcPr>
            <w:tcW w:w="5245" w:type="dxa"/>
          </w:tcPr>
          <w:p w14:paraId="16C6B4B8" w14:textId="77777777" w:rsidR="00F1797C" w:rsidRPr="0061649B" w:rsidRDefault="00F1797C" w:rsidP="00170716">
            <w:pPr>
              <w:pStyle w:val="TAL"/>
              <w:rPr>
                <w:rFonts w:cs="Arial"/>
                <w:szCs w:val="18"/>
              </w:rPr>
            </w:pPr>
            <w:r w:rsidRPr="009D5964">
              <w:rPr>
                <w:rFonts w:cs="Arial"/>
                <w:szCs w:val="18"/>
              </w:rPr>
              <w:t>List of notification types.</w:t>
            </w:r>
          </w:p>
          <w:p w14:paraId="600FA778" w14:textId="77777777" w:rsidR="00F1797C" w:rsidRPr="0061649B" w:rsidRDefault="00F1797C" w:rsidP="00170716">
            <w:pPr>
              <w:pStyle w:val="TAL"/>
              <w:rPr>
                <w:rFonts w:cs="Arial"/>
                <w:szCs w:val="18"/>
              </w:rPr>
            </w:pPr>
          </w:p>
          <w:p w14:paraId="5398A260" w14:textId="77777777" w:rsidR="00F1797C" w:rsidRPr="0061649B" w:rsidRDefault="00F1797C" w:rsidP="00170716">
            <w:pPr>
              <w:pStyle w:val="TAL"/>
              <w:rPr>
                <w:rFonts w:cs="Arial"/>
                <w:szCs w:val="18"/>
              </w:rPr>
            </w:pPr>
            <w:r w:rsidRPr="0061649B">
              <w:rPr>
                <w:rFonts w:cs="Arial"/>
                <w:szCs w:val="18"/>
              </w:rPr>
              <w:t>Below is a list of notificationType values that are defined in 3GPP specifications.. Other notificationTypes defined by SDOs or enterprises may also be supported.</w:t>
            </w:r>
          </w:p>
          <w:p w14:paraId="219A196A" w14:textId="77777777" w:rsidR="00F1797C" w:rsidRPr="0061649B" w:rsidRDefault="00F1797C" w:rsidP="00170716">
            <w:pPr>
              <w:pStyle w:val="TAL"/>
              <w:rPr>
                <w:rFonts w:cs="Arial"/>
                <w:szCs w:val="18"/>
              </w:rPr>
            </w:pPr>
          </w:p>
          <w:p w14:paraId="2FCDB77F" w14:textId="77777777" w:rsidR="00F1797C" w:rsidRPr="0061649B" w:rsidRDefault="00F1797C" w:rsidP="00170716">
            <w:pPr>
              <w:pStyle w:val="TAL"/>
              <w:rPr>
                <w:szCs w:val="18"/>
              </w:rPr>
            </w:pPr>
            <w:r w:rsidRPr="0061649B">
              <w:rPr>
                <w:szCs w:val="18"/>
              </w:rPr>
              <w:t xml:space="preserve">AllowedValues: </w:t>
            </w:r>
          </w:p>
          <w:p w14:paraId="020561A0" w14:textId="77777777" w:rsidR="00F1797C" w:rsidRPr="0061649B" w:rsidRDefault="00F1797C" w:rsidP="00170716">
            <w:pPr>
              <w:pStyle w:val="TAL"/>
              <w:rPr>
                <w:szCs w:val="18"/>
              </w:rPr>
            </w:pPr>
            <w:r w:rsidRPr="0061649B">
              <w:rPr>
                <w:szCs w:val="18"/>
              </w:rPr>
              <w:t>- notifyMOICreation</w:t>
            </w:r>
          </w:p>
          <w:p w14:paraId="237EEC7A" w14:textId="77777777" w:rsidR="00F1797C" w:rsidRPr="0061649B" w:rsidRDefault="00F1797C" w:rsidP="00170716">
            <w:pPr>
              <w:pStyle w:val="TAL"/>
              <w:rPr>
                <w:szCs w:val="18"/>
              </w:rPr>
            </w:pPr>
            <w:r w:rsidRPr="0061649B">
              <w:rPr>
                <w:szCs w:val="18"/>
              </w:rPr>
              <w:t>- notifyMOIDeletion</w:t>
            </w:r>
          </w:p>
          <w:p w14:paraId="5742C463" w14:textId="77777777" w:rsidR="00F1797C" w:rsidRPr="0061649B" w:rsidRDefault="00F1797C" w:rsidP="00170716">
            <w:pPr>
              <w:pStyle w:val="TAL"/>
              <w:rPr>
                <w:szCs w:val="18"/>
              </w:rPr>
            </w:pPr>
            <w:r w:rsidRPr="0061649B">
              <w:rPr>
                <w:szCs w:val="18"/>
              </w:rPr>
              <w:t>- notifyMOIAttributeValueChanges</w:t>
            </w:r>
          </w:p>
          <w:p w14:paraId="3774E00F" w14:textId="77777777" w:rsidR="00F1797C" w:rsidRPr="0061649B" w:rsidRDefault="00F1797C" w:rsidP="00170716">
            <w:pPr>
              <w:pStyle w:val="TAL"/>
              <w:rPr>
                <w:szCs w:val="18"/>
              </w:rPr>
            </w:pPr>
            <w:r w:rsidRPr="0061649B">
              <w:rPr>
                <w:szCs w:val="18"/>
              </w:rPr>
              <w:t>- notifyMOIChanges</w:t>
            </w:r>
          </w:p>
          <w:p w14:paraId="19C46DFA" w14:textId="77777777" w:rsidR="00F1797C" w:rsidRPr="0061649B" w:rsidRDefault="00F1797C" w:rsidP="00170716">
            <w:pPr>
              <w:pStyle w:val="TAL"/>
              <w:rPr>
                <w:szCs w:val="18"/>
              </w:rPr>
            </w:pPr>
            <w:r w:rsidRPr="0061649B">
              <w:rPr>
                <w:szCs w:val="18"/>
              </w:rPr>
              <w:t>- notifyEvent</w:t>
            </w:r>
          </w:p>
          <w:p w14:paraId="1FBBD116" w14:textId="77777777" w:rsidR="00F1797C" w:rsidRPr="0061649B" w:rsidRDefault="00F1797C" w:rsidP="00170716">
            <w:pPr>
              <w:pStyle w:val="TAL"/>
              <w:rPr>
                <w:szCs w:val="18"/>
              </w:rPr>
            </w:pPr>
            <w:r w:rsidRPr="0061649B">
              <w:rPr>
                <w:szCs w:val="18"/>
              </w:rPr>
              <w:t>- notifyNewAlarm</w:t>
            </w:r>
          </w:p>
          <w:p w14:paraId="0350F47D" w14:textId="77777777" w:rsidR="00F1797C" w:rsidRPr="0061649B" w:rsidRDefault="00F1797C" w:rsidP="00170716">
            <w:pPr>
              <w:pStyle w:val="TAL"/>
              <w:rPr>
                <w:szCs w:val="18"/>
              </w:rPr>
            </w:pPr>
            <w:r w:rsidRPr="0061649B">
              <w:rPr>
                <w:szCs w:val="18"/>
              </w:rPr>
              <w:t>- notifyChangedAlarm</w:t>
            </w:r>
          </w:p>
          <w:p w14:paraId="53C01B6D" w14:textId="77777777" w:rsidR="00F1797C" w:rsidRPr="0061649B" w:rsidRDefault="00F1797C" w:rsidP="00170716">
            <w:pPr>
              <w:pStyle w:val="TAL"/>
              <w:rPr>
                <w:szCs w:val="18"/>
              </w:rPr>
            </w:pPr>
            <w:r w:rsidRPr="0061649B">
              <w:rPr>
                <w:szCs w:val="18"/>
              </w:rPr>
              <w:t>- notifyAckStateChanged</w:t>
            </w:r>
          </w:p>
          <w:p w14:paraId="0BE91166" w14:textId="77777777" w:rsidR="00F1797C" w:rsidRPr="0061649B" w:rsidRDefault="00F1797C" w:rsidP="00170716">
            <w:pPr>
              <w:pStyle w:val="TAL"/>
              <w:rPr>
                <w:szCs w:val="18"/>
              </w:rPr>
            </w:pPr>
            <w:r w:rsidRPr="0061649B">
              <w:rPr>
                <w:szCs w:val="18"/>
              </w:rPr>
              <w:t>- notifyComments</w:t>
            </w:r>
          </w:p>
          <w:p w14:paraId="074D36A6" w14:textId="77777777" w:rsidR="00F1797C" w:rsidRPr="0061649B" w:rsidRDefault="00F1797C" w:rsidP="00170716">
            <w:pPr>
              <w:pStyle w:val="TAL"/>
              <w:rPr>
                <w:szCs w:val="18"/>
              </w:rPr>
            </w:pPr>
            <w:r w:rsidRPr="0061649B">
              <w:rPr>
                <w:szCs w:val="18"/>
              </w:rPr>
              <w:t>- notifyCorrelatedNotificationChanged</w:t>
            </w:r>
          </w:p>
          <w:p w14:paraId="38362172" w14:textId="77777777" w:rsidR="00F1797C" w:rsidRPr="0061649B" w:rsidRDefault="00F1797C" w:rsidP="00170716">
            <w:pPr>
              <w:pStyle w:val="TAL"/>
              <w:rPr>
                <w:szCs w:val="18"/>
              </w:rPr>
            </w:pPr>
            <w:r w:rsidRPr="0061649B">
              <w:rPr>
                <w:szCs w:val="18"/>
              </w:rPr>
              <w:t>- notifyChangedAlarmGeneral</w:t>
            </w:r>
          </w:p>
          <w:p w14:paraId="0FADF386" w14:textId="77777777" w:rsidR="00F1797C" w:rsidRPr="0061649B" w:rsidRDefault="00F1797C" w:rsidP="00170716">
            <w:pPr>
              <w:pStyle w:val="TAL"/>
              <w:rPr>
                <w:szCs w:val="18"/>
              </w:rPr>
            </w:pPr>
            <w:r w:rsidRPr="0061649B">
              <w:rPr>
                <w:szCs w:val="18"/>
              </w:rPr>
              <w:t>- notifyClearedAlarm</w:t>
            </w:r>
          </w:p>
          <w:p w14:paraId="1F641EBE" w14:textId="77777777" w:rsidR="00F1797C" w:rsidRPr="0061649B" w:rsidRDefault="00F1797C" w:rsidP="00170716">
            <w:pPr>
              <w:pStyle w:val="TAL"/>
              <w:rPr>
                <w:szCs w:val="18"/>
              </w:rPr>
            </w:pPr>
            <w:r w:rsidRPr="0061649B">
              <w:rPr>
                <w:szCs w:val="18"/>
              </w:rPr>
              <w:t>- notifyAlarmListRebuilt</w:t>
            </w:r>
          </w:p>
          <w:p w14:paraId="5EFC284D" w14:textId="77777777" w:rsidR="00F1797C" w:rsidRPr="0061649B" w:rsidRDefault="00F1797C" w:rsidP="00170716">
            <w:pPr>
              <w:pStyle w:val="TAL"/>
              <w:rPr>
                <w:szCs w:val="18"/>
              </w:rPr>
            </w:pPr>
            <w:r w:rsidRPr="0061649B">
              <w:rPr>
                <w:szCs w:val="18"/>
              </w:rPr>
              <w:t>- notifyPotentialFaultyAlarmList</w:t>
            </w:r>
          </w:p>
          <w:p w14:paraId="0AA3048B" w14:textId="77777777" w:rsidR="00F1797C" w:rsidRPr="0061649B" w:rsidRDefault="00F1797C" w:rsidP="00170716">
            <w:pPr>
              <w:pStyle w:val="TAL"/>
              <w:rPr>
                <w:szCs w:val="18"/>
              </w:rPr>
            </w:pPr>
            <w:r w:rsidRPr="0061649B">
              <w:rPr>
                <w:szCs w:val="18"/>
              </w:rPr>
              <w:t>- notifyFileReady</w:t>
            </w:r>
          </w:p>
          <w:p w14:paraId="2AF1F18F" w14:textId="77777777" w:rsidR="00F1797C" w:rsidRPr="0061649B" w:rsidRDefault="00F1797C" w:rsidP="00170716">
            <w:pPr>
              <w:pStyle w:val="TAL"/>
              <w:rPr>
                <w:szCs w:val="18"/>
              </w:rPr>
            </w:pPr>
            <w:r w:rsidRPr="0061649B">
              <w:rPr>
                <w:szCs w:val="18"/>
              </w:rPr>
              <w:t>- notifyFilePreparationError</w:t>
            </w:r>
          </w:p>
          <w:p w14:paraId="1ECCC31C" w14:textId="77777777" w:rsidR="00F1797C" w:rsidRPr="0061649B" w:rsidRDefault="00F1797C" w:rsidP="00170716">
            <w:pPr>
              <w:pStyle w:val="TAL"/>
              <w:rPr>
                <w:szCs w:val="18"/>
              </w:rPr>
            </w:pPr>
            <w:r w:rsidRPr="0061649B">
              <w:rPr>
                <w:szCs w:val="18"/>
              </w:rPr>
              <w:t>- notifyThresholdCrossing</w:t>
            </w:r>
          </w:p>
        </w:tc>
        <w:tc>
          <w:tcPr>
            <w:tcW w:w="1984" w:type="dxa"/>
          </w:tcPr>
          <w:p w14:paraId="3065B994" w14:textId="77777777" w:rsidR="00F1797C" w:rsidRPr="0061649B" w:rsidRDefault="00F1797C" w:rsidP="00170716">
            <w:pPr>
              <w:pStyle w:val="TAL"/>
            </w:pPr>
            <w:r w:rsidRPr="0061649B">
              <w:t>type: ENUM</w:t>
            </w:r>
          </w:p>
          <w:p w14:paraId="498D2347" w14:textId="77777777" w:rsidR="00F1797C" w:rsidRPr="0061649B" w:rsidRDefault="00F1797C" w:rsidP="00170716">
            <w:pPr>
              <w:pStyle w:val="TAL"/>
            </w:pPr>
            <w:r w:rsidRPr="0061649B">
              <w:t>multiplicity: *</w:t>
            </w:r>
          </w:p>
          <w:p w14:paraId="468F43B1" w14:textId="77777777" w:rsidR="00F1797C" w:rsidRPr="0061649B" w:rsidRDefault="00F1797C" w:rsidP="00170716">
            <w:pPr>
              <w:pStyle w:val="TAL"/>
            </w:pPr>
            <w:r w:rsidRPr="0061649B">
              <w:t>isOrdered: False</w:t>
            </w:r>
          </w:p>
          <w:p w14:paraId="0124C288" w14:textId="77777777" w:rsidR="00F1797C" w:rsidRPr="0061649B" w:rsidRDefault="00F1797C" w:rsidP="00170716">
            <w:pPr>
              <w:pStyle w:val="TAL"/>
            </w:pPr>
            <w:r w:rsidRPr="0061649B">
              <w:t>isUnique: True</w:t>
            </w:r>
          </w:p>
          <w:p w14:paraId="7A479E17" w14:textId="77777777" w:rsidR="00F1797C" w:rsidRPr="0061649B" w:rsidRDefault="00F1797C" w:rsidP="00170716">
            <w:pPr>
              <w:pStyle w:val="TAL"/>
            </w:pPr>
            <w:r w:rsidRPr="0061649B">
              <w:t>defaultValue: None</w:t>
            </w:r>
          </w:p>
          <w:p w14:paraId="2888CB86" w14:textId="77777777" w:rsidR="00F1797C" w:rsidRPr="0061649B" w:rsidRDefault="00F1797C" w:rsidP="00170716">
            <w:pPr>
              <w:pStyle w:val="TAL"/>
            </w:pPr>
            <w:r w:rsidRPr="0061649B">
              <w:t>isNullable: False</w:t>
            </w:r>
          </w:p>
        </w:tc>
      </w:tr>
      <w:tr w:rsidR="00F1797C" w:rsidRPr="00B26339" w14:paraId="54924DCA" w14:textId="77777777" w:rsidTr="00170716">
        <w:trPr>
          <w:gridBefore w:val="1"/>
          <w:wBefore w:w="32" w:type="dxa"/>
          <w:cantSplit/>
          <w:jc w:val="center"/>
        </w:trPr>
        <w:tc>
          <w:tcPr>
            <w:tcW w:w="2547" w:type="dxa"/>
          </w:tcPr>
          <w:p w14:paraId="1CBABB22" w14:textId="77777777" w:rsidR="00F1797C" w:rsidRPr="0061649B" w:rsidRDefault="00F1797C" w:rsidP="00170716">
            <w:pPr>
              <w:pStyle w:val="TAL"/>
              <w:rPr>
                <w:rFonts w:cs="Arial"/>
                <w:szCs w:val="18"/>
                <w:lang w:eastAsia="zh-CN"/>
              </w:rPr>
            </w:pPr>
            <w:r w:rsidRPr="0061649B">
              <w:rPr>
                <w:rFonts w:cs="Arial"/>
                <w:szCs w:val="18"/>
              </w:rPr>
              <w:t>notificationFilter</w:t>
            </w:r>
          </w:p>
        </w:tc>
        <w:tc>
          <w:tcPr>
            <w:tcW w:w="5245" w:type="dxa"/>
          </w:tcPr>
          <w:p w14:paraId="42A9C82A" w14:textId="77777777" w:rsidR="00F1797C" w:rsidRPr="0061649B" w:rsidRDefault="00F1797C" w:rsidP="00170716">
            <w:pPr>
              <w:pStyle w:val="TAL"/>
              <w:rPr>
                <w:rFonts w:cs="Arial"/>
                <w:szCs w:val="18"/>
              </w:rPr>
            </w:pPr>
            <w:r w:rsidRPr="0061649B">
              <w:rPr>
                <w:rFonts w:cs="Arial"/>
                <w:szCs w:val="18"/>
              </w:rPr>
              <w:t xml:space="preserve">Filter to be applied to candidate notifications identified by the </w:t>
            </w:r>
            <w:r w:rsidRPr="0061649B">
              <w:rPr>
                <w:rFonts w:ascii="Courier New" w:hAnsi="Courier New" w:cs="Courier New"/>
                <w:szCs w:val="18"/>
              </w:rPr>
              <w:t>notificationTypes</w:t>
            </w:r>
            <w:r w:rsidRPr="0061649B">
              <w:rPr>
                <w:rFonts w:cs="Arial"/>
                <w:szCs w:val="18"/>
              </w:rPr>
              <w:t xml:space="preserve"> attribute. Only notifications that pass the filter criteria are forwarded to the notification recipient. All other notifications are discarded.</w:t>
            </w:r>
          </w:p>
          <w:p w14:paraId="0670D1AC" w14:textId="77777777" w:rsidR="00F1797C" w:rsidRPr="0061649B" w:rsidRDefault="00F1797C" w:rsidP="00170716">
            <w:pPr>
              <w:pStyle w:val="TAL"/>
              <w:rPr>
                <w:rFonts w:cs="Arial"/>
                <w:szCs w:val="18"/>
              </w:rPr>
            </w:pPr>
            <w:r w:rsidRPr="0061649B">
              <w:rPr>
                <w:rFonts w:cs="Arial"/>
                <w:szCs w:val="18"/>
              </w:rPr>
              <w:t>The filter can be applied to any field of a notification.</w:t>
            </w:r>
          </w:p>
          <w:p w14:paraId="312861DE" w14:textId="77777777" w:rsidR="00F1797C" w:rsidRPr="0061649B" w:rsidRDefault="00F1797C" w:rsidP="00170716">
            <w:pPr>
              <w:pStyle w:val="TAL"/>
              <w:rPr>
                <w:rFonts w:cs="Arial"/>
                <w:szCs w:val="18"/>
              </w:rPr>
            </w:pPr>
          </w:p>
          <w:p w14:paraId="753F45D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1766E176" w14:textId="77777777" w:rsidR="00F1797C" w:rsidRPr="0061649B" w:rsidRDefault="00F1797C" w:rsidP="00170716">
            <w:pPr>
              <w:pStyle w:val="TAL"/>
            </w:pPr>
            <w:r w:rsidRPr="0061649B">
              <w:t xml:space="preserve">type: String </w:t>
            </w:r>
          </w:p>
          <w:p w14:paraId="60E420B1" w14:textId="77777777" w:rsidR="00F1797C" w:rsidRPr="0061649B" w:rsidRDefault="00F1797C" w:rsidP="00170716">
            <w:pPr>
              <w:pStyle w:val="TAL"/>
            </w:pPr>
            <w:r w:rsidRPr="0061649B">
              <w:t>multiplicity: 0..1</w:t>
            </w:r>
          </w:p>
          <w:p w14:paraId="2AC70250" w14:textId="77777777" w:rsidR="00F1797C" w:rsidRPr="0061649B" w:rsidRDefault="00F1797C" w:rsidP="00170716">
            <w:pPr>
              <w:pStyle w:val="TAL"/>
            </w:pPr>
            <w:r w:rsidRPr="0061649B">
              <w:t>isOrdered: N/A</w:t>
            </w:r>
          </w:p>
          <w:p w14:paraId="2FB09300" w14:textId="77777777" w:rsidR="00F1797C" w:rsidRPr="0061649B" w:rsidRDefault="00F1797C" w:rsidP="00170716">
            <w:pPr>
              <w:pStyle w:val="TAL"/>
            </w:pPr>
            <w:r w:rsidRPr="0061649B">
              <w:t>isUnique: N/A</w:t>
            </w:r>
          </w:p>
          <w:p w14:paraId="24043BF9" w14:textId="77777777" w:rsidR="00F1797C" w:rsidRPr="0061649B" w:rsidRDefault="00F1797C" w:rsidP="00170716">
            <w:pPr>
              <w:pStyle w:val="TAL"/>
            </w:pPr>
            <w:r w:rsidRPr="0061649B">
              <w:t xml:space="preserve">defaultValue: None </w:t>
            </w:r>
          </w:p>
          <w:p w14:paraId="517D722F" w14:textId="77777777" w:rsidR="00F1797C" w:rsidRPr="0061649B" w:rsidRDefault="00F1797C" w:rsidP="00170716">
            <w:pPr>
              <w:pStyle w:val="TAL"/>
            </w:pPr>
            <w:r w:rsidRPr="0061649B">
              <w:t>isNullable: False</w:t>
            </w:r>
          </w:p>
        </w:tc>
      </w:tr>
      <w:tr w:rsidR="00F1797C" w:rsidRPr="00B26339" w14:paraId="0EEDBD97" w14:textId="77777777" w:rsidTr="00170716">
        <w:trPr>
          <w:gridBefore w:val="1"/>
          <w:wBefore w:w="32" w:type="dxa"/>
          <w:cantSplit/>
          <w:jc w:val="center"/>
        </w:trPr>
        <w:tc>
          <w:tcPr>
            <w:tcW w:w="2547" w:type="dxa"/>
          </w:tcPr>
          <w:p w14:paraId="0BBF1AA0" w14:textId="77777777" w:rsidR="00F1797C" w:rsidRPr="0061649B" w:rsidRDefault="00F1797C" w:rsidP="00170716">
            <w:pPr>
              <w:pStyle w:val="TAL"/>
              <w:rPr>
                <w:rFonts w:cs="Arial"/>
                <w:szCs w:val="18"/>
              </w:rPr>
            </w:pPr>
            <w:r w:rsidRPr="008B7904">
              <w:rPr>
                <w:rFonts w:cs="Arial"/>
                <w:szCs w:val="18"/>
              </w:rPr>
              <w:t>notificationProtocols</w:t>
            </w:r>
          </w:p>
        </w:tc>
        <w:tc>
          <w:tcPr>
            <w:tcW w:w="5245" w:type="dxa"/>
          </w:tcPr>
          <w:p w14:paraId="3D6D103E" w14:textId="77777777" w:rsidR="00F1797C" w:rsidRDefault="00F1797C" w:rsidP="00170716">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1C14E322" w14:textId="77777777" w:rsidR="00F1797C" w:rsidRPr="008B7904" w:rsidRDefault="00F1797C" w:rsidP="00170716">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5A4333" w14:textId="77777777" w:rsidR="00F1797C" w:rsidRPr="008B7904" w:rsidRDefault="00F1797C" w:rsidP="00170716">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69D0F00A" w14:textId="77777777" w:rsidR="00F1797C" w:rsidRPr="008B7904" w:rsidRDefault="00F1797C" w:rsidP="00170716">
            <w:pPr>
              <w:keepNext/>
              <w:keepLines/>
              <w:spacing w:after="0"/>
              <w:rPr>
                <w:rFonts w:ascii="Arial" w:hAnsi="Arial" w:cs="Arial"/>
                <w:sz w:val="18"/>
                <w:szCs w:val="18"/>
              </w:rPr>
            </w:pPr>
            <w:r w:rsidRPr="008B7904">
              <w:rPr>
                <w:rFonts w:ascii="Arial" w:hAnsi="Arial" w:cs="Arial"/>
                <w:sz w:val="18"/>
                <w:szCs w:val="18"/>
              </w:rPr>
              <w:t>Other values defined by SDOs or enterprises may also be supported.</w:t>
            </w:r>
          </w:p>
          <w:p w14:paraId="0F959AC9" w14:textId="77777777" w:rsidR="00F1797C" w:rsidRPr="008B7904" w:rsidRDefault="00F1797C" w:rsidP="00170716">
            <w:pPr>
              <w:keepNext/>
              <w:keepLines/>
              <w:spacing w:after="0"/>
              <w:rPr>
                <w:rFonts w:ascii="Arial" w:hAnsi="Arial"/>
                <w:sz w:val="18"/>
                <w:szCs w:val="18"/>
              </w:rPr>
            </w:pPr>
          </w:p>
          <w:p w14:paraId="795FBAC0" w14:textId="77777777" w:rsidR="00F1797C" w:rsidRPr="008B7904" w:rsidRDefault="00F1797C" w:rsidP="00170716">
            <w:pPr>
              <w:keepNext/>
              <w:keepLines/>
              <w:spacing w:after="0"/>
              <w:rPr>
                <w:rFonts w:ascii="Arial" w:hAnsi="Arial"/>
                <w:sz w:val="18"/>
                <w:szCs w:val="18"/>
              </w:rPr>
            </w:pPr>
            <w:r w:rsidRPr="008B7904">
              <w:rPr>
                <w:rFonts w:ascii="Arial" w:hAnsi="Arial"/>
                <w:sz w:val="18"/>
                <w:szCs w:val="18"/>
              </w:rPr>
              <w:t xml:space="preserve">AllowedValues: </w:t>
            </w:r>
          </w:p>
          <w:p w14:paraId="688C5E9E" w14:textId="77777777" w:rsidR="00F1797C" w:rsidRPr="008B7904" w:rsidRDefault="00F1797C" w:rsidP="00170716">
            <w:pPr>
              <w:keepNext/>
              <w:keepLines/>
              <w:spacing w:after="0"/>
              <w:rPr>
                <w:rFonts w:ascii="Arial" w:hAnsi="Arial"/>
                <w:sz w:val="18"/>
                <w:szCs w:val="18"/>
              </w:rPr>
            </w:pPr>
            <w:r w:rsidRPr="008B7904">
              <w:rPr>
                <w:rFonts w:ascii="Arial" w:hAnsi="Arial"/>
                <w:sz w:val="18"/>
                <w:szCs w:val="18"/>
              </w:rPr>
              <w:t>- HTTP</w:t>
            </w:r>
          </w:p>
          <w:p w14:paraId="6C16D1CD" w14:textId="77777777" w:rsidR="00F1797C" w:rsidRPr="008B7904" w:rsidRDefault="00F1797C" w:rsidP="00170716">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427B8FB9" w14:textId="77777777" w:rsidR="00F1797C" w:rsidRPr="0061649B" w:rsidRDefault="00F1797C" w:rsidP="00170716">
            <w:pPr>
              <w:pStyle w:val="TAL"/>
              <w:rPr>
                <w:rFonts w:cs="Arial"/>
                <w:szCs w:val="18"/>
              </w:rPr>
            </w:pPr>
          </w:p>
        </w:tc>
        <w:tc>
          <w:tcPr>
            <w:tcW w:w="1984" w:type="dxa"/>
          </w:tcPr>
          <w:p w14:paraId="19457591" w14:textId="77777777" w:rsidR="00F1797C" w:rsidRPr="008B7904" w:rsidRDefault="00F1797C" w:rsidP="00170716">
            <w:pPr>
              <w:keepNext/>
              <w:keepLines/>
              <w:spacing w:after="0"/>
              <w:rPr>
                <w:rFonts w:ascii="Arial" w:hAnsi="Arial"/>
                <w:sz w:val="18"/>
              </w:rPr>
            </w:pPr>
            <w:r w:rsidRPr="008B7904">
              <w:rPr>
                <w:rFonts w:ascii="Arial" w:hAnsi="Arial"/>
                <w:sz w:val="18"/>
              </w:rPr>
              <w:t>type: ENUM</w:t>
            </w:r>
          </w:p>
          <w:p w14:paraId="18BBE87C" w14:textId="77777777" w:rsidR="00F1797C" w:rsidRPr="008B7904" w:rsidRDefault="00F1797C" w:rsidP="00170716">
            <w:pPr>
              <w:keepNext/>
              <w:keepLines/>
              <w:spacing w:after="0"/>
              <w:rPr>
                <w:rFonts w:ascii="Arial" w:hAnsi="Arial"/>
                <w:sz w:val="18"/>
              </w:rPr>
            </w:pPr>
            <w:r w:rsidRPr="008B7904">
              <w:rPr>
                <w:rFonts w:ascii="Arial" w:hAnsi="Arial"/>
                <w:sz w:val="18"/>
              </w:rPr>
              <w:t>multiplicity: 1..*</w:t>
            </w:r>
          </w:p>
          <w:p w14:paraId="7BD2A859" w14:textId="77777777" w:rsidR="00F1797C" w:rsidRPr="008B7904" w:rsidRDefault="00F1797C" w:rsidP="00170716">
            <w:pPr>
              <w:keepNext/>
              <w:keepLines/>
              <w:spacing w:after="0"/>
              <w:rPr>
                <w:rFonts w:ascii="Arial" w:hAnsi="Arial"/>
                <w:sz w:val="18"/>
              </w:rPr>
            </w:pPr>
            <w:r w:rsidRPr="008B7904">
              <w:rPr>
                <w:rFonts w:ascii="Arial" w:hAnsi="Arial"/>
                <w:sz w:val="18"/>
              </w:rPr>
              <w:t>isOrdered: False</w:t>
            </w:r>
          </w:p>
          <w:p w14:paraId="5B914D39" w14:textId="77777777" w:rsidR="00F1797C" w:rsidRPr="008B7904" w:rsidRDefault="00F1797C" w:rsidP="00170716">
            <w:pPr>
              <w:keepNext/>
              <w:keepLines/>
              <w:spacing w:after="0"/>
              <w:rPr>
                <w:rFonts w:ascii="Arial" w:hAnsi="Arial"/>
                <w:sz w:val="18"/>
              </w:rPr>
            </w:pPr>
            <w:r w:rsidRPr="008B7904">
              <w:rPr>
                <w:rFonts w:ascii="Arial" w:hAnsi="Arial"/>
                <w:sz w:val="18"/>
              </w:rPr>
              <w:t>isUnique: True</w:t>
            </w:r>
          </w:p>
          <w:p w14:paraId="704C7D50" w14:textId="77777777" w:rsidR="00F1797C" w:rsidRPr="008B7904" w:rsidRDefault="00F1797C" w:rsidP="00170716">
            <w:pPr>
              <w:keepNext/>
              <w:keepLines/>
              <w:spacing w:after="0"/>
              <w:rPr>
                <w:rFonts w:ascii="Arial" w:hAnsi="Arial"/>
                <w:sz w:val="18"/>
              </w:rPr>
            </w:pPr>
            <w:r w:rsidRPr="008B7904">
              <w:rPr>
                <w:rFonts w:ascii="Arial" w:hAnsi="Arial"/>
                <w:sz w:val="18"/>
              </w:rPr>
              <w:t>defaultValue: None</w:t>
            </w:r>
          </w:p>
          <w:p w14:paraId="41705EB3" w14:textId="77777777" w:rsidR="00F1797C" w:rsidRPr="0061649B" w:rsidRDefault="00F1797C" w:rsidP="00170716">
            <w:pPr>
              <w:pStyle w:val="TAL"/>
            </w:pPr>
            <w:r w:rsidRPr="008B7904">
              <w:t>isNullable: False</w:t>
            </w:r>
          </w:p>
        </w:tc>
      </w:tr>
      <w:tr w:rsidR="00F1797C" w:rsidRPr="00B26339" w14:paraId="78F6717C" w14:textId="77777777" w:rsidTr="00170716">
        <w:trPr>
          <w:gridBefore w:val="1"/>
          <w:wBefore w:w="32" w:type="dxa"/>
          <w:cantSplit/>
          <w:jc w:val="center"/>
        </w:trPr>
        <w:tc>
          <w:tcPr>
            <w:tcW w:w="2547" w:type="dxa"/>
          </w:tcPr>
          <w:p w14:paraId="518F050C" w14:textId="77777777" w:rsidR="00F1797C" w:rsidRPr="0061649B" w:rsidRDefault="00F1797C" w:rsidP="00170716">
            <w:pPr>
              <w:pStyle w:val="TAL"/>
              <w:rPr>
                <w:rFonts w:cs="Arial"/>
                <w:szCs w:val="18"/>
                <w:lang w:eastAsia="zh-CN"/>
              </w:rPr>
            </w:pPr>
            <w:r w:rsidRPr="0061649B">
              <w:rPr>
                <w:rFonts w:cs="Arial"/>
                <w:szCs w:val="18"/>
              </w:rPr>
              <w:t>scope</w:t>
            </w:r>
          </w:p>
        </w:tc>
        <w:tc>
          <w:tcPr>
            <w:tcW w:w="5245" w:type="dxa"/>
          </w:tcPr>
          <w:p w14:paraId="76C18A3A" w14:textId="77777777" w:rsidR="00F1797C" w:rsidRPr="0061649B" w:rsidRDefault="00F1797C" w:rsidP="00170716">
            <w:pPr>
              <w:pStyle w:val="TAL"/>
              <w:rPr>
                <w:rFonts w:cs="Arial"/>
                <w:szCs w:val="18"/>
              </w:rPr>
            </w:pPr>
            <w:r w:rsidRPr="0061649B">
              <w:rPr>
                <w:szCs w:val="18"/>
              </w:rPr>
              <w:t xml:space="preserve">Scopes </w:t>
            </w:r>
            <w:r>
              <w:rPr>
                <w:rFonts w:cs="Arial"/>
                <w:szCs w:val="18"/>
              </w:rPr>
              <w:t>(selects) data nodes in an object tree.</w:t>
            </w:r>
          </w:p>
          <w:p w14:paraId="79E0D059" w14:textId="77777777" w:rsidR="00F1797C" w:rsidRPr="0061649B" w:rsidRDefault="00F1797C" w:rsidP="00170716">
            <w:pPr>
              <w:pStyle w:val="TAL"/>
              <w:rPr>
                <w:rFonts w:cs="Arial"/>
                <w:szCs w:val="18"/>
              </w:rPr>
            </w:pPr>
          </w:p>
          <w:p w14:paraId="40A5DB2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35D4FB2D" w14:textId="77777777" w:rsidR="00F1797C" w:rsidRPr="0061649B" w:rsidRDefault="00F1797C" w:rsidP="00170716">
            <w:pPr>
              <w:pStyle w:val="TAL"/>
            </w:pPr>
            <w:r w:rsidRPr="0061649B">
              <w:t>type: Scope</w:t>
            </w:r>
          </w:p>
          <w:p w14:paraId="46B4B3EE" w14:textId="77777777" w:rsidR="00F1797C" w:rsidRPr="0061649B" w:rsidRDefault="00F1797C" w:rsidP="00170716">
            <w:pPr>
              <w:pStyle w:val="TAL"/>
            </w:pPr>
            <w:r w:rsidRPr="0061649B">
              <w:t>multiplicity: 0..1</w:t>
            </w:r>
          </w:p>
          <w:p w14:paraId="1D678F59" w14:textId="77777777" w:rsidR="00F1797C" w:rsidRPr="0061649B" w:rsidRDefault="00F1797C" w:rsidP="00170716">
            <w:pPr>
              <w:pStyle w:val="TAL"/>
            </w:pPr>
            <w:r w:rsidRPr="0061649B">
              <w:t>isOrdered: N/A</w:t>
            </w:r>
          </w:p>
          <w:p w14:paraId="28F313AA" w14:textId="77777777" w:rsidR="00F1797C" w:rsidRPr="0061649B" w:rsidRDefault="00F1797C" w:rsidP="00170716">
            <w:pPr>
              <w:pStyle w:val="TAL"/>
            </w:pPr>
            <w:r w:rsidRPr="0061649B">
              <w:t>isUnique: N/A</w:t>
            </w:r>
          </w:p>
          <w:p w14:paraId="10461B6E" w14:textId="77777777" w:rsidR="00F1797C" w:rsidRPr="0061649B" w:rsidRDefault="00F1797C" w:rsidP="00170716">
            <w:pPr>
              <w:pStyle w:val="TAL"/>
            </w:pPr>
            <w:r w:rsidRPr="0061649B">
              <w:t xml:space="preserve">defaultValue: None </w:t>
            </w:r>
          </w:p>
          <w:p w14:paraId="6C97070D" w14:textId="77777777" w:rsidR="00F1797C" w:rsidRPr="0061649B" w:rsidRDefault="00F1797C" w:rsidP="00170716">
            <w:pPr>
              <w:pStyle w:val="TAL"/>
            </w:pPr>
            <w:r w:rsidRPr="0061649B">
              <w:t>isNullable: False</w:t>
            </w:r>
          </w:p>
        </w:tc>
      </w:tr>
      <w:tr w:rsidR="00F1797C" w:rsidRPr="00B26339" w14:paraId="6F104A12" w14:textId="77777777" w:rsidTr="00170716">
        <w:trPr>
          <w:gridBefore w:val="1"/>
          <w:wBefore w:w="32" w:type="dxa"/>
          <w:cantSplit/>
          <w:jc w:val="center"/>
        </w:trPr>
        <w:tc>
          <w:tcPr>
            <w:tcW w:w="2547" w:type="dxa"/>
          </w:tcPr>
          <w:p w14:paraId="216C9451" w14:textId="77777777" w:rsidR="00F1797C" w:rsidRPr="0061649B" w:rsidRDefault="00F1797C" w:rsidP="00170716">
            <w:pPr>
              <w:pStyle w:val="TAL"/>
              <w:rPr>
                <w:rFonts w:cs="Arial"/>
                <w:szCs w:val="18"/>
                <w:lang w:eastAsia="zh-CN"/>
              </w:rPr>
            </w:pPr>
            <w:r w:rsidRPr="0061649B">
              <w:rPr>
                <w:rFonts w:cs="Arial"/>
                <w:szCs w:val="18"/>
                <w:lang w:eastAsia="zh-CN"/>
              </w:rPr>
              <w:t>scopeType</w:t>
            </w:r>
          </w:p>
        </w:tc>
        <w:tc>
          <w:tcPr>
            <w:tcW w:w="5245" w:type="dxa"/>
          </w:tcPr>
          <w:p w14:paraId="5D829B0D" w14:textId="77777777" w:rsidR="00F1797C" w:rsidRPr="0061649B" w:rsidRDefault="00F1797C" w:rsidP="00170716">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attribute 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6832154" w14:textId="77777777" w:rsidR="00F1797C" w:rsidRPr="0061649B" w:rsidRDefault="00F1797C" w:rsidP="00170716">
            <w:pPr>
              <w:pStyle w:val="TAL"/>
              <w:rPr>
                <w:szCs w:val="18"/>
              </w:rPr>
            </w:pPr>
          </w:p>
          <w:p w14:paraId="1FA28B07" w14:textId="77777777" w:rsidR="00F1797C" w:rsidRPr="0061649B" w:rsidRDefault="00F1797C" w:rsidP="00170716">
            <w:pPr>
              <w:pStyle w:val="TAL"/>
              <w:rPr>
                <w:szCs w:val="18"/>
              </w:rPr>
            </w:pPr>
            <w:r w:rsidRPr="0061649B">
              <w:rPr>
                <w:szCs w:val="18"/>
              </w:rPr>
              <w:t>The value BASE_ONLY indicates only the base object is selected.</w:t>
            </w:r>
          </w:p>
          <w:p w14:paraId="39BC5A98" w14:textId="77777777" w:rsidR="00F1797C" w:rsidRPr="0061649B" w:rsidRDefault="00F1797C" w:rsidP="00170716">
            <w:pPr>
              <w:pStyle w:val="TAL"/>
              <w:rPr>
                <w:szCs w:val="18"/>
              </w:rPr>
            </w:pPr>
          </w:p>
          <w:p w14:paraId="09EC44E6" w14:textId="77777777" w:rsidR="00F1797C" w:rsidRPr="0061649B" w:rsidRDefault="00F1797C" w:rsidP="00170716">
            <w:pPr>
              <w:pStyle w:val="TAL"/>
              <w:rPr>
                <w:szCs w:val="18"/>
              </w:rPr>
            </w:pPr>
            <w:r w:rsidRPr="0061649B">
              <w:rPr>
                <w:szCs w:val="18"/>
              </w:rPr>
              <w:t>The value BASE_ALL indicates the base object and all of its subordinate objects (incl. the leaf objects) are selected.</w:t>
            </w:r>
          </w:p>
          <w:p w14:paraId="481BF090" w14:textId="77777777" w:rsidR="00F1797C" w:rsidRPr="0061649B" w:rsidRDefault="00F1797C" w:rsidP="00170716">
            <w:pPr>
              <w:pStyle w:val="TAL"/>
              <w:rPr>
                <w:szCs w:val="18"/>
              </w:rPr>
            </w:pPr>
          </w:p>
          <w:p w14:paraId="72E8A950" w14:textId="77777777" w:rsidR="00F1797C" w:rsidRPr="0061649B" w:rsidRDefault="00F1797C" w:rsidP="00170716">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attribute 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2B45C92" w14:textId="77777777" w:rsidR="00F1797C" w:rsidRPr="0061649B" w:rsidRDefault="00F1797C" w:rsidP="00170716">
            <w:pPr>
              <w:pStyle w:val="TAL"/>
              <w:rPr>
                <w:szCs w:val="18"/>
              </w:rPr>
            </w:pPr>
          </w:p>
          <w:p w14:paraId="3C502647" w14:textId="77777777" w:rsidR="00F1797C" w:rsidRPr="0061649B" w:rsidRDefault="00F1797C" w:rsidP="00170716">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attribute, below the base object are selected. The base object is at </w:t>
            </w:r>
            <w:r w:rsidRPr="0061649B">
              <w:rPr>
                <w:rFonts w:ascii="Courier New" w:hAnsi="Courier New" w:cs="Courier New"/>
                <w:szCs w:val="18"/>
              </w:rPr>
              <w:t>scopeLevel</w:t>
            </w:r>
            <w:r w:rsidRPr="0061649B">
              <w:rPr>
                <w:szCs w:val="18"/>
              </w:rPr>
              <w:t xml:space="preserve"> zero.</w:t>
            </w:r>
          </w:p>
          <w:p w14:paraId="69D95871" w14:textId="77777777" w:rsidR="00F1797C" w:rsidRPr="0061649B" w:rsidRDefault="00F1797C" w:rsidP="00170716">
            <w:pPr>
              <w:pStyle w:val="TAL"/>
              <w:rPr>
                <w:szCs w:val="18"/>
              </w:rPr>
            </w:pPr>
          </w:p>
          <w:p w14:paraId="5222E168" w14:textId="77777777" w:rsidR="00F1797C" w:rsidRPr="0061649B" w:rsidRDefault="00F1797C" w:rsidP="00170716">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attribute, are selected. The base object is at </w:t>
            </w:r>
            <w:r w:rsidRPr="0061649B">
              <w:rPr>
                <w:rFonts w:ascii="Courier New" w:hAnsi="Courier New" w:cs="Courier New"/>
                <w:szCs w:val="18"/>
              </w:rPr>
              <w:t>scopeLevel</w:t>
            </w:r>
            <w:r w:rsidRPr="0061649B">
              <w:rPr>
                <w:szCs w:val="18"/>
              </w:rPr>
              <w:t xml:space="preserve"> zero.</w:t>
            </w:r>
          </w:p>
          <w:p w14:paraId="1F2E4460" w14:textId="77777777" w:rsidR="00F1797C" w:rsidRPr="0061649B" w:rsidRDefault="00F1797C" w:rsidP="00170716">
            <w:pPr>
              <w:pStyle w:val="TAL"/>
              <w:rPr>
                <w:rFonts w:cs="Arial"/>
                <w:szCs w:val="18"/>
              </w:rPr>
            </w:pPr>
          </w:p>
          <w:p w14:paraId="4D01D870"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5AD9180D" w14:textId="77777777" w:rsidR="00F1797C" w:rsidRPr="0061649B" w:rsidRDefault="00F1797C" w:rsidP="00170716">
            <w:pPr>
              <w:pStyle w:val="TAL"/>
            </w:pPr>
            <w:r w:rsidRPr="0061649B">
              <w:t>type: ENUM</w:t>
            </w:r>
          </w:p>
          <w:p w14:paraId="557CA2FB" w14:textId="77777777" w:rsidR="00F1797C" w:rsidRPr="0061649B" w:rsidRDefault="00F1797C" w:rsidP="00170716">
            <w:pPr>
              <w:pStyle w:val="TAL"/>
            </w:pPr>
            <w:r w:rsidRPr="0061649B">
              <w:t>multiplicity: 1</w:t>
            </w:r>
          </w:p>
          <w:p w14:paraId="2985657B" w14:textId="77777777" w:rsidR="00F1797C" w:rsidRPr="0061649B" w:rsidRDefault="00F1797C" w:rsidP="00170716">
            <w:pPr>
              <w:pStyle w:val="TAL"/>
            </w:pPr>
            <w:r w:rsidRPr="0061649B">
              <w:t>isOrdered: N/A</w:t>
            </w:r>
          </w:p>
          <w:p w14:paraId="7D92E18B" w14:textId="77777777" w:rsidR="00F1797C" w:rsidRPr="0061649B" w:rsidRDefault="00F1797C" w:rsidP="00170716">
            <w:pPr>
              <w:pStyle w:val="TAL"/>
            </w:pPr>
            <w:r w:rsidRPr="0061649B">
              <w:t>isUnique: N/A</w:t>
            </w:r>
          </w:p>
          <w:p w14:paraId="06E384BD" w14:textId="77777777" w:rsidR="00F1797C" w:rsidRPr="0061649B" w:rsidRDefault="00F1797C" w:rsidP="00170716">
            <w:pPr>
              <w:pStyle w:val="TAL"/>
            </w:pPr>
            <w:r w:rsidRPr="0061649B">
              <w:t xml:space="preserve">defaultValue: None </w:t>
            </w:r>
          </w:p>
          <w:p w14:paraId="61680838" w14:textId="77777777" w:rsidR="00F1797C" w:rsidRPr="0061649B" w:rsidRDefault="00F1797C" w:rsidP="00170716">
            <w:pPr>
              <w:pStyle w:val="TAL"/>
            </w:pPr>
            <w:r w:rsidRPr="0061649B">
              <w:t>isNullable: False</w:t>
            </w:r>
          </w:p>
        </w:tc>
      </w:tr>
      <w:tr w:rsidR="00F1797C" w:rsidRPr="00B26339" w14:paraId="6577389D" w14:textId="77777777" w:rsidTr="00170716">
        <w:trPr>
          <w:gridBefore w:val="1"/>
          <w:wBefore w:w="32" w:type="dxa"/>
          <w:cantSplit/>
          <w:jc w:val="center"/>
        </w:trPr>
        <w:tc>
          <w:tcPr>
            <w:tcW w:w="2547" w:type="dxa"/>
          </w:tcPr>
          <w:p w14:paraId="5EF68CCC" w14:textId="77777777" w:rsidR="00F1797C" w:rsidRPr="0061649B" w:rsidRDefault="00F1797C" w:rsidP="00170716">
            <w:pPr>
              <w:pStyle w:val="TAL"/>
              <w:rPr>
                <w:rFonts w:cs="Arial"/>
                <w:szCs w:val="18"/>
                <w:lang w:eastAsia="zh-CN"/>
              </w:rPr>
            </w:pPr>
            <w:r w:rsidRPr="0061649B">
              <w:rPr>
                <w:rFonts w:cs="Arial"/>
                <w:szCs w:val="18"/>
                <w:lang w:eastAsia="zh-CN"/>
              </w:rPr>
              <w:t>scopeLevel</w:t>
            </w:r>
          </w:p>
        </w:tc>
        <w:tc>
          <w:tcPr>
            <w:tcW w:w="5245" w:type="dxa"/>
          </w:tcPr>
          <w:p w14:paraId="33845C7B" w14:textId="77777777" w:rsidR="00F1797C" w:rsidRPr="0061649B" w:rsidRDefault="00F1797C" w:rsidP="00170716">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attribute.</w:t>
            </w:r>
          </w:p>
          <w:p w14:paraId="77DCA383" w14:textId="77777777" w:rsidR="00F1797C" w:rsidRPr="0061649B" w:rsidRDefault="00F1797C" w:rsidP="00170716">
            <w:pPr>
              <w:pStyle w:val="TAL"/>
              <w:rPr>
                <w:rFonts w:cs="Arial"/>
                <w:szCs w:val="18"/>
              </w:rPr>
            </w:pPr>
          </w:p>
          <w:p w14:paraId="6679C7B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68EF52FA" w14:textId="77777777" w:rsidR="00F1797C" w:rsidRPr="0061649B" w:rsidRDefault="00F1797C" w:rsidP="00170716">
            <w:pPr>
              <w:pStyle w:val="TAL"/>
            </w:pPr>
            <w:r w:rsidRPr="0061649B">
              <w:t>type: Integer</w:t>
            </w:r>
          </w:p>
          <w:p w14:paraId="404F340F" w14:textId="77777777" w:rsidR="00F1797C" w:rsidRPr="0061649B" w:rsidRDefault="00F1797C" w:rsidP="00170716">
            <w:pPr>
              <w:pStyle w:val="TAL"/>
            </w:pPr>
            <w:r w:rsidRPr="0061649B">
              <w:t>multiplicity: 1</w:t>
            </w:r>
          </w:p>
          <w:p w14:paraId="398D0B3A" w14:textId="77777777" w:rsidR="00F1797C" w:rsidRPr="0061649B" w:rsidRDefault="00F1797C" w:rsidP="00170716">
            <w:pPr>
              <w:pStyle w:val="TAL"/>
            </w:pPr>
            <w:r w:rsidRPr="0061649B">
              <w:t>isOrdered: N/A</w:t>
            </w:r>
          </w:p>
          <w:p w14:paraId="72F4797F" w14:textId="77777777" w:rsidR="00F1797C" w:rsidRPr="0061649B" w:rsidRDefault="00F1797C" w:rsidP="00170716">
            <w:pPr>
              <w:pStyle w:val="TAL"/>
            </w:pPr>
            <w:r w:rsidRPr="0061649B">
              <w:t>isUnique: N/A</w:t>
            </w:r>
          </w:p>
          <w:p w14:paraId="27E5FDA4" w14:textId="77777777" w:rsidR="00F1797C" w:rsidRPr="0061649B" w:rsidRDefault="00F1797C" w:rsidP="00170716">
            <w:pPr>
              <w:pStyle w:val="TAL"/>
            </w:pPr>
            <w:r w:rsidRPr="0061649B">
              <w:t xml:space="preserve">defaultValue: None </w:t>
            </w:r>
          </w:p>
          <w:p w14:paraId="3D4043D6" w14:textId="77777777" w:rsidR="00F1797C" w:rsidRPr="0061649B" w:rsidRDefault="00F1797C" w:rsidP="00170716">
            <w:pPr>
              <w:pStyle w:val="TAL"/>
            </w:pPr>
            <w:r w:rsidRPr="0061649B">
              <w:t>isNullable: False</w:t>
            </w:r>
          </w:p>
        </w:tc>
      </w:tr>
      <w:tr w:rsidR="00F1797C" w:rsidRPr="0061649B" w14:paraId="79FCB2B0" w14:textId="77777777" w:rsidTr="00170716">
        <w:trPr>
          <w:cantSplit/>
          <w:jc w:val="center"/>
        </w:trPr>
        <w:tc>
          <w:tcPr>
            <w:tcW w:w="2579" w:type="dxa"/>
            <w:gridSpan w:val="2"/>
          </w:tcPr>
          <w:p w14:paraId="29C3D101" w14:textId="77777777" w:rsidR="00F1797C" w:rsidRPr="0061649B" w:rsidRDefault="00F1797C" w:rsidP="00170716">
            <w:pPr>
              <w:pStyle w:val="TAL"/>
              <w:rPr>
                <w:rFonts w:cs="Arial"/>
                <w:szCs w:val="18"/>
                <w:lang w:eastAsia="zh-CN"/>
              </w:rPr>
            </w:pPr>
            <w:r>
              <w:rPr>
                <w:rFonts w:cs="Arial"/>
                <w:szCs w:val="18"/>
                <w:lang w:eastAsia="zh-CN"/>
              </w:rPr>
              <w:t>dataNodeSelector</w:t>
            </w:r>
          </w:p>
        </w:tc>
        <w:tc>
          <w:tcPr>
            <w:tcW w:w="5245" w:type="dxa"/>
          </w:tcPr>
          <w:p w14:paraId="5835D167" w14:textId="77777777" w:rsidR="00F1797C" w:rsidRDefault="00F1797C" w:rsidP="00170716">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3AF458B" w14:textId="77777777" w:rsidR="00F1797C" w:rsidRPr="0061649B" w:rsidRDefault="00F1797C" w:rsidP="00170716">
            <w:pPr>
              <w:pStyle w:val="TAL"/>
              <w:rPr>
                <w:rFonts w:cs="Arial"/>
                <w:szCs w:val="18"/>
              </w:rPr>
            </w:pPr>
          </w:p>
          <w:p w14:paraId="160BB945" w14:textId="77777777" w:rsidR="00F1797C" w:rsidRPr="0061649B" w:rsidRDefault="00F1797C" w:rsidP="00170716">
            <w:pPr>
              <w:pStyle w:val="TAL"/>
              <w:rPr>
                <w:szCs w:val="18"/>
              </w:rPr>
            </w:pPr>
            <w:r w:rsidRPr="0061649B">
              <w:rPr>
                <w:rFonts w:cs="Arial"/>
                <w:szCs w:val="18"/>
              </w:rPr>
              <w:t>allowedValues: N/A</w:t>
            </w:r>
          </w:p>
        </w:tc>
        <w:tc>
          <w:tcPr>
            <w:tcW w:w="1984" w:type="dxa"/>
          </w:tcPr>
          <w:p w14:paraId="5ACF4263" w14:textId="77777777" w:rsidR="00F1797C" w:rsidRPr="0061649B" w:rsidRDefault="00F1797C" w:rsidP="00170716">
            <w:pPr>
              <w:pStyle w:val="TAL"/>
            </w:pPr>
            <w:r w:rsidRPr="0061649B">
              <w:t xml:space="preserve">type: </w:t>
            </w:r>
            <w:r>
              <w:t>String</w:t>
            </w:r>
          </w:p>
          <w:p w14:paraId="5C32C441" w14:textId="77777777" w:rsidR="00F1797C" w:rsidRPr="0061649B" w:rsidRDefault="00F1797C" w:rsidP="00170716">
            <w:pPr>
              <w:pStyle w:val="TAL"/>
            </w:pPr>
            <w:r w:rsidRPr="0061649B">
              <w:t>multiplicity: 1</w:t>
            </w:r>
          </w:p>
          <w:p w14:paraId="229FC7DC" w14:textId="77777777" w:rsidR="00F1797C" w:rsidRPr="0061649B" w:rsidRDefault="00F1797C" w:rsidP="00170716">
            <w:pPr>
              <w:pStyle w:val="TAL"/>
            </w:pPr>
            <w:r w:rsidRPr="0061649B">
              <w:t>isOrdered: N/A</w:t>
            </w:r>
          </w:p>
          <w:p w14:paraId="66C2F905" w14:textId="77777777" w:rsidR="00F1797C" w:rsidRPr="0061649B" w:rsidRDefault="00F1797C" w:rsidP="00170716">
            <w:pPr>
              <w:pStyle w:val="TAL"/>
            </w:pPr>
            <w:r w:rsidRPr="0061649B">
              <w:t>isUnique: N/A</w:t>
            </w:r>
          </w:p>
          <w:p w14:paraId="60D81433" w14:textId="77777777" w:rsidR="00F1797C" w:rsidRPr="0061649B" w:rsidRDefault="00F1797C" w:rsidP="00170716">
            <w:pPr>
              <w:pStyle w:val="TAL"/>
            </w:pPr>
            <w:r w:rsidRPr="0061649B">
              <w:t xml:space="preserve">defaultValue: None </w:t>
            </w:r>
          </w:p>
          <w:p w14:paraId="5C8BCB22" w14:textId="77777777" w:rsidR="00F1797C" w:rsidRPr="0061649B" w:rsidRDefault="00F1797C" w:rsidP="00170716">
            <w:pPr>
              <w:pStyle w:val="TAL"/>
            </w:pPr>
            <w:r w:rsidRPr="0061649B">
              <w:t>isNullable: False</w:t>
            </w:r>
          </w:p>
        </w:tc>
      </w:tr>
      <w:tr w:rsidR="00F1797C" w:rsidRPr="00B26339" w14:paraId="4614839C" w14:textId="77777777" w:rsidTr="00170716">
        <w:trPr>
          <w:gridBefore w:val="1"/>
          <w:wBefore w:w="32" w:type="dxa"/>
          <w:cantSplit/>
          <w:jc w:val="center"/>
        </w:trPr>
        <w:tc>
          <w:tcPr>
            <w:tcW w:w="2547" w:type="dxa"/>
          </w:tcPr>
          <w:p w14:paraId="6E5FF3E2" w14:textId="77777777" w:rsidR="00F1797C" w:rsidRPr="0061649B" w:rsidRDefault="00F1797C" w:rsidP="00170716">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21C1F4F" w14:textId="77777777" w:rsidR="00F1797C" w:rsidRPr="0061649B" w:rsidRDefault="00F1797C" w:rsidP="00170716">
            <w:pPr>
              <w:pStyle w:val="TAL"/>
              <w:rPr>
                <w:rFonts w:cs="Arial"/>
                <w:szCs w:val="18"/>
              </w:rPr>
            </w:pPr>
            <w:r w:rsidRPr="0061649B">
              <w:rPr>
                <w:rFonts w:cs="Arial"/>
                <w:szCs w:val="18"/>
              </w:rPr>
              <w:t>The value of this attribute shall be the Distinguished Name of the far end network entity to which the reference point is related.</w:t>
            </w:r>
          </w:p>
          <w:p w14:paraId="3BE9FD6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1AAC35D0" w14:textId="77777777" w:rsidR="00F1797C" w:rsidRPr="0061649B" w:rsidRDefault="00F1797C" w:rsidP="00170716">
            <w:pPr>
              <w:spacing w:after="0"/>
              <w:rPr>
                <w:rFonts w:ascii="Arial" w:hAnsi="Arial" w:cs="Arial"/>
                <w:sz w:val="18"/>
                <w:szCs w:val="18"/>
              </w:rPr>
            </w:pPr>
          </w:p>
          <w:p w14:paraId="5B991FAA" w14:textId="77777777" w:rsidR="00F1797C" w:rsidRPr="0061649B" w:rsidRDefault="00F1797C" w:rsidP="00170716">
            <w:pPr>
              <w:spacing w:after="0"/>
              <w:rPr>
                <w:lang w:eastAsia="zh-CN"/>
              </w:rPr>
            </w:pPr>
            <w:r w:rsidRPr="0061649B">
              <w:rPr>
                <w:rFonts w:ascii="Arial" w:hAnsi="Arial" w:cs="Arial"/>
                <w:sz w:val="18"/>
                <w:szCs w:val="18"/>
              </w:rPr>
              <w:t>allowedValues: N/A</w:t>
            </w:r>
          </w:p>
        </w:tc>
        <w:tc>
          <w:tcPr>
            <w:tcW w:w="1984" w:type="dxa"/>
          </w:tcPr>
          <w:p w14:paraId="1C6091F4" w14:textId="77777777" w:rsidR="00F1797C" w:rsidRPr="0061649B" w:rsidRDefault="00F1797C" w:rsidP="00170716">
            <w:pPr>
              <w:pStyle w:val="TAL"/>
            </w:pPr>
            <w:r w:rsidRPr="0061649B">
              <w:t>type: DN</w:t>
            </w:r>
          </w:p>
          <w:p w14:paraId="3FCC0546" w14:textId="77777777" w:rsidR="00F1797C" w:rsidRPr="0061649B" w:rsidRDefault="00F1797C" w:rsidP="00170716">
            <w:pPr>
              <w:pStyle w:val="TAL"/>
            </w:pPr>
            <w:r w:rsidRPr="0061649B">
              <w:t>multiplicity: 0..1</w:t>
            </w:r>
          </w:p>
          <w:p w14:paraId="10F31AC9" w14:textId="77777777" w:rsidR="00F1797C" w:rsidRPr="0061649B" w:rsidRDefault="00F1797C" w:rsidP="00170716">
            <w:pPr>
              <w:pStyle w:val="TAL"/>
            </w:pPr>
            <w:r w:rsidRPr="0061649B">
              <w:t>isOrdered: N/A</w:t>
            </w:r>
          </w:p>
          <w:p w14:paraId="59574804" w14:textId="77777777" w:rsidR="00F1797C" w:rsidRPr="00B940D8" w:rsidRDefault="00F1797C" w:rsidP="00170716">
            <w:pPr>
              <w:pStyle w:val="TAL"/>
            </w:pPr>
            <w:r w:rsidRPr="00B940D8">
              <w:t>isUnique: N/A</w:t>
            </w:r>
          </w:p>
          <w:p w14:paraId="0472A7BC" w14:textId="77777777" w:rsidR="00F1797C" w:rsidRPr="00B940D8" w:rsidRDefault="00F1797C" w:rsidP="00170716">
            <w:pPr>
              <w:pStyle w:val="TAL"/>
            </w:pPr>
            <w:r w:rsidRPr="00B940D8">
              <w:t xml:space="preserve">defaultValue: None </w:t>
            </w:r>
          </w:p>
          <w:p w14:paraId="3D998873" w14:textId="77777777" w:rsidR="00F1797C" w:rsidRPr="0061649B" w:rsidRDefault="00F1797C" w:rsidP="00170716">
            <w:pPr>
              <w:pStyle w:val="TAL"/>
            </w:pPr>
            <w:r w:rsidRPr="0061649B">
              <w:t>isNullable: False</w:t>
            </w:r>
          </w:p>
        </w:tc>
      </w:tr>
      <w:tr w:rsidR="00F1797C" w:rsidRPr="00B26339" w14:paraId="2E162E46" w14:textId="77777777" w:rsidTr="00170716">
        <w:trPr>
          <w:gridBefore w:val="1"/>
          <w:wBefore w:w="32" w:type="dxa"/>
          <w:cantSplit/>
          <w:jc w:val="center"/>
        </w:trPr>
        <w:tc>
          <w:tcPr>
            <w:tcW w:w="2547" w:type="dxa"/>
          </w:tcPr>
          <w:p w14:paraId="1C09DDBA" w14:textId="77777777" w:rsidR="00F1797C" w:rsidRPr="0061649B" w:rsidRDefault="00F1797C" w:rsidP="00170716">
            <w:pPr>
              <w:pStyle w:val="TAL"/>
              <w:rPr>
                <w:rFonts w:cs="Arial"/>
                <w:szCs w:val="18"/>
                <w:lang w:eastAsia="de-DE"/>
              </w:rPr>
            </w:pPr>
            <w:r w:rsidRPr="0061649B">
              <w:rPr>
                <w:rFonts w:cs="Arial"/>
                <w:szCs w:val="18"/>
              </w:rPr>
              <w:t>linkType</w:t>
            </w:r>
          </w:p>
        </w:tc>
        <w:tc>
          <w:tcPr>
            <w:tcW w:w="5245" w:type="dxa"/>
          </w:tcPr>
          <w:p w14:paraId="418BEB2F" w14:textId="77777777" w:rsidR="00F1797C" w:rsidRPr="0061649B" w:rsidRDefault="00F1797C" w:rsidP="00170716">
            <w:pPr>
              <w:pStyle w:val="TAL"/>
              <w:rPr>
                <w:szCs w:val="18"/>
              </w:rPr>
            </w:pPr>
            <w:r w:rsidRPr="0061649B">
              <w:rPr>
                <w:szCs w:val="18"/>
              </w:rPr>
              <w:t xml:space="preserve">This attribute defines the type of the link. </w:t>
            </w:r>
          </w:p>
          <w:p w14:paraId="2FCA2FE9" w14:textId="77777777" w:rsidR="00F1797C" w:rsidRPr="0061649B" w:rsidRDefault="00F1797C" w:rsidP="00170716">
            <w:pPr>
              <w:pStyle w:val="TAL"/>
              <w:rPr>
                <w:szCs w:val="18"/>
              </w:rPr>
            </w:pPr>
          </w:p>
          <w:p w14:paraId="7A9CBC35" w14:textId="77777777" w:rsidR="00F1797C" w:rsidRPr="0061649B" w:rsidRDefault="00F1797C" w:rsidP="00170716">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69ED30CB" w14:textId="77777777" w:rsidR="00F1797C" w:rsidRPr="0061649B" w:rsidRDefault="00F1797C" w:rsidP="00170716">
            <w:pPr>
              <w:pStyle w:val="TAL"/>
            </w:pPr>
            <w:r w:rsidRPr="0061649B">
              <w:t>type: String</w:t>
            </w:r>
          </w:p>
          <w:p w14:paraId="4B75B92E" w14:textId="77777777" w:rsidR="00F1797C" w:rsidRPr="0061649B" w:rsidRDefault="00F1797C" w:rsidP="00170716">
            <w:pPr>
              <w:pStyle w:val="TAL"/>
            </w:pPr>
            <w:r w:rsidRPr="0061649B">
              <w:t>multiplicity: 0..*</w:t>
            </w:r>
          </w:p>
          <w:p w14:paraId="7E4E06F4" w14:textId="77777777" w:rsidR="00F1797C" w:rsidRPr="0061649B" w:rsidRDefault="00F1797C" w:rsidP="00170716">
            <w:pPr>
              <w:pStyle w:val="TAL"/>
            </w:pPr>
            <w:r w:rsidRPr="0061649B">
              <w:t>isOrdered: False</w:t>
            </w:r>
          </w:p>
          <w:p w14:paraId="126DB867" w14:textId="77777777" w:rsidR="00F1797C" w:rsidRPr="0061649B" w:rsidRDefault="00F1797C" w:rsidP="00170716">
            <w:pPr>
              <w:pStyle w:val="TAL"/>
            </w:pPr>
            <w:r w:rsidRPr="0061649B">
              <w:t>isUnique: True</w:t>
            </w:r>
          </w:p>
          <w:p w14:paraId="16480157" w14:textId="77777777" w:rsidR="00F1797C" w:rsidRPr="0061649B" w:rsidRDefault="00F1797C" w:rsidP="00170716">
            <w:pPr>
              <w:pStyle w:val="TAL"/>
            </w:pPr>
            <w:r w:rsidRPr="0061649B">
              <w:t xml:space="preserve">defaultValue: None </w:t>
            </w:r>
          </w:p>
          <w:p w14:paraId="636829BD" w14:textId="77777777" w:rsidR="00F1797C" w:rsidRPr="0061649B" w:rsidRDefault="00F1797C" w:rsidP="00170716">
            <w:pPr>
              <w:pStyle w:val="TAL"/>
            </w:pPr>
            <w:r w:rsidRPr="0061649B">
              <w:t>isNullable: False</w:t>
            </w:r>
          </w:p>
        </w:tc>
      </w:tr>
      <w:tr w:rsidR="00F1797C" w:rsidRPr="00B26339" w14:paraId="551C1AF6" w14:textId="77777777" w:rsidTr="00170716">
        <w:trPr>
          <w:gridBefore w:val="1"/>
          <w:wBefore w:w="32" w:type="dxa"/>
          <w:cantSplit/>
          <w:jc w:val="center"/>
        </w:trPr>
        <w:tc>
          <w:tcPr>
            <w:tcW w:w="2547" w:type="dxa"/>
          </w:tcPr>
          <w:p w14:paraId="23F9FB83" w14:textId="77777777" w:rsidR="00F1797C" w:rsidRPr="0061649B" w:rsidRDefault="00F1797C" w:rsidP="00170716">
            <w:pPr>
              <w:pStyle w:val="TAL"/>
              <w:rPr>
                <w:rFonts w:cs="Arial"/>
                <w:szCs w:val="18"/>
                <w:lang w:eastAsia="de-DE"/>
              </w:rPr>
            </w:pPr>
            <w:r w:rsidRPr="0061649B">
              <w:rPr>
                <w:rFonts w:cs="Arial"/>
                <w:szCs w:val="18"/>
                <w:lang w:eastAsia="de-DE"/>
              </w:rPr>
              <w:t>locationName</w:t>
            </w:r>
          </w:p>
        </w:tc>
        <w:tc>
          <w:tcPr>
            <w:tcW w:w="5245" w:type="dxa"/>
          </w:tcPr>
          <w:p w14:paraId="4832A06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593FE0F6" w14:textId="77777777" w:rsidR="00F1797C" w:rsidRPr="0061649B" w:rsidRDefault="00F1797C" w:rsidP="00170716">
            <w:pPr>
              <w:spacing w:after="0"/>
              <w:rPr>
                <w:rFonts w:ascii="Arial" w:hAnsi="Arial" w:cs="Arial"/>
                <w:sz w:val="18"/>
                <w:szCs w:val="18"/>
              </w:rPr>
            </w:pPr>
          </w:p>
          <w:p w14:paraId="02A625E5"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3B088494" w14:textId="77777777" w:rsidR="00F1797C" w:rsidRPr="0061649B" w:rsidRDefault="00F1797C" w:rsidP="00170716">
            <w:pPr>
              <w:pStyle w:val="TAL"/>
            </w:pPr>
            <w:r w:rsidRPr="0061649B">
              <w:t>type: String</w:t>
            </w:r>
          </w:p>
          <w:p w14:paraId="50D2F90F" w14:textId="77777777" w:rsidR="00F1797C" w:rsidRPr="0061649B" w:rsidRDefault="00F1797C" w:rsidP="00170716">
            <w:pPr>
              <w:pStyle w:val="TAL"/>
            </w:pPr>
            <w:r w:rsidRPr="0061649B">
              <w:t>multiplicity: 0..1</w:t>
            </w:r>
          </w:p>
          <w:p w14:paraId="48A99661" w14:textId="77777777" w:rsidR="00F1797C" w:rsidRPr="0061649B" w:rsidRDefault="00F1797C" w:rsidP="00170716">
            <w:pPr>
              <w:pStyle w:val="TAL"/>
            </w:pPr>
            <w:r w:rsidRPr="0061649B">
              <w:t>isOrdered: N/A</w:t>
            </w:r>
          </w:p>
          <w:p w14:paraId="2CFAF097" w14:textId="77777777" w:rsidR="00F1797C" w:rsidRPr="00B940D8" w:rsidRDefault="00F1797C" w:rsidP="00170716">
            <w:pPr>
              <w:pStyle w:val="TAL"/>
            </w:pPr>
            <w:r w:rsidRPr="00B940D8">
              <w:t>isUnique: N/A</w:t>
            </w:r>
          </w:p>
          <w:p w14:paraId="31EC932B" w14:textId="77777777" w:rsidR="00F1797C" w:rsidRPr="00B940D8" w:rsidRDefault="00F1797C" w:rsidP="00170716">
            <w:pPr>
              <w:pStyle w:val="TAL"/>
            </w:pPr>
            <w:r w:rsidRPr="00B940D8">
              <w:t xml:space="preserve">defaultValue: None </w:t>
            </w:r>
          </w:p>
          <w:p w14:paraId="5BD6A8F1" w14:textId="77777777" w:rsidR="00F1797C" w:rsidRPr="0061649B" w:rsidRDefault="00F1797C" w:rsidP="00170716">
            <w:pPr>
              <w:pStyle w:val="TAL"/>
            </w:pPr>
            <w:r w:rsidRPr="0061649B">
              <w:t>isNullable: False</w:t>
            </w:r>
          </w:p>
        </w:tc>
      </w:tr>
      <w:tr w:rsidR="00F1797C" w:rsidRPr="00B26339" w14:paraId="3C8A14A7" w14:textId="77777777" w:rsidTr="00170716">
        <w:trPr>
          <w:gridBefore w:val="1"/>
          <w:wBefore w:w="32" w:type="dxa"/>
          <w:cantSplit/>
          <w:jc w:val="center"/>
        </w:trPr>
        <w:tc>
          <w:tcPr>
            <w:tcW w:w="2547" w:type="dxa"/>
          </w:tcPr>
          <w:p w14:paraId="32434169" w14:textId="77777777" w:rsidR="00F1797C" w:rsidRPr="0061649B" w:rsidRDefault="00F1797C" w:rsidP="00170716">
            <w:pPr>
              <w:pStyle w:val="TAL"/>
              <w:rPr>
                <w:rFonts w:cs="Arial"/>
                <w:szCs w:val="18"/>
                <w:lang w:eastAsia="de-DE"/>
              </w:rPr>
            </w:pPr>
            <w:r w:rsidRPr="0061649B">
              <w:rPr>
                <w:rFonts w:cs="Arial"/>
                <w:szCs w:val="18"/>
              </w:rPr>
              <w:t>monitorGranularityPeriod</w:t>
            </w:r>
          </w:p>
        </w:tc>
        <w:tc>
          <w:tcPr>
            <w:tcW w:w="5245" w:type="dxa"/>
          </w:tcPr>
          <w:p w14:paraId="59311E27" w14:textId="77777777" w:rsidR="00F1797C" w:rsidRPr="0061649B" w:rsidRDefault="00F1797C" w:rsidP="00170716">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C5EA32C" w14:textId="77777777" w:rsidR="00F1797C" w:rsidRPr="0061649B" w:rsidRDefault="00F1797C" w:rsidP="00170716">
            <w:pPr>
              <w:pStyle w:val="TAL"/>
              <w:rPr>
                <w:szCs w:val="18"/>
              </w:rPr>
            </w:pPr>
          </w:p>
          <w:p w14:paraId="65A6A320" w14:textId="77777777" w:rsidR="00F1797C" w:rsidRPr="0061649B" w:rsidRDefault="00F1797C" w:rsidP="00170716">
            <w:pPr>
              <w:pStyle w:val="TAL"/>
              <w:rPr>
                <w:szCs w:val="18"/>
              </w:rPr>
            </w:pPr>
          </w:p>
          <w:p w14:paraId="44CD0227" w14:textId="77777777" w:rsidR="00F1797C" w:rsidRPr="0061649B" w:rsidRDefault="00F1797C" w:rsidP="00170716">
            <w:pPr>
              <w:pStyle w:val="TAL"/>
              <w:rPr>
                <w:szCs w:val="18"/>
              </w:rPr>
            </w:pPr>
            <w:r w:rsidRPr="0061649B">
              <w:rPr>
                <w:szCs w:val="18"/>
              </w:rPr>
              <w:t>See Note 5</w:t>
            </w:r>
          </w:p>
          <w:p w14:paraId="07D871DB" w14:textId="77777777" w:rsidR="00F1797C" w:rsidRPr="0061649B" w:rsidRDefault="00F1797C" w:rsidP="00170716">
            <w:pPr>
              <w:pStyle w:val="TAL"/>
              <w:rPr>
                <w:szCs w:val="18"/>
              </w:rPr>
            </w:pPr>
          </w:p>
          <w:p w14:paraId="15949050" w14:textId="77777777" w:rsidR="00F1797C" w:rsidRPr="0061649B" w:rsidRDefault="00F1797C" w:rsidP="00170716">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7F7117EA" w14:textId="77777777" w:rsidR="00F1797C" w:rsidRPr="0061649B" w:rsidRDefault="00F1797C" w:rsidP="00170716">
            <w:pPr>
              <w:pStyle w:val="TAL"/>
            </w:pPr>
            <w:r w:rsidRPr="0061649B">
              <w:t>type: Integer</w:t>
            </w:r>
          </w:p>
          <w:p w14:paraId="30AF5775" w14:textId="77777777" w:rsidR="00F1797C" w:rsidRPr="0061649B" w:rsidRDefault="00F1797C" w:rsidP="00170716">
            <w:pPr>
              <w:pStyle w:val="TAL"/>
            </w:pPr>
            <w:r w:rsidRPr="0061649B">
              <w:t>multiplicity: 1</w:t>
            </w:r>
          </w:p>
          <w:p w14:paraId="51BAE943" w14:textId="77777777" w:rsidR="00F1797C" w:rsidRPr="0061649B" w:rsidRDefault="00F1797C" w:rsidP="00170716">
            <w:pPr>
              <w:pStyle w:val="TAL"/>
            </w:pPr>
            <w:r w:rsidRPr="0061649B">
              <w:t>isOrdered: N/A</w:t>
            </w:r>
          </w:p>
          <w:p w14:paraId="0A938D4E" w14:textId="77777777" w:rsidR="00F1797C" w:rsidRPr="0061649B" w:rsidRDefault="00F1797C" w:rsidP="00170716">
            <w:pPr>
              <w:pStyle w:val="TAL"/>
            </w:pPr>
            <w:r w:rsidRPr="0061649B">
              <w:t xml:space="preserve">isUnique: </w:t>
            </w:r>
            <w:r w:rsidRPr="0076579F">
              <w:t>N/A</w:t>
            </w:r>
          </w:p>
          <w:p w14:paraId="59A09445" w14:textId="77777777" w:rsidR="00F1797C" w:rsidRPr="0061649B" w:rsidRDefault="00F1797C" w:rsidP="00170716">
            <w:pPr>
              <w:pStyle w:val="TAL"/>
            </w:pPr>
            <w:r w:rsidRPr="0061649B">
              <w:t xml:space="preserve">defaultValue: None </w:t>
            </w:r>
          </w:p>
          <w:p w14:paraId="0064F7FB" w14:textId="77777777" w:rsidR="00F1797C" w:rsidRPr="0061649B" w:rsidRDefault="00F1797C" w:rsidP="00170716">
            <w:pPr>
              <w:pStyle w:val="TAL"/>
            </w:pPr>
            <w:r w:rsidRPr="0061649B">
              <w:t>isNullable: False</w:t>
            </w:r>
          </w:p>
        </w:tc>
      </w:tr>
      <w:tr w:rsidR="00F1797C" w:rsidRPr="00B26339" w14:paraId="36DDB748" w14:textId="77777777" w:rsidTr="00170716">
        <w:trPr>
          <w:gridBefore w:val="1"/>
          <w:wBefore w:w="32" w:type="dxa"/>
          <w:cantSplit/>
          <w:jc w:val="center"/>
        </w:trPr>
        <w:tc>
          <w:tcPr>
            <w:tcW w:w="2547" w:type="dxa"/>
          </w:tcPr>
          <w:p w14:paraId="1847148D" w14:textId="77777777" w:rsidR="00F1797C" w:rsidRPr="0061649B" w:rsidRDefault="00F1797C" w:rsidP="00170716">
            <w:pPr>
              <w:pStyle w:val="TAL"/>
              <w:rPr>
                <w:rFonts w:cs="Arial"/>
                <w:szCs w:val="18"/>
              </w:rPr>
            </w:pPr>
            <w:r>
              <w:rPr>
                <w:rFonts w:cs="Arial"/>
                <w:szCs w:val="18"/>
              </w:rPr>
              <w:t>reporting</w:t>
            </w:r>
            <w:r w:rsidRPr="0061649B">
              <w:rPr>
                <w:rFonts w:cs="Arial"/>
                <w:szCs w:val="18"/>
              </w:rPr>
              <w:t>Periods</w:t>
            </w:r>
            <w:r>
              <w:rPr>
                <w:rFonts w:cs="Arial"/>
                <w:szCs w:val="18"/>
              </w:rPr>
              <w:br/>
            </w:r>
            <w:r>
              <w:rPr>
                <w:rFonts w:cs="Arial"/>
                <w:szCs w:val="18"/>
              </w:rPr>
              <w:br/>
            </w:r>
          </w:p>
        </w:tc>
        <w:tc>
          <w:tcPr>
            <w:tcW w:w="5245" w:type="dxa"/>
          </w:tcPr>
          <w:p w14:paraId="79EC2AD4" w14:textId="77777777" w:rsidR="00F1797C" w:rsidRPr="0061649B" w:rsidRDefault="00F1797C" w:rsidP="00170716">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7433FD66" w14:textId="77777777" w:rsidR="00F1797C" w:rsidRPr="0061649B" w:rsidRDefault="00F1797C" w:rsidP="00170716">
            <w:pPr>
              <w:pStyle w:val="TAL"/>
              <w:rPr>
                <w:szCs w:val="18"/>
              </w:rPr>
            </w:pPr>
          </w:p>
          <w:p w14:paraId="098D31F6" w14:textId="77777777" w:rsidR="00F1797C" w:rsidRPr="0061649B" w:rsidRDefault="00F1797C" w:rsidP="00170716">
            <w:pPr>
              <w:pStyle w:val="TAL"/>
              <w:rPr>
                <w:szCs w:val="18"/>
              </w:rPr>
            </w:pPr>
            <w:r w:rsidRPr="0061649B">
              <w:rPr>
                <w:szCs w:val="18"/>
              </w:rPr>
              <w:t>allowedValues: Integer with a minimum value of 1</w:t>
            </w:r>
          </w:p>
        </w:tc>
        <w:tc>
          <w:tcPr>
            <w:tcW w:w="1984" w:type="dxa"/>
          </w:tcPr>
          <w:p w14:paraId="08C2603F" w14:textId="77777777" w:rsidR="00F1797C" w:rsidRPr="0061649B" w:rsidRDefault="00F1797C" w:rsidP="00170716">
            <w:pPr>
              <w:pStyle w:val="TAL"/>
            </w:pPr>
            <w:r w:rsidRPr="0061649B">
              <w:t>type: Integer</w:t>
            </w:r>
          </w:p>
          <w:p w14:paraId="23F2F501" w14:textId="77777777" w:rsidR="00F1797C" w:rsidRPr="0061649B" w:rsidRDefault="00F1797C" w:rsidP="00170716">
            <w:pPr>
              <w:pStyle w:val="TAL"/>
            </w:pPr>
            <w:r w:rsidRPr="0061649B">
              <w:t>multiplicity: *</w:t>
            </w:r>
          </w:p>
          <w:p w14:paraId="3AADEFF8" w14:textId="77777777" w:rsidR="00F1797C" w:rsidRPr="0061649B" w:rsidRDefault="00F1797C" w:rsidP="00170716">
            <w:pPr>
              <w:pStyle w:val="TAL"/>
            </w:pPr>
            <w:r w:rsidRPr="0061649B">
              <w:t>isOrdered: False</w:t>
            </w:r>
          </w:p>
          <w:p w14:paraId="3DDBD74F" w14:textId="77777777" w:rsidR="00F1797C" w:rsidRPr="0061649B" w:rsidRDefault="00F1797C" w:rsidP="00170716">
            <w:pPr>
              <w:pStyle w:val="TAL"/>
            </w:pPr>
            <w:r w:rsidRPr="0061649B">
              <w:t>isUnique: True</w:t>
            </w:r>
          </w:p>
          <w:p w14:paraId="35DFBFDA" w14:textId="77777777" w:rsidR="00F1797C" w:rsidRPr="0061649B" w:rsidRDefault="00F1797C" w:rsidP="00170716">
            <w:pPr>
              <w:pStyle w:val="TAL"/>
            </w:pPr>
            <w:r w:rsidRPr="0061649B">
              <w:t>defaultValue: None</w:t>
            </w:r>
          </w:p>
          <w:p w14:paraId="63CFD2FA" w14:textId="77777777" w:rsidR="00F1797C" w:rsidRPr="0061649B" w:rsidRDefault="00F1797C" w:rsidP="00170716">
            <w:pPr>
              <w:pStyle w:val="TAL"/>
            </w:pPr>
            <w:r w:rsidRPr="0061649B">
              <w:t>isNullable: False</w:t>
            </w:r>
          </w:p>
        </w:tc>
      </w:tr>
      <w:tr w:rsidR="00F1797C" w:rsidRPr="00B26339" w14:paraId="51865F29" w14:textId="77777777" w:rsidTr="00170716">
        <w:trPr>
          <w:gridBefore w:val="1"/>
          <w:wBefore w:w="32" w:type="dxa"/>
          <w:cantSplit/>
          <w:jc w:val="center"/>
        </w:trPr>
        <w:tc>
          <w:tcPr>
            <w:tcW w:w="2547" w:type="dxa"/>
          </w:tcPr>
          <w:p w14:paraId="72CD25A9" w14:textId="77777777" w:rsidR="00F1797C" w:rsidRPr="0061649B" w:rsidRDefault="00F1797C" w:rsidP="00170716">
            <w:pPr>
              <w:pStyle w:val="TAL"/>
              <w:rPr>
                <w:rFonts w:cs="Arial"/>
                <w:szCs w:val="18"/>
              </w:rPr>
            </w:pPr>
            <w:r w:rsidRPr="0061649B">
              <w:rPr>
                <w:rFonts w:cs="Arial"/>
                <w:color w:val="000000"/>
                <w:szCs w:val="18"/>
              </w:rPr>
              <w:t>thresholdInfoList</w:t>
            </w:r>
          </w:p>
        </w:tc>
        <w:tc>
          <w:tcPr>
            <w:tcW w:w="5245" w:type="dxa"/>
          </w:tcPr>
          <w:p w14:paraId="432AC2CC" w14:textId="77777777" w:rsidR="00F1797C" w:rsidRPr="0061649B" w:rsidRDefault="00F1797C" w:rsidP="00170716">
            <w:pPr>
              <w:pStyle w:val="TAL"/>
              <w:rPr>
                <w:szCs w:val="18"/>
              </w:rPr>
            </w:pPr>
            <w:r w:rsidRPr="0061649B">
              <w:rPr>
                <w:color w:val="000000"/>
                <w:szCs w:val="18"/>
              </w:rPr>
              <w:t>List of threshold infos.</w:t>
            </w:r>
          </w:p>
        </w:tc>
        <w:tc>
          <w:tcPr>
            <w:tcW w:w="1984" w:type="dxa"/>
          </w:tcPr>
          <w:p w14:paraId="5A7FF66E" w14:textId="77777777" w:rsidR="00F1797C" w:rsidRPr="0061649B" w:rsidRDefault="00F1797C" w:rsidP="00170716">
            <w:pPr>
              <w:pStyle w:val="TAL"/>
            </w:pPr>
            <w:r w:rsidRPr="0061649B">
              <w:t>type: ThresholdInfo</w:t>
            </w:r>
          </w:p>
          <w:p w14:paraId="7A1DD07F" w14:textId="77777777" w:rsidR="00F1797C" w:rsidRPr="0061649B" w:rsidRDefault="00F1797C" w:rsidP="00170716">
            <w:pPr>
              <w:pStyle w:val="TAL"/>
            </w:pPr>
            <w:r w:rsidRPr="0061649B">
              <w:t>multiplicity: 1..*</w:t>
            </w:r>
          </w:p>
          <w:p w14:paraId="64D47F9C" w14:textId="77777777" w:rsidR="00F1797C" w:rsidRPr="0061649B" w:rsidRDefault="00F1797C" w:rsidP="00170716">
            <w:pPr>
              <w:pStyle w:val="TAL"/>
            </w:pPr>
            <w:r w:rsidRPr="0061649B">
              <w:t>isOrdered: False</w:t>
            </w:r>
          </w:p>
          <w:p w14:paraId="47307E08" w14:textId="77777777" w:rsidR="00F1797C" w:rsidRPr="00B940D8" w:rsidRDefault="00F1797C" w:rsidP="00170716">
            <w:pPr>
              <w:pStyle w:val="TAL"/>
            </w:pPr>
            <w:r w:rsidRPr="00B940D8">
              <w:t>isUnique: True</w:t>
            </w:r>
          </w:p>
          <w:p w14:paraId="2A5FC423" w14:textId="77777777" w:rsidR="00F1797C" w:rsidRPr="00B940D8" w:rsidRDefault="00F1797C" w:rsidP="00170716">
            <w:pPr>
              <w:pStyle w:val="TAL"/>
            </w:pPr>
            <w:r w:rsidRPr="00B940D8">
              <w:t>defaultValue: None</w:t>
            </w:r>
          </w:p>
          <w:p w14:paraId="36F43447" w14:textId="77777777" w:rsidR="00F1797C" w:rsidRPr="0061649B" w:rsidRDefault="00F1797C" w:rsidP="00170716">
            <w:pPr>
              <w:pStyle w:val="TAL"/>
            </w:pPr>
            <w:r w:rsidRPr="0061649B">
              <w:t>isNullable: False</w:t>
            </w:r>
          </w:p>
        </w:tc>
      </w:tr>
      <w:tr w:rsidR="00F1797C" w:rsidRPr="00B26339" w14:paraId="512025CC" w14:textId="77777777" w:rsidTr="00170716">
        <w:trPr>
          <w:gridBefore w:val="1"/>
          <w:wBefore w:w="32" w:type="dxa"/>
          <w:cantSplit/>
          <w:jc w:val="center"/>
        </w:trPr>
        <w:tc>
          <w:tcPr>
            <w:tcW w:w="2547" w:type="dxa"/>
          </w:tcPr>
          <w:p w14:paraId="2AFD79CB" w14:textId="77777777" w:rsidR="00F1797C" w:rsidRPr="0061649B" w:rsidRDefault="00F1797C" w:rsidP="00170716">
            <w:pPr>
              <w:pStyle w:val="TAL"/>
              <w:rPr>
                <w:rFonts w:cs="Arial"/>
                <w:szCs w:val="18"/>
              </w:rPr>
            </w:pPr>
            <w:r w:rsidRPr="0061649B">
              <w:rPr>
                <w:rFonts w:cs="Arial"/>
                <w:color w:val="000000"/>
                <w:szCs w:val="18"/>
              </w:rPr>
              <w:t>thresholdValue</w:t>
            </w:r>
          </w:p>
        </w:tc>
        <w:tc>
          <w:tcPr>
            <w:tcW w:w="5245" w:type="dxa"/>
          </w:tcPr>
          <w:p w14:paraId="593628AD"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0DC35D14" w14:textId="77777777" w:rsidR="00F1797C" w:rsidRPr="0061649B" w:rsidRDefault="00F1797C" w:rsidP="00170716">
            <w:pPr>
              <w:pStyle w:val="TAL"/>
              <w:rPr>
                <w:rFonts w:eastAsia="Arial Unicode MS"/>
                <w:color w:val="000000"/>
                <w:szCs w:val="18"/>
                <w:lang w:eastAsia="zh-CN"/>
              </w:rPr>
            </w:pPr>
          </w:p>
          <w:p w14:paraId="1AD66EC8" w14:textId="77777777" w:rsidR="00F1797C" w:rsidRPr="0061649B" w:rsidRDefault="00F1797C" w:rsidP="00170716">
            <w:pPr>
              <w:pStyle w:val="TAL"/>
              <w:rPr>
                <w:szCs w:val="18"/>
              </w:rPr>
            </w:pPr>
            <w:r w:rsidRPr="0061649B">
              <w:rPr>
                <w:rFonts w:cs="Arial"/>
                <w:szCs w:val="18"/>
              </w:rPr>
              <w:t>allowedValues: float or integer</w:t>
            </w:r>
          </w:p>
        </w:tc>
        <w:tc>
          <w:tcPr>
            <w:tcW w:w="1984" w:type="dxa"/>
          </w:tcPr>
          <w:p w14:paraId="2F64B012" w14:textId="77777777" w:rsidR="00F1797C" w:rsidRPr="0061649B" w:rsidRDefault="00F1797C" w:rsidP="00170716">
            <w:pPr>
              <w:pStyle w:val="TAL"/>
            </w:pPr>
            <w:r w:rsidRPr="0061649B">
              <w:t xml:space="preserve">type: </w:t>
            </w:r>
            <w:r>
              <w:t>Float or Integer</w:t>
            </w:r>
          </w:p>
          <w:p w14:paraId="44C36BF8" w14:textId="77777777" w:rsidR="00F1797C" w:rsidRPr="0061649B" w:rsidRDefault="00F1797C" w:rsidP="00170716">
            <w:pPr>
              <w:pStyle w:val="TAL"/>
            </w:pPr>
            <w:r w:rsidRPr="0061649B">
              <w:t>multiplicity: 1</w:t>
            </w:r>
          </w:p>
          <w:p w14:paraId="1811E33C" w14:textId="77777777" w:rsidR="00F1797C" w:rsidRPr="0061649B" w:rsidRDefault="00F1797C" w:rsidP="00170716">
            <w:pPr>
              <w:pStyle w:val="TAL"/>
            </w:pPr>
            <w:r w:rsidRPr="0061649B">
              <w:t>isOrdered: NA</w:t>
            </w:r>
          </w:p>
          <w:p w14:paraId="01473BFC" w14:textId="77777777" w:rsidR="00F1797C" w:rsidRPr="00B940D8" w:rsidRDefault="00F1797C" w:rsidP="00170716">
            <w:pPr>
              <w:pStyle w:val="TAL"/>
            </w:pPr>
            <w:r w:rsidRPr="00B940D8">
              <w:t>isUnique: NA</w:t>
            </w:r>
          </w:p>
          <w:p w14:paraId="24D4D517" w14:textId="77777777" w:rsidR="00F1797C" w:rsidRPr="00B940D8" w:rsidRDefault="00F1797C" w:rsidP="00170716">
            <w:pPr>
              <w:pStyle w:val="TAL"/>
            </w:pPr>
            <w:r w:rsidRPr="00B940D8">
              <w:t>defaultValue: None</w:t>
            </w:r>
          </w:p>
          <w:p w14:paraId="13FFA315" w14:textId="77777777" w:rsidR="00F1797C" w:rsidRPr="0061649B" w:rsidRDefault="00F1797C" w:rsidP="00170716">
            <w:pPr>
              <w:pStyle w:val="TAL"/>
            </w:pPr>
            <w:r w:rsidRPr="0061649B">
              <w:t>isNullable: False</w:t>
            </w:r>
          </w:p>
        </w:tc>
      </w:tr>
      <w:tr w:rsidR="00F1797C" w:rsidRPr="00B26339" w14:paraId="1FA4C31D" w14:textId="77777777" w:rsidTr="00170716">
        <w:trPr>
          <w:gridBefore w:val="1"/>
          <w:wBefore w:w="32" w:type="dxa"/>
          <w:cantSplit/>
          <w:jc w:val="center"/>
        </w:trPr>
        <w:tc>
          <w:tcPr>
            <w:tcW w:w="2547" w:type="dxa"/>
          </w:tcPr>
          <w:p w14:paraId="5956D80A" w14:textId="77777777" w:rsidR="00F1797C" w:rsidRPr="0061649B" w:rsidRDefault="00F1797C" w:rsidP="00170716">
            <w:pPr>
              <w:pStyle w:val="TAL"/>
              <w:rPr>
                <w:rFonts w:cs="Arial"/>
                <w:szCs w:val="18"/>
              </w:rPr>
            </w:pPr>
            <w:r w:rsidRPr="0061649B">
              <w:rPr>
                <w:rFonts w:cs="Arial"/>
                <w:szCs w:val="18"/>
              </w:rPr>
              <w:t>hysteresis</w:t>
            </w:r>
          </w:p>
        </w:tc>
        <w:tc>
          <w:tcPr>
            <w:tcW w:w="5245" w:type="dxa"/>
          </w:tcPr>
          <w:p w14:paraId="73AAE061"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7D6EE6E4" w14:textId="77777777" w:rsidR="00F1797C" w:rsidRPr="0061649B" w:rsidRDefault="00F1797C" w:rsidP="00170716">
            <w:pPr>
              <w:pStyle w:val="TAL"/>
              <w:rPr>
                <w:rFonts w:eastAsia="Arial Unicode MS"/>
                <w:color w:val="000000"/>
                <w:szCs w:val="18"/>
                <w:lang w:eastAsia="zh-CN"/>
              </w:rPr>
            </w:pPr>
          </w:p>
          <w:p w14:paraId="229CAA32"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6F3A1342"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2201B5AD" w14:textId="77777777" w:rsidR="00F1797C" w:rsidRPr="0061649B" w:rsidRDefault="00F1797C" w:rsidP="00170716">
            <w:pPr>
              <w:pStyle w:val="TAL"/>
              <w:rPr>
                <w:rFonts w:eastAsia="Arial Unicode MS"/>
                <w:color w:val="000000"/>
                <w:szCs w:val="18"/>
                <w:lang w:eastAsia="zh-CN"/>
              </w:rPr>
            </w:pPr>
          </w:p>
          <w:p w14:paraId="36A37A80"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89F535F" w14:textId="77777777" w:rsidR="00F1797C" w:rsidRPr="0061649B" w:rsidRDefault="00F1797C" w:rsidP="00170716">
            <w:pPr>
              <w:pStyle w:val="TAL"/>
              <w:rPr>
                <w:rFonts w:eastAsia="Arial Unicode MS"/>
                <w:color w:val="000000"/>
                <w:szCs w:val="18"/>
                <w:lang w:eastAsia="zh-CN"/>
              </w:rPr>
            </w:pPr>
          </w:p>
          <w:p w14:paraId="534E394E" w14:textId="77777777" w:rsidR="00F1797C" w:rsidRPr="0061649B" w:rsidRDefault="00F1797C" w:rsidP="00170716">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7AF93E59" w14:textId="77777777" w:rsidR="00F1797C" w:rsidRPr="0061649B" w:rsidRDefault="00F1797C" w:rsidP="00170716">
            <w:pPr>
              <w:pStyle w:val="TAL"/>
              <w:rPr>
                <w:rFonts w:eastAsia="Arial Unicode MS"/>
                <w:color w:val="000000"/>
                <w:szCs w:val="18"/>
                <w:lang w:eastAsia="zh-CN"/>
              </w:rPr>
            </w:pPr>
          </w:p>
          <w:p w14:paraId="46D9D471" w14:textId="77777777" w:rsidR="00F1797C" w:rsidRPr="0061649B" w:rsidRDefault="00F1797C" w:rsidP="00170716">
            <w:pPr>
              <w:pStyle w:val="TAL"/>
              <w:rPr>
                <w:szCs w:val="18"/>
              </w:rPr>
            </w:pPr>
            <w:r w:rsidRPr="0061649B">
              <w:rPr>
                <w:rFonts w:cs="Arial"/>
                <w:szCs w:val="18"/>
              </w:rPr>
              <w:t>allowedValues: non-negative float or integer</w:t>
            </w:r>
          </w:p>
        </w:tc>
        <w:tc>
          <w:tcPr>
            <w:tcW w:w="1984" w:type="dxa"/>
          </w:tcPr>
          <w:p w14:paraId="2DB7D37C" w14:textId="77777777" w:rsidR="00F1797C" w:rsidRPr="0061649B" w:rsidRDefault="00F1797C" w:rsidP="00170716">
            <w:pPr>
              <w:pStyle w:val="TAL"/>
            </w:pPr>
            <w:r w:rsidRPr="0061649B">
              <w:t xml:space="preserve">type: </w:t>
            </w:r>
            <w:r>
              <w:t>Float or Integer</w:t>
            </w:r>
          </w:p>
          <w:p w14:paraId="00390D20" w14:textId="77777777" w:rsidR="00F1797C" w:rsidRPr="0061649B" w:rsidRDefault="00F1797C" w:rsidP="00170716">
            <w:pPr>
              <w:pStyle w:val="TAL"/>
            </w:pPr>
            <w:r w:rsidRPr="0061649B">
              <w:t>multiplicity: 0..1</w:t>
            </w:r>
          </w:p>
          <w:p w14:paraId="27B92645" w14:textId="77777777" w:rsidR="00F1797C" w:rsidRPr="0061649B" w:rsidRDefault="00F1797C" w:rsidP="00170716">
            <w:pPr>
              <w:pStyle w:val="TAL"/>
            </w:pPr>
            <w:r w:rsidRPr="0061649B">
              <w:t>isOrdered: NA</w:t>
            </w:r>
          </w:p>
          <w:p w14:paraId="04FDEDE7" w14:textId="77777777" w:rsidR="00F1797C" w:rsidRPr="00B940D8" w:rsidRDefault="00F1797C" w:rsidP="00170716">
            <w:pPr>
              <w:pStyle w:val="TAL"/>
            </w:pPr>
            <w:r w:rsidRPr="00B940D8">
              <w:t>isUnique: NA</w:t>
            </w:r>
          </w:p>
          <w:p w14:paraId="1C9C67B3" w14:textId="77777777" w:rsidR="00F1797C" w:rsidRPr="00B940D8" w:rsidRDefault="00F1797C" w:rsidP="00170716">
            <w:pPr>
              <w:pStyle w:val="TAL"/>
            </w:pPr>
            <w:r w:rsidRPr="00B940D8">
              <w:t>defaultValue: None</w:t>
            </w:r>
          </w:p>
          <w:p w14:paraId="3742FB05" w14:textId="77777777" w:rsidR="00F1797C" w:rsidRPr="0061649B" w:rsidRDefault="00F1797C" w:rsidP="00170716">
            <w:pPr>
              <w:pStyle w:val="TAL"/>
            </w:pPr>
            <w:r w:rsidRPr="0061649B">
              <w:t>isNullable: False</w:t>
            </w:r>
          </w:p>
        </w:tc>
      </w:tr>
      <w:tr w:rsidR="00F1797C" w:rsidRPr="00B26339" w14:paraId="5D1C7CE9" w14:textId="77777777" w:rsidTr="00170716">
        <w:trPr>
          <w:gridBefore w:val="1"/>
          <w:wBefore w:w="32" w:type="dxa"/>
          <w:cantSplit/>
          <w:jc w:val="center"/>
        </w:trPr>
        <w:tc>
          <w:tcPr>
            <w:tcW w:w="2547" w:type="dxa"/>
          </w:tcPr>
          <w:p w14:paraId="0EDDF047" w14:textId="77777777" w:rsidR="00F1797C" w:rsidRPr="0061649B" w:rsidRDefault="00F1797C" w:rsidP="00170716">
            <w:pPr>
              <w:pStyle w:val="TAL"/>
              <w:rPr>
                <w:rFonts w:cs="Arial"/>
                <w:szCs w:val="18"/>
              </w:rPr>
            </w:pPr>
            <w:r w:rsidRPr="0061649B">
              <w:rPr>
                <w:rFonts w:cs="Arial"/>
                <w:color w:val="000000"/>
                <w:szCs w:val="18"/>
              </w:rPr>
              <w:t>thresholdDirection</w:t>
            </w:r>
          </w:p>
        </w:tc>
        <w:tc>
          <w:tcPr>
            <w:tcW w:w="5245" w:type="dxa"/>
          </w:tcPr>
          <w:p w14:paraId="735784DE" w14:textId="77777777" w:rsidR="00F1797C" w:rsidRPr="0061649B" w:rsidRDefault="00F1797C" w:rsidP="00170716">
            <w:pPr>
              <w:pStyle w:val="TAL"/>
              <w:rPr>
                <w:color w:val="000000"/>
                <w:szCs w:val="18"/>
              </w:rPr>
            </w:pPr>
            <w:r w:rsidRPr="0061649B">
              <w:rPr>
                <w:color w:val="000000"/>
                <w:szCs w:val="18"/>
              </w:rPr>
              <w:t>Direction of a threshold indicating the direction for which a threshold crossing triggers a threshold.</w:t>
            </w:r>
          </w:p>
          <w:p w14:paraId="7F9137E0" w14:textId="77777777" w:rsidR="00F1797C" w:rsidRPr="0061649B" w:rsidRDefault="00F1797C" w:rsidP="00170716">
            <w:pPr>
              <w:pStyle w:val="TAL"/>
              <w:rPr>
                <w:color w:val="000000"/>
                <w:szCs w:val="18"/>
              </w:rPr>
            </w:pPr>
          </w:p>
          <w:p w14:paraId="011976B4" w14:textId="77777777" w:rsidR="00F1797C" w:rsidRPr="0061649B" w:rsidRDefault="00F1797C" w:rsidP="00170716">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8EB8146" w14:textId="77777777" w:rsidR="00F1797C" w:rsidRPr="0061649B" w:rsidRDefault="00F1797C" w:rsidP="00170716">
            <w:pPr>
              <w:pStyle w:val="TAL"/>
              <w:rPr>
                <w:color w:val="000000"/>
                <w:szCs w:val="18"/>
              </w:rPr>
            </w:pPr>
          </w:p>
          <w:p w14:paraId="0DCB48E1" w14:textId="77777777" w:rsidR="00F1797C" w:rsidRPr="0061649B" w:rsidRDefault="00F1797C" w:rsidP="00170716">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AB794A3" w14:textId="77777777" w:rsidR="00F1797C" w:rsidRPr="0061649B" w:rsidRDefault="00F1797C" w:rsidP="00170716">
            <w:pPr>
              <w:pStyle w:val="TAL"/>
              <w:rPr>
                <w:color w:val="000000"/>
                <w:szCs w:val="18"/>
              </w:rPr>
            </w:pPr>
          </w:p>
          <w:p w14:paraId="7FCE1431" w14:textId="77777777" w:rsidR="00F1797C" w:rsidRPr="0061649B" w:rsidRDefault="00F1797C" w:rsidP="00170716">
            <w:pPr>
              <w:pStyle w:val="TAL"/>
              <w:rPr>
                <w:color w:val="000000"/>
                <w:szCs w:val="18"/>
              </w:rPr>
            </w:pPr>
            <w:r w:rsidRPr="0061649B">
              <w:rPr>
                <w:color w:val="000000"/>
                <w:szCs w:val="18"/>
              </w:rPr>
              <w:t>When the threshold direction is set to "UP_AND_DOWN" the treshold is active in both direcions.</w:t>
            </w:r>
          </w:p>
          <w:p w14:paraId="1FE999FB" w14:textId="77777777" w:rsidR="00F1797C" w:rsidRPr="0061649B" w:rsidRDefault="00F1797C" w:rsidP="00170716">
            <w:pPr>
              <w:pStyle w:val="TAL"/>
              <w:rPr>
                <w:color w:val="000000"/>
                <w:szCs w:val="18"/>
              </w:rPr>
            </w:pPr>
          </w:p>
          <w:p w14:paraId="5FC50786" w14:textId="77777777" w:rsidR="00F1797C" w:rsidRPr="0061649B" w:rsidRDefault="00F1797C" w:rsidP="00170716">
            <w:pPr>
              <w:pStyle w:val="TAL"/>
              <w:rPr>
                <w:color w:val="000000"/>
                <w:szCs w:val="18"/>
              </w:rPr>
            </w:pPr>
            <w:r w:rsidRPr="0061649B">
              <w:rPr>
                <w:color w:val="000000"/>
                <w:szCs w:val="18"/>
              </w:rPr>
              <w:t>In case a threshold with hysteresis is configured, the threshold direction attribute shall be set to "UP_AND_DOWN".</w:t>
            </w:r>
          </w:p>
          <w:p w14:paraId="24BE9B9D" w14:textId="77777777" w:rsidR="00F1797C" w:rsidRPr="0061649B" w:rsidRDefault="00F1797C" w:rsidP="00170716">
            <w:pPr>
              <w:pStyle w:val="TAL"/>
              <w:rPr>
                <w:color w:val="000000"/>
                <w:szCs w:val="18"/>
              </w:rPr>
            </w:pPr>
          </w:p>
          <w:p w14:paraId="3F649A25" w14:textId="77777777" w:rsidR="00F1797C" w:rsidRPr="0061649B" w:rsidRDefault="00F1797C" w:rsidP="00170716">
            <w:pPr>
              <w:pStyle w:val="TAL"/>
              <w:rPr>
                <w:color w:val="000000"/>
                <w:szCs w:val="18"/>
              </w:rPr>
            </w:pPr>
            <w:r w:rsidRPr="0061649B">
              <w:rPr>
                <w:color w:val="000000"/>
                <w:szCs w:val="18"/>
              </w:rPr>
              <w:t>allowedValues:</w:t>
            </w:r>
          </w:p>
          <w:p w14:paraId="117A5B8E" w14:textId="77777777" w:rsidR="00F1797C" w:rsidRPr="0061649B" w:rsidRDefault="00F1797C" w:rsidP="00170716">
            <w:pPr>
              <w:pStyle w:val="TAL"/>
              <w:rPr>
                <w:color w:val="000000"/>
                <w:szCs w:val="18"/>
              </w:rPr>
            </w:pPr>
            <w:r w:rsidRPr="0061649B">
              <w:rPr>
                <w:color w:val="000000"/>
                <w:szCs w:val="18"/>
              </w:rPr>
              <w:t>- UP</w:t>
            </w:r>
          </w:p>
          <w:p w14:paraId="1E170F75" w14:textId="77777777" w:rsidR="00F1797C" w:rsidRPr="0061649B" w:rsidRDefault="00F1797C" w:rsidP="00170716">
            <w:pPr>
              <w:pStyle w:val="TAL"/>
              <w:rPr>
                <w:color w:val="000000"/>
                <w:szCs w:val="18"/>
              </w:rPr>
            </w:pPr>
            <w:r w:rsidRPr="0061649B">
              <w:rPr>
                <w:color w:val="000000"/>
                <w:szCs w:val="18"/>
              </w:rPr>
              <w:t>- DOWN</w:t>
            </w:r>
          </w:p>
          <w:p w14:paraId="75B8D02C" w14:textId="77777777" w:rsidR="00F1797C" w:rsidRPr="0061649B" w:rsidRDefault="00F1797C" w:rsidP="00170716">
            <w:pPr>
              <w:pStyle w:val="TAL"/>
              <w:rPr>
                <w:szCs w:val="18"/>
              </w:rPr>
            </w:pPr>
            <w:r w:rsidRPr="0061649B">
              <w:rPr>
                <w:color w:val="000000"/>
                <w:szCs w:val="18"/>
              </w:rPr>
              <w:t>- UP_AND_DOWN</w:t>
            </w:r>
          </w:p>
        </w:tc>
        <w:tc>
          <w:tcPr>
            <w:tcW w:w="1984" w:type="dxa"/>
          </w:tcPr>
          <w:p w14:paraId="4E170B90" w14:textId="77777777" w:rsidR="00F1797C" w:rsidRPr="0061649B" w:rsidRDefault="00F1797C" w:rsidP="00170716">
            <w:pPr>
              <w:pStyle w:val="TAL"/>
            </w:pPr>
            <w:r w:rsidRPr="0061649B">
              <w:t>type: ENUM</w:t>
            </w:r>
          </w:p>
          <w:p w14:paraId="65237C96" w14:textId="77777777" w:rsidR="00F1797C" w:rsidRPr="0061649B" w:rsidRDefault="00F1797C" w:rsidP="00170716">
            <w:pPr>
              <w:pStyle w:val="TAL"/>
            </w:pPr>
            <w:r w:rsidRPr="0061649B">
              <w:t>multiplicity: 1</w:t>
            </w:r>
          </w:p>
          <w:p w14:paraId="1D6F6833" w14:textId="77777777" w:rsidR="00F1797C" w:rsidRPr="0061649B" w:rsidRDefault="00F1797C" w:rsidP="00170716">
            <w:pPr>
              <w:pStyle w:val="TAL"/>
            </w:pPr>
            <w:r w:rsidRPr="0061649B">
              <w:t>isOrdered: N/A</w:t>
            </w:r>
          </w:p>
          <w:p w14:paraId="55FD40F8" w14:textId="77777777" w:rsidR="00F1797C" w:rsidRPr="00B940D8" w:rsidRDefault="00F1797C" w:rsidP="00170716">
            <w:pPr>
              <w:pStyle w:val="TAL"/>
            </w:pPr>
            <w:r w:rsidRPr="00B940D8">
              <w:t>isUnique: N/A</w:t>
            </w:r>
          </w:p>
          <w:p w14:paraId="6FB25F21" w14:textId="77777777" w:rsidR="00F1797C" w:rsidRPr="00B940D8" w:rsidRDefault="00F1797C" w:rsidP="00170716">
            <w:pPr>
              <w:pStyle w:val="TAL"/>
            </w:pPr>
            <w:r w:rsidRPr="00B940D8">
              <w:t>defaultValue: None</w:t>
            </w:r>
          </w:p>
          <w:p w14:paraId="28F86A8D" w14:textId="77777777" w:rsidR="00F1797C" w:rsidRPr="0061649B" w:rsidRDefault="00F1797C" w:rsidP="00170716">
            <w:pPr>
              <w:pStyle w:val="TAL"/>
            </w:pPr>
            <w:r w:rsidRPr="0061649B">
              <w:t>isNullable: False</w:t>
            </w:r>
          </w:p>
        </w:tc>
      </w:tr>
      <w:tr w:rsidR="00F1797C" w:rsidRPr="00B26339" w14:paraId="6C15CB65" w14:textId="77777777" w:rsidTr="00170716">
        <w:trPr>
          <w:gridBefore w:val="1"/>
          <w:wBefore w:w="32" w:type="dxa"/>
          <w:cantSplit/>
          <w:jc w:val="center"/>
        </w:trPr>
        <w:tc>
          <w:tcPr>
            <w:tcW w:w="2547" w:type="dxa"/>
          </w:tcPr>
          <w:p w14:paraId="28F0E0BF" w14:textId="77777777" w:rsidR="00F1797C" w:rsidRPr="0061649B" w:rsidRDefault="00F1797C" w:rsidP="00170716">
            <w:pPr>
              <w:pStyle w:val="TAL"/>
              <w:rPr>
                <w:rFonts w:cs="Arial"/>
                <w:szCs w:val="18"/>
              </w:rPr>
            </w:pPr>
            <w:r w:rsidRPr="0061649B">
              <w:rPr>
                <w:rFonts w:cs="Arial"/>
                <w:szCs w:val="18"/>
              </w:rPr>
              <w:t>objectClass</w:t>
            </w:r>
          </w:p>
        </w:tc>
        <w:tc>
          <w:tcPr>
            <w:tcW w:w="5245" w:type="dxa"/>
          </w:tcPr>
          <w:p w14:paraId="3BEABAA8" w14:textId="77777777" w:rsidR="00F1797C" w:rsidRPr="0061649B" w:rsidRDefault="00F1797C" w:rsidP="00170716">
            <w:pPr>
              <w:pStyle w:val="TAL"/>
              <w:rPr>
                <w:szCs w:val="18"/>
              </w:rPr>
            </w:pPr>
            <w:r w:rsidRPr="0061649B">
              <w:rPr>
                <w:szCs w:val="18"/>
              </w:rPr>
              <w:t>Class of a managed object instance.</w:t>
            </w:r>
          </w:p>
          <w:p w14:paraId="37078C82" w14:textId="77777777" w:rsidR="00F1797C" w:rsidRPr="0061649B" w:rsidRDefault="00F1797C" w:rsidP="00170716">
            <w:pPr>
              <w:pStyle w:val="TAL"/>
              <w:rPr>
                <w:szCs w:val="18"/>
              </w:rPr>
            </w:pPr>
          </w:p>
          <w:p w14:paraId="37A62A06" w14:textId="77777777" w:rsidR="00F1797C" w:rsidRPr="0061649B" w:rsidRDefault="00F1797C" w:rsidP="00170716">
            <w:pPr>
              <w:pStyle w:val="TAL"/>
              <w:rPr>
                <w:szCs w:val="18"/>
              </w:rPr>
            </w:pPr>
            <w:r w:rsidRPr="0061649B">
              <w:rPr>
                <w:szCs w:val="18"/>
              </w:rPr>
              <w:t>allowedValues: N/A</w:t>
            </w:r>
          </w:p>
        </w:tc>
        <w:tc>
          <w:tcPr>
            <w:tcW w:w="1984" w:type="dxa"/>
          </w:tcPr>
          <w:p w14:paraId="7CA6F700" w14:textId="77777777" w:rsidR="00F1797C" w:rsidRPr="0061649B" w:rsidRDefault="00F1797C" w:rsidP="00170716">
            <w:pPr>
              <w:pStyle w:val="TAL"/>
            </w:pPr>
            <w:r w:rsidRPr="0061649B">
              <w:t>type: String</w:t>
            </w:r>
          </w:p>
          <w:p w14:paraId="2C5EBE80" w14:textId="77777777" w:rsidR="00F1797C" w:rsidRPr="0061649B" w:rsidRDefault="00F1797C" w:rsidP="00170716">
            <w:pPr>
              <w:pStyle w:val="TAL"/>
            </w:pPr>
            <w:r w:rsidRPr="0061649B">
              <w:t>multiplicity: 1</w:t>
            </w:r>
          </w:p>
          <w:p w14:paraId="49BF05F2" w14:textId="77777777" w:rsidR="00F1797C" w:rsidRPr="0061649B" w:rsidRDefault="00F1797C" w:rsidP="00170716">
            <w:pPr>
              <w:pStyle w:val="TAL"/>
            </w:pPr>
            <w:r w:rsidRPr="0061649B">
              <w:t>isOrdered: N/A</w:t>
            </w:r>
          </w:p>
          <w:p w14:paraId="4053FFC3" w14:textId="77777777" w:rsidR="00F1797C" w:rsidRPr="00B940D8" w:rsidRDefault="00F1797C" w:rsidP="00170716">
            <w:pPr>
              <w:pStyle w:val="TAL"/>
            </w:pPr>
            <w:r w:rsidRPr="00B940D8">
              <w:t>isUnique: N/A</w:t>
            </w:r>
          </w:p>
          <w:p w14:paraId="7187B66D" w14:textId="77777777" w:rsidR="00F1797C" w:rsidRPr="00B940D8" w:rsidRDefault="00F1797C" w:rsidP="00170716">
            <w:pPr>
              <w:pStyle w:val="TAL"/>
            </w:pPr>
            <w:r w:rsidRPr="00B940D8">
              <w:t>defaultValue: None</w:t>
            </w:r>
          </w:p>
          <w:p w14:paraId="7E6E6496" w14:textId="77777777" w:rsidR="00F1797C" w:rsidRPr="0061649B" w:rsidRDefault="00F1797C" w:rsidP="00170716">
            <w:pPr>
              <w:pStyle w:val="TAL"/>
            </w:pPr>
            <w:r w:rsidRPr="0061649B">
              <w:t>isNullable: False</w:t>
            </w:r>
          </w:p>
        </w:tc>
      </w:tr>
      <w:tr w:rsidR="00F1797C" w:rsidRPr="00B26339" w14:paraId="58CBF499" w14:textId="77777777" w:rsidTr="00170716">
        <w:trPr>
          <w:gridBefore w:val="1"/>
          <w:wBefore w:w="32" w:type="dxa"/>
          <w:cantSplit/>
          <w:jc w:val="center"/>
        </w:trPr>
        <w:tc>
          <w:tcPr>
            <w:tcW w:w="2547" w:type="dxa"/>
          </w:tcPr>
          <w:p w14:paraId="1B28DA1B" w14:textId="77777777" w:rsidR="00F1797C" w:rsidRPr="0061649B" w:rsidRDefault="00F1797C" w:rsidP="00170716">
            <w:pPr>
              <w:pStyle w:val="TAL"/>
              <w:rPr>
                <w:rFonts w:cs="Arial"/>
                <w:szCs w:val="18"/>
              </w:rPr>
            </w:pPr>
            <w:r w:rsidRPr="0061649B">
              <w:rPr>
                <w:rFonts w:cs="Arial"/>
                <w:szCs w:val="18"/>
              </w:rPr>
              <w:t>objectInstance</w:t>
            </w:r>
          </w:p>
        </w:tc>
        <w:tc>
          <w:tcPr>
            <w:tcW w:w="5245" w:type="dxa"/>
          </w:tcPr>
          <w:p w14:paraId="0943ED64" w14:textId="77777777" w:rsidR="00F1797C" w:rsidRPr="0061649B" w:rsidRDefault="00F1797C" w:rsidP="00170716">
            <w:pPr>
              <w:pStyle w:val="TAL"/>
              <w:rPr>
                <w:szCs w:val="18"/>
              </w:rPr>
            </w:pPr>
            <w:r w:rsidRPr="0061649B">
              <w:rPr>
                <w:szCs w:val="18"/>
              </w:rPr>
              <w:t>Managed object instance identified by its DN.</w:t>
            </w:r>
          </w:p>
          <w:p w14:paraId="0DF6D5EB" w14:textId="77777777" w:rsidR="00F1797C" w:rsidRPr="0061649B" w:rsidRDefault="00F1797C" w:rsidP="00170716">
            <w:pPr>
              <w:pStyle w:val="TAL"/>
              <w:rPr>
                <w:szCs w:val="18"/>
              </w:rPr>
            </w:pPr>
          </w:p>
          <w:p w14:paraId="517961E0" w14:textId="77777777" w:rsidR="00F1797C" w:rsidRPr="0061649B" w:rsidRDefault="00F1797C" w:rsidP="00170716">
            <w:pPr>
              <w:pStyle w:val="TAL"/>
              <w:rPr>
                <w:szCs w:val="18"/>
              </w:rPr>
            </w:pPr>
            <w:r w:rsidRPr="0061649B">
              <w:rPr>
                <w:szCs w:val="18"/>
              </w:rPr>
              <w:t>allowedValues: N/A</w:t>
            </w:r>
          </w:p>
        </w:tc>
        <w:tc>
          <w:tcPr>
            <w:tcW w:w="1984" w:type="dxa"/>
          </w:tcPr>
          <w:p w14:paraId="38ACAF7C" w14:textId="77777777" w:rsidR="00F1797C" w:rsidRPr="0061649B" w:rsidRDefault="00F1797C" w:rsidP="00170716">
            <w:pPr>
              <w:pStyle w:val="TAL"/>
            </w:pPr>
            <w:r w:rsidRPr="0061649B">
              <w:t>type: String</w:t>
            </w:r>
          </w:p>
          <w:p w14:paraId="53D4EB1B" w14:textId="77777777" w:rsidR="00F1797C" w:rsidRPr="0061649B" w:rsidRDefault="00F1797C" w:rsidP="00170716">
            <w:pPr>
              <w:pStyle w:val="TAL"/>
            </w:pPr>
            <w:r w:rsidRPr="0061649B">
              <w:t>multiplicity: 1</w:t>
            </w:r>
          </w:p>
          <w:p w14:paraId="2A4C5A74" w14:textId="77777777" w:rsidR="00F1797C" w:rsidRPr="0061649B" w:rsidRDefault="00F1797C" w:rsidP="00170716">
            <w:pPr>
              <w:pStyle w:val="TAL"/>
            </w:pPr>
            <w:r w:rsidRPr="0061649B">
              <w:t>isOrdered: N/A</w:t>
            </w:r>
          </w:p>
          <w:p w14:paraId="4E36E058" w14:textId="77777777" w:rsidR="00F1797C" w:rsidRPr="00B940D8" w:rsidRDefault="00F1797C" w:rsidP="00170716">
            <w:pPr>
              <w:pStyle w:val="TAL"/>
            </w:pPr>
            <w:r w:rsidRPr="00B940D8">
              <w:t>isUnique: N/A</w:t>
            </w:r>
          </w:p>
          <w:p w14:paraId="2A495F65" w14:textId="77777777" w:rsidR="00F1797C" w:rsidRPr="00B940D8" w:rsidRDefault="00F1797C" w:rsidP="00170716">
            <w:pPr>
              <w:pStyle w:val="TAL"/>
            </w:pPr>
            <w:r w:rsidRPr="00B940D8">
              <w:t>defaultValue: None</w:t>
            </w:r>
          </w:p>
          <w:p w14:paraId="5BDD6DD9" w14:textId="77777777" w:rsidR="00F1797C" w:rsidRPr="0061649B" w:rsidRDefault="00F1797C" w:rsidP="00170716">
            <w:pPr>
              <w:pStyle w:val="TAL"/>
            </w:pPr>
            <w:r w:rsidRPr="0061649B">
              <w:t>isNullable: False</w:t>
            </w:r>
          </w:p>
        </w:tc>
      </w:tr>
      <w:tr w:rsidR="00F1797C" w:rsidRPr="00B26339" w14:paraId="738530FB" w14:textId="77777777" w:rsidTr="00170716">
        <w:trPr>
          <w:gridBefore w:val="1"/>
          <w:wBefore w:w="32" w:type="dxa"/>
          <w:cantSplit/>
          <w:jc w:val="center"/>
        </w:trPr>
        <w:tc>
          <w:tcPr>
            <w:tcW w:w="2547" w:type="dxa"/>
          </w:tcPr>
          <w:p w14:paraId="23737876" w14:textId="77777777" w:rsidR="00F1797C" w:rsidRPr="0061649B" w:rsidRDefault="00F1797C" w:rsidP="00170716">
            <w:pPr>
              <w:pStyle w:val="TAL"/>
              <w:rPr>
                <w:rFonts w:cs="Arial"/>
                <w:szCs w:val="18"/>
              </w:rPr>
            </w:pPr>
            <w:r w:rsidRPr="0061649B">
              <w:rPr>
                <w:rFonts w:cs="Arial"/>
                <w:szCs w:val="18"/>
              </w:rPr>
              <w:t>objectInstances</w:t>
            </w:r>
          </w:p>
        </w:tc>
        <w:tc>
          <w:tcPr>
            <w:tcW w:w="5245" w:type="dxa"/>
          </w:tcPr>
          <w:p w14:paraId="1FE10968" w14:textId="77777777" w:rsidR="00F1797C" w:rsidRPr="0061649B" w:rsidRDefault="00F1797C" w:rsidP="00170716">
            <w:pPr>
              <w:pStyle w:val="TAL"/>
              <w:rPr>
                <w:szCs w:val="18"/>
              </w:rPr>
            </w:pPr>
            <w:r w:rsidRPr="0061649B">
              <w:rPr>
                <w:szCs w:val="18"/>
              </w:rPr>
              <w:t>List of managed object instances. Each object instance is identified by its DN.</w:t>
            </w:r>
          </w:p>
          <w:p w14:paraId="173299A6" w14:textId="77777777" w:rsidR="00F1797C" w:rsidRPr="0061649B" w:rsidRDefault="00F1797C" w:rsidP="00170716">
            <w:pPr>
              <w:pStyle w:val="TAL"/>
              <w:rPr>
                <w:szCs w:val="18"/>
              </w:rPr>
            </w:pPr>
          </w:p>
          <w:p w14:paraId="0B3D37FF" w14:textId="77777777" w:rsidR="00F1797C" w:rsidRPr="0061649B" w:rsidDel="00B463AC" w:rsidRDefault="00F1797C" w:rsidP="00170716">
            <w:pPr>
              <w:pStyle w:val="TAL"/>
              <w:rPr>
                <w:szCs w:val="18"/>
              </w:rPr>
            </w:pPr>
            <w:r w:rsidRPr="0061649B">
              <w:rPr>
                <w:szCs w:val="18"/>
              </w:rPr>
              <w:t>allowedValues: N/A</w:t>
            </w:r>
          </w:p>
        </w:tc>
        <w:tc>
          <w:tcPr>
            <w:tcW w:w="1984" w:type="dxa"/>
          </w:tcPr>
          <w:p w14:paraId="4699D813" w14:textId="77777777" w:rsidR="00F1797C" w:rsidRPr="0061649B" w:rsidRDefault="00F1797C" w:rsidP="00170716">
            <w:pPr>
              <w:pStyle w:val="TAL"/>
            </w:pPr>
            <w:r w:rsidRPr="0061649B">
              <w:t>type: Dn</w:t>
            </w:r>
          </w:p>
          <w:p w14:paraId="170331B6" w14:textId="77777777" w:rsidR="00F1797C" w:rsidRPr="0061649B" w:rsidRDefault="00F1797C" w:rsidP="00170716">
            <w:pPr>
              <w:pStyle w:val="TAL"/>
            </w:pPr>
            <w:r w:rsidRPr="0061649B">
              <w:t>multiplicity: *</w:t>
            </w:r>
          </w:p>
          <w:p w14:paraId="7096E0AA" w14:textId="77777777" w:rsidR="00F1797C" w:rsidRPr="0061649B" w:rsidRDefault="00F1797C" w:rsidP="00170716">
            <w:pPr>
              <w:pStyle w:val="TAL"/>
            </w:pPr>
            <w:r w:rsidRPr="0061649B">
              <w:t>isOrdered: False</w:t>
            </w:r>
          </w:p>
          <w:p w14:paraId="6735D9E2" w14:textId="77777777" w:rsidR="00F1797C" w:rsidRPr="00B940D8" w:rsidRDefault="00F1797C" w:rsidP="00170716">
            <w:pPr>
              <w:pStyle w:val="TAL"/>
            </w:pPr>
            <w:r w:rsidRPr="00B940D8">
              <w:t>isUnique: True</w:t>
            </w:r>
          </w:p>
          <w:p w14:paraId="17F4A452" w14:textId="77777777" w:rsidR="00F1797C" w:rsidRPr="00B940D8" w:rsidRDefault="00F1797C" w:rsidP="00170716">
            <w:pPr>
              <w:pStyle w:val="TAL"/>
            </w:pPr>
            <w:r w:rsidRPr="00B940D8">
              <w:t>defaultValue: None</w:t>
            </w:r>
          </w:p>
          <w:p w14:paraId="1F50A2E0" w14:textId="77777777" w:rsidR="00F1797C" w:rsidRPr="0061649B" w:rsidRDefault="00F1797C" w:rsidP="00170716">
            <w:pPr>
              <w:pStyle w:val="TAL"/>
            </w:pPr>
            <w:r w:rsidRPr="0061649B">
              <w:t>isNullable: False</w:t>
            </w:r>
          </w:p>
        </w:tc>
      </w:tr>
      <w:tr w:rsidR="00F1797C" w:rsidRPr="00B26339" w14:paraId="5334B315" w14:textId="77777777" w:rsidTr="00170716">
        <w:trPr>
          <w:gridBefore w:val="1"/>
          <w:wBefore w:w="32" w:type="dxa"/>
          <w:jc w:val="center"/>
        </w:trPr>
        <w:tc>
          <w:tcPr>
            <w:tcW w:w="2547" w:type="dxa"/>
          </w:tcPr>
          <w:p w14:paraId="57B50392" w14:textId="77777777" w:rsidR="00F1797C" w:rsidRPr="0061649B" w:rsidRDefault="00F1797C" w:rsidP="00170716">
            <w:pPr>
              <w:keepNext/>
              <w:keepLines/>
              <w:spacing w:after="0"/>
              <w:rPr>
                <w:rFonts w:ascii="Arial" w:eastAsia="宋体" w:hAnsi="Arial" w:cs="Arial"/>
                <w:sz w:val="18"/>
                <w:szCs w:val="18"/>
              </w:rPr>
            </w:pPr>
            <w:r w:rsidRPr="0061649B">
              <w:rPr>
                <w:rFonts w:ascii="Arial" w:eastAsia="宋体" w:hAnsi="Arial" w:cs="Arial"/>
                <w:sz w:val="18"/>
                <w:szCs w:val="18"/>
              </w:rPr>
              <w:t>peeParametersList</w:t>
            </w:r>
          </w:p>
        </w:tc>
        <w:tc>
          <w:tcPr>
            <w:tcW w:w="5245" w:type="dxa"/>
          </w:tcPr>
          <w:p w14:paraId="5656D194" w14:textId="77777777" w:rsidR="00F1797C" w:rsidRPr="00B940D8" w:rsidRDefault="00F1797C" w:rsidP="00170716">
            <w:pPr>
              <w:keepNext/>
              <w:keepLines/>
              <w:spacing w:after="0"/>
              <w:rPr>
                <w:rFonts w:ascii="Arial" w:eastAsia="宋体" w:hAnsi="Arial"/>
                <w:color w:val="000000"/>
                <w:sz w:val="18"/>
                <w:szCs w:val="18"/>
                <w:lang w:eastAsia="zh-CN"/>
              </w:rPr>
            </w:pPr>
            <w:r w:rsidRPr="00B940D8">
              <w:rPr>
                <w:rFonts w:ascii="Arial" w:eastAsia="宋体"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宋体" w:hAnsi="Arial" w:cs="Arial"/>
                <w:sz w:val="18"/>
                <w:szCs w:val="18"/>
                <w:lang w:eastAsia="zh-CN"/>
              </w:rPr>
              <w:t xml:space="preserve"> instance(s). </w:t>
            </w:r>
            <w:r w:rsidRPr="00B940D8">
              <w:rPr>
                <w:rFonts w:ascii="Arial" w:eastAsia="宋体" w:hAnsi="Arial"/>
                <w:color w:val="000000"/>
                <w:sz w:val="18"/>
                <w:szCs w:val="18"/>
              </w:rPr>
              <w:t>This list contains the following parameters</w:t>
            </w:r>
            <w:r w:rsidRPr="00B940D8">
              <w:rPr>
                <w:rFonts w:ascii="Arial" w:eastAsia="宋体" w:hAnsi="Arial"/>
                <w:color w:val="000000"/>
                <w:sz w:val="18"/>
                <w:szCs w:val="18"/>
                <w:lang w:eastAsia="zh-CN"/>
              </w:rPr>
              <w:t>:</w:t>
            </w:r>
          </w:p>
          <w:p w14:paraId="5BB2F6ED" w14:textId="77777777" w:rsidR="00F1797C" w:rsidRPr="00B940D8" w:rsidRDefault="00F1797C" w:rsidP="00170716">
            <w:pPr>
              <w:keepNext/>
              <w:keepLines/>
              <w:spacing w:after="0"/>
              <w:rPr>
                <w:rFonts w:ascii="Arial" w:eastAsia="宋体" w:hAnsi="Arial"/>
                <w:color w:val="000000"/>
                <w:sz w:val="18"/>
                <w:szCs w:val="18"/>
                <w:lang w:eastAsia="zh-CN"/>
              </w:rPr>
            </w:pPr>
          </w:p>
          <w:p w14:paraId="7BB7CBF8"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siteIdentification</w:t>
            </w:r>
          </w:p>
          <w:p w14:paraId="5518DC2F"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siteLatitude (optional)</w:t>
            </w:r>
          </w:p>
          <w:p w14:paraId="35C3D0EA"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siteLongitude (optional)</w:t>
            </w:r>
          </w:p>
          <w:p w14:paraId="343272AE"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siteAltitude (optional)</w:t>
            </w:r>
          </w:p>
          <w:p w14:paraId="0E66569B"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siteDescription </w:t>
            </w:r>
          </w:p>
          <w:p w14:paraId="0715202D"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equipmentType</w:t>
            </w:r>
          </w:p>
          <w:p w14:paraId="508003BC"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environmentType</w:t>
            </w:r>
          </w:p>
          <w:p w14:paraId="5A1C35A3" w14:textId="77777777" w:rsidR="00F1797C" w:rsidRPr="00B940D8" w:rsidRDefault="00F1797C" w:rsidP="00170716">
            <w:pPr>
              <w:pStyle w:val="B1"/>
              <w:rPr>
                <w:rFonts w:ascii="Courier New" w:eastAsia="宋体" w:hAnsi="Courier New" w:cs="Courier New"/>
                <w:sz w:val="18"/>
                <w:szCs w:val="18"/>
                <w:lang w:eastAsia="zh-CN"/>
              </w:rPr>
            </w:pPr>
            <w:r w:rsidRPr="00B940D8">
              <w:rPr>
                <w:rFonts w:ascii="Courier New" w:eastAsia="宋体" w:hAnsi="Courier New" w:cs="Courier New"/>
                <w:sz w:val="18"/>
                <w:szCs w:val="18"/>
                <w:lang w:eastAsia="zh-CN"/>
              </w:rPr>
              <w:t>-</w:t>
            </w:r>
            <w:r w:rsidRPr="00B940D8">
              <w:rPr>
                <w:rFonts w:ascii="Courier New" w:eastAsia="宋体" w:hAnsi="Courier New" w:cs="Courier New"/>
                <w:sz w:val="18"/>
                <w:szCs w:val="18"/>
                <w:lang w:eastAsia="zh-CN"/>
              </w:rPr>
              <w:tab/>
              <w:t xml:space="preserve">powerInterface </w:t>
            </w:r>
          </w:p>
          <w:p w14:paraId="07428F1A" w14:textId="77777777" w:rsidR="00F1797C" w:rsidRPr="00B940D8" w:rsidRDefault="00F1797C" w:rsidP="00170716">
            <w:pPr>
              <w:keepNext/>
              <w:keepLines/>
              <w:spacing w:after="0"/>
              <w:rPr>
                <w:rFonts w:ascii="Arial" w:eastAsia="宋体" w:hAnsi="Arial" w:cs="Arial"/>
                <w:sz w:val="18"/>
                <w:szCs w:val="18"/>
                <w:lang w:eastAsia="zh-CN"/>
              </w:rPr>
            </w:pPr>
          </w:p>
          <w:p w14:paraId="1F78869A"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color w:val="000000"/>
                <w:sz w:val="18"/>
                <w:szCs w:val="18"/>
                <w:lang w:eastAsia="zh-CN"/>
              </w:rPr>
              <w:t>siteIdentification</w:t>
            </w:r>
            <w:r w:rsidRPr="00B940D8">
              <w:rPr>
                <w:rFonts w:ascii="Arial" w:eastAsia="宋体" w:hAnsi="Arial" w:cs="Arial"/>
                <w:sz w:val="18"/>
                <w:szCs w:val="18"/>
                <w:lang w:eastAsia="zh-CN"/>
              </w:rPr>
              <w:t>: The identification of the site where the ManagedFunction resides.</w:t>
            </w:r>
          </w:p>
          <w:p w14:paraId="6DD09796" w14:textId="77777777" w:rsidR="00F1797C" w:rsidRPr="00B940D8" w:rsidRDefault="00F1797C" w:rsidP="00170716">
            <w:pPr>
              <w:keepNext/>
              <w:keepLines/>
              <w:spacing w:after="0"/>
              <w:rPr>
                <w:rFonts w:ascii="Arial" w:eastAsia="宋体" w:hAnsi="Arial"/>
                <w:bCs/>
                <w:sz w:val="18"/>
                <w:szCs w:val="18"/>
                <w:lang w:eastAsia="zh-CN"/>
              </w:rPr>
            </w:pPr>
          </w:p>
          <w:p w14:paraId="765446EE" w14:textId="77777777" w:rsidR="00F1797C" w:rsidRPr="0061649B" w:rsidRDefault="00F1797C" w:rsidP="00170716">
            <w:pPr>
              <w:spacing w:after="0"/>
              <w:rPr>
                <w:rFonts w:ascii="Arial" w:eastAsia="宋体" w:hAnsi="Arial" w:cs="Arial"/>
                <w:sz w:val="18"/>
                <w:szCs w:val="18"/>
              </w:rPr>
            </w:pPr>
            <w:r w:rsidRPr="0061649B">
              <w:rPr>
                <w:rFonts w:ascii="Arial" w:eastAsia="宋体" w:hAnsi="Arial" w:cs="Arial"/>
                <w:sz w:val="18"/>
                <w:szCs w:val="18"/>
              </w:rPr>
              <w:t>allowedValues: N/A</w:t>
            </w:r>
          </w:p>
          <w:p w14:paraId="1A3218F7" w14:textId="77777777" w:rsidR="00F1797C" w:rsidRPr="00B940D8" w:rsidRDefault="00F1797C" w:rsidP="00170716">
            <w:pPr>
              <w:keepNext/>
              <w:keepLines/>
              <w:spacing w:after="0"/>
              <w:rPr>
                <w:rFonts w:ascii="Arial" w:eastAsia="宋体" w:hAnsi="Arial"/>
                <w:bCs/>
                <w:sz w:val="18"/>
                <w:szCs w:val="18"/>
                <w:lang w:eastAsia="zh-CN"/>
              </w:rPr>
            </w:pPr>
          </w:p>
          <w:p w14:paraId="0EF482FE"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siteLatitude</w:t>
            </w:r>
            <w:r w:rsidRPr="00B940D8">
              <w:rPr>
                <w:rFonts w:ascii="Arial" w:eastAsia="宋体"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 xml:space="preserve">NRSectorCarrier </w:t>
            </w:r>
            <w:r w:rsidRPr="00B940D8">
              <w:rPr>
                <w:rFonts w:ascii="Arial" w:eastAsia="宋体" w:hAnsi="Arial" w:cs="Arial"/>
                <w:sz w:val="18"/>
                <w:szCs w:val="18"/>
                <w:lang w:eastAsia="zh-CN"/>
              </w:rPr>
              <w:t>instance(s).</w:t>
            </w:r>
          </w:p>
          <w:p w14:paraId="5551F3C8"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4402319F"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-90.0000 to +90.0000</w:t>
            </w:r>
          </w:p>
          <w:p w14:paraId="2336852B"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7D9F8561"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siteLongitude</w:t>
            </w:r>
            <w:r w:rsidRPr="00B940D8">
              <w:rPr>
                <w:rFonts w:ascii="Arial" w:eastAsia="宋体"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14:paraId="6BCCD45E"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2BFC1D5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-180.0000 to +180.0000</w:t>
            </w:r>
          </w:p>
          <w:p w14:paraId="01FEBB46" w14:textId="77777777" w:rsidR="00F1797C" w:rsidRPr="00B940D8" w:rsidRDefault="00F1797C" w:rsidP="00170716">
            <w:pPr>
              <w:keepNext/>
              <w:keepLines/>
              <w:spacing w:after="0"/>
              <w:rPr>
                <w:rFonts w:ascii="Arial" w:eastAsia="宋体" w:hAnsi="Arial"/>
                <w:bCs/>
                <w:sz w:val="18"/>
                <w:szCs w:val="18"/>
                <w:lang w:eastAsia="zh-CN"/>
              </w:rPr>
            </w:pPr>
          </w:p>
          <w:p w14:paraId="24631B0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siteAltitude</w:t>
            </w:r>
            <w:r w:rsidRPr="00B940D8">
              <w:rPr>
                <w:rFonts w:ascii="Arial" w:eastAsia="宋体" w:hAnsi="Arial" w:cs="Arial"/>
                <w:sz w:val="18"/>
                <w:szCs w:val="18"/>
                <w:lang w:eastAsia="zh-CN"/>
              </w:rPr>
              <w:t xml:space="preserve">: The altitude of the site where the ManagedFunction instance resides, in unit of meter. This attribute is optional for </w:t>
            </w:r>
            <w:r w:rsidRPr="00B940D8">
              <w:rPr>
                <w:rFonts w:ascii="Courier New" w:eastAsia="宋体" w:hAnsi="Courier New" w:cs="Courier New"/>
                <w:sz w:val="18"/>
                <w:szCs w:val="18"/>
                <w:lang w:eastAsia="zh-CN"/>
              </w:rPr>
              <w:t>BTSFunction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RNCFunction</w:t>
            </w:r>
            <w:r w:rsidRPr="00B940D8">
              <w:rPr>
                <w:rFonts w:ascii="Arial" w:eastAsia="宋体" w:hAnsi="Arial" w:cs="Arial"/>
                <w:sz w:val="18"/>
                <w:szCs w:val="18"/>
                <w:lang w:eastAsia="zh-CN"/>
              </w:rPr>
              <w:t xml:space="preserve">, </w:t>
            </w:r>
            <w:r w:rsidRPr="00B940D8">
              <w:rPr>
                <w:rFonts w:ascii="Courier New" w:eastAsia="宋体" w:hAnsi="Courier New" w:cs="Courier New"/>
                <w:sz w:val="18"/>
                <w:szCs w:val="18"/>
                <w:lang w:eastAsia="zh-CN"/>
              </w:rPr>
              <w:t>GNBDUFunction</w:t>
            </w:r>
            <w:r w:rsidRPr="0061649B">
              <w:rPr>
                <w:rFonts w:ascii="Courier New" w:hAnsi="Courier New"/>
                <w:lang w:eastAsia="zh-CN"/>
              </w:rPr>
              <w:t xml:space="preserve"> </w:t>
            </w:r>
            <w:r w:rsidRPr="00B940D8">
              <w:rPr>
                <w:rFonts w:ascii="Arial" w:eastAsia="宋体" w:hAnsi="Arial" w:cs="Arial"/>
                <w:sz w:val="18"/>
                <w:szCs w:val="18"/>
                <w:lang w:eastAsia="zh-CN"/>
              </w:rPr>
              <w:t xml:space="preserve">and </w:t>
            </w:r>
            <w:r w:rsidRPr="00B940D8">
              <w:rPr>
                <w:rFonts w:ascii="Courier New" w:eastAsia="宋体" w:hAnsi="Courier New" w:cs="Courier New"/>
                <w:sz w:val="18"/>
                <w:szCs w:val="18"/>
                <w:lang w:eastAsia="zh-CN"/>
              </w:rPr>
              <w:t>NRSectorCarrier</w:t>
            </w:r>
            <w:r w:rsidRPr="00B940D8">
              <w:rPr>
                <w:rFonts w:ascii="Arial" w:eastAsia="宋体" w:hAnsi="Arial" w:cs="Arial"/>
                <w:sz w:val="18"/>
                <w:szCs w:val="18"/>
                <w:lang w:eastAsia="zh-CN"/>
              </w:rPr>
              <w:t xml:space="preserve"> instance(s).</w:t>
            </w:r>
          </w:p>
          <w:p w14:paraId="0911015E" w14:textId="77777777" w:rsidR="00F1797C" w:rsidRPr="00B940D8" w:rsidRDefault="00F1797C" w:rsidP="00170716">
            <w:pPr>
              <w:keepNext/>
              <w:keepLines/>
              <w:spacing w:after="0"/>
              <w:rPr>
                <w:rFonts w:ascii="Arial" w:eastAsia="宋体" w:hAnsi="Arial"/>
                <w:bCs/>
                <w:sz w:val="18"/>
                <w:szCs w:val="18"/>
                <w:lang w:eastAsia="zh-CN"/>
              </w:rPr>
            </w:pPr>
          </w:p>
          <w:p w14:paraId="6C6E1623"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siteDescription</w:t>
            </w:r>
            <w:r w:rsidRPr="00B940D8">
              <w:rPr>
                <w:rFonts w:ascii="Arial" w:eastAsia="宋体" w:hAnsi="Arial" w:cs="Arial"/>
                <w:sz w:val="18"/>
                <w:szCs w:val="18"/>
                <w:lang w:eastAsia="zh-CN"/>
              </w:rPr>
              <w:t>: An operator defined description of the site where the ManagedFunction instance resides.</w:t>
            </w:r>
          </w:p>
          <w:p w14:paraId="5654363F" w14:textId="77777777" w:rsidR="00F1797C" w:rsidRPr="00B940D8" w:rsidRDefault="00F1797C" w:rsidP="00170716">
            <w:pPr>
              <w:widowControl w:val="0"/>
              <w:autoSpaceDE w:val="0"/>
              <w:autoSpaceDN w:val="0"/>
              <w:adjustRightInd w:val="0"/>
              <w:spacing w:after="0"/>
              <w:rPr>
                <w:rFonts w:ascii="Arial" w:eastAsia="宋体" w:hAnsi="Arial" w:cs="Arial"/>
                <w:sz w:val="18"/>
                <w:szCs w:val="18"/>
                <w:lang w:eastAsia="zh-CN"/>
              </w:rPr>
            </w:pPr>
          </w:p>
          <w:p w14:paraId="77B200B3" w14:textId="77777777" w:rsidR="00F1797C" w:rsidRPr="00B940D8" w:rsidRDefault="00F1797C" w:rsidP="00170716">
            <w:pPr>
              <w:keepNext/>
              <w:keepLines/>
              <w:spacing w:after="0"/>
              <w:rPr>
                <w:rFonts w:ascii="Arial" w:eastAsia="宋体" w:hAnsi="Arial" w:cs="Arial"/>
                <w:bCs/>
                <w:sz w:val="18"/>
                <w:szCs w:val="18"/>
                <w:lang w:eastAsia="zh-CN"/>
              </w:rPr>
            </w:pPr>
            <w:r w:rsidRPr="00B940D8">
              <w:rPr>
                <w:rFonts w:ascii="Arial" w:eastAsia="宋体" w:hAnsi="Arial" w:cs="Arial"/>
                <w:sz w:val="18"/>
                <w:szCs w:val="18"/>
                <w:lang w:eastAsia="zh-CN"/>
              </w:rPr>
              <w:t>allowedValues: N/A</w:t>
            </w:r>
            <w:r w:rsidRPr="00B940D8">
              <w:rPr>
                <w:rFonts w:ascii="Arial" w:eastAsia="宋体" w:hAnsi="Arial" w:cs="Arial"/>
                <w:bCs/>
                <w:sz w:val="18"/>
                <w:szCs w:val="18"/>
                <w:lang w:eastAsia="zh-CN"/>
              </w:rPr>
              <w:t xml:space="preserve"> </w:t>
            </w:r>
          </w:p>
          <w:p w14:paraId="02D1CFDD" w14:textId="77777777" w:rsidR="00F1797C" w:rsidRPr="00B940D8" w:rsidRDefault="00F1797C" w:rsidP="00170716">
            <w:pPr>
              <w:keepNext/>
              <w:keepLines/>
              <w:spacing w:after="0"/>
              <w:rPr>
                <w:rFonts w:ascii="Arial" w:eastAsia="宋体" w:hAnsi="Arial" w:cs="Arial"/>
                <w:bCs/>
                <w:sz w:val="18"/>
                <w:szCs w:val="18"/>
                <w:lang w:eastAsia="zh-CN"/>
              </w:rPr>
            </w:pPr>
          </w:p>
          <w:p w14:paraId="461FF613"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bCs/>
                <w:sz w:val="18"/>
                <w:szCs w:val="18"/>
                <w:lang w:eastAsia="zh-CN"/>
              </w:rPr>
              <w:t xml:space="preserve">equipmentType: </w:t>
            </w:r>
            <w:r w:rsidRPr="00B940D8">
              <w:rPr>
                <w:rFonts w:ascii="Arial" w:eastAsia="宋体" w:hAnsi="Arial" w:cs="Arial"/>
                <w:sz w:val="18"/>
                <w:szCs w:val="18"/>
                <w:lang w:eastAsia="zh-CN"/>
              </w:rPr>
              <w:t xml:space="preserve">The type of equipment where the managedFunction instance resides. </w:t>
            </w:r>
          </w:p>
          <w:p w14:paraId="533017DC" w14:textId="77777777" w:rsidR="00F1797C" w:rsidRPr="00B940D8" w:rsidRDefault="00F1797C" w:rsidP="00170716">
            <w:pPr>
              <w:keepNext/>
              <w:keepLines/>
              <w:spacing w:after="0"/>
              <w:rPr>
                <w:rFonts w:ascii="Arial" w:eastAsia="宋体" w:hAnsi="Arial" w:cs="Arial"/>
                <w:sz w:val="18"/>
                <w:szCs w:val="18"/>
                <w:lang w:eastAsia="zh-CN"/>
              </w:rPr>
            </w:pPr>
          </w:p>
          <w:p w14:paraId="7710456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14:paraId="4643BBF7" w14:textId="77777777" w:rsidR="00F1797C" w:rsidRPr="00B940D8" w:rsidRDefault="00F1797C" w:rsidP="00170716">
            <w:pPr>
              <w:keepNext/>
              <w:keepLines/>
              <w:spacing w:after="0"/>
              <w:rPr>
                <w:rFonts w:ascii="Arial" w:eastAsia="宋体" w:hAnsi="Arial"/>
                <w:bCs/>
                <w:sz w:val="18"/>
                <w:szCs w:val="18"/>
                <w:lang w:eastAsia="zh-CN"/>
              </w:rPr>
            </w:pPr>
          </w:p>
          <w:p w14:paraId="2F8EBF15"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environmentType</w:t>
            </w:r>
            <w:r w:rsidRPr="00B940D8">
              <w:rPr>
                <w:rFonts w:ascii="Arial" w:eastAsia="宋体" w:hAnsi="Arial" w:cs="Arial"/>
                <w:sz w:val="18"/>
                <w:szCs w:val="18"/>
                <w:lang w:eastAsia="zh-CN"/>
              </w:rPr>
              <w:t xml:space="preserve">: The type of environment where the managedFunction instance resides. </w:t>
            </w:r>
          </w:p>
          <w:p w14:paraId="124565FE" w14:textId="77777777" w:rsidR="00F1797C" w:rsidRPr="00B940D8" w:rsidRDefault="00F1797C" w:rsidP="00170716">
            <w:pPr>
              <w:keepNext/>
              <w:keepLines/>
              <w:spacing w:after="0"/>
              <w:rPr>
                <w:rFonts w:ascii="Arial" w:eastAsia="宋体" w:hAnsi="Arial" w:cs="Arial"/>
                <w:sz w:val="18"/>
                <w:szCs w:val="18"/>
                <w:lang w:eastAsia="zh-CN"/>
              </w:rPr>
            </w:pPr>
          </w:p>
          <w:p w14:paraId="0B668131"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Arial" w:eastAsia="宋体" w:hAnsi="Arial" w:cs="Arial"/>
                <w:sz w:val="18"/>
                <w:szCs w:val="18"/>
                <w:lang w:eastAsia="zh-CN"/>
              </w:rPr>
              <w:t>allowedValues: see clause 4.4.1 of ETSI ES 202 336-12 [18].</w:t>
            </w:r>
          </w:p>
          <w:p w14:paraId="7676E5F3" w14:textId="77777777" w:rsidR="00F1797C" w:rsidRPr="00B940D8" w:rsidRDefault="00F1797C" w:rsidP="00170716">
            <w:pPr>
              <w:keepNext/>
              <w:keepLines/>
              <w:spacing w:after="0"/>
              <w:rPr>
                <w:rFonts w:ascii="Arial" w:eastAsia="宋体" w:hAnsi="Arial" w:cs="Arial"/>
                <w:sz w:val="18"/>
                <w:szCs w:val="18"/>
                <w:lang w:eastAsia="zh-CN"/>
              </w:rPr>
            </w:pPr>
          </w:p>
          <w:p w14:paraId="4A60A179" w14:textId="77777777" w:rsidR="00F1797C" w:rsidRPr="00B940D8" w:rsidRDefault="00F1797C" w:rsidP="00170716">
            <w:pPr>
              <w:keepNext/>
              <w:keepLines/>
              <w:spacing w:after="0"/>
              <w:rPr>
                <w:rFonts w:ascii="Arial" w:eastAsia="宋体" w:hAnsi="Arial" w:cs="Arial"/>
                <w:sz w:val="18"/>
                <w:szCs w:val="18"/>
                <w:lang w:eastAsia="zh-CN"/>
              </w:rPr>
            </w:pPr>
            <w:r w:rsidRPr="00B940D8">
              <w:rPr>
                <w:rFonts w:ascii="Courier New" w:eastAsia="宋体" w:hAnsi="Courier New" w:cs="Courier New"/>
                <w:sz w:val="18"/>
                <w:szCs w:val="18"/>
                <w:lang w:eastAsia="zh-CN"/>
              </w:rPr>
              <w:t>powerInterface</w:t>
            </w:r>
            <w:r w:rsidRPr="00B940D8">
              <w:rPr>
                <w:rFonts w:ascii="Arial" w:eastAsia="宋体" w:hAnsi="Arial" w:cs="Arial"/>
                <w:sz w:val="18"/>
                <w:szCs w:val="18"/>
                <w:lang w:eastAsia="zh-CN"/>
              </w:rPr>
              <w:t>: The type of power.</w:t>
            </w:r>
          </w:p>
          <w:p w14:paraId="781F8515" w14:textId="77777777" w:rsidR="00F1797C" w:rsidRPr="00B940D8" w:rsidRDefault="00F1797C" w:rsidP="00170716">
            <w:pPr>
              <w:keepNext/>
              <w:keepLines/>
              <w:spacing w:after="0"/>
              <w:rPr>
                <w:rFonts w:ascii="Arial" w:eastAsia="宋体" w:hAnsi="Arial" w:cs="Arial"/>
                <w:sz w:val="18"/>
                <w:szCs w:val="18"/>
                <w:lang w:eastAsia="zh-CN"/>
              </w:rPr>
            </w:pPr>
          </w:p>
          <w:p w14:paraId="6C416692" w14:textId="77777777" w:rsidR="00F1797C" w:rsidRPr="0061649B" w:rsidRDefault="00F1797C" w:rsidP="00170716">
            <w:pPr>
              <w:spacing w:after="0"/>
              <w:rPr>
                <w:rFonts w:ascii="Arial" w:eastAsia="宋体" w:hAnsi="Arial" w:cs="Arial"/>
                <w:sz w:val="18"/>
                <w:szCs w:val="18"/>
              </w:rPr>
            </w:pPr>
            <w:r w:rsidRPr="00B940D8">
              <w:rPr>
                <w:rFonts w:ascii="Arial" w:eastAsia="宋体" w:hAnsi="Arial" w:cs="Arial"/>
                <w:sz w:val="18"/>
                <w:szCs w:val="18"/>
                <w:lang w:eastAsia="zh-CN"/>
              </w:rPr>
              <w:t>allowedValues: see clause 4.4.1 of ETSI ES 202 336-12 [18].</w:t>
            </w:r>
          </w:p>
        </w:tc>
        <w:tc>
          <w:tcPr>
            <w:tcW w:w="1984" w:type="dxa"/>
          </w:tcPr>
          <w:p w14:paraId="2408D744" w14:textId="77777777" w:rsidR="00F1797C" w:rsidRPr="0061649B" w:rsidRDefault="00F1797C" w:rsidP="00170716">
            <w:pPr>
              <w:pStyle w:val="TAL"/>
              <w:rPr>
                <w:rFonts w:eastAsia="宋体"/>
              </w:rPr>
            </w:pPr>
            <w:r w:rsidRPr="0061649B">
              <w:rPr>
                <w:rFonts w:eastAsia="宋体"/>
              </w:rPr>
              <w:t>type: String</w:t>
            </w:r>
          </w:p>
          <w:p w14:paraId="023718A9" w14:textId="77777777" w:rsidR="00F1797C" w:rsidRPr="0061649B" w:rsidRDefault="00F1797C" w:rsidP="00170716">
            <w:pPr>
              <w:pStyle w:val="TAL"/>
              <w:rPr>
                <w:rFonts w:eastAsia="宋体"/>
                <w:lang w:eastAsia="zh-CN"/>
              </w:rPr>
            </w:pPr>
            <w:r w:rsidRPr="0061649B">
              <w:rPr>
                <w:rFonts w:eastAsia="宋体"/>
              </w:rPr>
              <w:t>multiplicity: 0..</w:t>
            </w:r>
            <w:r w:rsidRPr="0061649B">
              <w:rPr>
                <w:rFonts w:eastAsia="宋体"/>
                <w:lang w:eastAsia="zh-CN"/>
              </w:rPr>
              <w:t>*</w:t>
            </w:r>
          </w:p>
          <w:p w14:paraId="16B9AD6A" w14:textId="77777777" w:rsidR="00F1797C" w:rsidRPr="0061649B" w:rsidRDefault="00F1797C" w:rsidP="00170716">
            <w:pPr>
              <w:pStyle w:val="TAL"/>
              <w:rPr>
                <w:rFonts w:eastAsia="宋体"/>
                <w:lang w:eastAsia="zh-CN"/>
              </w:rPr>
            </w:pPr>
            <w:r w:rsidRPr="0061649B">
              <w:rPr>
                <w:rFonts w:eastAsia="宋体"/>
              </w:rPr>
              <w:t>isOrdered: False</w:t>
            </w:r>
          </w:p>
          <w:p w14:paraId="6C3E80D1" w14:textId="77777777" w:rsidR="00F1797C" w:rsidRPr="00B940D8" w:rsidRDefault="00F1797C" w:rsidP="00170716">
            <w:pPr>
              <w:pStyle w:val="TAL"/>
              <w:rPr>
                <w:rFonts w:eastAsia="宋体"/>
                <w:lang w:eastAsia="zh-CN"/>
              </w:rPr>
            </w:pPr>
            <w:r w:rsidRPr="00B940D8">
              <w:rPr>
                <w:rFonts w:eastAsia="宋体"/>
              </w:rPr>
              <w:t xml:space="preserve">isUnique: </w:t>
            </w:r>
            <w:r w:rsidRPr="00B940D8">
              <w:rPr>
                <w:rFonts w:eastAsia="宋体"/>
                <w:lang w:eastAsia="zh-CN"/>
              </w:rPr>
              <w:t>True</w:t>
            </w:r>
          </w:p>
          <w:p w14:paraId="34E0C371" w14:textId="77777777" w:rsidR="00F1797C" w:rsidRPr="00B940D8" w:rsidRDefault="00F1797C" w:rsidP="00170716">
            <w:pPr>
              <w:pStyle w:val="TAL"/>
              <w:rPr>
                <w:rFonts w:eastAsia="宋体"/>
              </w:rPr>
            </w:pPr>
            <w:r w:rsidRPr="00B940D8">
              <w:rPr>
                <w:rFonts w:eastAsia="宋体"/>
              </w:rPr>
              <w:t>defaultValue: None</w:t>
            </w:r>
          </w:p>
          <w:p w14:paraId="2DB6A716" w14:textId="77777777" w:rsidR="00F1797C" w:rsidRPr="0061649B" w:rsidRDefault="00F1797C" w:rsidP="00170716">
            <w:pPr>
              <w:pStyle w:val="TAL"/>
              <w:rPr>
                <w:rFonts w:eastAsia="宋体"/>
              </w:rPr>
            </w:pPr>
            <w:r w:rsidRPr="00B940D8">
              <w:rPr>
                <w:rFonts w:eastAsia="宋体"/>
              </w:rPr>
              <w:t xml:space="preserve">isNullable: </w:t>
            </w:r>
            <w:r w:rsidRPr="0076579F">
              <w:rPr>
                <w:rFonts w:eastAsia="宋体"/>
              </w:rPr>
              <w:t>False</w:t>
            </w:r>
          </w:p>
        </w:tc>
      </w:tr>
      <w:tr w:rsidR="00F1797C" w:rsidRPr="00B26339" w14:paraId="14F1ABF2" w14:textId="77777777" w:rsidTr="00170716">
        <w:trPr>
          <w:gridBefore w:val="1"/>
          <w:wBefore w:w="32" w:type="dxa"/>
          <w:jc w:val="center"/>
        </w:trPr>
        <w:tc>
          <w:tcPr>
            <w:tcW w:w="2547" w:type="dxa"/>
          </w:tcPr>
          <w:p w14:paraId="27C72065" w14:textId="77777777" w:rsidR="00F1797C" w:rsidRPr="0061649B" w:rsidRDefault="00F1797C" w:rsidP="00170716">
            <w:pPr>
              <w:pStyle w:val="TAL"/>
              <w:rPr>
                <w:rFonts w:cs="Arial"/>
                <w:szCs w:val="18"/>
              </w:rPr>
            </w:pPr>
            <w:r w:rsidRPr="0061649B">
              <w:rPr>
                <w:rFonts w:cs="Arial"/>
                <w:szCs w:val="18"/>
              </w:rPr>
              <w:t>priorityLabel</w:t>
            </w:r>
          </w:p>
        </w:tc>
        <w:tc>
          <w:tcPr>
            <w:tcW w:w="5245" w:type="dxa"/>
          </w:tcPr>
          <w:p w14:paraId="1D328E85" w14:textId="77777777" w:rsidR="00F1797C" w:rsidRPr="0061649B" w:rsidRDefault="00F1797C" w:rsidP="00170716">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37925743" w14:textId="77777777" w:rsidR="00F1797C" w:rsidRPr="0061649B" w:rsidRDefault="00F1797C" w:rsidP="00170716">
            <w:pPr>
              <w:pStyle w:val="TAL"/>
            </w:pPr>
            <w:r w:rsidRPr="0061649B">
              <w:t>type: Integer</w:t>
            </w:r>
          </w:p>
          <w:p w14:paraId="042A821B" w14:textId="77777777" w:rsidR="00F1797C" w:rsidRPr="0061649B" w:rsidRDefault="00F1797C" w:rsidP="00170716">
            <w:pPr>
              <w:pStyle w:val="TAL"/>
            </w:pPr>
            <w:r w:rsidRPr="0061649B">
              <w:t>multiplicity: 1</w:t>
            </w:r>
          </w:p>
          <w:p w14:paraId="6DCDF456" w14:textId="77777777" w:rsidR="00F1797C" w:rsidRPr="0061649B" w:rsidRDefault="00F1797C" w:rsidP="00170716">
            <w:pPr>
              <w:pStyle w:val="TAL"/>
            </w:pPr>
            <w:r w:rsidRPr="0061649B">
              <w:t>isOrdered: N/A</w:t>
            </w:r>
          </w:p>
          <w:p w14:paraId="11237FBB" w14:textId="77777777" w:rsidR="00F1797C" w:rsidRPr="0061649B" w:rsidRDefault="00F1797C" w:rsidP="00170716">
            <w:pPr>
              <w:pStyle w:val="TAL"/>
            </w:pPr>
            <w:r w:rsidRPr="0061649B">
              <w:t>isUnique: N/A</w:t>
            </w:r>
          </w:p>
          <w:p w14:paraId="19E7DF69" w14:textId="77777777" w:rsidR="00F1797C" w:rsidRPr="0061649B" w:rsidRDefault="00F1797C" w:rsidP="00170716">
            <w:pPr>
              <w:pStyle w:val="TAL"/>
            </w:pPr>
            <w:r w:rsidRPr="0061649B">
              <w:t>defaultValue: None</w:t>
            </w:r>
          </w:p>
          <w:p w14:paraId="6F7274A4" w14:textId="77777777" w:rsidR="00F1797C" w:rsidRPr="0061649B" w:rsidRDefault="00F1797C" w:rsidP="00170716">
            <w:pPr>
              <w:pStyle w:val="TAL"/>
            </w:pPr>
            <w:r w:rsidRPr="0061649B">
              <w:t>isNullable: False</w:t>
            </w:r>
          </w:p>
        </w:tc>
      </w:tr>
      <w:tr w:rsidR="00F1797C" w:rsidRPr="00B26339" w14:paraId="2B184402" w14:textId="77777777" w:rsidTr="00170716">
        <w:trPr>
          <w:gridBefore w:val="1"/>
          <w:wBefore w:w="32" w:type="dxa"/>
          <w:cantSplit/>
          <w:jc w:val="center"/>
        </w:trPr>
        <w:tc>
          <w:tcPr>
            <w:tcW w:w="2547" w:type="dxa"/>
          </w:tcPr>
          <w:p w14:paraId="165E19D7" w14:textId="77777777" w:rsidR="00F1797C" w:rsidRPr="0061649B" w:rsidRDefault="00F1797C" w:rsidP="00170716">
            <w:pPr>
              <w:pStyle w:val="TAL"/>
              <w:rPr>
                <w:rFonts w:cs="Arial"/>
                <w:szCs w:val="18"/>
                <w:lang w:eastAsia="zh-CN"/>
              </w:rPr>
            </w:pPr>
            <w:r w:rsidRPr="0061649B">
              <w:rPr>
                <w:rFonts w:cs="Arial"/>
                <w:szCs w:val="18"/>
              </w:rPr>
              <w:t>protocolVersion</w:t>
            </w:r>
          </w:p>
        </w:tc>
        <w:tc>
          <w:tcPr>
            <w:tcW w:w="5245" w:type="dxa"/>
          </w:tcPr>
          <w:p w14:paraId="3312060D" w14:textId="77777777" w:rsidR="00F1797C" w:rsidRPr="0061649B" w:rsidRDefault="00F1797C" w:rsidP="00170716">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557EFC5C" w14:textId="77777777" w:rsidR="00F1797C" w:rsidRPr="0061649B" w:rsidRDefault="00F1797C" w:rsidP="00170716">
            <w:pPr>
              <w:pStyle w:val="TAL"/>
              <w:rPr>
                <w:szCs w:val="18"/>
                <w:lang w:eastAsia="zh-CN"/>
              </w:rPr>
            </w:pPr>
          </w:p>
          <w:p w14:paraId="03A434E2" w14:textId="77777777" w:rsidR="00F1797C" w:rsidRPr="0061649B" w:rsidRDefault="00F1797C" w:rsidP="00170716">
            <w:pPr>
              <w:pStyle w:val="TAL"/>
              <w:rPr>
                <w:rFonts w:cs="Arial"/>
                <w:szCs w:val="18"/>
              </w:rPr>
            </w:pPr>
            <w:r w:rsidRPr="0061649B">
              <w:rPr>
                <w:rFonts w:cs="Arial"/>
                <w:szCs w:val="18"/>
              </w:rPr>
              <w:t>allowedValues: N/A</w:t>
            </w:r>
          </w:p>
        </w:tc>
        <w:tc>
          <w:tcPr>
            <w:tcW w:w="1984" w:type="dxa"/>
          </w:tcPr>
          <w:p w14:paraId="4D8D8550" w14:textId="77777777" w:rsidR="00F1797C" w:rsidRPr="0061649B" w:rsidRDefault="00F1797C" w:rsidP="00170716">
            <w:pPr>
              <w:pStyle w:val="TAL"/>
            </w:pPr>
            <w:r w:rsidRPr="0061649B">
              <w:t>type: String</w:t>
            </w:r>
          </w:p>
          <w:p w14:paraId="49402547" w14:textId="77777777" w:rsidR="00F1797C" w:rsidRPr="0061649B" w:rsidRDefault="00F1797C" w:rsidP="00170716">
            <w:pPr>
              <w:pStyle w:val="TAL"/>
            </w:pPr>
            <w:r w:rsidRPr="0061649B">
              <w:t>multiplicity: *</w:t>
            </w:r>
          </w:p>
          <w:p w14:paraId="3CE2FF1E" w14:textId="77777777" w:rsidR="00F1797C" w:rsidRPr="0061649B" w:rsidRDefault="00F1797C" w:rsidP="00170716">
            <w:pPr>
              <w:pStyle w:val="TAL"/>
            </w:pPr>
            <w:r w:rsidRPr="0061649B">
              <w:t>isOrdered: False</w:t>
            </w:r>
          </w:p>
          <w:p w14:paraId="6B61F212" w14:textId="77777777" w:rsidR="00F1797C" w:rsidRPr="0061649B" w:rsidRDefault="00F1797C" w:rsidP="00170716">
            <w:pPr>
              <w:pStyle w:val="TAL"/>
            </w:pPr>
            <w:r w:rsidRPr="0061649B">
              <w:t>isUnique: True</w:t>
            </w:r>
          </w:p>
          <w:p w14:paraId="27908404" w14:textId="77777777" w:rsidR="00F1797C" w:rsidRPr="0061649B" w:rsidRDefault="00F1797C" w:rsidP="00170716">
            <w:pPr>
              <w:pStyle w:val="TAL"/>
            </w:pPr>
            <w:r w:rsidRPr="0061649B">
              <w:t>defaultValue: None</w:t>
            </w:r>
          </w:p>
          <w:p w14:paraId="6E256172" w14:textId="77777777" w:rsidR="00F1797C" w:rsidRPr="0061649B" w:rsidRDefault="00F1797C" w:rsidP="00170716">
            <w:pPr>
              <w:pStyle w:val="TAL"/>
            </w:pPr>
            <w:r w:rsidRPr="0061649B">
              <w:t>isNullable: False</w:t>
            </w:r>
          </w:p>
        </w:tc>
      </w:tr>
      <w:tr w:rsidR="00F1797C" w:rsidRPr="00B26339" w14:paraId="6C235C9D" w14:textId="77777777" w:rsidTr="00170716">
        <w:trPr>
          <w:gridBefore w:val="1"/>
          <w:wBefore w:w="32" w:type="dxa"/>
          <w:cantSplit/>
          <w:jc w:val="center"/>
        </w:trPr>
        <w:tc>
          <w:tcPr>
            <w:tcW w:w="2547" w:type="dxa"/>
          </w:tcPr>
          <w:p w14:paraId="5CF5C24A" w14:textId="77777777" w:rsidR="00F1797C" w:rsidRPr="0061649B" w:rsidRDefault="00F1797C" w:rsidP="00170716">
            <w:pPr>
              <w:pStyle w:val="TAL"/>
              <w:rPr>
                <w:rFonts w:cs="Arial"/>
                <w:szCs w:val="18"/>
                <w:lang w:eastAsia="de-DE"/>
              </w:rPr>
            </w:pPr>
            <w:r w:rsidRPr="0061649B">
              <w:rPr>
                <w:rFonts w:cs="Arial"/>
                <w:szCs w:val="18"/>
                <w:lang w:eastAsia="zh-CN"/>
              </w:rPr>
              <w:t>setOfMcc</w:t>
            </w:r>
          </w:p>
        </w:tc>
        <w:tc>
          <w:tcPr>
            <w:tcW w:w="5245" w:type="dxa"/>
          </w:tcPr>
          <w:p w14:paraId="5B2B683F" w14:textId="77777777" w:rsidR="00F1797C" w:rsidRPr="0061649B" w:rsidRDefault="00F1797C" w:rsidP="00170716">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2B4B3126" w14:textId="77777777" w:rsidR="00F1797C" w:rsidRPr="0061649B" w:rsidRDefault="00F1797C" w:rsidP="00170716">
            <w:pPr>
              <w:pStyle w:val="TAL"/>
              <w:rPr>
                <w:szCs w:val="18"/>
                <w:lang w:eastAsia="zh-CN"/>
              </w:rPr>
            </w:pPr>
          </w:p>
          <w:p w14:paraId="7EA946BB" w14:textId="77777777" w:rsidR="00F1797C" w:rsidRPr="0061649B" w:rsidRDefault="00F1797C" w:rsidP="00170716">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3F0B8286" w14:textId="77777777" w:rsidR="00F1797C" w:rsidRPr="0061649B" w:rsidRDefault="00F1797C" w:rsidP="00170716">
            <w:pPr>
              <w:pStyle w:val="TAL"/>
              <w:rPr>
                <w:szCs w:val="18"/>
                <w:lang w:eastAsia="zh-CN"/>
              </w:rPr>
            </w:pPr>
          </w:p>
          <w:p w14:paraId="379B1BA2" w14:textId="77777777" w:rsidR="00F1797C" w:rsidRPr="0061649B" w:rsidRDefault="00F1797C" w:rsidP="00170716">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547FDE3B" w14:textId="77777777" w:rsidR="00F1797C" w:rsidRPr="0061649B" w:rsidRDefault="00F1797C" w:rsidP="00170716">
            <w:pPr>
              <w:pStyle w:val="TAL"/>
            </w:pPr>
            <w:r w:rsidRPr="0061649B">
              <w:t>type: Integer</w:t>
            </w:r>
          </w:p>
          <w:p w14:paraId="487D691B" w14:textId="77777777" w:rsidR="00F1797C" w:rsidRPr="0061649B" w:rsidRDefault="00F1797C" w:rsidP="00170716">
            <w:pPr>
              <w:pStyle w:val="TAL"/>
            </w:pPr>
            <w:r w:rsidRPr="0061649B">
              <w:t>multiplicity: 1..*</w:t>
            </w:r>
          </w:p>
          <w:p w14:paraId="0E360B53" w14:textId="77777777" w:rsidR="00F1797C" w:rsidRPr="0061649B" w:rsidRDefault="00F1797C" w:rsidP="00170716">
            <w:pPr>
              <w:pStyle w:val="TAL"/>
            </w:pPr>
            <w:r w:rsidRPr="0061649B">
              <w:t>isOrdered: False</w:t>
            </w:r>
          </w:p>
          <w:p w14:paraId="4A5D32D0" w14:textId="77777777" w:rsidR="00F1797C" w:rsidRPr="0061649B" w:rsidRDefault="00F1797C" w:rsidP="00170716">
            <w:pPr>
              <w:pStyle w:val="TAL"/>
            </w:pPr>
            <w:r w:rsidRPr="0061649B">
              <w:t>isUnique: True</w:t>
            </w:r>
          </w:p>
          <w:p w14:paraId="74733039" w14:textId="77777777" w:rsidR="00F1797C" w:rsidRPr="0061649B" w:rsidRDefault="00F1797C" w:rsidP="00170716">
            <w:pPr>
              <w:pStyle w:val="TAL"/>
            </w:pPr>
            <w:r w:rsidRPr="0061649B">
              <w:t>defaultValue: None</w:t>
            </w:r>
          </w:p>
          <w:p w14:paraId="020DF2AC" w14:textId="77777777" w:rsidR="00F1797C" w:rsidRPr="0061649B" w:rsidRDefault="00F1797C" w:rsidP="00170716">
            <w:pPr>
              <w:pStyle w:val="TAL"/>
            </w:pPr>
            <w:r w:rsidRPr="0061649B">
              <w:t>isNullable: False</w:t>
            </w:r>
          </w:p>
        </w:tc>
      </w:tr>
      <w:tr w:rsidR="00F1797C" w:rsidRPr="00B26339" w14:paraId="2770893E" w14:textId="77777777" w:rsidTr="00170716">
        <w:trPr>
          <w:gridBefore w:val="1"/>
          <w:wBefore w:w="32" w:type="dxa"/>
          <w:cantSplit/>
          <w:jc w:val="center"/>
        </w:trPr>
        <w:tc>
          <w:tcPr>
            <w:tcW w:w="2547" w:type="dxa"/>
          </w:tcPr>
          <w:p w14:paraId="23A4F2B8" w14:textId="77777777" w:rsidR="00F1797C" w:rsidRPr="0061649B" w:rsidRDefault="00F1797C" w:rsidP="00170716">
            <w:pPr>
              <w:pStyle w:val="TAL"/>
              <w:rPr>
                <w:rFonts w:cs="Arial"/>
                <w:szCs w:val="18"/>
              </w:rPr>
            </w:pPr>
            <w:r w:rsidRPr="0061649B">
              <w:rPr>
                <w:rFonts w:cs="Arial"/>
                <w:szCs w:val="18"/>
              </w:rPr>
              <w:t>swVersion</w:t>
            </w:r>
          </w:p>
        </w:tc>
        <w:tc>
          <w:tcPr>
            <w:tcW w:w="5245" w:type="dxa"/>
          </w:tcPr>
          <w:p w14:paraId="0A0034D2" w14:textId="77777777" w:rsidR="00F1797C" w:rsidRPr="0061649B" w:rsidRDefault="00F1797C" w:rsidP="00170716">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4F703B4" w14:textId="77777777" w:rsidR="00F1797C" w:rsidRPr="0061649B" w:rsidRDefault="00F1797C" w:rsidP="00170716">
            <w:pPr>
              <w:pStyle w:val="TAL"/>
              <w:rPr>
                <w:szCs w:val="18"/>
              </w:rPr>
            </w:pPr>
          </w:p>
          <w:p w14:paraId="5355D8B2"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1F67095F" w14:textId="77777777" w:rsidR="00F1797C" w:rsidRPr="0061649B" w:rsidRDefault="00F1797C" w:rsidP="00170716">
            <w:pPr>
              <w:pStyle w:val="TAL"/>
            </w:pPr>
            <w:r w:rsidRPr="0061649B">
              <w:t>type: String</w:t>
            </w:r>
          </w:p>
          <w:p w14:paraId="4EDF39C8" w14:textId="77777777" w:rsidR="00F1797C" w:rsidRPr="0061649B" w:rsidRDefault="00F1797C" w:rsidP="00170716">
            <w:pPr>
              <w:pStyle w:val="TAL"/>
            </w:pPr>
            <w:r w:rsidRPr="0061649B">
              <w:t>multiplicity: 0..1</w:t>
            </w:r>
          </w:p>
          <w:p w14:paraId="64B8974E" w14:textId="77777777" w:rsidR="00F1797C" w:rsidRPr="0061649B" w:rsidRDefault="00F1797C" w:rsidP="00170716">
            <w:pPr>
              <w:pStyle w:val="TAL"/>
            </w:pPr>
            <w:r w:rsidRPr="0061649B">
              <w:t>isOrdered: N/A</w:t>
            </w:r>
          </w:p>
          <w:p w14:paraId="18916986" w14:textId="77777777" w:rsidR="00F1797C" w:rsidRPr="00B940D8" w:rsidRDefault="00F1797C" w:rsidP="00170716">
            <w:pPr>
              <w:pStyle w:val="TAL"/>
            </w:pPr>
            <w:r w:rsidRPr="00B940D8">
              <w:t>isUnique: N/A</w:t>
            </w:r>
          </w:p>
          <w:p w14:paraId="1D89F985" w14:textId="77777777" w:rsidR="00F1797C" w:rsidRPr="00B940D8" w:rsidRDefault="00F1797C" w:rsidP="00170716">
            <w:pPr>
              <w:pStyle w:val="TAL"/>
            </w:pPr>
            <w:r w:rsidRPr="00B940D8">
              <w:t>defaultValue: None</w:t>
            </w:r>
          </w:p>
          <w:p w14:paraId="513633DD" w14:textId="77777777" w:rsidR="00F1797C" w:rsidRPr="0061649B" w:rsidRDefault="00F1797C" w:rsidP="00170716">
            <w:pPr>
              <w:pStyle w:val="TAL"/>
            </w:pPr>
            <w:r w:rsidRPr="0061649B">
              <w:t>isNullable: False</w:t>
            </w:r>
          </w:p>
        </w:tc>
      </w:tr>
      <w:tr w:rsidR="00F1797C" w:rsidRPr="00B26339" w14:paraId="35254877" w14:textId="77777777" w:rsidTr="00170716">
        <w:trPr>
          <w:gridBefore w:val="1"/>
          <w:wBefore w:w="32" w:type="dxa"/>
          <w:cantSplit/>
          <w:jc w:val="center"/>
        </w:trPr>
        <w:tc>
          <w:tcPr>
            <w:tcW w:w="2547" w:type="dxa"/>
          </w:tcPr>
          <w:p w14:paraId="234DCED7" w14:textId="77777777" w:rsidR="00F1797C" w:rsidRPr="0061649B" w:rsidRDefault="00F1797C" w:rsidP="00170716">
            <w:pPr>
              <w:pStyle w:val="TAL"/>
              <w:rPr>
                <w:rFonts w:cs="Arial"/>
                <w:szCs w:val="18"/>
              </w:rPr>
            </w:pPr>
            <w:r w:rsidRPr="0061649B">
              <w:rPr>
                <w:rFonts w:cs="Arial"/>
                <w:szCs w:val="18"/>
              </w:rPr>
              <w:t>systemDN</w:t>
            </w:r>
          </w:p>
        </w:tc>
        <w:tc>
          <w:tcPr>
            <w:tcW w:w="5245" w:type="dxa"/>
          </w:tcPr>
          <w:p w14:paraId="7B04D43C" w14:textId="77777777" w:rsidR="00F1797C" w:rsidRPr="0061649B" w:rsidRDefault="00F1797C" w:rsidP="00170716">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034F029A" w14:textId="77777777" w:rsidR="00F1797C" w:rsidRPr="0061649B" w:rsidRDefault="00F1797C" w:rsidP="00170716">
            <w:pPr>
              <w:pStyle w:val="TAL"/>
              <w:rPr>
                <w:szCs w:val="18"/>
              </w:rPr>
            </w:pPr>
          </w:p>
          <w:p w14:paraId="09238AB7"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338D4DE0" w14:textId="77777777" w:rsidR="00F1797C" w:rsidRPr="0061649B" w:rsidRDefault="00F1797C" w:rsidP="00170716">
            <w:pPr>
              <w:pStyle w:val="TAL"/>
            </w:pPr>
            <w:r w:rsidRPr="0061649B">
              <w:t>type: DN</w:t>
            </w:r>
          </w:p>
          <w:p w14:paraId="4EF1481B" w14:textId="77777777" w:rsidR="00F1797C" w:rsidRPr="0061649B" w:rsidRDefault="00F1797C" w:rsidP="00170716">
            <w:pPr>
              <w:pStyle w:val="TAL"/>
            </w:pPr>
            <w:r w:rsidRPr="0061649B">
              <w:t>multiplicity: 0..1</w:t>
            </w:r>
          </w:p>
          <w:p w14:paraId="1968182D" w14:textId="77777777" w:rsidR="00F1797C" w:rsidRPr="0061649B" w:rsidRDefault="00F1797C" w:rsidP="00170716">
            <w:pPr>
              <w:pStyle w:val="TAL"/>
            </w:pPr>
            <w:r w:rsidRPr="0061649B">
              <w:t>isOrdered: N/A</w:t>
            </w:r>
          </w:p>
          <w:p w14:paraId="497448C5" w14:textId="77777777" w:rsidR="00F1797C" w:rsidRPr="00B940D8" w:rsidRDefault="00F1797C" w:rsidP="00170716">
            <w:pPr>
              <w:pStyle w:val="TAL"/>
            </w:pPr>
            <w:r w:rsidRPr="00B940D8">
              <w:t>isUnique: N/A</w:t>
            </w:r>
          </w:p>
          <w:p w14:paraId="0D187FEB" w14:textId="77777777" w:rsidR="00F1797C" w:rsidRPr="00B940D8" w:rsidRDefault="00F1797C" w:rsidP="00170716">
            <w:pPr>
              <w:pStyle w:val="TAL"/>
            </w:pPr>
            <w:r w:rsidRPr="00B940D8">
              <w:t>defaultValue: None</w:t>
            </w:r>
          </w:p>
          <w:p w14:paraId="7FEFFF62" w14:textId="77777777" w:rsidR="00F1797C" w:rsidRPr="0061649B" w:rsidRDefault="00F1797C" w:rsidP="00170716">
            <w:pPr>
              <w:pStyle w:val="TAL"/>
            </w:pPr>
            <w:r w:rsidRPr="0061649B">
              <w:t>isNullable: False</w:t>
            </w:r>
          </w:p>
        </w:tc>
      </w:tr>
      <w:tr w:rsidR="00F1797C" w:rsidRPr="00B26339" w14:paraId="5FF669B3" w14:textId="77777777" w:rsidTr="00170716">
        <w:trPr>
          <w:gridBefore w:val="1"/>
          <w:wBefore w:w="32" w:type="dxa"/>
          <w:cantSplit/>
          <w:jc w:val="center"/>
        </w:trPr>
        <w:tc>
          <w:tcPr>
            <w:tcW w:w="2547" w:type="dxa"/>
          </w:tcPr>
          <w:p w14:paraId="7259CC6D" w14:textId="77777777" w:rsidR="00F1797C" w:rsidRPr="0061649B" w:rsidRDefault="00F1797C" w:rsidP="00170716">
            <w:pPr>
              <w:pStyle w:val="TAL"/>
              <w:rPr>
                <w:rFonts w:cs="Arial"/>
                <w:szCs w:val="18"/>
                <w:lang w:eastAsia="de-DE"/>
              </w:rPr>
            </w:pPr>
            <w:r w:rsidRPr="0061649B">
              <w:rPr>
                <w:rFonts w:cs="Arial"/>
                <w:szCs w:val="18"/>
              </w:rPr>
              <w:t>userDefinedState</w:t>
            </w:r>
          </w:p>
        </w:tc>
        <w:tc>
          <w:tcPr>
            <w:tcW w:w="5245" w:type="dxa"/>
          </w:tcPr>
          <w:p w14:paraId="7A047192" w14:textId="77777777" w:rsidR="00F1797C" w:rsidRPr="0061649B" w:rsidRDefault="00F1797C" w:rsidP="00170716">
            <w:pPr>
              <w:pStyle w:val="TAL"/>
              <w:rPr>
                <w:szCs w:val="18"/>
              </w:rPr>
            </w:pPr>
            <w:r w:rsidRPr="0061649B">
              <w:rPr>
                <w:szCs w:val="18"/>
              </w:rPr>
              <w:t>An operator defined state for operator specific usage.</w:t>
            </w:r>
          </w:p>
          <w:p w14:paraId="1785F789" w14:textId="77777777" w:rsidR="00F1797C" w:rsidRPr="0061649B" w:rsidRDefault="00F1797C" w:rsidP="00170716">
            <w:pPr>
              <w:pStyle w:val="TAL"/>
              <w:rPr>
                <w:szCs w:val="18"/>
              </w:rPr>
            </w:pPr>
          </w:p>
          <w:p w14:paraId="0976023D"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0F408BDF" w14:textId="77777777" w:rsidR="00F1797C" w:rsidRPr="0061649B" w:rsidRDefault="00F1797C" w:rsidP="00170716">
            <w:pPr>
              <w:pStyle w:val="TAL"/>
            </w:pPr>
            <w:r w:rsidRPr="0061649B">
              <w:t>type: String</w:t>
            </w:r>
          </w:p>
          <w:p w14:paraId="3A4295D8" w14:textId="77777777" w:rsidR="00F1797C" w:rsidRPr="0061649B" w:rsidRDefault="00F1797C" w:rsidP="00170716">
            <w:pPr>
              <w:pStyle w:val="TAL"/>
            </w:pPr>
            <w:r w:rsidRPr="0061649B">
              <w:t>multiplicity: 0..1</w:t>
            </w:r>
          </w:p>
          <w:p w14:paraId="277B6346" w14:textId="77777777" w:rsidR="00F1797C" w:rsidRPr="0061649B" w:rsidRDefault="00F1797C" w:rsidP="00170716">
            <w:pPr>
              <w:pStyle w:val="TAL"/>
            </w:pPr>
            <w:r w:rsidRPr="0061649B">
              <w:t>isOrdered: N/A</w:t>
            </w:r>
          </w:p>
          <w:p w14:paraId="439C4C2C" w14:textId="77777777" w:rsidR="00F1797C" w:rsidRPr="00B940D8" w:rsidRDefault="00F1797C" w:rsidP="00170716">
            <w:pPr>
              <w:pStyle w:val="TAL"/>
            </w:pPr>
            <w:r w:rsidRPr="00B940D8">
              <w:t>isUnique: N/A</w:t>
            </w:r>
          </w:p>
          <w:p w14:paraId="5E23025C" w14:textId="77777777" w:rsidR="00F1797C" w:rsidRPr="00B940D8" w:rsidRDefault="00F1797C" w:rsidP="00170716">
            <w:pPr>
              <w:pStyle w:val="TAL"/>
            </w:pPr>
            <w:r w:rsidRPr="00B940D8">
              <w:t>defaultValue: None</w:t>
            </w:r>
          </w:p>
          <w:p w14:paraId="001E5D1E" w14:textId="77777777" w:rsidR="00F1797C" w:rsidRPr="0061649B" w:rsidRDefault="00F1797C" w:rsidP="00170716">
            <w:pPr>
              <w:pStyle w:val="TAL"/>
            </w:pPr>
            <w:r w:rsidRPr="0061649B">
              <w:t>isNullable: False</w:t>
            </w:r>
          </w:p>
          <w:p w14:paraId="27E6E546" w14:textId="77777777" w:rsidR="00F1797C" w:rsidRPr="0061649B" w:rsidRDefault="00F1797C" w:rsidP="00170716">
            <w:pPr>
              <w:pStyle w:val="TAL"/>
            </w:pPr>
          </w:p>
        </w:tc>
      </w:tr>
      <w:tr w:rsidR="00F1797C" w:rsidRPr="00B26339" w14:paraId="6BB6334B" w14:textId="77777777" w:rsidTr="00170716">
        <w:trPr>
          <w:gridBefore w:val="1"/>
          <w:wBefore w:w="32" w:type="dxa"/>
          <w:cantSplit/>
          <w:jc w:val="center"/>
        </w:trPr>
        <w:tc>
          <w:tcPr>
            <w:tcW w:w="2547" w:type="dxa"/>
          </w:tcPr>
          <w:p w14:paraId="0B41D3E5" w14:textId="77777777" w:rsidR="00F1797C" w:rsidRPr="0061649B" w:rsidRDefault="00F1797C" w:rsidP="00170716">
            <w:pPr>
              <w:pStyle w:val="TAL"/>
              <w:rPr>
                <w:rFonts w:cs="Arial"/>
                <w:szCs w:val="18"/>
                <w:lang w:eastAsia="de-DE"/>
              </w:rPr>
            </w:pPr>
            <w:r w:rsidRPr="0061649B">
              <w:rPr>
                <w:rFonts w:cs="Arial"/>
                <w:szCs w:val="18"/>
                <w:lang w:eastAsia="de-DE"/>
              </w:rPr>
              <w:t>userLabel</w:t>
            </w:r>
          </w:p>
        </w:tc>
        <w:tc>
          <w:tcPr>
            <w:tcW w:w="5245" w:type="dxa"/>
          </w:tcPr>
          <w:p w14:paraId="776A9FD3" w14:textId="77777777" w:rsidR="00F1797C" w:rsidRPr="0061649B" w:rsidRDefault="00F1797C" w:rsidP="00170716">
            <w:pPr>
              <w:pStyle w:val="TAL"/>
              <w:rPr>
                <w:szCs w:val="18"/>
              </w:rPr>
            </w:pPr>
            <w:r w:rsidRPr="0061649B">
              <w:rPr>
                <w:szCs w:val="18"/>
              </w:rPr>
              <w:t>A user-friendly (and user assignable) name of this object.</w:t>
            </w:r>
          </w:p>
          <w:p w14:paraId="5082653A" w14:textId="77777777" w:rsidR="00F1797C" w:rsidRPr="0061649B" w:rsidRDefault="00F1797C" w:rsidP="00170716">
            <w:pPr>
              <w:pStyle w:val="TAL"/>
              <w:rPr>
                <w:szCs w:val="18"/>
              </w:rPr>
            </w:pPr>
          </w:p>
          <w:p w14:paraId="35723A69"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7A37ADE6" w14:textId="77777777" w:rsidR="00F1797C" w:rsidRPr="0061649B" w:rsidRDefault="00F1797C" w:rsidP="00170716">
            <w:pPr>
              <w:pStyle w:val="TAL"/>
            </w:pPr>
            <w:r w:rsidRPr="0061649B">
              <w:t>type: String</w:t>
            </w:r>
          </w:p>
          <w:p w14:paraId="45175601" w14:textId="77777777" w:rsidR="00F1797C" w:rsidRPr="0061649B" w:rsidRDefault="00F1797C" w:rsidP="00170716">
            <w:pPr>
              <w:pStyle w:val="TAL"/>
            </w:pPr>
            <w:r w:rsidRPr="0061649B">
              <w:t>multiplicity: 0..1</w:t>
            </w:r>
          </w:p>
          <w:p w14:paraId="2B4B2B2C" w14:textId="77777777" w:rsidR="00F1797C" w:rsidRPr="0061649B" w:rsidRDefault="00F1797C" w:rsidP="00170716">
            <w:pPr>
              <w:pStyle w:val="TAL"/>
            </w:pPr>
            <w:r w:rsidRPr="0061649B">
              <w:t>isOrdered: N/A</w:t>
            </w:r>
          </w:p>
          <w:p w14:paraId="7DC40368" w14:textId="77777777" w:rsidR="00F1797C" w:rsidRPr="00B940D8" w:rsidRDefault="00F1797C" w:rsidP="00170716">
            <w:pPr>
              <w:pStyle w:val="TAL"/>
            </w:pPr>
            <w:r w:rsidRPr="00B940D8">
              <w:t>isUnique: N/A</w:t>
            </w:r>
          </w:p>
          <w:p w14:paraId="63C3B779" w14:textId="77777777" w:rsidR="00F1797C" w:rsidRPr="00B940D8" w:rsidRDefault="00F1797C" w:rsidP="00170716">
            <w:pPr>
              <w:pStyle w:val="TAL"/>
            </w:pPr>
            <w:r w:rsidRPr="00B940D8">
              <w:t>defaultValue: None</w:t>
            </w:r>
          </w:p>
          <w:p w14:paraId="66627F30" w14:textId="77777777" w:rsidR="00F1797C" w:rsidRPr="0061649B" w:rsidRDefault="00F1797C" w:rsidP="00170716">
            <w:pPr>
              <w:pStyle w:val="TAL"/>
            </w:pPr>
            <w:r w:rsidRPr="0061649B">
              <w:t>isNullable: False</w:t>
            </w:r>
          </w:p>
        </w:tc>
      </w:tr>
      <w:tr w:rsidR="00F1797C" w:rsidRPr="00B26339" w14:paraId="1C96ED17" w14:textId="77777777" w:rsidTr="00170716">
        <w:trPr>
          <w:gridBefore w:val="1"/>
          <w:wBefore w:w="32" w:type="dxa"/>
          <w:cantSplit/>
          <w:jc w:val="center"/>
        </w:trPr>
        <w:tc>
          <w:tcPr>
            <w:tcW w:w="2547" w:type="dxa"/>
          </w:tcPr>
          <w:p w14:paraId="47DAC2CD" w14:textId="77777777" w:rsidR="00F1797C" w:rsidRPr="0061649B" w:rsidRDefault="00F1797C" w:rsidP="00170716">
            <w:pPr>
              <w:pStyle w:val="TAL"/>
              <w:rPr>
                <w:rFonts w:cs="Arial"/>
                <w:szCs w:val="18"/>
              </w:rPr>
            </w:pPr>
            <w:r w:rsidRPr="0061649B">
              <w:rPr>
                <w:rFonts w:cs="Arial"/>
                <w:szCs w:val="18"/>
              </w:rPr>
              <w:t>vendorName</w:t>
            </w:r>
          </w:p>
        </w:tc>
        <w:tc>
          <w:tcPr>
            <w:tcW w:w="5245" w:type="dxa"/>
          </w:tcPr>
          <w:p w14:paraId="2E70045F" w14:textId="77777777" w:rsidR="00F1797C" w:rsidRPr="0061649B" w:rsidRDefault="00F1797C" w:rsidP="00170716">
            <w:pPr>
              <w:pStyle w:val="TAL"/>
              <w:rPr>
                <w:szCs w:val="18"/>
              </w:rPr>
            </w:pPr>
            <w:r w:rsidRPr="0061649B">
              <w:rPr>
                <w:szCs w:val="18"/>
              </w:rPr>
              <w:t>The name of the vendor.</w:t>
            </w:r>
          </w:p>
          <w:p w14:paraId="1A647872" w14:textId="77777777" w:rsidR="00F1797C" w:rsidRPr="0061649B" w:rsidRDefault="00F1797C" w:rsidP="00170716">
            <w:pPr>
              <w:pStyle w:val="TAL"/>
              <w:rPr>
                <w:szCs w:val="18"/>
              </w:rPr>
            </w:pPr>
          </w:p>
          <w:p w14:paraId="1B6D6F47" w14:textId="77777777" w:rsidR="00F1797C" w:rsidRPr="0061649B" w:rsidRDefault="00F1797C" w:rsidP="00170716">
            <w:pPr>
              <w:pStyle w:val="TAL"/>
              <w:rPr>
                <w:szCs w:val="18"/>
              </w:rPr>
            </w:pPr>
            <w:r w:rsidRPr="0061649B">
              <w:rPr>
                <w:rFonts w:cs="Arial"/>
                <w:szCs w:val="18"/>
              </w:rPr>
              <w:t>allowedValues: N/A</w:t>
            </w:r>
          </w:p>
        </w:tc>
        <w:tc>
          <w:tcPr>
            <w:tcW w:w="1984" w:type="dxa"/>
          </w:tcPr>
          <w:p w14:paraId="5052C3AB" w14:textId="77777777" w:rsidR="00F1797C" w:rsidRPr="0061649B" w:rsidRDefault="00F1797C" w:rsidP="00170716">
            <w:pPr>
              <w:pStyle w:val="TAL"/>
            </w:pPr>
            <w:r w:rsidRPr="0061649B">
              <w:t>type: String</w:t>
            </w:r>
          </w:p>
          <w:p w14:paraId="12295EE6" w14:textId="77777777" w:rsidR="00F1797C" w:rsidRPr="0061649B" w:rsidRDefault="00F1797C" w:rsidP="00170716">
            <w:pPr>
              <w:pStyle w:val="TAL"/>
            </w:pPr>
            <w:r w:rsidRPr="0061649B">
              <w:t>multiplicity: 0..1</w:t>
            </w:r>
          </w:p>
          <w:p w14:paraId="582A66FC" w14:textId="77777777" w:rsidR="00F1797C" w:rsidRPr="0061649B" w:rsidRDefault="00F1797C" w:rsidP="00170716">
            <w:pPr>
              <w:pStyle w:val="TAL"/>
            </w:pPr>
            <w:r w:rsidRPr="0061649B">
              <w:t>isOrdered: N/A</w:t>
            </w:r>
          </w:p>
          <w:p w14:paraId="6DBDABAF" w14:textId="77777777" w:rsidR="00F1797C" w:rsidRPr="00B940D8" w:rsidRDefault="00F1797C" w:rsidP="00170716">
            <w:pPr>
              <w:pStyle w:val="TAL"/>
            </w:pPr>
            <w:r w:rsidRPr="00B940D8">
              <w:t>isUnique: N/A</w:t>
            </w:r>
          </w:p>
          <w:p w14:paraId="2070461F" w14:textId="77777777" w:rsidR="00F1797C" w:rsidRPr="00B940D8" w:rsidRDefault="00F1797C" w:rsidP="00170716">
            <w:pPr>
              <w:pStyle w:val="TAL"/>
            </w:pPr>
            <w:r w:rsidRPr="00B940D8">
              <w:t>defaultValue: None</w:t>
            </w:r>
          </w:p>
          <w:p w14:paraId="0E3EDC52" w14:textId="77777777" w:rsidR="00F1797C" w:rsidRPr="0061649B" w:rsidRDefault="00F1797C" w:rsidP="00170716">
            <w:pPr>
              <w:pStyle w:val="TAL"/>
            </w:pPr>
            <w:r w:rsidRPr="0061649B">
              <w:t>isNullable: False</w:t>
            </w:r>
          </w:p>
        </w:tc>
      </w:tr>
      <w:tr w:rsidR="00F1797C" w:rsidRPr="00B26339" w14:paraId="7DF12F21" w14:textId="77777777" w:rsidTr="00170716">
        <w:trPr>
          <w:gridBefore w:val="1"/>
          <w:wBefore w:w="32" w:type="dxa"/>
          <w:cantSplit/>
          <w:jc w:val="center"/>
        </w:trPr>
        <w:tc>
          <w:tcPr>
            <w:tcW w:w="2547" w:type="dxa"/>
          </w:tcPr>
          <w:p w14:paraId="651240C7" w14:textId="77777777" w:rsidR="00F1797C" w:rsidRPr="0061649B" w:rsidRDefault="00F1797C" w:rsidP="00170716">
            <w:pPr>
              <w:pStyle w:val="TAL"/>
              <w:rPr>
                <w:rFonts w:cs="Arial"/>
                <w:szCs w:val="18"/>
              </w:rPr>
            </w:pPr>
            <w:r w:rsidRPr="0061649B">
              <w:rPr>
                <w:rFonts w:cs="Arial"/>
                <w:szCs w:val="18"/>
                <w:lang w:eastAsia="zh-CN"/>
              </w:rPr>
              <w:t>vnfParametersList</w:t>
            </w:r>
          </w:p>
        </w:tc>
        <w:tc>
          <w:tcPr>
            <w:tcW w:w="5245" w:type="dxa"/>
          </w:tcPr>
          <w:p w14:paraId="084BFFB1" w14:textId="77777777" w:rsidR="00F1797C" w:rsidRPr="00B940D8" w:rsidRDefault="00F1797C" w:rsidP="00170716">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669CE444" w14:textId="77777777" w:rsidR="00F1797C" w:rsidRPr="00B940D8" w:rsidRDefault="00F1797C" w:rsidP="00170716">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vnfInstanceId</w:t>
            </w:r>
          </w:p>
          <w:p w14:paraId="2BEE0309" w14:textId="77777777" w:rsidR="00F1797C" w:rsidRPr="00B940D8" w:rsidRDefault="00F1797C" w:rsidP="00170716">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vnfdId </w:t>
            </w:r>
            <w:bookmarkStart w:id="24" w:name="OLE_LINK22"/>
            <w:r w:rsidRPr="00B940D8">
              <w:rPr>
                <w:rFonts w:ascii="Courier New" w:eastAsia="宋体" w:hAnsi="Courier New" w:cs="Courier New"/>
                <w:color w:val="000000"/>
                <w:sz w:val="18"/>
                <w:szCs w:val="18"/>
                <w:lang w:eastAsia="zh-CN"/>
              </w:rPr>
              <w:t>(optional)</w:t>
            </w:r>
            <w:bookmarkEnd w:id="24"/>
          </w:p>
          <w:p w14:paraId="64F72D2F" w14:textId="77777777" w:rsidR="00F1797C" w:rsidRPr="00B940D8" w:rsidRDefault="00F1797C" w:rsidP="00170716">
            <w:pPr>
              <w:pStyle w:val="B1"/>
              <w:rPr>
                <w:rFonts w:ascii="Courier New" w:eastAsia="宋体" w:hAnsi="Courier New" w:cs="Courier New"/>
                <w:color w:val="000000"/>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 xml:space="preserve">flavourId (optional) </w:t>
            </w:r>
          </w:p>
          <w:p w14:paraId="798D57C3" w14:textId="77777777" w:rsidR="00F1797C" w:rsidRPr="00B940D8" w:rsidRDefault="00F1797C" w:rsidP="00170716">
            <w:pPr>
              <w:pStyle w:val="B1"/>
              <w:rPr>
                <w:sz w:val="18"/>
                <w:szCs w:val="18"/>
                <w:lang w:eastAsia="zh-CN"/>
              </w:rPr>
            </w:pPr>
            <w:r w:rsidRPr="00B940D8">
              <w:rPr>
                <w:rFonts w:ascii="Courier New" w:eastAsia="宋体" w:hAnsi="Courier New" w:cs="Courier New"/>
                <w:color w:val="000000"/>
                <w:sz w:val="18"/>
                <w:szCs w:val="18"/>
                <w:lang w:eastAsia="zh-CN"/>
              </w:rPr>
              <w:t>-</w:t>
            </w:r>
            <w:r w:rsidRPr="00B940D8">
              <w:rPr>
                <w:rFonts w:ascii="Courier New" w:eastAsia="宋体" w:hAnsi="Courier New" w:cs="Courier New"/>
                <w:color w:val="000000"/>
                <w:sz w:val="18"/>
                <w:szCs w:val="18"/>
                <w:lang w:eastAsia="zh-CN"/>
              </w:rPr>
              <w:tab/>
              <w:t>autoScalable (optional)</w:t>
            </w:r>
          </w:p>
          <w:p w14:paraId="3E6CBF10" w14:textId="77777777" w:rsidR="00F1797C" w:rsidRPr="00B940D8" w:rsidRDefault="00F1797C" w:rsidP="00170716">
            <w:pPr>
              <w:pStyle w:val="TAL"/>
              <w:rPr>
                <w:rFonts w:cs="Arial"/>
                <w:szCs w:val="18"/>
                <w:lang w:eastAsia="zh-CN"/>
              </w:rPr>
            </w:pPr>
          </w:p>
          <w:p w14:paraId="6CEA9FF4" w14:textId="77777777" w:rsidR="00F1797C" w:rsidRPr="00B940D8" w:rsidRDefault="00F1797C" w:rsidP="00170716">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00073700" w14:textId="77777777" w:rsidR="00F1797C" w:rsidRPr="00B940D8" w:rsidRDefault="00F1797C" w:rsidP="00170716">
            <w:pPr>
              <w:pStyle w:val="TAL"/>
              <w:rPr>
                <w:bCs/>
                <w:szCs w:val="18"/>
                <w:lang w:eastAsia="zh-CN"/>
              </w:rPr>
            </w:pPr>
          </w:p>
          <w:p w14:paraId="2FD5A915" w14:textId="77777777" w:rsidR="00F1797C" w:rsidRPr="00B940D8" w:rsidRDefault="00F1797C" w:rsidP="00170716">
            <w:pPr>
              <w:pStyle w:val="TAL"/>
              <w:rPr>
                <w:bCs/>
                <w:szCs w:val="18"/>
                <w:lang w:eastAsia="zh-CN"/>
              </w:rPr>
            </w:pPr>
            <w:r w:rsidRPr="00B940D8">
              <w:rPr>
                <w:bCs/>
                <w:szCs w:val="18"/>
                <w:lang w:eastAsia="zh-CN"/>
              </w:rPr>
              <w:t>See Note 1.</w:t>
            </w:r>
          </w:p>
          <w:p w14:paraId="32C4594E" w14:textId="77777777" w:rsidR="00F1797C" w:rsidRPr="00B940D8" w:rsidRDefault="00F1797C" w:rsidP="00170716">
            <w:pPr>
              <w:pStyle w:val="TAL"/>
              <w:rPr>
                <w:bCs/>
                <w:szCs w:val="18"/>
                <w:lang w:eastAsia="zh-CN"/>
              </w:rPr>
            </w:pPr>
          </w:p>
          <w:p w14:paraId="31A2E22C"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25" w:name="OLE_LINK8"/>
            <w:bookmarkStart w:id="26" w:name="OLE_LINK11"/>
            <w:r w:rsidRPr="00B940D8">
              <w:rPr>
                <w:rFonts w:ascii="Arial" w:hAnsi="Arial" w:cs="Arial"/>
                <w:sz w:val="18"/>
                <w:szCs w:val="18"/>
                <w:lang w:eastAsia="zh-CN"/>
              </w:rPr>
              <w:t>This attribute is optional.</w:t>
            </w:r>
            <w:bookmarkEnd w:id="25"/>
            <w:bookmarkEnd w:id="26"/>
          </w:p>
          <w:p w14:paraId="50CB8DD9" w14:textId="77777777" w:rsidR="00F1797C" w:rsidRPr="00B940D8" w:rsidRDefault="00F1797C" w:rsidP="00170716">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2C0D8BD5"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p>
          <w:p w14:paraId="1EBA4798"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6B594432"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5A9A11EC" w14:textId="77777777" w:rsidR="00F1797C" w:rsidRPr="00B940D8" w:rsidRDefault="00F1797C" w:rsidP="00170716">
            <w:pPr>
              <w:pStyle w:val="TAL"/>
              <w:rPr>
                <w:bCs/>
                <w:szCs w:val="18"/>
                <w:lang w:eastAsia="zh-CN"/>
              </w:rPr>
            </w:pPr>
          </w:p>
          <w:p w14:paraId="63AE69F7" w14:textId="77777777" w:rsidR="00F1797C" w:rsidRPr="00B940D8" w:rsidRDefault="00F1797C" w:rsidP="00170716">
            <w:pPr>
              <w:widowControl w:val="0"/>
              <w:autoSpaceDE w:val="0"/>
              <w:autoSpaceDN w:val="0"/>
              <w:adjustRightInd w:val="0"/>
              <w:spacing w:after="0"/>
              <w:rPr>
                <w:rFonts w:ascii="Arial" w:eastAsia="等线"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27" w:name="OLE_LINK12"/>
            <w:r w:rsidRPr="00B940D8">
              <w:rPr>
                <w:rFonts w:ascii="Arial" w:hAnsi="Arial" w:cs="Arial"/>
                <w:sz w:val="18"/>
                <w:szCs w:val="18"/>
                <w:lang w:eastAsia="zh-CN"/>
              </w:rPr>
              <w:t>Indicator of whether</w:t>
            </w:r>
            <w:bookmarkEnd w:id="27"/>
            <w:r w:rsidRPr="00B940D8">
              <w:rPr>
                <w:rFonts w:ascii="Arial" w:hAnsi="Arial" w:cs="Arial"/>
                <w:sz w:val="18"/>
                <w:szCs w:val="18"/>
                <w:lang w:eastAsia="zh-CN"/>
              </w:rPr>
              <w:t xml:space="preserve"> the auto-scaling of this VNF instance is enabled or disabled. The type is Boolean.</w:t>
            </w:r>
            <w:r w:rsidRPr="00B940D8">
              <w:rPr>
                <w:rFonts w:ascii="Arial" w:eastAsia="等线" w:hAnsi="Arial" w:cs="Arial"/>
                <w:sz w:val="18"/>
                <w:szCs w:val="18"/>
                <w:lang w:eastAsia="zh-CN"/>
              </w:rPr>
              <w:t xml:space="preserve"> </w:t>
            </w:r>
          </w:p>
          <w:p w14:paraId="352423C4" w14:textId="77777777" w:rsidR="00F1797C" w:rsidRPr="00B940D8" w:rsidRDefault="00F1797C" w:rsidP="00170716">
            <w:pPr>
              <w:widowControl w:val="0"/>
              <w:autoSpaceDE w:val="0"/>
              <w:autoSpaceDN w:val="0"/>
              <w:adjustRightInd w:val="0"/>
              <w:spacing w:after="0"/>
              <w:rPr>
                <w:rFonts w:ascii="Arial" w:eastAsia="等线" w:hAnsi="Arial" w:cs="Arial"/>
                <w:sz w:val="18"/>
                <w:szCs w:val="18"/>
                <w:lang w:eastAsia="zh-CN"/>
              </w:rPr>
            </w:pPr>
            <w:r w:rsidRPr="00B940D8">
              <w:rPr>
                <w:rFonts w:ascii="Arial" w:eastAsia="等线" w:hAnsi="Arial" w:cs="Arial"/>
                <w:sz w:val="18"/>
                <w:szCs w:val="18"/>
                <w:lang w:eastAsia="zh-CN"/>
              </w:rPr>
              <w:t>This attribute is optional.</w:t>
            </w:r>
          </w:p>
          <w:p w14:paraId="467CD36B"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p>
          <w:p w14:paraId="3DC79912"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p>
          <w:p w14:paraId="2D482247" w14:textId="77777777" w:rsidR="00F1797C" w:rsidRPr="00B940D8" w:rsidRDefault="00F1797C" w:rsidP="00170716">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4357D65C" w14:textId="77777777" w:rsidR="00F1797C" w:rsidRPr="00B940D8" w:rsidRDefault="00F1797C" w:rsidP="00170716">
            <w:pPr>
              <w:pStyle w:val="TAL"/>
              <w:rPr>
                <w:bCs/>
                <w:szCs w:val="18"/>
                <w:lang w:eastAsia="zh-CN"/>
              </w:rPr>
            </w:pPr>
          </w:p>
          <w:p w14:paraId="1BC755B9" w14:textId="77777777" w:rsidR="00F1797C" w:rsidRPr="00B940D8" w:rsidRDefault="00F1797C" w:rsidP="00170716">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49306CED" w14:textId="77777777" w:rsidR="00F1797C" w:rsidRPr="00B940D8" w:rsidRDefault="00F1797C" w:rsidP="00170716">
            <w:pPr>
              <w:pStyle w:val="TAL"/>
              <w:rPr>
                <w:bCs/>
                <w:szCs w:val="18"/>
                <w:lang w:eastAsia="zh-CN"/>
              </w:rPr>
            </w:pPr>
          </w:p>
          <w:p w14:paraId="61CFAE51" w14:textId="77777777" w:rsidR="00F1797C" w:rsidRPr="00B940D8" w:rsidRDefault="00F1797C" w:rsidP="00170716">
            <w:pPr>
              <w:pStyle w:val="TAL"/>
              <w:rPr>
                <w:bCs/>
                <w:szCs w:val="18"/>
                <w:lang w:eastAsia="zh-CN"/>
              </w:rPr>
            </w:pPr>
            <w:r w:rsidRPr="00B940D8">
              <w:rPr>
                <w:bCs/>
                <w:szCs w:val="18"/>
                <w:lang w:eastAsia="zh-CN"/>
              </w:rPr>
              <w:t>See Note 3.</w:t>
            </w:r>
          </w:p>
          <w:p w14:paraId="775F3AAE" w14:textId="77777777" w:rsidR="00F1797C" w:rsidRPr="00B940D8" w:rsidRDefault="00F1797C" w:rsidP="00170716">
            <w:pPr>
              <w:pStyle w:val="TAL"/>
              <w:rPr>
                <w:bCs/>
                <w:szCs w:val="18"/>
                <w:lang w:eastAsia="zh-CN"/>
              </w:rPr>
            </w:pPr>
          </w:p>
          <w:p w14:paraId="1B5B1C9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allowedValues: N/A</w:t>
            </w:r>
          </w:p>
          <w:p w14:paraId="1163F485" w14:textId="77777777" w:rsidR="00F1797C" w:rsidRPr="00B940D8" w:rsidRDefault="00F1797C" w:rsidP="00170716">
            <w:pPr>
              <w:pStyle w:val="TAL"/>
              <w:rPr>
                <w:bCs/>
                <w:szCs w:val="18"/>
                <w:lang w:eastAsia="zh-CN"/>
              </w:rPr>
            </w:pPr>
          </w:p>
          <w:p w14:paraId="42A83FDF" w14:textId="77777777" w:rsidR="00F1797C" w:rsidRPr="00B940D8" w:rsidRDefault="00F1797C" w:rsidP="00170716">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4BA738A2" w14:textId="77777777" w:rsidR="00F1797C" w:rsidRPr="0061649B" w:rsidRDefault="00F1797C" w:rsidP="00170716">
            <w:pPr>
              <w:pStyle w:val="TAL"/>
            </w:pPr>
            <w:r w:rsidRPr="0061649B">
              <w:t>type: String</w:t>
            </w:r>
          </w:p>
          <w:p w14:paraId="69348AE5" w14:textId="77777777" w:rsidR="00F1797C" w:rsidRPr="0061649B" w:rsidRDefault="00F1797C" w:rsidP="00170716">
            <w:pPr>
              <w:pStyle w:val="TAL"/>
              <w:rPr>
                <w:lang w:eastAsia="zh-CN"/>
              </w:rPr>
            </w:pPr>
            <w:r w:rsidRPr="0061649B">
              <w:t xml:space="preserve">multiplicity: </w:t>
            </w:r>
            <w:r w:rsidRPr="0061649B">
              <w:rPr>
                <w:lang w:eastAsia="zh-CN"/>
              </w:rPr>
              <w:t>*</w:t>
            </w:r>
          </w:p>
          <w:p w14:paraId="1FC1708C" w14:textId="77777777" w:rsidR="00F1797C" w:rsidRPr="0061649B" w:rsidRDefault="00F1797C" w:rsidP="00170716">
            <w:pPr>
              <w:pStyle w:val="TAL"/>
              <w:rPr>
                <w:lang w:eastAsia="zh-CN"/>
              </w:rPr>
            </w:pPr>
            <w:r w:rsidRPr="0061649B">
              <w:t>isOrdered: False</w:t>
            </w:r>
          </w:p>
          <w:p w14:paraId="5B078047" w14:textId="77777777" w:rsidR="00F1797C" w:rsidRPr="00B940D8" w:rsidRDefault="00F1797C" w:rsidP="00170716">
            <w:pPr>
              <w:pStyle w:val="TAL"/>
              <w:rPr>
                <w:lang w:eastAsia="zh-CN"/>
              </w:rPr>
            </w:pPr>
            <w:r w:rsidRPr="00B940D8">
              <w:t xml:space="preserve">isUnique: </w:t>
            </w:r>
            <w:r w:rsidRPr="00B940D8">
              <w:rPr>
                <w:lang w:eastAsia="zh-CN"/>
              </w:rPr>
              <w:t>True</w:t>
            </w:r>
          </w:p>
          <w:p w14:paraId="49D10054" w14:textId="77777777" w:rsidR="00F1797C" w:rsidRPr="00B940D8" w:rsidRDefault="00F1797C" w:rsidP="00170716">
            <w:pPr>
              <w:pStyle w:val="TAL"/>
            </w:pPr>
            <w:r w:rsidRPr="00B940D8">
              <w:t>defaultValue: None</w:t>
            </w:r>
          </w:p>
          <w:p w14:paraId="72067CDD" w14:textId="77777777" w:rsidR="00F1797C" w:rsidRPr="0061649B" w:rsidRDefault="00F1797C" w:rsidP="00170716">
            <w:pPr>
              <w:pStyle w:val="TAL"/>
              <w:rPr>
                <w:lang w:eastAsia="zh-CN"/>
              </w:rPr>
            </w:pPr>
            <w:r w:rsidRPr="0061649B">
              <w:t xml:space="preserve">isNullable: </w:t>
            </w:r>
            <w:r w:rsidRPr="0076579F">
              <w:t>False</w:t>
            </w:r>
          </w:p>
        </w:tc>
      </w:tr>
      <w:tr w:rsidR="00F1797C" w:rsidRPr="00B26339" w14:paraId="2877C5A5" w14:textId="77777777" w:rsidTr="00170716">
        <w:trPr>
          <w:gridBefore w:val="1"/>
          <w:wBefore w:w="32" w:type="dxa"/>
          <w:cantSplit/>
          <w:jc w:val="center"/>
        </w:trPr>
        <w:tc>
          <w:tcPr>
            <w:tcW w:w="2547" w:type="dxa"/>
          </w:tcPr>
          <w:p w14:paraId="28AA0724" w14:textId="77777777" w:rsidR="00F1797C" w:rsidRPr="0061649B" w:rsidRDefault="00F1797C" w:rsidP="00170716">
            <w:pPr>
              <w:pStyle w:val="TAL"/>
              <w:rPr>
                <w:rFonts w:cs="Arial"/>
                <w:szCs w:val="18"/>
              </w:rPr>
            </w:pPr>
            <w:r w:rsidRPr="0061649B">
              <w:rPr>
                <w:rFonts w:cs="Arial"/>
                <w:szCs w:val="18"/>
              </w:rPr>
              <w:t>vsData</w:t>
            </w:r>
          </w:p>
        </w:tc>
        <w:tc>
          <w:tcPr>
            <w:tcW w:w="5245" w:type="dxa"/>
          </w:tcPr>
          <w:p w14:paraId="1DE0B730" w14:textId="77777777" w:rsidR="00F1797C" w:rsidRPr="0061649B" w:rsidRDefault="00F1797C" w:rsidP="00170716">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0E06E60" w14:textId="77777777" w:rsidR="00F1797C" w:rsidRPr="0061649B" w:rsidRDefault="00F1797C" w:rsidP="00170716">
            <w:pPr>
              <w:pStyle w:val="TAL"/>
              <w:rPr>
                <w:szCs w:val="18"/>
              </w:rPr>
            </w:pPr>
          </w:p>
          <w:p w14:paraId="4CF72CB8" w14:textId="77777777" w:rsidR="00F1797C" w:rsidRPr="0061649B" w:rsidRDefault="00F1797C" w:rsidP="00170716">
            <w:pPr>
              <w:pStyle w:val="TAL"/>
              <w:rPr>
                <w:szCs w:val="18"/>
              </w:rPr>
            </w:pPr>
            <w:r w:rsidRPr="0061649B">
              <w:rPr>
                <w:rFonts w:cs="Arial"/>
                <w:szCs w:val="18"/>
              </w:rPr>
              <w:t>allowedValues: --</w:t>
            </w:r>
          </w:p>
        </w:tc>
        <w:tc>
          <w:tcPr>
            <w:tcW w:w="1984" w:type="dxa"/>
          </w:tcPr>
          <w:p w14:paraId="417B7280" w14:textId="77777777" w:rsidR="00F1797C" w:rsidRPr="0061649B" w:rsidRDefault="00F1797C" w:rsidP="00170716">
            <w:pPr>
              <w:pStyle w:val="TAL"/>
            </w:pPr>
            <w:r w:rsidRPr="0061649B">
              <w:t>type: --</w:t>
            </w:r>
          </w:p>
          <w:p w14:paraId="37E4624E" w14:textId="77777777" w:rsidR="00F1797C" w:rsidRPr="0061649B" w:rsidRDefault="00F1797C" w:rsidP="00170716">
            <w:pPr>
              <w:pStyle w:val="TAL"/>
            </w:pPr>
            <w:r w:rsidRPr="0061649B">
              <w:t>multiplicity: --</w:t>
            </w:r>
          </w:p>
          <w:p w14:paraId="4F9C20F4" w14:textId="77777777" w:rsidR="00F1797C" w:rsidRPr="0061649B" w:rsidRDefault="00F1797C" w:rsidP="00170716">
            <w:pPr>
              <w:pStyle w:val="TAL"/>
            </w:pPr>
            <w:r w:rsidRPr="0061649B">
              <w:t>isOrdered: --</w:t>
            </w:r>
          </w:p>
          <w:p w14:paraId="33A90995" w14:textId="77777777" w:rsidR="00F1797C" w:rsidRPr="0061649B" w:rsidRDefault="00F1797C" w:rsidP="00170716">
            <w:pPr>
              <w:pStyle w:val="TAL"/>
            </w:pPr>
            <w:r w:rsidRPr="0061649B">
              <w:t>isUnique: --</w:t>
            </w:r>
          </w:p>
          <w:p w14:paraId="76E163E8" w14:textId="77777777" w:rsidR="00F1797C" w:rsidRPr="0061649B" w:rsidRDefault="00F1797C" w:rsidP="00170716">
            <w:pPr>
              <w:pStyle w:val="TAL"/>
            </w:pPr>
            <w:r w:rsidRPr="0061649B">
              <w:t>defaultValue: --</w:t>
            </w:r>
          </w:p>
          <w:p w14:paraId="3FC29FC3" w14:textId="77777777" w:rsidR="00F1797C" w:rsidRPr="0061649B" w:rsidRDefault="00F1797C" w:rsidP="00170716">
            <w:pPr>
              <w:pStyle w:val="TAL"/>
            </w:pPr>
            <w:r w:rsidRPr="0061649B">
              <w:t>isNullable: False</w:t>
            </w:r>
          </w:p>
        </w:tc>
      </w:tr>
      <w:tr w:rsidR="00F1797C" w:rsidRPr="00B26339" w14:paraId="0612459C" w14:textId="77777777" w:rsidTr="00170716">
        <w:trPr>
          <w:gridBefore w:val="1"/>
          <w:wBefore w:w="32" w:type="dxa"/>
          <w:cantSplit/>
          <w:jc w:val="center"/>
        </w:trPr>
        <w:tc>
          <w:tcPr>
            <w:tcW w:w="2547" w:type="dxa"/>
          </w:tcPr>
          <w:p w14:paraId="15E62190" w14:textId="77777777" w:rsidR="00F1797C" w:rsidRPr="0061649B" w:rsidRDefault="00F1797C" w:rsidP="00170716">
            <w:pPr>
              <w:pStyle w:val="TAL"/>
              <w:rPr>
                <w:rFonts w:cs="Arial"/>
                <w:szCs w:val="18"/>
              </w:rPr>
            </w:pPr>
            <w:r w:rsidRPr="0061649B">
              <w:rPr>
                <w:rFonts w:cs="Arial"/>
                <w:szCs w:val="18"/>
              </w:rPr>
              <w:t>vsDataFormatVersion</w:t>
            </w:r>
          </w:p>
        </w:tc>
        <w:tc>
          <w:tcPr>
            <w:tcW w:w="5245" w:type="dxa"/>
          </w:tcPr>
          <w:p w14:paraId="38A243E4" w14:textId="77777777" w:rsidR="00F1797C" w:rsidRPr="0061649B" w:rsidRDefault="00F1797C" w:rsidP="00170716">
            <w:pPr>
              <w:pStyle w:val="TAL"/>
              <w:rPr>
                <w:szCs w:val="18"/>
              </w:rPr>
            </w:pPr>
            <w:r w:rsidRPr="0061649B">
              <w:rPr>
                <w:szCs w:val="18"/>
              </w:rPr>
              <w:t>Name of the data format file, including version.</w:t>
            </w:r>
          </w:p>
          <w:p w14:paraId="44134C9B" w14:textId="77777777" w:rsidR="00F1797C" w:rsidRPr="0061649B" w:rsidRDefault="00F1797C" w:rsidP="00170716">
            <w:pPr>
              <w:pStyle w:val="TAL"/>
              <w:rPr>
                <w:szCs w:val="18"/>
              </w:rPr>
            </w:pPr>
          </w:p>
          <w:p w14:paraId="336EBACA" w14:textId="77777777" w:rsidR="00F1797C" w:rsidRPr="0061649B" w:rsidRDefault="00F1797C" w:rsidP="00170716">
            <w:pPr>
              <w:pStyle w:val="TAL"/>
              <w:rPr>
                <w:szCs w:val="18"/>
              </w:rPr>
            </w:pPr>
            <w:r w:rsidRPr="0061649B">
              <w:rPr>
                <w:rFonts w:cs="Arial"/>
                <w:szCs w:val="18"/>
              </w:rPr>
              <w:t>allowedValues: N/A</w:t>
            </w:r>
          </w:p>
        </w:tc>
        <w:tc>
          <w:tcPr>
            <w:tcW w:w="1984" w:type="dxa"/>
          </w:tcPr>
          <w:p w14:paraId="3A00A11D" w14:textId="77777777" w:rsidR="00F1797C" w:rsidRPr="0061649B" w:rsidRDefault="00F1797C" w:rsidP="00170716">
            <w:pPr>
              <w:pStyle w:val="TAL"/>
            </w:pPr>
            <w:r w:rsidRPr="0061649B">
              <w:t>type: String</w:t>
            </w:r>
          </w:p>
          <w:p w14:paraId="4531A52F" w14:textId="77777777" w:rsidR="00F1797C" w:rsidRPr="0061649B" w:rsidRDefault="00F1797C" w:rsidP="00170716">
            <w:pPr>
              <w:pStyle w:val="TAL"/>
            </w:pPr>
            <w:r w:rsidRPr="0061649B">
              <w:t>multiplicity: 1</w:t>
            </w:r>
          </w:p>
          <w:p w14:paraId="1C9AD923" w14:textId="77777777" w:rsidR="00F1797C" w:rsidRPr="0061649B" w:rsidRDefault="00F1797C" w:rsidP="00170716">
            <w:pPr>
              <w:pStyle w:val="TAL"/>
            </w:pPr>
            <w:r w:rsidRPr="0061649B">
              <w:t>isOrdered: N/A</w:t>
            </w:r>
          </w:p>
          <w:p w14:paraId="7B88DE1E" w14:textId="77777777" w:rsidR="00F1797C" w:rsidRPr="00B940D8" w:rsidRDefault="00F1797C" w:rsidP="00170716">
            <w:pPr>
              <w:pStyle w:val="TAL"/>
            </w:pPr>
            <w:r w:rsidRPr="00B940D8">
              <w:t>isUnique: N/A</w:t>
            </w:r>
          </w:p>
          <w:p w14:paraId="4CBE0CE6" w14:textId="77777777" w:rsidR="00F1797C" w:rsidRPr="00B940D8" w:rsidRDefault="00F1797C" w:rsidP="00170716">
            <w:pPr>
              <w:pStyle w:val="TAL"/>
            </w:pPr>
            <w:r w:rsidRPr="00B940D8">
              <w:t>defaultValue: None</w:t>
            </w:r>
          </w:p>
          <w:p w14:paraId="3201B1E4" w14:textId="77777777" w:rsidR="00F1797C" w:rsidRPr="0061649B" w:rsidRDefault="00F1797C" w:rsidP="00170716">
            <w:pPr>
              <w:pStyle w:val="TAL"/>
            </w:pPr>
            <w:r w:rsidRPr="0061649B">
              <w:t>isNullable: False</w:t>
            </w:r>
          </w:p>
        </w:tc>
      </w:tr>
      <w:tr w:rsidR="00F1797C" w:rsidRPr="00B26339" w14:paraId="1DF54DEF" w14:textId="77777777" w:rsidTr="00170716">
        <w:trPr>
          <w:gridBefore w:val="1"/>
          <w:wBefore w:w="32" w:type="dxa"/>
          <w:cantSplit/>
          <w:jc w:val="center"/>
        </w:trPr>
        <w:tc>
          <w:tcPr>
            <w:tcW w:w="2547" w:type="dxa"/>
          </w:tcPr>
          <w:p w14:paraId="0605139E" w14:textId="77777777" w:rsidR="00F1797C" w:rsidRPr="0061649B" w:rsidRDefault="00F1797C" w:rsidP="00170716">
            <w:pPr>
              <w:pStyle w:val="TAL"/>
              <w:rPr>
                <w:rFonts w:cs="Arial"/>
                <w:szCs w:val="18"/>
              </w:rPr>
            </w:pPr>
            <w:r w:rsidRPr="0061649B">
              <w:rPr>
                <w:rFonts w:cs="Arial"/>
                <w:szCs w:val="18"/>
              </w:rPr>
              <w:t>vsDataType</w:t>
            </w:r>
          </w:p>
        </w:tc>
        <w:tc>
          <w:tcPr>
            <w:tcW w:w="5245" w:type="dxa"/>
          </w:tcPr>
          <w:p w14:paraId="0BCE52BE" w14:textId="77777777" w:rsidR="00F1797C" w:rsidRPr="0061649B" w:rsidRDefault="00F1797C" w:rsidP="00170716">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0548FB4C" w14:textId="77777777" w:rsidR="00F1797C" w:rsidRPr="0061649B" w:rsidRDefault="00F1797C" w:rsidP="00170716">
            <w:pPr>
              <w:pStyle w:val="TAL"/>
              <w:rPr>
                <w:szCs w:val="18"/>
              </w:rPr>
            </w:pPr>
          </w:p>
          <w:p w14:paraId="5BDD55E5" w14:textId="77777777" w:rsidR="00F1797C" w:rsidRPr="0061649B" w:rsidRDefault="00F1797C" w:rsidP="00170716">
            <w:pPr>
              <w:pStyle w:val="TAL"/>
              <w:rPr>
                <w:szCs w:val="18"/>
              </w:rPr>
            </w:pPr>
            <w:r w:rsidRPr="0061649B">
              <w:rPr>
                <w:rFonts w:cs="Arial"/>
                <w:szCs w:val="18"/>
              </w:rPr>
              <w:t>allowedValues: N/A</w:t>
            </w:r>
          </w:p>
        </w:tc>
        <w:tc>
          <w:tcPr>
            <w:tcW w:w="1984" w:type="dxa"/>
          </w:tcPr>
          <w:p w14:paraId="55351060" w14:textId="77777777" w:rsidR="00F1797C" w:rsidRPr="0061649B" w:rsidRDefault="00F1797C" w:rsidP="00170716">
            <w:pPr>
              <w:pStyle w:val="TAL"/>
            </w:pPr>
            <w:r w:rsidRPr="0061649B">
              <w:t>type: String</w:t>
            </w:r>
          </w:p>
          <w:p w14:paraId="6FC21913" w14:textId="77777777" w:rsidR="00F1797C" w:rsidRPr="0061649B" w:rsidRDefault="00F1797C" w:rsidP="00170716">
            <w:pPr>
              <w:pStyle w:val="TAL"/>
            </w:pPr>
            <w:r w:rsidRPr="0061649B">
              <w:t>multiplicity: 1</w:t>
            </w:r>
          </w:p>
          <w:p w14:paraId="0448E4D1" w14:textId="77777777" w:rsidR="00F1797C" w:rsidRPr="0061649B" w:rsidRDefault="00F1797C" w:rsidP="00170716">
            <w:pPr>
              <w:pStyle w:val="TAL"/>
            </w:pPr>
            <w:r w:rsidRPr="0061649B">
              <w:t>isOrdered: N/A</w:t>
            </w:r>
          </w:p>
          <w:p w14:paraId="7B7EE397" w14:textId="77777777" w:rsidR="00F1797C" w:rsidRPr="00B940D8" w:rsidRDefault="00F1797C" w:rsidP="00170716">
            <w:pPr>
              <w:pStyle w:val="TAL"/>
            </w:pPr>
            <w:r w:rsidRPr="00B940D8">
              <w:t>isUnique: N/A</w:t>
            </w:r>
          </w:p>
          <w:p w14:paraId="4DEE0480" w14:textId="77777777" w:rsidR="00F1797C" w:rsidRPr="00B940D8" w:rsidRDefault="00F1797C" w:rsidP="00170716">
            <w:pPr>
              <w:pStyle w:val="TAL"/>
            </w:pPr>
            <w:r w:rsidRPr="00B940D8">
              <w:t>defaultValue: None</w:t>
            </w:r>
          </w:p>
          <w:p w14:paraId="3F2F8B06" w14:textId="77777777" w:rsidR="00F1797C" w:rsidRPr="0061649B" w:rsidRDefault="00F1797C" w:rsidP="00170716">
            <w:pPr>
              <w:pStyle w:val="TAL"/>
            </w:pPr>
            <w:r w:rsidRPr="0061649B">
              <w:t>isNullable: False</w:t>
            </w:r>
          </w:p>
        </w:tc>
      </w:tr>
      <w:tr w:rsidR="00F1797C" w:rsidRPr="00B26339" w14:paraId="335FF436" w14:textId="77777777" w:rsidTr="00170716">
        <w:trPr>
          <w:gridBefore w:val="1"/>
          <w:wBefore w:w="32" w:type="dxa"/>
          <w:cantSplit/>
          <w:jc w:val="center"/>
        </w:trPr>
        <w:tc>
          <w:tcPr>
            <w:tcW w:w="2547" w:type="dxa"/>
          </w:tcPr>
          <w:p w14:paraId="66BB7AC0" w14:textId="77777777" w:rsidR="00F1797C" w:rsidRPr="00202D71" w:rsidRDefault="00F1797C" w:rsidP="00170716">
            <w:pPr>
              <w:pStyle w:val="TAL"/>
              <w:rPr>
                <w:rFonts w:cs="Arial"/>
                <w:szCs w:val="18"/>
              </w:rPr>
            </w:pPr>
            <w:r w:rsidRPr="0061649B">
              <w:rPr>
                <w:rFonts w:cs="Arial"/>
                <w:szCs w:val="18"/>
              </w:rPr>
              <w:t>supportedPerfMetricGroups</w:t>
            </w:r>
          </w:p>
        </w:tc>
        <w:tc>
          <w:tcPr>
            <w:tcW w:w="5245" w:type="dxa"/>
          </w:tcPr>
          <w:p w14:paraId="4161090B" w14:textId="77777777" w:rsidR="00F1797C" w:rsidRPr="0061649B" w:rsidRDefault="00F1797C" w:rsidP="00170716">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42A4B70C" w14:textId="77777777" w:rsidR="00F1797C" w:rsidRPr="0061649B" w:rsidRDefault="00F1797C" w:rsidP="00170716">
            <w:pPr>
              <w:pStyle w:val="TAL"/>
              <w:rPr>
                <w:rStyle w:val="desc"/>
                <w:szCs w:val="18"/>
              </w:rPr>
            </w:pPr>
          </w:p>
          <w:p w14:paraId="440F2F36" w14:textId="77777777" w:rsidR="00F1797C" w:rsidRPr="0061649B" w:rsidRDefault="00F1797C" w:rsidP="00170716">
            <w:pPr>
              <w:pStyle w:val="TAL"/>
              <w:rPr>
                <w:szCs w:val="18"/>
              </w:rPr>
            </w:pPr>
            <w:r w:rsidRPr="0061649B">
              <w:rPr>
                <w:szCs w:val="18"/>
              </w:rPr>
              <w:t>allowedValues: N/A</w:t>
            </w:r>
          </w:p>
        </w:tc>
        <w:tc>
          <w:tcPr>
            <w:tcW w:w="1984" w:type="dxa"/>
          </w:tcPr>
          <w:p w14:paraId="1592FB05" w14:textId="77777777" w:rsidR="00F1797C" w:rsidRPr="0061649B" w:rsidRDefault="00F1797C" w:rsidP="00170716">
            <w:pPr>
              <w:pStyle w:val="TAL"/>
              <w:rPr>
                <w:snapToGrid w:val="0"/>
              </w:rPr>
            </w:pPr>
            <w:r w:rsidRPr="0061649B">
              <w:rPr>
                <w:snapToGrid w:val="0"/>
              </w:rPr>
              <w:t>type: SupportedPerfMetricGroup</w:t>
            </w:r>
          </w:p>
          <w:p w14:paraId="42B49E79" w14:textId="77777777" w:rsidR="00F1797C" w:rsidRPr="0061649B" w:rsidRDefault="00F1797C" w:rsidP="00170716">
            <w:pPr>
              <w:pStyle w:val="TAL"/>
              <w:rPr>
                <w:snapToGrid w:val="0"/>
              </w:rPr>
            </w:pPr>
            <w:r w:rsidRPr="0061649B">
              <w:rPr>
                <w:snapToGrid w:val="0"/>
              </w:rPr>
              <w:t>multiplicity: *</w:t>
            </w:r>
          </w:p>
          <w:p w14:paraId="26304F84" w14:textId="77777777" w:rsidR="00F1797C" w:rsidRPr="0061649B" w:rsidRDefault="00F1797C" w:rsidP="00170716">
            <w:pPr>
              <w:pStyle w:val="TAL"/>
              <w:rPr>
                <w:snapToGrid w:val="0"/>
              </w:rPr>
            </w:pPr>
            <w:r w:rsidRPr="0061649B">
              <w:rPr>
                <w:snapToGrid w:val="0"/>
              </w:rPr>
              <w:t>isOrdered: False</w:t>
            </w:r>
          </w:p>
          <w:p w14:paraId="26674057" w14:textId="77777777" w:rsidR="00F1797C" w:rsidRPr="0061649B" w:rsidRDefault="00F1797C" w:rsidP="00170716">
            <w:pPr>
              <w:pStyle w:val="TAL"/>
              <w:rPr>
                <w:snapToGrid w:val="0"/>
              </w:rPr>
            </w:pPr>
            <w:r w:rsidRPr="0061649B">
              <w:rPr>
                <w:snapToGrid w:val="0"/>
              </w:rPr>
              <w:t>isUnique: True</w:t>
            </w:r>
          </w:p>
          <w:p w14:paraId="621C04B9" w14:textId="77777777" w:rsidR="00F1797C" w:rsidRPr="0061649B" w:rsidRDefault="00F1797C" w:rsidP="00170716">
            <w:pPr>
              <w:pStyle w:val="TAL"/>
              <w:rPr>
                <w:snapToGrid w:val="0"/>
              </w:rPr>
            </w:pPr>
            <w:r w:rsidRPr="0061649B">
              <w:rPr>
                <w:snapToGrid w:val="0"/>
              </w:rPr>
              <w:t>defaultValue: None</w:t>
            </w:r>
          </w:p>
          <w:p w14:paraId="67EE131B" w14:textId="77777777" w:rsidR="00F1797C" w:rsidRPr="0061649B" w:rsidRDefault="00F1797C" w:rsidP="00170716">
            <w:pPr>
              <w:pStyle w:val="TAL"/>
            </w:pPr>
            <w:r w:rsidRPr="0061649B">
              <w:rPr>
                <w:snapToGrid w:val="0"/>
              </w:rPr>
              <w:t>isNullable: False</w:t>
            </w:r>
          </w:p>
        </w:tc>
      </w:tr>
      <w:tr w:rsidR="00F1797C" w:rsidRPr="00B26339" w14:paraId="5A1C00C3" w14:textId="77777777" w:rsidTr="00170716">
        <w:trPr>
          <w:gridBefore w:val="1"/>
          <w:wBefore w:w="32" w:type="dxa"/>
          <w:cantSplit/>
          <w:jc w:val="center"/>
        </w:trPr>
        <w:tc>
          <w:tcPr>
            <w:tcW w:w="2547" w:type="dxa"/>
          </w:tcPr>
          <w:p w14:paraId="032889B2" w14:textId="77777777" w:rsidR="00F1797C" w:rsidRPr="00202D71" w:rsidRDefault="00F1797C" w:rsidP="00170716">
            <w:pPr>
              <w:pStyle w:val="TAL"/>
              <w:rPr>
                <w:rFonts w:cs="Arial"/>
                <w:szCs w:val="18"/>
              </w:rPr>
            </w:pPr>
            <w:r w:rsidRPr="0061649B">
              <w:rPr>
                <w:rFonts w:cs="Arial"/>
                <w:szCs w:val="18"/>
              </w:rPr>
              <w:t>performanceMetrics</w:t>
            </w:r>
          </w:p>
        </w:tc>
        <w:tc>
          <w:tcPr>
            <w:tcW w:w="5245" w:type="dxa"/>
          </w:tcPr>
          <w:p w14:paraId="45372F7B" w14:textId="77777777" w:rsidR="00F1797C" w:rsidRPr="0061649B" w:rsidRDefault="00F1797C" w:rsidP="00170716">
            <w:pPr>
              <w:pStyle w:val="TAL"/>
              <w:rPr>
                <w:szCs w:val="18"/>
              </w:rPr>
            </w:pPr>
            <w:r w:rsidRPr="0061649B">
              <w:rPr>
                <w:szCs w:val="18"/>
              </w:rPr>
              <w:t>List of performance metrics</w:t>
            </w:r>
            <w:r>
              <w:rPr>
                <w:szCs w:val="18"/>
              </w:rPr>
              <w:t xml:space="preserve"> identified by name</w:t>
            </w:r>
          </w:p>
          <w:p w14:paraId="712555E7" w14:textId="77777777" w:rsidR="00F1797C" w:rsidRDefault="00F1797C" w:rsidP="00170716">
            <w:pPr>
              <w:pStyle w:val="TAL"/>
              <w:rPr>
                <w:szCs w:val="18"/>
              </w:rPr>
            </w:pPr>
          </w:p>
          <w:p w14:paraId="405D760E" w14:textId="77777777" w:rsidR="00F1797C" w:rsidRPr="0061649B" w:rsidRDefault="00F1797C" w:rsidP="00170716">
            <w:pPr>
              <w:pStyle w:val="TAL"/>
              <w:rPr>
                <w:szCs w:val="18"/>
              </w:rPr>
            </w:pPr>
            <w:r>
              <w:rPr>
                <w:szCs w:val="18"/>
              </w:rPr>
              <w:t>allowedValues:</w:t>
            </w:r>
            <w:r w:rsidRPr="0061649B">
              <w:rPr>
                <w:szCs w:val="18"/>
              </w:rPr>
              <w:t>.</w:t>
            </w:r>
          </w:p>
          <w:p w14:paraId="5C86C9BB" w14:textId="77777777" w:rsidR="00F1797C" w:rsidRPr="0061649B" w:rsidRDefault="00F1797C" w:rsidP="00170716">
            <w:pPr>
              <w:pStyle w:val="TAL"/>
              <w:rPr>
                <w:szCs w:val="18"/>
              </w:rPr>
            </w:pPr>
          </w:p>
          <w:p w14:paraId="39F5F22F" w14:textId="77777777" w:rsidR="00F1797C" w:rsidRPr="0061649B" w:rsidRDefault="00F1797C" w:rsidP="00170716">
            <w:pPr>
              <w:pStyle w:val="TAL"/>
              <w:rPr>
                <w:szCs w:val="18"/>
              </w:rPr>
            </w:pPr>
            <w:r w:rsidRPr="0061649B">
              <w:rPr>
                <w:szCs w:val="18"/>
              </w:rPr>
              <w:t>Performance metrics include measurements defined in TS 28.552 [20] and KPIs defined in TS 28.554 [28].</w:t>
            </w:r>
          </w:p>
          <w:p w14:paraId="2B58DA74" w14:textId="77777777" w:rsidR="00F1797C" w:rsidRPr="0061649B" w:rsidRDefault="00F1797C" w:rsidP="00170716">
            <w:pPr>
              <w:pStyle w:val="TAL"/>
              <w:rPr>
                <w:szCs w:val="18"/>
              </w:rPr>
            </w:pPr>
          </w:p>
          <w:p w14:paraId="0AC164C4" w14:textId="77777777" w:rsidR="00F1797C" w:rsidRPr="0061649B" w:rsidRDefault="00F1797C" w:rsidP="00170716">
            <w:pPr>
              <w:pStyle w:val="TAL"/>
              <w:spacing w:after="120"/>
              <w:rPr>
                <w:rFonts w:cs="Arial"/>
                <w:szCs w:val="18"/>
              </w:rPr>
            </w:pPr>
            <w:r w:rsidRPr="0061649B">
              <w:rPr>
                <w:rFonts w:cs="Arial"/>
                <w:szCs w:val="18"/>
              </w:rPr>
              <w:t>For measurements defined in TS 28.552 [20] the name is constructed as follows:</w:t>
            </w:r>
          </w:p>
          <w:p w14:paraId="384377C3" w14:textId="77777777" w:rsidR="00F1797C" w:rsidRPr="0061649B" w:rsidRDefault="00F1797C" w:rsidP="00170716">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0F565566" w14:textId="77777777" w:rsidR="00F1797C" w:rsidRPr="0061649B" w:rsidRDefault="00F1797C" w:rsidP="00170716">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7E16F08F" w14:textId="77777777" w:rsidR="00F1797C" w:rsidRDefault="00F1797C" w:rsidP="00170716">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51179B3B" w14:textId="77777777" w:rsidR="00F1797C" w:rsidRPr="0061649B" w:rsidRDefault="00F1797C" w:rsidP="00170716">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1AAF4E3" w14:textId="77777777" w:rsidR="00F1797C" w:rsidRPr="0061649B" w:rsidRDefault="00F1797C" w:rsidP="00170716">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668162C2" w14:textId="77777777" w:rsidR="00F1797C" w:rsidRDefault="00F1797C" w:rsidP="00170716">
            <w:pPr>
              <w:pStyle w:val="TAL"/>
              <w:rPr>
                <w:szCs w:val="18"/>
              </w:rPr>
            </w:pPr>
          </w:p>
          <w:p w14:paraId="0CB69275" w14:textId="77777777" w:rsidR="00F1797C" w:rsidRPr="00684FCE" w:rsidRDefault="00F1797C" w:rsidP="00170716">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31D4E25" w14:textId="77777777" w:rsidR="00F1797C" w:rsidRPr="00202D71" w:rsidRDefault="00F1797C" w:rsidP="00170716">
            <w:pPr>
              <w:pStyle w:val="TAL"/>
              <w:rPr>
                <w:szCs w:val="18"/>
              </w:rPr>
            </w:pPr>
          </w:p>
        </w:tc>
        <w:tc>
          <w:tcPr>
            <w:tcW w:w="1984" w:type="dxa"/>
          </w:tcPr>
          <w:p w14:paraId="264BD1C3" w14:textId="77777777" w:rsidR="00F1797C" w:rsidRPr="0061649B" w:rsidRDefault="00F1797C" w:rsidP="00170716">
            <w:pPr>
              <w:pStyle w:val="TAL"/>
            </w:pPr>
            <w:r w:rsidRPr="0061649B">
              <w:t>type: String</w:t>
            </w:r>
          </w:p>
          <w:p w14:paraId="45BAE408" w14:textId="77777777" w:rsidR="00F1797C" w:rsidRPr="0061649B" w:rsidRDefault="00F1797C" w:rsidP="00170716">
            <w:pPr>
              <w:pStyle w:val="TAL"/>
            </w:pPr>
            <w:r w:rsidRPr="0061649B">
              <w:t xml:space="preserve">multiplicity: </w:t>
            </w:r>
            <w:r>
              <w:t>1..</w:t>
            </w:r>
            <w:r w:rsidRPr="0061649B">
              <w:t>*</w:t>
            </w:r>
          </w:p>
          <w:p w14:paraId="2DCAD79B" w14:textId="77777777" w:rsidR="00F1797C" w:rsidRPr="0061649B" w:rsidRDefault="00F1797C" w:rsidP="00170716">
            <w:pPr>
              <w:pStyle w:val="TAL"/>
            </w:pPr>
            <w:r w:rsidRPr="0061649B">
              <w:t>isOrdered: False</w:t>
            </w:r>
          </w:p>
          <w:p w14:paraId="59BE20D6" w14:textId="77777777" w:rsidR="00F1797C" w:rsidRPr="0061649B" w:rsidRDefault="00F1797C" w:rsidP="00170716">
            <w:pPr>
              <w:pStyle w:val="TAL"/>
            </w:pPr>
            <w:r w:rsidRPr="0061649B">
              <w:t>isUnique: True</w:t>
            </w:r>
          </w:p>
          <w:p w14:paraId="6DFE8F2D" w14:textId="77777777" w:rsidR="00F1797C" w:rsidRPr="0061649B" w:rsidRDefault="00F1797C" w:rsidP="00170716">
            <w:pPr>
              <w:pStyle w:val="TAL"/>
            </w:pPr>
            <w:r w:rsidRPr="0061649B">
              <w:t>defaultValue: None</w:t>
            </w:r>
          </w:p>
          <w:p w14:paraId="59C79E98" w14:textId="77777777" w:rsidR="00F1797C" w:rsidRPr="0061649B" w:rsidRDefault="00F1797C" w:rsidP="00170716">
            <w:pPr>
              <w:pStyle w:val="TAL"/>
            </w:pPr>
            <w:r w:rsidRPr="0061649B">
              <w:t>isNullable: False</w:t>
            </w:r>
          </w:p>
        </w:tc>
      </w:tr>
      <w:tr w:rsidR="00F1797C" w:rsidRPr="00B26339" w14:paraId="3E59A78F" w14:textId="77777777" w:rsidTr="00170716">
        <w:trPr>
          <w:gridBefore w:val="1"/>
          <w:wBefore w:w="32" w:type="dxa"/>
          <w:cantSplit/>
          <w:jc w:val="center"/>
        </w:trPr>
        <w:tc>
          <w:tcPr>
            <w:tcW w:w="2547" w:type="dxa"/>
          </w:tcPr>
          <w:p w14:paraId="7F5626FB" w14:textId="77777777" w:rsidR="00F1797C" w:rsidRPr="0061649B" w:rsidRDefault="00F1797C" w:rsidP="00170716">
            <w:pPr>
              <w:pStyle w:val="TAL"/>
              <w:rPr>
                <w:rFonts w:cs="Arial"/>
                <w:szCs w:val="18"/>
              </w:rPr>
            </w:pPr>
            <w:r>
              <w:rPr>
                <w:rFonts w:cs="Arial"/>
                <w:szCs w:val="18"/>
              </w:rPr>
              <w:t>supportedTraceMetrics</w:t>
            </w:r>
          </w:p>
        </w:tc>
        <w:tc>
          <w:tcPr>
            <w:tcW w:w="5245" w:type="dxa"/>
          </w:tcPr>
          <w:p w14:paraId="27226BD6" w14:textId="77777777" w:rsidR="00F1797C" w:rsidRDefault="00F1797C" w:rsidP="00170716">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6E8FC5EF" w14:textId="77777777" w:rsidR="00F1797C" w:rsidRDefault="00F1797C" w:rsidP="00170716">
            <w:pPr>
              <w:pStyle w:val="TAL"/>
              <w:rPr>
                <w:rStyle w:val="desc"/>
                <w:rFonts w:eastAsiaTheme="majorEastAsia"/>
              </w:rPr>
            </w:pPr>
          </w:p>
          <w:p w14:paraId="1CA94FD2" w14:textId="77777777" w:rsidR="00F1797C" w:rsidRDefault="00F1797C" w:rsidP="00170716">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2667F7A5" w14:textId="77777777" w:rsidR="00F1797C" w:rsidRPr="00B26339" w:rsidRDefault="00F1797C" w:rsidP="00170716">
            <w:pPr>
              <w:pStyle w:val="TAL"/>
              <w:rPr>
                <w:rStyle w:val="desc"/>
                <w:rFonts w:eastAsiaTheme="majorEastAsia"/>
                <w:szCs w:val="18"/>
              </w:rPr>
            </w:pPr>
          </w:p>
          <w:p w14:paraId="7D942BEF" w14:textId="77777777" w:rsidR="00F1797C" w:rsidRDefault="00F1797C" w:rsidP="00170716">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8667C77" w14:textId="77777777" w:rsidR="00F1797C" w:rsidRDefault="00F1797C" w:rsidP="00170716">
            <w:pPr>
              <w:pStyle w:val="TAL"/>
              <w:rPr>
                <w:szCs w:val="18"/>
              </w:rPr>
            </w:pPr>
          </w:p>
          <w:p w14:paraId="4EC1B8D2" w14:textId="77777777" w:rsidR="00F1797C" w:rsidRPr="00202D71" w:rsidRDefault="00F1797C" w:rsidP="00170716">
            <w:pPr>
              <w:pStyle w:val="TAL"/>
              <w:rPr>
                <w:szCs w:val="18"/>
              </w:rPr>
            </w:pPr>
            <w:r w:rsidRPr="00B26339">
              <w:rPr>
                <w:szCs w:val="18"/>
              </w:rPr>
              <w:t>allowedValues: N/A</w:t>
            </w:r>
          </w:p>
        </w:tc>
        <w:tc>
          <w:tcPr>
            <w:tcW w:w="1984" w:type="dxa"/>
          </w:tcPr>
          <w:p w14:paraId="78DC3716" w14:textId="77777777" w:rsidR="00F1797C" w:rsidRDefault="00F1797C" w:rsidP="00170716">
            <w:pPr>
              <w:pStyle w:val="TAL"/>
              <w:rPr>
                <w:snapToGrid w:val="0"/>
              </w:rPr>
            </w:pPr>
            <w:r w:rsidRPr="00B26339">
              <w:t>type:</w:t>
            </w:r>
            <w:r>
              <w:t xml:space="preserve"> String</w:t>
            </w:r>
          </w:p>
          <w:p w14:paraId="333A4F4A" w14:textId="77777777" w:rsidR="00F1797C" w:rsidRPr="00B26339" w:rsidRDefault="00F1797C" w:rsidP="00170716">
            <w:pPr>
              <w:pStyle w:val="TAL"/>
              <w:rPr>
                <w:snapToGrid w:val="0"/>
              </w:rPr>
            </w:pPr>
            <w:r w:rsidRPr="00B26339">
              <w:rPr>
                <w:snapToGrid w:val="0"/>
              </w:rPr>
              <w:t>multiplicity: *</w:t>
            </w:r>
          </w:p>
          <w:p w14:paraId="5F008CF1" w14:textId="77777777" w:rsidR="00F1797C" w:rsidRPr="00B26339" w:rsidRDefault="00F1797C" w:rsidP="00170716">
            <w:pPr>
              <w:pStyle w:val="TAL"/>
              <w:rPr>
                <w:snapToGrid w:val="0"/>
              </w:rPr>
            </w:pPr>
            <w:r w:rsidRPr="00B26339">
              <w:rPr>
                <w:snapToGrid w:val="0"/>
              </w:rPr>
              <w:t xml:space="preserve">isOrdered: </w:t>
            </w:r>
            <w:r w:rsidRPr="00896D5F">
              <w:rPr>
                <w:snapToGrid w:val="0"/>
              </w:rPr>
              <w:t>False</w:t>
            </w:r>
          </w:p>
          <w:p w14:paraId="332BE932" w14:textId="77777777" w:rsidR="00F1797C" w:rsidRPr="00B26339" w:rsidRDefault="00F1797C" w:rsidP="00170716">
            <w:pPr>
              <w:pStyle w:val="TAL"/>
              <w:rPr>
                <w:snapToGrid w:val="0"/>
              </w:rPr>
            </w:pPr>
            <w:r w:rsidRPr="00B26339">
              <w:rPr>
                <w:snapToGrid w:val="0"/>
              </w:rPr>
              <w:t xml:space="preserve">isUnique: </w:t>
            </w:r>
            <w:r w:rsidRPr="00896D5F">
              <w:rPr>
                <w:snapToGrid w:val="0"/>
              </w:rPr>
              <w:t>True</w:t>
            </w:r>
          </w:p>
          <w:p w14:paraId="369DEF5E" w14:textId="77777777" w:rsidR="00F1797C" w:rsidRPr="00B26339" w:rsidRDefault="00F1797C" w:rsidP="00170716">
            <w:pPr>
              <w:pStyle w:val="TAL"/>
              <w:rPr>
                <w:snapToGrid w:val="0"/>
              </w:rPr>
            </w:pPr>
            <w:r w:rsidRPr="00B26339">
              <w:rPr>
                <w:snapToGrid w:val="0"/>
              </w:rPr>
              <w:t>defaultValue: None</w:t>
            </w:r>
          </w:p>
          <w:p w14:paraId="63F4B892" w14:textId="77777777" w:rsidR="00F1797C" w:rsidRPr="00202D71" w:rsidRDefault="00F1797C" w:rsidP="00170716">
            <w:pPr>
              <w:pStyle w:val="TAL"/>
            </w:pPr>
            <w:r w:rsidRPr="00B26339">
              <w:rPr>
                <w:snapToGrid w:val="0"/>
              </w:rPr>
              <w:t>isNullable: False</w:t>
            </w:r>
          </w:p>
        </w:tc>
      </w:tr>
      <w:tr w:rsidR="00F1797C" w:rsidRPr="0061649B" w14:paraId="70C3EBDA" w14:textId="77777777" w:rsidTr="00170716">
        <w:trPr>
          <w:gridBefore w:val="1"/>
          <w:wBefore w:w="32" w:type="dxa"/>
          <w:cantSplit/>
          <w:jc w:val="center"/>
        </w:trPr>
        <w:tc>
          <w:tcPr>
            <w:tcW w:w="2547" w:type="dxa"/>
          </w:tcPr>
          <w:p w14:paraId="107DEFB8" w14:textId="77777777" w:rsidR="00F1797C" w:rsidRPr="0061649B" w:rsidRDefault="00F1797C" w:rsidP="00170716">
            <w:pPr>
              <w:pStyle w:val="TAL"/>
              <w:rPr>
                <w:rFonts w:cs="Arial"/>
                <w:szCs w:val="18"/>
                <w:lang w:eastAsia="zh-CN"/>
              </w:rPr>
            </w:pPr>
            <w:r>
              <w:rPr>
                <w:rFonts w:cs="Arial"/>
                <w:szCs w:val="18"/>
                <w:lang w:eastAsia="zh-CN"/>
              </w:rPr>
              <w:t>listOfTraceMetrics</w:t>
            </w:r>
          </w:p>
        </w:tc>
        <w:tc>
          <w:tcPr>
            <w:tcW w:w="5245" w:type="dxa"/>
          </w:tcPr>
          <w:p w14:paraId="4A62265B" w14:textId="77777777" w:rsidR="00F1797C" w:rsidRPr="0061649B" w:rsidRDefault="00F1797C" w:rsidP="00170716">
            <w:pPr>
              <w:pStyle w:val="TAL"/>
              <w:rPr>
                <w:szCs w:val="18"/>
              </w:rPr>
            </w:pPr>
            <w:r w:rsidRPr="0061649B">
              <w:rPr>
                <w:szCs w:val="18"/>
              </w:rPr>
              <w:t xml:space="preserve">List of </w:t>
            </w:r>
            <w:r>
              <w:rPr>
                <w:szCs w:val="18"/>
              </w:rPr>
              <w:t>trace metrics identified by name.</w:t>
            </w:r>
          </w:p>
          <w:p w14:paraId="326659F6" w14:textId="77777777" w:rsidR="00F1797C" w:rsidRPr="0061649B" w:rsidRDefault="00F1797C" w:rsidP="00170716">
            <w:pPr>
              <w:pStyle w:val="TAL"/>
              <w:rPr>
                <w:szCs w:val="18"/>
              </w:rPr>
            </w:pPr>
          </w:p>
          <w:p w14:paraId="1B95F13C" w14:textId="77777777" w:rsidR="00F1797C" w:rsidRDefault="00F1797C" w:rsidP="00170716">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The identifier is constructed as defined in clause 10 of TS 32.422 [30].</w:t>
            </w:r>
          </w:p>
          <w:p w14:paraId="62544D7B" w14:textId="77777777" w:rsidR="00F1797C" w:rsidRPr="00543CF6" w:rsidRDefault="00F1797C" w:rsidP="00170716">
            <w:pPr>
              <w:pStyle w:val="TAL"/>
              <w:rPr>
                <w:szCs w:val="18"/>
                <w:highlight w:val="yellow"/>
              </w:rPr>
            </w:pPr>
          </w:p>
          <w:p w14:paraId="572D5AD9" w14:textId="77777777" w:rsidR="00F1797C" w:rsidRDefault="00F1797C" w:rsidP="00170716">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20317A5" w14:textId="77777777" w:rsidR="00F1797C" w:rsidRDefault="00F1797C" w:rsidP="00170716">
            <w:pPr>
              <w:pStyle w:val="TAL"/>
              <w:rPr>
                <w:szCs w:val="18"/>
              </w:rPr>
            </w:pPr>
          </w:p>
          <w:p w14:paraId="4BAEBC21" w14:textId="77777777" w:rsidR="00F1797C" w:rsidRPr="0061649B" w:rsidRDefault="00F1797C" w:rsidP="00170716">
            <w:pPr>
              <w:pStyle w:val="TAL"/>
              <w:rPr>
                <w:szCs w:val="18"/>
              </w:rPr>
            </w:pPr>
            <w:r>
              <w:rPr>
                <w:szCs w:val="18"/>
              </w:rPr>
              <w:t>allowedValues: N/A</w:t>
            </w:r>
          </w:p>
        </w:tc>
        <w:tc>
          <w:tcPr>
            <w:tcW w:w="1984" w:type="dxa"/>
          </w:tcPr>
          <w:p w14:paraId="097417C2" w14:textId="77777777" w:rsidR="00F1797C" w:rsidRPr="0061649B" w:rsidRDefault="00F1797C" w:rsidP="00170716">
            <w:pPr>
              <w:pStyle w:val="TAL"/>
            </w:pPr>
            <w:r w:rsidRPr="0061649B">
              <w:t>type: String</w:t>
            </w:r>
          </w:p>
          <w:p w14:paraId="45C028D2" w14:textId="77777777" w:rsidR="00F1797C" w:rsidRPr="0061649B" w:rsidRDefault="00F1797C" w:rsidP="00170716">
            <w:pPr>
              <w:pStyle w:val="TAL"/>
            </w:pPr>
            <w:r w:rsidRPr="0061649B">
              <w:t>multiplicity:</w:t>
            </w:r>
            <w:r>
              <w:t xml:space="preserve"> </w:t>
            </w:r>
            <w:r w:rsidRPr="0061649B">
              <w:t>*</w:t>
            </w:r>
          </w:p>
          <w:p w14:paraId="77EAD4BB" w14:textId="77777777" w:rsidR="00F1797C" w:rsidRPr="0061649B" w:rsidRDefault="00F1797C" w:rsidP="00170716">
            <w:pPr>
              <w:pStyle w:val="TAL"/>
            </w:pPr>
            <w:r w:rsidRPr="0061649B">
              <w:t>isOrdered: False</w:t>
            </w:r>
          </w:p>
          <w:p w14:paraId="06EFFEFA" w14:textId="77777777" w:rsidR="00F1797C" w:rsidRPr="0061649B" w:rsidRDefault="00F1797C" w:rsidP="00170716">
            <w:pPr>
              <w:pStyle w:val="TAL"/>
            </w:pPr>
            <w:r w:rsidRPr="0061649B">
              <w:t>isUnique: True</w:t>
            </w:r>
          </w:p>
          <w:p w14:paraId="401565CE" w14:textId="77777777" w:rsidR="00F1797C" w:rsidRPr="0061649B" w:rsidRDefault="00F1797C" w:rsidP="00170716">
            <w:pPr>
              <w:pStyle w:val="TAL"/>
            </w:pPr>
            <w:r w:rsidRPr="0061649B">
              <w:t>defaultValue: None</w:t>
            </w:r>
          </w:p>
          <w:p w14:paraId="0FEF7764" w14:textId="77777777" w:rsidR="00F1797C" w:rsidRPr="0061649B" w:rsidRDefault="00F1797C" w:rsidP="00170716">
            <w:pPr>
              <w:pStyle w:val="TAL"/>
            </w:pPr>
            <w:r w:rsidRPr="0061649B">
              <w:t>isNullable: False</w:t>
            </w:r>
          </w:p>
        </w:tc>
      </w:tr>
      <w:tr w:rsidR="00F1797C" w:rsidRPr="00B26339" w14:paraId="0EC50B62" w14:textId="77777777" w:rsidTr="00170716">
        <w:trPr>
          <w:gridBefore w:val="1"/>
          <w:wBefore w:w="32" w:type="dxa"/>
          <w:cantSplit/>
          <w:jc w:val="center"/>
        </w:trPr>
        <w:tc>
          <w:tcPr>
            <w:tcW w:w="2547" w:type="dxa"/>
          </w:tcPr>
          <w:p w14:paraId="273BF0B3" w14:textId="77777777" w:rsidR="00F1797C" w:rsidRPr="00202D71" w:rsidDel="00F7300A" w:rsidRDefault="00F1797C" w:rsidP="00170716">
            <w:pPr>
              <w:pStyle w:val="TAL"/>
              <w:rPr>
                <w:rFonts w:cs="Arial"/>
                <w:szCs w:val="18"/>
              </w:rPr>
            </w:pPr>
            <w:r w:rsidRPr="0061649B">
              <w:rPr>
                <w:rFonts w:cs="Arial"/>
                <w:szCs w:val="18"/>
                <w:lang w:eastAsia="zh-CN"/>
              </w:rPr>
              <w:t>rootObjectInstances</w:t>
            </w:r>
          </w:p>
        </w:tc>
        <w:tc>
          <w:tcPr>
            <w:tcW w:w="5245" w:type="dxa"/>
          </w:tcPr>
          <w:p w14:paraId="418DC916" w14:textId="77777777" w:rsidR="00F1797C" w:rsidRPr="0061649B" w:rsidDel="0049596D" w:rsidRDefault="00F1797C" w:rsidP="00170716">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77682476" w14:textId="77777777" w:rsidR="00F1797C" w:rsidRPr="0061649B" w:rsidRDefault="00F1797C" w:rsidP="00170716">
            <w:pPr>
              <w:pStyle w:val="TAL"/>
            </w:pPr>
            <w:r w:rsidRPr="0061649B">
              <w:t>type: Dn</w:t>
            </w:r>
          </w:p>
          <w:p w14:paraId="714BAA0A" w14:textId="77777777" w:rsidR="00F1797C" w:rsidRPr="0061649B" w:rsidRDefault="00F1797C" w:rsidP="00170716">
            <w:pPr>
              <w:pStyle w:val="TAL"/>
            </w:pPr>
            <w:r w:rsidRPr="0061649B">
              <w:t>multiplicity: *</w:t>
            </w:r>
          </w:p>
          <w:p w14:paraId="7EC7467A" w14:textId="77777777" w:rsidR="00F1797C" w:rsidRPr="0061649B" w:rsidRDefault="00F1797C" w:rsidP="00170716">
            <w:pPr>
              <w:pStyle w:val="TAL"/>
            </w:pPr>
            <w:r w:rsidRPr="0061649B">
              <w:t>isOrdered: False</w:t>
            </w:r>
          </w:p>
          <w:p w14:paraId="3DE7B879" w14:textId="77777777" w:rsidR="00F1797C" w:rsidRPr="0061649B" w:rsidRDefault="00F1797C" w:rsidP="00170716">
            <w:pPr>
              <w:pStyle w:val="TAL"/>
            </w:pPr>
            <w:r w:rsidRPr="0061649B">
              <w:t>isUnique: True</w:t>
            </w:r>
          </w:p>
          <w:p w14:paraId="7D9CC110" w14:textId="77777777" w:rsidR="00F1797C" w:rsidRPr="0061649B" w:rsidRDefault="00F1797C" w:rsidP="00170716">
            <w:pPr>
              <w:pStyle w:val="TAL"/>
            </w:pPr>
            <w:r w:rsidRPr="0061649B">
              <w:t>defaultValue: None</w:t>
            </w:r>
          </w:p>
          <w:p w14:paraId="01A76B1E" w14:textId="77777777" w:rsidR="00F1797C" w:rsidRPr="0061649B" w:rsidRDefault="00F1797C" w:rsidP="00170716">
            <w:pPr>
              <w:pStyle w:val="TAL"/>
            </w:pPr>
            <w:r w:rsidRPr="0061649B">
              <w:t>isNullable: False</w:t>
            </w:r>
          </w:p>
        </w:tc>
      </w:tr>
      <w:tr w:rsidR="00F1797C" w:rsidRPr="00B26339" w14:paraId="034C27C5" w14:textId="77777777" w:rsidTr="00170716">
        <w:trPr>
          <w:gridBefore w:val="1"/>
          <w:wBefore w:w="32" w:type="dxa"/>
          <w:cantSplit/>
          <w:jc w:val="center"/>
        </w:trPr>
        <w:tc>
          <w:tcPr>
            <w:tcW w:w="2547" w:type="dxa"/>
          </w:tcPr>
          <w:p w14:paraId="38526BE5" w14:textId="77777777" w:rsidR="00F1797C" w:rsidRPr="00202D71" w:rsidDel="00F7300A" w:rsidRDefault="00F1797C" w:rsidP="00170716">
            <w:pPr>
              <w:pStyle w:val="TAL"/>
              <w:rPr>
                <w:rFonts w:cs="Arial"/>
                <w:szCs w:val="18"/>
              </w:rPr>
            </w:pPr>
            <w:r w:rsidRPr="0061649B">
              <w:rPr>
                <w:rFonts w:cs="Arial"/>
                <w:szCs w:val="18"/>
                <w:lang w:eastAsia="zh-CN"/>
              </w:rPr>
              <w:t>reportingMethods</w:t>
            </w:r>
          </w:p>
        </w:tc>
        <w:tc>
          <w:tcPr>
            <w:tcW w:w="5245" w:type="dxa"/>
          </w:tcPr>
          <w:p w14:paraId="4D02057F" w14:textId="77777777" w:rsidR="00F1797C" w:rsidRPr="0061649B" w:rsidRDefault="00F1797C" w:rsidP="00170716">
            <w:pPr>
              <w:pStyle w:val="TAL"/>
              <w:rPr>
                <w:szCs w:val="18"/>
              </w:rPr>
            </w:pPr>
            <w:r w:rsidRPr="0061649B">
              <w:rPr>
                <w:szCs w:val="18"/>
              </w:rPr>
              <w:t>List of reporting methods for performance metrics</w:t>
            </w:r>
          </w:p>
          <w:p w14:paraId="6199BE70" w14:textId="77777777" w:rsidR="00F1797C" w:rsidRPr="0061649B" w:rsidRDefault="00F1797C" w:rsidP="00170716">
            <w:pPr>
              <w:pStyle w:val="TAL"/>
              <w:rPr>
                <w:szCs w:val="18"/>
              </w:rPr>
            </w:pPr>
          </w:p>
          <w:p w14:paraId="622BBEB4" w14:textId="77777777" w:rsidR="00F1797C" w:rsidRPr="0061649B" w:rsidRDefault="00F1797C" w:rsidP="00170716">
            <w:pPr>
              <w:pStyle w:val="TAL"/>
              <w:rPr>
                <w:szCs w:val="18"/>
              </w:rPr>
            </w:pPr>
            <w:r w:rsidRPr="0061649B">
              <w:rPr>
                <w:szCs w:val="18"/>
              </w:rPr>
              <w:t xml:space="preserve">allowedValues: </w:t>
            </w:r>
          </w:p>
          <w:p w14:paraId="433FEE6F" w14:textId="77777777" w:rsidR="00F1797C" w:rsidRPr="0061649B" w:rsidRDefault="00F1797C" w:rsidP="00170716">
            <w:pPr>
              <w:pStyle w:val="TAL"/>
              <w:rPr>
                <w:szCs w:val="18"/>
              </w:rPr>
            </w:pPr>
            <w:r w:rsidRPr="0061649B">
              <w:rPr>
                <w:szCs w:val="18"/>
              </w:rPr>
              <w:t xml:space="preserve"> - "FILE_BASED_LOC_SET_BY_PRODUCER",</w:t>
            </w:r>
          </w:p>
          <w:p w14:paraId="06AAF983" w14:textId="77777777" w:rsidR="00F1797C" w:rsidRPr="0061649B" w:rsidRDefault="00F1797C" w:rsidP="00170716">
            <w:pPr>
              <w:pStyle w:val="TAL"/>
              <w:rPr>
                <w:szCs w:val="18"/>
              </w:rPr>
            </w:pPr>
            <w:r w:rsidRPr="0061649B">
              <w:rPr>
                <w:szCs w:val="18"/>
              </w:rPr>
              <w:t xml:space="preserve"> - "FILE_BASED_LOC_SET_BY_CONSUMER",</w:t>
            </w:r>
          </w:p>
          <w:p w14:paraId="6832BA41" w14:textId="77777777" w:rsidR="00F1797C" w:rsidRPr="0061649B" w:rsidDel="0049596D" w:rsidRDefault="00F1797C" w:rsidP="00170716">
            <w:pPr>
              <w:pStyle w:val="TAL"/>
              <w:rPr>
                <w:szCs w:val="18"/>
              </w:rPr>
            </w:pPr>
            <w:r w:rsidRPr="0061649B">
              <w:rPr>
                <w:szCs w:val="18"/>
              </w:rPr>
              <w:t xml:space="preserve"> - "STREAM_BASED"</w:t>
            </w:r>
          </w:p>
        </w:tc>
        <w:tc>
          <w:tcPr>
            <w:tcW w:w="1984" w:type="dxa"/>
          </w:tcPr>
          <w:p w14:paraId="7D203B22" w14:textId="77777777" w:rsidR="00F1797C" w:rsidRPr="0061649B" w:rsidRDefault="00F1797C" w:rsidP="00170716">
            <w:pPr>
              <w:pStyle w:val="TAL"/>
            </w:pPr>
            <w:r w:rsidRPr="0061649B">
              <w:t>type: ENUM</w:t>
            </w:r>
          </w:p>
          <w:p w14:paraId="58897A4A" w14:textId="77777777" w:rsidR="00F1797C" w:rsidRPr="0061649B" w:rsidRDefault="00F1797C" w:rsidP="00170716">
            <w:pPr>
              <w:pStyle w:val="TAL"/>
            </w:pPr>
            <w:r w:rsidRPr="0061649B">
              <w:t>multiplicity: *</w:t>
            </w:r>
          </w:p>
          <w:p w14:paraId="2D255B4D" w14:textId="77777777" w:rsidR="00F1797C" w:rsidRPr="0061649B" w:rsidRDefault="00F1797C" w:rsidP="00170716">
            <w:pPr>
              <w:pStyle w:val="TAL"/>
            </w:pPr>
            <w:r w:rsidRPr="0061649B">
              <w:t>isOrdered: False</w:t>
            </w:r>
          </w:p>
          <w:p w14:paraId="0D2C5A77" w14:textId="77777777" w:rsidR="00F1797C" w:rsidRPr="0061649B" w:rsidRDefault="00F1797C" w:rsidP="00170716">
            <w:pPr>
              <w:pStyle w:val="TAL"/>
            </w:pPr>
            <w:r w:rsidRPr="0061649B">
              <w:t>isUnique: True</w:t>
            </w:r>
          </w:p>
          <w:p w14:paraId="79973143" w14:textId="77777777" w:rsidR="00F1797C" w:rsidRPr="0061649B" w:rsidRDefault="00F1797C" w:rsidP="00170716">
            <w:pPr>
              <w:pStyle w:val="TAL"/>
            </w:pPr>
            <w:r w:rsidRPr="0061649B">
              <w:t>defaultValue: None</w:t>
            </w:r>
          </w:p>
          <w:p w14:paraId="3849D3B9" w14:textId="77777777" w:rsidR="00F1797C" w:rsidRPr="0061649B" w:rsidRDefault="00F1797C" w:rsidP="00170716">
            <w:pPr>
              <w:pStyle w:val="TAL"/>
            </w:pPr>
            <w:r w:rsidRPr="0061649B">
              <w:t>isNullable: False</w:t>
            </w:r>
          </w:p>
        </w:tc>
      </w:tr>
      <w:tr w:rsidR="00F1797C" w:rsidRPr="00B26339" w14:paraId="491848AF" w14:textId="77777777" w:rsidTr="00170716">
        <w:trPr>
          <w:gridBefore w:val="1"/>
          <w:wBefore w:w="32" w:type="dxa"/>
          <w:cantSplit/>
          <w:jc w:val="center"/>
        </w:trPr>
        <w:tc>
          <w:tcPr>
            <w:tcW w:w="2547" w:type="dxa"/>
          </w:tcPr>
          <w:p w14:paraId="1B9E4F97" w14:textId="77777777" w:rsidR="00F1797C" w:rsidRPr="00202D71" w:rsidRDefault="00F1797C" w:rsidP="00170716">
            <w:pPr>
              <w:pStyle w:val="TAL"/>
              <w:rPr>
                <w:rFonts w:cs="Arial"/>
                <w:szCs w:val="18"/>
              </w:rPr>
            </w:pPr>
            <w:r w:rsidRPr="0061649B">
              <w:rPr>
                <w:rFonts w:cs="Arial"/>
                <w:szCs w:val="18"/>
              </w:rPr>
              <w:t>nFServiceType</w:t>
            </w:r>
          </w:p>
        </w:tc>
        <w:tc>
          <w:tcPr>
            <w:tcW w:w="5245" w:type="dxa"/>
          </w:tcPr>
          <w:p w14:paraId="23600EFA" w14:textId="77777777" w:rsidR="00F1797C" w:rsidRPr="0061649B" w:rsidRDefault="00F1797C" w:rsidP="00170716">
            <w:pPr>
              <w:pStyle w:val="TAL"/>
              <w:rPr>
                <w:szCs w:val="18"/>
              </w:rPr>
            </w:pPr>
            <w:r w:rsidRPr="0061649B">
              <w:rPr>
                <w:szCs w:val="18"/>
              </w:rPr>
              <w:t>The parameter defines the type of the managed NF service instance</w:t>
            </w:r>
          </w:p>
          <w:p w14:paraId="372B635D" w14:textId="77777777" w:rsidR="00F1797C" w:rsidRPr="0061649B" w:rsidRDefault="00F1797C" w:rsidP="00170716">
            <w:pPr>
              <w:pStyle w:val="TAL"/>
              <w:rPr>
                <w:szCs w:val="18"/>
              </w:rPr>
            </w:pPr>
          </w:p>
          <w:p w14:paraId="168FB8C2" w14:textId="77777777" w:rsidR="00F1797C" w:rsidRPr="0061649B" w:rsidRDefault="00F1797C" w:rsidP="00170716">
            <w:pPr>
              <w:pStyle w:val="TAL"/>
              <w:rPr>
                <w:szCs w:val="18"/>
              </w:rPr>
            </w:pPr>
            <w:r w:rsidRPr="0061649B">
              <w:rPr>
                <w:szCs w:val="18"/>
              </w:rPr>
              <w:t>allowedValues: See clause 7.2 of TS 23.501[22]</w:t>
            </w:r>
          </w:p>
        </w:tc>
        <w:tc>
          <w:tcPr>
            <w:tcW w:w="1984" w:type="dxa"/>
          </w:tcPr>
          <w:p w14:paraId="22AFB961" w14:textId="77777777" w:rsidR="00F1797C" w:rsidRPr="0061649B" w:rsidRDefault="00F1797C" w:rsidP="00170716">
            <w:pPr>
              <w:pStyle w:val="TAL"/>
            </w:pPr>
            <w:r w:rsidRPr="0061649B">
              <w:t>type: ENUM</w:t>
            </w:r>
          </w:p>
          <w:p w14:paraId="4A677BFB" w14:textId="77777777" w:rsidR="00F1797C" w:rsidRPr="0061649B" w:rsidRDefault="00F1797C" w:rsidP="00170716">
            <w:pPr>
              <w:pStyle w:val="TAL"/>
            </w:pPr>
            <w:r w:rsidRPr="0061649B">
              <w:t>multiplicity: 1</w:t>
            </w:r>
          </w:p>
          <w:p w14:paraId="7F0C196E" w14:textId="77777777" w:rsidR="00F1797C" w:rsidRPr="0061649B" w:rsidRDefault="00F1797C" w:rsidP="00170716">
            <w:pPr>
              <w:pStyle w:val="TAL"/>
            </w:pPr>
            <w:r w:rsidRPr="0061649B">
              <w:t>isOrdered: N/A</w:t>
            </w:r>
          </w:p>
          <w:p w14:paraId="0E389B95" w14:textId="77777777" w:rsidR="00F1797C" w:rsidRPr="0061649B" w:rsidRDefault="00F1797C" w:rsidP="00170716">
            <w:pPr>
              <w:pStyle w:val="TAL"/>
            </w:pPr>
            <w:r w:rsidRPr="0061649B">
              <w:t>isUnique: N/A</w:t>
            </w:r>
          </w:p>
          <w:p w14:paraId="2CB5581B" w14:textId="77777777" w:rsidR="00F1797C" w:rsidRPr="0061649B" w:rsidRDefault="00F1797C" w:rsidP="00170716">
            <w:pPr>
              <w:pStyle w:val="TAL"/>
            </w:pPr>
            <w:r w:rsidRPr="0061649B">
              <w:t>defaultValue: None</w:t>
            </w:r>
          </w:p>
          <w:p w14:paraId="4401C765" w14:textId="77777777" w:rsidR="00F1797C" w:rsidRPr="0061649B" w:rsidRDefault="00F1797C" w:rsidP="00170716">
            <w:pPr>
              <w:pStyle w:val="TAL"/>
            </w:pPr>
            <w:r w:rsidRPr="0061649B">
              <w:t>isNullable: False</w:t>
            </w:r>
          </w:p>
          <w:p w14:paraId="134B4164" w14:textId="77777777" w:rsidR="00F1797C" w:rsidRPr="0061649B" w:rsidRDefault="00F1797C" w:rsidP="00170716">
            <w:pPr>
              <w:pStyle w:val="TAL"/>
            </w:pPr>
          </w:p>
        </w:tc>
      </w:tr>
      <w:tr w:rsidR="00F1797C" w:rsidRPr="00B26339" w14:paraId="219FF28E" w14:textId="77777777" w:rsidTr="00170716">
        <w:trPr>
          <w:gridBefore w:val="1"/>
          <w:wBefore w:w="32" w:type="dxa"/>
          <w:cantSplit/>
          <w:jc w:val="center"/>
        </w:trPr>
        <w:tc>
          <w:tcPr>
            <w:tcW w:w="2547" w:type="dxa"/>
          </w:tcPr>
          <w:p w14:paraId="43A9339F" w14:textId="77777777" w:rsidR="00F1797C" w:rsidRPr="00202D71" w:rsidRDefault="00F1797C" w:rsidP="00170716">
            <w:pPr>
              <w:pStyle w:val="TAL"/>
              <w:rPr>
                <w:rFonts w:cs="Arial"/>
                <w:szCs w:val="18"/>
              </w:rPr>
            </w:pPr>
            <w:r w:rsidRPr="0061649B">
              <w:rPr>
                <w:rFonts w:cs="Arial"/>
                <w:szCs w:val="18"/>
              </w:rPr>
              <w:t>operations</w:t>
            </w:r>
          </w:p>
        </w:tc>
        <w:tc>
          <w:tcPr>
            <w:tcW w:w="5245" w:type="dxa"/>
          </w:tcPr>
          <w:p w14:paraId="4D2E30A1" w14:textId="77777777" w:rsidR="00F1797C" w:rsidRPr="0061649B" w:rsidRDefault="00F1797C" w:rsidP="00170716">
            <w:pPr>
              <w:pStyle w:val="TAL"/>
              <w:rPr>
                <w:szCs w:val="18"/>
              </w:rPr>
            </w:pPr>
            <w:r w:rsidRPr="0061649B">
              <w:rPr>
                <w:szCs w:val="18"/>
              </w:rPr>
              <w:t>This parameter defines set of operations supported by the managed NF service instance.</w:t>
            </w:r>
          </w:p>
          <w:p w14:paraId="000C707A" w14:textId="77777777" w:rsidR="00F1797C" w:rsidRPr="0061649B" w:rsidRDefault="00F1797C" w:rsidP="00170716">
            <w:pPr>
              <w:pStyle w:val="TAL"/>
              <w:rPr>
                <w:szCs w:val="18"/>
              </w:rPr>
            </w:pPr>
          </w:p>
          <w:p w14:paraId="78439F94" w14:textId="77777777" w:rsidR="00F1797C" w:rsidRPr="0061649B" w:rsidRDefault="00F1797C" w:rsidP="00170716">
            <w:pPr>
              <w:spacing w:after="0"/>
            </w:pPr>
            <w:r w:rsidRPr="0061649B">
              <w:rPr>
                <w:rFonts w:ascii="Arial" w:hAnsi="Arial" w:cs="Arial"/>
                <w:sz w:val="18"/>
                <w:szCs w:val="18"/>
              </w:rPr>
              <w:t>allowedValues: See TS 23.502[23] for supporting operations</w:t>
            </w:r>
          </w:p>
        </w:tc>
        <w:tc>
          <w:tcPr>
            <w:tcW w:w="1984" w:type="dxa"/>
          </w:tcPr>
          <w:p w14:paraId="554DF7DD" w14:textId="77777777" w:rsidR="00F1797C" w:rsidRPr="0061649B" w:rsidRDefault="00F1797C" w:rsidP="00170716">
            <w:pPr>
              <w:pStyle w:val="TAL"/>
            </w:pPr>
            <w:r w:rsidRPr="0061649B">
              <w:t>type: Operation</w:t>
            </w:r>
          </w:p>
          <w:p w14:paraId="2B2AAD95" w14:textId="77777777" w:rsidR="00F1797C" w:rsidRPr="0061649B" w:rsidRDefault="00F1797C" w:rsidP="00170716">
            <w:pPr>
              <w:pStyle w:val="TAL"/>
            </w:pPr>
            <w:r w:rsidRPr="0061649B">
              <w:t>multiplicity: 1..*</w:t>
            </w:r>
          </w:p>
          <w:p w14:paraId="1F51EDDF" w14:textId="77777777" w:rsidR="00F1797C" w:rsidRPr="0061649B" w:rsidRDefault="00F1797C" w:rsidP="00170716">
            <w:pPr>
              <w:pStyle w:val="TAL"/>
            </w:pPr>
            <w:r w:rsidRPr="0061649B">
              <w:t>isOrdered: False</w:t>
            </w:r>
          </w:p>
          <w:p w14:paraId="251F3517" w14:textId="77777777" w:rsidR="00F1797C" w:rsidRPr="0061649B" w:rsidRDefault="00F1797C" w:rsidP="00170716">
            <w:pPr>
              <w:pStyle w:val="TAL"/>
            </w:pPr>
            <w:r w:rsidRPr="0061649B">
              <w:t>isUnique: True</w:t>
            </w:r>
          </w:p>
          <w:p w14:paraId="39448C39" w14:textId="77777777" w:rsidR="00F1797C" w:rsidRPr="0061649B" w:rsidRDefault="00F1797C" w:rsidP="00170716">
            <w:pPr>
              <w:pStyle w:val="TAL"/>
            </w:pPr>
            <w:r w:rsidRPr="0061649B">
              <w:t>defaultValue: None</w:t>
            </w:r>
          </w:p>
          <w:p w14:paraId="15C42A85" w14:textId="77777777" w:rsidR="00F1797C" w:rsidRPr="0061649B" w:rsidRDefault="00F1797C" w:rsidP="00170716">
            <w:pPr>
              <w:pStyle w:val="TAL"/>
            </w:pPr>
            <w:r w:rsidRPr="0061649B">
              <w:t>isNullable: False</w:t>
            </w:r>
          </w:p>
        </w:tc>
      </w:tr>
      <w:tr w:rsidR="00F1797C" w:rsidRPr="00B26339" w14:paraId="042AB9F0" w14:textId="77777777" w:rsidTr="00170716">
        <w:trPr>
          <w:gridBefore w:val="1"/>
          <w:wBefore w:w="32" w:type="dxa"/>
          <w:cantSplit/>
          <w:jc w:val="center"/>
        </w:trPr>
        <w:tc>
          <w:tcPr>
            <w:tcW w:w="2547" w:type="dxa"/>
          </w:tcPr>
          <w:p w14:paraId="1028FAF2" w14:textId="77777777" w:rsidR="00F1797C" w:rsidRPr="00202D71" w:rsidRDefault="00F1797C" w:rsidP="00170716">
            <w:pPr>
              <w:pStyle w:val="TAL"/>
              <w:rPr>
                <w:rFonts w:cs="Arial"/>
                <w:szCs w:val="18"/>
                <w:lang w:eastAsia="de-DE"/>
              </w:rPr>
            </w:pPr>
            <w:r w:rsidRPr="0061649B">
              <w:rPr>
                <w:rFonts w:cs="Arial"/>
                <w:szCs w:val="18"/>
                <w:lang w:eastAsia="de-DE"/>
              </w:rPr>
              <w:t>Operation.name</w:t>
            </w:r>
          </w:p>
        </w:tc>
        <w:tc>
          <w:tcPr>
            <w:tcW w:w="5245" w:type="dxa"/>
          </w:tcPr>
          <w:p w14:paraId="0F2FC2B9" w14:textId="77777777" w:rsidR="00F1797C" w:rsidRPr="0061649B" w:rsidRDefault="00F1797C" w:rsidP="00170716">
            <w:pPr>
              <w:pStyle w:val="TAL"/>
              <w:rPr>
                <w:szCs w:val="18"/>
              </w:rPr>
            </w:pPr>
            <w:r w:rsidRPr="0061649B">
              <w:rPr>
                <w:szCs w:val="18"/>
              </w:rPr>
              <w:t>This parameter defines the name of the operation of the managed NF service instance.</w:t>
            </w:r>
          </w:p>
          <w:p w14:paraId="364DFE83" w14:textId="77777777" w:rsidR="00F1797C" w:rsidRPr="0061649B" w:rsidRDefault="00F1797C" w:rsidP="00170716">
            <w:pPr>
              <w:pStyle w:val="TAL"/>
              <w:rPr>
                <w:szCs w:val="18"/>
              </w:rPr>
            </w:pPr>
          </w:p>
          <w:p w14:paraId="6929B01E" w14:textId="77777777" w:rsidR="00F1797C" w:rsidRPr="0061649B" w:rsidRDefault="00F1797C" w:rsidP="00170716">
            <w:pPr>
              <w:spacing w:after="0"/>
            </w:pPr>
            <w:r w:rsidRPr="0061649B">
              <w:rPr>
                <w:rFonts w:ascii="Arial" w:hAnsi="Arial" w:cs="Arial"/>
                <w:sz w:val="18"/>
                <w:szCs w:val="18"/>
              </w:rPr>
              <w:t>allowedValues: N/A</w:t>
            </w:r>
          </w:p>
        </w:tc>
        <w:tc>
          <w:tcPr>
            <w:tcW w:w="1984" w:type="dxa"/>
          </w:tcPr>
          <w:p w14:paraId="7F566881" w14:textId="77777777" w:rsidR="00F1797C" w:rsidRPr="0061649B" w:rsidRDefault="00F1797C" w:rsidP="00170716">
            <w:pPr>
              <w:pStyle w:val="TAL"/>
            </w:pPr>
            <w:r w:rsidRPr="0061649B">
              <w:t>type: String</w:t>
            </w:r>
          </w:p>
          <w:p w14:paraId="30F41580" w14:textId="77777777" w:rsidR="00F1797C" w:rsidRPr="0061649B" w:rsidRDefault="00F1797C" w:rsidP="00170716">
            <w:pPr>
              <w:pStyle w:val="TAL"/>
            </w:pPr>
            <w:r w:rsidRPr="0061649B">
              <w:t>multiplicity: 1</w:t>
            </w:r>
          </w:p>
          <w:p w14:paraId="1EE99410" w14:textId="77777777" w:rsidR="00F1797C" w:rsidRPr="0061649B" w:rsidRDefault="00F1797C" w:rsidP="00170716">
            <w:pPr>
              <w:pStyle w:val="TAL"/>
            </w:pPr>
            <w:r w:rsidRPr="0061649B">
              <w:t>isOrdered: N/A</w:t>
            </w:r>
          </w:p>
          <w:p w14:paraId="01E1E503" w14:textId="77777777" w:rsidR="00F1797C" w:rsidRPr="0061649B" w:rsidRDefault="00F1797C" w:rsidP="00170716">
            <w:pPr>
              <w:pStyle w:val="TAL"/>
            </w:pPr>
            <w:r w:rsidRPr="0061649B">
              <w:t>isUnique: N/A</w:t>
            </w:r>
          </w:p>
          <w:p w14:paraId="521B443C" w14:textId="77777777" w:rsidR="00F1797C" w:rsidRPr="0061649B" w:rsidRDefault="00F1797C" w:rsidP="00170716">
            <w:pPr>
              <w:pStyle w:val="TAL"/>
            </w:pPr>
            <w:r w:rsidRPr="0061649B">
              <w:t>defaultValue: None</w:t>
            </w:r>
          </w:p>
          <w:p w14:paraId="7B1588B6" w14:textId="77777777" w:rsidR="00F1797C" w:rsidRPr="0061649B" w:rsidRDefault="00F1797C" w:rsidP="00170716">
            <w:pPr>
              <w:pStyle w:val="TAL"/>
            </w:pPr>
            <w:r w:rsidRPr="0061649B">
              <w:t>isNullable: True</w:t>
            </w:r>
          </w:p>
        </w:tc>
      </w:tr>
      <w:tr w:rsidR="00F1797C" w:rsidRPr="00B26339" w14:paraId="33FF54DC" w14:textId="77777777" w:rsidTr="00170716">
        <w:trPr>
          <w:gridBefore w:val="1"/>
          <w:wBefore w:w="32" w:type="dxa"/>
          <w:cantSplit/>
          <w:jc w:val="center"/>
        </w:trPr>
        <w:tc>
          <w:tcPr>
            <w:tcW w:w="2547" w:type="dxa"/>
          </w:tcPr>
          <w:p w14:paraId="762BDD90" w14:textId="77777777" w:rsidR="00F1797C" w:rsidRPr="0061649B" w:rsidRDefault="00F1797C" w:rsidP="00170716">
            <w:pPr>
              <w:pStyle w:val="TAL"/>
              <w:rPr>
                <w:rFonts w:cs="Arial"/>
                <w:szCs w:val="18"/>
              </w:rPr>
            </w:pPr>
            <w:r w:rsidRPr="0061649B">
              <w:rPr>
                <w:rFonts w:cs="Arial"/>
                <w:szCs w:val="18"/>
              </w:rPr>
              <w:t>allowedNFTypes</w:t>
            </w:r>
          </w:p>
        </w:tc>
        <w:tc>
          <w:tcPr>
            <w:tcW w:w="5245" w:type="dxa"/>
          </w:tcPr>
          <w:p w14:paraId="0BDFD20E" w14:textId="77777777" w:rsidR="00F1797C" w:rsidRPr="0061649B" w:rsidRDefault="00F1797C" w:rsidP="00170716">
            <w:pPr>
              <w:pStyle w:val="TAL"/>
              <w:rPr>
                <w:rFonts w:cs="Arial"/>
                <w:szCs w:val="18"/>
              </w:rPr>
            </w:pPr>
            <w:r w:rsidRPr="0061649B">
              <w:rPr>
                <w:rFonts w:cs="Arial"/>
                <w:szCs w:val="18"/>
              </w:rPr>
              <w:t>This parameter identifies the type of network functions allowed to access the operation of the managed NF service instance.</w:t>
            </w:r>
          </w:p>
          <w:p w14:paraId="248A1690" w14:textId="77777777" w:rsidR="00F1797C" w:rsidRPr="0061649B" w:rsidRDefault="00F1797C" w:rsidP="00170716">
            <w:pPr>
              <w:pStyle w:val="TAL"/>
              <w:rPr>
                <w:rFonts w:cs="Arial"/>
                <w:szCs w:val="18"/>
              </w:rPr>
            </w:pPr>
          </w:p>
          <w:p w14:paraId="609063FC" w14:textId="77777777" w:rsidR="00F1797C" w:rsidRPr="0061649B" w:rsidRDefault="00F1797C" w:rsidP="00170716">
            <w:pPr>
              <w:pStyle w:val="TAL"/>
              <w:rPr>
                <w:szCs w:val="18"/>
              </w:rPr>
            </w:pPr>
            <w:r w:rsidRPr="0061649B">
              <w:rPr>
                <w:rFonts w:cs="Arial"/>
                <w:szCs w:val="18"/>
              </w:rPr>
              <w:t>allowedValues: See TS 23.501[22] for NF types</w:t>
            </w:r>
          </w:p>
        </w:tc>
        <w:tc>
          <w:tcPr>
            <w:tcW w:w="1984" w:type="dxa"/>
          </w:tcPr>
          <w:p w14:paraId="1E5893F0" w14:textId="77777777" w:rsidR="00F1797C" w:rsidRPr="0061649B" w:rsidRDefault="00F1797C" w:rsidP="00170716">
            <w:pPr>
              <w:pStyle w:val="TAL"/>
            </w:pPr>
            <w:r w:rsidRPr="0061649B">
              <w:t>type:  ENUM</w:t>
            </w:r>
          </w:p>
          <w:p w14:paraId="47302C6A" w14:textId="77777777" w:rsidR="00F1797C" w:rsidRPr="0061649B" w:rsidRDefault="00F1797C" w:rsidP="00170716">
            <w:pPr>
              <w:pStyle w:val="TAL"/>
            </w:pPr>
            <w:r w:rsidRPr="0061649B">
              <w:t>multiplicity: 1..*</w:t>
            </w:r>
          </w:p>
          <w:p w14:paraId="1E24AA43" w14:textId="77777777" w:rsidR="00F1797C" w:rsidRPr="0061649B" w:rsidRDefault="00F1797C" w:rsidP="00170716">
            <w:pPr>
              <w:pStyle w:val="TAL"/>
            </w:pPr>
            <w:r w:rsidRPr="0061649B">
              <w:t>isOrdered: False</w:t>
            </w:r>
          </w:p>
          <w:p w14:paraId="7FA49850" w14:textId="77777777" w:rsidR="00F1797C" w:rsidRPr="0061649B" w:rsidRDefault="00F1797C" w:rsidP="00170716">
            <w:pPr>
              <w:pStyle w:val="TAL"/>
            </w:pPr>
            <w:r w:rsidRPr="0061649B">
              <w:t>isUnique: True</w:t>
            </w:r>
          </w:p>
          <w:p w14:paraId="68743C4E" w14:textId="77777777" w:rsidR="00F1797C" w:rsidRPr="0061649B" w:rsidRDefault="00F1797C" w:rsidP="00170716">
            <w:pPr>
              <w:pStyle w:val="TAL"/>
            </w:pPr>
            <w:r w:rsidRPr="0061649B">
              <w:t>defaultValue: None</w:t>
            </w:r>
          </w:p>
          <w:p w14:paraId="4E3A774B" w14:textId="77777777" w:rsidR="00F1797C" w:rsidRPr="0061649B" w:rsidRDefault="00F1797C" w:rsidP="00170716">
            <w:pPr>
              <w:pStyle w:val="TAL"/>
            </w:pPr>
            <w:r w:rsidRPr="0061649B">
              <w:t>isNullable: False</w:t>
            </w:r>
          </w:p>
        </w:tc>
      </w:tr>
      <w:tr w:rsidR="00F1797C" w:rsidRPr="00B26339" w14:paraId="44A9F345" w14:textId="77777777" w:rsidTr="00170716">
        <w:trPr>
          <w:gridBefore w:val="1"/>
          <w:wBefore w:w="32" w:type="dxa"/>
          <w:cantSplit/>
          <w:jc w:val="center"/>
        </w:trPr>
        <w:tc>
          <w:tcPr>
            <w:tcW w:w="2547" w:type="dxa"/>
          </w:tcPr>
          <w:p w14:paraId="656742E1" w14:textId="77777777" w:rsidR="00F1797C" w:rsidRPr="0061649B" w:rsidRDefault="00F1797C" w:rsidP="00170716">
            <w:pPr>
              <w:pStyle w:val="TAL"/>
              <w:rPr>
                <w:rFonts w:cs="Arial"/>
                <w:szCs w:val="18"/>
              </w:rPr>
            </w:pPr>
            <w:r w:rsidRPr="0061649B">
              <w:rPr>
                <w:rFonts w:eastAsia="宋体" w:cs="Arial"/>
                <w:szCs w:val="18"/>
              </w:rPr>
              <w:t>operationSemantics</w:t>
            </w:r>
          </w:p>
        </w:tc>
        <w:tc>
          <w:tcPr>
            <w:tcW w:w="5245" w:type="dxa"/>
          </w:tcPr>
          <w:p w14:paraId="457D8C1A" w14:textId="77777777" w:rsidR="00F1797C" w:rsidRPr="0061649B" w:rsidRDefault="00F1797C" w:rsidP="00170716">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7C749D87" w14:textId="77777777" w:rsidR="00F1797C" w:rsidRPr="0061649B" w:rsidRDefault="00F1797C" w:rsidP="00170716">
            <w:pPr>
              <w:pStyle w:val="TAL"/>
              <w:rPr>
                <w:szCs w:val="18"/>
              </w:rPr>
            </w:pPr>
          </w:p>
          <w:p w14:paraId="20CC4D50" w14:textId="77777777" w:rsidR="00F1797C" w:rsidRPr="0061649B" w:rsidRDefault="00F1797C" w:rsidP="00170716">
            <w:pPr>
              <w:pStyle w:val="TAL"/>
              <w:rPr>
                <w:szCs w:val="18"/>
              </w:rPr>
            </w:pPr>
            <w:r w:rsidRPr="0061649B">
              <w:rPr>
                <w:rFonts w:cs="Arial"/>
                <w:szCs w:val="18"/>
              </w:rPr>
              <w:t xml:space="preserve">allowedValues: “Request/Response”, “Subscribe/Notify”. </w:t>
            </w:r>
          </w:p>
        </w:tc>
        <w:tc>
          <w:tcPr>
            <w:tcW w:w="1984" w:type="dxa"/>
          </w:tcPr>
          <w:p w14:paraId="58BEC6E9" w14:textId="77777777" w:rsidR="00F1797C" w:rsidRPr="0061649B" w:rsidRDefault="00F1797C" w:rsidP="00170716">
            <w:pPr>
              <w:pStyle w:val="TAL"/>
            </w:pPr>
            <w:r w:rsidRPr="0061649B">
              <w:t>type:  ENUM</w:t>
            </w:r>
          </w:p>
          <w:p w14:paraId="29E1B21C" w14:textId="77777777" w:rsidR="00F1797C" w:rsidRPr="0061649B" w:rsidRDefault="00F1797C" w:rsidP="00170716">
            <w:pPr>
              <w:pStyle w:val="TAL"/>
              <w:rPr>
                <w:lang w:eastAsia="zh-CN"/>
              </w:rPr>
            </w:pPr>
            <w:r w:rsidRPr="0061649B">
              <w:t xml:space="preserve">multiplicity: </w:t>
            </w:r>
            <w:r w:rsidRPr="0061649B">
              <w:rPr>
                <w:lang w:eastAsia="zh-CN"/>
              </w:rPr>
              <w:t>1</w:t>
            </w:r>
          </w:p>
          <w:p w14:paraId="527AB15D" w14:textId="77777777" w:rsidR="00F1797C" w:rsidRPr="0061649B" w:rsidRDefault="00F1797C" w:rsidP="00170716">
            <w:pPr>
              <w:pStyle w:val="TAL"/>
            </w:pPr>
            <w:r w:rsidRPr="0061649B">
              <w:t>isOrdered: N/A</w:t>
            </w:r>
          </w:p>
          <w:p w14:paraId="47F32AC8" w14:textId="77777777" w:rsidR="00F1797C" w:rsidRPr="0061649B" w:rsidRDefault="00F1797C" w:rsidP="00170716">
            <w:pPr>
              <w:pStyle w:val="TAL"/>
            </w:pPr>
            <w:r w:rsidRPr="0061649B">
              <w:t>isUnique: N/A</w:t>
            </w:r>
          </w:p>
          <w:p w14:paraId="56BD0702" w14:textId="77777777" w:rsidR="00F1797C" w:rsidRPr="0061649B" w:rsidRDefault="00F1797C" w:rsidP="00170716">
            <w:pPr>
              <w:pStyle w:val="TAL"/>
            </w:pPr>
            <w:r w:rsidRPr="0061649B">
              <w:t>defaultValue: None</w:t>
            </w:r>
          </w:p>
          <w:p w14:paraId="2CC2B517" w14:textId="77777777" w:rsidR="00F1797C" w:rsidRPr="0061649B" w:rsidRDefault="00F1797C" w:rsidP="00170716">
            <w:pPr>
              <w:pStyle w:val="TAL"/>
            </w:pPr>
            <w:r w:rsidRPr="0061649B">
              <w:t>isNullable: False</w:t>
            </w:r>
          </w:p>
        </w:tc>
      </w:tr>
      <w:tr w:rsidR="00F1797C" w:rsidRPr="00B26339" w14:paraId="7F83E9CD" w14:textId="77777777" w:rsidTr="00170716">
        <w:trPr>
          <w:gridBefore w:val="1"/>
          <w:wBefore w:w="32" w:type="dxa"/>
          <w:cantSplit/>
          <w:jc w:val="center"/>
        </w:trPr>
        <w:tc>
          <w:tcPr>
            <w:tcW w:w="2547" w:type="dxa"/>
          </w:tcPr>
          <w:p w14:paraId="46E67595" w14:textId="77777777" w:rsidR="00F1797C" w:rsidRPr="0061649B" w:rsidRDefault="00F1797C" w:rsidP="00170716">
            <w:pPr>
              <w:pStyle w:val="TAL"/>
              <w:rPr>
                <w:rFonts w:cs="Arial"/>
                <w:szCs w:val="18"/>
              </w:rPr>
            </w:pPr>
            <w:r w:rsidRPr="0061649B">
              <w:rPr>
                <w:rFonts w:eastAsia="宋体" w:cs="Arial"/>
                <w:szCs w:val="18"/>
              </w:rPr>
              <w:t>sAP</w:t>
            </w:r>
          </w:p>
        </w:tc>
        <w:tc>
          <w:tcPr>
            <w:tcW w:w="5245" w:type="dxa"/>
          </w:tcPr>
          <w:p w14:paraId="1239B4F7" w14:textId="77777777" w:rsidR="00F1797C" w:rsidRPr="0061649B" w:rsidRDefault="00F1797C" w:rsidP="00170716">
            <w:pPr>
              <w:pStyle w:val="TAL"/>
              <w:rPr>
                <w:szCs w:val="18"/>
              </w:rPr>
            </w:pPr>
            <w:r w:rsidRPr="0061649B">
              <w:rPr>
                <w:szCs w:val="18"/>
              </w:rPr>
              <w:t>This parameter specifies the service access point of the managed NF service instance.</w:t>
            </w:r>
          </w:p>
          <w:p w14:paraId="4AE0276B" w14:textId="77777777" w:rsidR="00F1797C" w:rsidRPr="0061649B" w:rsidRDefault="00F1797C" w:rsidP="00170716">
            <w:pPr>
              <w:pStyle w:val="TAL"/>
              <w:rPr>
                <w:szCs w:val="18"/>
              </w:rPr>
            </w:pPr>
          </w:p>
          <w:p w14:paraId="14551CD9" w14:textId="77777777" w:rsidR="00F1797C" w:rsidRPr="0061649B" w:rsidRDefault="00F1797C" w:rsidP="00170716">
            <w:pPr>
              <w:pStyle w:val="TAL"/>
              <w:rPr>
                <w:szCs w:val="18"/>
              </w:rPr>
            </w:pPr>
            <w:r w:rsidRPr="0061649B">
              <w:rPr>
                <w:rFonts w:cs="Arial"/>
                <w:szCs w:val="18"/>
              </w:rPr>
              <w:t>allowedValues: N/A</w:t>
            </w:r>
          </w:p>
        </w:tc>
        <w:tc>
          <w:tcPr>
            <w:tcW w:w="1984" w:type="dxa"/>
          </w:tcPr>
          <w:p w14:paraId="204076AB" w14:textId="77777777" w:rsidR="00F1797C" w:rsidRPr="0061649B" w:rsidRDefault="00F1797C" w:rsidP="00170716">
            <w:pPr>
              <w:pStyle w:val="TAL"/>
            </w:pPr>
            <w:r w:rsidRPr="0061649B">
              <w:t>type: SAP</w:t>
            </w:r>
          </w:p>
          <w:p w14:paraId="64153CAF" w14:textId="77777777" w:rsidR="00F1797C" w:rsidRPr="0061649B" w:rsidRDefault="00F1797C" w:rsidP="00170716">
            <w:pPr>
              <w:pStyle w:val="TAL"/>
            </w:pPr>
            <w:r w:rsidRPr="0061649B">
              <w:t>multiplicity: 1</w:t>
            </w:r>
          </w:p>
          <w:p w14:paraId="1DC5F91E" w14:textId="77777777" w:rsidR="00F1797C" w:rsidRPr="0061649B" w:rsidRDefault="00F1797C" w:rsidP="00170716">
            <w:pPr>
              <w:pStyle w:val="TAL"/>
            </w:pPr>
            <w:r w:rsidRPr="0061649B">
              <w:t>isOrdered: N/A</w:t>
            </w:r>
          </w:p>
          <w:p w14:paraId="4EF2AAD2" w14:textId="77777777" w:rsidR="00F1797C" w:rsidRPr="0061649B" w:rsidRDefault="00F1797C" w:rsidP="00170716">
            <w:pPr>
              <w:pStyle w:val="TAL"/>
            </w:pPr>
            <w:r w:rsidRPr="0061649B">
              <w:t>isUnique: N/A</w:t>
            </w:r>
          </w:p>
          <w:p w14:paraId="4E901999" w14:textId="77777777" w:rsidR="00F1797C" w:rsidRPr="0061649B" w:rsidRDefault="00F1797C" w:rsidP="00170716">
            <w:pPr>
              <w:pStyle w:val="TAL"/>
            </w:pPr>
            <w:r w:rsidRPr="0061649B">
              <w:t>defaultValue: None</w:t>
            </w:r>
          </w:p>
          <w:p w14:paraId="0932DE39" w14:textId="77777777" w:rsidR="00F1797C" w:rsidRPr="0061649B" w:rsidRDefault="00F1797C" w:rsidP="00170716">
            <w:pPr>
              <w:pStyle w:val="TAL"/>
            </w:pPr>
            <w:r w:rsidRPr="0061649B">
              <w:t>isNullable: False</w:t>
            </w:r>
          </w:p>
        </w:tc>
      </w:tr>
      <w:tr w:rsidR="00F1797C" w:rsidRPr="00B26339" w14:paraId="3879F9AE" w14:textId="77777777" w:rsidTr="00170716">
        <w:trPr>
          <w:gridBefore w:val="1"/>
          <w:wBefore w:w="32" w:type="dxa"/>
          <w:cantSplit/>
          <w:jc w:val="center"/>
        </w:trPr>
        <w:tc>
          <w:tcPr>
            <w:tcW w:w="2547" w:type="dxa"/>
          </w:tcPr>
          <w:p w14:paraId="02AD470D" w14:textId="77777777" w:rsidR="00F1797C" w:rsidRPr="0061649B" w:rsidRDefault="00F1797C" w:rsidP="00170716">
            <w:pPr>
              <w:pStyle w:val="TAL"/>
              <w:rPr>
                <w:rFonts w:cs="Arial"/>
                <w:szCs w:val="18"/>
              </w:rPr>
            </w:pPr>
            <w:r w:rsidRPr="0061649B">
              <w:rPr>
                <w:rFonts w:eastAsia="宋体" w:cs="Arial"/>
                <w:szCs w:val="18"/>
              </w:rPr>
              <w:t>host</w:t>
            </w:r>
          </w:p>
        </w:tc>
        <w:tc>
          <w:tcPr>
            <w:tcW w:w="5245" w:type="dxa"/>
          </w:tcPr>
          <w:p w14:paraId="4C8B6EA7" w14:textId="77777777" w:rsidR="00F1797C" w:rsidRPr="0061649B" w:rsidRDefault="00F1797C" w:rsidP="00170716">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1C20C79A" w14:textId="77777777" w:rsidR="00F1797C" w:rsidRPr="0061649B" w:rsidRDefault="00F1797C" w:rsidP="00170716">
            <w:pPr>
              <w:pStyle w:val="TAL"/>
              <w:rPr>
                <w:szCs w:val="18"/>
              </w:rPr>
            </w:pPr>
          </w:p>
          <w:p w14:paraId="30961BA3" w14:textId="77777777" w:rsidR="00F1797C" w:rsidRPr="0061649B" w:rsidRDefault="00F1797C" w:rsidP="00170716">
            <w:pPr>
              <w:pStyle w:val="TAL"/>
              <w:rPr>
                <w:szCs w:val="18"/>
              </w:rPr>
            </w:pPr>
            <w:r w:rsidRPr="0061649B">
              <w:rPr>
                <w:szCs w:val="18"/>
              </w:rPr>
              <w:t>allowedValues: N/A</w:t>
            </w:r>
          </w:p>
        </w:tc>
        <w:tc>
          <w:tcPr>
            <w:tcW w:w="1984" w:type="dxa"/>
          </w:tcPr>
          <w:p w14:paraId="09AF1B01" w14:textId="77777777" w:rsidR="00F1797C" w:rsidRPr="0061649B" w:rsidRDefault="00F1797C" w:rsidP="00170716">
            <w:pPr>
              <w:pStyle w:val="TAL"/>
            </w:pPr>
            <w:r w:rsidRPr="0061649B">
              <w:t>type: String</w:t>
            </w:r>
          </w:p>
          <w:p w14:paraId="1DABA03A" w14:textId="77777777" w:rsidR="00F1797C" w:rsidRPr="0061649B" w:rsidRDefault="00F1797C" w:rsidP="00170716">
            <w:pPr>
              <w:pStyle w:val="TAL"/>
            </w:pPr>
            <w:r w:rsidRPr="0061649B">
              <w:t>multiplicity: 1</w:t>
            </w:r>
          </w:p>
          <w:p w14:paraId="5C2E80A6" w14:textId="77777777" w:rsidR="00F1797C" w:rsidRPr="0061649B" w:rsidRDefault="00F1797C" w:rsidP="00170716">
            <w:pPr>
              <w:pStyle w:val="TAL"/>
            </w:pPr>
            <w:r w:rsidRPr="0061649B">
              <w:t>isOrdered: N/A</w:t>
            </w:r>
          </w:p>
          <w:p w14:paraId="7F0A4741" w14:textId="77777777" w:rsidR="00F1797C" w:rsidRPr="0061649B" w:rsidRDefault="00F1797C" w:rsidP="00170716">
            <w:pPr>
              <w:pStyle w:val="TAL"/>
            </w:pPr>
            <w:r w:rsidRPr="0061649B">
              <w:t>isUnique: N/A</w:t>
            </w:r>
          </w:p>
          <w:p w14:paraId="485C787B" w14:textId="77777777" w:rsidR="00F1797C" w:rsidRPr="0061649B" w:rsidRDefault="00F1797C" w:rsidP="00170716">
            <w:pPr>
              <w:pStyle w:val="TAL"/>
            </w:pPr>
            <w:r w:rsidRPr="0061649B">
              <w:t>defaultValue: None</w:t>
            </w:r>
          </w:p>
          <w:p w14:paraId="1E86E7DE" w14:textId="77777777" w:rsidR="00F1797C" w:rsidRPr="0061649B" w:rsidRDefault="00F1797C" w:rsidP="00170716">
            <w:pPr>
              <w:pStyle w:val="TAL"/>
            </w:pPr>
            <w:r w:rsidRPr="0061649B">
              <w:t>isNullable: False</w:t>
            </w:r>
          </w:p>
        </w:tc>
      </w:tr>
      <w:tr w:rsidR="00F1797C" w:rsidRPr="00B26339" w14:paraId="76D233AC" w14:textId="77777777" w:rsidTr="00170716">
        <w:trPr>
          <w:gridBefore w:val="1"/>
          <w:wBefore w:w="32" w:type="dxa"/>
          <w:cantSplit/>
          <w:jc w:val="center"/>
        </w:trPr>
        <w:tc>
          <w:tcPr>
            <w:tcW w:w="2547" w:type="dxa"/>
          </w:tcPr>
          <w:p w14:paraId="3A6C4D5F" w14:textId="77777777" w:rsidR="00F1797C" w:rsidRPr="0061649B" w:rsidRDefault="00F1797C" w:rsidP="00170716">
            <w:pPr>
              <w:pStyle w:val="TAL"/>
              <w:rPr>
                <w:rFonts w:cs="Arial"/>
                <w:szCs w:val="18"/>
              </w:rPr>
            </w:pPr>
            <w:r w:rsidRPr="0061649B">
              <w:rPr>
                <w:rFonts w:cs="Arial"/>
                <w:szCs w:val="18"/>
              </w:rPr>
              <w:t>port</w:t>
            </w:r>
          </w:p>
        </w:tc>
        <w:tc>
          <w:tcPr>
            <w:tcW w:w="5245" w:type="dxa"/>
          </w:tcPr>
          <w:p w14:paraId="67E10216" w14:textId="77777777" w:rsidR="00F1797C" w:rsidRPr="0061649B" w:rsidRDefault="00F1797C" w:rsidP="00170716">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3E19F842" w14:textId="77777777" w:rsidR="00F1797C" w:rsidRPr="0061649B" w:rsidRDefault="00F1797C" w:rsidP="00170716">
            <w:pPr>
              <w:spacing w:after="0"/>
              <w:rPr>
                <w:rFonts w:ascii="Arial" w:hAnsi="Arial" w:cs="Arial"/>
                <w:sz w:val="18"/>
                <w:szCs w:val="18"/>
              </w:rPr>
            </w:pPr>
          </w:p>
          <w:p w14:paraId="0555D5E5" w14:textId="77777777" w:rsidR="00F1797C" w:rsidRPr="0061649B" w:rsidRDefault="00F1797C" w:rsidP="00170716">
            <w:pPr>
              <w:spacing w:after="0"/>
            </w:pPr>
            <w:r w:rsidRPr="0061649B">
              <w:rPr>
                <w:rFonts w:ascii="Arial" w:hAnsi="Arial" w:cs="Arial"/>
                <w:sz w:val="18"/>
                <w:szCs w:val="18"/>
              </w:rPr>
              <w:t>allowedValues: 1 - 65535</w:t>
            </w:r>
          </w:p>
        </w:tc>
        <w:tc>
          <w:tcPr>
            <w:tcW w:w="1984" w:type="dxa"/>
          </w:tcPr>
          <w:p w14:paraId="48FB6478" w14:textId="77777777" w:rsidR="00F1797C" w:rsidRPr="0061649B" w:rsidRDefault="00F1797C" w:rsidP="00170716">
            <w:pPr>
              <w:pStyle w:val="TAL"/>
            </w:pPr>
            <w:r w:rsidRPr="0061649B">
              <w:t>type: Integer</w:t>
            </w:r>
          </w:p>
          <w:p w14:paraId="6F4A24DC" w14:textId="77777777" w:rsidR="00F1797C" w:rsidRPr="0061649B" w:rsidRDefault="00F1797C" w:rsidP="00170716">
            <w:pPr>
              <w:pStyle w:val="TAL"/>
            </w:pPr>
            <w:r w:rsidRPr="0061649B">
              <w:t>multiplicity: 1</w:t>
            </w:r>
          </w:p>
          <w:p w14:paraId="0A7500E3" w14:textId="77777777" w:rsidR="00F1797C" w:rsidRPr="0061649B" w:rsidRDefault="00F1797C" w:rsidP="00170716">
            <w:pPr>
              <w:pStyle w:val="TAL"/>
            </w:pPr>
            <w:r w:rsidRPr="0061649B">
              <w:t>isOrdered: N/A</w:t>
            </w:r>
          </w:p>
          <w:p w14:paraId="45AFCCC5" w14:textId="77777777" w:rsidR="00F1797C" w:rsidRPr="0061649B" w:rsidRDefault="00F1797C" w:rsidP="00170716">
            <w:pPr>
              <w:pStyle w:val="TAL"/>
            </w:pPr>
            <w:r w:rsidRPr="0061649B">
              <w:t>isUnique: N/A</w:t>
            </w:r>
          </w:p>
          <w:p w14:paraId="044F8646" w14:textId="77777777" w:rsidR="00F1797C" w:rsidRPr="0061649B" w:rsidRDefault="00F1797C" w:rsidP="00170716">
            <w:pPr>
              <w:pStyle w:val="TAL"/>
            </w:pPr>
            <w:r w:rsidRPr="0061649B">
              <w:t>defaultValue: None</w:t>
            </w:r>
          </w:p>
          <w:p w14:paraId="79DEE3B3" w14:textId="77777777" w:rsidR="00F1797C" w:rsidRPr="0061649B" w:rsidRDefault="00F1797C" w:rsidP="00170716">
            <w:pPr>
              <w:pStyle w:val="TAL"/>
            </w:pPr>
            <w:r w:rsidRPr="0061649B">
              <w:t>isNullable: False</w:t>
            </w:r>
          </w:p>
        </w:tc>
      </w:tr>
      <w:tr w:rsidR="00F1797C" w:rsidRPr="00B26339" w14:paraId="72D5524E" w14:textId="77777777" w:rsidTr="00170716">
        <w:trPr>
          <w:gridBefore w:val="1"/>
          <w:wBefore w:w="32" w:type="dxa"/>
          <w:cantSplit/>
          <w:jc w:val="center"/>
        </w:trPr>
        <w:tc>
          <w:tcPr>
            <w:tcW w:w="2547" w:type="dxa"/>
          </w:tcPr>
          <w:p w14:paraId="7915522E" w14:textId="77777777" w:rsidR="00F1797C" w:rsidRPr="00202D71" w:rsidRDefault="00F1797C" w:rsidP="00170716">
            <w:pPr>
              <w:pStyle w:val="TAL"/>
              <w:rPr>
                <w:rFonts w:cs="Arial"/>
                <w:szCs w:val="18"/>
              </w:rPr>
            </w:pPr>
            <w:r w:rsidRPr="0061649B">
              <w:rPr>
                <w:rFonts w:cs="Arial"/>
                <w:szCs w:val="18"/>
              </w:rPr>
              <w:t>usageStat</w:t>
            </w:r>
            <w:r w:rsidRPr="00202D71">
              <w:rPr>
                <w:rFonts w:cs="Arial"/>
                <w:szCs w:val="18"/>
              </w:rPr>
              <w:t>e</w:t>
            </w:r>
          </w:p>
        </w:tc>
        <w:tc>
          <w:tcPr>
            <w:tcW w:w="5245" w:type="dxa"/>
          </w:tcPr>
          <w:p w14:paraId="41FEA2ED" w14:textId="77777777" w:rsidR="00F1797C" w:rsidRPr="0061649B" w:rsidRDefault="00F1797C" w:rsidP="00170716">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60BD2D72" w14:textId="77777777" w:rsidR="00F1797C" w:rsidRPr="0061649B" w:rsidRDefault="00F1797C" w:rsidP="00170716">
            <w:pPr>
              <w:pStyle w:val="TAL"/>
              <w:rPr>
                <w:szCs w:val="18"/>
              </w:rPr>
            </w:pPr>
          </w:p>
          <w:p w14:paraId="548555F7" w14:textId="77777777" w:rsidR="00F1797C" w:rsidRPr="0061649B" w:rsidRDefault="00F1797C" w:rsidP="00170716">
            <w:pPr>
              <w:pStyle w:val="TAL"/>
              <w:keepNext w:val="0"/>
              <w:rPr>
                <w:szCs w:val="18"/>
              </w:rPr>
            </w:pPr>
            <w:r w:rsidRPr="0061649B">
              <w:rPr>
                <w:rFonts w:cs="Arial"/>
                <w:szCs w:val="18"/>
              </w:rPr>
              <w:t xml:space="preserve">allowedValues: </w:t>
            </w:r>
            <w:r w:rsidRPr="0061649B">
              <w:rPr>
                <w:szCs w:val="18"/>
              </w:rPr>
              <w:t>"IDLE", "ACTIVE", "BUSY".</w:t>
            </w:r>
          </w:p>
          <w:p w14:paraId="1A3FBF9F" w14:textId="77777777" w:rsidR="00F1797C" w:rsidRPr="0061649B" w:rsidRDefault="00F1797C" w:rsidP="00170716">
            <w:pPr>
              <w:pStyle w:val="TAL"/>
              <w:rPr>
                <w:szCs w:val="18"/>
              </w:rPr>
            </w:pPr>
            <w:r w:rsidRPr="0061649B">
              <w:rPr>
                <w:rFonts w:cs="Arial"/>
                <w:szCs w:val="18"/>
              </w:rPr>
              <w:t>The meaning of these values is as defined in 3GPP TS 28.625 [21] and ITU-T X.731 [19].</w:t>
            </w:r>
          </w:p>
        </w:tc>
        <w:tc>
          <w:tcPr>
            <w:tcW w:w="1984" w:type="dxa"/>
          </w:tcPr>
          <w:p w14:paraId="1AA6F6E7" w14:textId="77777777" w:rsidR="00F1797C" w:rsidRPr="0061649B" w:rsidRDefault="00F1797C" w:rsidP="00170716">
            <w:pPr>
              <w:pStyle w:val="TAL"/>
            </w:pPr>
            <w:r w:rsidRPr="0061649B">
              <w:t>type: ENUM</w:t>
            </w:r>
          </w:p>
          <w:p w14:paraId="125AC1FB" w14:textId="77777777" w:rsidR="00F1797C" w:rsidRPr="0061649B" w:rsidRDefault="00F1797C" w:rsidP="00170716">
            <w:pPr>
              <w:pStyle w:val="TAL"/>
            </w:pPr>
            <w:r w:rsidRPr="0061649B">
              <w:t>multiplicity: 1</w:t>
            </w:r>
          </w:p>
          <w:p w14:paraId="3ED0674A" w14:textId="77777777" w:rsidR="00F1797C" w:rsidRPr="0061649B" w:rsidRDefault="00F1797C" w:rsidP="00170716">
            <w:pPr>
              <w:pStyle w:val="TAL"/>
            </w:pPr>
            <w:r w:rsidRPr="0061649B">
              <w:t>isOrdered: N/A</w:t>
            </w:r>
          </w:p>
          <w:p w14:paraId="5C17690F" w14:textId="77777777" w:rsidR="00F1797C" w:rsidRPr="0061649B" w:rsidRDefault="00F1797C" w:rsidP="00170716">
            <w:pPr>
              <w:pStyle w:val="TAL"/>
            </w:pPr>
            <w:r w:rsidRPr="0061649B">
              <w:t>isUnique: N/A</w:t>
            </w:r>
          </w:p>
          <w:p w14:paraId="092642DD" w14:textId="77777777" w:rsidR="00F1797C" w:rsidRPr="0061649B" w:rsidRDefault="00F1797C" w:rsidP="00170716">
            <w:pPr>
              <w:pStyle w:val="TAL"/>
            </w:pPr>
            <w:r w:rsidRPr="0061649B">
              <w:t>defaultValue: None</w:t>
            </w:r>
          </w:p>
          <w:p w14:paraId="1BDFC6AB" w14:textId="77777777" w:rsidR="00F1797C" w:rsidRPr="0061649B" w:rsidRDefault="00F1797C" w:rsidP="00170716">
            <w:pPr>
              <w:pStyle w:val="TAL"/>
            </w:pPr>
            <w:r w:rsidRPr="0061649B">
              <w:t>isNullable: False</w:t>
            </w:r>
          </w:p>
        </w:tc>
      </w:tr>
      <w:tr w:rsidR="00F1797C" w:rsidRPr="00B26339" w14:paraId="16BE0E6A" w14:textId="77777777" w:rsidTr="00170716">
        <w:trPr>
          <w:gridBefore w:val="1"/>
          <w:wBefore w:w="32" w:type="dxa"/>
          <w:cantSplit/>
          <w:jc w:val="center"/>
        </w:trPr>
        <w:tc>
          <w:tcPr>
            <w:tcW w:w="2547" w:type="dxa"/>
          </w:tcPr>
          <w:p w14:paraId="7CC35F69" w14:textId="77777777" w:rsidR="00F1797C" w:rsidRPr="0061649B" w:rsidRDefault="00F1797C" w:rsidP="00170716">
            <w:pPr>
              <w:pStyle w:val="TAL"/>
              <w:rPr>
                <w:rFonts w:cs="Arial"/>
                <w:szCs w:val="18"/>
              </w:rPr>
            </w:pPr>
            <w:r w:rsidRPr="0061649B">
              <w:rPr>
                <w:rFonts w:cs="Arial"/>
                <w:szCs w:val="18"/>
              </w:rPr>
              <w:t>registrationState</w:t>
            </w:r>
          </w:p>
        </w:tc>
        <w:tc>
          <w:tcPr>
            <w:tcW w:w="5245" w:type="dxa"/>
          </w:tcPr>
          <w:p w14:paraId="6E3040B1" w14:textId="77777777" w:rsidR="00F1797C" w:rsidRPr="0061649B" w:rsidRDefault="00F1797C" w:rsidP="00170716">
            <w:pPr>
              <w:pStyle w:val="TAL"/>
              <w:rPr>
                <w:rFonts w:cs="Arial"/>
                <w:szCs w:val="18"/>
              </w:rPr>
            </w:pPr>
            <w:r w:rsidRPr="0061649B">
              <w:rPr>
                <w:rFonts w:cs="Arial"/>
                <w:szCs w:val="18"/>
              </w:rPr>
              <w:t>This parameter defines the registration status of the managed NF service instance.</w:t>
            </w:r>
          </w:p>
          <w:p w14:paraId="4C2EC8C0" w14:textId="77777777" w:rsidR="00F1797C" w:rsidRPr="0061649B" w:rsidRDefault="00F1797C" w:rsidP="00170716">
            <w:pPr>
              <w:pStyle w:val="TAL"/>
              <w:rPr>
                <w:rFonts w:cs="Arial"/>
                <w:szCs w:val="18"/>
              </w:rPr>
            </w:pPr>
          </w:p>
          <w:p w14:paraId="39D850BB" w14:textId="77777777" w:rsidR="00F1797C" w:rsidRPr="0061649B" w:rsidRDefault="00F1797C" w:rsidP="00170716">
            <w:pPr>
              <w:pStyle w:val="TAL"/>
              <w:rPr>
                <w:szCs w:val="18"/>
              </w:rPr>
            </w:pPr>
            <w:r w:rsidRPr="0061649B">
              <w:rPr>
                <w:rFonts w:cs="Arial"/>
                <w:szCs w:val="18"/>
              </w:rPr>
              <w:t>allowedValues: "Registered", "Deregistered".</w:t>
            </w:r>
          </w:p>
        </w:tc>
        <w:tc>
          <w:tcPr>
            <w:tcW w:w="1984" w:type="dxa"/>
          </w:tcPr>
          <w:p w14:paraId="3A9DEDC0" w14:textId="77777777" w:rsidR="00F1797C" w:rsidRPr="0061649B" w:rsidRDefault="00F1797C" w:rsidP="00170716">
            <w:pPr>
              <w:pStyle w:val="TAL"/>
            </w:pPr>
            <w:r w:rsidRPr="0061649B">
              <w:t>type: ENUM</w:t>
            </w:r>
          </w:p>
          <w:p w14:paraId="57B6B418" w14:textId="77777777" w:rsidR="00F1797C" w:rsidRPr="0061649B" w:rsidRDefault="00F1797C" w:rsidP="00170716">
            <w:pPr>
              <w:pStyle w:val="TAL"/>
            </w:pPr>
            <w:r w:rsidRPr="0061649B">
              <w:t>multiplicity: 1</w:t>
            </w:r>
          </w:p>
          <w:p w14:paraId="1727D24A" w14:textId="77777777" w:rsidR="00F1797C" w:rsidRPr="0061649B" w:rsidRDefault="00F1797C" w:rsidP="00170716">
            <w:pPr>
              <w:pStyle w:val="TAL"/>
            </w:pPr>
            <w:r w:rsidRPr="0061649B">
              <w:t>isOrdered: N/A</w:t>
            </w:r>
          </w:p>
          <w:p w14:paraId="6DBB24FD" w14:textId="77777777" w:rsidR="00F1797C" w:rsidRPr="0061649B" w:rsidRDefault="00F1797C" w:rsidP="00170716">
            <w:pPr>
              <w:pStyle w:val="TAL"/>
            </w:pPr>
            <w:r w:rsidRPr="0061649B">
              <w:t>isUnique: N/A</w:t>
            </w:r>
          </w:p>
          <w:p w14:paraId="3F870262" w14:textId="77777777" w:rsidR="00F1797C" w:rsidRPr="0061649B" w:rsidRDefault="00F1797C" w:rsidP="00170716">
            <w:pPr>
              <w:pStyle w:val="TAL"/>
            </w:pPr>
            <w:r w:rsidRPr="0061649B">
              <w:t>defaultValue: Deregistered</w:t>
            </w:r>
          </w:p>
          <w:p w14:paraId="397348D6" w14:textId="77777777" w:rsidR="00F1797C" w:rsidRPr="0061649B" w:rsidRDefault="00F1797C" w:rsidP="00170716">
            <w:pPr>
              <w:pStyle w:val="TAL"/>
            </w:pPr>
            <w:r w:rsidRPr="0061649B">
              <w:t>isNullable: False</w:t>
            </w:r>
          </w:p>
        </w:tc>
      </w:tr>
      <w:tr w:rsidR="00F1797C" w:rsidRPr="00B26339" w14:paraId="77103BFE" w14:textId="77777777" w:rsidTr="00170716">
        <w:trPr>
          <w:gridBefore w:val="1"/>
          <w:wBefore w:w="32" w:type="dxa"/>
          <w:cantSplit/>
          <w:jc w:val="center"/>
        </w:trPr>
        <w:tc>
          <w:tcPr>
            <w:tcW w:w="2547" w:type="dxa"/>
          </w:tcPr>
          <w:p w14:paraId="143BB5BA" w14:textId="77777777" w:rsidR="00F1797C" w:rsidRPr="0061649B" w:rsidRDefault="00F1797C" w:rsidP="00170716">
            <w:pPr>
              <w:pStyle w:val="TAL"/>
              <w:rPr>
                <w:rFonts w:cs="Arial"/>
                <w:szCs w:val="18"/>
              </w:rPr>
            </w:pPr>
            <w:r w:rsidRPr="00B940D8">
              <w:rPr>
                <w:rFonts w:cs="Arial"/>
                <w:szCs w:val="18"/>
              </w:rPr>
              <w:t>jobRef</w:t>
            </w:r>
          </w:p>
        </w:tc>
        <w:tc>
          <w:tcPr>
            <w:tcW w:w="5245" w:type="dxa"/>
          </w:tcPr>
          <w:p w14:paraId="51B76368" w14:textId="77777777" w:rsidR="00F1797C" w:rsidRPr="00B940D8" w:rsidRDefault="00F1797C" w:rsidP="00170716">
            <w:pPr>
              <w:pStyle w:val="TAL"/>
              <w:rPr>
                <w:rFonts w:cs="Arial"/>
                <w:szCs w:val="18"/>
              </w:rPr>
            </w:pPr>
            <w:r w:rsidRPr="00B940D8">
              <w:rPr>
                <w:rFonts w:cs="Arial"/>
                <w:szCs w:val="18"/>
              </w:rPr>
              <w:t>Object instance of the "PerfMetricJob" or "TraceJob" that produced the file.</w:t>
            </w:r>
          </w:p>
          <w:p w14:paraId="036D6786" w14:textId="77777777" w:rsidR="00F1797C" w:rsidRPr="00B940D8" w:rsidRDefault="00F1797C" w:rsidP="00170716">
            <w:pPr>
              <w:pStyle w:val="TAL"/>
              <w:rPr>
                <w:rFonts w:cs="Arial"/>
                <w:szCs w:val="18"/>
              </w:rPr>
            </w:pPr>
          </w:p>
          <w:p w14:paraId="172931E2" w14:textId="77777777" w:rsidR="00F1797C" w:rsidRPr="0061649B" w:rsidRDefault="00F1797C" w:rsidP="00170716">
            <w:pPr>
              <w:pStyle w:val="TAL"/>
              <w:rPr>
                <w:rFonts w:cs="Arial"/>
                <w:szCs w:val="18"/>
              </w:rPr>
            </w:pPr>
            <w:r w:rsidRPr="00B940D8">
              <w:rPr>
                <w:szCs w:val="18"/>
              </w:rPr>
              <w:t>allowedValues: NA</w:t>
            </w:r>
          </w:p>
        </w:tc>
        <w:tc>
          <w:tcPr>
            <w:tcW w:w="1984" w:type="dxa"/>
          </w:tcPr>
          <w:p w14:paraId="226B796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Type: Dn</w:t>
            </w:r>
          </w:p>
          <w:p w14:paraId="101D372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multiplicity: 0..*</w:t>
            </w:r>
          </w:p>
          <w:p w14:paraId="4BD927EF"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isOrdered: False</w:t>
            </w:r>
          </w:p>
          <w:p w14:paraId="64DDDD1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True</w:t>
            </w:r>
          </w:p>
          <w:p w14:paraId="2E773FA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FD0C487" w14:textId="77777777" w:rsidR="00F1797C" w:rsidRPr="0061649B" w:rsidRDefault="00F1797C" w:rsidP="00170716">
            <w:pPr>
              <w:pStyle w:val="TAL"/>
            </w:pPr>
            <w:r w:rsidRPr="00B940D8">
              <w:rPr>
                <w:rFonts w:cs="Arial"/>
                <w:szCs w:val="18"/>
              </w:rPr>
              <w:t>isNullable: False</w:t>
            </w:r>
          </w:p>
        </w:tc>
      </w:tr>
      <w:tr w:rsidR="00F1797C" w:rsidRPr="00B26339" w14:paraId="1800131B" w14:textId="77777777" w:rsidTr="00170716">
        <w:trPr>
          <w:gridBefore w:val="1"/>
          <w:wBefore w:w="32" w:type="dxa"/>
          <w:cantSplit/>
          <w:jc w:val="center"/>
        </w:trPr>
        <w:tc>
          <w:tcPr>
            <w:tcW w:w="2547" w:type="dxa"/>
          </w:tcPr>
          <w:p w14:paraId="44DA6E04" w14:textId="77777777" w:rsidR="00F1797C" w:rsidRPr="00202D71" w:rsidRDefault="00F1797C" w:rsidP="00170716">
            <w:pPr>
              <w:pStyle w:val="TAL"/>
              <w:rPr>
                <w:rFonts w:cs="Arial"/>
                <w:szCs w:val="18"/>
              </w:rPr>
            </w:pPr>
            <w:r w:rsidRPr="0061649B">
              <w:rPr>
                <w:rFonts w:cs="Arial"/>
                <w:color w:val="000000"/>
                <w:szCs w:val="18"/>
              </w:rPr>
              <w:t>jobId</w:t>
            </w:r>
          </w:p>
        </w:tc>
        <w:tc>
          <w:tcPr>
            <w:tcW w:w="5245" w:type="dxa"/>
          </w:tcPr>
          <w:p w14:paraId="0ABB7B47" w14:textId="77777777" w:rsidR="00F1797C" w:rsidRPr="0061649B" w:rsidRDefault="00F1797C" w:rsidP="00170716">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557514E1" w14:textId="77777777" w:rsidR="00F1797C" w:rsidRPr="0061649B" w:rsidRDefault="00F1797C" w:rsidP="00170716">
            <w:pPr>
              <w:pStyle w:val="TAL"/>
            </w:pPr>
            <w:r w:rsidRPr="0061649B">
              <w:t>type: String</w:t>
            </w:r>
          </w:p>
          <w:p w14:paraId="07AEDD86" w14:textId="77777777" w:rsidR="00F1797C" w:rsidRPr="0061649B" w:rsidRDefault="00F1797C" w:rsidP="00170716">
            <w:pPr>
              <w:pStyle w:val="TAL"/>
            </w:pPr>
            <w:r w:rsidRPr="0061649B">
              <w:t>multiplicity: 0..1</w:t>
            </w:r>
          </w:p>
          <w:p w14:paraId="5A7512BA" w14:textId="77777777" w:rsidR="00F1797C" w:rsidRPr="0061649B" w:rsidRDefault="00F1797C" w:rsidP="00170716">
            <w:pPr>
              <w:pStyle w:val="TAL"/>
            </w:pPr>
            <w:r w:rsidRPr="0061649B">
              <w:t>isOrdered: N/A</w:t>
            </w:r>
          </w:p>
          <w:p w14:paraId="585C5A7C" w14:textId="77777777" w:rsidR="00F1797C" w:rsidRPr="0061649B" w:rsidRDefault="00F1797C" w:rsidP="00170716">
            <w:pPr>
              <w:pStyle w:val="TAL"/>
            </w:pPr>
            <w:r w:rsidRPr="0061649B">
              <w:t>isUnique: N/A</w:t>
            </w:r>
          </w:p>
          <w:p w14:paraId="6A083CFB" w14:textId="77777777" w:rsidR="00F1797C" w:rsidRPr="0061649B" w:rsidRDefault="00F1797C" w:rsidP="00170716">
            <w:pPr>
              <w:pStyle w:val="TAL"/>
            </w:pPr>
            <w:r w:rsidRPr="0061649B">
              <w:t>defaultValue: None</w:t>
            </w:r>
          </w:p>
          <w:p w14:paraId="591865A3" w14:textId="77777777" w:rsidR="00F1797C" w:rsidRPr="0061649B" w:rsidRDefault="00F1797C" w:rsidP="00170716">
            <w:pPr>
              <w:pStyle w:val="TAL"/>
            </w:pPr>
            <w:r w:rsidRPr="0061649B">
              <w:t>isNullable: False</w:t>
            </w:r>
          </w:p>
        </w:tc>
      </w:tr>
      <w:tr w:rsidR="00F1797C" w:rsidRPr="00B26339" w14:paraId="09B387AF" w14:textId="77777777" w:rsidTr="00170716">
        <w:trPr>
          <w:gridBefore w:val="1"/>
          <w:wBefore w:w="32" w:type="dxa"/>
          <w:cantSplit/>
          <w:jc w:val="center"/>
        </w:trPr>
        <w:tc>
          <w:tcPr>
            <w:tcW w:w="2547" w:type="dxa"/>
          </w:tcPr>
          <w:p w14:paraId="55E9B412" w14:textId="77777777" w:rsidR="00F1797C" w:rsidRPr="00202D71" w:rsidRDefault="00F1797C" w:rsidP="00170716">
            <w:pPr>
              <w:pStyle w:val="TAL"/>
              <w:rPr>
                <w:rFonts w:cs="Arial"/>
                <w:szCs w:val="18"/>
              </w:rPr>
            </w:pPr>
            <w:r w:rsidRPr="0061649B">
              <w:rPr>
                <w:rFonts w:cs="Arial"/>
                <w:szCs w:val="18"/>
              </w:rPr>
              <w:t>granularityPeriod</w:t>
            </w:r>
          </w:p>
        </w:tc>
        <w:tc>
          <w:tcPr>
            <w:tcW w:w="5245" w:type="dxa"/>
          </w:tcPr>
          <w:p w14:paraId="01ADF866" w14:textId="77777777" w:rsidR="00F1797C" w:rsidRPr="0061649B" w:rsidRDefault="00F1797C" w:rsidP="00170716">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0A1F1D13" w14:textId="77777777" w:rsidR="00F1797C" w:rsidRPr="0061649B" w:rsidRDefault="00F1797C" w:rsidP="00170716">
            <w:pPr>
              <w:pStyle w:val="TAL"/>
              <w:rPr>
                <w:szCs w:val="18"/>
              </w:rPr>
            </w:pPr>
          </w:p>
          <w:p w14:paraId="66AB2856" w14:textId="77777777" w:rsidR="00F1797C" w:rsidRPr="0061649B" w:rsidRDefault="00F1797C" w:rsidP="00170716">
            <w:pPr>
              <w:pStyle w:val="TAL"/>
              <w:rPr>
                <w:szCs w:val="18"/>
              </w:rPr>
            </w:pPr>
            <w:r w:rsidRPr="0061649B">
              <w:rPr>
                <w:szCs w:val="18"/>
              </w:rPr>
              <w:t>See Note 4.</w:t>
            </w:r>
          </w:p>
          <w:p w14:paraId="4F37522F" w14:textId="77777777" w:rsidR="00F1797C" w:rsidRPr="0061649B" w:rsidRDefault="00F1797C" w:rsidP="00170716">
            <w:pPr>
              <w:pStyle w:val="TAL"/>
              <w:rPr>
                <w:szCs w:val="18"/>
              </w:rPr>
            </w:pPr>
          </w:p>
          <w:p w14:paraId="1858B5A9" w14:textId="77777777" w:rsidR="00F1797C" w:rsidRPr="0061649B" w:rsidRDefault="00F1797C" w:rsidP="00170716">
            <w:pPr>
              <w:pStyle w:val="TAL"/>
              <w:rPr>
                <w:szCs w:val="18"/>
              </w:rPr>
            </w:pPr>
            <w:r w:rsidRPr="0061649B">
              <w:rPr>
                <w:szCs w:val="18"/>
              </w:rPr>
              <w:t>allowedValues: Integer with a minimum value of 1</w:t>
            </w:r>
          </w:p>
        </w:tc>
        <w:tc>
          <w:tcPr>
            <w:tcW w:w="1984" w:type="dxa"/>
          </w:tcPr>
          <w:p w14:paraId="1E3DCD0B" w14:textId="77777777" w:rsidR="00F1797C" w:rsidRPr="0061649B" w:rsidRDefault="00F1797C" w:rsidP="00170716">
            <w:pPr>
              <w:pStyle w:val="TAL"/>
            </w:pPr>
            <w:r w:rsidRPr="0061649B">
              <w:t>type: Integer</w:t>
            </w:r>
          </w:p>
          <w:p w14:paraId="43EFDEC3" w14:textId="77777777" w:rsidR="00F1797C" w:rsidRPr="0061649B" w:rsidRDefault="00F1797C" w:rsidP="00170716">
            <w:pPr>
              <w:pStyle w:val="TAL"/>
            </w:pPr>
            <w:r w:rsidRPr="0061649B">
              <w:t>multiplicity: 1</w:t>
            </w:r>
          </w:p>
          <w:p w14:paraId="6441A86B" w14:textId="77777777" w:rsidR="00F1797C" w:rsidRPr="0061649B" w:rsidRDefault="00F1797C" w:rsidP="00170716">
            <w:pPr>
              <w:pStyle w:val="TAL"/>
            </w:pPr>
            <w:r w:rsidRPr="0061649B">
              <w:t>isOrdered: N/A</w:t>
            </w:r>
          </w:p>
          <w:p w14:paraId="45E6F8F2" w14:textId="77777777" w:rsidR="00F1797C" w:rsidRPr="0061649B" w:rsidRDefault="00F1797C" w:rsidP="00170716">
            <w:pPr>
              <w:pStyle w:val="TAL"/>
            </w:pPr>
            <w:r w:rsidRPr="0061649B">
              <w:t>isUnique: N/A</w:t>
            </w:r>
          </w:p>
          <w:p w14:paraId="48E94138" w14:textId="77777777" w:rsidR="00F1797C" w:rsidRPr="0061649B" w:rsidRDefault="00F1797C" w:rsidP="00170716">
            <w:pPr>
              <w:pStyle w:val="TAL"/>
            </w:pPr>
            <w:r w:rsidRPr="0061649B">
              <w:t>defaultValue: None</w:t>
            </w:r>
          </w:p>
          <w:p w14:paraId="3777CB00" w14:textId="77777777" w:rsidR="00F1797C" w:rsidRPr="0061649B" w:rsidRDefault="00F1797C" w:rsidP="00170716">
            <w:pPr>
              <w:pStyle w:val="TAL"/>
            </w:pPr>
            <w:r w:rsidRPr="0061649B">
              <w:t>isNullable: False</w:t>
            </w:r>
          </w:p>
        </w:tc>
      </w:tr>
      <w:tr w:rsidR="00F1797C" w:rsidRPr="00B26339" w14:paraId="61F380C3" w14:textId="77777777" w:rsidTr="00170716">
        <w:trPr>
          <w:gridBefore w:val="1"/>
          <w:wBefore w:w="32" w:type="dxa"/>
          <w:cantSplit/>
          <w:jc w:val="center"/>
        </w:trPr>
        <w:tc>
          <w:tcPr>
            <w:tcW w:w="2547" w:type="dxa"/>
          </w:tcPr>
          <w:p w14:paraId="4768FF65" w14:textId="77777777" w:rsidR="00F1797C" w:rsidRPr="0061649B" w:rsidRDefault="00F1797C" w:rsidP="00170716">
            <w:pPr>
              <w:pStyle w:val="TAL"/>
              <w:rPr>
                <w:rFonts w:cs="Arial"/>
                <w:szCs w:val="18"/>
              </w:rPr>
            </w:pPr>
            <w:r w:rsidRPr="0061649B">
              <w:rPr>
                <w:rFonts w:cs="Arial"/>
                <w:szCs w:val="18"/>
              </w:rPr>
              <w:t>granularityPeriods</w:t>
            </w:r>
          </w:p>
        </w:tc>
        <w:tc>
          <w:tcPr>
            <w:tcW w:w="5245" w:type="dxa"/>
          </w:tcPr>
          <w:p w14:paraId="221A8FB9" w14:textId="77777777" w:rsidR="00F1797C" w:rsidRPr="0061649B" w:rsidRDefault="00F1797C" w:rsidP="00170716">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7008715D" w14:textId="77777777" w:rsidR="00F1797C" w:rsidRPr="0061649B" w:rsidRDefault="00F1797C" w:rsidP="00170716">
            <w:pPr>
              <w:pStyle w:val="TAL"/>
              <w:rPr>
                <w:szCs w:val="18"/>
              </w:rPr>
            </w:pPr>
          </w:p>
          <w:p w14:paraId="0EF1EFBA" w14:textId="77777777" w:rsidR="00F1797C" w:rsidRPr="0061649B" w:rsidRDefault="00F1797C" w:rsidP="00170716">
            <w:pPr>
              <w:pStyle w:val="TAL"/>
              <w:rPr>
                <w:szCs w:val="18"/>
              </w:rPr>
            </w:pPr>
            <w:r w:rsidRPr="0061649B">
              <w:rPr>
                <w:szCs w:val="18"/>
              </w:rPr>
              <w:t>allowedValues: Integer with a minimum value of 1</w:t>
            </w:r>
          </w:p>
        </w:tc>
        <w:tc>
          <w:tcPr>
            <w:tcW w:w="1984" w:type="dxa"/>
          </w:tcPr>
          <w:p w14:paraId="72867E9F" w14:textId="77777777" w:rsidR="00F1797C" w:rsidRPr="0061649B" w:rsidRDefault="00F1797C" w:rsidP="00170716">
            <w:pPr>
              <w:pStyle w:val="TAL"/>
            </w:pPr>
            <w:r w:rsidRPr="0061649B">
              <w:t>type: Integer</w:t>
            </w:r>
          </w:p>
          <w:p w14:paraId="2CB4819D" w14:textId="77777777" w:rsidR="00F1797C" w:rsidRPr="0061649B" w:rsidRDefault="00F1797C" w:rsidP="00170716">
            <w:pPr>
              <w:pStyle w:val="TAL"/>
            </w:pPr>
            <w:r w:rsidRPr="0061649B">
              <w:t>multiplicity: *</w:t>
            </w:r>
          </w:p>
          <w:p w14:paraId="23DD3496" w14:textId="77777777" w:rsidR="00F1797C" w:rsidRPr="0061649B" w:rsidRDefault="00F1797C" w:rsidP="00170716">
            <w:pPr>
              <w:pStyle w:val="TAL"/>
            </w:pPr>
            <w:r w:rsidRPr="0061649B">
              <w:t xml:space="preserve">isOrdered: False </w:t>
            </w:r>
          </w:p>
          <w:p w14:paraId="78371C15" w14:textId="77777777" w:rsidR="00F1797C" w:rsidRPr="0061649B" w:rsidRDefault="00F1797C" w:rsidP="00170716">
            <w:pPr>
              <w:pStyle w:val="TAL"/>
            </w:pPr>
            <w:r w:rsidRPr="0061649B">
              <w:t>isUnique: True</w:t>
            </w:r>
          </w:p>
          <w:p w14:paraId="753D374E" w14:textId="77777777" w:rsidR="00F1797C" w:rsidRPr="0061649B" w:rsidRDefault="00F1797C" w:rsidP="00170716">
            <w:pPr>
              <w:pStyle w:val="TAL"/>
            </w:pPr>
            <w:r w:rsidRPr="0061649B">
              <w:t>defaultValue: None</w:t>
            </w:r>
          </w:p>
          <w:p w14:paraId="487F97E8" w14:textId="77777777" w:rsidR="00F1797C" w:rsidRPr="0061649B" w:rsidRDefault="00F1797C" w:rsidP="00170716">
            <w:pPr>
              <w:pStyle w:val="TAL"/>
            </w:pPr>
            <w:r w:rsidRPr="0061649B">
              <w:t>isNullable: False</w:t>
            </w:r>
          </w:p>
        </w:tc>
      </w:tr>
      <w:tr w:rsidR="00F1797C" w:rsidRPr="00B26339" w14:paraId="4E135961" w14:textId="77777777" w:rsidTr="00170716">
        <w:trPr>
          <w:gridBefore w:val="1"/>
          <w:wBefore w:w="32" w:type="dxa"/>
          <w:cantSplit/>
          <w:jc w:val="center"/>
        </w:trPr>
        <w:tc>
          <w:tcPr>
            <w:tcW w:w="2547" w:type="dxa"/>
          </w:tcPr>
          <w:p w14:paraId="559F9EBE" w14:textId="77777777" w:rsidR="00F1797C" w:rsidRPr="0061649B" w:rsidRDefault="00F1797C" w:rsidP="00170716">
            <w:pPr>
              <w:pStyle w:val="TAL"/>
              <w:rPr>
                <w:rFonts w:cs="Arial"/>
                <w:szCs w:val="18"/>
              </w:rPr>
            </w:pPr>
            <w:r w:rsidRPr="0061649B">
              <w:rPr>
                <w:rFonts w:cs="Arial"/>
                <w:szCs w:val="18"/>
              </w:rPr>
              <w:t>reportingCtrl</w:t>
            </w:r>
          </w:p>
        </w:tc>
        <w:tc>
          <w:tcPr>
            <w:tcW w:w="5245" w:type="dxa"/>
          </w:tcPr>
          <w:p w14:paraId="6799BA0F" w14:textId="77777777" w:rsidR="00F1797C" w:rsidRPr="0061649B" w:rsidRDefault="00F1797C" w:rsidP="00170716">
            <w:pPr>
              <w:pStyle w:val="TAL"/>
              <w:rPr>
                <w:szCs w:val="18"/>
              </w:rPr>
            </w:pPr>
            <w:r w:rsidRPr="0061649B">
              <w:rPr>
                <w:szCs w:val="18"/>
              </w:rPr>
              <w:t>Selecting the reporting method and defining associated control parameters.</w:t>
            </w:r>
          </w:p>
        </w:tc>
        <w:tc>
          <w:tcPr>
            <w:tcW w:w="1984" w:type="dxa"/>
          </w:tcPr>
          <w:p w14:paraId="0F83C5E4" w14:textId="77777777" w:rsidR="00F1797C" w:rsidRPr="0061649B" w:rsidRDefault="00F1797C" w:rsidP="00170716">
            <w:pPr>
              <w:pStyle w:val="TAL"/>
            </w:pPr>
            <w:r w:rsidRPr="0061649B">
              <w:t>type: ReportingCtrl</w:t>
            </w:r>
          </w:p>
          <w:p w14:paraId="4D4B79A5" w14:textId="77777777" w:rsidR="00F1797C" w:rsidRPr="0061649B" w:rsidRDefault="00F1797C" w:rsidP="00170716">
            <w:pPr>
              <w:pStyle w:val="TAL"/>
            </w:pPr>
            <w:r w:rsidRPr="0061649B">
              <w:t>multiplicity: 1</w:t>
            </w:r>
          </w:p>
          <w:p w14:paraId="63868329" w14:textId="77777777" w:rsidR="00F1797C" w:rsidRPr="0061649B" w:rsidRDefault="00F1797C" w:rsidP="00170716">
            <w:pPr>
              <w:pStyle w:val="TAL"/>
            </w:pPr>
            <w:r w:rsidRPr="0061649B">
              <w:t>isOrdered: N/A</w:t>
            </w:r>
          </w:p>
          <w:p w14:paraId="3A629C07" w14:textId="77777777" w:rsidR="00F1797C" w:rsidRPr="0061649B" w:rsidRDefault="00F1797C" w:rsidP="00170716">
            <w:pPr>
              <w:pStyle w:val="TAL"/>
            </w:pPr>
            <w:r w:rsidRPr="0061649B">
              <w:t>isUnique: N/A</w:t>
            </w:r>
          </w:p>
          <w:p w14:paraId="7408941A" w14:textId="77777777" w:rsidR="00F1797C" w:rsidRPr="0061649B" w:rsidRDefault="00F1797C" w:rsidP="00170716">
            <w:pPr>
              <w:pStyle w:val="TAL"/>
            </w:pPr>
            <w:r w:rsidRPr="0061649B">
              <w:t>defaultValue: None</w:t>
            </w:r>
          </w:p>
          <w:p w14:paraId="0826A84D" w14:textId="77777777" w:rsidR="00F1797C" w:rsidRPr="0061649B" w:rsidRDefault="00F1797C" w:rsidP="00170716">
            <w:pPr>
              <w:pStyle w:val="TAL"/>
            </w:pPr>
            <w:r w:rsidRPr="0061649B">
              <w:t>isNullable: False</w:t>
            </w:r>
          </w:p>
        </w:tc>
      </w:tr>
      <w:tr w:rsidR="00F1797C" w:rsidRPr="00B26339" w14:paraId="43675286" w14:textId="77777777" w:rsidTr="00170716">
        <w:trPr>
          <w:gridBefore w:val="1"/>
          <w:wBefore w:w="32" w:type="dxa"/>
          <w:cantSplit/>
          <w:jc w:val="center"/>
        </w:trPr>
        <w:tc>
          <w:tcPr>
            <w:tcW w:w="2547" w:type="dxa"/>
          </w:tcPr>
          <w:p w14:paraId="5758BC0C" w14:textId="77777777" w:rsidR="00F1797C" w:rsidRPr="0061649B" w:rsidRDefault="00F1797C" w:rsidP="00170716">
            <w:pPr>
              <w:pStyle w:val="TAL"/>
              <w:rPr>
                <w:rFonts w:cs="Arial"/>
                <w:szCs w:val="18"/>
              </w:rPr>
            </w:pPr>
            <w:r w:rsidRPr="0061649B">
              <w:rPr>
                <w:rFonts w:cs="Arial"/>
                <w:szCs w:val="18"/>
              </w:rPr>
              <w:t>fileReportingPeriod</w:t>
            </w:r>
          </w:p>
        </w:tc>
        <w:tc>
          <w:tcPr>
            <w:tcW w:w="5245" w:type="dxa"/>
          </w:tcPr>
          <w:p w14:paraId="02330216" w14:textId="77777777" w:rsidR="00F1797C" w:rsidRPr="00B940D8" w:rsidRDefault="00F1797C" w:rsidP="00170716">
            <w:pPr>
              <w:pStyle w:val="TAL"/>
              <w:rPr>
                <w:szCs w:val="18"/>
              </w:rPr>
            </w:pPr>
            <w:bookmarkStart w:id="28"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79E3C4C7" w14:textId="77777777" w:rsidR="00F1797C" w:rsidRPr="0061649B" w:rsidRDefault="00F1797C" w:rsidP="00170716">
            <w:pPr>
              <w:pStyle w:val="TAL"/>
              <w:rPr>
                <w:szCs w:val="18"/>
              </w:rPr>
            </w:pPr>
          </w:p>
          <w:p w14:paraId="32010EBE" w14:textId="77777777" w:rsidR="00F1797C" w:rsidRPr="00202D71" w:rsidRDefault="00F1797C" w:rsidP="00170716">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28"/>
          </w:p>
        </w:tc>
        <w:tc>
          <w:tcPr>
            <w:tcW w:w="1984" w:type="dxa"/>
          </w:tcPr>
          <w:p w14:paraId="6D9F5095" w14:textId="77777777" w:rsidR="00F1797C" w:rsidRPr="0061649B" w:rsidRDefault="00F1797C" w:rsidP="00170716">
            <w:pPr>
              <w:pStyle w:val="TAL"/>
            </w:pPr>
            <w:r w:rsidRPr="0061649B">
              <w:t>type: Integer</w:t>
            </w:r>
          </w:p>
          <w:p w14:paraId="13E361DD" w14:textId="77777777" w:rsidR="00F1797C" w:rsidRPr="0061649B" w:rsidRDefault="00F1797C" w:rsidP="00170716">
            <w:pPr>
              <w:pStyle w:val="TAL"/>
            </w:pPr>
            <w:r w:rsidRPr="0061649B">
              <w:t>multiplicity: 1</w:t>
            </w:r>
          </w:p>
          <w:p w14:paraId="152E06F9" w14:textId="77777777" w:rsidR="00F1797C" w:rsidRPr="0061649B" w:rsidRDefault="00F1797C" w:rsidP="00170716">
            <w:pPr>
              <w:pStyle w:val="TAL"/>
            </w:pPr>
            <w:r w:rsidRPr="0061649B">
              <w:t>isOrdered: N/A</w:t>
            </w:r>
          </w:p>
          <w:p w14:paraId="21CE2DF7" w14:textId="77777777" w:rsidR="00F1797C" w:rsidRPr="00B940D8" w:rsidRDefault="00F1797C" w:rsidP="00170716">
            <w:pPr>
              <w:pStyle w:val="TAL"/>
            </w:pPr>
            <w:r w:rsidRPr="00B940D8">
              <w:t>isUnique: N/A</w:t>
            </w:r>
          </w:p>
          <w:p w14:paraId="7DC61659" w14:textId="77777777" w:rsidR="00F1797C" w:rsidRPr="00B940D8" w:rsidRDefault="00F1797C" w:rsidP="00170716">
            <w:pPr>
              <w:pStyle w:val="TAL"/>
            </w:pPr>
            <w:r w:rsidRPr="00B940D8">
              <w:t>defaultValue: None</w:t>
            </w:r>
          </w:p>
          <w:p w14:paraId="33544852" w14:textId="77777777" w:rsidR="00F1797C" w:rsidRPr="00B940D8" w:rsidRDefault="00F1797C" w:rsidP="00170716">
            <w:pPr>
              <w:pStyle w:val="TAL"/>
            </w:pPr>
            <w:r w:rsidRPr="00B940D8">
              <w:t>isNullable: False</w:t>
            </w:r>
          </w:p>
        </w:tc>
      </w:tr>
      <w:tr w:rsidR="00F1797C" w:rsidRPr="00B26339" w14:paraId="6FA10683" w14:textId="77777777" w:rsidTr="00170716">
        <w:trPr>
          <w:gridBefore w:val="1"/>
          <w:wBefore w:w="32" w:type="dxa"/>
          <w:cantSplit/>
          <w:jc w:val="center"/>
        </w:trPr>
        <w:tc>
          <w:tcPr>
            <w:tcW w:w="2547" w:type="dxa"/>
          </w:tcPr>
          <w:p w14:paraId="6DD5A542" w14:textId="77777777" w:rsidR="00F1797C" w:rsidRPr="0061649B" w:rsidRDefault="00F1797C" w:rsidP="00170716">
            <w:pPr>
              <w:pStyle w:val="TAL"/>
              <w:rPr>
                <w:rFonts w:cs="Arial"/>
                <w:szCs w:val="18"/>
              </w:rPr>
            </w:pPr>
            <w:r w:rsidRPr="00B940D8">
              <w:rPr>
                <w:rFonts w:cs="Arial"/>
                <w:szCs w:val="18"/>
              </w:rPr>
              <w:t>_linkToFiles</w:t>
            </w:r>
          </w:p>
        </w:tc>
        <w:tc>
          <w:tcPr>
            <w:tcW w:w="5245" w:type="dxa"/>
          </w:tcPr>
          <w:p w14:paraId="3831D93A" w14:textId="77777777" w:rsidR="00F1797C" w:rsidRPr="00B940D8" w:rsidRDefault="00F1797C" w:rsidP="00170716">
            <w:pPr>
              <w:pStyle w:val="TAL"/>
              <w:rPr>
                <w:szCs w:val="18"/>
              </w:rPr>
            </w:pPr>
            <w:r w:rsidRPr="00B940D8">
              <w:rPr>
                <w:szCs w:val="18"/>
              </w:rPr>
              <w:t>Link to a "Files" object.</w:t>
            </w:r>
          </w:p>
          <w:p w14:paraId="6B675079" w14:textId="77777777" w:rsidR="00F1797C" w:rsidRPr="0061649B" w:rsidRDefault="00F1797C" w:rsidP="00170716">
            <w:pPr>
              <w:pStyle w:val="TAL"/>
              <w:rPr>
                <w:rStyle w:val="desc"/>
              </w:rPr>
            </w:pPr>
          </w:p>
          <w:p w14:paraId="758719F4" w14:textId="77777777" w:rsidR="00F1797C" w:rsidRPr="0061649B" w:rsidRDefault="00F1797C" w:rsidP="00170716">
            <w:pPr>
              <w:pStyle w:val="TAL"/>
              <w:rPr>
                <w:szCs w:val="18"/>
              </w:rPr>
            </w:pPr>
            <w:r w:rsidRPr="00B940D8">
              <w:rPr>
                <w:szCs w:val="18"/>
              </w:rPr>
              <w:t>allowedValues: N/A</w:t>
            </w:r>
          </w:p>
        </w:tc>
        <w:tc>
          <w:tcPr>
            <w:tcW w:w="1984" w:type="dxa"/>
          </w:tcPr>
          <w:p w14:paraId="5AFBAA56" w14:textId="77777777" w:rsidR="00F1797C" w:rsidRPr="00B940D8" w:rsidRDefault="00F1797C" w:rsidP="00170716">
            <w:pPr>
              <w:pStyle w:val="TAL"/>
              <w:rPr>
                <w:szCs w:val="18"/>
              </w:rPr>
            </w:pPr>
            <w:r w:rsidRPr="00B940D8">
              <w:rPr>
                <w:szCs w:val="18"/>
              </w:rPr>
              <w:t>type: String</w:t>
            </w:r>
          </w:p>
          <w:p w14:paraId="03C29976" w14:textId="77777777" w:rsidR="00F1797C" w:rsidRPr="00B940D8" w:rsidRDefault="00F1797C" w:rsidP="00170716">
            <w:pPr>
              <w:pStyle w:val="TAL"/>
              <w:rPr>
                <w:szCs w:val="18"/>
              </w:rPr>
            </w:pPr>
            <w:r w:rsidRPr="00B940D8">
              <w:rPr>
                <w:szCs w:val="18"/>
              </w:rPr>
              <w:t>multiplicity: 1</w:t>
            </w:r>
          </w:p>
          <w:p w14:paraId="5B85ECC7" w14:textId="77777777" w:rsidR="00F1797C" w:rsidRPr="00B940D8" w:rsidRDefault="00F1797C" w:rsidP="00170716">
            <w:pPr>
              <w:pStyle w:val="TAL"/>
              <w:rPr>
                <w:szCs w:val="18"/>
              </w:rPr>
            </w:pPr>
            <w:r w:rsidRPr="00B940D8">
              <w:rPr>
                <w:szCs w:val="18"/>
              </w:rPr>
              <w:t>isOrdered: N/A</w:t>
            </w:r>
          </w:p>
          <w:p w14:paraId="3BD96EE0" w14:textId="77777777" w:rsidR="00F1797C" w:rsidRPr="00B940D8" w:rsidRDefault="00F1797C" w:rsidP="00170716">
            <w:pPr>
              <w:pStyle w:val="TAL"/>
              <w:rPr>
                <w:szCs w:val="18"/>
              </w:rPr>
            </w:pPr>
            <w:r w:rsidRPr="00B940D8">
              <w:rPr>
                <w:szCs w:val="18"/>
              </w:rPr>
              <w:t>isUnique: N/A</w:t>
            </w:r>
          </w:p>
          <w:p w14:paraId="1F7F6663" w14:textId="77777777" w:rsidR="00F1797C" w:rsidRPr="00B940D8" w:rsidRDefault="00F1797C" w:rsidP="00170716">
            <w:pPr>
              <w:pStyle w:val="TAL"/>
              <w:rPr>
                <w:szCs w:val="18"/>
              </w:rPr>
            </w:pPr>
            <w:r w:rsidRPr="00B940D8">
              <w:rPr>
                <w:szCs w:val="18"/>
              </w:rPr>
              <w:t>defaultValue: None</w:t>
            </w:r>
          </w:p>
          <w:p w14:paraId="7587A3BA" w14:textId="77777777" w:rsidR="00F1797C" w:rsidRPr="0061649B" w:rsidRDefault="00F1797C" w:rsidP="00170716">
            <w:pPr>
              <w:pStyle w:val="TAL"/>
            </w:pPr>
            <w:r w:rsidRPr="00B940D8">
              <w:rPr>
                <w:szCs w:val="18"/>
              </w:rPr>
              <w:t>isNullable: False</w:t>
            </w:r>
          </w:p>
        </w:tc>
      </w:tr>
      <w:tr w:rsidR="00F1797C" w:rsidRPr="00B26339" w14:paraId="743A80C3" w14:textId="77777777" w:rsidTr="00170716">
        <w:trPr>
          <w:gridBefore w:val="1"/>
          <w:wBefore w:w="32" w:type="dxa"/>
          <w:cantSplit/>
          <w:jc w:val="center"/>
        </w:trPr>
        <w:tc>
          <w:tcPr>
            <w:tcW w:w="2547" w:type="dxa"/>
          </w:tcPr>
          <w:p w14:paraId="0F83B7D2" w14:textId="77777777" w:rsidR="00F1797C" w:rsidRPr="00202D71" w:rsidRDefault="00F1797C" w:rsidP="00170716">
            <w:pPr>
              <w:pStyle w:val="TAL"/>
              <w:rPr>
                <w:rFonts w:cs="Arial"/>
                <w:szCs w:val="18"/>
              </w:rPr>
            </w:pPr>
            <w:r w:rsidRPr="0061649B">
              <w:rPr>
                <w:rFonts w:cs="Arial"/>
                <w:szCs w:val="18"/>
              </w:rPr>
              <w:t>fileLocation</w:t>
            </w:r>
          </w:p>
        </w:tc>
        <w:tc>
          <w:tcPr>
            <w:tcW w:w="5245" w:type="dxa"/>
          </w:tcPr>
          <w:p w14:paraId="4B2F99E0" w14:textId="77777777" w:rsidR="00F1797C" w:rsidRPr="0061649B" w:rsidRDefault="00F1797C" w:rsidP="00170716">
            <w:pPr>
              <w:pStyle w:val="TAL"/>
              <w:rPr>
                <w:rStyle w:val="desc"/>
                <w:szCs w:val="18"/>
              </w:rPr>
            </w:pPr>
            <w:r w:rsidRPr="0061649B">
              <w:rPr>
                <w:rStyle w:val="desc"/>
                <w:szCs w:val="18"/>
              </w:rPr>
              <w:t xml:space="preserve">The location of a file. </w:t>
            </w:r>
          </w:p>
          <w:p w14:paraId="7C2F151E" w14:textId="77777777" w:rsidR="00F1797C" w:rsidRPr="0061649B" w:rsidRDefault="00F1797C" w:rsidP="00170716">
            <w:pPr>
              <w:pStyle w:val="TAL"/>
              <w:rPr>
                <w:rStyle w:val="desc"/>
                <w:szCs w:val="18"/>
              </w:rPr>
            </w:pPr>
          </w:p>
          <w:p w14:paraId="354A0B92" w14:textId="77777777" w:rsidR="00F1797C" w:rsidRPr="0061649B" w:rsidRDefault="00F1797C" w:rsidP="00170716">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74AABAA0" w14:textId="77777777" w:rsidR="00F1797C" w:rsidRPr="0061649B" w:rsidRDefault="00F1797C" w:rsidP="00170716">
            <w:pPr>
              <w:pStyle w:val="TAL"/>
            </w:pPr>
            <w:r w:rsidRPr="0061649B">
              <w:t>type: String</w:t>
            </w:r>
          </w:p>
          <w:p w14:paraId="54C67D1E" w14:textId="77777777" w:rsidR="00F1797C" w:rsidRPr="0061649B" w:rsidRDefault="00F1797C" w:rsidP="00170716">
            <w:pPr>
              <w:pStyle w:val="TAL"/>
            </w:pPr>
            <w:r w:rsidRPr="0061649B">
              <w:t>multiplicity: 1</w:t>
            </w:r>
          </w:p>
          <w:p w14:paraId="5DBABE70" w14:textId="77777777" w:rsidR="00F1797C" w:rsidRPr="0061649B" w:rsidRDefault="00F1797C" w:rsidP="00170716">
            <w:pPr>
              <w:pStyle w:val="TAL"/>
            </w:pPr>
            <w:r w:rsidRPr="0061649B">
              <w:t>isOrdered: N/A</w:t>
            </w:r>
          </w:p>
          <w:p w14:paraId="6028C705" w14:textId="77777777" w:rsidR="00F1797C" w:rsidRPr="0061649B" w:rsidRDefault="00F1797C" w:rsidP="00170716">
            <w:pPr>
              <w:pStyle w:val="TAL"/>
            </w:pPr>
            <w:r w:rsidRPr="0061649B">
              <w:t>isUnique: N/A</w:t>
            </w:r>
          </w:p>
          <w:p w14:paraId="17680015" w14:textId="77777777" w:rsidR="00F1797C" w:rsidRPr="0061649B" w:rsidRDefault="00F1797C" w:rsidP="00170716">
            <w:pPr>
              <w:pStyle w:val="TAL"/>
            </w:pPr>
            <w:r w:rsidRPr="0061649B">
              <w:t>defaultValue: None</w:t>
            </w:r>
          </w:p>
          <w:p w14:paraId="0BD7E360" w14:textId="77777777" w:rsidR="00F1797C" w:rsidRPr="0061649B" w:rsidRDefault="00F1797C" w:rsidP="00170716">
            <w:pPr>
              <w:pStyle w:val="TAL"/>
            </w:pPr>
            <w:r w:rsidRPr="0061649B">
              <w:t>isNullable: True</w:t>
            </w:r>
          </w:p>
        </w:tc>
      </w:tr>
      <w:tr w:rsidR="00F1797C" w:rsidRPr="00B26339" w14:paraId="767D8B01" w14:textId="77777777" w:rsidTr="00170716">
        <w:trPr>
          <w:gridBefore w:val="1"/>
          <w:wBefore w:w="32" w:type="dxa"/>
          <w:cantSplit/>
          <w:jc w:val="center"/>
        </w:trPr>
        <w:tc>
          <w:tcPr>
            <w:tcW w:w="2547" w:type="dxa"/>
          </w:tcPr>
          <w:p w14:paraId="036A9D19" w14:textId="77777777" w:rsidR="00F1797C" w:rsidRPr="00202D71" w:rsidRDefault="00F1797C" w:rsidP="00170716">
            <w:pPr>
              <w:pStyle w:val="TAL"/>
              <w:rPr>
                <w:rFonts w:cs="Arial"/>
                <w:szCs w:val="18"/>
              </w:rPr>
            </w:pPr>
            <w:r w:rsidRPr="0061649B">
              <w:rPr>
                <w:rFonts w:cs="Arial"/>
                <w:szCs w:val="18"/>
              </w:rPr>
              <w:t>streamTarget</w:t>
            </w:r>
          </w:p>
        </w:tc>
        <w:tc>
          <w:tcPr>
            <w:tcW w:w="5245" w:type="dxa"/>
          </w:tcPr>
          <w:p w14:paraId="2C197D0F" w14:textId="77777777" w:rsidR="00F1797C" w:rsidRPr="0061649B" w:rsidRDefault="00F1797C" w:rsidP="00170716">
            <w:pPr>
              <w:pStyle w:val="TAL"/>
              <w:rPr>
                <w:rStyle w:val="desc"/>
                <w:szCs w:val="18"/>
              </w:rPr>
            </w:pPr>
            <w:r w:rsidRPr="0061649B">
              <w:rPr>
                <w:rStyle w:val="desc"/>
                <w:szCs w:val="18"/>
              </w:rPr>
              <w:t>The stream target for the stream-based reporting method.</w:t>
            </w:r>
          </w:p>
          <w:p w14:paraId="68DF6C08" w14:textId="77777777" w:rsidR="00F1797C" w:rsidRPr="0061649B" w:rsidRDefault="00F1797C" w:rsidP="00170716">
            <w:pPr>
              <w:pStyle w:val="TAL"/>
              <w:rPr>
                <w:szCs w:val="18"/>
              </w:rPr>
            </w:pPr>
          </w:p>
          <w:p w14:paraId="5E4068F7" w14:textId="77777777" w:rsidR="00F1797C" w:rsidRPr="0061649B" w:rsidRDefault="00F1797C" w:rsidP="00170716">
            <w:pPr>
              <w:pStyle w:val="TAL"/>
              <w:rPr>
                <w:szCs w:val="18"/>
              </w:rPr>
            </w:pPr>
            <w:r w:rsidRPr="0061649B">
              <w:rPr>
                <w:szCs w:val="18"/>
              </w:rPr>
              <w:t>allowedValues: N/A</w:t>
            </w:r>
          </w:p>
        </w:tc>
        <w:tc>
          <w:tcPr>
            <w:tcW w:w="1984" w:type="dxa"/>
          </w:tcPr>
          <w:p w14:paraId="6807A172" w14:textId="77777777" w:rsidR="00F1797C" w:rsidRPr="0061649B" w:rsidRDefault="00F1797C" w:rsidP="00170716">
            <w:pPr>
              <w:pStyle w:val="TAL"/>
            </w:pPr>
            <w:r w:rsidRPr="0061649B">
              <w:t>type: String</w:t>
            </w:r>
          </w:p>
          <w:p w14:paraId="07C98AD4" w14:textId="77777777" w:rsidR="00F1797C" w:rsidRPr="0061649B" w:rsidRDefault="00F1797C" w:rsidP="00170716">
            <w:pPr>
              <w:pStyle w:val="TAL"/>
            </w:pPr>
            <w:r w:rsidRPr="0061649B">
              <w:t>multiplicity: 1</w:t>
            </w:r>
          </w:p>
          <w:p w14:paraId="59DF9685" w14:textId="77777777" w:rsidR="00F1797C" w:rsidRPr="0061649B" w:rsidRDefault="00F1797C" w:rsidP="00170716">
            <w:pPr>
              <w:pStyle w:val="TAL"/>
            </w:pPr>
            <w:r w:rsidRPr="0061649B">
              <w:t>isOrdered: N/A</w:t>
            </w:r>
          </w:p>
          <w:p w14:paraId="719E4C4C" w14:textId="77777777" w:rsidR="00F1797C" w:rsidRPr="0061649B" w:rsidRDefault="00F1797C" w:rsidP="00170716">
            <w:pPr>
              <w:pStyle w:val="TAL"/>
            </w:pPr>
            <w:r w:rsidRPr="0061649B">
              <w:t>isUnique: N/A</w:t>
            </w:r>
          </w:p>
          <w:p w14:paraId="60E1F399" w14:textId="77777777" w:rsidR="00F1797C" w:rsidRPr="0061649B" w:rsidRDefault="00F1797C" w:rsidP="00170716">
            <w:pPr>
              <w:pStyle w:val="TAL"/>
            </w:pPr>
            <w:r w:rsidRPr="0061649B">
              <w:t xml:space="preserve">defaultValue: None </w:t>
            </w:r>
          </w:p>
          <w:p w14:paraId="574B1550" w14:textId="77777777" w:rsidR="00F1797C" w:rsidRPr="0061649B" w:rsidRDefault="00F1797C" w:rsidP="00170716">
            <w:pPr>
              <w:pStyle w:val="TAL"/>
            </w:pPr>
            <w:r w:rsidRPr="0061649B">
              <w:t>isNullable: True</w:t>
            </w:r>
          </w:p>
        </w:tc>
      </w:tr>
      <w:tr w:rsidR="00F1797C" w:rsidRPr="00B26339" w14:paraId="3C9FC64C" w14:textId="77777777" w:rsidTr="00170716">
        <w:trPr>
          <w:gridBefore w:val="1"/>
          <w:wBefore w:w="32" w:type="dxa"/>
          <w:cantSplit/>
          <w:jc w:val="center"/>
        </w:trPr>
        <w:tc>
          <w:tcPr>
            <w:tcW w:w="2547" w:type="dxa"/>
          </w:tcPr>
          <w:p w14:paraId="494AA99D" w14:textId="77777777" w:rsidR="00F1797C" w:rsidRPr="00202D71" w:rsidRDefault="00F1797C" w:rsidP="00170716">
            <w:pPr>
              <w:pStyle w:val="TAL"/>
              <w:rPr>
                <w:rFonts w:cs="Arial"/>
                <w:szCs w:val="18"/>
              </w:rPr>
            </w:pPr>
            <w:r w:rsidRPr="0061649B">
              <w:rPr>
                <w:rFonts w:cs="Arial"/>
                <w:bCs/>
                <w:color w:val="333333"/>
                <w:szCs w:val="18"/>
              </w:rPr>
              <w:t>administrativeState</w:t>
            </w:r>
          </w:p>
        </w:tc>
        <w:tc>
          <w:tcPr>
            <w:tcW w:w="5245" w:type="dxa"/>
          </w:tcPr>
          <w:p w14:paraId="5059B670" w14:textId="77777777" w:rsidR="00F1797C" w:rsidRPr="0061649B" w:rsidRDefault="00F1797C" w:rsidP="0017071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1CB8CEB1" w14:textId="77777777" w:rsidR="00F1797C" w:rsidRPr="0061649B" w:rsidRDefault="00F1797C" w:rsidP="00170716">
            <w:pPr>
              <w:pStyle w:val="TAL"/>
              <w:rPr>
                <w:szCs w:val="18"/>
              </w:rPr>
            </w:pPr>
          </w:p>
          <w:p w14:paraId="78DE1445" w14:textId="77777777" w:rsidR="00F1797C" w:rsidRPr="0061649B" w:rsidRDefault="00F1797C" w:rsidP="00170716">
            <w:pPr>
              <w:pStyle w:val="TAL"/>
              <w:rPr>
                <w:szCs w:val="18"/>
              </w:rPr>
            </w:pPr>
            <w:r w:rsidRPr="0061649B">
              <w:rPr>
                <w:szCs w:val="18"/>
              </w:rPr>
              <w:t xml:space="preserve">allowedValues: LOCKED, UNLOCKED. </w:t>
            </w:r>
          </w:p>
        </w:tc>
        <w:tc>
          <w:tcPr>
            <w:tcW w:w="1984" w:type="dxa"/>
          </w:tcPr>
          <w:p w14:paraId="7ABC8F34" w14:textId="77777777" w:rsidR="00F1797C" w:rsidRPr="0061649B" w:rsidRDefault="00F1797C" w:rsidP="00170716">
            <w:pPr>
              <w:pStyle w:val="TAL"/>
            </w:pPr>
            <w:r w:rsidRPr="0061649B">
              <w:t>type: ENUM</w:t>
            </w:r>
          </w:p>
          <w:p w14:paraId="2ECEACB6" w14:textId="77777777" w:rsidR="00F1797C" w:rsidRPr="0061649B" w:rsidRDefault="00F1797C" w:rsidP="00170716">
            <w:pPr>
              <w:pStyle w:val="TAL"/>
            </w:pPr>
            <w:r w:rsidRPr="0061649B">
              <w:t>multiplicity: 1</w:t>
            </w:r>
          </w:p>
          <w:p w14:paraId="49C48E78" w14:textId="77777777" w:rsidR="00F1797C" w:rsidRPr="0061649B" w:rsidRDefault="00F1797C" w:rsidP="00170716">
            <w:pPr>
              <w:pStyle w:val="TAL"/>
            </w:pPr>
            <w:r w:rsidRPr="0061649B">
              <w:t>isOrdered: N/A</w:t>
            </w:r>
          </w:p>
          <w:p w14:paraId="149A6EF5" w14:textId="77777777" w:rsidR="00F1797C" w:rsidRPr="0061649B" w:rsidRDefault="00F1797C" w:rsidP="00170716">
            <w:pPr>
              <w:pStyle w:val="TAL"/>
            </w:pPr>
            <w:r w:rsidRPr="0061649B">
              <w:t>isUnique: N/A</w:t>
            </w:r>
          </w:p>
          <w:p w14:paraId="039F6CEC" w14:textId="77777777" w:rsidR="00F1797C" w:rsidRPr="0061649B" w:rsidRDefault="00F1797C" w:rsidP="00170716">
            <w:pPr>
              <w:pStyle w:val="TAL"/>
            </w:pPr>
            <w:r w:rsidRPr="0061649B">
              <w:t>defaultValue: LOCKED</w:t>
            </w:r>
          </w:p>
          <w:p w14:paraId="16224AE4" w14:textId="77777777" w:rsidR="00F1797C" w:rsidRPr="0061649B" w:rsidRDefault="00F1797C" w:rsidP="00170716">
            <w:pPr>
              <w:pStyle w:val="TAL"/>
            </w:pPr>
            <w:r w:rsidRPr="0061649B">
              <w:t>isNullable: False</w:t>
            </w:r>
          </w:p>
        </w:tc>
      </w:tr>
      <w:tr w:rsidR="00F1797C" w:rsidRPr="00B26339" w14:paraId="08B94F31" w14:textId="77777777" w:rsidTr="00170716">
        <w:trPr>
          <w:gridBefore w:val="1"/>
          <w:wBefore w:w="32" w:type="dxa"/>
          <w:cantSplit/>
          <w:jc w:val="center"/>
        </w:trPr>
        <w:tc>
          <w:tcPr>
            <w:tcW w:w="2547" w:type="dxa"/>
          </w:tcPr>
          <w:p w14:paraId="588737A9" w14:textId="77777777" w:rsidR="00F1797C" w:rsidRPr="00202D71" w:rsidRDefault="00F1797C" w:rsidP="00170716">
            <w:pPr>
              <w:pStyle w:val="TAL"/>
              <w:rPr>
                <w:rFonts w:cs="Arial"/>
                <w:szCs w:val="18"/>
              </w:rPr>
            </w:pPr>
            <w:r w:rsidRPr="0061649B">
              <w:rPr>
                <w:rFonts w:cs="Arial"/>
                <w:bCs/>
                <w:color w:val="333333"/>
                <w:szCs w:val="18"/>
              </w:rPr>
              <w:t>operationalState</w:t>
            </w:r>
          </w:p>
        </w:tc>
        <w:tc>
          <w:tcPr>
            <w:tcW w:w="5245" w:type="dxa"/>
          </w:tcPr>
          <w:p w14:paraId="566F375E" w14:textId="77777777" w:rsidR="00F1797C" w:rsidRPr="0061649B" w:rsidRDefault="00F1797C" w:rsidP="00170716">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03ABFD59" w14:textId="77777777" w:rsidR="00F1797C" w:rsidRPr="0061649B" w:rsidRDefault="00F1797C" w:rsidP="00170716">
            <w:pPr>
              <w:pStyle w:val="TAL"/>
              <w:rPr>
                <w:szCs w:val="18"/>
              </w:rPr>
            </w:pPr>
          </w:p>
          <w:p w14:paraId="7822FDE5" w14:textId="77777777" w:rsidR="00F1797C" w:rsidRPr="0061649B" w:rsidRDefault="00F1797C" w:rsidP="00170716">
            <w:pPr>
              <w:pStyle w:val="TAL"/>
              <w:rPr>
                <w:szCs w:val="18"/>
              </w:rPr>
            </w:pPr>
            <w:r w:rsidRPr="0061649B">
              <w:rPr>
                <w:szCs w:val="18"/>
              </w:rPr>
              <w:t>allowedValues: ENABLED, DISABLED.</w:t>
            </w:r>
          </w:p>
        </w:tc>
        <w:tc>
          <w:tcPr>
            <w:tcW w:w="1984" w:type="dxa"/>
          </w:tcPr>
          <w:p w14:paraId="71732DBA" w14:textId="77777777" w:rsidR="00F1797C" w:rsidRPr="0061649B" w:rsidRDefault="00F1797C" w:rsidP="00170716">
            <w:pPr>
              <w:pStyle w:val="TAL"/>
            </w:pPr>
            <w:r w:rsidRPr="0061649B">
              <w:t>type: ENUM</w:t>
            </w:r>
          </w:p>
          <w:p w14:paraId="6AAE3C5E" w14:textId="77777777" w:rsidR="00F1797C" w:rsidRPr="0061649B" w:rsidRDefault="00F1797C" w:rsidP="00170716">
            <w:pPr>
              <w:pStyle w:val="TAL"/>
            </w:pPr>
            <w:r w:rsidRPr="0061649B">
              <w:t>multiplicity: 1</w:t>
            </w:r>
          </w:p>
          <w:p w14:paraId="394ECF78" w14:textId="77777777" w:rsidR="00F1797C" w:rsidRPr="0061649B" w:rsidRDefault="00F1797C" w:rsidP="00170716">
            <w:pPr>
              <w:pStyle w:val="TAL"/>
            </w:pPr>
            <w:r w:rsidRPr="0061649B">
              <w:t>isOrdered: N/A</w:t>
            </w:r>
          </w:p>
          <w:p w14:paraId="1F7A08F6" w14:textId="77777777" w:rsidR="00F1797C" w:rsidRPr="0061649B" w:rsidRDefault="00F1797C" w:rsidP="00170716">
            <w:pPr>
              <w:pStyle w:val="TAL"/>
            </w:pPr>
            <w:r w:rsidRPr="0061649B">
              <w:t>isUnique: N/A</w:t>
            </w:r>
          </w:p>
          <w:p w14:paraId="27B67B18" w14:textId="77777777" w:rsidR="00F1797C" w:rsidRPr="0061649B" w:rsidRDefault="00F1797C" w:rsidP="00170716">
            <w:pPr>
              <w:pStyle w:val="TAL"/>
            </w:pPr>
            <w:r w:rsidRPr="0061649B">
              <w:t>defaultValue: DISABLED</w:t>
            </w:r>
          </w:p>
          <w:p w14:paraId="1E9D0443" w14:textId="77777777" w:rsidR="00F1797C" w:rsidRPr="0061649B" w:rsidRDefault="00F1797C" w:rsidP="00170716">
            <w:pPr>
              <w:pStyle w:val="TAL"/>
            </w:pPr>
            <w:r w:rsidRPr="0061649B">
              <w:t>isNullable: False</w:t>
            </w:r>
          </w:p>
        </w:tc>
      </w:tr>
      <w:tr w:rsidR="00F1797C" w:rsidRPr="00B26339" w14:paraId="3C9A66F8" w14:textId="77777777" w:rsidTr="00170716">
        <w:trPr>
          <w:gridBefore w:val="1"/>
          <w:wBefore w:w="32" w:type="dxa"/>
          <w:cantSplit/>
          <w:jc w:val="center"/>
        </w:trPr>
        <w:tc>
          <w:tcPr>
            <w:tcW w:w="2547" w:type="dxa"/>
          </w:tcPr>
          <w:p w14:paraId="481FBDE7" w14:textId="77777777" w:rsidR="00F1797C" w:rsidRPr="00202D71" w:rsidRDefault="00F1797C" w:rsidP="00170716">
            <w:pPr>
              <w:pStyle w:val="TAL"/>
              <w:rPr>
                <w:rFonts w:cs="Arial"/>
                <w:szCs w:val="18"/>
              </w:rPr>
            </w:pPr>
            <w:r w:rsidRPr="005F1D3F">
              <w:rPr>
                <w:rFonts w:cs="Arial"/>
                <w:szCs w:val="18"/>
              </w:rPr>
              <w:t>j</w:t>
            </w:r>
            <w:r w:rsidRPr="0061649B">
              <w:rPr>
                <w:rFonts w:cs="Arial"/>
                <w:szCs w:val="18"/>
              </w:rPr>
              <w:t>obType</w:t>
            </w:r>
          </w:p>
        </w:tc>
        <w:tc>
          <w:tcPr>
            <w:tcW w:w="5245" w:type="dxa"/>
          </w:tcPr>
          <w:p w14:paraId="04C51C1E" w14:textId="77777777" w:rsidR="00F1797C" w:rsidRPr="0061649B" w:rsidRDefault="00F1797C" w:rsidP="00170716">
            <w:pPr>
              <w:pStyle w:val="TAL"/>
              <w:rPr>
                <w:szCs w:val="18"/>
              </w:rPr>
            </w:pPr>
            <w:r w:rsidRPr="0061649B">
              <w:rPr>
                <w:szCs w:val="18"/>
              </w:rPr>
              <w:t>It specifies the MDT mode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18D44C2B" w14:textId="77777777" w:rsidR="00F1797C" w:rsidRPr="0061649B" w:rsidRDefault="00F1797C" w:rsidP="00170716">
            <w:pPr>
              <w:pStyle w:val="TAL"/>
              <w:rPr>
                <w:szCs w:val="18"/>
              </w:rPr>
            </w:pPr>
            <w:r w:rsidRPr="0061649B">
              <w:rPr>
                <w:szCs w:val="18"/>
              </w:rPr>
              <w:t>See the clause 5.9a of TS 32.422 [30] for additional details on the allowed values.</w:t>
            </w:r>
          </w:p>
        </w:tc>
        <w:tc>
          <w:tcPr>
            <w:tcW w:w="1984" w:type="dxa"/>
          </w:tcPr>
          <w:p w14:paraId="237AD9FA" w14:textId="77777777" w:rsidR="00F1797C" w:rsidRPr="0061649B" w:rsidRDefault="00F1797C" w:rsidP="00170716">
            <w:pPr>
              <w:pStyle w:val="TAL"/>
            </w:pPr>
            <w:r w:rsidRPr="0061649B">
              <w:t>type: ENUM</w:t>
            </w:r>
          </w:p>
          <w:p w14:paraId="3B0902D1" w14:textId="77777777" w:rsidR="00F1797C" w:rsidRPr="0061649B" w:rsidRDefault="00F1797C" w:rsidP="00170716">
            <w:pPr>
              <w:pStyle w:val="TAL"/>
            </w:pPr>
            <w:r w:rsidRPr="0061649B">
              <w:t>multiplicity: 1</w:t>
            </w:r>
          </w:p>
          <w:p w14:paraId="63BDF233" w14:textId="77777777" w:rsidR="00F1797C" w:rsidRPr="0061649B" w:rsidRDefault="00F1797C" w:rsidP="00170716">
            <w:pPr>
              <w:pStyle w:val="TAL"/>
            </w:pPr>
            <w:r w:rsidRPr="0061649B">
              <w:t>isOrdered: N/A</w:t>
            </w:r>
          </w:p>
          <w:p w14:paraId="09018C69" w14:textId="77777777" w:rsidR="00F1797C" w:rsidRPr="0061649B" w:rsidRDefault="00F1797C" w:rsidP="00170716">
            <w:pPr>
              <w:pStyle w:val="TAL"/>
            </w:pPr>
            <w:r w:rsidRPr="0061649B">
              <w:t>isUnique: N/A</w:t>
            </w:r>
          </w:p>
          <w:p w14:paraId="1B74519E" w14:textId="77777777" w:rsidR="00F1797C" w:rsidRPr="0061649B" w:rsidRDefault="00F1797C" w:rsidP="00170716">
            <w:pPr>
              <w:pStyle w:val="TAL"/>
            </w:pPr>
            <w:r w:rsidRPr="0061649B">
              <w:t>defaultValue: TRACE_ONLY</w:t>
            </w:r>
          </w:p>
          <w:p w14:paraId="586BDA16" w14:textId="77777777" w:rsidR="00F1797C" w:rsidRPr="0061649B" w:rsidRDefault="00F1797C" w:rsidP="00170716">
            <w:pPr>
              <w:pStyle w:val="TAL"/>
            </w:pPr>
            <w:r w:rsidRPr="0061649B">
              <w:t>isNullable: False</w:t>
            </w:r>
          </w:p>
        </w:tc>
      </w:tr>
      <w:tr w:rsidR="00F1797C" w:rsidRPr="00B26339" w14:paraId="47FDC774" w14:textId="77777777" w:rsidTr="00170716">
        <w:trPr>
          <w:gridBefore w:val="1"/>
          <w:wBefore w:w="32" w:type="dxa"/>
          <w:cantSplit/>
          <w:jc w:val="center"/>
        </w:trPr>
        <w:tc>
          <w:tcPr>
            <w:tcW w:w="2547" w:type="dxa"/>
          </w:tcPr>
          <w:p w14:paraId="0A6CFDEE" w14:textId="77777777" w:rsidR="00F1797C" w:rsidRPr="005F1D3F" w:rsidRDefault="00F1797C" w:rsidP="00170716">
            <w:pPr>
              <w:pStyle w:val="TAL"/>
              <w:rPr>
                <w:rFonts w:cs="Arial"/>
                <w:szCs w:val="18"/>
              </w:rPr>
            </w:pPr>
            <w:r>
              <w:rPr>
                <w:rFonts w:cs="Arial"/>
                <w:szCs w:val="18"/>
              </w:rPr>
              <w:t>traceConfig</w:t>
            </w:r>
          </w:p>
        </w:tc>
        <w:tc>
          <w:tcPr>
            <w:tcW w:w="5245" w:type="dxa"/>
          </w:tcPr>
          <w:p w14:paraId="12565207" w14:textId="77777777" w:rsidR="00F1797C" w:rsidRPr="0061649B" w:rsidRDefault="00F1797C" w:rsidP="00170716">
            <w:pPr>
              <w:pStyle w:val="TAL"/>
              <w:rPr>
                <w:szCs w:val="18"/>
              </w:rPr>
            </w:pPr>
            <w:r>
              <w:rPr>
                <w:szCs w:val="18"/>
              </w:rPr>
              <w:t>The set of parameters specific for trace configuration.</w:t>
            </w:r>
          </w:p>
        </w:tc>
        <w:tc>
          <w:tcPr>
            <w:tcW w:w="1984" w:type="dxa"/>
          </w:tcPr>
          <w:p w14:paraId="1495A3B9"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4BB6A721"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39367C4C"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7A4B4B3E"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35928F59"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52920CB1" w14:textId="77777777" w:rsidR="00F1797C" w:rsidRPr="0061649B" w:rsidRDefault="00F1797C" w:rsidP="00170716">
            <w:pPr>
              <w:pStyle w:val="TAL"/>
            </w:pPr>
            <w:r w:rsidRPr="00B26339">
              <w:rPr>
                <w:rFonts w:cs="Arial"/>
                <w:szCs w:val="18"/>
              </w:rPr>
              <w:t>isNullable: False</w:t>
            </w:r>
          </w:p>
        </w:tc>
      </w:tr>
      <w:tr w:rsidR="00F1797C" w:rsidRPr="00B26339" w14:paraId="57EA2E0A" w14:textId="77777777" w:rsidTr="00170716">
        <w:trPr>
          <w:gridBefore w:val="1"/>
          <w:wBefore w:w="32" w:type="dxa"/>
          <w:cantSplit/>
          <w:jc w:val="center"/>
        </w:trPr>
        <w:tc>
          <w:tcPr>
            <w:tcW w:w="2547" w:type="dxa"/>
          </w:tcPr>
          <w:p w14:paraId="6DD98F38" w14:textId="77777777" w:rsidR="00F1797C" w:rsidRPr="005F1D3F" w:rsidRDefault="00F1797C" w:rsidP="00170716">
            <w:pPr>
              <w:pStyle w:val="TAL"/>
              <w:rPr>
                <w:rFonts w:cs="Arial"/>
                <w:szCs w:val="18"/>
              </w:rPr>
            </w:pPr>
            <w:r>
              <w:rPr>
                <w:rFonts w:cs="Arial"/>
                <w:szCs w:val="18"/>
              </w:rPr>
              <w:t>mdtConfig</w:t>
            </w:r>
          </w:p>
        </w:tc>
        <w:tc>
          <w:tcPr>
            <w:tcW w:w="5245" w:type="dxa"/>
          </w:tcPr>
          <w:p w14:paraId="4E584EA1" w14:textId="77777777" w:rsidR="00F1797C" w:rsidRPr="0061649B" w:rsidRDefault="00F1797C" w:rsidP="00170716">
            <w:pPr>
              <w:pStyle w:val="TAL"/>
              <w:rPr>
                <w:szCs w:val="18"/>
              </w:rPr>
            </w:pPr>
            <w:r>
              <w:rPr>
                <w:szCs w:val="18"/>
              </w:rPr>
              <w:t>The set of parameters specific for MDT configuration.</w:t>
            </w:r>
          </w:p>
        </w:tc>
        <w:tc>
          <w:tcPr>
            <w:tcW w:w="1984" w:type="dxa"/>
          </w:tcPr>
          <w:p w14:paraId="2CCD56EC"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8C6CCE"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12370935"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6468FF15"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2B0EB7C0"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6EAC0289" w14:textId="77777777" w:rsidR="00F1797C" w:rsidRPr="0061649B" w:rsidRDefault="00F1797C" w:rsidP="00170716">
            <w:pPr>
              <w:pStyle w:val="TAL"/>
            </w:pPr>
            <w:r w:rsidRPr="00B26339">
              <w:rPr>
                <w:rFonts w:cs="Arial"/>
                <w:szCs w:val="18"/>
              </w:rPr>
              <w:t>isNullable: False</w:t>
            </w:r>
          </w:p>
        </w:tc>
      </w:tr>
      <w:tr w:rsidR="00F1797C" w:rsidRPr="00B26339" w14:paraId="4A19D299" w14:textId="77777777" w:rsidTr="00170716">
        <w:trPr>
          <w:gridBefore w:val="1"/>
          <w:wBefore w:w="32" w:type="dxa"/>
          <w:cantSplit/>
          <w:jc w:val="center"/>
        </w:trPr>
        <w:tc>
          <w:tcPr>
            <w:tcW w:w="2547" w:type="dxa"/>
          </w:tcPr>
          <w:p w14:paraId="4DF5219B" w14:textId="77777777" w:rsidR="00F1797C" w:rsidRPr="005F1D3F" w:rsidRDefault="00F1797C" w:rsidP="00170716">
            <w:pPr>
              <w:pStyle w:val="TAL"/>
              <w:rPr>
                <w:rFonts w:cs="Arial"/>
                <w:szCs w:val="18"/>
              </w:rPr>
            </w:pPr>
            <w:r w:rsidRPr="00044FED">
              <w:rPr>
                <w:rFonts w:cs="Arial"/>
                <w:szCs w:val="18"/>
              </w:rPr>
              <w:t>immediateMdtConfig</w:t>
            </w:r>
          </w:p>
        </w:tc>
        <w:tc>
          <w:tcPr>
            <w:tcW w:w="5245" w:type="dxa"/>
          </w:tcPr>
          <w:p w14:paraId="50170755" w14:textId="77777777" w:rsidR="00F1797C" w:rsidRPr="0061649B" w:rsidRDefault="00F1797C" w:rsidP="00170716">
            <w:pPr>
              <w:pStyle w:val="TAL"/>
              <w:rPr>
                <w:szCs w:val="18"/>
              </w:rPr>
            </w:pPr>
            <w:r>
              <w:rPr>
                <w:szCs w:val="18"/>
              </w:rPr>
              <w:t>The set of parameters specific for Immediate MDT configuration.</w:t>
            </w:r>
          </w:p>
        </w:tc>
        <w:tc>
          <w:tcPr>
            <w:tcW w:w="1984" w:type="dxa"/>
          </w:tcPr>
          <w:p w14:paraId="1E81216C"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5AEBE208"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264B36C8"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2E816362"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34CE8071"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712240B8" w14:textId="77777777" w:rsidR="00F1797C" w:rsidRPr="0061649B" w:rsidRDefault="00F1797C" w:rsidP="00170716">
            <w:pPr>
              <w:pStyle w:val="TAL"/>
            </w:pPr>
            <w:r w:rsidRPr="00B26339">
              <w:rPr>
                <w:rFonts w:cs="Arial"/>
                <w:szCs w:val="18"/>
              </w:rPr>
              <w:t>isNullable: False</w:t>
            </w:r>
          </w:p>
        </w:tc>
      </w:tr>
      <w:tr w:rsidR="00F1797C" w:rsidRPr="00B26339" w14:paraId="79C67C59" w14:textId="77777777" w:rsidTr="00170716">
        <w:trPr>
          <w:gridBefore w:val="1"/>
          <w:wBefore w:w="32" w:type="dxa"/>
          <w:cantSplit/>
          <w:jc w:val="center"/>
        </w:trPr>
        <w:tc>
          <w:tcPr>
            <w:tcW w:w="2547" w:type="dxa"/>
          </w:tcPr>
          <w:p w14:paraId="5BB105E1" w14:textId="77777777" w:rsidR="00F1797C" w:rsidRPr="005F1D3F" w:rsidRDefault="00F1797C" w:rsidP="00170716">
            <w:pPr>
              <w:pStyle w:val="TAL"/>
              <w:rPr>
                <w:rFonts w:cs="Arial"/>
                <w:szCs w:val="18"/>
              </w:rPr>
            </w:pPr>
            <w:r w:rsidRPr="00044FED">
              <w:rPr>
                <w:rFonts w:cs="Arial"/>
                <w:szCs w:val="18"/>
              </w:rPr>
              <w:t>loggedMdtConfig</w:t>
            </w:r>
          </w:p>
        </w:tc>
        <w:tc>
          <w:tcPr>
            <w:tcW w:w="5245" w:type="dxa"/>
          </w:tcPr>
          <w:p w14:paraId="313B81D3" w14:textId="77777777" w:rsidR="00F1797C" w:rsidRPr="0061649B" w:rsidRDefault="00F1797C" w:rsidP="00170716">
            <w:pPr>
              <w:pStyle w:val="TAL"/>
              <w:rPr>
                <w:szCs w:val="18"/>
              </w:rPr>
            </w:pPr>
            <w:r>
              <w:rPr>
                <w:szCs w:val="18"/>
              </w:rPr>
              <w:t>The set of parameters specific for Logged MDT and Logged MBSFN MDT configuration.</w:t>
            </w:r>
          </w:p>
        </w:tc>
        <w:tc>
          <w:tcPr>
            <w:tcW w:w="1984" w:type="dxa"/>
          </w:tcPr>
          <w:p w14:paraId="52F04382"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665AB37B"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 xml:space="preserve">multiplicity: </w:t>
            </w:r>
            <w:r>
              <w:rPr>
                <w:rFonts w:ascii="Arial" w:hAnsi="Arial" w:cs="Arial"/>
                <w:sz w:val="18"/>
                <w:szCs w:val="18"/>
              </w:rPr>
              <w:t>0..</w:t>
            </w:r>
            <w:r w:rsidRPr="00B26339">
              <w:rPr>
                <w:rFonts w:ascii="Arial" w:hAnsi="Arial" w:cs="Arial"/>
                <w:sz w:val="18"/>
                <w:szCs w:val="18"/>
              </w:rPr>
              <w:t>1</w:t>
            </w:r>
          </w:p>
          <w:p w14:paraId="40A46D0B" w14:textId="77777777" w:rsidR="00F1797C" w:rsidRPr="00B26339" w:rsidRDefault="00F1797C" w:rsidP="00170716">
            <w:pPr>
              <w:spacing w:after="0"/>
              <w:rPr>
                <w:rFonts w:ascii="Arial" w:hAnsi="Arial" w:cs="Arial"/>
                <w:sz w:val="18"/>
                <w:szCs w:val="18"/>
              </w:rPr>
            </w:pPr>
            <w:r w:rsidRPr="00B26339">
              <w:rPr>
                <w:rFonts w:ascii="Arial" w:hAnsi="Arial" w:cs="Arial"/>
                <w:sz w:val="18"/>
                <w:szCs w:val="18"/>
              </w:rPr>
              <w:t>isOrdered: N/A</w:t>
            </w:r>
          </w:p>
          <w:p w14:paraId="7EF82665"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isUnique: N/A</w:t>
            </w:r>
          </w:p>
          <w:p w14:paraId="10E5E402" w14:textId="77777777" w:rsidR="00F1797C" w:rsidRPr="00B26339" w:rsidRDefault="00F1797C" w:rsidP="00170716">
            <w:pPr>
              <w:spacing w:after="0"/>
              <w:rPr>
                <w:rFonts w:ascii="Arial" w:hAnsi="Arial" w:cs="Arial"/>
                <w:sz w:val="18"/>
                <w:szCs w:val="18"/>
                <w:lang w:val="pt-BR"/>
              </w:rPr>
            </w:pPr>
            <w:r w:rsidRPr="00B26339">
              <w:rPr>
                <w:rFonts w:ascii="Arial" w:hAnsi="Arial" w:cs="Arial"/>
                <w:sz w:val="18"/>
                <w:szCs w:val="18"/>
                <w:lang w:val="pt-BR"/>
              </w:rPr>
              <w:t>defaultValue: None</w:t>
            </w:r>
          </w:p>
          <w:p w14:paraId="5E68E92E" w14:textId="77777777" w:rsidR="00F1797C" w:rsidRPr="0061649B" w:rsidRDefault="00F1797C" w:rsidP="00170716">
            <w:pPr>
              <w:pStyle w:val="TAL"/>
            </w:pPr>
            <w:r w:rsidRPr="00B26339">
              <w:rPr>
                <w:rFonts w:cs="Arial"/>
                <w:szCs w:val="18"/>
              </w:rPr>
              <w:t>isNullable: False</w:t>
            </w:r>
          </w:p>
        </w:tc>
      </w:tr>
      <w:tr w:rsidR="00F1797C" w:rsidRPr="00B26339" w14:paraId="4DF9F180" w14:textId="77777777" w:rsidTr="00170716">
        <w:trPr>
          <w:gridBefore w:val="1"/>
          <w:wBefore w:w="32" w:type="dxa"/>
          <w:cantSplit/>
          <w:jc w:val="center"/>
        </w:trPr>
        <w:tc>
          <w:tcPr>
            <w:tcW w:w="2547" w:type="dxa"/>
          </w:tcPr>
          <w:p w14:paraId="4E9D5F16" w14:textId="77777777" w:rsidR="00F1797C" w:rsidRPr="00202D71" w:rsidRDefault="00F1797C" w:rsidP="00170716">
            <w:pPr>
              <w:pStyle w:val="TAL"/>
              <w:rPr>
                <w:rFonts w:cs="Arial"/>
                <w:szCs w:val="18"/>
              </w:rPr>
            </w:pPr>
            <w:r w:rsidRPr="005F1D3F">
              <w:rPr>
                <w:rFonts w:cs="Arial"/>
                <w:szCs w:val="18"/>
              </w:rPr>
              <w:t>l</w:t>
            </w:r>
            <w:r w:rsidRPr="0061649B">
              <w:rPr>
                <w:rFonts w:cs="Arial"/>
                <w:szCs w:val="18"/>
              </w:rPr>
              <w:t>istOfInterfaces</w:t>
            </w:r>
          </w:p>
        </w:tc>
        <w:tc>
          <w:tcPr>
            <w:tcW w:w="5245" w:type="dxa"/>
          </w:tcPr>
          <w:p w14:paraId="0655B978" w14:textId="77777777" w:rsidR="00F1797C" w:rsidRPr="0061649B" w:rsidRDefault="00F1797C" w:rsidP="00170716">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21B8E858" w14:textId="77777777" w:rsidR="00F1797C" w:rsidRPr="0061649B" w:rsidRDefault="00F1797C" w:rsidP="00170716">
            <w:pPr>
              <w:pStyle w:val="TAL"/>
              <w:rPr>
                <w:szCs w:val="18"/>
              </w:rPr>
            </w:pPr>
            <w:r w:rsidRPr="0061649B">
              <w:rPr>
                <w:szCs w:val="18"/>
              </w:rPr>
              <w:t>See the clause 5.5 of TS 32.422 [30] for additional details on the allowed values.</w:t>
            </w:r>
          </w:p>
        </w:tc>
        <w:tc>
          <w:tcPr>
            <w:tcW w:w="1984" w:type="dxa"/>
          </w:tcPr>
          <w:p w14:paraId="4DB630D7" w14:textId="77777777" w:rsidR="00F1797C" w:rsidRPr="0061649B" w:rsidRDefault="00F1797C" w:rsidP="00170716">
            <w:pPr>
              <w:pStyle w:val="TAL"/>
            </w:pPr>
            <w:r w:rsidRPr="0061649B">
              <w:t>type:  ENUM</w:t>
            </w:r>
          </w:p>
          <w:p w14:paraId="617C7CC6" w14:textId="77777777" w:rsidR="00F1797C" w:rsidRPr="0061649B" w:rsidRDefault="00F1797C" w:rsidP="00170716">
            <w:pPr>
              <w:pStyle w:val="TAL"/>
            </w:pPr>
            <w:r w:rsidRPr="0061649B">
              <w:t>multiplicity: 1..*</w:t>
            </w:r>
          </w:p>
          <w:p w14:paraId="7FCB9B81" w14:textId="77777777" w:rsidR="00F1797C" w:rsidRPr="0061649B" w:rsidRDefault="00F1797C" w:rsidP="00170716">
            <w:pPr>
              <w:pStyle w:val="TAL"/>
            </w:pPr>
            <w:r w:rsidRPr="0061649B">
              <w:t>isOrdered: False</w:t>
            </w:r>
          </w:p>
          <w:p w14:paraId="4119B36D" w14:textId="77777777" w:rsidR="00F1797C" w:rsidRPr="0061649B" w:rsidRDefault="00F1797C" w:rsidP="00170716">
            <w:pPr>
              <w:pStyle w:val="TAL"/>
            </w:pPr>
            <w:r w:rsidRPr="0061649B">
              <w:t>isUnique: True</w:t>
            </w:r>
          </w:p>
          <w:p w14:paraId="12053757" w14:textId="77777777" w:rsidR="00F1797C" w:rsidRPr="0061649B" w:rsidRDefault="00F1797C" w:rsidP="00170716">
            <w:pPr>
              <w:pStyle w:val="TAL"/>
            </w:pPr>
            <w:r w:rsidRPr="0061649B">
              <w:t>defaultValue: None</w:t>
            </w:r>
          </w:p>
          <w:p w14:paraId="6D28B6CE" w14:textId="77777777" w:rsidR="00F1797C" w:rsidRPr="0061649B" w:rsidRDefault="00F1797C" w:rsidP="00170716">
            <w:pPr>
              <w:pStyle w:val="TAL"/>
            </w:pPr>
            <w:r w:rsidRPr="0061649B">
              <w:t>isNullable: True</w:t>
            </w:r>
          </w:p>
        </w:tc>
      </w:tr>
      <w:tr w:rsidR="00F1797C" w:rsidRPr="00B26339" w14:paraId="1CE5AAD7" w14:textId="77777777" w:rsidTr="00170716">
        <w:trPr>
          <w:gridBefore w:val="1"/>
          <w:wBefore w:w="32" w:type="dxa"/>
          <w:cantSplit/>
          <w:jc w:val="center"/>
        </w:trPr>
        <w:tc>
          <w:tcPr>
            <w:tcW w:w="2547" w:type="dxa"/>
          </w:tcPr>
          <w:p w14:paraId="08B28E4D" w14:textId="77777777" w:rsidR="00F1797C" w:rsidRPr="00202D71" w:rsidRDefault="00F1797C" w:rsidP="00170716">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509C86F" w14:textId="77777777" w:rsidR="00F1797C" w:rsidRPr="0061649B" w:rsidRDefault="00F1797C" w:rsidP="00170716">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235B2776" w14:textId="77777777" w:rsidR="00F1797C" w:rsidRPr="0061649B" w:rsidRDefault="00F1797C" w:rsidP="00170716">
            <w:pPr>
              <w:pStyle w:val="TAL"/>
              <w:rPr>
                <w:szCs w:val="18"/>
              </w:rPr>
            </w:pPr>
            <w:r w:rsidRPr="0061649B">
              <w:rPr>
                <w:szCs w:val="18"/>
              </w:rPr>
              <w:t>See the clause 5.4 of TS 32.422 [30] for additional details on the allowed values.</w:t>
            </w:r>
          </w:p>
        </w:tc>
        <w:tc>
          <w:tcPr>
            <w:tcW w:w="1984" w:type="dxa"/>
          </w:tcPr>
          <w:p w14:paraId="7B05AB3C" w14:textId="77777777" w:rsidR="00F1797C" w:rsidRPr="0061649B" w:rsidRDefault="00F1797C" w:rsidP="00170716">
            <w:pPr>
              <w:pStyle w:val="TAL"/>
            </w:pPr>
            <w:r w:rsidRPr="0061649B">
              <w:t>type:  ENUM</w:t>
            </w:r>
          </w:p>
          <w:p w14:paraId="2387270B" w14:textId="77777777" w:rsidR="00F1797C" w:rsidRPr="0061649B" w:rsidRDefault="00F1797C" w:rsidP="00170716">
            <w:pPr>
              <w:pStyle w:val="TAL"/>
            </w:pPr>
            <w:r w:rsidRPr="0061649B">
              <w:t>multiplicity: 1..*</w:t>
            </w:r>
          </w:p>
          <w:p w14:paraId="12F1896C" w14:textId="77777777" w:rsidR="00F1797C" w:rsidRPr="0061649B" w:rsidRDefault="00F1797C" w:rsidP="00170716">
            <w:pPr>
              <w:pStyle w:val="TAL"/>
            </w:pPr>
            <w:r w:rsidRPr="0061649B">
              <w:t>isOrdered: False</w:t>
            </w:r>
          </w:p>
          <w:p w14:paraId="57319F18" w14:textId="77777777" w:rsidR="00F1797C" w:rsidRPr="0061649B" w:rsidRDefault="00F1797C" w:rsidP="00170716">
            <w:pPr>
              <w:pStyle w:val="TAL"/>
            </w:pPr>
            <w:r w:rsidRPr="0061649B">
              <w:t>isUnique: True</w:t>
            </w:r>
          </w:p>
          <w:p w14:paraId="25B131AA" w14:textId="77777777" w:rsidR="00F1797C" w:rsidRPr="0061649B" w:rsidRDefault="00F1797C" w:rsidP="00170716">
            <w:pPr>
              <w:pStyle w:val="TAL"/>
            </w:pPr>
            <w:r w:rsidRPr="0061649B">
              <w:t>defaultValue: None</w:t>
            </w:r>
          </w:p>
          <w:p w14:paraId="19CB0759" w14:textId="77777777" w:rsidR="00F1797C" w:rsidRPr="0061649B" w:rsidRDefault="00F1797C" w:rsidP="00170716">
            <w:pPr>
              <w:pStyle w:val="TAL"/>
            </w:pPr>
            <w:r w:rsidRPr="0061649B">
              <w:t>isNullable: True</w:t>
            </w:r>
          </w:p>
        </w:tc>
      </w:tr>
      <w:tr w:rsidR="00F1797C" w:rsidRPr="00B26339" w14:paraId="6024B985" w14:textId="77777777" w:rsidTr="00170716">
        <w:trPr>
          <w:gridBefore w:val="1"/>
          <w:wBefore w:w="32" w:type="dxa"/>
          <w:cantSplit/>
          <w:jc w:val="center"/>
        </w:trPr>
        <w:tc>
          <w:tcPr>
            <w:tcW w:w="2547" w:type="dxa"/>
          </w:tcPr>
          <w:p w14:paraId="31D7B4DA" w14:textId="77777777" w:rsidR="00F1797C" w:rsidRPr="00202D71" w:rsidRDefault="00F1797C" w:rsidP="00170716">
            <w:pPr>
              <w:pStyle w:val="TAL"/>
              <w:rPr>
                <w:rFonts w:cs="Arial"/>
                <w:szCs w:val="18"/>
              </w:rPr>
            </w:pPr>
            <w:r w:rsidRPr="005F1D3F">
              <w:rPr>
                <w:rFonts w:cs="Arial"/>
                <w:szCs w:val="18"/>
              </w:rPr>
              <w:t>p</w:t>
            </w:r>
            <w:r w:rsidRPr="0061649B">
              <w:rPr>
                <w:rFonts w:cs="Arial"/>
                <w:szCs w:val="18"/>
              </w:rPr>
              <w:t>LMNTarget</w:t>
            </w:r>
          </w:p>
        </w:tc>
        <w:tc>
          <w:tcPr>
            <w:tcW w:w="5245" w:type="dxa"/>
          </w:tcPr>
          <w:p w14:paraId="3B41D242" w14:textId="77777777" w:rsidR="00F1797C" w:rsidRPr="0061649B" w:rsidRDefault="00F1797C" w:rsidP="00170716">
            <w:pPr>
              <w:pStyle w:val="TAL"/>
              <w:rPr>
                <w:szCs w:val="18"/>
              </w:rPr>
            </w:pPr>
            <w:r w:rsidRPr="0061649B">
              <w:rPr>
                <w:szCs w:val="18"/>
              </w:rPr>
              <w:t xml:space="preserve">It specifies which PLMN that the subscriber of the session to be recorded uses as selected PLMN. </w:t>
            </w:r>
          </w:p>
        </w:tc>
        <w:tc>
          <w:tcPr>
            <w:tcW w:w="1984" w:type="dxa"/>
          </w:tcPr>
          <w:p w14:paraId="672BF741" w14:textId="77777777" w:rsidR="00F1797C" w:rsidRPr="0061649B" w:rsidRDefault="00F1797C" w:rsidP="00170716">
            <w:pPr>
              <w:pStyle w:val="TAL"/>
            </w:pPr>
            <w:r w:rsidRPr="0061649B">
              <w:t>type: PlmnId</w:t>
            </w:r>
          </w:p>
          <w:p w14:paraId="1CB96B2E" w14:textId="77777777" w:rsidR="00F1797C" w:rsidRPr="0061649B" w:rsidRDefault="00F1797C" w:rsidP="00170716">
            <w:pPr>
              <w:pStyle w:val="TAL"/>
            </w:pPr>
            <w:r w:rsidRPr="0061649B">
              <w:t>multiplicity: 1</w:t>
            </w:r>
          </w:p>
          <w:p w14:paraId="10519323" w14:textId="77777777" w:rsidR="00F1797C" w:rsidRPr="0061649B" w:rsidRDefault="00F1797C" w:rsidP="00170716">
            <w:pPr>
              <w:pStyle w:val="TAL"/>
            </w:pPr>
            <w:r w:rsidRPr="0061649B">
              <w:t>isOrdered: N/A</w:t>
            </w:r>
          </w:p>
          <w:p w14:paraId="24866DDF" w14:textId="77777777" w:rsidR="00F1797C" w:rsidRPr="0061649B" w:rsidRDefault="00F1797C" w:rsidP="00170716">
            <w:pPr>
              <w:pStyle w:val="TAL"/>
            </w:pPr>
            <w:r w:rsidRPr="0061649B">
              <w:t xml:space="preserve">isUnique: </w:t>
            </w:r>
            <w:r w:rsidRPr="0076579F">
              <w:t>N/A</w:t>
            </w:r>
          </w:p>
          <w:p w14:paraId="5431DAC7" w14:textId="77777777" w:rsidR="00F1797C" w:rsidRPr="0061649B" w:rsidRDefault="00F1797C" w:rsidP="00170716">
            <w:pPr>
              <w:pStyle w:val="TAL"/>
            </w:pPr>
            <w:r w:rsidRPr="0061649B">
              <w:t xml:space="preserve">defaultValue: None </w:t>
            </w:r>
          </w:p>
          <w:p w14:paraId="17A2EB2C" w14:textId="77777777" w:rsidR="00F1797C" w:rsidRPr="0061649B" w:rsidRDefault="00F1797C" w:rsidP="00170716">
            <w:pPr>
              <w:pStyle w:val="TAL"/>
            </w:pPr>
            <w:r w:rsidRPr="0061649B">
              <w:t>isNullable: True</w:t>
            </w:r>
          </w:p>
        </w:tc>
      </w:tr>
      <w:tr w:rsidR="00F1797C" w:rsidRPr="00B26339" w14:paraId="4A767660" w14:textId="77777777" w:rsidTr="00170716">
        <w:trPr>
          <w:gridBefore w:val="1"/>
          <w:wBefore w:w="32" w:type="dxa"/>
          <w:cantSplit/>
          <w:jc w:val="center"/>
        </w:trPr>
        <w:tc>
          <w:tcPr>
            <w:tcW w:w="2547" w:type="dxa"/>
          </w:tcPr>
          <w:p w14:paraId="7BEE088B" w14:textId="77777777" w:rsidR="00F1797C" w:rsidRPr="0061649B" w:rsidRDefault="00F1797C" w:rsidP="00170716">
            <w:pPr>
              <w:pStyle w:val="TAL"/>
              <w:rPr>
                <w:rFonts w:cs="Arial"/>
                <w:szCs w:val="18"/>
              </w:rPr>
            </w:pPr>
            <w:r w:rsidRPr="00064019">
              <w:rPr>
                <w:rFonts w:cs="Arial"/>
                <w:szCs w:val="18"/>
              </w:rPr>
              <w:t>traceReportingConsumerUri</w:t>
            </w:r>
          </w:p>
        </w:tc>
        <w:tc>
          <w:tcPr>
            <w:tcW w:w="5245" w:type="dxa"/>
          </w:tcPr>
          <w:p w14:paraId="75CAA58B" w14:textId="77777777" w:rsidR="00F1797C" w:rsidRPr="0061649B" w:rsidRDefault="00F1797C" w:rsidP="00170716">
            <w:pPr>
              <w:pStyle w:val="TAL"/>
              <w:rPr>
                <w:szCs w:val="18"/>
              </w:rPr>
            </w:pPr>
            <w:r w:rsidRPr="0061649B">
              <w:rPr>
                <w:szCs w:val="18"/>
              </w:rPr>
              <w:t>It specifies the Uniform Resource Identifier (URI) of the Streaming Trace data reporting MnS consumer (a.k.a. streaming target).</w:t>
            </w:r>
          </w:p>
          <w:p w14:paraId="7A3DB8CF" w14:textId="77777777" w:rsidR="00F1797C" w:rsidRPr="0061649B" w:rsidRDefault="00F1797C" w:rsidP="00170716">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2CE7CC05" w14:textId="77777777" w:rsidR="00F1797C" w:rsidRPr="0061649B" w:rsidRDefault="00F1797C" w:rsidP="00170716">
            <w:pPr>
              <w:pStyle w:val="TAL"/>
            </w:pPr>
            <w:r w:rsidRPr="0061649B">
              <w:t>type: String</w:t>
            </w:r>
          </w:p>
          <w:p w14:paraId="538AA82B" w14:textId="77777777" w:rsidR="00F1797C" w:rsidRPr="0061649B" w:rsidRDefault="00F1797C" w:rsidP="00170716">
            <w:pPr>
              <w:pStyle w:val="TAL"/>
            </w:pPr>
            <w:r w:rsidRPr="0061649B">
              <w:t>multiplicity: 1</w:t>
            </w:r>
          </w:p>
          <w:p w14:paraId="096256FC" w14:textId="77777777" w:rsidR="00F1797C" w:rsidRPr="0061649B" w:rsidRDefault="00F1797C" w:rsidP="00170716">
            <w:pPr>
              <w:pStyle w:val="TAL"/>
            </w:pPr>
            <w:r w:rsidRPr="0061649B">
              <w:t>isOrdered: N/A</w:t>
            </w:r>
          </w:p>
          <w:p w14:paraId="1CAFC177" w14:textId="77777777" w:rsidR="00F1797C" w:rsidRPr="0061649B" w:rsidRDefault="00F1797C" w:rsidP="00170716">
            <w:pPr>
              <w:pStyle w:val="TAL"/>
            </w:pPr>
            <w:r w:rsidRPr="0061649B">
              <w:t>isUnique: N/A</w:t>
            </w:r>
          </w:p>
          <w:p w14:paraId="1D9DA363" w14:textId="77777777" w:rsidR="00F1797C" w:rsidRPr="0061649B" w:rsidRDefault="00F1797C" w:rsidP="00170716">
            <w:pPr>
              <w:pStyle w:val="TAL"/>
            </w:pPr>
            <w:r w:rsidRPr="0061649B">
              <w:t xml:space="preserve">defaultValue: None </w:t>
            </w:r>
          </w:p>
          <w:p w14:paraId="4391C66F" w14:textId="77777777" w:rsidR="00F1797C" w:rsidRPr="0061649B" w:rsidRDefault="00F1797C" w:rsidP="00170716">
            <w:pPr>
              <w:pStyle w:val="TAL"/>
            </w:pPr>
            <w:r w:rsidRPr="0061649B">
              <w:t>isNullable: True</w:t>
            </w:r>
          </w:p>
        </w:tc>
      </w:tr>
      <w:tr w:rsidR="00F1797C" w:rsidRPr="00B26339" w14:paraId="4DB12038" w14:textId="77777777" w:rsidTr="00170716">
        <w:trPr>
          <w:gridBefore w:val="1"/>
          <w:wBefore w:w="32" w:type="dxa"/>
          <w:cantSplit/>
          <w:jc w:val="center"/>
        </w:trPr>
        <w:tc>
          <w:tcPr>
            <w:tcW w:w="2547" w:type="dxa"/>
          </w:tcPr>
          <w:p w14:paraId="3DA829DA"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775A5607" w14:textId="77777777" w:rsidR="00F1797C" w:rsidRPr="0061649B" w:rsidRDefault="00F1797C" w:rsidP="00170716">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5FA32F78" w14:textId="77777777" w:rsidR="00F1797C" w:rsidRPr="0061649B" w:rsidRDefault="00F1797C" w:rsidP="00170716">
            <w:pPr>
              <w:pStyle w:val="TAL"/>
              <w:rPr>
                <w:szCs w:val="18"/>
              </w:rPr>
            </w:pPr>
            <w:r w:rsidRPr="0061649B">
              <w:rPr>
                <w:szCs w:val="18"/>
              </w:rPr>
              <w:t>See the clause 5.9 of TS 32.422 [30] for additional details on the allowed values.</w:t>
            </w:r>
          </w:p>
        </w:tc>
        <w:tc>
          <w:tcPr>
            <w:tcW w:w="1984" w:type="dxa"/>
          </w:tcPr>
          <w:p w14:paraId="12610236" w14:textId="77777777" w:rsidR="00F1797C" w:rsidRPr="0061649B" w:rsidRDefault="00F1797C" w:rsidP="00170716">
            <w:pPr>
              <w:pStyle w:val="TAL"/>
            </w:pPr>
            <w:r w:rsidRPr="0061649B">
              <w:t>type: IpAddress</w:t>
            </w:r>
          </w:p>
          <w:p w14:paraId="2E9E8F82" w14:textId="77777777" w:rsidR="00F1797C" w:rsidRPr="0061649B" w:rsidRDefault="00F1797C" w:rsidP="00170716">
            <w:pPr>
              <w:pStyle w:val="TAL"/>
            </w:pPr>
            <w:r w:rsidRPr="0061649B">
              <w:t>multiplicity: 1</w:t>
            </w:r>
          </w:p>
          <w:p w14:paraId="13F4496B" w14:textId="77777777" w:rsidR="00F1797C" w:rsidRPr="0061649B" w:rsidRDefault="00F1797C" w:rsidP="00170716">
            <w:pPr>
              <w:pStyle w:val="TAL"/>
            </w:pPr>
            <w:r w:rsidRPr="0061649B">
              <w:t>isOrdered: N/A</w:t>
            </w:r>
          </w:p>
          <w:p w14:paraId="1DB14386" w14:textId="77777777" w:rsidR="00F1797C" w:rsidRPr="0061649B" w:rsidRDefault="00F1797C" w:rsidP="00170716">
            <w:pPr>
              <w:pStyle w:val="TAL"/>
            </w:pPr>
            <w:r w:rsidRPr="0061649B">
              <w:t>isUnique: N/A</w:t>
            </w:r>
          </w:p>
          <w:p w14:paraId="34782141" w14:textId="77777777" w:rsidR="00F1797C" w:rsidRPr="0061649B" w:rsidRDefault="00F1797C" w:rsidP="00170716">
            <w:pPr>
              <w:pStyle w:val="TAL"/>
            </w:pPr>
            <w:r w:rsidRPr="0061649B">
              <w:t xml:space="preserve">defaultValue: None </w:t>
            </w:r>
          </w:p>
          <w:p w14:paraId="7FA08F94" w14:textId="77777777" w:rsidR="00F1797C" w:rsidRPr="0061649B" w:rsidRDefault="00F1797C" w:rsidP="00170716">
            <w:pPr>
              <w:pStyle w:val="TAL"/>
            </w:pPr>
            <w:r w:rsidRPr="0061649B">
              <w:t>isNullable: True</w:t>
            </w:r>
          </w:p>
        </w:tc>
      </w:tr>
      <w:tr w:rsidR="00F1797C" w:rsidRPr="00B26339" w14:paraId="5D9CB28B" w14:textId="77777777" w:rsidTr="00170716">
        <w:trPr>
          <w:gridBefore w:val="1"/>
          <w:wBefore w:w="32" w:type="dxa"/>
          <w:cantSplit/>
          <w:jc w:val="center"/>
        </w:trPr>
        <w:tc>
          <w:tcPr>
            <w:tcW w:w="2547" w:type="dxa"/>
          </w:tcPr>
          <w:p w14:paraId="1F2DDD23"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raceDepth</w:t>
            </w:r>
          </w:p>
        </w:tc>
        <w:tc>
          <w:tcPr>
            <w:tcW w:w="5245" w:type="dxa"/>
          </w:tcPr>
          <w:p w14:paraId="3D89448F" w14:textId="77777777" w:rsidR="00F1797C" w:rsidRPr="0061649B" w:rsidRDefault="00F1797C" w:rsidP="00170716">
            <w:pPr>
              <w:pStyle w:val="TAL"/>
              <w:rPr>
                <w:szCs w:val="18"/>
              </w:rPr>
            </w:pPr>
            <w:r w:rsidRPr="0061649B">
              <w:rPr>
                <w:szCs w:val="18"/>
              </w:rPr>
              <w:t>It specifies the trace depth. The attribute is applicable only for Trace. In case this attribute is not used, it carries a null semantic.</w:t>
            </w:r>
          </w:p>
          <w:p w14:paraId="5617E84E" w14:textId="77777777" w:rsidR="00F1797C" w:rsidRPr="0061649B" w:rsidRDefault="00F1797C" w:rsidP="00170716">
            <w:pPr>
              <w:pStyle w:val="TAL"/>
              <w:rPr>
                <w:szCs w:val="18"/>
              </w:rPr>
            </w:pPr>
            <w:r w:rsidRPr="0061649B">
              <w:rPr>
                <w:szCs w:val="18"/>
              </w:rPr>
              <w:t>See the clause 5.3 of 3GPP TS 32.422 [30] for additional details on the allowed values.</w:t>
            </w:r>
          </w:p>
        </w:tc>
        <w:tc>
          <w:tcPr>
            <w:tcW w:w="1984" w:type="dxa"/>
          </w:tcPr>
          <w:p w14:paraId="6E37E7AD" w14:textId="77777777" w:rsidR="00F1797C" w:rsidRPr="0061649B" w:rsidRDefault="00F1797C" w:rsidP="00170716">
            <w:pPr>
              <w:pStyle w:val="TAL"/>
            </w:pPr>
            <w:r w:rsidRPr="0061649B">
              <w:t>type: ENUM</w:t>
            </w:r>
          </w:p>
          <w:p w14:paraId="71BFD4E6" w14:textId="77777777" w:rsidR="00F1797C" w:rsidRPr="0061649B" w:rsidRDefault="00F1797C" w:rsidP="00170716">
            <w:pPr>
              <w:pStyle w:val="TAL"/>
            </w:pPr>
            <w:r w:rsidRPr="0061649B">
              <w:t>multiplicity: 1</w:t>
            </w:r>
          </w:p>
          <w:p w14:paraId="675781E6" w14:textId="77777777" w:rsidR="00F1797C" w:rsidRPr="0061649B" w:rsidRDefault="00F1797C" w:rsidP="00170716">
            <w:pPr>
              <w:pStyle w:val="TAL"/>
            </w:pPr>
            <w:r w:rsidRPr="0061649B">
              <w:t>isOrdered: N/A</w:t>
            </w:r>
          </w:p>
          <w:p w14:paraId="231F489F" w14:textId="77777777" w:rsidR="00F1797C" w:rsidRPr="0061649B" w:rsidRDefault="00F1797C" w:rsidP="00170716">
            <w:pPr>
              <w:pStyle w:val="TAL"/>
            </w:pPr>
            <w:r w:rsidRPr="0061649B">
              <w:t>isUnique: N/A</w:t>
            </w:r>
          </w:p>
          <w:p w14:paraId="0231BD1A" w14:textId="77777777" w:rsidR="00F1797C" w:rsidRPr="0061649B" w:rsidRDefault="00F1797C" w:rsidP="00170716">
            <w:pPr>
              <w:pStyle w:val="TAL"/>
            </w:pPr>
            <w:r w:rsidRPr="0061649B">
              <w:t xml:space="preserve">defaultValue: MAXIMUM </w:t>
            </w:r>
          </w:p>
          <w:p w14:paraId="493050E8" w14:textId="77777777" w:rsidR="00F1797C" w:rsidRPr="0061649B" w:rsidRDefault="00F1797C" w:rsidP="00170716">
            <w:pPr>
              <w:pStyle w:val="TAL"/>
            </w:pPr>
            <w:r w:rsidRPr="0061649B">
              <w:t>isNullable: True</w:t>
            </w:r>
          </w:p>
        </w:tc>
      </w:tr>
      <w:tr w:rsidR="00F1797C" w:rsidRPr="00B26339" w14:paraId="2DBEEF6D" w14:textId="77777777" w:rsidTr="00170716">
        <w:trPr>
          <w:gridBefore w:val="1"/>
          <w:wBefore w:w="32" w:type="dxa"/>
          <w:cantSplit/>
          <w:jc w:val="center"/>
        </w:trPr>
        <w:tc>
          <w:tcPr>
            <w:tcW w:w="2547" w:type="dxa"/>
          </w:tcPr>
          <w:p w14:paraId="5F7A5C4E"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raceReference</w:t>
            </w:r>
          </w:p>
        </w:tc>
        <w:tc>
          <w:tcPr>
            <w:tcW w:w="5245" w:type="dxa"/>
          </w:tcPr>
          <w:p w14:paraId="7434060F" w14:textId="77777777" w:rsidR="00F1797C" w:rsidRPr="0061649B" w:rsidRDefault="00F1797C" w:rsidP="00170716">
            <w:pPr>
              <w:pStyle w:val="TAL"/>
              <w:rPr>
                <w:szCs w:val="18"/>
              </w:rPr>
            </w:pPr>
            <w:r w:rsidRPr="0061649B">
              <w:rPr>
                <w:szCs w:val="18"/>
              </w:rPr>
              <w:t xml:space="preserve">A globally unique identifier, which uniquely identifies the Trace Session that is created by the TraceJob. </w:t>
            </w:r>
          </w:p>
          <w:p w14:paraId="0AD9529B" w14:textId="77777777" w:rsidR="00F1797C" w:rsidRPr="0061649B" w:rsidRDefault="00F1797C" w:rsidP="00170716">
            <w:pPr>
              <w:pStyle w:val="TAL"/>
              <w:rPr>
                <w:szCs w:val="18"/>
              </w:rPr>
            </w:pPr>
            <w:r w:rsidRPr="0061649B">
              <w:rPr>
                <w:szCs w:val="18"/>
              </w:rPr>
              <w:t xml:space="preserve">In case of shared network, it is the MCC and </w:t>
            </w:r>
          </w:p>
          <w:p w14:paraId="4E42C02D" w14:textId="77777777" w:rsidR="00F1797C" w:rsidRPr="0061649B" w:rsidRDefault="00F1797C" w:rsidP="00170716">
            <w:pPr>
              <w:pStyle w:val="TAL"/>
              <w:rPr>
                <w:szCs w:val="18"/>
              </w:rPr>
            </w:pPr>
            <w:r w:rsidRPr="0061649B">
              <w:rPr>
                <w:szCs w:val="18"/>
              </w:rPr>
              <w:t>MNC of the Participating Operator that request the trace session that shall be provided.</w:t>
            </w:r>
          </w:p>
          <w:p w14:paraId="71D35D34" w14:textId="77777777" w:rsidR="00F1797C" w:rsidRPr="0061649B" w:rsidRDefault="00F1797C" w:rsidP="00170716">
            <w:pPr>
              <w:pStyle w:val="TAL"/>
              <w:rPr>
                <w:szCs w:val="18"/>
              </w:rPr>
            </w:pPr>
            <w:r w:rsidRPr="0061649B">
              <w:rPr>
                <w:szCs w:val="18"/>
              </w:rPr>
              <w:t>The attribute is applicable for both Trace and MDT.</w:t>
            </w:r>
          </w:p>
          <w:p w14:paraId="54AB9272" w14:textId="77777777" w:rsidR="00F1797C" w:rsidRPr="0061649B" w:rsidRDefault="00F1797C" w:rsidP="00170716">
            <w:pPr>
              <w:pStyle w:val="TAL"/>
              <w:rPr>
                <w:szCs w:val="18"/>
              </w:rPr>
            </w:pPr>
            <w:r w:rsidRPr="0061649B">
              <w:rPr>
                <w:szCs w:val="18"/>
              </w:rPr>
              <w:t>See the clause 5.6 of 3GPP TS 32.422 [30] for additional details on the allowed values.</w:t>
            </w:r>
          </w:p>
        </w:tc>
        <w:tc>
          <w:tcPr>
            <w:tcW w:w="1984" w:type="dxa"/>
          </w:tcPr>
          <w:p w14:paraId="551DF14F" w14:textId="77777777" w:rsidR="00F1797C" w:rsidRPr="0061649B" w:rsidRDefault="00F1797C" w:rsidP="00170716">
            <w:pPr>
              <w:pStyle w:val="TAL"/>
            </w:pPr>
            <w:r w:rsidRPr="0061649B">
              <w:t>type: TraceReference</w:t>
            </w:r>
          </w:p>
          <w:p w14:paraId="78BF51FE" w14:textId="77777777" w:rsidR="00F1797C" w:rsidRPr="0061649B" w:rsidRDefault="00F1797C" w:rsidP="00170716">
            <w:pPr>
              <w:pStyle w:val="TAL"/>
            </w:pPr>
            <w:r w:rsidRPr="0061649B">
              <w:t>multiplicity: 1</w:t>
            </w:r>
          </w:p>
          <w:p w14:paraId="5EB9657F" w14:textId="77777777" w:rsidR="00F1797C" w:rsidRPr="0061649B" w:rsidRDefault="00F1797C" w:rsidP="00170716">
            <w:pPr>
              <w:pStyle w:val="TAL"/>
            </w:pPr>
            <w:r w:rsidRPr="0061649B">
              <w:t xml:space="preserve">isOrdered: </w:t>
            </w:r>
            <w:r w:rsidRPr="0076579F">
              <w:t>N/A</w:t>
            </w:r>
          </w:p>
          <w:p w14:paraId="0977AC74" w14:textId="77777777" w:rsidR="00F1797C" w:rsidRPr="0061649B" w:rsidRDefault="00F1797C" w:rsidP="00170716">
            <w:pPr>
              <w:pStyle w:val="TAL"/>
            </w:pPr>
            <w:r w:rsidRPr="0061649B">
              <w:t xml:space="preserve">isUnique: </w:t>
            </w:r>
            <w:r w:rsidRPr="0076579F">
              <w:t>N/A</w:t>
            </w:r>
          </w:p>
          <w:p w14:paraId="4F1FA685" w14:textId="77777777" w:rsidR="00F1797C" w:rsidRPr="0061649B" w:rsidRDefault="00F1797C" w:rsidP="00170716">
            <w:pPr>
              <w:pStyle w:val="TAL"/>
            </w:pPr>
            <w:r w:rsidRPr="0061649B">
              <w:t xml:space="preserve">defaultValue: None </w:t>
            </w:r>
          </w:p>
          <w:p w14:paraId="0C4427FE" w14:textId="77777777" w:rsidR="00F1797C" w:rsidRPr="0061649B" w:rsidRDefault="00F1797C" w:rsidP="00170716">
            <w:pPr>
              <w:pStyle w:val="TAL"/>
            </w:pPr>
            <w:r w:rsidRPr="0061649B">
              <w:t>isNullable: False</w:t>
            </w:r>
          </w:p>
        </w:tc>
      </w:tr>
      <w:tr w:rsidR="00F1797C" w:rsidRPr="00B26339" w14:paraId="5A9EA9F3" w14:textId="77777777" w:rsidTr="00170716">
        <w:trPr>
          <w:gridBefore w:val="1"/>
          <w:wBefore w:w="32" w:type="dxa"/>
          <w:cantSplit/>
          <w:jc w:val="center"/>
        </w:trPr>
        <w:tc>
          <w:tcPr>
            <w:tcW w:w="2547" w:type="dxa"/>
          </w:tcPr>
          <w:p w14:paraId="10F3EC43" w14:textId="77777777" w:rsidR="00F1797C" w:rsidRPr="0061649B" w:rsidRDefault="00F1797C" w:rsidP="00170716">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78BB7AA3" w14:textId="77777777" w:rsidR="00F1797C" w:rsidRPr="0061649B" w:rsidRDefault="00F1797C" w:rsidP="00170716">
            <w:pPr>
              <w:pStyle w:val="TAL"/>
            </w:pPr>
            <w:r w:rsidRPr="0061649B">
              <w:t xml:space="preserve">An identifier, which identifies the Trace Recording Session. </w:t>
            </w:r>
          </w:p>
          <w:p w14:paraId="4B5CB72D" w14:textId="77777777" w:rsidR="00F1797C" w:rsidRPr="0061649B" w:rsidRDefault="00F1797C" w:rsidP="00170716">
            <w:pPr>
              <w:pStyle w:val="TAL"/>
            </w:pPr>
            <w:r w:rsidRPr="0061649B">
              <w:t>The attribute is applicable for both Trace and MDT.</w:t>
            </w:r>
          </w:p>
          <w:p w14:paraId="3EEC0BD8" w14:textId="77777777" w:rsidR="00F1797C" w:rsidRPr="0061649B" w:rsidRDefault="00F1797C" w:rsidP="00170716">
            <w:pPr>
              <w:pStyle w:val="TAL"/>
              <w:rPr>
                <w:szCs w:val="18"/>
              </w:rPr>
            </w:pPr>
            <w:r w:rsidRPr="0061649B">
              <w:t>See the clause 5.7 of 3GPP TS 32.422 [30] for additional details on the allowed values.</w:t>
            </w:r>
          </w:p>
        </w:tc>
        <w:tc>
          <w:tcPr>
            <w:tcW w:w="1984" w:type="dxa"/>
          </w:tcPr>
          <w:p w14:paraId="008F36CA" w14:textId="77777777" w:rsidR="00F1797C" w:rsidRPr="0061649B" w:rsidRDefault="00F1797C" w:rsidP="00170716">
            <w:pPr>
              <w:pStyle w:val="TAL"/>
            </w:pPr>
            <w:r w:rsidRPr="0061649B">
              <w:t>type: String</w:t>
            </w:r>
          </w:p>
          <w:p w14:paraId="11358448" w14:textId="77777777" w:rsidR="00F1797C" w:rsidRPr="0061649B" w:rsidRDefault="00F1797C" w:rsidP="00170716">
            <w:pPr>
              <w:pStyle w:val="TAL"/>
            </w:pPr>
            <w:r w:rsidRPr="0061649B">
              <w:t>multiplicity: 1</w:t>
            </w:r>
          </w:p>
          <w:p w14:paraId="4D2067AB" w14:textId="77777777" w:rsidR="00F1797C" w:rsidRPr="0061649B" w:rsidRDefault="00F1797C" w:rsidP="00170716">
            <w:pPr>
              <w:pStyle w:val="TAL"/>
            </w:pPr>
            <w:r w:rsidRPr="0061649B">
              <w:t xml:space="preserve">isOrdered: </w:t>
            </w:r>
            <w:r w:rsidRPr="0076579F">
              <w:t>N/A</w:t>
            </w:r>
          </w:p>
          <w:p w14:paraId="6F35E239" w14:textId="77777777" w:rsidR="00F1797C" w:rsidRPr="0061649B" w:rsidRDefault="00F1797C" w:rsidP="00170716">
            <w:pPr>
              <w:pStyle w:val="TAL"/>
            </w:pPr>
            <w:r w:rsidRPr="0061649B">
              <w:t xml:space="preserve">isUnique: </w:t>
            </w:r>
            <w:r w:rsidRPr="0076579F">
              <w:t>N/A</w:t>
            </w:r>
          </w:p>
          <w:p w14:paraId="013497CD" w14:textId="77777777" w:rsidR="00F1797C" w:rsidRPr="0061649B" w:rsidRDefault="00F1797C" w:rsidP="00170716">
            <w:pPr>
              <w:pStyle w:val="TAL"/>
            </w:pPr>
            <w:r w:rsidRPr="0061649B">
              <w:t xml:space="preserve">defaultValue: None </w:t>
            </w:r>
          </w:p>
          <w:p w14:paraId="59B046F2" w14:textId="77777777" w:rsidR="00F1797C" w:rsidRPr="0061649B" w:rsidRDefault="00F1797C" w:rsidP="00170716">
            <w:pPr>
              <w:pStyle w:val="TAL"/>
            </w:pPr>
            <w:r w:rsidRPr="0061649B">
              <w:t>isNullable: False</w:t>
            </w:r>
          </w:p>
        </w:tc>
      </w:tr>
      <w:tr w:rsidR="00F1797C" w:rsidRPr="00B26339" w14:paraId="24B63E0C" w14:textId="77777777" w:rsidTr="00170716">
        <w:trPr>
          <w:gridBefore w:val="1"/>
          <w:wBefore w:w="32" w:type="dxa"/>
          <w:cantSplit/>
          <w:jc w:val="center"/>
        </w:trPr>
        <w:tc>
          <w:tcPr>
            <w:tcW w:w="2547" w:type="dxa"/>
          </w:tcPr>
          <w:p w14:paraId="13EAB422"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raceReportingFormat</w:t>
            </w:r>
          </w:p>
        </w:tc>
        <w:tc>
          <w:tcPr>
            <w:tcW w:w="5245" w:type="dxa"/>
          </w:tcPr>
          <w:p w14:paraId="2E0D4290" w14:textId="77777777" w:rsidR="00F1797C" w:rsidRPr="0061649B" w:rsidRDefault="00F1797C" w:rsidP="00170716">
            <w:pPr>
              <w:pStyle w:val="TAL"/>
              <w:rPr>
                <w:szCs w:val="18"/>
              </w:rPr>
            </w:pPr>
            <w:r w:rsidRPr="0061649B">
              <w:rPr>
                <w:szCs w:val="18"/>
              </w:rPr>
              <w:t>It specifies the trace reporting format - streaming trace reporting or file-based trace reporting.</w:t>
            </w:r>
          </w:p>
          <w:p w14:paraId="4DBF495B" w14:textId="77777777" w:rsidR="00F1797C" w:rsidRPr="0061649B" w:rsidRDefault="00F1797C" w:rsidP="00170716">
            <w:pPr>
              <w:pStyle w:val="TAL"/>
              <w:rPr>
                <w:szCs w:val="18"/>
              </w:rPr>
            </w:pPr>
          </w:p>
          <w:p w14:paraId="3E6E06FE" w14:textId="77777777" w:rsidR="00F1797C" w:rsidRPr="0061649B" w:rsidRDefault="00F1797C" w:rsidP="00170716">
            <w:pPr>
              <w:pStyle w:val="TAL"/>
              <w:rPr>
                <w:szCs w:val="18"/>
              </w:rPr>
            </w:pPr>
            <w:r w:rsidRPr="0061649B">
              <w:rPr>
                <w:szCs w:val="18"/>
              </w:rPr>
              <w:t>AllowedValues: FILE-BASED, STREAMING</w:t>
            </w:r>
          </w:p>
        </w:tc>
        <w:tc>
          <w:tcPr>
            <w:tcW w:w="1984" w:type="dxa"/>
          </w:tcPr>
          <w:p w14:paraId="1E0F1D6F" w14:textId="77777777" w:rsidR="00F1797C" w:rsidRPr="0061649B" w:rsidRDefault="00F1797C" w:rsidP="00170716">
            <w:pPr>
              <w:pStyle w:val="TAL"/>
            </w:pPr>
            <w:r w:rsidRPr="0061649B">
              <w:t>type: ENUM</w:t>
            </w:r>
          </w:p>
          <w:p w14:paraId="44E8F906" w14:textId="77777777" w:rsidR="00F1797C" w:rsidRPr="0061649B" w:rsidRDefault="00F1797C" w:rsidP="00170716">
            <w:pPr>
              <w:pStyle w:val="TAL"/>
            </w:pPr>
            <w:r w:rsidRPr="0061649B">
              <w:t>multiplicity: 1</w:t>
            </w:r>
          </w:p>
          <w:p w14:paraId="38A642E2" w14:textId="77777777" w:rsidR="00F1797C" w:rsidRPr="0061649B" w:rsidRDefault="00F1797C" w:rsidP="00170716">
            <w:pPr>
              <w:pStyle w:val="TAL"/>
            </w:pPr>
            <w:r w:rsidRPr="0061649B">
              <w:t>isOrdered: N/A</w:t>
            </w:r>
          </w:p>
          <w:p w14:paraId="5D609A90" w14:textId="77777777" w:rsidR="00F1797C" w:rsidRPr="0061649B" w:rsidRDefault="00F1797C" w:rsidP="00170716">
            <w:pPr>
              <w:pStyle w:val="TAL"/>
            </w:pPr>
            <w:r w:rsidRPr="0061649B">
              <w:t>isUnique: N/A</w:t>
            </w:r>
          </w:p>
          <w:p w14:paraId="5E166492" w14:textId="77777777" w:rsidR="00F1797C" w:rsidRPr="0061649B" w:rsidRDefault="00F1797C" w:rsidP="00170716">
            <w:pPr>
              <w:pStyle w:val="TAL"/>
            </w:pPr>
            <w:r w:rsidRPr="0061649B">
              <w:t xml:space="preserve">defaultValue: FILE-BASED </w:t>
            </w:r>
          </w:p>
          <w:p w14:paraId="1C1D2236" w14:textId="77777777" w:rsidR="00F1797C" w:rsidRPr="0061649B" w:rsidRDefault="00F1797C" w:rsidP="00170716">
            <w:pPr>
              <w:pStyle w:val="TAL"/>
            </w:pPr>
            <w:r w:rsidRPr="0061649B">
              <w:t>isNullable: False</w:t>
            </w:r>
          </w:p>
        </w:tc>
      </w:tr>
      <w:tr w:rsidR="00F1797C" w:rsidRPr="00B26339" w14:paraId="57711251" w14:textId="77777777" w:rsidTr="00170716">
        <w:trPr>
          <w:gridBefore w:val="1"/>
          <w:wBefore w:w="32" w:type="dxa"/>
          <w:cantSplit/>
          <w:jc w:val="center"/>
        </w:trPr>
        <w:tc>
          <w:tcPr>
            <w:tcW w:w="2547" w:type="dxa"/>
          </w:tcPr>
          <w:p w14:paraId="7E771052"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raceTarget</w:t>
            </w:r>
          </w:p>
        </w:tc>
        <w:tc>
          <w:tcPr>
            <w:tcW w:w="5245" w:type="dxa"/>
          </w:tcPr>
          <w:p w14:paraId="38BA224F" w14:textId="77777777" w:rsidR="00F1797C" w:rsidRPr="0061649B" w:rsidRDefault="00F1797C" w:rsidP="00170716">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57C308BD" w14:textId="77777777" w:rsidR="00F1797C" w:rsidRPr="0061649B" w:rsidRDefault="00F1797C" w:rsidP="00170716">
            <w:pPr>
              <w:pStyle w:val="TAL"/>
              <w:rPr>
                <w:szCs w:val="18"/>
              </w:rPr>
            </w:pPr>
          </w:p>
          <w:p w14:paraId="703324E8"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751BC7D9"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45CEBB81"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6FC1E74"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312912C5" w14:textId="77777777" w:rsidR="00F1797C" w:rsidRPr="0061649B" w:rsidRDefault="00F1797C" w:rsidP="00170716">
            <w:pPr>
              <w:pStyle w:val="TAL"/>
            </w:pPr>
            <w:r w:rsidRPr="0061649B">
              <w:t>-</w:t>
            </w:r>
            <w:r w:rsidRPr="0061649B">
              <w:tab/>
              <w:t>HSSFunction (Home Subscriber Server) (TS 28.705 [44])</w:t>
            </w:r>
          </w:p>
          <w:p w14:paraId="0FC1E61D" w14:textId="77777777" w:rsidR="00F1797C" w:rsidRPr="0061649B" w:rsidRDefault="00F1797C" w:rsidP="00170716">
            <w:pPr>
              <w:pStyle w:val="TAL"/>
            </w:pPr>
            <w:r w:rsidRPr="0061649B">
              <w:t>-</w:t>
            </w:r>
            <w:r w:rsidRPr="0061649B">
              <w:tab/>
              <w:t>MscServerFunction (Mobile Switching Centre Server) (TS 28.702 [45])</w:t>
            </w:r>
          </w:p>
          <w:p w14:paraId="1CA59225" w14:textId="77777777" w:rsidR="00F1797C" w:rsidRPr="0061649B" w:rsidRDefault="00F1797C" w:rsidP="00170716">
            <w:pPr>
              <w:pStyle w:val="TAL"/>
            </w:pPr>
            <w:r w:rsidRPr="0061649B">
              <w:t>-</w:t>
            </w:r>
            <w:r w:rsidRPr="0061649B">
              <w:tab/>
              <w:t>SgsnFunction (Serving GPRS Support Node) (TS 28.702[45])</w:t>
            </w:r>
          </w:p>
          <w:p w14:paraId="16E46458" w14:textId="77777777" w:rsidR="00F1797C" w:rsidRPr="0061649B" w:rsidRDefault="00F1797C" w:rsidP="00170716">
            <w:pPr>
              <w:pStyle w:val="TAL"/>
            </w:pPr>
            <w:r w:rsidRPr="0061649B">
              <w:t>-</w:t>
            </w:r>
            <w:r w:rsidRPr="0061649B">
              <w:tab/>
              <w:t>GgsnFunction (Gateway GPRS Support Node) (TS 28.702[45])</w:t>
            </w:r>
          </w:p>
          <w:p w14:paraId="52EA41B5" w14:textId="77777777" w:rsidR="00F1797C" w:rsidRPr="0061649B" w:rsidRDefault="00F1797C" w:rsidP="00170716">
            <w:pPr>
              <w:pStyle w:val="TAL"/>
            </w:pPr>
            <w:r w:rsidRPr="0061649B">
              <w:t>-</w:t>
            </w:r>
            <w:r w:rsidRPr="0061649B">
              <w:tab/>
              <w:t>BmscFunction (Broadcast Multicast Service Centre) (TS 28.702[45])</w:t>
            </w:r>
          </w:p>
          <w:p w14:paraId="7FE7B05D" w14:textId="77777777" w:rsidR="00F1797C" w:rsidRPr="0061649B" w:rsidRDefault="00F1797C" w:rsidP="00170716">
            <w:pPr>
              <w:pStyle w:val="TAL"/>
            </w:pPr>
            <w:r w:rsidRPr="0061649B">
              <w:t>-</w:t>
            </w:r>
            <w:r w:rsidRPr="0061649B">
              <w:tab/>
              <w:t>RncFunction (Radio Network Controller) (TS 28.652[46])</w:t>
            </w:r>
          </w:p>
          <w:p w14:paraId="7665EA66" w14:textId="77777777" w:rsidR="00F1797C" w:rsidRPr="0061649B" w:rsidRDefault="00F1797C" w:rsidP="00170716">
            <w:pPr>
              <w:pStyle w:val="TAL"/>
            </w:pPr>
            <w:r w:rsidRPr="0061649B">
              <w:t>-</w:t>
            </w:r>
            <w:r w:rsidRPr="0061649B">
              <w:tab/>
              <w:t>MmeFunction (Mobility Management Entity) (TS 28.708[47])</w:t>
            </w:r>
          </w:p>
          <w:p w14:paraId="3EDE4CC2" w14:textId="77777777" w:rsidR="00F1797C" w:rsidRPr="0061649B" w:rsidRDefault="00F1797C" w:rsidP="00170716">
            <w:pPr>
              <w:pStyle w:val="TAL"/>
            </w:pPr>
            <w:r w:rsidRPr="0061649B">
              <w:t>-</w:t>
            </w:r>
            <w:r w:rsidRPr="0061649B">
              <w:tab/>
              <w:t>ServingGWFunction (Serving Gateway) (TS 28.708[47])</w:t>
            </w:r>
          </w:p>
          <w:p w14:paraId="71337222" w14:textId="77777777" w:rsidR="00F1797C" w:rsidRPr="0061649B" w:rsidRDefault="00F1797C" w:rsidP="00170716">
            <w:pPr>
              <w:pStyle w:val="TAL"/>
            </w:pPr>
          </w:p>
          <w:p w14:paraId="5DAE8360" w14:textId="77777777" w:rsidR="00F1797C" w:rsidRPr="0061649B" w:rsidRDefault="00F1797C" w:rsidP="00170716">
            <w:pPr>
              <w:pStyle w:val="TAL"/>
            </w:pPr>
            <w:r w:rsidRPr="0061649B">
              <w:t>-</w:t>
            </w:r>
            <w:r w:rsidRPr="0061649B">
              <w:tab/>
              <w:t>PGWFunction (PDN Gateway) (TS 28.708[47]).</w:t>
            </w:r>
          </w:p>
          <w:p w14:paraId="0AF2F1FD" w14:textId="77777777" w:rsidR="00F1797C" w:rsidRPr="0061649B" w:rsidRDefault="00F1797C" w:rsidP="00170716">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3A30E8" w14:textId="77777777" w:rsidR="00F1797C" w:rsidRPr="0061649B" w:rsidRDefault="00F1797C" w:rsidP="00170716">
            <w:pPr>
              <w:pStyle w:val="TAL"/>
            </w:pPr>
            <w:r w:rsidRPr="0061649B">
              <w:t xml:space="preserve">- </w:t>
            </w:r>
            <w:r w:rsidRPr="0061649B">
              <w:tab/>
              <w:t>AFFunction</w:t>
            </w:r>
          </w:p>
          <w:p w14:paraId="4472FE63" w14:textId="77777777" w:rsidR="00F1797C" w:rsidRPr="0061649B" w:rsidRDefault="00F1797C" w:rsidP="00170716">
            <w:pPr>
              <w:pStyle w:val="TAL"/>
            </w:pPr>
            <w:r w:rsidRPr="0061649B">
              <w:t xml:space="preserve">- </w:t>
            </w:r>
            <w:r w:rsidRPr="0061649B">
              <w:tab/>
              <w:t>AMFFunction</w:t>
            </w:r>
          </w:p>
          <w:p w14:paraId="0A95E818" w14:textId="77777777" w:rsidR="00F1797C" w:rsidRPr="0061649B" w:rsidRDefault="00F1797C" w:rsidP="00170716">
            <w:pPr>
              <w:pStyle w:val="TAL"/>
            </w:pPr>
            <w:r w:rsidRPr="0061649B">
              <w:t xml:space="preserve">- </w:t>
            </w:r>
            <w:r w:rsidRPr="0061649B">
              <w:tab/>
              <w:t>AUSFunction</w:t>
            </w:r>
          </w:p>
          <w:p w14:paraId="33F5A92D" w14:textId="77777777" w:rsidR="00F1797C" w:rsidRPr="0061649B" w:rsidRDefault="00F1797C" w:rsidP="00170716">
            <w:pPr>
              <w:pStyle w:val="TAL"/>
            </w:pPr>
            <w:r w:rsidRPr="0061649B">
              <w:t xml:space="preserve">- </w:t>
            </w:r>
            <w:r w:rsidRPr="0061649B">
              <w:tab/>
              <w:t>NEFFunction</w:t>
            </w:r>
          </w:p>
          <w:p w14:paraId="7267EF9F" w14:textId="77777777" w:rsidR="00F1797C" w:rsidRPr="0061649B" w:rsidRDefault="00F1797C" w:rsidP="00170716">
            <w:pPr>
              <w:pStyle w:val="TAL"/>
            </w:pPr>
            <w:r w:rsidRPr="0061649B">
              <w:t xml:space="preserve">- </w:t>
            </w:r>
            <w:r w:rsidRPr="0061649B">
              <w:tab/>
              <w:t>NRFFunction</w:t>
            </w:r>
          </w:p>
          <w:p w14:paraId="1860A385" w14:textId="77777777" w:rsidR="00F1797C" w:rsidRPr="0061649B" w:rsidRDefault="00F1797C" w:rsidP="00170716">
            <w:pPr>
              <w:pStyle w:val="TAL"/>
            </w:pPr>
            <w:r w:rsidRPr="0061649B">
              <w:t xml:space="preserve">- </w:t>
            </w:r>
            <w:r w:rsidRPr="0061649B">
              <w:tab/>
              <w:t>NSSFFunction</w:t>
            </w:r>
          </w:p>
          <w:p w14:paraId="4E6DE96D" w14:textId="77777777" w:rsidR="00F1797C" w:rsidRPr="0061649B" w:rsidRDefault="00F1797C" w:rsidP="00170716">
            <w:pPr>
              <w:pStyle w:val="TAL"/>
            </w:pPr>
            <w:r w:rsidRPr="0061649B">
              <w:t xml:space="preserve">- </w:t>
            </w:r>
            <w:r w:rsidRPr="0061649B">
              <w:tab/>
              <w:t>PCFFunction</w:t>
            </w:r>
          </w:p>
          <w:p w14:paraId="69A0D8B5" w14:textId="77777777" w:rsidR="00F1797C" w:rsidRPr="0061649B" w:rsidRDefault="00F1797C" w:rsidP="00170716">
            <w:pPr>
              <w:pStyle w:val="TAL"/>
            </w:pPr>
            <w:r w:rsidRPr="0061649B">
              <w:t xml:space="preserve">- </w:t>
            </w:r>
            <w:r w:rsidRPr="0061649B">
              <w:tab/>
              <w:t>SMFFunction</w:t>
            </w:r>
          </w:p>
          <w:p w14:paraId="5AA676FD" w14:textId="77777777" w:rsidR="00F1797C" w:rsidRPr="0061649B" w:rsidRDefault="00F1797C" w:rsidP="00170716">
            <w:pPr>
              <w:pStyle w:val="TAL"/>
            </w:pPr>
            <w:r w:rsidRPr="0061649B">
              <w:t xml:space="preserve">- </w:t>
            </w:r>
            <w:r w:rsidRPr="0061649B">
              <w:tab/>
              <w:t>UPFFunction</w:t>
            </w:r>
          </w:p>
          <w:p w14:paraId="3F2F9C94" w14:textId="77777777" w:rsidR="00F1797C" w:rsidRPr="0061649B" w:rsidRDefault="00F1797C" w:rsidP="00170716">
            <w:pPr>
              <w:pStyle w:val="TAL"/>
            </w:pPr>
            <w:r w:rsidRPr="0061649B">
              <w:t xml:space="preserve">- </w:t>
            </w:r>
            <w:r w:rsidRPr="0061649B">
              <w:tab/>
              <w:t>UDMFunction</w:t>
            </w:r>
          </w:p>
          <w:p w14:paraId="2096BD59" w14:textId="77777777" w:rsidR="00F1797C" w:rsidRPr="0061649B" w:rsidRDefault="00F1797C" w:rsidP="00170716">
            <w:pPr>
              <w:pStyle w:val="TAL"/>
            </w:pPr>
          </w:p>
          <w:p w14:paraId="51EAC22B" w14:textId="77777777" w:rsidR="00F1797C" w:rsidRPr="0061649B" w:rsidRDefault="00F1797C" w:rsidP="00170716">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3627C65C" w14:textId="77777777" w:rsidR="00F1797C" w:rsidRPr="0061649B" w:rsidRDefault="00F1797C" w:rsidP="00170716">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2EF18FFD" w14:textId="77777777" w:rsidR="00F1797C" w:rsidRPr="0061649B" w:rsidRDefault="00F1797C" w:rsidP="00170716">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042DAB37" w14:textId="77777777" w:rsidR="00F1797C" w:rsidRDefault="00F1797C" w:rsidP="00170716">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670E0956" w14:textId="77777777" w:rsidR="00F1797C" w:rsidRDefault="00F1797C" w:rsidP="00170716">
            <w:pPr>
              <w:pStyle w:val="TAL"/>
            </w:pPr>
          </w:p>
          <w:p w14:paraId="20891677" w14:textId="77777777" w:rsidR="00F1797C" w:rsidRDefault="00F1797C" w:rsidP="00170716">
            <w:pPr>
              <w:pStyle w:val="TAL"/>
            </w:pPr>
          </w:p>
          <w:p w14:paraId="462F8E20" w14:textId="77777777" w:rsidR="00F1797C" w:rsidRPr="00F372A7" w:rsidRDefault="00F1797C" w:rsidP="00170716">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296C32A0" w14:textId="77777777" w:rsidR="00F1797C" w:rsidRPr="0061649B" w:rsidRDefault="00F1797C" w:rsidP="00170716">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36DEE52A" w14:textId="77777777" w:rsidR="00F1797C" w:rsidRPr="0061649B" w:rsidRDefault="00F1797C" w:rsidP="00170716">
            <w:pPr>
              <w:pStyle w:val="TAL"/>
            </w:pPr>
            <w:r w:rsidRPr="0061649B">
              <w:t>type: String</w:t>
            </w:r>
          </w:p>
          <w:p w14:paraId="200A4936" w14:textId="77777777" w:rsidR="00F1797C" w:rsidRPr="0061649B" w:rsidRDefault="00F1797C" w:rsidP="00170716">
            <w:pPr>
              <w:pStyle w:val="TAL"/>
            </w:pPr>
            <w:r w:rsidRPr="0061649B">
              <w:t>multiplicity: 1</w:t>
            </w:r>
          </w:p>
          <w:p w14:paraId="45A764FF" w14:textId="77777777" w:rsidR="00F1797C" w:rsidRPr="0061649B" w:rsidRDefault="00F1797C" w:rsidP="00170716">
            <w:pPr>
              <w:pStyle w:val="TAL"/>
            </w:pPr>
            <w:r w:rsidRPr="0061649B">
              <w:t>isOrdered: N/A</w:t>
            </w:r>
          </w:p>
          <w:p w14:paraId="41DA764F" w14:textId="77777777" w:rsidR="00F1797C" w:rsidRPr="0061649B" w:rsidRDefault="00F1797C" w:rsidP="00170716">
            <w:pPr>
              <w:pStyle w:val="TAL"/>
            </w:pPr>
            <w:r w:rsidRPr="0061649B">
              <w:t>isUnique: N/A</w:t>
            </w:r>
          </w:p>
          <w:p w14:paraId="74F98F36" w14:textId="77777777" w:rsidR="00F1797C" w:rsidRPr="0061649B" w:rsidRDefault="00F1797C" w:rsidP="00170716">
            <w:pPr>
              <w:pStyle w:val="TAL"/>
            </w:pPr>
            <w:r w:rsidRPr="0061649B">
              <w:t xml:space="preserve">defaultValue: No </w:t>
            </w:r>
          </w:p>
          <w:p w14:paraId="24F7F4A5" w14:textId="77777777" w:rsidR="00F1797C" w:rsidRPr="0061649B" w:rsidRDefault="00F1797C" w:rsidP="00170716">
            <w:pPr>
              <w:pStyle w:val="TAL"/>
            </w:pPr>
            <w:r w:rsidRPr="0061649B">
              <w:t>isNullable: True</w:t>
            </w:r>
          </w:p>
        </w:tc>
      </w:tr>
      <w:tr w:rsidR="00F1797C" w:rsidRPr="00B26339" w14:paraId="387C2CF3" w14:textId="77777777" w:rsidTr="00170716">
        <w:trPr>
          <w:gridBefore w:val="1"/>
          <w:wBefore w:w="32" w:type="dxa"/>
          <w:cantSplit/>
          <w:jc w:val="center"/>
        </w:trPr>
        <w:tc>
          <w:tcPr>
            <w:tcW w:w="2547" w:type="dxa"/>
          </w:tcPr>
          <w:p w14:paraId="27D885FE" w14:textId="77777777" w:rsidR="00F1797C" w:rsidRPr="00202D71" w:rsidRDefault="00F1797C" w:rsidP="00170716">
            <w:pPr>
              <w:pStyle w:val="TAL"/>
              <w:rPr>
                <w:rFonts w:cs="Arial"/>
                <w:szCs w:val="18"/>
              </w:rPr>
            </w:pPr>
            <w:r w:rsidRPr="005F1D3F">
              <w:rPr>
                <w:rFonts w:cs="Arial"/>
                <w:szCs w:val="18"/>
              </w:rPr>
              <w:t>t</w:t>
            </w:r>
            <w:r w:rsidRPr="0061649B">
              <w:rPr>
                <w:rFonts w:cs="Arial"/>
                <w:szCs w:val="18"/>
              </w:rPr>
              <w:t>riggeringEvent</w:t>
            </w:r>
            <w:r w:rsidRPr="005F1D3F">
              <w:rPr>
                <w:rFonts w:cs="Arial"/>
                <w:szCs w:val="18"/>
              </w:rPr>
              <w:t>s</w:t>
            </w:r>
          </w:p>
        </w:tc>
        <w:tc>
          <w:tcPr>
            <w:tcW w:w="5245" w:type="dxa"/>
          </w:tcPr>
          <w:p w14:paraId="38992F93" w14:textId="77777777" w:rsidR="00F1797C" w:rsidRPr="0061649B" w:rsidRDefault="00F1797C" w:rsidP="00170716">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67C2ED1F" w14:textId="77777777" w:rsidR="00F1797C" w:rsidRPr="0061649B" w:rsidRDefault="00F1797C" w:rsidP="00170716">
            <w:pPr>
              <w:pStyle w:val="TAL"/>
              <w:rPr>
                <w:szCs w:val="18"/>
              </w:rPr>
            </w:pPr>
            <w:r w:rsidRPr="0061649B">
              <w:rPr>
                <w:szCs w:val="18"/>
              </w:rPr>
              <w:t>See the clause 5.1 of 3GPP TS 32.422 [30] for additional details on the allowed values.</w:t>
            </w:r>
          </w:p>
        </w:tc>
        <w:tc>
          <w:tcPr>
            <w:tcW w:w="1984" w:type="dxa"/>
          </w:tcPr>
          <w:p w14:paraId="3C0FAC7B" w14:textId="77777777" w:rsidR="00F1797C" w:rsidRPr="0061649B" w:rsidRDefault="00F1797C" w:rsidP="00170716">
            <w:pPr>
              <w:pStyle w:val="TAL"/>
            </w:pPr>
            <w:r w:rsidRPr="0061649B">
              <w:t>type: ENUM</w:t>
            </w:r>
          </w:p>
          <w:p w14:paraId="4058CBF1" w14:textId="77777777" w:rsidR="00F1797C" w:rsidRPr="0061649B" w:rsidRDefault="00F1797C" w:rsidP="00170716">
            <w:pPr>
              <w:pStyle w:val="TAL"/>
            </w:pPr>
            <w:r w:rsidRPr="0061649B">
              <w:t>multiplicity: 1</w:t>
            </w:r>
          </w:p>
          <w:p w14:paraId="2994AD8D" w14:textId="77777777" w:rsidR="00F1797C" w:rsidRPr="0061649B" w:rsidRDefault="00F1797C" w:rsidP="00170716">
            <w:pPr>
              <w:pStyle w:val="TAL"/>
            </w:pPr>
            <w:r w:rsidRPr="0061649B">
              <w:t>isOrdered: N/A</w:t>
            </w:r>
          </w:p>
          <w:p w14:paraId="47D2BB43" w14:textId="77777777" w:rsidR="00F1797C" w:rsidRPr="0061649B" w:rsidRDefault="00F1797C" w:rsidP="00170716">
            <w:pPr>
              <w:pStyle w:val="TAL"/>
            </w:pPr>
            <w:r w:rsidRPr="0061649B">
              <w:t>isUnique: N/A</w:t>
            </w:r>
          </w:p>
          <w:p w14:paraId="7A66C64A" w14:textId="77777777" w:rsidR="00F1797C" w:rsidRPr="0061649B" w:rsidRDefault="00F1797C" w:rsidP="00170716">
            <w:pPr>
              <w:pStyle w:val="TAL"/>
            </w:pPr>
            <w:r w:rsidRPr="0061649B">
              <w:t xml:space="preserve">defaultValue: None </w:t>
            </w:r>
          </w:p>
          <w:p w14:paraId="53D1F3A0" w14:textId="77777777" w:rsidR="00F1797C" w:rsidRPr="0061649B" w:rsidRDefault="00F1797C" w:rsidP="00170716">
            <w:pPr>
              <w:pStyle w:val="TAL"/>
            </w:pPr>
            <w:r w:rsidRPr="0061649B">
              <w:t>isNullable: True</w:t>
            </w:r>
          </w:p>
        </w:tc>
      </w:tr>
      <w:tr w:rsidR="00F1797C" w:rsidRPr="00B26339" w14:paraId="28EE409F" w14:textId="77777777" w:rsidTr="00170716">
        <w:trPr>
          <w:gridBefore w:val="1"/>
          <w:wBefore w:w="32" w:type="dxa"/>
          <w:cantSplit/>
          <w:jc w:val="center"/>
        </w:trPr>
        <w:tc>
          <w:tcPr>
            <w:tcW w:w="2547" w:type="dxa"/>
          </w:tcPr>
          <w:p w14:paraId="0ED5285E" w14:textId="77777777" w:rsidR="00F1797C" w:rsidRPr="00202D71" w:rsidRDefault="00F1797C" w:rsidP="00170716">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227A5992" w14:textId="77777777" w:rsidR="00F1797C" w:rsidRPr="0061649B" w:rsidRDefault="00F1797C" w:rsidP="00170716">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management based </w:t>
            </w:r>
            <w:r>
              <w:rPr>
                <w:szCs w:val="18"/>
              </w:rPr>
              <w:t>activation</w:t>
            </w:r>
            <w:r w:rsidRPr="0061649B">
              <w:rPr>
                <w:szCs w:val="18"/>
              </w:rPr>
              <w:t>.</w:t>
            </w:r>
          </w:p>
          <w:p w14:paraId="4ACAEB17" w14:textId="77777777" w:rsidR="00F1797C" w:rsidRPr="0061649B" w:rsidRDefault="00F1797C" w:rsidP="00170716">
            <w:pPr>
              <w:pStyle w:val="TAL"/>
              <w:rPr>
                <w:szCs w:val="18"/>
              </w:rPr>
            </w:pPr>
            <w:r w:rsidRPr="0061649B">
              <w:rPr>
                <w:szCs w:val="18"/>
              </w:rPr>
              <w:t>See the clause 5.10.12 of 3GPP TS 32.422 [30] for additional details on the allowed values.</w:t>
            </w:r>
          </w:p>
        </w:tc>
        <w:tc>
          <w:tcPr>
            <w:tcW w:w="1984" w:type="dxa"/>
          </w:tcPr>
          <w:p w14:paraId="65A99BE8" w14:textId="77777777" w:rsidR="00F1797C" w:rsidRPr="0061649B" w:rsidRDefault="00F1797C" w:rsidP="00170716">
            <w:pPr>
              <w:pStyle w:val="TAL"/>
            </w:pPr>
            <w:r w:rsidRPr="0061649B">
              <w:t>type: ENUM</w:t>
            </w:r>
          </w:p>
          <w:p w14:paraId="36CF0938" w14:textId="77777777" w:rsidR="00F1797C" w:rsidRPr="0061649B" w:rsidRDefault="00F1797C" w:rsidP="00170716">
            <w:pPr>
              <w:pStyle w:val="TAL"/>
            </w:pPr>
            <w:r w:rsidRPr="0061649B">
              <w:t>multiplicity: 1</w:t>
            </w:r>
          </w:p>
          <w:p w14:paraId="3FA17F70" w14:textId="77777777" w:rsidR="00F1797C" w:rsidRPr="0061649B" w:rsidRDefault="00F1797C" w:rsidP="00170716">
            <w:pPr>
              <w:pStyle w:val="TAL"/>
            </w:pPr>
            <w:r w:rsidRPr="0061649B">
              <w:t>isOrdered: N/A</w:t>
            </w:r>
          </w:p>
          <w:p w14:paraId="31A2BA37" w14:textId="77777777" w:rsidR="00F1797C" w:rsidRPr="0061649B" w:rsidRDefault="00F1797C" w:rsidP="00170716">
            <w:pPr>
              <w:pStyle w:val="TAL"/>
            </w:pPr>
            <w:r w:rsidRPr="0061649B">
              <w:t>isUnique: N/A</w:t>
            </w:r>
          </w:p>
          <w:p w14:paraId="4ACE913E" w14:textId="77777777" w:rsidR="00F1797C" w:rsidRPr="0061649B" w:rsidRDefault="00F1797C" w:rsidP="00170716">
            <w:pPr>
              <w:pStyle w:val="TAL"/>
            </w:pPr>
            <w:r w:rsidRPr="0061649B">
              <w:t xml:space="preserve">defaultValue: NO_IDENTITY </w:t>
            </w:r>
          </w:p>
          <w:p w14:paraId="71A6D961" w14:textId="77777777" w:rsidR="00F1797C" w:rsidRPr="0061649B" w:rsidRDefault="00F1797C" w:rsidP="00170716">
            <w:pPr>
              <w:pStyle w:val="TAL"/>
            </w:pPr>
            <w:r w:rsidRPr="0061649B">
              <w:t>isNullable: True</w:t>
            </w:r>
          </w:p>
        </w:tc>
      </w:tr>
      <w:tr w:rsidR="00F1797C" w:rsidRPr="00B26339" w14:paraId="2C57396B" w14:textId="77777777" w:rsidTr="00170716">
        <w:trPr>
          <w:gridBefore w:val="1"/>
          <w:wBefore w:w="32" w:type="dxa"/>
          <w:cantSplit/>
          <w:jc w:val="center"/>
        </w:trPr>
        <w:tc>
          <w:tcPr>
            <w:tcW w:w="2547" w:type="dxa"/>
          </w:tcPr>
          <w:p w14:paraId="5731DA45" w14:textId="77777777" w:rsidR="00F1797C" w:rsidRPr="0061649B" w:rsidRDefault="00F1797C" w:rsidP="00170716">
            <w:pPr>
              <w:pStyle w:val="TAL"/>
              <w:rPr>
                <w:rFonts w:cs="Arial"/>
                <w:szCs w:val="18"/>
              </w:rPr>
            </w:pPr>
            <w:r w:rsidRPr="005F1D3F">
              <w:rPr>
                <w:rFonts w:cs="Arial"/>
                <w:szCs w:val="18"/>
              </w:rPr>
              <w:t>a</w:t>
            </w:r>
            <w:r w:rsidRPr="0061649B">
              <w:rPr>
                <w:rFonts w:cs="Arial"/>
                <w:szCs w:val="18"/>
              </w:rPr>
              <w:t>reaConfigurationForNeighCell</w:t>
            </w:r>
          </w:p>
        </w:tc>
        <w:tc>
          <w:tcPr>
            <w:tcW w:w="5245" w:type="dxa"/>
          </w:tcPr>
          <w:p w14:paraId="2E8F5FFC" w14:textId="77777777" w:rsidR="00F1797C" w:rsidRPr="0061649B" w:rsidRDefault="00F1797C" w:rsidP="00170716">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4D6214FF" w14:textId="77777777" w:rsidR="00F1797C" w:rsidRPr="0061649B" w:rsidRDefault="00F1797C" w:rsidP="00170716">
            <w:pPr>
              <w:pStyle w:val="TAL"/>
              <w:rPr>
                <w:szCs w:val="18"/>
              </w:rPr>
            </w:pPr>
            <w:r w:rsidRPr="0061649B">
              <w:rPr>
                <w:szCs w:val="18"/>
              </w:rPr>
              <w:t>Applicable only to NR Logged MDT.</w:t>
            </w:r>
          </w:p>
          <w:p w14:paraId="46CC5B4B" w14:textId="77777777" w:rsidR="00F1797C" w:rsidRPr="0061649B" w:rsidRDefault="00F1797C" w:rsidP="00170716">
            <w:pPr>
              <w:pStyle w:val="TAL"/>
              <w:rPr>
                <w:szCs w:val="18"/>
              </w:rPr>
            </w:pPr>
            <w:r w:rsidRPr="0061649B">
              <w:rPr>
                <w:szCs w:val="18"/>
              </w:rPr>
              <w:t>See the clause 5.10.26 of 3GPP TS 32.422 [30] for additional details on the allowed values.</w:t>
            </w:r>
          </w:p>
        </w:tc>
        <w:tc>
          <w:tcPr>
            <w:tcW w:w="1984" w:type="dxa"/>
          </w:tcPr>
          <w:p w14:paraId="28D7323A" w14:textId="77777777" w:rsidR="00F1797C" w:rsidRPr="0061649B" w:rsidRDefault="00F1797C" w:rsidP="00170716">
            <w:pPr>
              <w:pStyle w:val="TAL"/>
            </w:pPr>
            <w:r w:rsidRPr="0061649B">
              <w:t>type: AreaConfig</w:t>
            </w:r>
          </w:p>
          <w:p w14:paraId="62AE96B6" w14:textId="77777777" w:rsidR="00F1797C" w:rsidRPr="0061649B" w:rsidRDefault="00F1797C" w:rsidP="00170716">
            <w:pPr>
              <w:pStyle w:val="TAL"/>
            </w:pPr>
            <w:r w:rsidRPr="0061649B">
              <w:t>multiplicity: 1..*</w:t>
            </w:r>
          </w:p>
          <w:p w14:paraId="5ED8B46F" w14:textId="77777777" w:rsidR="00F1797C" w:rsidRPr="0061649B" w:rsidRDefault="00F1797C" w:rsidP="00170716">
            <w:pPr>
              <w:pStyle w:val="TAL"/>
            </w:pPr>
            <w:r w:rsidRPr="0061649B">
              <w:t>isOrdered: False</w:t>
            </w:r>
          </w:p>
          <w:p w14:paraId="3A8EEAE1" w14:textId="77777777" w:rsidR="00F1797C" w:rsidRPr="0061649B" w:rsidRDefault="00F1797C" w:rsidP="00170716">
            <w:pPr>
              <w:pStyle w:val="TAL"/>
            </w:pPr>
            <w:r w:rsidRPr="0061649B">
              <w:t>isUnique: True</w:t>
            </w:r>
          </w:p>
          <w:p w14:paraId="17D58A70" w14:textId="77777777" w:rsidR="00F1797C" w:rsidRPr="0061649B" w:rsidRDefault="00F1797C" w:rsidP="00170716">
            <w:pPr>
              <w:pStyle w:val="TAL"/>
            </w:pPr>
            <w:r w:rsidRPr="0061649B">
              <w:t xml:space="preserve">defaultValue: None </w:t>
            </w:r>
          </w:p>
          <w:p w14:paraId="762CB636" w14:textId="77777777" w:rsidR="00F1797C" w:rsidRPr="0061649B" w:rsidRDefault="00F1797C" w:rsidP="00170716">
            <w:pPr>
              <w:pStyle w:val="TAL"/>
            </w:pPr>
            <w:r w:rsidRPr="0061649B">
              <w:t>isNullable: True</w:t>
            </w:r>
          </w:p>
        </w:tc>
      </w:tr>
      <w:tr w:rsidR="00F1797C" w:rsidRPr="00B26339" w14:paraId="6B4FAA89" w14:textId="77777777" w:rsidTr="00170716">
        <w:trPr>
          <w:gridBefore w:val="1"/>
          <w:wBefore w:w="32" w:type="dxa"/>
          <w:cantSplit/>
          <w:jc w:val="center"/>
        </w:trPr>
        <w:tc>
          <w:tcPr>
            <w:tcW w:w="2547" w:type="dxa"/>
          </w:tcPr>
          <w:p w14:paraId="294284D4" w14:textId="77777777" w:rsidR="00F1797C" w:rsidRPr="00202D71" w:rsidRDefault="00F1797C" w:rsidP="00170716">
            <w:pPr>
              <w:pStyle w:val="TAL"/>
              <w:rPr>
                <w:rFonts w:cs="Arial"/>
                <w:szCs w:val="18"/>
              </w:rPr>
            </w:pPr>
            <w:r w:rsidRPr="005F1D3F">
              <w:rPr>
                <w:rFonts w:cs="Arial"/>
                <w:szCs w:val="18"/>
              </w:rPr>
              <w:t>a</w:t>
            </w:r>
            <w:r w:rsidRPr="0061649B">
              <w:rPr>
                <w:rFonts w:cs="Arial"/>
                <w:szCs w:val="18"/>
              </w:rPr>
              <w:t>reaScope</w:t>
            </w:r>
          </w:p>
        </w:tc>
        <w:tc>
          <w:tcPr>
            <w:tcW w:w="5245" w:type="dxa"/>
          </w:tcPr>
          <w:p w14:paraId="77EE9360" w14:textId="77777777" w:rsidR="00F1797C" w:rsidRPr="0061649B" w:rsidRDefault="00F1797C" w:rsidP="00170716">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1698CC54" w14:textId="77777777" w:rsidR="00F1797C" w:rsidRPr="0061649B" w:rsidRDefault="00F1797C" w:rsidP="00170716">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7EE36F21" w14:textId="77777777" w:rsidR="00F1797C" w:rsidRPr="0061649B" w:rsidRDefault="00F1797C" w:rsidP="00170716">
            <w:pPr>
              <w:pStyle w:val="TAL"/>
              <w:rPr>
                <w:szCs w:val="18"/>
              </w:rPr>
            </w:pPr>
          </w:p>
          <w:p w14:paraId="762B432A" w14:textId="77777777" w:rsidR="00F1797C" w:rsidRPr="0061649B" w:rsidRDefault="00F1797C" w:rsidP="00170716">
            <w:pPr>
              <w:pStyle w:val="TAL"/>
              <w:rPr>
                <w:szCs w:val="18"/>
                <w:lang w:eastAsia="zh-CN"/>
              </w:rPr>
            </w:pPr>
            <w:r w:rsidRPr="0061649B">
              <w:rPr>
                <w:szCs w:val="18"/>
                <w:lang w:eastAsia="zh-CN"/>
              </w:rPr>
              <w:t>List of cells/TA/LA/RA for signalling based or management based Logged MDT.</w:t>
            </w:r>
          </w:p>
          <w:p w14:paraId="74BC9DF6" w14:textId="77777777" w:rsidR="00F1797C" w:rsidRPr="000A3FA1" w:rsidRDefault="00F1797C" w:rsidP="00170716">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0304E261" w14:textId="77777777" w:rsidR="00F1797C" w:rsidRDefault="00F1797C" w:rsidP="00170716">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6D6D4807" w14:textId="77777777" w:rsidR="00F1797C" w:rsidRPr="0061649B" w:rsidRDefault="00F1797C" w:rsidP="00170716">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for management based MDT</w:t>
            </w:r>
            <w:r w:rsidRPr="008E6FA3">
              <w:rPr>
                <w:szCs w:val="18"/>
                <w:lang w:eastAsia="zh-CN"/>
              </w:rPr>
              <w:t>.</w:t>
            </w:r>
          </w:p>
          <w:p w14:paraId="14711581" w14:textId="77777777" w:rsidR="00F1797C" w:rsidRPr="0061649B" w:rsidRDefault="00F1797C" w:rsidP="00170716">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152C211" w14:textId="77777777" w:rsidR="00F1797C" w:rsidRPr="0061649B" w:rsidRDefault="00F1797C" w:rsidP="00170716">
            <w:pPr>
              <w:pStyle w:val="TAL"/>
              <w:rPr>
                <w:szCs w:val="18"/>
              </w:rPr>
            </w:pPr>
          </w:p>
        </w:tc>
        <w:tc>
          <w:tcPr>
            <w:tcW w:w="1984" w:type="dxa"/>
          </w:tcPr>
          <w:p w14:paraId="6EEBD599" w14:textId="77777777" w:rsidR="00F1797C" w:rsidRPr="0061649B" w:rsidRDefault="00F1797C" w:rsidP="00170716">
            <w:pPr>
              <w:pStyle w:val="TAL"/>
            </w:pPr>
            <w:r w:rsidRPr="0061649B">
              <w:t>type: AreaScope</w:t>
            </w:r>
          </w:p>
          <w:p w14:paraId="686E3D19" w14:textId="77777777" w:rsidR="00F1797C" w:rsidRPr="0061649B" w:rsidRDefault="00F1797C" w:rsidP="00170716">
            <w:pPr>
              <w:pStyle w:val="TAL"/>
            </w:pPr>
            <w:r w:rsidRPr="0061649B">
              <w:t>multiplicity: 1..*</w:t>
            </w:r>
          </w:p>
          <w:p w14:paraId="682AE549" w14:textId="77777777" w:rsidR="00F1797C" w:rsidRPr="0061649B" w:rsidRDefault="00F1797C" w:rsidP="00170716">
            <w:pPr>
              <w:pStyle w:val="TAL"/>
            </w:pPr>
            <w:r w:rsidRPr="0061649B">
              <w:t>isOrdered: False</w:t>
            </w:r>
          </w:p>
          <w:p w14:paraId="50AB0F5D" w14:textId="77777777" w:rsidR="00F1797C" w:rsidRPr="0061649B" w:rsidRDefault="00F1797C" w:rsidP="00170716">
            <w:pPr>
              <w:pStyle w:val="TAL"/>
            </w:pPr>
            <w:r w:rsidRPr="0061649B">
              <w:t>isUnique: True</w:t>
            </w:r>
          </w:p>
          <w:p w14:paraId="4D794790" w14:textId="77777777" w:rsidR="00F1797C" w:rsidRPr="0061649B" w:rsidRDefault="00F1797C" w:rsidP="00170716">
            <w:pPr>
              <w:pStyle w:val="TAL"/>
            </w:pPr>
            <w:r w:rsidRPr="0061649B">
              <w:t xml:space="preserve">defaultValue: None </w:t>
            </w:r>
          </w:p>
          <w:p w14:paraId="40BB44EA" w14:textId="77777777" w:rsidR="00F1797C" w:rsidRPr="0061649B" w:rsidRDefault="00F1797C" w:rsidP="00170716">
            <w:pPr>
              <w:pStyle w:val="TAL"/>
            </w:pPr>
            <w:r w:rsidRPr="0061649B">
              <w:t>isNullable: True</w:t>
            </w:r>
          </w:p>
        </w:tc>
      </w:tr>
      <w:tr w:rsidR="00F1797C" w:rsidRPr="00B26339" w14:paraId="77EF7564" w14:textId="77777777" w:rsidTr="00170716">
        <w:trPr>
          <w:gridBefore w:val="1"/>
          <w:wBefore w:w="32" w:type="dxa"/>
          <w:cantSplit/>
          <w:jc w:val="center"/>
        </w:trPr>
        <w:tc>
          <w:tcPr>
            <w:tcW w:w="2547" w:type="dxa"/>
          </w:tcPr>
          <w:p w14:paraId="6A4E2854" w14:textId="77777777" w:rsidR="00F1797C" w:rsidRPr="00202D71" w:rsidRDefault="00F1797C" w:rsidP="00170716">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536E0158" w14:textId="77777777" w:rsidR="00F1797C" w:rsidRPr="0061649B" w:rsidRDefault="00F1797C" w:rsidP="00170716">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3E367D36" w14:textId="77777777" w:rsidR="00F1797C" w:rsidRPr="0061649B" w:rsidRDefault="00F1797C" w:rsidP="00170716">
            <w:pPr>
              <w:pStyle w:val="TAL"/>
              <w:rPr>
                <w:szCs w:val="18"/>
              </w:rPr>
            </w:pPr>
            <w:r w:rsidRPr="0061649B">
              <w:rPr>
                <w:szCs w:val="18"/>
              </w:rPr>
              <w:t>See the clause 5.10.20 of 3GPP TS 32.422 [30] for additional details on the allowed values.</w:t>
            </w:r>
          </w:p>
        </w:tc>
        <w:tc>
          <w:tcPr>
            <w:tcW w:w="1984" w:type="dxa"/>
          </w:tcPr>
          <w:p w14:paraId="4B6E5E34" w14:textId="77777777" w:rsidR="00F1797C" w:rsidRPr="0061649B" w:rsidRDefault="00F1797C" w:rsidP="00170716">
            <w:pPr>
              <w:pStyle w:val="TAL"/>
            </w:pPr>
            <w:r w:rsidRPr="0061649B">
              <w:t>type: ENUM</w:t>
            </w:r>
          </w:p>
          <w:p w14:paraId="6420C5B5" w14:textId="77777777" w:rsidR="00F1797C" w:rsidRPr="0061649B" w:rsidRDefault="00F1797C" w:rsidP="00170716">
            <w:pPr>
              <w:pStyle w:val="TAL"/>
            </w:pPr>
            <w:r w:rsidRPr="0061649B">
              <w:t>multiplicity: 1</w:t>
            </w:r>
          </w:p>
          <w:p w14:paraId="584DA245" w14:textId="77777777" w:rsidR="00F1797C" w:rsidRPr="0061649B" w:rsidRDefault="00F1797C" w:rsidP="00170716">
            <w:pPr>
              <w:pStyle w:val="TAL"/>
            </w:pPr>
            <w:r w:rsidRPr="0061649B">
              <w:t>isOrdered: N/A</w:t>
            </w:r>
          </w:p>
          <w:p w14:paraId="35571206" w14:textId="77777777" w:rsidR="00F1797C" w:rsidRPr="0061649B" w:rsidRDefault="00F1797C" w:rsidP="00170716">
            <w:pPr>
              <w:pStyle w:val="TAL"/>
            </w:pPr>
            <w:r w:rsidRPr="0061649B">
              <w:t>isUnique: N/A</w:t>
            </w:r>
          </w:p>
          <w:p w14:paraId="685B4BAA" w14:textId="77777777" w:rsidR="00F1797C" w:rsidRPr="0061649B" w:rsidRDefault="00F1797C" w:rsidP="00170716">
            <w:pPr>
              <w:pStyle w:val="TAL"/>
            </w:pPr>
            <w:r w:rsidRPr="0061649B">
              <w:t xml:space="preserve">defaultValue: None </w:t>
            </w:r>
          </w:p>
          <w:p w14:paraId="1172B0A5" w14:textId="77777777" w:rsidR="00F1797C" w:rsidRPr="0061649B" w:rsidRDefault="00F1797C" w:rsidP="00170716">
            <w:pPr>
              <w:pStyle w:val="TAL"/>
            </w:pPr>
            <w:r w:rsidRPr="0061649B">
              <w:t>isNullable: True</w:t>
            </w:r>
          </w:p>
        </w:tc>
      </w:tr>
      <w:tr w:rsidR="00F1797C" w:rsidRPr="00B26339" w14:paraId="68EE3A48" w14:textId="77777777" w:rsidTr="00170716">
        <w:trPr>
          <w:gridBefore w:val="1"/>
          <w:wBefore w:w="32" w:type="dxa"/>
          <w:cantSplit/>
          <w:jc w:val="center"/>
        </w:trPr>
        <w:tc>
          <w:tcPr>
            <w:tcW w:w="2547" w:type="dxa"/>
          </w:tcPr>
          <w:p w14:paraId="38777A29"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5A96420C" w14:textId="77777777" w:rsidR="00F1797C" w:rsidRPr="0061649B" w:rsidRDefault="00F1797C" w:rsidP="00170716">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5170A751" w14:textId="77777777" w:rsidR="00F1797C" w:rsidRPr="0061649B" w:rsidRDefault="00F1797C" w:rsidP="00170716">
            <w:pPr>
              <w:pStyle w:val="TAL"/>
              <w:rPr>
                <w:szCs w:val="18"/>
              </w:rPr>
            </w:pPr>
            <w:r w:rsidRPr="0061649B">
              <w:rPr>
                <w:szCs w:val="18"/>
              </w:rPr>
              <w:t>See the clause 5.10.21 of 3GPP TS 32.422 [30] for additional details on the allowed values.</w:t>
            </w:r>
          </w:p>
        </w:tc>
        <w:tc>
          <w:tcPr>
            <w:tcW w:w="1984" w:type="dxa"/>
          </w:tcPr>
          <w:p w14:paraId="69CFA9E9" w14:textId="77777777" w:rsidR="00F1797C" w:rsidRPr="0061649B" w:rsidRDefault="00F1797C" w:rsidP="00170716">
            <w:pPr>
              <w:pStyle w:val="TAL"/>
            </w:pPr>
            <w:r w:rsidRPr="0061649B">
              <w:t>type: ENUM</w:t>
            </w:r>
          </w:p>
          <w:p w14:paraId="5EB64787" w14:textId="77777777" w:rsidR="00F1797C" w:rsidRPr="0061649B" w:rsidRDefault="00F1797C" w:rsidP="00170716">
            <w:pPr>
              <w:pStyle w:val="TAL"/>
            </w:pPr>
            <w:r w:rsidRPr="0061649B">
              <w:t>multiplicity: 1</w:t>
            </w:r>
          </w:p>
          <w:p w14:paraId="11E2F7DD" w14:textId="77777777" w:rsidR="00F1797C" w:rsidRPr="0061649B" w:rsidRDefault="00F1797C" w:rsidP="00170716">
            <w:pPr>
              <w:pStyle w:val="TAL"/>
            </w:pPr>
            <w:r w:rsidRPr="0061649B">
              <w:t>isOrdered: N/A</w:t>
            </w:r>
          </w:p>
          <w:p w14:paraId="4B4B8964" w14:textId="77777777" w:rsidR="00F1797C" w:rsidRPr="0061649B" w:rsidRDefault="00F1797C" w:rsidP="00170716">
            <w:pPr>
              <w:pStyle w:val="TAL"/>
            </w:pPr>
            <w:r w:rsidRPr="0061649B">
              <w:t>isUnique: N/A</w:t>
            </w:r>
          </w:p>
          <w:p w14:paraId="2BE28C55" w14:textId="77777777" w:rsidR="00F1797C" w:rsidRPr="0061649B" w:rsidRDefault="00F1797C" w:rsidP="00170716">
            <w:pPr>
              <w:pStyle w:val="TAL"/>
            </w:pPr>
            <w:r w:rsidRPr="0061649B">
              <w:t>defaultValue: None</w:t>
            </w:r>
          </w:p>
          <w:p w14:paraId="2D2E6BE7" w14:textId="77777777" w:rsidR="00F1797C" w:rsidRPr="0061649B" w:rsidRDefault="00F1797C" w:rsidP="00170716">
            <w:pPr>
              <w:pStyle w:val="TAL"/>
            </w:pPr>
            <w:r w:rsidRPr="0061649B">
              <w:t>isNullable: True</w:t>
            </w:r>
          </w:p>
        </w:tc>
      </w:tr>
      <w:tr w:rsidR="00F1797C" w:rsidRPr="00B26339" w14:paraId="6076DA8A" w14:textId="77777777" w:rsidTr="00170716">
        <w:trPr>
          <w:gridBefore w:val="1"/>
          <w:wBefore w:w="32" w:type="dxa"/>
          <w:cantSplit/>
          <w:jc w:val="center"/>
        </w:trPr>
        <w:tc>
          <w:tcPr>
            <w:tcW w:w="2547" w:type="dxa"/>
          </w:tcPr>
          <w:p w14:paraId="163ED34C" w14:textId="77777777" w:rsidR="00F1797C" w:rsidRPr="0061649B" w:rsidRDefault="00F1797C" w:rsidP="00170716">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033CB6BF" w14:textId="77777777" w:rsidR="00F1797C" w:rsidRPr="0061649B" w:rsidRDefault="00F1797C" w:rsidP="00170716">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4B3B7056" w14:textId="77777777" w:rsidR="00F1797C" w:rsidRPr="0061649B" w:rsidRDefault="00F1797C" w:rsidP="00170716">
            <w:pPr>
              <w:pStyle w:val="TAL"/>
              <w:rPr>
                <w:szCs w:val="18"/>
              </w:rPr>
            </w:pPr>
            <w:r w:rsidRPr="0061649B">
              <w:rPr>
                <w:szCs w:val="18"/>
              </w:rPr>
              <w:t>-</w:t>
            </w:r>
            <w:r w:rsidRPr="0061649B">
              <w:rPr>
                <w:szCs w:val="18"/>
              </w:rPr>
              <w:tab/>
              <w:t>Out of coverage.</w:t>
            </w:r>
          </w:p>
          <w:p w14:paraId="425180DD" w14:textId="77777777" w:rsidR="00F1797C" w:rsidRPr="0061649B" w:rsidRDefault="00F1797C" w:rsidP="00170716">
            <w:pPr>
              <w:pStyle w:val="TAL"/>
              <w:rPr>
                <w:szCs w:val="18"/>
              </w:rPr>
            </w:pPr>
            <w:r w:rsidRPr="0061649B">
              <w:rPr>
                <w:szCs w:val="18"/>
              </w:rPr>
              <w:t>-</w:t>
            </w:r>
            <w:r w:rsidRPr="0061649B">
              <w:rPr>
                <w:szCs w:val="18"/>
              </w:rPr>
              <w:tab/>
              <w:t>A2 event.</w:t>
            </w:r>
          </w:p>
          <w:p w14:paraId="4BC98529" w14:textId="77777777" w:rsidR="00F1797C" w:rsidRPr="0061649B" w:rsidRDefault="00F1797C" w:rsidP="00170716">
            <w:pPr>
              <w:pStyle w:val="TAL"/>
              <w:rPr>
                <w:szCs w:val="18"/>
              </w:rPr>
            </w:pPr>
            <w:r w:rsidRPr="0061649B">
              <w:rPr>
                <w:szCs w:val="18"/>
              </w:rPr>
              <w:t>See the clause 5.10.28 of 3GPP TS 32.422 [30] for additional details on the allowed values.</w:t>
            </w:r>
          </w:p>
        </w:tc>
        <w:tc>
          <w:tcPr>
            <w:tcW w:w="1984" w:type="dxa"/>
          </w:tcPr>
          <w:p w14:paraId="0D065ECC" w14:textId="77777777" w:rsidR="00F1797C" w:rsidRPr="0061649B" w:rsidRDefault="00F1797C" w:rsidP="00170716">
            <w:pPr>
              <w:pStyle w:val="TAL"/>
            </w:pPr>
            <w:r w:rsidRPr="0061649B">
              <w:t>type: ENUM</w:t>
            </w:r>
          </w:p>
          <w:p w14:paraId="486F76F9" w14:textId="77777777" w:rsidR="00F1797C" w:rsidRPr="0061649B" w:rsidRDefault="00F1797C" w:rsidP="00170716">
            <w:pPr>
              <w:pStyle w:val="TAL"/>
            </w:pPr>
            <w:r w:rsidRPr="0061649B">
              <w:t>multiplicity: 1</w:t>
            </w:r>
          </w:p>
          <w:p w14:paraId="77341781" w14:textId="77777777" w:rsidR="00F1797C" w:rsidRPr="0061649B" w:rsidRDefault="00F1797C" w:rsidP="00170716">
            <w:pPr>
              <w:pStyle w:val="TAL"/>
            </w:pPr>
            <w:r w:rsidRPr="0061649B">
              <w:t>isOrdered: N/A</w:t>
            </w:r>
          </w:p>
          <w:p w14:paraId="2476A308" w14:textId="77777777" w:rsidR="00F1797C" w:rsidRPr="0061649B" w:rsidRDefault="00F1797C" w:rsidP="00170716">
            <w:pPr>
              <w:pStyle w:val="TAL"/>
            </w:pPr>
            <w:r w:rsidRPr="0061649B">
              <w:t>isUnique: N/A</w:t>
            </w:r>
          </w:p>
          <w:p w14:paraId="7659246C" w14:textId="77777777" w:rsidR="00F1797C" w:rsidRPr="0061649B" w:rsidRDefault="00F1797C" w:rsidP="00170716">
            <w:pPr>
              <w:pStyle w:val="TAL"/>
            </w:pPr>
            <w:r w:rsidRPr="0061649B">
              <w:t xml:space="preserve">defaultValue: None </w:t>
            </w:r>
          </w:p>
          <w:p w14:paraId="54D73E1E" w14:textId="77777777" w:rsidR="00F1797C" w:rsidRPr="0061649B" w:rsidRDefault="00F1797C" w:rsidP="00170716">
            <w:pPr>
              <w:pStyle w:val="TAL"/>
            </w:pPr>
            <w:r w:rsidRPr="0061649B">
              <w:t>isNullable: True</w:t>
            </w:r>
          </w:p>
        </w:tc>
      </w:tr>
      <w:tr w:rsidR="00F1797C" w:rsidRPr="00B26339" w14:paraId="26BBA027" w14:textId="77777777" w:rsidTr="00170716">
        <w:trPr>
          <w:gridBefore w:val="1"/>
          <w:wBefore w:w="32" w:type="dxa"/>
          <w:cantSplit/>
          <w:jc w:val="center"/>
        </w:trPr>
        <w:tc>
          <w:tcPr>
            <w:tcW w:w="2547" w:type="dxa"/>
          </w:tcPr>
          <w:p w14:paraId="4AAAD193" w14:textId="77777777" w:rsidR="00F1797C" w:rsidRPr="00202D71" w:rsidRDefault="00F1797C" w:rsidP="00170716">
            <w:pPr>
              <w:pStyle w:val="TAL"/>
              <w:rPr>
                <w:rFonts w:cs="Arial"/>
                <w:szCs w:val="18"/>
              </w:rPr>
            </w:pPr>
            <w:r w:rsidRPr="000A3FA1">
              <w:rPr>
                <w:rFonts w:cs="Arial"/>
                <w:szCs w:val="18"/>
              </w:rPr>
              <w:t>e</w:t>
            </w:r>
            <w:r w:rsidRPr="0061649B">
              <w:rPr>
                <w:rFonts w:cs="Arial"/>
                <w:szCs w:val="18"/>
              </w:rPr>
              <w:t>ventThreshold</w:t>
            </w:r>
          </w:p>
        </w:tc>
        <w:tc>
          <w:tcPr>
            <w:tcW w:w="5245" w:type="dxa"/>
          </w:tcPr>
          <w:p w14:paraId="1636CE65" w14:textId="77777777" w:rsidR="00F1797C" w:rsidRPr="0061649B" w:rsidRDefault="00F1797C" w:rsidP="00170716">
            <w:pPr>
              <w:pStyle w:val="TAL"/>
              <w:rPr>
                <w:szCs w:val="18"/>
              </w:rPr>
            </w:pPr>
            <w:r w:rsidRPr="0061649B">
              <w:rPr>
                <w:szCs w:val="18"/>
              </w:rPr>
              <w:t xml:space="preserve">It specifies the threshold which should trigger </w:t>
            </w:r>
          </w:p>
          <w:p w14:paraId="4F98B1F0" w14:textId="77777777" w:rsidR="00F1797C" w:rsidRPr="0061649B" w:rsidRDefault="00F1797C" w:rsidP="00170716">
            <w:pPr>
              <w:pStyle w:val="TAL"/>
              <w:rPr>
                <w:szCs w:val="18"/>
              </w:rPr>
            </w:pPr>
            <w:r w:rsidRPr="0061649B">
              <w:rPr>
                <w:szCs w:val="18"/>
              </w:rPr>
              <w:t xml:space="preserve">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2FEF1556" w14:textId="77777777" w:rsidR="00F1797C" w:rsidRPr="0061649B" w:rsidRDefault="00F1797C" w:rsidP="00170716">
            <w:pPr>
              <w:pStyle w:val="TAL"/>
              <w:rPr>
                <w:szCs w:val="18"/>
              </w:rPr>
            </w:pPr>
            <w:r w:rsidRPr="0061649B">
              <w:rPr>
                <w:szCs w:val="18"/>
              </w:rPr>
              <w:t>See the clauses 5.10.7 and 5.10.7a of 3GPP TS 32.422 [30] for additional details on the allowed values.</w:t>
            </w:r>
          </w:p>
        </w:tc>
        <w:tc>
          <w:tcPr>
            <w:tcW w:w="1984" w:type="dxa"/>
          </w:tcPr>
          <w:p w14:paraId="02125339" w14:textId="77777777" w:rsidR="00F1797C" w:rsidRPr="0061649B" w:rsidRDefault="00F1797C" w:rsidP="00170716">
            <w:pPr>
              <w:pStyle w:val="TAL"/>
            </w:pPr>
            <w:r w:rsidRPr="0061649B">
              <w:t>type: Integer</w:t>
            </w:r>
          </w:p>
          <w:p w14:paraId="140F500E" w14:textId="77777777" w:rsidR="00F1797C" w:rsidRPr="0061649B" w:rsidRDefault="00F1797C" w:rsidP="00170716">
            <w:pPr>
              <w:pStyle w:val="TAL"/>
            </w:pPr>
            <w:r w:rsidRPr="0061649B">
              <w:t>multiplicity: 1</w:t>
            </w:r>
          </w:p>
          <w:p w14:paraId="2A7EF238" w14:textId="77777777" w:rsidR="00F1797C" w:rsidRPr="0061649B" w:rsidRDefault="00F1797C" w:rsidP="00170716">
            <w:pPr>
              <w:pStyle w:val="TAL"/>
            </w:pPr>
            <w:r w:rsidRPr="0061649B">
              <w:t>isOrdered: N/A</w:t>
            </w:r>
          </w:p>
          <w:p w14:paraId="631F239C" w14:textId="77777777" w:rsidR="00F1797C" w:rsidRPr="0061649B" w:rsidRDefault="00F1797C" w:rsidP="00170716">
            <w:pPr>
              <w:pStyle w:val="TAL"/>
            </w:pPr>
            <w:r w:rsidRPr="0061649B">
              <w:t>isUnique: N/A</w:t>
            </w:r>
          </w:p>
          <w:p w14:paraId="3CA60CA3" w14:textId="77777777" w:rsidR="00F1797C" w:rsidRPr="0061649B" w:rsidRDefault="00F1797C" w:rsidP="00170716">
            <w:pPr>
              <w:pStyle w:val="TAL"/>
            </w:pPr>
            <w:r w:rsidRPr="0061649B">
              <w:t xml:space="preserve">defaultValue: None </w:t>
            </w:r>
          </w:p>
          <w:p w14:paraId="493F9172" w14:textId="77777777" w:rsidR="00F1797C" w:rsidRPr="0061649B" w:rsidRDefault="00F1797C" w:rsidP="00170716">
            <w:pPr>
              <w:pStyle w:val="TAL"/>
            </w:pPr>
            <w:r w:rsidRPr="0061649B">
              <w:t>isNullable: True</w:t>
            </w:r>
          </w:p>
        </w:tc>
      </w:tr>
      <w:tr w:rsidR="00F1797C" w:rsidRPr="00B26339" w14:paraId="6EEEDB45" w14:textId="77777777" w:rsidTr="00170716">
        <w:trPr>
          <w:gridBefore w:val="1"/>
          <w:wBefore w:w="32" w:type="dxa"/>
          <w:cantSplit/>
          <w:jc w:val="center"/>
        </w:trPr>
        <w:tc>
          <w:tcPr>
            <w:tcW w:w="2547" w:type="dxa"/>
          </w:tcPr>
          <w:p w14:paraId="06FBB490" w14:textId="77777777" w:rsidR="00F1797C" w:rsidRPr="00202D71" w:rsidRDefault="00F1797C" w:rsidP="00170716">
            <w:pPr>
              <w:pStyle w:val="TAL"/>
              <w:rPr>
                <w:rFonts w:cs="Arial"/>
                <w:szCs w:val="18"/>
              </w:rPr>
            </w:pPr>
            <w:r w:rsidRPr="000A3FA1">
              <w:rPr>
                <w:rFonts w:cs="Arial"/>
                <w:szCs w:val="18"/>
              </w:rPr>
              <w:t>l</w:t>
            </w:r>
            <w:r w:rsidRPr="0061649B">
              <w:rPr>
                <w:rFonts w:cs="Arial"/>
                <w:szCs w:val="18"/>
              </w:rPr>
              <w:t>istOfMeasurements</w:t>
            </w:r>
          </w:p>
        </w:tc>
        <w:tc>
          <w:tcPr>
            <w:tcW w:w="5245" w:type="dxa"/>
          </w:tcPr>
          <w:p w14:paraId="014ABB3A" w14:textId="77777777" w:rsidR="00F1797C" w:rsidRPr="0061649B" w:rsidRDefault="00F1797C" w:rsidP="00170716">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2AFD5B6A" w14:textId="77777777" w:rsidR="00F1797C" w:rsidRPr="0061649B" w:rsidRDefault="00F1797C" w:rsidP="00170716">
            <w:pPr>
              <w:pStyle w:val="TAL"/>
              <w:rPr>
                <w:szCs w:val="18"/>
              </w:rPr>
            </w:pPr>
            <w:r w:rsidRPr="0061649B">
              <w:rPr>
                <w:szCs w:val="18"/>
              </w:rPr>
              <w:t>See the clause 5.10.3 of 3GPP TS 32.422 [30] for additional details on the allowed values.</w:t>
            </w:r>
          </w:p>
        </w:tc>
        <w:tc>
          <w:tcPr>
            <w:tcW w:w="1984" w:type="dxa"/>
          </w:tcPr>
          <w:p w14:paraId="54A8C5F4" w14:textId="77777777" w:rsidR="00F1797C" w:rsidRPr="0061649B" w:rsidRDefault="00F1797C" w:rsidP="00170716">
            <w:pPr>
              <w:pStyle w:val="TAL"/>
            </w:pPr>
            <w:r w:rsidRPr="0061649B">
              <w:t>type: ENUM</w:t>
            </w:r>
          </w:p>
          <w:p w14:paraId="69BEFBD1" w14:textId="77777777" w:rsidR="00F1797C" w:rsidRPr="0061649B" w:rsidRDefault="00F1797C" w:rsidP="00170716">
            <w:pPr>
              <w:pStyle w:val="TAL"/>
            </w:pPr>
            <w:r w:rsidRPr="0061649B">
              <w:t>multiplicity: 1</w:t>
            </w:r>
          </w:p>
          <w:p w14:paraId="5ECF5EBC" w14:textId="77777777" w:rsidR="00F1797C" w:rsidRPr="0061649B" w:rsidRDefault="00F1797C" w:rsidP="00170716">
            <w:pPr>
              <w:pStyle w:val="TAL"/>
            </w:pPr>
            <w:r w:rsidRPr="0061649B">
              <w:t>isOrdered: N/A</w:t>
            </w:r>
          </w:p>
          <w:p w14:paraId="54723C05" w14:textId="77777777" w:rsidR="00F1797C" w:rsidRPr="0061649B" w:rsidRDefault="00F1797C" w:rsidP="00170716">
            <w:pPr>
              <w:pStyle w:val="TAL"/>
            </w:pPr>
            <w:r w:rsidRPr="0061649B">
              <w:t>isUnique: N/A</w:t>
            </w:r>
          </w:p>
          <w:p w14:paraId="3D7570F8" w14:textId="77777777" w:rsidR="00F1797C" w:rsidRPr="0061649B" w:rsidRDefault="00F1797C" w:rsidP="00170716">
            <w:pPr>
              <w:pStyle w:val="TAL"/>
            </w:pPr>
            <w:r w:rsidRPr="0061649B">
              <w:t xml:space="preserve">defaultValue: None </w:t>
            </w:r>
          </w:p>
          <w:p w14:paraId="5D7BBC2C" w14:textId="77777777" w:rsidR="00F1797C" w:rsidRPr="0061649B" w:rsidRDefault="00F1797C" w:rsidP="00170716">
            <w:pPr>
              <w:pStyle w:val="TAL"/>
            </w:pPr>
            <w:r w:rsidRPr="0061649B">
              <w:t>isNullable: True</w:t>
            </w:r>
          </w:p>
        </w:tc>
      </w:tr>
      <w:tr w:rsidR="00F1797C" w:rsidRPr="00B26339" w14:paraId="139D3B80" w14:textId="77777777" w:rsidTr="00170716">
        <w:trPr>
          <w:gridBefore w:val="1"/>
          <w:wBefore w:w="32" w:type="dxa"/>
          <w:cantSplit/>
          <w:jc w:val="center"/>
        </w:trPr>
        <w:tc>
          <w:tcPr>
            <w:tcW w:w="2547" w:type="dxa"/>
          </w:tcPr>
          <w:p w14:paraId="5C5EC67F" w14:textId="77777777" w:rsidR="00F1797C" w:rsidRPr="00202D71" w:rsidRDefault="00F1797C" w:rsidP="00170716">
            <w:pPr>
              <w:pStyle w:val="TAL"/>
              <w:rPr>
                <w:rFonts w:cs="Arial"/>
                <w:szCs w:val="18"/>
              </w:rPr>
            </w:pPr>
            <w:r w:rsidRPr="000A3FA1">
              <w:rPr>
                <w:rFonts w:cs="Arial"/>
                <w:szCs w:val="18"/>
              </w:rPr>
              <w:t>l</w:t>
            </w:r>
            <w:r w:rsidRPr="0061649B">
              <w:rPr>
                <w:rFonts w:cs="Arial"/>
                <w:szCs w:val="18"/>
              </w:rPr>
              <w:t>oggingDuration</w:t>
            </w:r>
          </w:p>
        </w:tc>
        <w:tc>
          <w:tcPr>
            <w:tcW w:w="5245" w:type="dxa"/>
          </w:tcPr>
          <w:p w14:paraId="3AF1EDA6" w14:textId="77777777" w:rsidR="00F1797C" w:rsidRPr="0061649B" w:rsidRDefault="00F1797C" w:rsidP="00170716">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6E36C847" w14:textId="77777777" w:rsidR="00F1797C" w:rsidRPr="0061649B" w:rsidRDefault="00F1797C" w:rsidP="00170716">
            <w:pPr>
              <w:pStyle w:val="TAL"/>
              <w:rPr>
                <w:szCs w:val="18"/>
              </w:rPr>
            </w:pPr>
            <w:r w:rsidRPr="0061649B">
              <w:rPr>
                <w:szCs w:val="18"/>
              </w:rPr>
              <w:t>See the clause 5.10.9 of 3GPP TS 32.422 [30] for additional details on the allowed values.</w:t>
            </w:r>
          </w:p>
        </w:tc>
        <w:tc>
          <w:tcPr>
            <w:tcW w:w="1984" w:type="dxa"/>
          </w:tcPr>
          <w:p w14:paraId="46AE36DE" w14:textId="77777777" w:rsidR="00F1797C" w:rsidRPr="0061649B" w:rsidRDefault="00F1797C" w:rsidP="00170716">
            <w:pPr>
              <w:pStyle w:val="TAL"/>
            </w:pPr>
            <w:r w:rsidRPr="0061649B">
              <w:t>type: ENUM</w:t>
            </w:r>
          </w:p>
          <w:p w14:paraId="247BABDB" w14:textId="77777777" w:rsidR="00F1797C" w:rsidRPr="0061649B" w:rsidRDefault="00F1797C" w:rsidP="00170716">
            <w:pPr>
              <w:pStyle w:val="TAL"/>
            </w:pPr>
            <w:r w:rsidRPr="0061649B">
              <w:t>multiplicity: 1</w:t>
            </w:r>
          </w:p>
          <w:p w14:paraId="377CB5CB" w14:textId="77777777" w:rsidR="00F1797C" w:rsidRPr="0061649B" w:rsidRDefault="00F1797C" w:rsidP="00170716">
            <w:pPr>
              <w:pStyle w:val="TAL"/>
            </w:pPr>
            <w:r w:rsidRPr="0061649B">
              <w:t>isOrdered: N/A</w:t>
            </w:r>
          </w:p>
          <w:p w14:paraId="4657004B" w14:textId="77777777" w:rsidR="00F1797C" w:rsidRPr="0061649B" w:rsidRDefault="00F1797C" w:rsidP="00170716">
            <w:pPr>
              <w:pStyle w:val="TAL"/>
            </w:pPr>
            <w:r w:rsidRPr="0061649B">
              <w:t>isUnique: N/A</w:t>
            </w:r>
          </w:p>
          <w:p w14:paraId="12B30508" w14:textId="77777777" w:rsidR="00F1797C" w:rsidRPr="0061649B" w:rsidRDefault="00F1797C" w:rsidP="00170716">
            <w:pPr>
              <w:pStyle w:val="TAL"/>
            </w:pPr>
            <w:r w:rsidRPr="0061649B">
              <w:t xml:space="preserve">defaultValue: None </w:t>
            </w:r>
          </w:p>
          <w:p w14:paraId="78D4B7D4" w14:textId="77777777" w:rsidR="00F1797C" w:rsidRPr="0061649B" w:rsidRDefault="00F1797C" w:rsidP="00170716">
            <w:pPr>
              <w:pStyle w:val="TAL"/>
            </w:pPr>
            <w:r w:rsidRPr="0061649B">
              <w:t>isNullable: True</w:t>
            </w:r>
          </w:p>
        </w:tc>
      </w:tr>
      <w:tr w:rsidR="00F1797C" w:rsidRPr="00B26339" w14:paraId="2FB4E26B" w14:textId="77777777" w:rsidTr="00170716">
        <w:trPr>
          <w:gridBefore w:val="1"/>
          <w:wBefore w:w="32" w:type="dxa"/>
          <w:cantSplit/>
          <w:jc w:val="center"/>
        </w:trPr>
        <w:tc>
          <w:tcPr>
            <w:tcW w:w="2547" w:type="dxa"/>
          </w:tcPr>
          <w:p w14:paraId="12005E2B" w14:textId="77777777" w:rsidR="00F1797C" w:rsidRPr="0061649B" w:rsidRDefault="00F1797C" w:rsidP="00170716">
            <w:pPr>
              <w:pStyle w:val="TAL"/>
              <w:rPr>
                <w:rFonts w:cs="Arial"/>
                <w:szCs w:val="18"/>
              </w:rPr>
            </w:pPr>
            <w:r w:rsidRPr="000A3FA1">
              <w:rPr>
                <w:rFonts w:cs="Arial"/>
                <w:szCs w:val="18"/>
              </w:rPr>
              <w:t>l</w:t>
            </w:r>
            <w:r w:rsidRPr="0061649B">
              <w:rPr>
                <w:rFonts w:cs="Arial"/>
                <w:szCs w:val="18"/>
              </w:rPr>
              <w:t>oggingInterval</w:t>
            </w:r>
          </w:p>
        </w:tc>
        <w:tc>
          <w:tcPr>
            <w:tcW w:w="5245" w:type="dxa"/>
          </w:tcPr>
          <w:p w14:paraId="332941BB" w14:textId="77777777" w:rsidR="00F1797C" w:rsidRPr="0061649B" w:rsidRDefault="00F1797C" w:rsidP="00170716">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0CB7FEB" w14:textId="77777777" w:rsidR="00F1797C" w:rsidRPr="0061649B" w:rsidRDefault="00F1797C" w:rsidP="00170716">
            <w:pPr>
              <w:pStyle w:val="TAL"/>
              <w:rPr>
                <w:szCs w:val="18"/>
              </w:rPr>
            </w:pPr>
            <w:r w:rsidRPr="0061649B">
              <w:rPr>
                <w:szCs w:val="18"/>
              </w:rPr>
              <w:t>See the clause 5.10.8 of 3GPP TS 32.422 [30] for additional details on the allowed values.</w:t>
            </w:r>
          </w:p>
        </w:tc>
        <w:tc>
          <w:tcPr>
            <w:tcW w:w="1984" w:type="dxa"/>
          </w:tcPr>
          <w:p w14:paraId="29F7442C" w14:textId="77777777" w:rsidR="00F1797C" w:rsidRPr="0061649B" w:rsidRDefault="00F1797C" w:rsidP="00170716">
            <w:pPr>
              <w:pStyle w:val="TAL"/>
            </w:pPr>
            <w:r w:rsidRPr="0061649B">
              <w:t>type: ENUM</w:t>
            </w:r>
          </w:p>
          <w:p w14:paraId="0DFF11BF" w14:textId="77777777" w:rsidR="00F1797C" w:rsidRPr="0061649B" w:rsidRDefault="00F1797C" w:rsidP="00170716">
            <w:pPr>
              <w:pStyle w:val="TAL"/>
            </w:pPr>
            <w:r w:rsidRPr="0061649B">
              <w:t>multiplicity: 1</w:t>
            </w:r>
          </w:p>
          <w:p w14:paraId="0D5883FD" w14:textId="77777777" w:rsidR="00F1797C" w:rsidRPr="0061649B" w:rsidRDefault="00F1797C" w:rsidP="00170716">
            <w:pPr>
              <w:pStyle w:val="TAL"/>
            </w:pPr>
            <w:r w:rsidRPr="0061649B">
              <w:t>isOrdered: N/A</w:t>
            </w:r>
          </w:p>
          <w:p w14:paraId="17CC2BD9" w14:textId="77777777" w:rsidR="00F1797C" w:rsidRPr="0061649B" w:rsidRDefault="00F1797C" w:rsidP="00170716">
            <w:pPr>
              <w:pStyle w:val="TAL"/>
            </w:pPr>
            <w:r w:rsidRPr="0061649B">
              <w:t>isUnique: N/A</w:t>
            </w:r>
          </w:p>
          <w:p w14:paraId="0EBADA62" w14:textId="77777777" w:rsidR="00F1797C" w:rsidRPr="0061649B" w:rsidRDefault="00F1797C" w:rsidP="00170716">
            <w:pPr>
              <w:pStyle w:val="TAL"/>
            </w:pPr>
            <w:r w:rsidRPr="0061649B">
              <w:t>defaultValue: None</w:t>
            </w:r>
          </w:p>
          <w:p w14:paraId="31589E12" w14:textId="77777777" w:rsidR="00F1797C" w:rsidRPr="0061649B" w:rsidRDefault="00F1797C" w:rsidP="00170716">
            <w:pPr>
              <w:pStyle w:val="TAL"/>
            </w:pPr>
            <w:r w:rsidRPr="0061649B">
              <w:t>isNullable: True</w:t>
            </w:r>
          </w:p>
        </w:tc>
      </w:tr>
      <w:tr w:rsidR="00F1797C" w:rsidRPr="00B26339" w14:paraId="34F758B3" w14:textId="77777777" w:rsidTr="00170716">
        <w:trPr>
          <w:gridBefore w:val="1"/>
          <w:wBefore w:w="32" w:type="dxa"/>
          <w:cantSplit/>
          <w:jc w:val="center"/>
        </w:trPr>
        <w:tc>
          <w:tcPr>
            <w:tcW w:w="2547" w:type="dxa"/>
          </w:tcPr>
          <w:p w14:paraId="495F0075" w14:textId="77777777" w:rsidR="00F1797C" w:rsidRPr="0061649B" w:rsidRDefault="00F1797C" w:rsidP="00170716">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5CA15D52" w14:textId="77777777" w:rsidR="00F1797C" w:rsidRPr="00B940D8" w:rsidRDefault="00F1797C" w:rsidP="00170716">
            <w:pPr>
              <w:pStyle w:val="TAL"/>
              <w:rPr>
                <w:szCs w:val="18"/>
              </w:rPr>
            </w:pPr>
            <w:r w:rsidRPr="00B940D8">
              <w:rPr>
                <w:szCs w:val="18"/>
              </w:rPr>
              <w:t xml:space="preserve">It specifies the threshold which should trigger </w:t>
            </w:r>
          </w:p>
          <w:p w14:paraId="3586044E" w14:textId="77777777" w:rsidR="00F1797C" w:rsidRPr="00B940D8" w:rsidRDefault="00F1797C" w:rsidP="00170716">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7160054A" w14:textId="77777777" w:rsidR="00F1797C" w:rsidRPr="0061649B" w:rsidRDefault="00F1797C" w:rsidP="00170716">
            <w:pPr>
              <w:pStyle w:val="TAL"/>
              <w:rPr>
                <w:rStyle w:val="TALChar1"/>
                <w:szCs w:val="18"/>
              </w:rPr>
            </w:pPr>
            <w:r w:rsidRPr="00B940D8">
              <w:rPr>
                <w:szCs w:val="18"/>
              </w:rPr>
              <w:t>See the clause 5.10.36 of TS 32.422 [30] for additional details on the allowed values.</w:t>
            </w:r>
          </w:p>
        </w:tc>
        <w:tc>
          <w:tcPr>
            <w:tcW w:w="1984" w:type="dxa"/>
          </w:tcPr>
          <w:p w14:paraId="0BB7E9BD" w14:textId="77777777" w:rsidR="00F1797C" w:rsidRPr="00B940D8" w:rsidRDefault="00F1797C" w:rsidP="00170716">
            <w:pPr>
              <w:pStyle w:val="TAL"/>
            </w:pPr>
            <w:r w:rsidRPr="00B940D8">
              <w:t>type: Integer</w:t>
            </w:r>
          </w:p>
          <w:p w14:paraId="298EA2E5" w14:textId="77777777" w:rsidR="00F1797C" w:rsidRPr="00B940D8" w:rsidRDefault="00F1797C" w:rsidP="00170716">
            <w:pPr>
              <w:pStyle w:val="TAL"/>
            </w:pPr>
            <w:r w:rsidRPr="00B940D8">
              <w:t>multiplicity: 1</w:t>
            </w:r>
          </w:p>
          <w:p w14:paraId="600BFD9C" w14:textId="77777777" w:rsidR="00F1797C" w:rsidRPr="00B940D8" w:rsidRDefault="00F1797C" w:rsidP="00170716">
            <w:pPr>
              <w:pStyle w:val="TAL"/>
            </w:pPr>
            <w:r w:rsidRPr="00B940D8">
              <w:t>isOrdered: N/A</w:t>
            </w:r>
          </w:p>
          <w:p w14:paraId="470D4262" w14:textId="77777777" w:rsidR="00F1797C" w:rsidRPr="00B940D8" w:rsidRDefault="00F1797C" w:rsidP="00170716">
            <w:pPr>
              <w:pStyle w:val="TAL"/>
            </w:pPr>
            <w:r w:rsidRPr="00B940D8">
              <w:t>isUnique: N/A</w:t>
            </w:r>
          </w:p>
          <w:p w14:paraId="62B874FA" w14:textId="77777777" w:rsidR="00F1797C" w:rsidRPr="00B940D8" w:rsidRDefault="00F1797C" w:rsidP="00170716">
            <w:pPr>
              <w:pStyle w:val="TAL"/>
            </w:pPr>
            <w:r w:rsidRPr="00B940D8">
              <w:t xml:space="preserve">defaultValue: </w:t>
            </w:r>
            <w:r w:rsidRPr="0061649B">
              <w:t>No</w:t>
            </w:r>
            <w:r w:rsidRPr="00202D71">
              <w:t>n</w:t>
            </w:r>
            <w:r w:rsidRPr="0061649B">
              <w:t>e</w:t>
            </w:r>
          </w:p>
          <w:p w14:paraId="596C90AE" w14:textId="77777777" w:rsidR="00F1797C" w:rsidRPr="0061649B" w:rsidRDefault="00F1797C" w:rsidP="00170716">
            <w:pPr>
              <w:pStyle w:val="TAL"/>
            </w:pPr>
            <w:r w:rsidRPr="00B940D8">
              <w:t>isNullable: True</w:t>
            </w:r>
          </w:p>
        </w:tc>
      </w:tr>
      <w:tr w:rsidR="00F1797C" w:rsidRPr="00B26339" w14:paraId="50B9F76F" w14:textId="77777777" w:rsidTr="00170716">
        <w:trPr>
          <w:gridBefore w:val="1"/>
          <w:wBefore w:w="32" w:type="dxa"/>
          <w:cantSplit/>
          <w:jc w:val="center"/>
        </w:trPr>
        <w:tc>
          <w:tcPr>
            <w:tcW w:w="2547" w:type="dxa"/>
          </w:tcPr>
          <w:p w14:paraId="10129DAD" w14:textId="77777777" w:rsidR="00F1797C" w:rsidRPr="0061649B" w:rsidRDefault="00F1797C" w:rsidP="00170716">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3537B6BD" w14:textId="77777777" w:rsidR="00F1797C" w:rsidRPr="00B940D8" w:rsidRDefault="00F1797C" w:rsidP="00170716">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356A2FAD" w14:textId="77777777" w:rsidR="00F1797C" w:rsidRPr="0061649B" w:rsidRDefault="00F1797C" w:rsidP="00170716">
            <w:pPr>
              <w:pStyle w:val="TAL"/>
              <w:rPr>
                <w:rStyle w:val="TALChar1"/>
                <w:szCs w:val="18"/>
              </w:rPr>
            </w:pPr>
            <w:r w:rsidRPr="00B940D8">
              <w:rPr>
                <w:szCs w:val="18"/>
              </w:rPr>
              <w:t>See the clause 5.10.37 of TS 32.422 [30] for additional details on the allowed values.</w:t>
            </w:r>
          </w:p>
        </w:tc>
        <w:tc>
          <w:tcPr>
            <w:tcW w:w="1984" w:type="dxa"/>
          </w:tcPr>
          <w:p w14:paraId="45B3D078" w14:textId="77777777" w:rsidR="00F1797C" w:rsidRPr="00B940D8" w:rsidRDefault="00F1797C" w:rsidP="00170716">
            <w:pPr>
              <w:pStyle w:val="TAL"/>
            </w:pPr>
            <w:r w:rsidRPr="00B940D8">
              <w:t>type: Integer</w:t>
            </w:r>
          </w:p>
          <w:p w14:paraId="1E517685" w14:textId="77777777" w:rsidR="00F1797C" w:rsidRPr="00B940D8" w:rsidRDefault="00F1797C" w:rsidP="00170716">
            <w:pPr>
              <w:pStyle w:val="TAL"/>
            </w:pPr>
            <w:r w:rsidRPr="00B940D8">
              <w:t>multiplicity: 1</w:t>
            </w:r>
          </w:p>
          <w:p w14:paraId="363C8783" w14:textId="77777777" w:rsidR="00F1797C" w:rsidRPr="00B940D8" w:rsidRDefault="00F1797C" w:rsidP="00170716">
            <w:pPr>
              <w:pStyle w:val="TAL"/>
            </w:pPr>
            <w:r w:rsidRPr="00B940D8">
              <w:t>isOrdered: N/A</w:t>
            </w:r>
          </w:p>
          <w:p w14:paraId="4B277319" w14:textId="77777777" w:rsidR="00F1797C" w:rsidRPr="00B940D8" w:rsidRDefault="00F1797C" w:rsidP="00170716">
            <w:pPr>
              <w:pStyle w:val="TAL"/>
            </w:pPr>
            <w:r w:rsidRPr="00B940D8">
              <w:t>isUnique: N/A</w:t>
            </w:r>
          </w:p>
          <w:p w14:paraId="43775D00" w14:textId="77777777" w:rsidR="00F1797C" w:rsidRPr="00B940D8" w:rsidRDefault="00F1797C" w:rsidP="00170716">
            <w:pPr>
              <w:pStyle w:val="TAL"/>
            </w:pPr>
            <w:r w:rsidRPr="00B940D8">
              <w:t xml:space="preserve">defaultValue: </w:t>
            </w:r>
            <w:r w:rsidRPr="0061649B">
              <w:t>No</w:t>
            </w:r>
            <w:r w:rsidRPr="00202D71">
              <w:t>n</w:t>
            </w:r>
            <w:r w:rsidRPr="0061649B">
              <w:t>e</w:t>
            </w:r>
          </w:p>
          <w:p w14:paraId="55379773" w14:textId="77777777" w:rsidR="00F1797C" w:rsidRPr="0061649B" w:rsidRDefault="00F1797C" w:rsidP="00170716">
            <w:pPr>
              <w:pStyle w:val="TAL"/>
            </w:pPr>
            <w:r w:rsidRPr="00B940D8">
              <w:t>isNullable: True</w:t>
            </w:r>
          </w:p>
        </w:tc>
      </w:tr>
      <w:tr w:rsidR="00F1797C" w:rsidRPr="00B26339" w14:paraId="1CCB1C0F" w14:textId="77777777" w:rsidTr="00170716">
        <w:trPr>
          <w:gridBefore w:val="1"/>
          <w:wBefore w:w="32" w:type="dxa"/>
          <w:cantSplit/>
          <w:jc w:val="center"/>
        </w:trPr>
        <w:tc>
          <w:tcPr>
            <w:tcW w:w="2547" w:type="dxa"/>
          </w:tcPr>
          <w:p w14:paraId="0956434E" w14:textId="77777777" w:rsidR="00F1797C" w:rsidRPr="0061649B" w:rsidRDefault="00F1797C" w:rsidP="00170716">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4D60C2FA" w14:textId="77777777" w:rsidR="00F1797C" w:rsidRPr="00B940D8" w:rsidRDefault="00F1797C" w:rsidP="00170716">
            <w:pPr>
              <w:pStyle w:val="TAL"/>
              <w:rPr>
                <w:szCs w:val="18"/>
              </w:rPr>
            </w:pPr>
            <w:r w:rsidRPr="00B940D8">
              <w:rPr>
                <w:szCs w:val="18"/>
              </w:rPr>
              <w:t xml:space="preserve">It specifies the threshold which should trigger </w:t>
            </w:r>
          </w:p>
          <w:p w14:paraId="1424E124" w14:textId="77777777" w:rsidR="00F1797C" w:rsidRPr="00B940D8" w:rsidRDefault="00F1797C" w:rsidP="00170716">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5DDE044" w14:textId="77777777" w:rsidR="00F1797C" w:rsidRPr="0061649B" w:rsidRDefault="00F1797C" w:rsidP="00170716">
            <w:pPr>
              <w:pStyle w:val="TAL"/>
              <w:rPr>
                <w:rStyle w:val="TALChar1"/>
                <w:szCs w:val="18"/>
              </w:rPr>
            </w:pPr>
            <w:r w:rsidRPr="00B940D8">
              <w:rPr>
                <w:szCs w:val="18"/>
              </w:rPr>
              <w:t>See the clauses 5.10.38 of TS 32.422 [30] for additional details on the allowed values.</w:t>
            </w:r>
          </w:p>
        </w:tc>
        <w:tc>
          <w:tcPr>
            <w:tcW w:w="1984" w:type="dxa"/>
          </w:tcPr>
          <w:p w14:paraId="0BF187C5" w14:textId="77777777" w:rsidR="00F1797C" w:rsidRPr="00B940D8" w:rsidRDefault="00F1797C" w:rsidP="00170716">
            <w:pPr>
              <w:pStyle w:val="TAL"/>
            </w:pPr>
            <w:r w:rsidRPr="00B940D8">
              <w:t>type: ENUM</w:t>
            </w:r>
          </w:p>
          <w:p w14:paraId="4BF235BB" w14:textId="77777777" w:rsidR="00F1797C" w:rsidRPr="00B940D8" w:rsidRDefault="00F1797C" w:rsidP="00170716">
            <w:pPr>
              <w:pStyle w:val="TAL"/>
            </w:pPr>
            <w:r w:rsidRPr="00B940D8">
              <w:t>multiplicity: 1</w:t>
            </w:r>
          </w:p>
          <w:p w14:paraId="2604245F" w14:textId="77777777" w:rsidR="00F1797C" w:rsidRPr="00B940D8" w:rsidRDefault="00F1797C" w:rsidP="00170716">
            <w:pPr>
              <w:pStyle w:val="TAL"/>
            </w:pPr>
            <w:r w:rsidRPr="00B940D8">
              <w:t>isOrdered: N/A</w:t>
            </w:r>
          </w:p>
          <w:p w14:paraId="07F41766" w14:textId="77777777" w:rsidR="00F1797C" w:rsidRPr="00B940D8" w:rsidRDefault="00F1797C" w:rsidP="00170716">
            <w:pPr>
              <w:pStyle w:val="TAL"/>
            </w:pPr>
            <w:r w:rsidRPr="00B940D8">
              <w:t>isUnique: N/A</w:t>
            </w:r>
          </w:p>
          <w:p w14:paraId="3A325116" w14:textId="77777777" w:rsidR="00F1797C" w:rsidRPr="00B940D8" w:rsidRDefault="00F1797C" w:rsidP="00170716">
            <w:pPr>
              <w:pStyle w:val="TAL"/>
            </w:pPr>
            <w:r w:rsidRPr="00B940D8">
              <w:t xml:space="preserve">defaultValue: </w:t>
            </w:r>
            <w:r w:rsidRPr="0061649B">
              <w:t>No</w:t>
            </w:r>
            <w:r w:rsidRPr="00202D71">
              <w:t>n</w:t>
            </w:r>
            <w:r w:rsidRPr="0061649B">
              <w:t>e</w:t>
            </w:r>
          </w:p>
          <w:p w14:paraId="375D9933" w14:textId="77777777" w:rsidR="00F1797C" w:rsidRPr="0061649B" w:rsidRDefault="00F1797C" w:rsidP="00170716">
            <w:pPr>
              <w:pStyle w:val="TAL"/>
            </w:pPr>
            <w:r w:rsidRPr="00B940D8">
              <w:t>isNullable: True</w:t>
            </w:r>
          </w:p>
        </w:tc>
      </w:tr>
      <w:tr w:rsidR="00F1797C" w:rsidRPr="00B26339" w14:paraId="67B11B4E" w14:textId="77777777" w:rsidTr="00170716">
        <w:trPr>
          <w:gridBefore w:val="1"/>
          <w:wBefore w:w="32" w:type="dxa"/>
          <w:cantSplit/>
          <w:jc w:val="center"/>
        </w:trPr>
        <w:tc>
          <w:tcPr>
            <w:tcW w:w="2547" w:type="dxa"/>
          </w:tcPr>
          <w:p w14:paraId="37003FD2" w14:textId="77777777" w:rsidR="00F1797C" w:rsidRPr="0061649B" w:rsidRDefault="00F1797C" w:rsidP="00170716">
            <w:pPr>
              <w:pStyle w:val="TAL"/>
              <w:rPr>
                <w:rFonts w:cs="Arial"/>
                <w:szCs w:val="18"/>
              </w:rPr>
            </w:pPr>
            <w:r w:rsidRPr="000A3FA1">
              <w:rPr>
                <w:rFonts w:cs="Arial"/>
                <w:szCs w:val="18"/>
              </w:rPr>
              <w:t>m</w:t>
            </w:r>
            <w:r w:rsidRPr="0061649B">
              <w:rPr>
                <w:rFonts w:cs="Arial"/>
                <w:szCs w:val="18"/>
              </w:rPr>
              <w:t>BSFNArea</w:t>
            </w:r>
            <w:r w:rsidRPr="00202D71">
              <w:rPr>
                <w:rFonts w:cs="Arial"/>
                <w:szCs w:val="18"/>
              </w:rPr>
              <w:t>List</w:t>
            </w:r>
          </w:p>
        </w:tc>
        <w:tc>
          <w:tcPr>
            <w:tcW w:w="5245" w:type="dxa"/>
          </w:tcPr>
          <w:p w14:paraId="1F9D22FF" w14:textId="77777777" w:rsidR="00F1797C" w:rsidRPr="0061649B" w:rsidRDefault="00F1797C" w:rsidP="00170716">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6A5463F4" w14:textId="77777777" w:rsidR="00F1797C" w:rsidRPr="0061649B" w:rsidRDefault="00F1797C" w:rsidP="00170716">
            <w:pPr>
              <w:pStyle w:val="TAL"/>
              <w:rPr>
                <w:szCs w:val="18"/>
              </w:rPr>
            </w:pPr>
            <w:r w:rsidRPr="0061649B">
              <w:rPr>
                <w:szCs w:val="18"/>
              </w:rPr>
              <w:t>See the clause 5.10.25 of TS 32.422 [30] for additional details on the allowed values.</w:t>
            </w:r>
          </w:p>
        </w:tc>
        <w:tc>
          <w:tcPr>
            <w:tcW w:w="1984" w:type="dxa"/>
          </w:tcPr>
          <w:p w14:paraId="428B873E" w14:textId="77777777" w:rsidR="00F1797C" w:rsidRPr="0061649B" w:rsidRDefault="00F1797C" w:rsidP="00170716">
            <w:pPr>
              <w:pStyle w:val="TAL"/>
            </w:pPr>
            <w:r w:rsidRPr="0061649B">
              <w:t>type: MbsfnArea</w:t>
            </w:r>
          </w:p>
          <w:p w14:paraId="7DD03C2C" w14:textId="77777777" w:rsidR="00F1797C" w:rsidRPr="0061649B" w:rsidRDefault="00F1797C" w:rsidP="00170716">
            <w:pPr>
              <w:pStyle w:val="TAL"/>
            </w:pPr>
            <w:r w:rsidRPr="0061649B">
              <w:t>multiplicity: 1..8</w:t>
            </w:r>
          </w:p>
          <w:p w14:paraId="38A15E58" w14:textId="77777777" w:rsidR="00F1797C" w:rsidRPr="0061649B" w:rsidRDefault="00F1797C" w:rsidP="00170716">
            <w:pPr>
              <w:pStyle w:val="TAL"/>
            </w:pPr>
            <w:r w:rsidRPr="0061649B">
              <w:t>isOrdered: False</w:t>
            </w:r>
          </w:p>
          <w:p w14:paraId="21AD2146" w14:textId="77777777" w:rsidR="00F1797C" w:rsidRPr="0061649B" w:rsidRDefault="00F1797C" w:rsidP="00170716">
            <w:pPr>
              <w:pStyle w:val="TAL"/>
            </w:pPr>
            <w:r w:rsidRPr="0061649B">
              <w:t>isUnique: True</w:t>
            </w:r>
          </w:p>
          <w:p w14:paraId="09E242F7" w14:textId="77777777" w:rsidR="00F1797C" w:rsidRPr="0061649B" w:rsidRDefault="00F1797C" w:rsidP="00170716">
            <w:pPr>
              <w:pStyle w:val="TAL"/>
            </w:pPr>
            <w:r w:rsidRPr="0061649B">
              <w:t>defaultValue: None</w:t>
            </w:r>
          </w:p>
          <w:p w14:paraId="482FAA9D" w14:textId="77777777" w:rsidR="00F1797C" w:rsidRPr="0061649B" w:rsidRDefault="00F1797C" w:rsidP="00170716">
            <w:pPr>
              <w:pStyle w:val="TAL"/>
            </w:pPr>
            <w:r w:rsidRPr="0061649B">
              <w:t>isNullable: True</w:t>
            </w:r>
          </w:p>
        </w:tc>
      </w:tr>
      <w:tr w:rsidR="00F1797C" w:rsidRPr="00B26339" w14:paraId="66231B17" w14:textId="77777777" w:rsidTr="00170716">
        <w:trPr>
          <w:gridBefore w:val="1"/>
          <w:wBefore w:w="32" w:type="dxa"/>
          <w:cantSplit/>
          <w:jc w:val="center"/>
        </w:trPr>
        <w:tc>
          <w:tcPr>
            <w:tcW w:w="2547" w:type="dxa"/>
          </w:tcPr>
          <w:p w14:paraId="10716A1D" w14:textId="77777777" w:rsidR="00F1797C" w:rsidRPr="00202D71" w:rsidRDefault="00F1797C" w:rsidP="00170716">
            <w:pPr>
              <w:pStyle w:val="TAL"/>
              <w:rPr>
                <w:rFonts w:cs="Arial"/>
                <w:szCs w:val="18"/>
              </w:rPr>
            </w:pPr>
            <w:r w:rsidRPr="000A3FA1">
              <w:rPr>
                <w:rFonts w:cs="Arial"/>
                <w:szCs w:val="18"/>
              </w:rPr>
              <w:t>m</w:t>
            </w:r>
            <w:r w:rsidRPr="0061649B">
              <w:rPr>
                <w:rFonts w:cs="Arial"/>
                <w:szCs w:val="18"/>
              </w:rPr>
              <w:t>easurementPeriodLTE</w:t>
            </w:r>
          </w:p>
        </w:tc>
        <w:tc>
          <w:tcPr>
            <w:tcW w:w="5245" w:type="dxa"/>
          </w:tcPr>
          <w:p w14:paraId="6A0087CA" w14:textId="77777777" w:rsidR="00F1797C" w:rsidRPr="0061649B" w:rsidRDefault="00F1797C" w:rsidP="00170716">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3166457F" w14:textId="77777777" w:rsidR="00F1797C" w:rsidRPr="0061649B" w:rsidRDefault="00F1797C" w:rsidP="00170716">
            <w:pPr>
              <w:pStyle w:val="TAL"/>
              <w:rPr>
                <w:szCs w:val="18"/>
              </w:rPr>
            </w:pPr>
            <w:r w:rsidRPr="0061649B">
              <w:rPr>
                <w:szCs w:val="18"/>
              </w:rPr>
              <w:t>See the clause 5.10.23 of TS 32.422 [30] for additional details on the allowed values.</w:t>
            </w:r>
          </w:p>
        </w:tc>
        <w:tc>
          <w:tcPr>
            <w:tcW w:w="1984" w:type="dxa"/>
          </w:tcPr>
          <w:p w14:paraId="3B84EF4E" w14:textId="77777777" w:rsidR="00F1797C" w:rsidRPr="0061649B" w:rsidRDefault="00F1797C" w:rsidP="00170716">
            <w:pPr>
              <w:pStyle w:val="TAL"/>
            </w:pPr>
            <w:r w:rsidRPr="0061649B">
              <w:t>type: ENUM</w:t>
            </w:r>
          </w:p>
          <w:p w14:paraId="75DD58D3" w14:textId="77777777" w:rsidR="00F1797C" w:rsidRPr="0061649B" w:rsidRDefault="00F1797C" w:rsidP="00170716">
            <w:pPr>
              <w:pStyle w:val="TAL"/>
            </w:pPr>
            <w:r w:rsidRPr="0061649B">
              <w:t>multiplicity: 1</w:t>
            </w:r>
          </w:p>
          <w:p w14:paraId="47A5A085" w14:textId="77777777" w:rsidR="00F1797C" w:rsidRPr="0061649B" w:rsidRDefault="00F1797C" w:rsidP="00170716">
            <w:pPr>
              <w:pStyle w:val="TAL"/>
            </w:pPr>
            <w:r w:rsidRPr="0061649B">
              <w:t>isOrdered: N/A</w:t>
            </w:r>
          </w:p>
          <w:p w14:paraId="380BF08C" w14:textId="77777777" w:rsidR="00F1797C" w:rsidRPr="0061649B" w:rsidRDefault="00F1797C" w:rsidP="00170716">
            <w:pPr>
              <w:pStyle w:val="TAL"/>
            </w:pPr>
            <w:r w:rsidRPr="0061649B">
              <w:t>isUnique: N/A</w:t>
            </w:r>
          </w:p>
          <w:p w14:paraId="3D1809B8" w14:textId="77777777" w:rsidR="00F1797C" w:rsidRPr="0061649B" w:rsidRDefault="00F1797C" w:rsidP="00170716">
            <w:pPr>
              <w:pStyle w:val="TAL"/>
            </w:pPr>
            <w:r w:rsidRPr="0061649B">
              <w:t>defaultValue: None</w:t>
            </w:r>
          </w:p>
          <w:p w14:paraId="5E39B008" w14:textId="77777777" w:rsidR="00F1797C" w:rsidRPr="0061649B" w:rsidRDefault="00F1797C" w:rsidP="00170716">
            <w:pPr>
              <w:pStyle w:val="TAL"/>
            </w:pPr>
            <w:r w:rsidRPr="0061649B">
              <w:t>isNullable: True</w:t>
            </w:r>
          </w:p>
        </w:tc>
      </w:tr>
      <w:tr w:rsidR="00F1797C" w:rsidRPr="00B26339" w14:paraId="65F48C06" w14:textId="77777777" w:rsidTr="00170716">
        <w:trPr>
          <w:gridBefore w:val="1"/>
          <w:wBefore w:w="32" w:type="dxa"/>
          <w:cantSplit/>
          <w:jc w:val="center"/>
        </w:trPr>
        <w:tc>
          <w:tcPr>
            <w:tcW w:w="2547" w:type="dxa"/>
          </w:tcPr>
          <w:p w14:paraId="6BD328AE" w14:textId="77777777" w:rsidR="00F1797C" w:rsidRPr="00202D71" w:rsidRDefault="00F1797C" w:rsidP="00170716">
            <w:pPr>
              <w:pStyle w:val="TAL"/>
            </w:pPr>
            <w:r w:rsidRPr="000A3FA1">
              <w:t>c</w:t>
            </w:r>
            <w:r w:rsidRPr="0061649B">
              <w:t>ollectionPeriodM6L</w:t>
            </w:r>
            <w:r w:rsidRPr="000A3FA1">
              <w:t>TE</w:t>
            </w:r>
          </w:p>
          <w:p w14:paraId="1ECC878F" w14:textId="77777777" w:rsidR="00F1797C" w:rsidRPr="0061649B" w:rsidRDefault="00F1797C" w:rsidP="00170716">
            <w:pPr>
              <w:pStyle w:val="TAL"/>
              <w:rPr>
                <w:rFonts w:cs="Arial"/>
                <w:szCs w:val="18"/>
              </w:rPr>
            </w:pPr>
          </w:p>
        </w:tc>
        <w:tc>
          <w:tcPr>
            <w:tcW w:w="5245" w:type="dxa"/>
          </w:tcPr>
          <w:p w14:paraId="2779459A" w14:textId="77777777" w:rsidR="00F1797C" w:rsidRPr="0061649B" w:rsidRDefault="00F1797C" w:rsidP="00170716">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726FF7D0" w14:textId="77777777" w:rsidR="00F1797C" w:rsidRPr="0061649B" w:rsidRDefault="00F1797C" w:rsidP="00170716">
            <w:pPr>
              <w:pStyle w:val="TAL"/>
              <w:rPr>
                <w:rStyle w:val="TALChar1"/>
                <w:szCs w:val="18"/>
              </w:rPr>
            </w:pPr>
            <w:r w:rsidRPr="0061649B">
              <w:t>See the clause 5.10.32 of TS 32.422 [30] for additional details on the allowed values.</w:t>
            </w:r>
          </w:p>
        </w:tc>
        <w:tc>
          <w:tcPr>
            <w:tcW w:w="1984" w:type="dxa"/>
          </w:tcPr>
          <w:p w14:paraId="4C82E2B8" w14:textId="77777777" w:rsidR="00F1797C" w:rsidRPr="0061649B" w:rsidRDefault="00F1797C" w:rsidP="00170716">
            <w:pPr>
              <w:pStyle w:val="TAL"/>
            </w:pPr>
            <w:r w:rsidRPr="0061649B">
              <w:t>type: ENUM</w:t>
            </w:r>
          </w:p>
          <w:p w14:paraId="544085EF" w14:textId="77777777" w:rsidR="00F1797C" w:rsidRPr="0061649B" w:rsidRDefault="00F1797C" w:rsidP="00170716">
            <w:pPr>
              <w:pStyle w:val="TAL"/>
            </w:pPr>
            <w:r w:rsidRPr="0061649B">
              <w:t>multiplicity: 1</w:t>
            </w:r>
          </w:p>
          <w:p w14:paraId="4A5EFA8A" w14:textId="77777777" w:rsidR="00F1797C" w:rsidRPr="0061649B" w:rsidRDefault="00F1797C" w:rsidP="00170716">
            <w:pPr>
              <w:pStyle w:val="TAL"/>
            </w:pPr>
            <w:r w:rsidRPr="0061649B">
              <w:t>isOrdered: N/A</w:t>
            </w:r>
          </w:p>
          <w:p w14:paraId="38BE5C5F" w14:textId="77777777" w:rsidR="00F1797C" w:rsidRPr="0061649B" w:rsidRDefault="00F1797C" w:rsidP="00170716">
            <w:pPr>
              <w:pStyle w:val="TAL"/>
            </w:pPr>
            <w:r w:rsidRPr="0061649B">
              <w:t>isUnique: N/A</w:t>
            </w:r>
          </w:p>
          <w:p w14:paraId="79EA72FD" w14:textId="77777777" w:rsidR="00F1797C" w:rsidRPr="0061649B" w:rsidRDefault="00F1797C" w:rsidP="00170716">
            <w:pPr>
              <w:pStyle w:val="TAL"/>
            </w:pPr>
            <w:r w:rsidRPr="0061649B">
              <w:t>defaultValue: None</w:t>
            </w:r>
          </w:p>
          <w:p w14:paraId="324A42E1" w14:textId="77777777" w:rsidR="00F1797C" w:rsidRPr="0061649B" w:rsidRDefault="00F1797C" w:rsidP="00170716">
            <w:pPr>
              <w:pStyle w:val="TAL"/>
            </w:pPr>
            <w:r w:rsidRPr="0061649B">
              <w:t>isNullable: True</w:t>
            </w:r>
          </w:p>
        </w:tc>
      </w:tr>
      <w:tr w:rsidR="00F1797C" w:rsidRPr="00B26339" w14:paraId="415E4F50" w14:textId="77777777" w:rsidTr="00170716">
        <w:trPr>
          <w:gridBefore w:val="1"/>
          <w:wBefore w:w="32" w:type="dxa"/>
          <w:cantSplit/>
          <w:jc w:val="center"/>
        </w:trPr>
        <w:tc>
          <w:tcPr>
            <w:tcW w:w="2547" w:type="dxa"/>
          </w:tcPr>
          <w:p w14:paraId="71ACBDA9"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0AF4E36D" w14:textId="77777777" w:rsidR="00F1797C" w:rsidRPr="0061649B" w:rsidRDefault="00F1797C" w:rsidP="00170716">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6FC576C8" w14:textId="77777777" w:rsidR="00F1797C" w:rsidRPr="0061649B" w:rsidRDefault="00F1797C" w:rsidP="00170716">
            <w:pPr>
              <w:pStyle w:val="TAL"/>
              <w:rPr>
                <w:rStyle w:val="TALChar1"/>
                <w:szCs w:val="18"/>
              </w:rPr>
            </w:pPr>
            <w:r w:rsidRPr="0061649B">
              <w:t>See the clause 5.10.33 of TS 32.422 [30] for additional details on the allowed values.</w:t>
            </w:r>
          </w:p>
        </w:tc>
        <w:tc>
          <w:tcPr>
            <w:tcW w:w="1984" w:type="dxa"/>
          </w:tcPr>
          <w:p w14:paraId="056ABA9D" w14:textId="77777777" w:rsidR="00F1797C" w:rsidRPr="0061649B" w:rsidRDefault="00F1797C" w:rsidP="00170716">
            <w:pPr>
              <w:pStyle w:val="TAL"/>
            </w:pPr>
            <w:r w:rsidRPr="0061649B">
              <w:t>type: ENUM</w:t>
            </w:r>
          </w:p>
          <w:p w14:paraId="6A85D87F" w14:textId="77777777" w:rsidR="00F1797C" w:rsidRPr="0061649B" w:rsidRDefault="00F1797C" w:rsidP="00170716">
            <w:pPr>
              <w:pStyle w:val="TAL"/>
            </w:pPr>
            <w:r w:rsidRPr="0061649B">
              <w:t>multiplicity: 1</w:t>
            </w:r>
          </w:p>
          <w:p w14:paraId="2BCF7A92" w14:textId="77777777" w:rsidR="00F1797C" w:rsidRPr="0061649B" w:rsidRDefault="00F1797C" w:rsidP="00170716">
            <w:pPr>
              <w:pStyle w:val="TAL"/>
            </w:pPr>
            <w:r w:rsidRPr="0061649B">
              <w:t>isOrdered: N/A</w:t>
            </w:r>
          </w:p>
          <w:p w14:paraId="519E053C" w14:textId="77777777" w:rsidR="00F1797C" w:rsidRPr="0061649B" w:rsidRDefault="00F1797C" w:rsidP="00170716">
            <w:pPr>
              <w:pStyle w:val="TAL"/>
            </w:pPr>
            <w:r w:rsidRPr="0061649B">
              <w:t>isUnique: N/A</w:t>
            </w:r>
          </w:p>
          <w:p w14:paraId="363BB29A" w14:textId="77777777" w:rsidR="00F1797C" w:rsidRPr="0061649B" w:rsidRDefault="00F1797C" w:rsidP="00170716">
            <w:pPr>
              <w:pStyle w:val="TAL"/>
            </w:pPr>
            <w:r w:rsidRPr="0061649B">
              <w:t>defaultValue: None</w:t>
            </w:r>
          </w:p>
          <w:p w14:paraId="2B3F95B0" w14:textId="77777777" w:rsidR="00F1797C" w:rsidRPr="0061649B" w:rsidRDefault="00F1797C" w:rsidP="00170716">
            <w:pPr>
              <w:pStyle w:val="TAL"/>
            </w:pPr>
            <w:r w:rsidRPr="0061649B">
              <w:t>isNullable: True</w:t>
            </w:r>
          </w:p>
        </w:tc>
      </w:tr>
      <w:tr w:rsidR="00F1797C" w:rsidRPr="00B26339" w14:paraId="6C19F0F9" w14:textId="77777777" w:rsidTr="00170716">
        <w:trPr>
          <w:gridBefore w:val="1"/>
          <w:wBefore w:w="32" w:type="dxa"/>
          <w:cantSplit/>
          <w:jc w:val="center"/>
        </w:trPr>
        <w:tc>
          <w:tcPr>
            <w:tcW w:w="2547" w:type="dxa"/>
          </w:tcPr>
          <w:p w14:paraId="5A1589C0" w14:textId="77777777" w:rsidR="00F1797C" w:rsidRPr="0061649B" w:rsidRDefault="00F1797C" w:rsidP="00170716">
            <w:pPr>
              <w:pStyle w:val="TAL"/>
              <w:rPr>
                <w:rFonts w:cs="Arial"/>
                <w:szCs w:val="18"/>
              </w:rPr>
            </w:pPr>
            <w:r w:rsidRPr="000A3FA1">
              <w:rPr>
                <w:rFonts w:cs="Arial"/>
                <w:szCs w:val="18"/>
              </w:rPr>
              <w:t>m</w:t>
            </w:r>
            <w:r w:rsidRPr="0061649B">
              <w:rPr>
                <w:rFonts w:cs="Arial"/>
                <w:szCs w:val="18"/>
              </w:rPr>
              <w:t>easurementPeriodUMTS</w:t>
            </w:r>
          </w:p>
        </w:tc>
        <w:tc>
          <w:tcPr>
            <w:tcW w:w="5245" w:type="dxa"/>
          </w:tcPr>
          <w:p w14:paraId="075274DA" w14:textId="77777777" w:rsidR="00F1797C" w:rsidRPr="0061649B" w:rsidRDefault="00F1797C" w:rsidP="00170716">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01598A78" w14:textId="77777777" w:rsidR="00F1797C" w:rsidRPr="0061649B" w:rsidRDefault="00F1797C" w:rsidP="00170716">
            <w:pPr>
              <w:pStyle w:val="TAL"/>
              <w:rPr>
                <w:szCs w:val="18"/>
              </w:rPr>
            </w:pPr>
            <w:r w:rsidRPr="0061649B">
              <w:rPr>
                <w:szCs w:val="18"/>
              </w:rPr>
              <w:t>See the clause 5.10.22 of TS 32.422 [30] for additional details on the allowed values.</w:t>
            </w:r>
          </w:p>
        </w:tc>
        <w:tc>
          <w:tcPr>
            <w:tcW w:w="1984" w:type="dxa"/>
          </w:tcPr>
          <w:p w14:paraId="6321C4B4" w14:textId="77777777" w:rsidR="00F1797C" w:rsidRPr="0061649B" w:rsidRDefault="00F1797C" w:rsidP="00170716">
            <w:pPr>
              <w:pStyle w:val="TAL"/>
            </w:pPr>
            <w:r w:rsidRPr="0061649B">
              <w:t>type: ENUM</w:t>
            </w:r>
          </w:p>
          <w:p w14:paraId="2184268E" w14:textId="77777777" w:rsidR="00F1797C" w:rsidRPr="0061649B" w:rsidRDefault="00F1797C" w:rsidP="00170716">
            <w:pPr>
              <w:pStyle w:val="TAL"/>
            </w:pPr>
            <w:r w:rsidRPr="0061649B">
              <w:t>multiplicity: 1</w:t>
            </w:r>
          </w:p>
          <w:p w14:paraId="65C7C982" w14:textId="77777777" w:rsidR="00F1797C" w:rsidRPr="0061649B" w:rsidRDefault="00F1797C" w:rsidP="00170716">
            <w:pPr>
              <w:pStyle w:val="TAL"/>
            </w:pPr>
            <w:r w:rsidRPr="0061649B">
              <w:t>isOrdered: N/A</w:t>
            </w:r>
          </w:p>
          <w:p w14:paraId="3C8A7BB5" w14:textId="77777777" w:rsidR="00F1797C" w:rsidRPr="0061649B" w:rsidRDefault="00F1797C" w:rsidP="00170716">
            <w:pPr>
              <w:pStyle w:val="TAL"/>
            </w:pPr>
            <w:r w:rsidRPr="0061649B">
              <w:t>isUnique: N/A</w:t>
            </w:r>
          </w:p>
          <w:p w14:paraId="27B8B5C8" w14:textId="77777777" w:rsidR="00F1797C" w:rsidRPr="0061649B" w:rsidRDefault="00F1797C" w:rsidP="00170716">
            <w:pPr>
              <w:pStyle w:val="TAL"/>
            </w:pPr>
            <w:r w:rsidRPr="0061649B">
              <w:t>defaultValue: None</w:t>
            </w:r>
          </w:p>
          <w:p w14:paraId="74228A20" w14:textId="77777777" w:rsidR="00F1797C" w:rsidRPr="0061649B" w:rsidRDefault="00F1797C" w:rsidP="00170716">
            <w:pPr>
              <w:pStyle w:val="TAL"/>
            </w:pPr>
            <w:r w:rsidRPr="0061649B">
              <w:t>isNullable: True</w:t>
            </w:r>
          </w:p>
        </w:tc>
      </w:tr>
      <w:tr w:rsidR="00F1797C" w:rsidRPr="00B26339" w14:paraId="3C8B5F79" w14:textId="77777777" w:rsidTr="00170716">
        <w:trPr>
          <w:gridBefore w:val="1"/>
          <w:wBefore w:w="32" w:type="dxa"/>
          <w:cantSplit/>
          <w:jc w:val="center"/>
        </w:trPr>
        <w:tc>
          <w:tcPr>
            <w:tcW w:w="2547" w:type="dxa"/>
          </w:tcPr>
          <w:p w14:paraId="3A3E6A55"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07820BAF" w14:textId="77777777" w:rsidR="00F1797C" w:rsidRPr="0061649B" w:rsidRDefault="00F1797C" w:rsidP="00170716">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2306F305" w14:textId="77777777" w:rsidR="00F1797C" w:rsidRPr="0061649B" w:rsidRDefault="00F1797C" w:rsidP="00170716">
            <w:pPr>
              <w:pStyle w:val="TAL"/>
              <w:rPr>
                <w:rStyle w:val="TALChar1"/>
                <w:szCs w:val="18"/>
              </w:rPr>
            </w:pPr>
            <w:r w:rsidRPr="0061649B">
              <w:rPr>
                <w:szCs w:val="18"/>
              </w:rPr>
              <w:t>See the clause 5.10.30 of TS 32.422 [30] for additional details on the allowed values.</w:t>
            </w:r>
          </w:p>
        </w:tc>
        <w:tc>
          <w:tcPr>
            <w:tcW w:w="1984" w:type="dxa"/>
          </w:tcPr>
          <w:p w14:paraId="5CA5D45E" w14:textId="77777777" w:rsidR="00F1797C" w:rsidRPr="0061649B" w:rsidRDefault="00F1797C" w:rsidP="00170716">
            <w:pPr>
              <w:pStyle w:val="TAL"/>
            </w:pPr>
            <w:r w:rsidRPr="0061649B">
              <w:t>type: ENUM</w:t>
            </w:r>
          </w:p>
          <w:p w14:paraId="60D0F3E9" w14:textId="77777777" w:rsidR="00F1797C" w:rsidRPr="0061649B" w:rsidRDefault="00F1797C" w:rsidP="00170716">
            <w:pPr>
              <w:pStyle w:val="TAL"/>
            </w:pPr>
            <w:r w:rsidRPr="0061649B">
              <w:t>multiplicity: 1</w:t>
            </w:r>
          </w:p>
          <w:p w14:paraId="4B2A22B6" w14:textId="77777777" w:rsidR="00F1797C" w:rsidRPr="0061649B" w:rsidRDefault="00F1797C" w:rsidP="00170716">
            <w:pPr>
              <w:pStyle w:val="TAL"/>
            </w:pPr>
            <w:r w:rsidRPr="0061649B">
              <w:t>isOrdered: N/A</w:t>
            </w:r>
          </w:p>
          <w:p w14:paraId="2A827DA1" w14:textId="77777777" w:rsidR="00F1797C" w:rsidRPr="0061649B" w:rsidRDefault="00F1797C" w:rsidP="00170716">
            <w:pPr>
              <w:pStyle w:val="TAL"/>
            </w:pPr>
            <w:r w:rsidRPr="0061649B">
              <w:t>isUnique: N/A</w:t>
            </w:r>
          </w:p>
          <w:p w14:paraId="6B1A5756" w14:textId="77777777" w:rsidR="00F1797C" w:rsidRPr="0061649B" w:rsidRDefault="00F1797C" w:rsidP="00170716">
            <w:pPr>
              <w:pStyle w:val="TAL"/>
            </w:pPr>
            <w:r w:rsidRPr="0061649B">
              <w:t>defaultValue: None</w:t>
            </w:r>
          </w:p>
          <w:p w14:paraId="6C9573E1" w14:textId="77777777" w:rsidR="00F1797C" w:rsidRPr="0061649B" w:rsidRDefault="00F1797C" w:rsidP="00170716">
            <w:pPr>
              <w:pStyle w:val="TAL"/>
            </w:pPr>
            <w:r w:rsidRPr="0061649B">
              <w:t>isNullable: True</w:t>
            </w:r>
          </w:p>
        </w:tc>
      </w:tr>
      <w:tr w:rsidR="00F1797C" w:rsidRPr="00B26339" w14:paraId="150EE495" w14:textId="77777777" w:rsidTr="00170716">
        <w:trPr>
          <w:gridBefore w:val="1"/>
          <w:wBefore w:w="32" w:type="dxa"/>
          <w:cantSplit/>
          <w:jc w:val="center"/>
        </w:trPr>
        <w:tc>
          <w:tcPr>
            <w:tcW w:w="2547" w:type="dxa"/>
          </w:tcPr>
          <w:p w14:paraId="49DA6B9D"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ollectionPeriodM6NR</w:t>
            </w:r>
          </w:p>
        </w:tc>
        <w:tc>
          <w:tcPr>
            <w:tcW w:w="5245" w:type="dxa"/>
          </w:tcPr>
          <w:p w14:paraId="5B5F4AE3" w14:textId="77777777" w:rsidR="00F1797C" w:rsidRPr="0061649B" w:rsidRDefault="00F1797C" w:rsidP="00170716">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71C8D309" w14:textId="77777777" w:rsidR="00F1797C" w:rsidRPr="0061649B" w:rsidRDefault="00F1797C" w:rsidP="00170716">
            <w:pPr>
              <w:pStyle w:val="TAL"/>
              <w:rPr>
                <w:szCs w:val="18"/>
              </w:rPr>
            </w:pPr>
            <w:r w:rsidRPr="0061649B">
              <w:t>See the clause 5.10.34 of TS 32.422 [30] for additional details on the allowed values.</w:t>
            </w:r>
          </w:p>
        </w:tc>
        <w:tc>
          <w:tcPr>
            <w:tcW w:w="1984" w:type="dxa"/>
          </w:tcPr>
          <w:p w14:paraId="4054E1AD" w14:textId="77777777" w:rsidR="00F1797C" w:rsidRPr="0061649B" w:rsidRDefault="00F1797C" w:rsidP="00170716">
            <w:pPr>
              <w:pStyle w:val="TAL"/>
            </w:pPr>
            <w:r w:rsidRPr="0061649B">
              <w:t>type: ENUM</w:t>
            </w:r>
          </w:p>
          <w:p w14:paraId="136288C9" w14:textId="77777777" w:rsidR="00F1797C" w:rsidRPr="0061649B" w:rsidRDefault="00F1797C" w:rsidP="00170716">
            <w:pPr>
              <w:pStyle w:val="TAL"/>
            </w:pPr>
            <w:r w:rsidRPr="0061649B">
              <w:t>multiplicity: 1</w:t>
            </w:r>
          </w:p>
          <w:p w14:paraId="46263FD1" w14:textId="77777777" w:rsidR="00F1797C" w:rsidRPr="0061649B" w:rsidRDefault="00F1797C" w:rsidP="00170716">
            <w:pPr>
              <w:pStyle w:val="TAL"/>
            </w:pPr>
            <w:r w:rsidRPr="0061649B">
              <w:t>isOrdered: N/A</w:t>
            </w:r>
          </w:p>
          <w:p w14:paraId="446B02A0" w14:textId="77777777" w:rsidR="00F1797C" w:rsidRPr="0061649B" w:rsidRDefault="00F1797C" w:rsidP="00170716">
            <w:pPr>
              <w:pStyle w:val="TAL"/>
            </w:pPr>
            <w:r w:rsidRPr="0061649B">
              <w:t>isUnique: N/A</w:t>
            </w:r>
          </w:p>
          <w:p w14:paraId="58509BD3" w14:textId="77777777" w:rsidR="00F1797C" w:rsidRPr="0061649B" w:rsidRDefault="00F1797C" w:rsidP="00170716">
            <w:pPr>
              <w:pStyle w:val="TAL"/>
            </w:pPr>
            <w:r w:rsidRPr="0061649B">
              <w:t>defaultValue: None</w:t>
            </w:r>
          </w:p>
          <w:p w14:paraId="2776D67B" w14:textId="77777777" w:rsidR="00F1797C" w:rsidRPr="0061649B" w:rsidRDefault="00F1797C" w:rsidP="00170716">
            <w:pPr>
              <w:pStyle w:val="TAL"/>
            </w:pPr>
            <w:r w:rsidRPr="0061649B">
              <w:t>isNullable: True</w:t>
            </w:r>
          </w:p>
        </w:tc>
      </w:tr>
      <w:tr w:rsidR="00F1797C" w:rsidRPr="00B26339" w14:paraId="0EB1AA05" w14:textId="77777777" w:rsidTr="00170716">
        <w:trPr>
          <w:gridBefore w:val="1"/>
          <w:wBefore w:w="32" w:type="dxa"/>
          <w:cantSplit/>
          <w:jc w:val="center"/>
        </w:trPr>
        <w:tc>
          <w:tcPr>
            <w:tcW w:w="2547" w:type="dxa"/>
          </w:tcPr>
          <w:p w14:paraId="7763EEEF" w14:textId="77777777" w:rsidR="00F1797C" w:rsidRPr="0061649B" w:rsidRDefault="00F1797C" w:rsidP="00170716">
            <w:pPr>
              <w:pStyle w:val="TAL"/>
              <w:rPr>
                <w:rFonts w:cs="Arial"/>
                <w:szCs w:val="18"/>
              </w:rPr>
            </w:pPr>
            <w:r w:rsidRPr="000A3FA1">
              <w:rPr>
                <w:rFonts w:cs="Arial"/>
                <w:szCs w:val="18"/>
              </w:rPr>
              <w:t>c</w:t>
            </w:r>
            <w:r w:rsidRPr="0061649B">
              <w:rPr>
                <w:rFonts w:cs="Arial"/>
                <w:szCs w:val="18"/>
              </w:rPr>
              <w:t>ollectionPeriodM7NR</w:t>
            </w:r>
          </w:p>
        </w:tc>
        <w:tc>
          <w:tcPr>
            <w:tcW w:w="5245" w:type="dxa"/>
          </w:tcPr>
          <w:p w14:paraId="4FD2399D" w14:textId="77777777" w:rsidR="00F1797C" w:rsidRPr="0061649B" w:rsidRDefault="00F1797C" w:rsidP="00170716">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4EF9205D" w14:textId="77777777" w:rsidR="00F1797C" w:rsidRPr="0061649B" w:rsidRDefault="00F1797C" w:rsidP="00170716">
            <w:pPr>
              <w:pStyle w:val="TAL"/>
              <w:rPr>
                <w:szCs w:val="18"/>
              </w:rPr>
            </w:pPr>
            <w:r w:rsidRPr="0061649B">
              <w:t>See the clause 5.10.35 of TS 32.422 [30] for additional details on the allowed values.</w:t>
            </w:r>
          </w:p>
        </w:tc>
        <w:tc>
          <w:tcPr>
            <w:tcW w:w="1984" w:type="dxa"/>
          </w:tcPr>
          <w:p w14:paraId="465B71F1" w14:textId="77777777" w:rsidR="00F1797C" w:rsidRPr="0061649B" w:rsidRDefault="00F1797C" w:rsidP="00170716">
            <w:pPr>
              <w:pStyle w:val="TAL"/>
            </w:pPr>
            <w:r w:rsidRPr="0061649B">
              <w:t>type: ENUM</w:t>
            </w:r>
          </w:p>
          <w:p w14:paraId="3D2F0271" w14:textId="77777777" w:rsidR="00F1797C" w:rsidRPr="0061649B" w:rsidRDefault="00F1797C" w:rsidP="00170716">
            <w:pPr>
              <w:pStyle w:val="TAL"/>
            </w:pPr>
            <w:r w:rsidRPr="0061649B">
              <w:t>multiplicity: 1</w:t>
            </w:r>
          </w:p>
          <w:p w14:paraId="4F7D855D" w14:textId="77777777" w:rsidR="00F1797C" w:rsidRPr="0061649B" w:rsidRDefault="00F1797C" w:rsidP="00170716">
            <w:pPr>
              <w:pStyle w:val="TAL"/>
            </w:pPr>
            <w:r w:rsidRPr="0061649B">
              <w:t>isOrdered: N/A</w:t>
            </w:r>
          </w:p>
          <w:p w14:paraId="1D72123C" w14:textId="77777777" w:rsidR="00F1797C" w:rsidRPr="0061649B" w:rsidRDefault="00F1797C" w:rsidP="00170716">
            <w:pPr>
              <w:pStyle w:val="TAL"/>
            </w:pPr>
            <w:r w:rsidRPr="0061649B">
              <w:t>isUnique: N/A</w:t>
            </w:r>
          </w:p>
          <w:p w14:paraId="3C324C48" w14:textId="77777777" w:rsidR="00F1797C" w:rsidRPr="0061649B" w:rsidRDefault="00F1797C" w:rsidP="00170716">
            <w:pPr>
              <w:pStyle w:val="TAL"/>
            </w:pPr>
            <w:r w:rsidRPr="0061649B">
              <w:t>defaultValue: None</w:t>
            </w:r>
          </w:p>
          <w:p w14:paraId="70A540BE" w14:textId="77777777" w:rsidR="00F1797C" w:rsidRPr="0061649B" w:rsidRDefault="00F1797C" w:rsidP="00170716">
            <w:pPr>
              <w:pStyle w:val="TAL"/>
            </w:pPr>
            <w:r w:rsidRPr="0061649B">
              <w:t>isNullable: True</w:t>
            </w:r>
          </w:p>
        </w:tc>
      </w:tr>
      <w:tr w:rsidR="00F1797C" w:rsidRPr="00B26339" w14:paraId="4207B840" w14:textId="77777777" w:rsidTr="00170716">
        <w:trPr>
          <w:gridBefore w:val="1"/>
          <w:wBefore w:w="32" w:type="dxa"/>
          <w:cantSplit/>
          <w:jc w:val="center"/>
        </w:trPr>
        <w:tc>
          <w:tcPr>
            <w:tcW w:w="2547" w:type="dxa"/>
          </w:tcPr>
          <w:p w14:paraId="50D431FF" w14:textId="77777777" w:rsidR="00F1797C" w:rsidRPr="0061649B" w:rsidRDefault="00F1797C" w:rsidP="00170716">
            <w:pPr>
              <w:pStyle w:val="TAL"/>
              <w:rPr>
                <w:rFonts w:cs="Arial"/>
                <w:szCs w:val="18"/>
              </w:rPr>
            </w:pPr>
            <w:r w:rsidRPr="000A3FA1">
              <w:rPr>
                <w:rFonts w:cs="Arial"/>
                <w:szCs w:val="18"/>
              </w:rPr>
              <w:t>b</w:t>
            </w:r>
            <w:r w:rsidRPr="00B940D8">
              <w:rPr>
                <w:rFonts w:cs="Arial"/>
                <w:szCs w:val="18"/>
              </w:rPr>
              <w:t>eamLevelMeasurement</w:t>
            </w:r>
          </w:p>
        </w:tc>
        <w:tc>
          <w:tcPr>
            <w:tcW w:w="5245" w:type="dxa"/>
          </w:tcPr>
          <w:p w14:paraId="778ED59B" w14:textId="77777777" w:rsidR="00F1797C" w:rsidRPr="0061649B" w:rsidRDefault="00F1797C" w:rsidP="00170716">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3DA59092" w14:textId="77777777" w:rsidR="00F1797C" w:rsidRPr="00B940D8" w:rsidRDefault="00F1797C" w:rsidP="00170716">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13A81539" w14:textId="77777777" w:rsidR="00F1797C" w:rsidRPr="0061649B" w:rsidRDefault="00F1797C" w:rsidP="00170716">
            <w:pPr>
              <w:pStyle w:val="TAL"/>
              <w:rPr>
                <w:rStyle w:val="TALChar1"/>
              </w:rPr>
            </w:pPr>
            <w:r w:rsidRPr="00B940D8">
              <w:rPr>
                <w:lang w:eastAsia="zh-CN"/>
              </w:rPr>
              <w:t>allowedValues: TRUE, FALSE</w:t>
            </w:r>
          </w:p>
        </w:tc>
        <w:tc>
          <w:tcPr>
            <w:tcW w:w="1984" w:type="dxa"/>
          </w:tcPr>
          <w:p w14:paraId="3242D990" w14:textId="77777777" w:rsidR="00F1797C" w:rsidRPr="00B940D8" w:rsidRDefault="00F1797C" w:rsidP="00170716">
            <w:pPr>
              <w:pStyle w:val="TAL"/>
              <w:rPr>
                <w:szCs w:val="18"/>
              </w:rPr>
            </w:pPr>
            <w:r w:rsidRPr="00B940D8">
              <w:rPr>
                <w:szCs w:val="18"/>
              </w:rPr>
              <w:t>type: Boolean</w:t>
            </w:r>
          </w:p>
          <w:p w14:paraId="49A14972" w14:textId="77777777" w:rsidR="00F1797C" w:rsidRPr="00B940D8" w:rsidRDefault="00F1797C" w:rsidP="00170716">
            <w:pPr>
              <w:pStyle w:val="TAL"/>
              <w:rPr>
                <w:szCs w:val="18"/>
              </w:rPr>
            </w:pPr>
            <w:r w:rsidRPr="00B940D8">
              <w:rPr>
                <w:szCs w:val="18"/>
              </w:rPr>
              <w:t>multiplicity: 1</w:t>
            </w:r>
          </w:p>
          <w:p w14:paraId="4B8B75FA" w14:textId="77777777" w:rsidR="00F1797C" w:rsidRPr="00B940D8" w:rsidRDefault="00F1797C" w:rsidP="00170716">
            <w:pPr>
              <w:pStyle w:val="TAL"/>
              <w:rPr>
                <w:szCs w:val="18"/>
              </w:rPr>
            </w:pPr>
            <w:r w:rsidRPr="00B940D8">
              <w:rPr>
                <w:szCs w:val="18"/>
              </w:rPr>
              <w:t>isOrdered: N/A</w:t>
            </w:r>
          </w:p>
          <w:p w14:paraId="4039D050" w14:textId="77777777" w:rsidR="00F1797C" w:rsidRPr="00B940D8" w:rsidRDefault="00F1797C" w:rsidP="00170716">
            <w:pPr>
              <w:pStyle w:val="TAL"/>
              <w:rPr>
                <w:szCs w:val="18"/>
              </w:rPr>
            </w:pPr>
            <w:r w:rsidRPr="00B940D8">
              <w:rPr>
                <w:szCs w:val="18"/>
              </w:rPr>
              <w:t>isUnique: N/A</w:t>
            </w:r>
          </w:p>
          <w:p w14:paraId="04F95466" w14:textId="77777777" w:rsidR="00F1797C" w:rsidRPr="00B940D8" w:rsidRDefault="00F1797C" w:rsidP="00170716">
            <w:pPr>
              <w:pStyle w:val="TAL"/>
              <w:rPr>
                <w:szCs w:val="18"/>
              </w:rPr>
            </w:pPr>
            <w:r w:rsidRPr="00B940D8">
              <w:rPr>
                <w:szCs w:val="18"/>
              </w:rPr>
              <w:t xml:space="preserve">defaultValue: FALSE </w:t>
            </w:r>
          </w:p>
          <w:p w14:paraId="6C277D88" w14:textId="77777777" w:rsidR="00F1797C" w:rsidRPr="0061649B" w:rsidRDefault="00F1797C" w:rsidP="00170716">
            <w:pPr>
              <w:pStyle w:val="TAL"/>
            </w:pPr>
            <w:r w:rsidRPr="00B940D8">
              <w:rPr>
                <w:szCs w:val="18"/>
              </w:rPr>
              <w:t>isNullable: False</w:t>
            </w:r>
          </w:p>
        </w:tc>
      </w:tr>
      <w:tr w:rsidR="00F1797C" w:rsidRPr="00B26339" w14:paraId="18CD8F2F" w14:textId="77777777" w:rsidTr="00170716">
        <w:trPr>
          <w:gridBefore w:val="1"/>
          <w:wBefore w:w="32" w:type="dxa"/>
          <w:cantSplit/>
          <w:jc w:val="center"/>
        </w:trPr>
        <w:tc>
          <w:tcPr>
            <w:tcW w:w="2547" w:type="dxa"/>
          </w:tcPr>
          <w:p w14:paraId="3D34542E" w14:textId="77777777" w:rsidR="00F1797C" w:rsidRPr="0061649B" w:rsidRDefault="00F1797C" w:rsidP="00170716">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1B8E35E4" w14:textId="77777777" w:rsidR="00F1797C" w:rsidRPr="00B940D8" w:rsidRDefault="00F1797C" w:rsidP="00170716">
            <w:pPr>
              <w:pStyle w:val="TAL"/>
              <w:rPr>
                <w:szCs w:val="18"/>
              </w:rPr>
            </w:pPr>
            <w:r w:rsidRPr="00B940D8">
              <w:rPr>
                <w:szCs w:val="18"/>
              </w:rPr>
              <w:t xml:space="preserve">It specifies the threshold which should trigger </w:t>
            </w:r>
          </w:p>
          <w:p w14:paraId="39B622C0" w14:textId="77777777" w:rsidR="00F1797C" w:rsidRPr="00B940D8" w:rsidRDefault="00F1797C" w:rsidP="00170716">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1B5FFF10" w14:textId="77777777" w:rsidR="00F1797C" w:rsidRPr="0061649B" w:rsidRDefault="00F1797C" w:rsidP="00170716">
            <w:pPr>
              <w:pStyle w:val="TAL"/>
              <w:rPr>
                <w:rStyle w:val="TALChar1"/>
              </w:rPr>
            </w:pPr>
            <w:r w:rsidRPr="00B940D8">
              <w:rPr>
                <w:szCs w:val="18"/>
              </w:rPr>
              <w:t>See the clause 5.10.39 of TS 32.422 [30] for additional details on the allowed values.</w:t>
            </w:r>
          </w:p>
        </w:tc>
        <w:tc>
          <w:tcPr>
            <w:tcW w:w="1984" w:type="dxa"/>
          </w:tcPr>
          <w:p w14:paraId="4CC8BE16" w14:textId="77777777" w:rsidR="00F1797C" w:rsidRPr="00B940D8" w:rsidRDefault="00F1797C" w:rsidP="00170716">
            <w:pPr>
              <w:pStyle w:val="TAL"/>
            </w:pPr>
            <w:r w:rsidRPr="00B940D8">
              <w:t>type: Integer</w:t>
            </w:r>
          </w:p>
          <w:p w14:paraId="4C313173" w14:textId="77777777" w:rsidR="00F1797C" w:rsidRPr="00B940D8" w:rsidRDefault="00F1797C" w:rsidP="00170716">
            <w:pPr>
              <w:pStyle w:val="TAL"/>
            </w:pPr>
            <w:r w:rsidRPr="00B940D8">
              <w:t>multiplicity: 1</w:t>
            </w:r>
          </w:p>
          <w:p w14:paraId="1642F25B" w14:textId="77777777" w:rsidR="00F1797C" w:rsidRPr="00B940D8" w:rsidRDefault="00F1797C" w:rsidP="00170716">
            <w:pPr>
              <w:pStyle w:val="TAL"/>
            </w:pPr>
            <w:r w:rsidRPr="00B940D8">
              <w:t>isOrdered: N/A</w:t>
            </w:r>
          </w:p>
          <w:p w14:paraId="21583DEA" w14:textId="77777777" w:rsidR="00F1797C" w:rsidRPr="00B940D8" w:rsidRDefault="00F1797C" w:rsidP="00170716">
            <w:pPr>
              <w:pStyle w:val="TAL"/>
            </w:pPr>
            <w:r w:rsidRPr="00B940D8">
              <w:t>isUnique: N/A</w:t>
            </w:r>
          </w:p>
          <w:p w14:paraId="514BFDF8" w14:textId="77777777" w:rsidR="00F1797C" w:rsidRPr="00B940D8" w:rsidRDefault="00F1797C" w:rsidP="00170716">
            <w:pPr>
              <w:pStyle w:val="TAL"/>
            </w:pPr>
            <w:r w:rsidRPr="00B940D8">
              <w:t xml:space="preserve">defaultValue: </w:t>
            </w:r>
            <w:r w:rsidRPr="0061649B">
              <w:t>No</w:t>
            </w:r>
            <w:r w:rsidRPr="00202D71">
              <w:t>n</w:t>
            </w:r>
            <w:r w:rsidRPr="0061649B">
              <w:t>e</w:t>
            </w:r>
          </w:p>
          <w:p w14:paraId="6B5AE344" w14:textId="77777777" w:rsidR="00F1797C" w:rsidRPr="0061649B" w:rsidRDefault="00F1797C" w:rsidP="00170716">
            <w:pPr>
              <w:pStyle w:val="TAL"/>
            </w:pPr>
            <w:r w:rsidRPr="00B940D8">
              <w:t>isNullable: True</w:t>
            </w:r>
          </w:p>
        </w:tc>
      </w:tr>
      <w:tr w:rsidR="00F1797C" w:rsidRPr="00B26339" w14:paraId="63DC6125" w14:textId="77777777" w:rsidTr="00170716">
        <w:trPr>
          <w:gridBefore w:val="1"/>
          <w:wBefore w:w="32" w:type="dxa"/>
          <w:cantSplit/>
          <w:jc w:val="center"/>
        </w:trPr>
        <w:tc>
          <w:tcPr>
            <w:tcW w:w="2547" w:type="dxa"/>
          </w:tcPr>
          <w:p w14:paraId="20FAABB5" w14:textId="77777777" w:rsidR="00F1797C" w:rsidRPr="00202D71" w:rsidRDefault="00F1797C" w:rsidP="00170716">
            <w:pPr>
              <w:pStyle w:val="TAL"/>
              <w:rPr>
                <w:rFonts w:cs="Arial"/>
                <w:szCs w:val="18"/>
              </w:rPr>
            </w:pPr>
            <w:r w:rsidRPr="00CB6AA2">
              <w:rPr>
                <w:rFonts w:cs="Arial"/>
                <w:szCs w:val="18"/>
              </w:rPr>
              <w:t>m</w:t>
            </w:r>
            <w:r w:rsidRPr="0061649B">
              <w:rPr>
                <w:rFonts w:cs="Arial"/>
                <w:szCs w:val="18"/>
              </w:rPr>
              <w:t>easurementQuantity</w:t>
            </w:r>
          </w:p>
        </w:tc>
        <w:tc>
          <w:tcPr>
            <w:tcW w:w="5245" w:type="dxa"/>
          </w:tcPr>
          <w:p w14:paraId="4B9A09FB" w14:textId="77777777" w:rsidR="00F1797C" w:rsidRPr="0061649B" w:rsidRDefault="00F1797C" w:rsidP="00170716">
            <w:pPr>
              <w:pStyle w:val="TAL"/>
              <w:rPr>
                <w:szCs w:val="18"/>
              </w:rPr>
            </w:pPr>
            <w:r w:rsidRPr="0061649B">
              <w:rPr>
                <w:szCs w:val="18"/>
              </w:rPr>
              <w:t>It specifies the measurements that are collected in an MDT job for a UMTS MDT configured for event triggered reporting.</w:t>
            </w:r>
          </w:p>
          <w:p w14:paraId="6F7DCA1B" w14:textId="77777777" w:rsidR="00F1797C" w:rsidRPr="0061649B" w:rsidRDefault="00F1797C" w:rsidP="00170716">
            <w:pPr>
              <w:pStyle w:val="TAL"/>
              <w:rPr>
                <w:szCs w:val="18"/>
              </w:rPr>
            </w:pPr>
            <w:r w:rsidRPr="0061649B">
              <w:rPr>
                <w:szCs w:val="18"/>
              </w:rPr>
              <w:t>See the clause 5.10.15 of TS 32.422 [30] for additional details on the allowed values.</w:t>
            </w:r>
          </w:p>
        </w:tc>
        <w:tc>
          <w:tcPr>
            <w:tcW w:w="1984" w:type="dxa"/>
          </w:tcPr>
          <w:p w14:paraId="47BF6B8A" w14:textId="77777777" w:rsidR="00F1797C" w:rsidRPr="0061649B" w:rsidRDefault="00F1797C" w:rsidP="00170716">
            <w:pPr>
              <w:pStyle w:val="TAL"/>
            </w:pPr>
            <w:r w:rsidRPr="0061649B">
              <w:t>type: ENUM</w:t>
            </w:r>
          </w:p>
          <w:p w14:paraId="158D5F2F" w14:textId="77777777" w:rsidR="00F1797C" w:rsidRPr="0061649B" w:rsidRDefault="00F1797C" w:rsidP="00170716">
            <w:pPr>
              <w:pStyle w:val="TAL"/>
            </w:pPr>
            <w:r w:rsidRPr="0061649B">
              <w:t>multiplicity: 1</w:t>
            </w:r>
          </w:p>
          <w:p w14:paraId="6B893D94" w14:textId="77777777" w:rsidR="00F1797C" w:rsidRPr="0061649B" w:rsidRDefault="00F1797C" w:rsidP="00170716">
            <w:pPr>
              <w:pStyle w:val="TAL"/>
            </w:pPr>
            <w:r w:rsidRPr="0061649B">
              <w:t>isOrdered: N/A</w:t>
            </w:r>
          </w:p>
          <w:p w14:paraId="0B0C36C1" w14:textId="77777777" w:rsidR="00F1797C" w:rsidRPr="0061649B" w:rsidRDefault="00F1797C" w:rsidP="00170716">
            <w:pPr>
              <w:pStyle w:val="TAL"/>
            </w:pPr>
            <w:r w:rsidRPr="0061649B">
              <w:t>isUnique: N/A</w:t>
            </w:r>
          </w:p>
          <w:p w14:paraId="6E9D3173" w14:textId="77777777" w:rsidR="00F1797C" w:rsidRPr="0061649B" w:rsidRDefault="00F1797C" w:rsidP="00170716">
            <w:pPr>
              <w:pStyle w:val="TAL"/>
            </w:pPr>
            <w:r w:rsidRPr="0061649B">
              <w:t>defaultValue: None</w:t>
            </w:r>
          </w:p>
          <w:p w14:paraId="1F7EF07B" w14:textId="77777777" w:rsidR="00F1797C" w:rsidRPr="0061649B" w:rsidRDefault="00F1797C" w:rsidP="00170716">
            <w:pPr>
              <w:pStyle w:val="TAL"/>
            </w:pPr>
            <w:r w:rsidRPr="0061649B">
              <w:t>isNullable: True</w:t>
            </w:r>
          </w:p>
        </w:tc>
      </w:tr>
      <w:tr w:rsidR="00F1797C" w:rsidRPr="00B26339" w14:paraId="1D062BFA" w14:textId="77777777" w:rsidTr="00170716">
        <w:trPr>
          <w:gridBefore w:val="1"/>
          <w:wBefore w:w="32" w:type="dxa"/>
          <w:cantSplit/>
          <w:jc w:val="center"/>
        </w:trPr>
        <w:tc>
          <w:tcPr>
            <w:tcW w:w="2547" w:type="dxa"/>
          </w:tcPr>
          <w:p w14:paraId="1887A6B4" w14:textId="77777777" w:rsidR="00F1797C" w:rsidRPr="0061649B" w:rsidRDefault="00F1797C" w:rsidP="00170716">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27130E33" w14:textId="77777777" w:rsidR="00F1797C" w:rsidRPr="0061649B" w:rsidRDefault="00F1797C" w:rsidP="00170716">
            <w:pPr>
              <w:pStyle w:val="TAL"/>
              <w:rPr>
                <w:szCs w:val="18"/>
              </w:rPr>
            </w:pPr>
            <w:r w:rsidRPr="0061649B">
              <w:rPr>
                <w:szCs w:val="18"/>
              </w:rPr>
              <w:t>It indicates the PLMNs where measurement collection, status indication and log reporting are allowed.</w:t>
            </w:r>
          </w:p>
          <w:p w14:paraId="211486F5" w14:textId="77777777" w:rsidR="00F1797C" w:rsidRPr="0061649B" w:rsidRDefault="00F1797C" w:rsidP="00170716">
            <w:pPr>
              <w:pStyle w:val="TAL"/>
              <w:rPr>
                <w:szCs w:val="18"/>
              </w:rPr>
            </w:pPr>
            <w:r w:rsidRPr="0061649B">
              <w:rPr>
                <w:szCs w:val="18"/>
              </w:rPr>
              <w:t>See the clause 5.10.24 of TS 32.422 [30] for additional details on the allowed values.</w:t>
            </w:r>
          </w:p>
        </w:tc>
        <w:tc>
          <w:tcPr>
            <w:tcW w:w="1984" w:type="dxa"/>
          </w:tcPr>
          <w:p w14:paraId="2B8A22F9" w14:textId="77777777" w:rsidR="00F1797C" w:rsidRPr="0061649B" w:rsidRDefault="00F1797C" w:rsidP="00170716">
            <w:pPr>
              <w:pStyle w:val="TAL"/>
            </w:pPr>
            <w:r w:rsidRPr="0061649B">
              <w:t>type: PlmnId</w:t>
            </w:r>
          </w:p>
          <w:p w14:paraId="6D6C663F" w14:textId="77777777" w:rsidR="00F1797C" w:rsidRPr="0061649B" w:rsidRDefault="00F1797C" w:rsidP="00170716">
            <w:pPr>
              <w:pStyle w:val="TAL"/>
            </w:pPr>
            <w:r w:rsidRPr="0061649B">
              <w:t>multiplicity: 1..16</w:t>
            </w:r>
          </w:p>
          <w:p w14:paraId="729B7D23" w14:textId="77777777" w:rsidR="00F1797C" w:rsidRPr="0061649B" w:rsidRDefault="00F1797C" w:rsidP="00170716">
            <w:pPr>
              <w:pStyle w:val="TAL"/>
            </w:pPr>
            <w:r w:rsidRPr="0061649B">
              <w:t>isOrdered: False</w:t>
            </w:r>
          </w:p>
          <w:p w14:paraId="521CAA77" w14:textId="77777777" w:rsidR="00F1797C" w:rsidRPr="0061649B" w:rsidRDefault="00F1797C" w:rsidP="00170716">
            <w:pPr>
              <w:pStyle w:val="TAL"/>
            </w:pPr>
            <w:r w:rsidRPr="0061649B">
              <w:t>isUnique: True</w:t>
            </w:r>
          </w:p>
          <w:p w14:paraId="30C46FB9" w14:textId="77777777" w:rsidR="00F1797C" w:rsidRPr="0061649B" w:rsidRDefault="00F1797C" w:rsidP="00170716">
            <w:pPr>
              <w:pStyle w:val="TAL"/>
            </w:pPr>
            <w:r w:rsidRPr="0061649B">
              <w:t>defaultValue: None</w:t>
            </w:r>
          </w:p>
          <w:p w14:paraId="7AFED389" w14:textId="77777777" w:rsidR="00F1797C" w:rsidRPr="0061649B" w:rsidRDefault="00F1797C" w:rsidP="00170716">
            <w:pPr>
              <w:pStyle w:val="TAL"/>
            </w:pPr>
            <w:r w:rsidRPr="0061649B">
              <w:t>isNullable: True</w:t>
            </w:r>
          </w:p>
        </w:tc>
      </w:tr>
      <w:tr w:rsidR="00F1797C" w:rsidRPr="00B26339" w14:paraId="1011A591" w14:textId="77777777" w:rsidTr="00170716">
        <w:trPr>
          <w:gridBefore w:val="1"/>
          <w:wBefore w:w="32" w:type="dxa"/>
          <w:cantSplit/>
          <w:jc w:val="center"/>
        </w:trPr>
        <w:tc>
          <w:tcPr>
            <w:tcW w:w="2547" w:type="dxa"/>
          </w:tcPr>
          <w:p w14:paraId="10D1DD61" w14:textId="77777777" w:rsidR="00F1797C" w:rsidRPr="00202D71" w:rsidRDefault="00F1797C" w:rsidP="00170716">
            <w:pPr>
              <w:pStyle w:val="TAL"/>
              <w:rPr>
                <w:rFonts w:cs="Arial"/>
                <w:szCs w:val="18"/>
              </w:rPr>
            </w:pPr>
            <w:r w:rsidRPr="00CB6AA2">
              <w:rPr>
                <w:rFonts w:cs="Arial"/>
                <w:szCs w:val="18"/>
              </w:rPr>
              <w:t>p</w:t>
            </w:r>
            <w:r w:rsidRPr="0061649B">
              <w:rPr>
                <w:rFonts w:cs="Arial"/>
                <w:szCs w:val="18"/>
              </w:rPr>
              <w:t>ositioningMethod</w:t>
            </w:r>
          </w:p>
        </w:tc>
        <w:tc>
          <w:tcPr>
            <w:tcW w:w="5245" w:type="dxa"/>
          </w:tcPr>
          <w:p w14:paraId="5E26979F" w14:textId="77777777" w:rsidR="00F1797C" w:rsidRPr="0061649B" w:rsidRDefault="00F1797C" w:rsidP="00170716">
            <w:pPr>
              <w:pStyle w:val="TAL"/>
              <w:rPr>
                <w:szCs w:val="18"/>
              </w:rPr>
            </w:pPr>
            <w:r w:rsidRPr="0061649B">
              <w:rPr>
                <w:szCs w:val="18"/>
              </w:rPr>
              <w:t>It specifies what positioning method should be used in the MDT job.</w:t>
            </w:r>
          </w:p>
          <w:p w14:paraId="0993903F" w14:textId="77777777" w:rsidR="00F1797C" w:rsidRPr="0061649B" w:rsidRDefault="00F1797C" w:rsidP="00170716">
            <w:pPr>
              <w:pStyle w:val="TAL"/>
              <w:rPr>
                <w:szCs w:val="18"/>
              </w:rPr>
            </w:pPr>
            <w:r w:rsidRPr="0061649B">
              <w:rPr>
                <w:szCs w:val="18"/>
              </w:rPr>
              <w:t>See the clause 5.10.19 of TS 32.422 [30] for additional details on the allowed values.</w:t>
            </w:r>
          </w:p>
        </w:tc>
        <w:tc>
          <w:tcPr>
            <w:tcW w:w="1984" w:type="dxa"/>
          </w:tcPr>
          <w:p w14:paraId="7D11806C" w14:textId="77777777" w:rsidR="00F1797C" w:rsidRPr="0061649B" w:rsidRDefault="00F1797C" w:rsidP="00170716">
            <w:pPr>
              <w:pStyle w:val="TAL"/>
            </w:pPr>
            <w:r w:rsidRPr="0061649B">
              <w:t>type: Integer</w:t>
            </w:r>
          </w:p>
          <w:p w14:paraId="2378B0A3" w14:textId="77777777" w:rsidR="00F1797C" w:rsidRPr="0061649B" w:rsidRDefault="00F1797C" w:rsidP="00170716">
            <w:pPr>
              <w:pStyle w:val="TAL"/>
            </w:pPr>
            <w:r w:rsidRPr="0061649B">
              <w:t>multiplicity: 1</w:t>
            </w:r>
          </w:p>
          <w:p w14:paraId="681D2B5D" w14:textId="77777777" w:rsidR="00F1797C" w:rsidRPr="0061649B" w:rsidRDefault="00F1797C" w:rsidP="00170716">
            <w:pPr>
              <w:pStyle w:val="TAL"/>
            </w:pPr>
            <w:r w:rsidRPr="0061649B">
              <w:t>isOrdered: N/A</w:t>
            </w:r>
          </w:p>
          <w:p w14:paraId="421579EF" w14:textId="77777777" w:rsidR="00F1797C" w:rsidRPr="0061649B" w:rsidRDefault="00F1797C" w:rsidP="00170716">
            <w:pPr>
              <w:pStyle w:val="TAL"/>
            </w:pPr>
            <w:r w:rsidRPr="0061649B">
              <w:t>isUnique: N/A</w:t>
            </w:r>
          </w:p>
          <w:p w14:paraId="4CF395EC" w14:textId="77777777" w:rsidR="00F1797C" w:rsidRPr="0061649B" w:rsidRDefault="00F1797C" w:rsidP="00170716">
            <w:pPr>
              <w:pStyle w:val="TAL"/>
            </w:pPr>
            <w:r w:rsidRPr="0061649B">
              <w:t>defaultValue: None</w:t>
            </w:r>
          </w:p>
          <w:p w14:paraId="37CB5F3E" w14:textId="77777777" w:rsidR="00F1797C" w:rsidRPr="0061649B" w:rsidRDefault="00F1797C" w:rsidP="00170716">
            <w:pPr>
              <w:pStyle w:val="TAL"/>
            </w:pPr>
            <w:r w:rsidRPr="0061649B">
              <w:t>isNullable: True</w:t>
            </w:r>
          </w:p>
        </w:tc>
      </w:tr>
      <w:tr w:rsidR="00F1797C" w:rsidRPr="00B26339" w14:paraId="2B8C21BE" w14:textId="77777777" w:rsidTr="00170716">
        <w:trPr>
          <w:gridBefore w:val="1"/>
          <w:wBefore w:w="32" w:type="dxa"/>
          <w:cantSplit/>
          <w:jc w:val="center"/>
        </w:trPr>
        <w:tc>
          <w:tcPr>
            <w:tcW w:w="2547" w:type="dxa"/>
          </w:tcPr>
          <w:p w14:paraId="10096F90" w14:textId="5AA166DF" w:rsidR="00F1797C" w:rsidRPr="00202D71" w:rsidRDefault="00F1797C" w:rsidP="00170716">
            <w:pPr>
              <w:pStyle w:val="TAL"/>
              <w:rPr>
                <w:rFonts w:cs="Arial"/>
                <w:szCs w:val="18"/>
              </w:rPr>
            </w:pPr>
            <w:r w:rsidRPr="00CB6AA2">
              <w:rPr>
                <w:rFonts w:cs="Arial"/>
                <w:szCs w:val="18"/>
              </w:rPr>
              <w:t>r</w:t>
            </w:r>
            <w:r w:rsidRPr="0061649B">
              <w:rPr>
                <w:rFonts w:cs="Arial"/>
                <w:szCs w:val="18"/>
              </w:rPr>
              <w:t>eportAmount</w:t>
            </w:r>
          </w:p>
        </w:tc>
        <w:tc>
          <w:tcPr>
            <w:tcW w:w="5245" w:type="dxa"/>
          </w:tcPr>
          <w:p w14:paraId="5509B084" w14:textId="26499A43"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ins w:id="29" w:author="lishitao" w:date="2024-08-02T14:51:00Z">
              <w:r>
                <w:rPr>
                  <w:szCs w:val="18"/>
                </w:rPr>
                <w:t xml:space="preserve"> and applicable only for UMTS</w:t>
              </w:r>
            </w:ins>
            <w:r w:rsidRPr="0061649B">
              <w:rPr>
                <w:szCs w:val="18"/>
              </w:rPr>
              <w:t>. In case this attribute is not used, it carries a null semantic.</w:t>
            </w:r>
          </w:p>
          <w:p w14:paraId="6FC5A38C"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0C202BC5" w14:textId="77777777" w:rsidR="00F1797C" w:rsidRPr="0061649B" w:rsidRDefault="00F1797C" w:rsidP="00170716">
            <w:pPr>
              <w:pStyle w:val="TAL"/>
            </w:pPr>
            <w:r w:rsidRPr="0061649B">
              <w:t>type: ENUM</w:t>
            </w:r>
          </w:p>
          <w:p w14:paraId="493BEC6C" w14:textId="77777777" w:rsidR="00F1797C" w:rsidRPr="0061649B" w:rsidRDefault="00F1797C" w:rsidP="00170716">
            <w:pPr>
              <w:pStyle w:val="TAL"/>
            </w:pPr>
            <w:r w:rsidRPr="0061649B">
              <w:t>multiplicity: 1</w:t>
            </w:r>
          </w:p>
          <w:p w14:paraId="1AE9CC7E" w14:textId="77777777" w:rsidR="00F1797C" w:rsidRPr="0061649B" w:rsidRDefault="00F1797C" w:rsidP="00170716">
            <w:pPr>
              <w:pStyle w:val="TAL"/>
            </w:pPr>
            <w:r w:rsidRPr="0061649B">
              <w:t>isOrdered: N/A</w:t>
            </w:r>
          </w:p>
          <w:p w14:paraId="1656CEC6" w14:textId="77777777" w:rsidR="00F1797C" w:rsidRPr="0061649B" w:rsidRDefault="00F1797C" w:rsidP="00170716">
            <w:pPr>
              <w:pStyle w:val="TAL"/>
            </w:pPr>
            <w:r w:rsidRPr="0061649B">
              <w:t>isUnique: N/A</w:t>
            </w:r>
          </w:p>
          <w:p w14:paraId="1B4742F8" w14:textId="77777777" w:rsidR="00F1797C" w:rsidRPr="0061649B" w:rsidRDefault="00F1797C" w:rsidP="00170716">
            <w:pPr>
              <w:pStyle w:val="TAL"/>
            </w:pPr>
            <w:r w:rsidRPr="0061649B">
              <w:t>defaultValue: None</w:t>
            </w:r>
          </w:p>
          <w:p w14:paraId="17E0F10C" w14:textId="77777777" w:rsidR="00F1797C" w:rsidRPr="0061649B" w:rsidRDefault="00F1797C" w:rsidP="00170716">
            <w:pPr>
              <w:pStyle w:val="TAL"/>
            </w:pPr>
            <w:r w:rsidRPr="0061649B">
              <w:t>isNullable: True</w:t>
            </w:r>
          </w:p>
        </w:tc>
      </w:tr>
      <w:tr w:rsidR="00F1797C" w:rsidRPr="00B26339" w14:paraId="7B49B152" w14:textId="77777777" w:rsidTr="00170716">
        <w:trPr>
          <w:gridBefore w:val="1"/>
          <w:wBefore w:w="32" w:type="dxa"/>
          <w:cantSplit/>
          <w:jc w:val="center"/>
        </w:trPr>
        <w:tc>
          <w:tcPr>
            <w:tcW w:w="2547" w:type="dxa"/>
          </w:tcPr>
          <w:p w14:paraId="39F73B55"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M1LTE</w:t>
            </w:r>
          </w:p>
        </w:tc>
        <w:tc>
          <w:tcPr>
            <w:tcW w:w="5245" w:type="dxa"/>
          </w:tcPr>
          <w:p w14:paraId="5CAC0664"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E7E145A"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55DF9B5C" w14:textId="77777777" w:rsidR="00F1797C" w:rsidRPr="0061649B" w:rsidRDefault="00F1797C" w:rsidP="00170716">
            <w:pPr>
              <w:pStyle w:val="TAL"/>
            </w:pPr>
            <w:r w:rsidRPr="0061649B">
              <w:t>type: ENUM</w:t>
            </w:r>
          </w:p>
          <w:p w14:paraId="7E57EA04" w14:textId="77777777" w:rsidR="00F1797C" w:rsidRPr="0061649B" w:rsidRDefault="00F1797C" w:rsidP="00170716">
            <w:pPr>
              <w:pStyle w:val="TAL"/>
            </w:pPr>
            <w:r w:rsidRPr="0061649B">
              <w:t>multiplicity: 1</w:t>
            </w:r>
          </w:p>
          <w:p w14:paraId="0DB9943E" w14:textId="77777777" w:rsidR="00F1797C" w:rsidRPr="0061649B" w:rsidRDefault="00F1797C" w:rsidP="00170716">
            <w:pPr>
              <w:pStyle w:val="TAL"/>
            </w:pPr>
            <w:r w:rsidRPr="0061649B">
              <w:t>isOrdered: N/A</w:t>
            </w:r>
          </w:p>
          <w:p w14:paraId="2378BA82" w14:textId="77777777" w:rsidR="00F1797C" w:rsidRPr="0061649B" w:rsidRDefault="00F1797C" w:rsidP="00170716">
            <w:pPr>
              <w:pStyle w:val="TAL"/>
            </w:pPr>
            <w:r w:rsidRPr="0061649B">
              <w:t>isUnique: N/A</w:t>
            </w:r>
          </w:p>
          <w:p w14:paraId="6997D89A" w14:textId="77777777" w:rsidR="00F1797C" w:rsidRPr="0061649B" w:rsidRDefault="00F1797C" w:rsidP="00170716">
            <w:pPr>
              <w:pStyle w:val="TAL"/>
            </w:pPr>
            <w:r w:rsidRPr="0061649B">
              <w:t>defaultValue: None</w:t>
            </w:r>
          </w:p>
          <w:p w14:paraId="015D81D0" w14:textId="77777777" w:rsidR="00F1797C" w:rsidRPr="0061649B" w:rsidRDefault="00F1797C" w:rsidP="00170716">
            <w:pPr>
              <w:pStyle w:val="TAL"/>
            </w:pPr>
            <w:r w:rsidRPr="0061649B">
              <w:t>isNullable: True</w:t>
            </w:r>
          </w:p>
        </w:tc>
      </w:tr>
      <w:tr w:rsidR="00F1797C" w:rsidRPr="00B26339" w14:paraId="60E66DFF" w14:textId="77777777" w:rsidTr="00170716">
        <w:trPr>
          <w:gridBefore w:val="1"/>
          <w:wBefore w:w="32" w:type="dxa"/>
          <w:cantSplit/>
          <w:jc w:val="center"/>
        </w:trPr>
        <w:tc>
          <w:tcPr>
            <w:tcW w:w="2547" w:type="dxa"/>
          </w:tcPr>
          <w:p w14:paraId="55248FCC"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76AD77F9"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7E076C0"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7938A825" w14:textId="77777777" w:rsidR="00F1797C" w:rsidRPr="0061649B" w:rsidRDefault="00F1797C" w:rsidP="00170716">
            <w:pPr>
              <w:pStyle w:val="TAL"/>
            </w:pPr>
            <w:r w:rsidRPr="0061649B">
              <w:t>type: ENUM</w:t>
            </w:r>
          </w:p>
          <w:p w14:paraId="0D979226" w14:textId="77777777" w:rsidR="00F1797C" w:rsidRPr="0061649B" w:rsidRDefault="00F1797C" w:rsidP="00170716">
            <w:pPr>
              <w:pStyle w:val="TAL"/>
            </w:pPr>
            <w:r w:rsidRPr="0061649B">
              <w:t>multiplicity: 1</w:t>
            </w:r>
          </w:p>
          <w:p w14:paraId="0ACE7547" w14:textId="77777777" w:rsidR="00F1797C" w:rsidRPr="0061649B" w:rsidRDefault="00F1797C" w:rsidP="00170716">
            <w:pPr>
              <w:pStyle w:val="TAL"/>
            </w:pPr>
            <w:r w:rsidRPr="0061649B">
              <w:t>isOrdered: N/A</w:t>
            </w:r>
          </w:p>
          <w:p w14:paraId="2D75E47C" w14:textId="77777777" w:rsidR="00F1797C" w:rsidRPr="0061649B" w:rsidRDefault="00F1797C" w:rsidP="00170716">
            <w:pPr>
              <w:pStyle w:val="TAL"/>
            </w:pPr>
            <w:r w:rsidRPr="0061649B">
              <w:t>isUnique: N/A</w:t>
            </w:r>
          </w:p>
          <w:p w14:paraId="1ECB2BA9" w14:textId="77777777" w:rsidR="00F1797C" w:rsidRPr="0061649B" w:rsidRDefault="00F1797C" w:rsidP="00170716">
            <w:pPr>
              <w:pStyle w:val="TAL"/>
            </w:pPr>
            <w:r w:rsidRPr="0061649B">
              <w:t>defaultValue: None</w:t>
            </w:r>
          </w:p>
          <w:p w14:paraId="7356B83A" w14:textId="77777777" w:rsidR="00F1797C" w:rsidRPr="0061649B" w:rsidRDefault="00F1797C" w:rsidP="00170716">
            <w:pPr>
              <w:pStyle w:val="TAL"/>
            </w:pPr>
            <w:r w:rsidRPr="0061649B">
              <w:t>isNullable: True</w:t>
            </w:r>
          </w:p>
        </w:tc>
      </w:tr>
      <w:tr w:rsidR="00F1797C" w:rsidRPr="00B26339" w14:paraId="746C560E" w14:textId="77777777" w:rsidTr="00170716">
        <w:trPr>
          <w:gridBefore w:val="1"/>
          <w:wBefore w:w="32" w:type="dxa"/>
          <w:cantSplit/>
          <w:jc w:val="center"/>
        </w:trPr>
        <w:tc>
          <w:tcPr>
            <w:tcW w:w="2547" w:type="dxa"/>
          </w:tcPr>
          <w:p w14:paraId="0316C341"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1B4D5282"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062FA0F"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701FB7BC" w14:textId="77777777" w:rsidR="00F1797C" w:rsidRPr="0061649B" w:rsidRDefault="00F1797C" w:rsidP="00170716">
            <w:pPr>
              <w:pStyle w:val="TAL"/>
            </w:pPr>
            <w:r w:rsidRPr="0061649B">
              <w:t>type: ENUM</w:t>
            </w:r>
          </w:p>
          <w:p w14:paraId="0BD8A089" w14:textId="77777777" w:rsidR="00F1797C" w:rsidRPr="0061649B" w:rsidRDefault="00F1797C" w:rsidP="00170716">
            <w:pPr>
              <w:pStyle w:val="TAL"/>
            </w:pPr>
            <w:r w:rsidRPr="0061649B">
              <w:t>multiplicity: 1</w:t>
            </w:r>
          </w:p>
          <w:p w14:paraId="10936597" w14:textId="77777777" w:rsidR="00F1797C" w:rsidRPr="0061649B" w:rsidRDefault="00F1797C" w:rsidP="00170716">
            <w:pPr>
              <w:pStyle w:val="TAL"/>
            </w:pPr>
            <w:r w:rsidRPr="0061649B">
              <w:t>isOrdered: N/A</w:t>
            </w:r>
          </w:p>
          <w:p w14:paraId="01ACFFB7" w14:textId="77777777" w:rsidR="00F1797C" w:rsidRPr="0061649B" w:rsidRDefault="00F1797C" w:rsidP="00170716">
            <w:pPr>
              <w:pStyle w:val="TAL"/>
            </w:pPr>
            <w:r w:rsidRPr="0061649B">
              <w:t>isUnique: N/A</w:t>
            </w:r>
          </w:p>
          <w:p w14:paraId="64DAC940" w14:textId="77777777" w:rsidR="00F1797C" w:rsidRPr="0061649B" w:rsidRDefault="00F1797C" w:rsidP="00170716">
            <w:pPr>
              <w:pStyle w:val="TAL"/>
            </w:pPr>
            <w:r w:rsidRPr="0061649B">
              <w:t>defaultValue: None</w:t>
            </w:r>
          </w:p>
          <w:p w14:paraId="386777D1" w14:textId="77777777" w:rsidR="00F1797C" w:rsidRPr="0061649B" w:rsidRDefault="00F1797C" w:rsidP="00170716">
            <w:pPr>
              <w:pStyle w:val="TAL"/>
            </w:pPr>
            <w:r w:rsidRPr="0061649B">
              <w:t>isNullable: True</w:t>
            </w:r>
          </w:p>
        </w:tc>
      </w:tr>
      <w:tr w:rsidR="00F1797C" w:rsidRPr="00B26339" w14:paraId="60B78794" w14:textId="77777777" w:rsidTr="00170716">
        <w:trPr>
          <w:gridBefore w:val="1"/>
          <w:wBefore w:w="32" w:type="dxa"/>
          <w:cantSplit/>
          <w:jc w:val="center"/>
        </w:trPr>
        <w:tc>
          <w:tcPr>
            <w:tcW w:w="2547" w:type="dxa"/>
          </w:tcPr>
          <w:p w14:paraId="7B2E3BB6"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37B5B339"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50A96028"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0CDABF31" w14:textId="77777777" w:rsidR="00F1797C" w:rsidRPr="0061649B" w:rsidRDefault="00F1797C" w:rsidP="00170716">
            <w:pPr>
              <w:pStyle w:val="TAL"/>
            </w:pPr>
            <w:r w:rsidRPr="0061649B">
              <w:t>type: ENUM</w:t>
            </w:r>
          </w:p>
          <w:p w14:paraId="3EE57A6A" w14:textId="77777777" w:rsidR="00F1797C" w:rsidRPr="0061649B" w:rsidRDefault="00F1797C" w:rsidP="00170716">
            <w:pPr>
              <w:pStyle w:val="TAL"/>
            </w:pPr>
            <w:r w:rsidRPr="0061649B">
              <w:t>multiplicity: 1</w:t>
            </w:r>
          </w:p>
          <w:p w14:paraId="04961685" w14:textId="77777777" w:rsidR="00F1797C" w:rsidRPr="0061649B" w:rsidRDefault="00F1797C" w:rsidP="00170716">
            <w:pPr>
              <w:pStyle w:val="TAL"/>
            </w:pPr>
            <w:r w:rsidRPr="0061649B">
              <w:t>isOrdered: N/A</w:t>
            </w:r>
          </w:p>
          <w:p w14:paraId="0CEA8FE9" w14:textId="77777777" w:rsidR="00F1797C" w:rsidRPr="0061649B" w:rsidRDefault="00F1797C" w:rsidP="00170716">
            <w:pPr>
              <w:pStyle w:val="TAL"/>
            </w:pPr>
            <w:r w:rsidRPr="0061649B">
              <w:t>isUnique: N/A</w:t>
            </w:r>
          </w:p>
          <w:p w14:paraId="1D9F9BD6" w14:textId="77777777" w:rsidR="00F1797C" w:rsidRPr="0061649B" w:rsidRDefault="00F1797C" w:rsidP="00170716">
            <w:pPr>
              <w:pStyle w:val="TAL"/>
            </w:pPr>
            <w:r w:rsidRPr="0061649B">
              <w:t>defaultValue: None</w:t>
            </w:r>
          </w:p>
          <w:p w14:paraId="0F2A3171" w14:textId="77777777" w:rsidR="00F1797C" w:rsidRPr="0061649B" w:rsidRDefault="00F1797C" w:rsidP="00170716">
            <w:pPr>
              <w:pStyle w:val="TAL"/>
            </w:pPr>
            <w:r w:rsidRPr="0061649B">
              <w:t>isNullable: True</w:t>
            </w:r>
          </w:p>
        </w:tc>
      </w:tr>
      <w:tr w:rsidR="00F1797C" w:rsidRPr="00B26339" w14:paraId="2E33A8D7" w14:textId="77777777" w:rsidTr="00170716">
        <w:trPr>
          <w:gridBefore w:val="1"/>
          <w:wBefore w:w="32" w:type="dxa"/>
          <w:cantSplit/>
          <w:jc w:val="center"/>
        </w:trPr>
        <w:tc>
          <w:tcPr>
            <w:tcW w:w="2547" w:type="dxa"/>
          </w:tcPr>
          <w:p w14:paraId="7BD91633"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52358FC6"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6BD97279"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10097A1B" w14:textId="77777777" w:rsidR="00F1797C" w:rsidRPr="0061649B" w:rsidRDefault="00F1797C" w:rsidP="00170716">
            <w:pPr>
              <w:pStyle w:val="TAL"/>
            </w:pPr>
            <w:r w:rsidRPr="0061649B">
              <w:t>type: ENUM</w:t>
            </w:r>
          </w:p>
          <w:p w14:paraId="569E11E2" w14:textId="77777777" w:rsidR="00F1797C" w:rsidRPr="0061649B" w:rsidRDefault="00F1797C" w:rsidP="00170716">
            <w:pPr>
              <w:pStyle w:val="TAL"/>
            </w:pPr>
            <w:r w:rsidRPr="0061649B">
              <w:t>multiplicity: 1</w:t>
            </w:r>
          </w:p>
          <w:p w14:paraId="0920EE29" w14:textId="77777777" w:rsidR="00F1797C" w:rsidRPr="0061649B" w:rsidRDefault="00F1797C" w:rsidP="00170716">
            <w:pPr>
              <w:pStyle w:val="TAL"/>
            </w:pPr>
            <w:r w:rsidRPr="0061649B">
              <w:t>isOrdered: N/A</w:t>
            </w:r>
          </w:p>
          <w:p w14:paraId="4F5D5351" w14:textId="77777777" w:rsidR="00F1797C" w:rsidRPr="0061649B" w:rsidRDefault="00F1797C" w:rsidP="00170716">
            <w:pPr>
              <w:pStyle w:val="TAL"/>
            </w:pPr>
            <w:r w:rsidRPr="0061649B">
              <w:t>isUnique: N/A</w:t>
            </w:r>
          </w:p>
          <w:p w14:paraId="4A521BA6" w14:textId="77777777" w:rsidR="00F1797C" w:rsidRPr="0061649B" w:rsidRDefault="00F1797C" w:rsidP="00170716">
            <w:pPr>
              <w:pStyle w:val="TAL"/>
            </w:pPr>
            <w:r w:rsidRPr="0061649B">
              <w:t>defaultValue: None</w:t>
            </w:r>
          </w:p>
          <w:p w14:paraId="4AFB853F" w14:textId="77777777" w:rsidR="00F1797C" w:rsidRPr="0061649B" w:rsidRDefault="00F1797C" w:rsidP="00170716">
            <w:pPr>
              <w:pStyle w:val="TAL"/>
            </w:pPr>
            <w:r w:rsidRPr="0061649B">
              <w:t>isNullable: True</w:t>
            </w:r>
          </w:p>
        </w:tc>
      </w:tr>
      <w:tr w:rsidR="00F1797C" w:rsidRPr="00B26339" w14:paraId="05299034" w14:textId="77777777" w:rsidTr="00170716">
        <w:trPr>
          <w:gridBefore w:val="1"/>
          <w:wBefore w:w="32" w:type="dxa"/>
          <w:cantSplit/>
          <w:jc w:val="center"/>
        </w:trPr>
        <w:tc>
          <w:tcPr>
            <w:tcW w:w="2547" w:type="dxa"/>
          </w:tcPr>
          <w:p w14:paraId="0EE1099D"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6A3A86C7"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25169B7"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6851811F" w14:textId="77777777" w:rsidR="00F1797C" w:rsidRPr="0061649B" w:rsidRDefault="00F1797C" w:rsidP="00170716">
            <w:pPr>
              <w:pStyle w:val="TAL"/>
            </w:pPr>
            <w:r w:rsidRPr="0061649B">
              <w:t>type: ENUM</w:t>
            </w:r>
          </w:p>
          <w:p w14:paraId="19D374D4" w14:textId="77777777" w:rsidR="00F1797C" w:rsidRPr="0061649B" w:rsidRDefault="00F1797C" w:rsidP="00170716">
            <w:pPr>
              <w:pStyle w:val="TAL"/>
            </w:pPr>
            <w:r w:rsidRPr="0061649B">
              <w:t>multiplicity: 1</w:t>
            </w:r>
          </w:p>
          <w:p w14:paraId="6035B870" w14:textId="77777777" w:rsidR="00F1797C" w:rsidRPr="0061649B" w:rsidRDefault="00F1797C" w:rsidP="00170716">
            <w:pPr>
              <w:pStyle w:val="TAL"/>
            </w:pPr>
            <w:r w:rsidRPr="0061649B">
              <w:t>isOrdered: N/A</w:t>
            </w:r>
          </w:p>
          <w:p w14:paraId="07F18F36" w14:textId="77777777" w:rsidR="00F1797C" w:rsidRPr="0061649B" w:rsidRDefault="00F1797C" w:rsidP="00170716">
            <w:pPr>
              <w:pStyle w:val="TAL"/>
            </w:pPr>
            <w:r w:rsidRPr="0061649B">
              <w:t>isUnique: N/A</w:t>
            </w:r>
          </w:p>
          <w:p w14:paraId="590FBB05" w14:textId="77777777" w:rsidR="00F1797C" w:rsidRPr="0061649B" w:rsidRDefault="00F1797C" w:rsidP="00170716">
            <w:pPr>
              <w:pStyle w:val="TAL"/>
            </w:pPr>
            <w:r w:rsidRPr="0061649B">
              <w:t>defaultValue: None</w:t>
            </w:r>
          </w:p>
          <w:p w14:paraId="4B8695B1" w14:textId="77777777" w:rsidR="00F1797C" w:rsidRPr="0061649B" w:rsidRDefault="00F1797C" w:rsidP="00170716">
            <w:pPr>
              <w:pStyle w:val="TAL"/>
            </w:pPr>
            <w:r w:rsidRPr="0061649B">
              <w:t>isNullable: True</w:t>
            </w:r>
          </w:p>
        </w:tc>
      </w:tr>
      <w:tr w:rsidR="00F1797C" w:rsidRPr="00B26339" w14:paraId="10EF50D7" w14:textId="77777777" w:rsidTr="00170716">
        <w:trPr>
          <w:gridBefore w:val="1"/>
          <w:wBefore w:w="32" w:type="dxa"/>
          <w:cantSplit/>
          <w:jc w:val="center"/>
        </w:trPr>
        <w:tc>
          <w:tcPr>
            <w:tcW w:w="2547" w:type="dxa"/>
          </w:tcPr>
          <w:p w14:paraId="268DD9C2"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2AE7AA2A"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1477DA10"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54F55241" w14:textId="77777777" w:rsidR="00F1797C" w:rsidRPr="0061649B" w:rsidRDefault="00F1797C" w:rsidP="00170716">
            <w:pPr>
              <w:pStyle w:val="TAL"/>
            </w:pPr>
            <w:r w:rsidRPr="0061649B">
              <w:t>type: ENUM</w:t>
            </w:r>
          </w:p>
          <w:p w14:paraId="62617B87" w14:textId="77777777" w:rsidR="00F1797C" w:rsidRPr="0061649B" w:rsidRDefault="00F1797C" w:rsidP="00170716">
            <w:pPr>
              <w:pStyle w:val="TAL"/>
            </w:pPr>
            <w:r w:rsidRPr="0061649B">
              <w:t>multiplicity: 1</w:t>
            </w:r>
          </w:p>
          <w:p w14:paraId="50CCC3CE" w14:textId="77777777" w:rsidR="00F1797C" w:rsidRPr="0061649B" w:rsidRDefault="00F1797C" w:rsidP="00170716">
            <w:pPr>
              <w:pStyle w:val="TAL"/>
            </w:pPr>
            <w:r w:rsidRPr="0061649B">
              <w:t>isOrdered: N/A</w:t>
            </w:r>
          </w:p>
          <w:p w14:paraId="5A80A6E7" w14:textId="77777777" w:rsidR="00F1797C" w:rsidRPr="0061649B" w:rsidRDefault="00F1797C" w:rsidP="00170716">
            <w:pPr>
              <w:pStyle w:val="TAL"/>
            </w:pPr>
            <w:r w:rsidRPr="0061649B">
              <w:t>isUnique: N/A</w:t>
            </w:r>
          </w:p>
          <w:p w14:paraId="148FC96E" w14:textId="77777777" w:rsidR="00F1797C" w:rsidRPr="0061649B" w:rsidRDefault="00F1797C" w:rsidP="00170716">
            <w:pPr>
              <w:pStyle w:val="TAL"/>
            </w:pPr>
            <w:r w:rsidRPr="0061649B">
              <w:t>defaultValue: None</w:t>
            </w:r>
          </w:p>
          <w:p w14:paraId="6B2F4ECF" w14:textId="77777777" w:rsidR="00F1797C" w:rsidRPr="0061649B" w:rsidRDefault="00F1797C" w:rsidP="00170716">
            <w:pPr>
              <w:pStyle w:val="TAL"/>
            </w:pPr>
            <w:r w:rsidRPr="0061649B">
              <w:t>isNullable: True</w:t>
            </w:r>
          </w:p>
        </w:tc>
      </w:tr>
      <w:tr w:rsidR="00F1797C" w:rsidRPr="00B26339" w14:paraId="192A203F" w14:textId="77777777" w:rsidTr="00170716">
        <w:trPr>
          <w:gridBefore w:val="1"/>
          <w:wBefore w:w="32" w:type="dxa"/>
          <w:cantSplit/>
          <w:jc w:val="center"/>
        </w:trPr>
        <w:tc>
          <w:tcPr>
            <w:tcW w:w="2547" w:type="dxa"/>
          </w:tcPr>
          <w:p w14:paraId="47FD0279"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M5NR</w:t>
            </w:r>
          </w:p>
        </w:tc>
        <w:tc>
          <w:tcPr>
            <w:tcW w:w="5245" w:type="dxa"/>
          </w:tcPr>
          <w:p w14:paraId="5054C8E7"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5FAC23CD"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69E6602A" w14:textId="77777777" w:rsidR="00F1797C" w:rsidRPr="0061649B" w:rsidRDefault="00F1797C" w:rsidP="00170716">
            <w:pPr>
              <w:pStyle w:val="TAL"/>
            </w:pPr>
            <w:r w:rsidRPr="0061649B">
              <w:t>type: ENUM</w:t>
            </w:r>
          </w:p>
          <w:p w14:paraId="46040C4A" w14:textId="77777777" w:rsidR="00F1797C" w:rsidRPr="0061649B" w:rsidRDefault="00F1797C" w:rsidP="00170716">
            <w:pPr>
              <w:pStyle w:val="TAL"/>
            </w:pPr>
            <w:r w:rsidRPr="0061649B">
              <w:t>multiplicity: 1</w:t>
            </w:r>
          </w:p>
          <w:p w14:paraId="24585557" w14:textId="77777777" w:rsidR="00F1797C" w:rsidRPr="0061649B" w:rsidRDefault="00F1797C" w:rsidP="00170716">
            <w:pPr>
              <w:pStyle w:val="TAL"/>
            </w:pPr>
            <w:r w:rsidRPr="0061649B">
              <w:t>isOrdered: N/A</w:t>
            </w:r>
          </w:p>
          <w:p w14:paraId="6BCEB801" w14:textId="77777777" w:rsidR="00F1797C" w:rsidRPr="0061649B" w:rsidRDefault="00F1797C" w:rsidP="00170716">
            <w:pPr>
              <w:pStyle w:val="TAL"/>
            </w:pPr>
            <w:r w:rsidRPr="0061649B">
              <w:t>isUnique: N/A</w:t>
            </w:r>
          </w:p>
          <w:p w14:paraId="7475F08D" w14:textId="77777777" w:rsidR="00F1797C" w:rsidRPr="0061649B" w:rsidRDefault="00F1797C" w:rsidP="00170716">
            <w:pPr>
              <w:pStyle w:val="TAL"/>
            </w:pPr>
            <w:r w:rsidRPr="0061649B">
              <w:t>defaultValue: None</w:t>
            </w:r>
          </w:p>
          <w:p w14:paraId="6B9A4A87" w14:textId="77777777" w:rsidR="00F1797C" w:rsidRPr="0061649B" w:rsidRDefault="00F1797C" w:rsidP="00170716">
            <w:pPr>
              <w:pStyle w:val="TAL"/>
            </w:pPr>
            <w:r w:rsidRPr="0061649B">
              <w:t>isNullable: True</w:t>
            </w:r>
          </w:p>
        </w:tc>
      </w:tr>
      <w:tr w:rsidR="00F1797C" w:rsidRPr="00B26339" w14:paraId="1D9AA936" w14:textId="77777777" w:rsidTr="00170716">
        <w:trPr>
          <w:gridBefore w:val="1"/>
          <w:wBefore w:w="32" w:type="dxa"/>
          <w:cantSplit/>
          <w:jc w:val="center"/>
        </w:trPr>
        <w:tc>
          <w:tcPr>
            <w:tcW w:w="2547" w:type="dxa"/>
          </w:tcPr>
          <w:p w14:paraId="0023C677"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778171D5"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3BF8F7D5"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59488D8E" w14:textId="77777777" w:rsidR="00F1797C" w:rsidRPr="0061649B" w:rsidRDefault="00F1797C" w:rsidP="00170716">
            <w:pPr>
              <w:pStyle w:val="TAL"/>
            </w:pPr>
            <w:r w:rsidRPr="0061649B">
              <w:t>type: ENUM</w:t>
            </w:r>
          </w:p>
          <w:p w14:paraId="4F6B5EFF" w14:textId="77777777" w:rsidR="00F1797C" w:rsidRPr="0061649B" w:rsidRDefault="00F1797C" w:rsidP="00170716">
            <w:pPr>
              <w:pStyle w:val="TAL"/>
            </w:pPr>
            <w:r w:rsidRPr="0061649B">
              <w:t>multiplicity: 1</w:t>
            </w:r>
          </w:p>
          <w:p w14:paraId="65283161" w14:textId="77777777" w:rsidR="00F1797C" w:rsidRPr="0061649B" w:rsidRDefault="00F1797C" w:rsidP="00170716">
            <w:pPr>
              <w:pStyle w:val="TAL"/>
            </w:pPr>
            <w:r w:rsidRPr="0061649B">
              <w:t>isOrdered: N/A</w:t>
            </w:r>
          </w:p>
          <w:p w14:paraId="51FB40C9" w14:textId="77777777" w:rsidR="00F1797C" w:rsidRPr="0061649B" w:rsidRDefault="00F1797C" w:rsidP="00170716">
            <w:pPr>
              <w:pStyle w:val="TAL"/>
            </w:pPr>
            <w:r w:rsidRPr="0061649B">
              <w:t>isUnique: N/A</w:t>
            </w:r>
          </w:p>
          <w:p w14:paraId="2EF14419" w14:textId="77777777" w:rsidR="00F1797C" w:rsidRPr="0061649B" w:rsidRDefault="00F1797C" w:rsidP="00170716">
            <w:pPr>
              <w:pStyle w:val="TAL"/>
            </w:pPr>
            <w:r w:rsidRPr="0061649B">
              <w:t>defaultValue: None</w:t>
            </w:r>
          </w:p>
          <w:p w14:paraId="78CE4E31" w14:textId="77777777" w:rsidR="00F1797C" w:rsidRPr="0061649B" w:rsidRDefault="00F1797C" w:rsidP="00170716">
            <w:pPr>
              <w:pStyle w:val="TAL"/>
            </w:pPr>
            <w:r w:rsidRPr="0061649B">
              <w:t>isNullable: True</w:t>
            </w:r>
          </w:p>
        </w:tc>
      </w:tr>
      <w:tr w:rsidR="00F1797C" w:rsidRPr="00B26339" w14:paraId="21239239" w14:textId="77777777" w:rsidTr="00170716">
        <w:trPr>
          <w:gridBefore w:val="1"/>
          <w:wBefore w:w="32" w:type="dxa"/>
          <w:cantSplit/>
          <w:jc w:val="center"/>
        </w:trPr>
        <w:tc>
          <w:tcPr>
            <w:tcW w:w="2547" w:type="dxa"/>
          </w:tcPr>
          <w:p w14:paraId="515A3663" w14:textId="77777777" w:rsidR="00F1797C" w:rsidRPr="00CB6AA2" w:rsidRDefault="00F1797C" w:rsidP="00170716">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0CE54F88" w14:textId="77777777" w:rsidR="00F1797C" w:rsidRPr="0061649B" w:rsidRDefault="00F1797C" w:rsidP="00170716">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5428C688" w14:textId="77777777" w:rsidR="00F1797C" w:rsidRPr="0061649B" w:rsidRDefault="00F1797C" w:rsidP="00170716">
            <w:pPr>
              <w:pStyle w:val="TAL"/>
              <w:rPr>
                <w:szCs w:val="18"/>
              </w:rPr>
            </w:pPr>
            <w:r w:rsidRPr="0061649B">
              <w:rPr>
                <w:szCs w:val="18"/>
              </w:rPr>
              <w:t>See the clause 5.10.6 of TS 32.422 [30] for additional details on the allowed values.</w:t>
            </w:r>
          </w:p>
        </w:tc>
        <w:tc>
          <w:tcPr>
            <w:tcW w:w="1984" w:type="dxa"/>
          </w:tcPr>
          <w:p w14:paraId="3B553D1A" w14:textId="77777777" w:rsidR="00F1797C" w:rsidRPr="0061649B" w:rsidRDefault="00F1797C" w:rsidP="00170716">
            <w:pPr>
              <w:pStyle w:val="TAL"/>
            </w:pPr>
            <w:r w:rsidRPr="0061649B">
              <w:t>type: ENUM</w:t>
            </w:r>
          </w:p>
          <w:p w14:paraId="5015E549" w14:textId="77777777" w:rsidR="00F1797C" w:rsidRPr="0061649B" w:rsidRDefault="00F1797C" w:rsidP="00170716">
            <w:pPr>
              <w:pStyle w:val="TAL"/>
            </w:pPr>
            <w:r w:rsidRPr="0061649B">
              <w:t>multiplicity: 1</w:t>
            </w:r>
          </w:p>
          <w:p w14:paraId="730A0F5D" w14:textId="77777777" w:rsidR="00F1797C" w:rsidRPr="0061649B" w:rsidRDefault="00F1797C" w:rsidP="00170716">
            <w:pPr>
              <w:pStyle w:val="TAL"/>
            </w:pPr>
            <w:r w:rsidRPr="0061649B">
              <w:t>isOrdered: N/A</w:t>
            </w:r>
          </w:p>
          <w:p w14:paraId="63FC4790" w14:textId="77777777" w:rsidR="00F1797C" w:rsidRPr="0061649B" w:rsidRDefault="00F1797C" w:rsidP="00170716">
            <w:pPr>
              <w:pStyle w:val="TAL"/>
            </w:pPr>
            <w:r w:rsidRPr="0061649B">
              <w:t>isUnique: N/A</w:t>
            </w:r>
          </w:p>
          <w:p w14:paraId="605244FD" w14:textId="77777777" w:rsidR="00F1797C" w:rsidRPr="0061649B" w:rsidRDefault="00F1797C" w:rsidP="00170716">
            <w:pPr>
              <w:pStyle w:val="TAL"/>
            </w:pPr>
            <w:r w:rsidRPr="0061649B">
              <w:t>defaultValue: None</w:t>
            </w:r>
          </w:p>
          <w:p w14:paraId="4F2D8A68" w14:textId="77777777" w:rsidR="00F1797C" w:rsidRPr="0061649B" w:rsidRDefault="00F1797C" w:rsidP="00170716">
            <w:pPr>
              <w:pStyle w:val="TAL"/>
            </w:pPr>
            <w:r w:rsidRPr="0061649B">
              <w:t>isNullable: True</w:t>
            </w:r>
          </w:p>
        </w:tc>
      </w:tr>
      <w:tr w:rsidR="00F1797C" w:rsidRPr="00B26339" w14:paraId="5B866706" w14:textId="77777777" w:rsidTr="00170716">
        <w:trPr>
          <w:gridBefore w:val="1"/>
          <w:wBefore w:w="32" w:type="dxa"/>
          <w:cantSplit/>
          <w:jc w:val="center"/>
        </w:trPr>
        <w:tc>
          <w:tcPr>
            <w:tcW w:w="2547" w:type="dxa"/>
          </w:tcPr>
          <w:p w14:paraId="6CAD5166" w14:textId="77777777" w:rsidR="00F1797C" w:rsidRPr="00202D71" w:rsidRDefault="00F1797C" w:rsidP="00170716">
            <w:pPr>
              <w:pStyle w:val="TAL"/>
              <w:rPr>
                <w:rFonts w:cs="Arial"/>
                <w:szCs w:val="18"/>
              </w:rPr>
            </w:pPr>
            <w:r w:rsidRPr="00CB6AA2">
              <w:rPr>
                <w:rFonts w:cs="Arial"/>
                <w:szCs w:val="18"/>
              </w:rPr>
              <w:t>r</w:t>
            </w:r>
            <w:r w:rsidRPr="0061649B">
              <w:rPr>
                <w:rFonts w:cs="Arial"/>
                <w:szCs w:val="18"/>
              </w:rPr>
              <w:t>eportingTrigger</w:t>
            </w:r>
          </w:p>
        </w:tc>
        <w:tc>
          <w:tcPr>
            <w:tcW w:w="5245" w:type="dxa"/>
          </w:tcPr>
          <w:p w14:paraId="501894D7" w14:textId="77777777" w:rsidR="00F1797C" w:rsidRPr="0061649B" w:rsidRDefault="00F1797C" w:rsidP="00170716">
            <w:pPr>
              <w:pStyle w:val="TAL"/>
              <w:rPr>
                <w:szCs w:val="18"/>
              </w:rPr>
            </w:pPr>
            <w:r w:rsidRPr="0061649B">
              <w:rPr>
                <w:szCs w:val="18"/>
              </w:rPr>
              <w:t xml:space="preserve">It specifies whether periodic or event based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5A12CD67" w14:textId="77777777" w:rsidR="00F1797C" w:rsidRPr="0061649B" w:rsidRDefault="00F1797C" w:rsidP="00170716">
            <w:pPr>
              <w:pStyle w:val="TAL"/>
              <w:rPr>
                <w:szCs w:val="18"/>
              </w:rPr>
            </w:pPr>
            <w:r w:rsidRPr="0061649B">
              <w:rPr>
                <w:szCs w:val="18"/>
              </w:rPr>
              <w:t>See the clause 5.10.4 of TS 32.422 [30] for additional details on the allowed values.</w:t>
            </w:r>
          </w:p>
        </w:tc>
        <w:tc>
          <w:tcPr>
            <w:tcW w:w="1984" w:type="dxa"/>
          </w:tcPr>
          <w:p w14:paraId="1E5EC555" w14:textId="77777777" w:rsidR="00F1797C" w:rsidRPr="0061649B" w:rsidRDefault="00F1797C" w:rsidP="00170716">
            <w:pPr>
              <w:pStyle w:val="TAL"/>
            </w:pPr>
            <w:r w:rsidRPr="0061649B">
              <w:t>type: ENUM</w:t>
            </w:r>
          </w:p>
          <w:p w14:paraId="34C50A59" w14:textId="77777777" w:rsidR="00F1797C" w:rsidRPr="0061649B" w:rsidRDefault="00F1797C" w:rsidP="00170716">
            <w:pPr>
              <w:pStyle w:val="TAL"/>
            </w:pPr>
            <w:r w:rsidRPr="0061649B">
              <w:t>multiplicity: 1</w:t>
            </w:r>
          </w:p>
          <w:p w14:paraId="062AC237" w14:textId="77777777" w:rsidR="00F1797C" w:rsidRPr="0061649B" w:rsidRDefault="00F1797C" w:rsidP="00170716">
            <w:pPr>
              <w:pStyle w:val="TAL"/>
            </w:pPr>
            <w:r w:rsidRPr="0061649B">
              <w:t>isOrdered: N/A</w:t>
            </w:r>
          </w:p>
          <w:p w14:paraId="31696F34" w14:textId="77777777" w:rsidR="00F1797C" w:rsidRPr="0061649B" w:rsidRDefault="00F1797C" w:rsidP="00170716">
            <w:pPr>
              <w:pStyle w:val="TAL"/>
            </w:pPr>
            <w:r w:rsidRPr="0061649B">
              <w:t>isUnique: N/A</w:t>
            </w:r>
          </w:p>
          <w:p w14:paraId="34DBF2B6" w14:textId="77777777" w:rsidR="00F1797C" w:rsidRPr="0061649B" w:rsidRDefault="00F1797C" w:rsidP="00170716">
            <w:pPr>
              <w:pStyle w:val="TAL"/>
            </w:pPr>
            <w:r w:rsidRPr="0061649B">
              <w:t>defaultValue: None</w:t>
            </w:r>
          </w:p>
          <w:p w14:paraId="74FAFB44" w14:textId="77777777" w:rsidR="00F1797C" w:rsidRPr="0061649B" w:rsidRDefault="00F1797C" w:rsidP="00170716">
            <w:pPr>
              <w:pStyle w:val="TAL"/>
            </w:pPr>
            <w:r w:rsidRPr="0061649B">
              <w:t>isNullable: True</w:t>
            </w:r>
          </w:p>
        </w:tc>
      </w:tr>
      <w:tr w:rsidR="00F1797C" w:rsidRPr="00B26339" w14:paraId="114F799B" w14:textId="77777777" w:rsidTr="00170716">
        <w:trPr>
          <w:gridBefore w:val="1"/>
          <w:wBefore w:w="32" w:type="dxa"/>
          <w:cantSplit/>
          <w:jc w:val="center"/>
        </w:trPr>
        <w:tc>
          <w:tcPr>
            <w:tcW w:w="2547" w:type="dxa"/>
          </w:tcPr>
          <w:p w14:paraId="4E2B2CD1" w14:textId="77777777" w:rsidR="00F1797C" w:rsidRPr="00202D71" w:rsidRDefault="00F1797C" w:rsidP="00170716">
            <w:pPr>
              <w:pStyle w:val="TAL"/>
              <w:rPr>
                <w:rFonts w:cs="Arial"/>
                <w:szCs w:val="18"/>
              </w:rPr>
            </w:pPr>
            <w:r w:rsidRPr="00CB6AA2">
              <w:rPr>
                <w:rFonts w:cs="Arial"/>
                <w:szCs w:val="18"/>
              </w:rPr>
              <w:t>r</w:t>
            </w:r>
            <w:r w:rsidRPr="0061649B">
              <w:rPr>
                <w:rFonts w:cs="Arial"/>
                <w:szCs w:val="18"/>
              </w:rPr>
              <w:t>eportInterval</w:t>
            </w:r>
          </w:p>
        </w:tc>
        <w:tc>
          <w:tcPr>
            <w:tcW w:w="5245" w:type="dxa"/>
          </w:tcPr>
          <w:p w14:paraId="69632D62" w14:textId="77777777" w:rsidR="00F1797C" w:rsidRPr="0061649B" w:rsidRDefault="00F1797C" w:rsidP="00170716">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1CD0F22E" w14:textId="77777777" w:rsidR="00F1797C" w:rsidRPr="0061649B" w:rsidRDefault="00F1797C" w:rsidP="00170716">
            <w:pPr>
              <w:pStyle w:val="TAL"/>
              <w:rPr>
                <w:szCs w:val="18"/>
              </w:rPr>
            </w:pPr>
            <w:r w:rsidRPr="0061649B">
              <w:rPr>
                <w:szCs w:val="18"/>
              </w:rPr>
              <w:t>See the clause 5.10.5 of TS 32.422 [30] for additional details on the allowed values.</w:t>
            </w:r>
          </w:p>
        </w:tc>
        <w:tc>
          <w:tcPr>
            <w:tcW w:w="1984" w:type="dxa"/>
          </w:tcPr>
          <w:p w14:paraId="16E77F91" w14:textId="77777777" w:rsidR="00F1797C" w:rsidRPr="0061649B" w:rsidRDefault="00F1797C" w:rsidP="00170716">
            <w:pPr>
              <w:pStyle w:val="TAL"/>
            </w:pPr>
            <w:r w:rsidRPr="0061649B">
              <w:t>type: ENUM</w:t>
            </w:r>
          </w:p>
          <w:p w14:paraId="4A15A1A3" w14:textId="77777777" w:rsidR="00F1797C" w:rsidRPr="0061649B" w:rsidRDefault="00F1797C" w:rsidP="00170716">
            <w:pPr>
              <w:pStyle w:val="TAL"/>
            </w:pPr>
            <w:r w:rsidRPr="0061649B">
              <w:t>multiplicity: 1</w:t>
            </w:r>
          </w:p>
          <w:p w14:paraId="3AE6BA64" w14:textId="77777777" w:rsidR="00F1797C" w:rsidRPr="0061649B" w:rsidRDefault="00F1797C" w:rsidP="00170716">
            <w:pPr>
              <w:pStyle w:val="TAL"/>
            </w:pPr>
            <w:r w:rsidRPr="0061649B">
              <w:t>isOrdered: N/A</w:t>
            </w:r>
          </w:p>
          <w:p w14:paraId="40894F71" w14:textId="77777777" w:rsidR="00F1797C" w:rsidRPr="0061649B" w:rsidRDefault="00F1797C" w:rsidP="00170716">
            <w:pPr>
              <w:pStyle w:val="TAL"/>
            </w:pPr>
            <w:r w:rsidRPr="0061649B">
              <w:t>isUnique: N/A</w:t>
            </w:r>
          </w:p>
          <w:p w14:paraId="6EB975F8" w14:textId="77777777" w:rsidR="00F1797C" w:rsidRPr="0061649B" w:rsidRDefault="00F1797C" w:rsidP="00170716">
            <w:pPr>
              <w:pStyle w:val="TAL"/>
            </w:pPr>
            <w:r w:rsidRPr="0061649B">
              <w:t>defaultValue: None</w:t>
            </w:r>
          </w:p>
          <w:p w14:paraId="5BEF95B7" w14:textId="77777777" w:rsidR="00F1797C" w:rsidRPr="0061649B" w:rsidRDefault="00F1797C" w:rsidP="00170716">
            <w:pPr>
              <w:pStyle w:val="TAL"/>
            </w:pPr>
            <w:r w:rsidRPr="0061649B">
              <w:t>isNullable: True</w:t>
            </w:r>
          </w:p>
        </w:tc>
      </w:tr>
      <w:tr w:rsidR="00F1797C" w:rsidRPr="00B26339" w14:paraId="37782DDA" w14:textId="77777777" w:rsidTr="00170716">
        <w:trPr>
          <w:gridBefore w:val="1"/>
          <w:wBefore w:w="32" w:type="dxa"/>
          <w:cantSplit/>
          <w:jc w:val="center"/>
        </w:trPr>
        <w:tc>
          <w:tcPr>
            <w:tcW w:w="2547" w:type="dxa"/>
          </w:tcPr>
          <w:p w14:paraId="30F8E6E8" w14:textId="77777777" w:rsidR="00F1797C" w:rsidRPr="00202D71" w:rsidRDefault="00F1797C" w:rsidP="00170716">
            <w:pPr>
              <w:pStyle w:val="TAL"/>
              <w:rPr>
                <w:rFonts w:cs="Arial"/>
                <w:szCs w:val="18"/>
              </w:rPr>
            </w:pPr>
            <w:r w:rsidRPr="00CB6AA2">
              <w:rPr>
                <w:rFonts w:cs="Arial"/>
                <w:szCs w:val="18"/>
              </w:rPr>
              <w:t>r</w:t>
            </w:r>
            <w:r w:rsidRPr="0061649B">
              <w:rPr>
                <w:rFonts w:cs="Arial"/>
                <w:szCs w:val="18"/>
              </w:rPr>
              <w:t>eportType</w:t>
            </w:r>
          </w:p>
        </w:tc>
        <w:tc>
          <w:tcPr>
            <w:tcW w:w="5245" w:type="dxa"/>
          </w:tcPr>
          <w:p w14:paraId="57BF2394" w14:textId="77777777" w:rsidR="00F1797C" w:rsidRPr="0061649B" w:rsidRDefault="00F1797C" w:rsidP="00170716">
            <w:pPr>
              <w:pStyle w:val="TAL"/>
              <w:rPr>
                <w:szCs w:val="18"/>
              </w:rPr>
            </w:pPr>
            <w:r w:rsidRPr="0061649B">
              <w:rPr>
                <w:szCs w:val="18"/>
              </w:rPr>
              <w:t>It specifies report type for logged NR MDT as:</w:t>
            </w:r>
          </w:p>
          <w:p w14:paraId="5AC4C1AD" w14:textId="77777777" w:rsidR="00F1797C" w:rsidRPr="0061649B" w:rsidRDefault="00F1797C" w:rsidP="00170716">
            <w:pPr>
              <w:pStyle w:val="TAL"/>
              <w:rPr>
                <w:szCs w:val="18"/>
              </w:rPr>
            </w:pPr>
            <w:r w:rsidRPr="0061649B">
              <w:rPr>
                <w:szCs w:val="18"/>
              </w:rPr>
              <w:t xml:space="preserve">- </w:t>
            </w:r>
            <w:r w:rsidRPr="0061649B">
              <w:rPr>
                <w:szCs w:val="18"/>
              </w:rPr>
              <w:tab/>
              <w:t>periodical.</w:t>
            </w:r>
          </w:p>
          <w:p w14:paraId="4946ECAE" w14:textId="77777777" w:rsidR="00F1797C" w:rsidRPr="0061649B" w:rsidRDefault="00F1797C" w:rsidP="00170716">
            <w:pPr>
              <w:pStyle w:val="TAL"/>
              <w:rPr>
                <w:szCs w:val="18"/>
              </w:rPr>
            </w:pPr>
            <w:r w:rsidRPr="0061649B">
              <w:rPr>
                <w:szCs w:val="18"/>
              </w:rPr>
              <w:t>-</w:t>
            </w:r>
            <w:r w:rsidRPr="0061649B">
              <w:rPr>
                <w:szCs w:val="18"/>
              </w:rPr>
              <w:tab/>
              <w:t>event triggered.</w:t>
            </w:r>
          </w:p>
          <w:p w14:paraId="40F29917" w14:textId="77777777" w:rsidR="00F1797C" w:rsidRPr="0061649B" w:rsidRDefault="00F1797C" w:rsidP="00170716">
            <w:pPr>
              <w:pStyle w:val="TAL"/>
              <w:rPr>
                <w:szCs w:val="18"/>
              </w:rPr>
            </w:pPr>
            <w:r w:rsidRPr="0061649B">
              <w:rPr>
                <w:szCs w:val="18"/>
              </w:rPr>
              <w:t>See the clause 5.10.27 of TS 32.422 [30] for additional details on the allowed values.</w:t>
            </w:r>
          </w:p>
        </w:tc>
        <w:tc>
          <w:tcPr>
            <w:tcW w:w="1984" w:type="dxa"/>
          </w:tcPr>
          <w:p w14:paraId="35E7E4F1" w14:textId="77777777" w:rsidR="00F1797C" w:rsidRPr="0061649B" w:rsidRDefault="00F1797C" w:rsidP="00170716">
            <w:pPr>
              <w:pStyle w:val="TAL"/>
            </w:pPr>
            <w:r w:rsidRPr="0061649B">
              <w:t>type: ENUM</w:t>
            </w:r>
          </w:p>
          <w:p w14:paraId="1C46C65F" w14:textId="77777777" w:rsidR="00F1797C" w:rsidRPr="0061649B" w:rsidRDefault="00F1797C" w:rsidP="00170716">
            <w:pPr>
              <w:pStyle w:val="TAL"/>
            </w:pPr>
            <w:r w:rsidRPr="0061649B">
              <w:t>multiplicity: 1</w:t>
            </w:r>
          </w:p>
          <w:p w14:paraId="6234F5AA" w14:textId="77777777" w:rsidR="00F1797C" w:rsidRPr="0061649B" w:rsidRDefault="00F1797C" w:rsidP="00170716">
            <w:pPr>
              <w:pStyle w:val="TAL"/>
            </w:pPr>
            <w:r w:rsidRPr="0061649B">
              <w:t>isOrdered: N/A</w:t>
            </w:r>
          </w:p>
          <w:p w14:paraId="24C15BB8" w14:textId="77777777" w:rsidR="00F1797C" w:rsidRPr="0061649B" w:rsidRDefault="00F1797C" w:rsidP="00170716">
            <w:pPr>
              <w:pStyle w:val="TAL"/>
            </w:pPr>
            <w:r w:rsidRPr="0061649B">
              <w:t>isUnique: N/A</w:t>
            </w:r>
          </w:p>
          <w:p w14:paraId="28E856F8" w14:textId="77777777" w:rsidR="00F1797C" w:rsidRPr="0061649B" w:rsidRDefault="00F1797C" w:rsidP="00170716">
            <w:pPr>
              <w:pStyle w:val="TAL"/>
            </w:pPr>
            <w:r w:rsidRPr="0061649B">
              <w:t>defaultValue: None</w:t>
            </w:r>
          </w:p>
          <w:p w14:paraId="745D399D" w14:textId="77777777" w:rsidR="00F1797C" w:rsidRPr="0061649B" w:rsidRDefault="00F1797C" w:rsidP="00170716">
            <w:pPr>
              <w:pStyle w:val="TAL"/>
            </w:pPr>
            <w:r w:rsidRPr="0061649B">
              <w:t>isNullable: True</w:t>
            </w:r>
          </w:p>
        </w:tc>
      </w:tr>
      <w:tr w:rsidR="00F1797C" w:rsidRPr="00B26339" w14:paraId="783A6189" w14:textId="77777777" w:rsidTr="00170716">
        <w:trPr>
          <w:gridBefore w:val="1"/>
          <w:wBefore w:w="32" w:type="dxa"/>
          <w:cantSplit/>
          <w:jc w:val="center"/>
        </w:trPr>
        <w:tc>
          <w:tcPr>
            <w:tcW w:w="2547" w:type="dxa"/>
          </w:tcPr>
          <w:p w14:paraId="1883DABD" w14:textId="77777777" w:rsidR="00F1797C" w:rsidRPr="00202D71" w:rsidRDefault="00F1797C" w:rsidP="00170716">
            <w:pPr>
              <w:pStyle w:val="TAL"/>
              <w:rPr>
                <w:rFonts w:cs="Arial"/>
                <w:szCs w:val="18"/>
              </w:rPr>
            </w:pPr>
            <w:r w:rsidRPr="00CB6AA2">
              <w:rPr>
                <w:rFonts w:cs="Arial"/>
                <w:szCs w:val="18"/>
              </w:rPr>
              <w:t>s</w:t>
            </w:r>
            <w:r w:rsidRPr="0061649B">
              <w:rPr>
                <w:rFonts w:cs="Arial"/>
                <w:szCs w:val="18"/>
              </w:rPr>
              <w:t>ensorInformation</w:t>
            </w:r>
          </w:p>
        </w:tc>
        <w:tc>
          <w:tcPr>
            <w:tcW w:w="5245" w:type="dxa"/>
          </w:tcPr>
          <w:p w14:paraId="156B56A2" w14:textId="77777777" w:rsidR="00F1797C" w:rsidRPr="0061649B" w:rsidRDefault="00F1797C" w:rsidP="00170716">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51E753C0" w14:textId="77777777" w:rsidR="00F1797C" w:rsidRPr="0061649B" w:rsidRDefault="00F1797C" w:rsidP="00170716">
            <w:pPr>
              <w:pStyle w:val="TAL"/>
              <w:rPr>
                <w:szCs w:val="18"/>
              </w:rPr>
            </w:pPr>
            <w:r w:rsidRPr="0061649B">
              <w:rPr>
                <w:szCs w:val="18"/>
              </w:rPr>
              <w:t>-</w:t>
            </w:r>
            <w:r w:rsidRPr="0061649B">
              <w:rPr>
                <w:szCs w:val="18"/>
              </w:rPr>
              <w:tab/>
              <w:t>Barometric pressure.</w:t>
            </w:r>
          </w:p>
          <w:p w14:paraId="3284D0DB" w14:textId="77777777" w:rsidR="00F1797C" w:rsidRPr="0061649B" w:rsidRDefault="00F1797C" w:rsidP="00170716">
            <w:pPr>
              <w:pStyle w:val="TAL"/>
              <w:rPr>
                <w:szCs w:val="18"/>
              </w:rPr>
            </w:pPr>
            <w:r w:rsidRPr="0061649B">
              <w:rPr>
                <w:szCs w:val="18"/>
              </w:rPr>
              <w:t>-</w:t>
            </w:r>
            <w:r w:rsidRPr="0061649B">
              <w:rPr>
                <w:szCs w:val="18"/>
              </w:rPr>
              <w:tab/>
              <w:t>UE speed.</w:t>
            </w:r>
          </w:p>
          <w:p w14:paraId="2C4D2ED0" w14:textId="77777777" w:rsidR="00F1797C" w:rsidRPr="0061649B" w:rsidRDefault="00F1797C" w:rsidP="00170716">
            <w:pPr>
              <w:pStyle w:val="TAL"/>
              <w:rPr>
                <w:szCs w:val="18"/>
              </w:rPr>
            </w:pPr>
            <w:r w:rsidRPr="0061649B">
              <w:rPr>
                <w:szCs w:val="18"/>
              </w:rPr>
              <w:t>-</w:t>
            </w:r>
            <w:r w:rsidRPr="0061649B">
              <w:rPr>
                <w:szCs w:val="18"/>
              </w:rPr>
              <w:tab/>
              <w:t>UE orientation.</w:t>
            </w:r>
          </w:p>
          <w:p w14:paraId="28099F74" w14:textId="77777777" w:rsidR="00F1797C" w:rsidRPr="0061649B" w:rsidRDefault="00F1797C" w:rsidP="00170716">
            <w:pPr>
              <w:pStyle w:val="TAL"/>
              <w:rPr>
                <w:szCs w:val="18"/>
              </w:rPr>
            </w:pPr>
            <w:r w:rsidRPr="0061649B">
              <w:rPr>
                <w:szCs w:val="18"/>
              </w:rPr>
              <w:t>See the clause 5.10.29 of 3GPP TS 32.422 [30] for additional details on the allowed values.</w:t>
            </w:r>
          </w:p>
        </w:tc>
        <w:tc>
          <w:tcPr>
            <w:tcW w:w="1984" w:type="dxa"/>
          </w:tcPr>
          <w:p w14:paraId="14370055" w14:textId="77777777" w:rsidR="00F1797C" w:rsidRPr="0061649B" w:rsidRDefault="00F1797C" w:rsidP="00170716">
            <w:pPr>
              <w:pStyle w:val="TAL"/>
            </w:pPr>
            <w:r w:rsidRPr="0061649B">
              <w:t>type: ENUM</w:t>
            </w:r>
          </w:p>
          <w:p w14:paraId="1D147288" w14:textId="77777777" w:rsidR="00F1797C" w:rsidRPr="0061649B" w:rsidRDefault="00F1797C" w:rsidP="00170716">
            <w:pPr>
              <w:pStyle w:val="TAL"/>
            </w:pPr>
            <w:r w:rsidRPr="0061649B">
              <w:t>multiplicity: 1..*</w:t>
            </w:r>
          </w:p>
          <w:p w14:paraId="347A80FB" w14:textId="77777777" w:rsidR="00F1797C" w:rsidRPr="0061649B" w:rsidRDefault="00F1797C" w:rsidP="00170716">
            <w:pPr>
              <w:pStyle w:val="TAL"/>
            </w:pPr>
            <w:r w:rsidRPr="0061649B">
              <w:t>isOrdered: False</w:t>
            </w:r>
          </w:p>
          <w:p w14:paraId="5AB2F227" w14:textId="77777777" w:rsidR="00F1797C" w:rsidRPr="0061649B" w:rsidRDefault="00F1797C" w:rsidP="00170716">
            <w:pPr>
              <w:pStyle w:val="TAL"/>
            </w:pPr>
            <w:r w:rsidRPr="0061649B">
              <w:t>isUnique: True</w:t>
            </w:r>
          </w:p>
          <w:p w14:paraId="1E009B43" w14:textId="77777777" w:rsidR="00F1797C" w:rsidRPr="0061649B" w:rsidRDefault="00F1797C" w:rsidP="00170716">
            <w:pPr>
              <w:pStyle w:val="TAL"/>
            </w:pPr>
            <w:r w:rsidRPr="0061649B">
              <w:t>defaultValue: None</w:t>
            </w:r>
          </w:p>
          <w:p w14:paraId="18510BB2" w14:textId="77777777" w:rsidR="00F1797C" w:rsidRPr="0061649B" w:rsidRDefault="00F1797C" w:rsidP="00170716">
            <w:pPr>
              <w:pStyle w:val="TAL"/>
            </w:pPr>
            <w:r w:rsidRPr="0061649B">
              <w:t>isNullable: True</w:t>
            </w:r>
          </w:p>
        </w:tc>
      </w:tr>
      <w:tr w:rsidR="00F1797C" w:rsidRPr="00B26339" w14:paraId="30781552" w14:textId="77777777" w:rsidTr="00170716">
        <w:trPr>
          <w:gridBefore w:val="1"/>
          <w:wBefore w:w="32" w:type="dxa"/>
          <w:cantSplit/>
          <w:jc w:val="center"/>
        </w:trPr>
        <w:tc>
          <w:tcPr>
            <w:tcW w:w="2547" w:type="dxa"/>
          </w:tcPr>
          <w:p w14:paraId="72BCB59C" w14:textId="77777777" w:rsidR="00F1797C" w:rsidRPr="00202D71" w:rsidRDefault="00F1797C" w:rsidP="00170716">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4C9010CA" w14:textId="77777777" w:rsidR="00F1797C" w:rsidRPr="0061649B" w:rsidRDefault="00F1797C" w:rsidP="00170716">
            <w:pPr>
              <w:pStyle w:val="TAL"/>
              <w:rPr>
                <w:szCs w:val="18"/>
              </w:rPr>
            </w:pPr>
            <w:r w:rsidRPr="0061649B">
              <w:rPr>
                <w:szCs w:val="18"/>
              </w:rPr>
              <w:t>It specifies the TCE Id which is sent to the UE in Logged MDT.</w:t>
            </w:r>
          </w:p>
          <w:p w14:paraId="4DE0FD9C" w14:textId="77777777" w:rsidR="00F1797C" w:rsidRPr="0061649B" w:rsidRDefault="00F1797C" w:rsidP="00170716">
            <w:pPr>
              <w:pStyle w:val="TAL"/>
              <w:rPr>
                <w:szCs w:val="18"/>
              </w:rPr>
            </w:pPr>
            <w:r w:rsidRPr="0061649B">
              <w:rPr>
                <w:szCs w:val="18"/>
              </w:rPr>
              <w:t>See the clause 5.10.11 of 3GPP TS 32.422 [30] for additional details on the allowed values.</w:t>
            </w:r>
          </w:p>
        </w:tc>
        <w:tc>
          <w:tcPr>
            <w:tcW w:w="1984" w:type="dxa"/>
          </w:tcPr>
          <w:p w14:paraId="4B6E168C" w14:textId="77777777" w:rsidR="00F1797C" w:rsidRPr="0061649B" w:rsidRDefault="00F1797C" w:rsidP="00170716">
            <w:pPr>
              <w:pStyle w:val="TAL"/>
            </w:pPr>
            <w:r w:rsidRPr="0061649B">
              <w:t>type: Integer</w:t>
            </w:r>
          </w:p>
          <w:p w14:paraId="5963E0A2" w14:textId="77777777" w:rsidR="00F1797C" w:rsidRPr="0061649B" w:rsidRDefault="00F1797C" w:rsidP="00170716">
            <w:pPr>
              <w:pStyle w:val="TAL"/>
            </w:pPr>
            <w:r w:rsidRPr="0061649B">
              <w:t>multiplicity: 1</w:t>
            </w:r>
          </w:p>
          <w:p w14:paraId="67AD96A4" w14:textId="77777777" w:rsidR="00F1797C" w:rsidRPr="0061649B" w:rsidRDefault="00F1797C" w:rsidP="00170716">
            <w:pPr>
              <w:pStyle w:val="TAL"/>
            </w:pPr>
            <w:r w:rsidRPr="0061649B">
              <w:t>isOrdered: N/A</w:t>
            </w:r>
          </w:p>
          <w:p w14:paraId="09791215" w14:textId="77777777" w:rsidR="00F1797C" w:rsidRPr="0061649B" w:rsidRDefault="00F1797C" w:rsidP="00170716">
            <w:pPr>
              <w:pStyle w:val="TAL"/>
            </w:pPr>
            <w:r w:rsidRPr="0061649B">
              <w:t>isUnique: N/A</w:t>
            </w:r>
          </w:p>
          <w:p w14:paraId="04B776D1" w14:textId="77777777" w:rsidR="00F1797C" w:rsidRPr="0061649B" w:rsidRDefault="00F1797C" w:rsidP="00170716">
            <w:pPr>
              <w:pStyle w:val="TAL"/>
            </w:pPr>
            <w:r w:rsidRPr="0061649B">
              <w:t>defaultValue: None</w:t>
            </w:r>
          </w:p>
          <w:p w14:paraId="0D55D279" w14:textId="77777777" w:rsidR="00F1797C" w:rsidRPr="0061649B" w:rsidRDefault="00F1797C" w:rsidP="00170716">
            <w:pPr>
              <w:pStyle w:val="TAL"/>
            </w:pPr>
            <w:r w:rsidRPr="0061649B">
              <w:t>isNullable: True</w:t>
            </w:r>
          </w:p>
        </w:tc>
      </w:tr>
      <w:tr w:rsidR="00F1797C" w:rsidRPr="00B26339" w14:paraId="6B3C30D2" w14:textId="77777777" w:rsidTr="00170716">
        <w:trPr>
          <w:gridBefore w:val="1"/>
          <w:wBefore w:w="32" w:type="dxa"/>
          <w:cantSplit/>
          <w:jc w:val="center"/>
        </w:trPr>
        <w:tc>
          <w:tcPr>
            <w:tcW w:w="2547" w:type="dxa"/>
          </w:tcPr>
          <w:p w14:paraId="09D6A875" w14:textId="77777777" w:rsidR="00F1797C" w:rsidRPr="00202D71" w:rsidRDefault="00F1797C" w:rsidP="00170716">
            <w:pPr>
              <w:pStyle w:val="TAL"/>
              <w:rPr>
                <w:rFonts w:cs="Arial"/>
                <w:szCs w:val="18"/>
              </w:rPr>
            </w:pPr>
            <w:r w:rsidRPr="0061649B">
              <w:rPr>
                <w:rFonts w:cs="Arial"/>
                <w:szCs w:val="18"/>
              </w:rPr>
              <w:t>mcc</w:t>
            </w:r>
          </w:p>
        </w:tc>
        <w:tc>
          <w:tcPr>
            <w:tcW w:w="5245" w:type="dxa"/>
          </w:tcPr>
          <w:p w14:paraId="0B0956CA" w14:textId="77777777" w:rsidR="00F1797C" w:rsidRPr="0061649B" w:rsidRDefault="00F1797C" w:rsidP="00170716">
            <w:pPr>
              <w:pStyle w:val="TAL"/>
              <w:rPr>
                <w:rFonts w:cs="Arial"/>
                <w:szCs w:val="18"/>
              </w:rPr>
            </w:pPr>
            <w:r w:rsidRPr="0061649B">
              <w:rPr>
                <w:rFonts w:cs="Arial"/>
                <w:szCs w:val="18"/>
              </w:rPr>
              <w:t>Mobile Country Code</w:t>
            </w:r>
          </w:p>
          <w:p w14:paraId="00534566" w14:textId="77777777" w:rsidR="00F1797C" w:rsidRPr="0061649B" w:rsidRDefault="00F1797C" w:rsidP="00170716">
            <w:pPr>
              <w:pStyle w:val="TAL"/>
              <w:rPr>
                <w:rFonts w:cs="Arial"/>
                <w:szCs w:val="18"/>
              </w:rPr>
            </w:pPr>
          </w:p>
          <w:p w14:paraId="159A0E82" w14:textId="77777777" w:rsidR="00F1797C" w:rsidRPr="0061649B" w:rsidRDefault="00F1797C" w:rsidP="00170716">
            <w:pPr>
              <w:pStyle w:val="TAL"/>
              <w:rPr>
                <w:rFonts w:cs="Arial"/>
                <w:szCs w:val="18"/>
              </w:rPr>
            </w:pPr>
            <w:r w:rsidRPr="0061649B">
              <w:rPr>
                <w:rFonts w:cs="Arial"/>
                <w:szCs w:val="18"/>
              </w:rPr>
              <w:t>allowedValues: As defined by the data type</w:t>
            </w:r>
          </w:p>
          <w:p w14:paraId="522B4A66" w14:textId="77777777" w:rsidR="00F1797C" w:rsidRPr="0061649B" w:rsidRDefault="00F1797C" w:rsidP="00170716">
            <w:pPr>
              <w:pStyle w:val="TAL"/>
              <w:rPr>
                <w:szCs w:val="18"/>
              </w:rPr>
            </w:pPr>
          </w:p>
        </w:tc>
        <w:tc>
          <w:tcPr>
            <w:tcW w:w="1984" w:type="dxa"/>
          </w:tcPr>
          <w:p w14:paraId="61D20399" w14:textId="77777777" w:rsidR="00F1797C" w:rsidRPr="0061649B" w:rsidRDefault="00F1797C" w:rsidP="00170716">
            <w:pPr>
              <w:pStyle w:val="TAL"/>
            </w:pPr>
            <w:r w:rsidRPr="0061649B">
              <w:t>type: Mcc</w:t>
            </w:r>
          </w:p>
          <w:p w14:paraId="50E1011D" w14:textId="77777777" w:rsidR="00F1797C" w:rsidRPr="0061649B" w:rsidRDefault="00F1797C" w:rsidP="00170716">
            <w:pPr>
              <w:pStyle w:val="TAL"/>
            </w:pPr>
            <w:r w:rsidRPr="0061649B">
              <w:t>multiplicity: 1</w:t>
            </w:r>
          </w:p>
          <w:p w14:paraId="62F48B07" w14:textId="77777777" w:rsidR="00F1797C" w:rsidRPr="0061649B" w:rsidRDefault="00F1797C" w:rsidP="00170716">
            <w:pPr>
              <w:pStyle w:val="TAL"/>
            </w:pPr>
            <w:r w:rsidRPr="0061649B">
              <w:t>isOrdered: N/A</w:t>
            </w:r>
          </w:p>
          <w:p w14:paraId="5A866F0C" w14:textId="77777777" w:rsidR="00F1797C" w:rsidRPr="0061649B" w:rsidRDefault="00F1797C" w:rsidP="00170716">
            <w:pPr>
              <w:pStyle w:val="TAL"/>
            </w:pPr>
            <w:r w:rsidRPr="0061649B">
              <w:t>isUnique: N/A</w:t>
            </w:r>
          </w:p>
          <w:p w14:paraId="725F0196" w14:textId="77777777" w:rsidR="00F1797C" w:rsidRPr="0061649B" w:rsidRDefault="00F1797C" w:rsidP="00170716">
            <w:pPr>
              <w:pStyle w:val="TAL"/>
            </w:pPr>
            <w:r w:rsidRPr="0061649B">
              <w:t>defaultValue: None</w:t>
            </w:r>
          </w:p>
          <w:p w14:paraId="41CCDCB7" w14:textId="77777777" w:rsidR="00F1797C" w:rsidRPr="0061649B" w:rsidRDefault="00F1797C" w:rsidP="00170716">
            <w:pPr>
              <w:pStyle w:val="TAL"/>
            </w:pPr>
            <w:r w:rsidRPr="0061649B">
              <w:t>isNullable: False</w:t>
            </w:r>
          </w:p>
        </w:tc>
      </w:tr>
      <w:tr w:rsidR="00F1797C" w:rsidRPr="00B26339" w14:paraId="6BAB23FA" w14:textId="77777777" w:rsidTr="00170716">
        <w:trPr>
          <w:gridBefore w:val="1"/>
          <w:wBefore w:w="32" w:type="dxa"/>
          <w:cantSplit/>
          <w:jc w:val="center"/>
        </w:trPr>
        <w:tc>
          <w:tcPr>
            <w:tcW w:w="2547" w:type="dxa"/>
          </w:tcPr>
          <w:p w14:paraId="7F29C80B" w14:textId="77777777" w:rsidR="00F1797C" w:rsidRPr="0061649B" w:rsidRDefault="00F1797C" w:rsidP="00170716">
            <w:pPr>
              <w:pStyle w:val="TAL"/>
              <w:rPr>
                <w:rFonts w:cs="Arial"/>
                <w:szCs w:val="18"/>
              </w:rPr>
            </w:pPr>
            <w:r w:rsidRPr="0061649B">
              <w:rPr>
                <w:rFonts w:cs="Arial"/>
                <w:szCs w:val="18"/>
              </w:rPr>
              <w:t>m</w:t>
            </w:r>
            <w:r w:rsidRPr="00202D71">
              <w:rPr>
                <w:rFonts w:cs="Arial"/>
                <w:szCs w:val="18"/>
              </w:rPr>
              <w:t>nc</w:t>
            </w:r>
          </w:p>
        </w:tc>
        <w:tc>
          <w:tcPr>
            <w:tcW w:w="5245" w:type="dxa"/>
          </w:tcPr>
          <w:p w14:paraId="00EC5399" w14:textId="77777777" w:rsidR="00F1797C" w:rsidRPr="0061649B" w:rsidRDefault="00F1797C" w:rsidP="00170716">
            <w:pPr>
              <w:pStyle w:val="TAL"/>
              <w:rPr>
                <w:rFonts w:cs="Arial"/>
                <w:szCs w:val="18"/>
              </w:rPr>
            </w:pPr>
            <w:r w:rsidRPr="0061649B">
              <w:rPr>
                <w:rFonts w:cs="Arial"/>
                <w:szCs w:val="18"/>
              </w:rPr>
              <w:t>Mobile Network</w:t>
            </w:r>
          </w:p>
          <w:p w14:paraId="054FC2F7" w14:textId="77777777" w:rsidR="00F1797C" w:rsidRPr="0061649B" w:rsidRDefault="00F1797C" w:rsidP="00170716">
            <w:pPr>
              <w:pStyle w:val="TAL"/>
              <w:rPr>
                <w:rFonts w:cs="Arial"/>
                <w:szCs w:val="18"/>
              </w:rPr>
            </w:pPr>
          </w:p>
          <w:p w14:paraId="5FF741EA" w14:textId="77777777" w:rsidR="00F1797C" w:rsidRPr="0061649B" w:rsidRDefault="00F1797C" w:rsidP="00170716">
            <w:pPr>
              <w:pStyle w:val="TAL"/>
              <w:rPr>
                <w:rFonts w:cs="Arial"/>
                <w:szCs w:val="18"/>
              </w:rPr>
            </w:pPr>
            <w:r w:rsidRPr="0061649B">
              <w:rPr>
                <w:rFonts w:cs="Arial"/>
                <w:szCs w:val="18"/>
              </w:rPr>
              <w:t>allowedValues: As defined by the data type</w:t>
            </w:r>
          </w:p>
          <w:p w14:paraId="2BA89E96" w14:textId="77777777" w:rsidR="00F1797C" w:rsidRPr="0061649B" w:rsidRDefault="00F1797C" w:rsidP="00170716">
            <w:pPr>
              <w:pStyle w:val="TAL"/>
              <w:rPr>
                <w:szCs w:val="18"/>
              </w:rPr>
            </w:pPr>
          </w:p>
        </w:tc>
        <w:tc>
          <w:tcPr>
            <w:tcW w:w="1984" w:type="dxa"/>
          </w:tcPr>
          <w:p w14:paraId="7ED89C48" w14:textId="77777777" w:rsidR="00F1797C" w:rsidRPr="0061649B" w:rsidRDefault="00F1797C" w:rsidP="00170716">
            <w:pPr>
              <w:pStyle w:val="TAL"/>
            </w:pPr>
            <w:r w:rsidRPr="0061649B">
              <w:t>type: Mnc</w:t>
            </w:r>
          </w:p>
          <w:p w14:paraId="56F07469" w14:textId="77777777" w:rsidR="00F1797C" w:rsidRPr="0061649B" w:rsidRDefault="00F1797C" w:rsidP="00170716">
            <w:pPr>
              <w:pStyle w:val="TAL"/>
            </w:pPr>
            <w:r w:rsidRPr="0061649B">
              <w:t>multiplicity: 1</w:t>
            </w:r>
          </w:p>
          <w:p w14:paraId="61AEBC88" w14:textId="77777777" w:rsidR="00F1797C" w:rsidRPr="0061649B" w:rsidRDefault="00F1797C" w:rsidP="00170716">
            <w:pPr>
              <w:pStyle w:val="TAL"/>
            </w:pPr>
            <w:r w:rsidRPr="0061649B">
              <w:t>isOrdered: N/A</w:t>
            </w:r>
          </w:p>
          <w:p w14:paraId="078385D3" w14:textId="77777777" w:rsidR="00F1797C" w:rsidRPr="0061649B" w:rsidRDefault="00F1797C" w:rsidP="00170716">
            <w:pPr>
              <w:pStyle w:val="TAL"/>
            </w:pPr>
            <w:r w:rsidRPr="0061649B">
              <w:t>isUnique: N/A</w:t>
            </w:r>
          </w:p>
          <w:p w14:paraId="5BB1B004" w14:textId="77777777" w:rsidR="00F1797C" w:rsidRPr="0061649B" w:rsidRDefault="00F1797C" w:rsidP="00170716">
            <w:pPr>
              <w:pStyle w:val="TAL"/>
            </w:pPr>
            <w:r w:rsidRPr="0061649B">
              <w:t>defaultValue: None</w:t>
            </w:r>
          </w:p>
          <w:p w14:paraId="4ABA646A" w14:textId="77777777" w:rsidR="00F1797C" w:rsidRPr="0061649B" w:rsidRDefault="00F1797C" w:rsidP="00170716">
            <w:pPr>
              <w:pStyle w:val="TAL"/>
            </w:pPr>
            <w:r w:rsidRPr="0061649B">
              <w:t>isNullable: False</w:t>
            </w:r>
          </w:p>
        </w:tc>
      </w:tr>
      <w:tr w:rsidR="00F1797C" w:rsidRPr="00B26339" w14:paraId="0F1675C2" w14:textId="77777777" w:rsidTr="00170716">
        <w:trPr>
          <w:gridBefore w:val="1"/>
          <w:wBefore w:w="32" w:type="dxa"/>
          <w:cantSplit/>
          <w:jc w:val="center"/>
        </w:trPr>
        <w:tc>
          <w:tcPr>
            <w:tcW w:w="2547" w:type="dxa"/>
          </w:tcPr>
          <w:p w14:paraId="1F90161F" w14:textId="77777777" w:rsidR="00F1797C" w:rsidRPr="00202D71" w:rsidRDefault="00F1797C" w:rsidP="00170716">
            <w:pPr>
              <w:pStyle w:val="TAL"/>
              <w:rPr>
                <w:rFonts w:cs="Arial"/>
                <w:szCs w:val="18"/>
              </w:rPr>
            </w:pPr>
            <w:r w:rsidRPr="0061649B">
              <w:rPr>
                <w:rFonts w:cs="Arial"/>
                <w:szCs w:val="18"/>
              </w:rPr>
              <w:t>traceId</w:t>
            </w:r>
          </w:p>
        </w:tc>
        <w:tc>
          <w:tcPr>
            <w:tcW w:w="5245" w:type="dxa"/>
          </w:tcPr>
          <w:p w14:paraId="75AD771B" w14:textId="77777777" w:rsidR="00F1797C" w:rsidRPr="0061649B" w:rsidRDefault="00F1797C" w:rsidP="00170716">
            <w:pPr>
              <w:pStyle w:val="TAL"/>
            </w:pPr>
            <w:r w:rsidRPr="0061649B">
              <w:t>An identifier, which identifies the Trace (together with MCC and MNC)</w:t>
            </w:r>
            <w:r w:rsidRPr="0061649B">
              <w:rPr>
                <w:rFonts w:cs="Arial"/>
                <w:szCs w:val="18"/>
              </w:rPr>
              <w:t>. This is a 3 byte Octet String.</w:t>
            </w:r>
          </w:p>
          <w:p w14:paraId="1ABF2A77" w14:textId="77777777" w:rsidR="00F1797C" w:rsidRPr="0061649B" w:rsidRDefault="00F1797C" w:rsidP="00170716">
            <w:pPr>
              <w:pStyle w:val="TAL"/>
              <w:rPr>
                <w:rFonts w:cs="Arial"/>
                <w:szCs w:val="18"/>
              </w:rPr>
            </w:pPr>
          </w:p>
          <w:p w14:paraId="32CCE130" w14:textId="77777777" w:rsidR="00F1797C" w:rsidRPr="0061649B" w:rsidRDefault="00F1797C" w:rsidP="00170716">
            <w:pPr>
              <w:pStyle w:val="TAL"/>
              <w:rPr>
                <w:szCs w:val="18"/>
              </w:rPr>
            </w:pPr>
            <w:r w:rsidRPr="0061649B">
              <w:t>See the clause 5.6 of 3GPP TS 32.422 [30] for additional details on the allowed values.</w:t>
            </w:r>
          </w:p>
        </w:tc>
        <w:tc>
          <w:tcPr>
            <w:tcW w:w="1984" w:type="dxa"/>
          </w:tcPr>
          <w:p w14:paraId="78E7ACA0" w14:textId="77777777" w:rsidR="00F1797C" w:rsidRPr="0061649B" w:rsidRDefault="00F1797C" w:rsidP="00170716">
            <w:pPr>
              <w:pStyle w:val="TAL"/>
            </w:pPr>
            <w:r w:rsidRPr="0061649B">
              <w:t>type: String</w:t>
            </w:r>
          </w:p>
          <w:p w14:paraId="6AD66D2F" w14:textId="77777777" w:rsidR="00F1797C" w:rsidRPr="0061649B" w:rsidRDefault="00F1797C" w:rsidP="00170716">
            <w:pPr>
              <w:pStyle w:val="TAL"/>
            </w:pPr>
            <w:r w:rsidRPr="0061649B">
              <w:t>multiplicity: 1</w:t>
            </w:r>
          </w:p>
          <w:p w14:paraId="3F27960A" w14:textId="77777777" w:rsidR="00F1797C" w:rsidRPr="0061649B" w:rsidRDefault="00F1797C" w:rsidP="00170716">
            <w:pPr>
              <w:pStyle w:val="TAL"/>
            </w:pPr>
            <w:r w:rsidRPr="0061649B">
              <w:t>isOrdered: N/A</w:t>
            </w:r>
          </w:p>
          <w:p w14:paraId="6CB3E21C" w14:textId="77777777" w:rsidR="00F1797C" w:rsidRPr="0061649B" w:rsidRDefault="00F1797C" w:rsidP="00170716">
            <w:pPr>
              <w:pStyle w:val="TAL"/>
            </w:pPr>
            <w:r w:rsidRPr="0061649B">
              <w:t>isUnique: N/A</w:t>
            </w:r>
          </w:p>
          <w:p w14:paraId="4BF63C44" w14:textId="77777777" w:rsidR="00F1797C" w:rsidRPr="0061649B" w:rsidRDefault="00F1797C" w:rsidP="00170716">
            <w:pPr>
              <w:pStyle w:val="TAL"/>
            </w:pPr>
            <w:r w:rsidRPr="0061649B">
              <w:t>defaultValue: None</w:t>
            </w:r>
          </w:p>
          <w:p w14:paraId="4072CC5A" w14:textId="77777777" w:rsidR="00F1797C" w:rsidRPr="0061649B" w:rsidRDefault="00F1797C" w:rsidP="00170716">
            <w:pPr>
              <w:pStyle w:val="TAL"/>
            </w:pPr>
            <w:r w:rsidRPr="0061649B">
              <w:t>isNullable: False</w:t>
            </w:r>
          </w:p>
        </w:tc>
      </w:tr>
      <w:tr w:rsidR="00F1797C" w:rsidRPr="00B26339" w14:paraId="39A3F204" w14:textId="77777777" w:rsidTr="00170716">
        <w:trPr>
          <w:gridBefore w:val="1"/>
          <w:wBefore w:w="32" w:type="dxa"/>
          <w:cantSplit/>
          <w:jc w:val="center"/>
        </w:trPr>
        <w:tc>
          <w:tcPr>
            <w:tcW w:w="2547" w:type="dxa"/>
          </w:tcPr>
          <w:p w14:paraId="6BB05DE1" w14:textId="77777777" w:rsidR="00F1797C" w:rsidRPr="00202D71" w:rsidRDefault="00F1797C" w:rsidP="00170716">
            <w:pPr>
              <w:pStyle w:val="TAL"/>
              <w:rPr>
                <w:rFonts w:cs="Arial"/>
                <w:szCs w:val="18"/>
              </w:rPr>
            </w:pPr>
            <w:r w:rsidRPr="0061649B">
              <w:rPr>
                <w:rFonts w:cs="Arial"/>
                <w:szCs w:val="18"/>
              </w:rPr>
              <w:t>freqInfo</w:t>
            </w:r>
          </w:p>
        </w:tc>
        <w:tc>
          <w:tcPr>
            <w:tcW w:w="5245" w:type="dxa"/>
          </w:tcPr>
          <w:p w14:paraId="680E68BD" w14:textId="77777777" w:rsidR="00F1797C" w:rsidRPr="0061649B" w:rsidRDefault="00F1797C" w:rsidP="00170716">
            <w:pPr>
              <w:pStyle w:val="TAL"/>
              <w:rPr>
                <w:szCs w:val="18"/>
              </w:rPr>
            </w:pPr>
            <w:r w:rsidRPr="0061649B">
              <w:rPr>
                <w:rFonts w:cs="Arial"/>
                <w:szCs w:val="18"/>
              </w:rPr>
              <w:t>It specifies the carrier frequency and bands used in a cell.</w:t>
            </w:r>
          </w:p>
        </w:tc>
        <w:tc>
          <w:tcPr>
            <w:tcW w:w="1984" w:type="dxa"/>
          </w:tcPr>
          <w:p w14:paraId="0BD4F900" w14:textId="77777777" w:rsidR="00F1797C" w:rsidRPr="0061649B" w:rsidRDefault="00F1797C" w:rsidP="00170716">
            <w:pPr>
              <w:pStyle w:val="TAL"/>
            </w:pPr>
            <w:r w:rsidRPr="0061649B">
              <w:t>type: FreqInfo</w:t>
            </w:r>
          </w:p>
          <w:p w14:paraId="04611C6B" w14:textId="77777777" w:rsidR="00F1797C" w:rsidRPr="0061649B" w:rsidRDefault="00F1797C" w:rsidP="00170716">
            <w:pPr>
              <w:pStyle w:val="TAL"/>
            </w:pPr>
            <w:r w:rsidRPr="0061649B">
              <w:t>multiplicity: 1</w:t>
            </w:r>
          </w:p>
          <w:p w14:paraId="1C8BD6D1" w14:textId="77777777" w:rsidR="00F1797C" w:rsidRPr="0061649B" w:rsidRDefault="00F1797C" w:rsidP="00170716">
            <w:pPr>
              <w:pStyle w:val="TAL"/>
            </w:pPr>
            <w:r w:rsidRPr="0061649B">
              <w:t>isOrdered: N/A</w:t>
            </w:r>
          </w:p>
          <w:p w14:paraId="3BBCCE44" w14:textId="77777777" w:rsidR="00F1797C" w:rsidRPr="0061649B" w:rsidRDefault="00F1797C" w:rsidP="00170716">
            <w:pPr>
              <w:pStyle w:val="TAL"/>
            </w:pPr>
            <w:r w:rsidRPr="0061649B">
              <w:t>isUnique: N/A</w:t>
            </w:r>
          </w:p>
          <w:p w14:paraId="5541E556" w14:textId="77777777" w:rsidR="00F1797C" w:rsidRPr="0061649B" w:rsidRDefault="00F1797C" w:rsidP="00170716">
            <w:pPr>
              <w:pStyle w:val="TAL"/>
            </w:pPr>
            <w:r w:rsidRPr="0061649B">
              <w:t>defaultValue: None</w:t>
            </w:r>
          </w:p>
          <w:p w14:paraId="5C07FDE4" w14:textId="77777777" w:rsidR="00F1797C" w:rsidRPr="0061649B" w:rsidRDefault="00F1797C" w:rsidP="00170716">
            <w:pPr>
              <w:pStyle w:val="TAL"/>
            </w:pPr>
            <w:r w:rsidRPr="0061649B">
              <w:t>isNullable: False</w:t>
            </w:r>
          </w:p>
        </w:tc>
      </w:tr>
      <w:tr w:rsidR="00F1797C" w:rsidRPr="00B26339" w14:paraId="33AEF1D6" w14:textId="77777777" w:rsidTr="00170716">
        <w:trPr>
          <w:gridBefore w:val="1"/>
          <w:wBefore w:w="32" w:type="dxa"/>
          <w:cantSplit/>
          <w:jc w:val="center"/>
        </w:trPr>
        <w:tc>
          <w:tcPr>
            <w:tcW w:w="2547" w:type="dxa"/>
          </w:tcPr>
          <w:p w14:paraId="6188434A" w14:textId="77777777" w:rsidR="00F1797C" w:rsidRPr="00202D71" w:rsidRDefault="00F1797C" w:rsidP="00170716">
            <w:pPr>
              <w:pStyle w:val="TAL"/>
              <w:rPr>
                <w:rFonts w:cs="Arial"/>
                <w:szCs w:val="18"/>
              </w:rPr>
            </w:pPr>
            <w:r w:rsidRPr="0061649B">
              <w:rPr>
                <w:rFonts w:cs="Arial"/>
                <w:szCs w:val="18"/>
              </w:rPr>
              <w:t>arfcn</w:t>
            </w:r>
          </w:p>
        </w:tc>
        <w:tc>
          <w:tcPr>
            <w:tcW w:w="5245" w:type="dxa"/>
          </w:tcPr>
          <w:p w14:paraId="438A64CB" w14:textId="77777777" w:rsidR="00F1797C" w:rsidRPr="0061649B" w:rsidRDefault="00F1797C" w:rsidP="00170716">
            <w:pPr>
              <w:pStyle w:val="TAL"/>
              <w:rPr>
                <w:rFonts w:eastAsia="宋体" w:cs="Arial"/>
                <w:szCs w:val="18"/>
              </w:rPr>
            </w:pPr>
            <w:r w:rsidRPr="0061649B">
              <w:rPr>
                <w:rFonts w:eastAsia="宋体"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2F49A3B4" w14:textId="77777777" w:rsidR="00F1797C" w:rsidRPr="0061649B" w:rsidRDefault="00F1797C" w:rsidP="00170716">
            <w:pPr>
              <w:pStyle w:val="TAL"/>
              <w:rPr>
                <w:rFonts w:eastAsia="宋体" w:cs="Arial"/>
                <w:szCs w:val="18"/>
              </w:rPr>
            </w:pPr>
          </w:p>
          <w:p w14:paraId="3719EFB5" w14:textId="77777777" w:rsidR="00F1797C" w:rsidRPr="0061649B" w:rsidRDefault="00F1797C" w:rsidP="00170716">
            <w:pPr>
              <w:pStyle w:val="TAL"/>
              <w:rPr>
                <w:szCs w:val="18"/>
              </w:rPr>
            </w:pPr>
            <w:r w:rsidRPr="0061649B">
              <w:rPr>
                <w:rFonts w:cs="Arial"/>
                <w:szCs w:val="18"/>
              </w:rPr>
              <w:t>allowedValues: 0, 1, …,3279165</w:t>
            </w:r>
          </w:p>
        </w:tc>
        <w:tc>
          <w:tcPr>
            <w:tcW w:w="1984" w:type="dxa"/>
          </w:tcPr>
          <w:p w14:paraId="790DB8E2" w14:textId="77777777" w:rsidR="00F1797C" w:rsidRPr="0061649B" w:rsidRDefault="00F1797C" w:rsidP="00170716">
            <w:pPr>
              <w:pStyle w:val="TAL"/>
            </w:pPr>
            <w:r w:rsidRPr="0061649B">
              <w:t>type: Integer</w:t>
            </w:r>
          </w:p>
          <w:p w14:paraId="1E7AB6E8" w14:textId="77777777" w:rsidR="00F1797C" w:rsidRPr="0061649B" w:rsidRDefault="00F1797C" w:rsidP="00170716">
            <w:pPr>
              <w:pStyle w:val="TAL"/>
            </w:pPr>
            <w:r w:rsidRPr="0061649B">
              <w:t>multiplicity: 1</w:t>
            </w:r>
          </w:p>
          <w:p w14:paraId="64C79F0C" w14:textId="77777777" w:rsidR="00F1797C" w:rsidRPr="0061649B" w:rsidRDefault="00F1797C" w:rsidP="00170716">
            <w:pPr>
              <w:pStyle w:val="TAL"/>
            </w:pPr>
            <w:r w:rsidRPr="0061649B">
              <w:t>isOrdered: N/A</w:t>
            </w:r>
          </w:p>
          <w:p w14:paraId="592D751C" w14:textId="77777777" w:rsidR="00F1797C" w:rsidRPr="0061649B" w:rsidRDefault="00F1797C" w:rsidP="00170716">
            <w:pPr>
              <w:pStyle w:val="TAL"/>
            </w:pPr>
            <w:r w:rsidRPr="0061649B">
              <w:t>isUnique: N/A</w:t>
            </w:r>
          </w:p>
          <w:p w14:paraId="3FF2A6A3" w14:textId="77777777" w:rsidR="00F1797C" w:rsidRPr="0061649B" w:rsidRDefault="00F1797C" w:rsidP="00170716">
            <w:pPr>
              <w:pStyle w:val="TAL"/>
            </w:pPr>
            <w:r w:rsidRPr="0061649B">
              <w:t>defaultValue: None</w:t>
            </w:r>
          </w:p>
          <w:p w14:paraId="5AEF9188" w14:textId="77777777" w:rsidR="00F1797C" w:rsidRPr="0061649B" w:rsidRDefault="00F1797C" w:rsidP="00170716">
            <w:pPr>
              <w:pStyle w:val="TAL"/>
            </w:pPr>
            <w:r w:rsidRPr="0061649B">
              <w:t>isNullable: False</w:t>
            </w:r>
          </w:p>
        </w:tc>
      </w:tr>
      <w:tr w:rsidR="00F1797C" w:rsidRPr="00B26339" w14:paraId="0A81C8EB" w14:textId="77777777" w:rsidTr="00170716">
        <w:trPr>
          <w:gridBefore w:val="1"/>
          <w:wBefore w:w="32" w:type="dxa"/>
          <w:cantSplit/>
          <w:jc w:val="center"/>
        </w:trPr>
        <w:tc>
          <w:tcPr>
            <w:tcW w:w="2547" w:type="dxa"/>
          </w:tcPr>
          <w:p w14:paraId="59807A01" w14:textId="77777777" w:rsidR="00F1797C" w:rsidRPr="00202D71" w:rsidRDefault="00F1797C" w:rsidP="00170716">
            <w:pPr>
              <w:pStyle w:val="TAL"/>
              <w:rPr>
                <w:rFonts w:cs="Arial"/>
                <w:szCs w:val="18"/>
              </w:rPr>
            </w:pPr>
            <w:r w:rsidRPr="0061649B">
              <w:rPr>
                <w:rFonts w:cs="Arial"/>
                <w:szCs w:val="18"/>
              </w:rPr>
              <w:t>freqBands</w:t>
            </w:r>
          </w:p>
        </w:tc>
        <w:tc>
          <w:tcPr>
            <w:tcW w:w="5245" w:type="dxa"/>
          </w:tcPr>
          <w:p w14:paraId="30D55B58" w14:textId="77777777" w:rsidR="00F1797C" w:rsidRPr="0061649B" w:rsidRDefault="00F1797C" w:rsidP="00170716">
            <w:pPr>
              <w:pStyle w:val="TAL"/>
              <w:rPr>
                <w:rFonts w:cs="Arial"/>
                <w:szCs w:val="18"/>
              </w:rPr>
            </w:pPr>
            <w:r w:rsidRPr="0061649B">
              <w:rPr>
                <w:rFonts w:cs="Arial"/>
                <w:szCs w:val="18"/>
              </w:rPr>
              <w:t xml:space="preserve">List of NR frequency operating bands. </w:t>
            </w:r>
            <w:r w:rsidRPr="0061649B">
              <w:rPr>
                <w:rFonts w:eastAsia="宋体" w:cs="Arial"/>
                <w:szCs w:val="18"/>
              </w:rPr>
              <w:t>Primary NR Operating Band as defined in TS 38.104 [35], clause 5.4.2.3.</w:t>
            </w:r>
          </w:p>
          <w:p w14:paraId="041E16CA" w14:textId="77777777" w:rsidR="00F1797C" w:rsidRPr="0061649B" w:rsidRDefault="00F1797C" w:rsidP="00170716">
            <w:pPr>
              <w:pStyle w:val="TAL"/>
              <w:rPr>
                <w:rFonts w:eastAsia="宋体" w:cs="Arial"/>
                <w:szCs w:val="18"/>
              </w:rPr>
            </w:pPr>
            <w:r w:rsidRPr="0061649B">
              <w:rPr>
                <w:rFonts w:eastAsia="宋体" w:cs="Arial"/>
                <w:szCs w:val="18"/>
              </w:rPr>
              <w:t>The value 1 corresponds to n1, value 2 corresponds to NR operating band n2, etc.</w:t>
            </w:r>
          </w:p>
          <w:p w14:paraId="115CF25E" w14:textId="77777777" w:rsidR="00F1797C" w:rsidRPr="0061649B" w:rsidRDefault="00F1797C" w:rsidP="00170716">
            <w:pPr>
              <w:pStyle w:val="TAL"/>
              <w:rPr>
                <w:rFonts w:cs="Arial"/>
                <w:szCs w:val="18"/>
              </w:rPr>
            </w:pPr>
          </w:p>
          <w:p w14:paraId="35CAAF5B" w14:textId="77777777" w:rsidR="00F1797C" w:rsidRPr="0061649B" w:rsidRDefault="00F1797C" w:rsidP="00170716">
            <w:pPr>
              <w:pStyle w:val="TAL"/>
              <w:rPr>
                <w:szCs w:val="18"/>
              </w:rPr>
            </w:pPr>
            <w:r w:rsidRPr="0061649B">
              <w:rPr>
                <w:rFonts w:cs="Arial"/>
                <w:szCs w:val="18"/>
              </w:rPr>
              <w:t>allowedValues: 1, 2, …,1024</w:t>
            </w:r>
          </w:p>
        </w:tc>
        <w:tc>
          <w:tcPr>
            <w:tcW w:w="1984" w:type="dxa"/>
          </w:tcPr>
          <w:p w14:paraId="3BB5FA2B" w14:textId="77777777" w:rsidR="00F1797C" w:rsidRPr="0061649B" w:rsidRDefault="00F1797C" w:rsidP="00170716">
            <w:pPr>
              <w:pStyle w:val="TAL"/>
            </w:pPr>
            <w:r w:rsidRPr="0061649B">
              <w:t>type: Integer</w:t>
            </w:r>
          </w:p>
          <w:p w14:paraId="4F4B21BB" w14:textId="77777777" w:rsidR="00F1797C" w:rsidRPr="0061649B" w:rsidRDefault="00F1797C" w:rsidP="00170716">
            <w:pPr>
              <w:pStyle w:val="TAL"/>
            </w:pPr>
            <w:r w:rsidRPr="0061649B">
              <w:t>multiplicity: 1..*</w:t>
            </w:r>
          </w:p>
          <w:p w14:paraId="1059E22C" w14:textId="77777777" w:rsidR="00F1797C" w:rsidRPr="0061649B" w:rsidRDefault="00F1797C" w:rsidP="00170716">
            <w:pPr>
              <w:pStyle w:val="TAL"/>
            </w:pPr>
            <w:r w:rsidRPr="0061649B">
              <w:t>isOrdered: False</w:t>
            </w:r>
          </w:p>
          <w:p w14:paraId="6346604A" w14:textId="77777777" w:rsidR="00F1797C" w:rsidRPr="0061649B" w:rsidRDefault="00F1797C" w:rsidP="00170716">
            <w:pPr>
              <w:pStyle w:val="TAL"/>
            </w:pPr>
            <w:r w:rsidRPr="0061649B">
              <w:t>isUnique: True</w:t>
            </w:r>
          </w:p>
          <w:p w14:paraId="1DE8DA77" w14:textId="77777777" w:rsidR="00F1797C" w:rsidRPr="0061649B" w:rsidRDefault="00F1797C" w:rsidP="00170716">
            <w:pPr>
              <w:pStyle w:val="TAL"/>
            </w:pPr>
            <w:r w:rsidRPr="0061649B">
              <w:t>defaultValue: None</w:t>
            </w:r>
          </w:p>
          <w:p w14:paraId="0911CA12" w14:textId="77777777" w:rsidR="00F1797C" w:rsidRPr="0061649B" w:rsidRDefault="00F1797C" w:rsidP="00170716">
            <w:pPr>
              <w:pStyle w:val="TAL"/>
            </w:pPr>
            <w:r w:rsidRPr="0061649B">
              <w:t>isNullable: False</w:t>
            </w:r>
          </w:p>
        </w:tc>
      </w:tr>
      <w:tr w:rsidR="00F1797C" w:rsidRPr="00B26339" w14:paraId="7D0601A0" w14:textId="77777777" w:rsidTr="00170716">
        <w:trPr>
          <w:gridBefore w:val="1"/>
          <w:wBefore w:w="32" w:type="dxa"/>
          <w:cantSplit/>
          <w:jc w:val="center"/>
        </w:trPr>
        <w:tc>
          <w:tcPr>
            <w:tcW w:w="2547" w:type="dxa"/>
          </w:tcPr>
          <w:p w14:paraId="30059193" w14:textId="77777777" w:rsidR="00F1797C" w:rsidRPr="00202D71" w:rsidRDefault="00F1797C" w:rsidP="00170716">
            <w:pPr>
              <w:pStyle w:val="TAL"/>
              <w:rPr>
                <w:rFonts w:cs="Arial"/>
                <w:szCs w:val="18"/>
              </w:rPr>
            </w:pPr>
            <w:r w:rsidRPr="0061649B">
              <w:rPr>
                <w:rFonts w:cs="Arial"/>
                <w:szCs w:val="18"/>
              </w:rPr>
              <w:t>pciList</w:t>
            </w:r>
          </w:p>
        </w:tc>
        <w:tc>
          <w:tcPr>
            <w:tcW w:w="5245" w:type="dxa"/>
          </w:tcPr>
          <w:p w14:paraId="60AE82B3" w14:textId="77777777" w:rsidR="00F1797C" w:rsidRPr="0061649B" w:rsidRDefault="00F1797C" w:rsidP="00170716">
            <w:pPr>
              <w:pStyle w:val="TAL"/>
              <w:rPr>
                <w:rFonts w:eastAsia="宋体" w:cs="Arial"/>
                <w:szCs w:val="18"/>
                <w:lang w:eastAsia="ja-JP"/>
              </w:rPr>
            </w:pPr>
            <w:r w:rsidRPr="0061649B">
              <w:rPr>
                <w:rFonts w:cs="Arial"/>
                <w:szCs w:val="18"/>
                <w:lang w:eastAsia="zh-CN"/>
              </w:rPr>
              <w:t>List of n</w:t>
            </w:r>
            <w:r w:rsidRPr="0061649B">
              <w:rPr>
                <w:rFonts w:eastAsia="宋体" w:cs="Arial"/>
                <w:szCs w:val="18"/>
                <w:lang w:eastAsia="ja-JP"/>
              </w:rPr>
              <w:t>eighbour cells subject for MDT scope.</w:t>
            </w:r>
          </w:p>
          <w:p w14:paraId="21D9061D" w14:textId="77777777" w:rsidR="00F1797C" w:rsidRPr="0061649B" w:rsidRDefault="00F1797C" w:rsidP="00170716">
            <w:pPr>
              <w:pStyle w:val="TAL"/>
              <w:rPr>
                <w:rFonts w:eastAsia="宋体" w:cs="Arial"/>
                <w:szCs w:val="18"/>
                <w:lang w:eastAsia="ja-JP"/>
              </w:rPr>
            </w:pPr>
          </w:p>
          <w:p w14:paraId="1DCC4E65" w14:textId="77777777" w:rsidR="00F1797C" w:rsidRPr="0061649B" w:rsidRDefault="00F1797C" w:rsidP="00170716">
            <w:pPr>
              <w:pStyle w:val="TAL"/>
              <w:rPr>
                <w:szCs w:val="18"/>
              </w:rPr>
            </w:pPr>
            <w:r w:rsidRPr="0061649B">
              <w:rPr>
                <w:rFonts w:cs="Arial"/>
                <w:szCs w:val="18"/>
              </w:rPr>
              <w:t>allowedValues: 0, 1, …,1007</w:t>
            </w:r>
          </w:p>
        </w:tc>
        <w:tc>
          <w:tcPr>
            <w:tcW w:w="1984" w:type="dxa"/>
          </w:tcPr>
          <w:p w14:paraId="41E83396" w14:textId="77777777" w:rsidR="00F1797C" w:rsidRPr="0061649B" w:rsidRDefault="00F1797C" w:rsidP="00170716">
            <w:pPr>
              <w:pStyle w:val="TAL"/>
            </w:pPr>
            <w:r w:rsidRPr="0061649B">
              <w:t>type: Integer</w:t>
            </w:r>
          </w:p>
          <w:p w14:paraId="040FD27E" w14:textId="77777777" w:rsidR="00F1797C" w:rsidRPr="0061649B" w:rsidRDefault="00F1797C" w:rsidP="00170716">
            <w:pPr>
              <w:pStyle w:val="TAL"/>
            </w:pPr>
            <w:r w:rsidRPr="0061649B">
              <w:t>multiplicity: 1..32</w:t>
            </w:r>
          </w:p>
          <w:p w14:paraId="6E0AECCF" w14:textId="77777777" w:rsidR="00F1797C" w:rsidRPr="0061649B" w:rsidRDefault="00F1797C" w:rsidP="00170716">
            <w:pPr>
              <w:pStyle w:val="TAL"/>
            </w:pPr>
            <w:r w:rsidRPr="0061649B">
              <w:t>isOrdered: False</w:t>
            </w:r>
          </w:p>
          <w:p w14:paraId="342BB484" w14:textId="77777777" w:rsidR="00F1797C" w:rsidRPr="0061649B" w:rsidRDefault="00F1797C" w:rsidP="00170716">
            <w:pPr>
              <w:pStyle w:val="TAL"/>
            </w:pPr>
            <w:r w:rsidRPr="0061649B">
              <w:t>isUnique: True</w:t>
            </w:r>
          </w:p>
          <w:p w14:paraId="0BB8F46A" w14:textId="77777777" w:rsidR="00F1797C" w:rsidRPr="0061649B" w:rsidRDefault="00F1797C" w:rsidP="00170716">
            <w:pPr>
              <w:pStyle w:val="TAL"/>
            </w:pPr>
            <w:r w:rsidRPr="0061649B">
              <w:t>defaultValue: None</w:t>
            </w:r>
          </w:p>
          <w:p w14:paraId="51852C6C" w14:textId="77777777" w:rsidR="00F1797C" w:rsidRPr="0061649B" w:rsidRDefault="00F1797C" w:rsidP="00170716">
            <w:pPr>
              <w:pStyle w:val="TAL"/>
            </w:pPr>
            <w:r w:rsidRPr="0061649B">
              <w:t>isNullable: False</w:t>
            </w:r>
          </w:p>
        </w:tc>
      </w:tr>
      <w:tr w:rsidR="00F1797C" w:rsidRPr="00B26339" w14:paraId="449313A9" w14:textId="77777777" w:rsidTr="00170716">
        <w:trPr>
          <w:gridBefore w:val="1"/>
          <w:wBefore w:w="32" w:type="dxa"/>
          <w:cantSplit/>
          <w:jc w:val="center"/>
        </w:trPr>
        <w:tc>
          <w:tcPr>
            <w:tcW w:w="2547" w:type="dxa"/>
          </w:tcPr>
          <w:p w14:paraId="6A794185" w14:textId="77777777" w:rsidR="00F1797C" w:rsidRPr="00202D71" w:rsidRDefault="00F1797C" w:rsidP="00170716">
            <w:pPr>
              <w:pStyle w:val="TAL"/>
              <w:rPr>
                <w:rFonts w:cs="Arial"/>
                <w:szCs w:val="18"/>
              </w:rPr>
            </w:pPr>
            <w:r w:rsidRPr="0061649B">
              <w:rPr>
                <w:rFonts w:cs="Arial"/>
                <w:szCs w:val="18"/>
              </w:rPr>
              <w:t>tac</w:t>
            </w:r>
          </w:p>
        </w:tc>
        <w:tc>
          <w:tcPr>
            <w:tcW w:w="5245" w:type="dxa"/>
          </w:tcPr>
          <w:p w14:paraId="48D388D2" w14:textId="77777777" w:rsidR="00F1797C" w:rsidRPr="0061649B" w:rsidRDefault="00F1797C" w:rsidP="00170716">
            <w:pPr>
              <w:pStyle w:val="TAL"/>
              <w:rPr>
                <w:rFonts w:cs="Arial"/>
                <w:szCs w:val="18"/>
              </w:rPr>
            </w:pPr>
            <w:r w:rsidRPr="0061649B">
              <w:rPr>
                <w:rFonts w:cs="Arial"/>
                <w:szCs w:val="18"/>
              </w:rPr>
              <w:t>Tracking Area Code</w:t>
            </w:r>
          </w:p>
          <w:p w14:paraId="7634C3A4" w14:textId="77777777" w:rsidR="00F1797C" w:rsidRPr="0061649B" w:rsidRDefault="00F1797C" w:rsidP="00170716">
            <w:pPr>
              <w:pStyle w:val="TAL"/>
              <w:rPr>
                <w:rFonts w:cs="Arial"/>
                <w:szCs w:val="18"/>
                <w:lang w:eastAsia="zh-CN"/>
              </w:rPr>
            </w:pPr>
          </w:p>
          <w:p w14:paraId="6142653C" w14:textId="77777777" w:rsidR="00F1797C" w:rsidRPr="0061649B" w:rsidRDefault="00F1797C" w:rsidP="00170716">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4B3295F9" w14:textId="77777777" w:rsidR="00F1797C" w:rsidRPr="0061649B" w:rsidRDefault="00F1797C" w:rsidP="00170716">
            <w:pPr>
              <w:pStyle w:val="TAL"/>
              <w:rPr>
                <w:szCs w:val="18"/>
              </w:rPr>
            </w:pPr>
          </w:p>
        </w:tc>
        <w:tc>
          <w:tcPr>
            <w:tcW w:w="1984" w:type="dxa"/>
          </w:tcPr>
          <w:p w14:paraId="6EB04FDD" w14:textId="77777777" w:rsidR="00F1797C" w:rsidRPr="0061649B" w:rsidRDefault="00F1797C" w:rsidP="00170716">
            <w:pPr>
              <w:pStyle w:val="TAL"/>
            </w:pPr>
            <w:r w:rsidRPr="0061649B">
              <w:t>type: Tac</w:t>
            </w:r>
          </w:p>
          <w:p w14:paraId="7CF4CC64" w14:textId="77777777" w:rsidR="00F1797C" w:rsidRPr="0061649B" w:rsidRDefault="00F1797C" w:rsidP="00170716">
            <w:pPr>
              <w:pStyle w:val="TAL"/>
            </w:pPr>
            <w:r w:rsidRPr="0061649B">
              <w:t>multiplicity: 1</w:t>
            </w:r>
          </w:p>
          <w:p w14:paraId="565202F3" w14:textId="77777777" w:rsidR="00F1797C" w:rsidRPr="0061649B" w:rsidRDefault="00F1797C" w:rsidP="00170716">
            <w:pPr>
              <w:pStyle w:val="TAL"/>
            </w:pPr>
            <w:r w:rsidRPr="0061649B">
              <w:t>isOrdered: N/A</w:t>
            </w:r>
          </w:p>
          <w:p w14:paraId="23481067" w14:textId="77777777" w:rsidR="00F1797C" w:rsidRPr="0061649B" w:rsidRDefault="00F1797C" w:rsidP="00170716">
            <w:pPr>
              <w:pStyle w:val="TAL"/>
            </w:pPr>
            <w:r w:rsidRPr="0061649B">
              <w:t>isUnique: N/A</w:t>
            </w:r>
          </w:p>
          <w:p w14:paraId="1EA9F704" w14:textId="77777777" w:rsidR="00F1797C" w:rsidRPr="0061649B" w:rsidRDefault="00F1797C" w:rsidP="00170716">
            <w:pPr>
              <w:pStyle w:val="TAL"/>
            </w:pPr>
            <w:r w:rsidRPr="0061649B">
              <w:t>defaultValue: None</w:t>
            </w:r>
          </w:p>
          <w:p w14:paraId="797625BF" w14:textId="77777777" w:rsidR="00F1797C" w:rsidRPr="0061649B" w:rsidRDefault="00F1797C" w:rsidP="00170716">
            <w:pPr>
              <w:pStyle w:val="TAL"/>
            </w:pPr>
            <w:r w:rsidRPr="0061649B">
              <w:t>isNullable: False</w:t>
            </w:r>
          </w:p>
        </w:tc>
      </w:tr>
      <w:tr w:rsidR="00F1797C" w:rsidRPr="00B26339" w14:paraId="3468442F" w14:textId="77777777" w:rsidTr="00170716">
        <w:trPr>
          <w:gridBefore w:val="1"/>
          <w:wBefore w:w="32" w:type="dxa"/>
          <w:cantSplit/>
          <w:jc w:val="center"/>
        </w:trPr>
        <w:tc>
          <w:tcPr>
            <w:tcW w:w="2547" w:type="dxa"/>
          </w:tcPr>
          <w:p w14:paraId="59661D39" w14:textId="77777777" w:rsidR="00F1797C" w:rsidRPr="0061649B" w:rsidRDefault="00F1797C" w:rsidP="00170716">
            <w:pPr>
              <w:pStyle w:val="TAL"/>
              <w:rPr>
                <w:rFonts w:cs="Arial"/>
                <w:szCs w:val="18"/>
              </w:rPr>
            </w:pPr>
            <w:r>
              <w:rPr>
                <w:rFonts w:cs="Arial"/>
                <w:szCs w:val="18"/>
                <w:lang w:val="de-DE"/>
              </w:rPr>
              <w:t>utraCellIdList</w:t>
            </w:r>
          </w:p>
        </w:tc>
        <w:tc>
          <w:tcPr>
            <w:tcW w:w="5245" w:type="dxa"/>
          </w:tcPr>
          <w:p w14:paraId="3D7C03F3" w14:textId="77777777" w:rsidR="00F1797C" w:rsidRDefault="00F1797C" w:rsidP="00170716">
            <w:pPr>
              <w:pStyle w:val="TAL"/>
              <w:rPr>
                <w:rFonts w:cs="Arial"/>
                <w:szCs w:val="18"/>
                <w:lang w:val="de-DE"/>
              </w:rPr>
            </w:pPr>
            <w:r>
              <w:rPr>
                <w:rFonts w:cs="Arial"/>
                <w:szCs w:val="18"/>
                <w:lang w:val="de-DE"/>
              </w:rPr>
              <w:t>List of UTRAN cells identified by UTRAN CGI</w:t>
            </w:r>
          </w:p>
          <w:p w14:paraId="59B05EDD" w14:textId="77777777" w:rsidR="00F1797C" w:rsidRDefault="00F1797C" w:rsidP="00170716">
            <w:pPr>
              <w:pStyle w:val="TAL"/>
              <w:rPr>
                <w:rFonts w:cs="Arial"/>
                <w:szCs w:val="18"/>
                <w:lang w:val="de-DE"/>
              </w:rPr>
            </w:pPr>
          </w:p>
          <w:p w14:paraId="5E34191A" w14:textId="77777777" w:rsidR="00F1797C" w:rsidRPr="0061649B" w:rsidRDefault="00F1797C" w:rsidP="00170716">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0FB3EBF7" w14:textId="77777777" w:rsidR="00F1797C" w:rsidRDefault="00F1797C" w:rsidP="00170716">
            <w:pPr>
              <w:pStyle w:val="TAL"/>
              <w:rPr>
                <w:lang w:val="de-DE"/>
              </w:rPr>
            </w:pPr>
            <w:r>
              <w:rPr>
                <w:lang w:val="de-DE"/>
              </w:rPr>
              <w:t>type: UtraCellId</w:t>
            </w:r>
          </w:p>
          <w:p w14:paraId="04701D54" w14:textId="77777777" w:rsidR="00F1797C" w:rsidRDefault="00F1797C" w:rsidP="00170716">
            <w:pPr>
              <w:pStyle w:val="TAL"/>
              <w:rPr>
                <w:lang w:val="de-DE"/>
              </w:rPr>
            </w:pPr>
            <w:r>
              <w:rPr>
                <w:lang w:val="de-DE"/>
              </w:rPr>
              <w:t>multiplicity: 1..32</w:t>
            </w:r>
          </w:p>
          <w:p w14:paraId="5C21D4A3" w14:textId="77777777" w:rsidR="00F1797C" w:rsidRDefault="00F1797C" w:rsidP="00170716">
            <w:pPr>
              <w:pStyle w:val="TAL"/>
              <w:rPr>
                <w:lang w:val="de-DE"/>
              </w:rPr>
            </w:pPr>
            <w:r>
              <w:rPr>
                <w:lang w:val="de-DE"/>
              </w:rPr>
              <w:t>isOrdered: False</w:t>
            </w:r>
          </w:p>
          <w:p w14:paraId="18E7691A" w14:textId="77777777" w:rsidR="00F1797C" w:rsidRDefault="00F1797C" w:rsidP="00170716">
            <w:pPr>
              <w:pStyle w:val="TAL"/>
              <w:rPr>
                <w:lang w:val="de-DE"/>
              </w:rPr>
            </w:pPr>
            <w:r>
              <w:rPr>
                <w:lang w:val="de-DE"/>
              </w:rPr>
              <w:t>isUnique: True</w:t>
            </w:r>
          </w:p>
          <w:p w14:paraId="00B7D5E7" w14:textId="77777777" w:rsidR="00F1797C" w:rsidRDefault="00F1797C" w:rsidP="00170716">
            <w:pPr>
              <w:pStyle w:val="TAL"/>
              <w:rPr>
                <w:lang w:val="de-DE"/>
              </w:rPr>
            </w:pPr>
            <w:r>
              <w:rPr>
                <w:lang w:val="de-DE"/>
              </w:rPr>
              <w:t>defaultValue: None</w:t>
            </w:r>
          </w:p>
          <w:p w14:paraId="2795AF06" w14:textId="77777777" w:rsidR="00F1797C" w:rsidRPr="0061649B" w:rsidRDefault="00F1797C" w:rsidP="00170716">
            <w:pPr>
              <w:pStyle w:val="TAL"/>
            </w:pPr>
            <w:r>
              <w:rPr>
                <w:lang w:val="de-DE"/>
              </w:rPr>
              <w:t>isNullable: False</w:t>
            </w:r>
          </w:p>
        </w:tc>
      </w:tr>
      <w:tr w:rsidR="00F1797C" w:rsidRPr="00B26339" w14:paraId="4B65853C" w14:textId="77777777" w:rsidTr="00170716">
        <w:trPr>
          <w:gridBefore w:val="1"/>
          <w:wBefore w:w="32" w:type="dxa"/>
          <w:cantSplit/>
          <w:jc w:val="center"/>
        </w:trPr>
        <w:tc>
          <w:tcPr>
            <w:tcW w:w="2547" w:type="dxa"/>
          </w:tcPr>
          <w:p w14:paraId="1F0C9D99" w14:textId="77777777" w:rsidR="00F1797C" w:rsidRPr="00202D71" w:rsidRDefault="00F1797C" w:rsidP="00170716">
            <w:pPr>
              <w:pStyle w:val="TAL"/>
              <w:rPr>
                <w:rFonts w:cs="Arial"/>
                <w:szCs w:val="18"/>
              </w:rPr>
            </w:pPr>
            <w:r w:rsidRPr="0061649B">
              <w:rPr>
                <w:rFonts w:cs="Arial"/>
                <w:szCs w:val="18"/>
              </w:rPr>
              <w:t>eutraCellIdList</w:t>
            </w:r>
          </w:p>
        </w:tc>
        <w:tc>
          <w:tcPr>
            <w:tcW w:w="5245" w:type="dxa"/>
          </w:tcPr>
          <w:p w14:paraId="4206C299" w14:textId="77777777" w:rsidR="00F1797C" w:rsidRPr="0061649B" w:rsidRDefault="00F1797C" w:rsidP="00170716">
            <w:pPr>
              <w:pStyle w:val="TAL"/>
              <w:rPr>
                <w:rFonts w:cs="Arial"/>
                <w:szCs w:val="18"/>
              </w:rPr>
            </w:pPr>
            <w:r w:rsidRPr="0061649B">
              <w:rPr>
                <w:rFonts w:cs="Arial"/>
                <w:szCs w:val="18"/>
              </w:rPr>
              <w:t>List of E-UTRAN cells identified by E-UTRAN-CGI</w:t>
            </w:r>
          </w:p>
          <w:p w14:paraId="186438C5" w14:textId="77777777" w:rsidR="00F1797C" w:rsidRPr="0061649B" w:rsidRDefault="00F1797C" w:rsidP="00170716">
            <w:pPr>
              <w:pStyle w:val="TAL"/>
              <w:rPr>
                <w:rFonts w:cs="Arial"/>
                <w:szCs w:val="18"/>
              </w:rPr>
            </w:pPr>
          </w:p>
          <w:p w14:paraId="57E29CCE" w14:textId="77777777" w:rsidR="00F1797C" w:rsidRPr="0061649B" w:rsidRDefault="00F1797C" w:rsidP="00170716">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2BA6705E" w14:textId="77777777" w:rsidR="00F1797C" w:rsidRPr="0061649B" w:rsidRDefault="00F1797C" w:rsidP="00170716">
            <w:pPr>
              <w:pStyle w:val="TAL"/>
            </w:pPr>
            <w:r w:rsidRPr="0061649B">
              <w:t>type: EutraCellId</w:t>
            </w:r>
          </w:p>
          <w:p w14:paraId="2B317E59" w14:textId="77777777" w:rsidR="00F1797C" w:rsidRPr="0061649B" w:rsidRDefault="00F1797C" w:rsidP="00170716">
            <w:pPr>
              <w:pStyle w:val="TAL"/>
            </w:pPr>
            <w:r w:rsidRPr="0061649B">
              <w:t>multiplicity: 1..32</w:t>
            </w:r>
          </w:p>
          <w:p w14:paraId="24C8D8A7" w14:textId="77777777" w:rsidR="00F1797C" w:rsidRPr="0061649B" w:rsidRDefault="00F1797C" w:rsidP="00170716">
            <w:pPr>
              <w:pStyle w:val="TAL"/>
            </w:pPr>
            <w:r w:rsidRPr="0061649B">
              <w:t>isOrdered: False</w:t>
            </w:r>
          </w:p>
          <w:p w14:paraId="482C3A9C" w14:textId="77777777" w:rsidR="00F1797C" w:rsidRPr="0061649B" w:rsidRDefault="00F1797C" w:rsidP="00170716">
            <w:pPr>
              <w:pStyle w:val="TAL"/>
            </w:pPr>
            <w:r w:rsidRPr="0061649B">
              <w:t>isUnique: True</w:t>
            </w:r>
          </w:p>
          <w:p w14:paraId="63D1587F" w14:textId="77777777" w:rsidR="00F1797C" w:rsidRPr="0061649B" w:rsidRDefault="00F1797C" w:rsidP="00170716">
            <w:pPr>
              <w:pStyle w:val="TAL"/>
            </w:pPr>
            <w:r w:rsidRPr="0061649B">
              <w:t>defaultValue: None</w:t>
            </w:r>
          </w:p>
          <w:p w14:paraId="713CFA91" w14:textId="77777777" w:rsidR="00F1797C" w:rsidRPr="0061649B" w:rsidRDefault="00F1797C" w:rsidP="00170716">
            <w:pPr>
              <w:pStyle w:val="TAL"/>
            </w:pPr>
            <w:r w:rsidRPr="0061649B">
              <w:t>isNullable: False</w:t>
            </w:r>
          </w:p>
        </w:tc>
      </w:tr>
      <w:tr w:rsidR="00F1797C" w:rsidRPr="00B26339" w14:paraId="4D55C5F9" w14:textId="77777777" w:rsidTr="00170716">
        <w:trPr>
          <w:gridBefore w:val="1"/>
          <w:wBefore w:w="32" w:type="dxa"/>
          <w:cantSplit/>
          <w:jc w:val="center"/>
        </w:trPr>
        <w:tc>
          <w:tcPr>
            <w:tcW w:w="2547" w:type="dxa"/>
          </w:tcPr>
          <w:p w14:paraId="10B532AE" w14:textId="77777777" w:rsidR="00F1797C" w:rsidRPr="00202D71" w:rsidRDefault="00F1797C" w:rsidP="00170716">
            <w:pPr>
              <w:pStyle w:val="TAL"/>
              <w:rPr>
                <w:rFonts w:cs="Arial"/>
                <w:szCs w:val="18"/>
              </w:rPr>
            </w:pPr>
            <w:r w:rsidRPr="0061649B">
              <w:rPr>
                <w:rFonts w:cs="Arial"/>
                <w:szCs w:val="18"/>
              </w:rPr>
              <w:t>nrCellIdList</w:t>
            </w:r>
          </w:p>
        </w:tc>
        <w:tc>
          <w:tcPr>
            <w:tcW w:w="5245" w:type="dxa"/>
          </w:tcPr>
          <w:p w14:paraId="1265F58F" w14:textId="77777777" w:rsidR="00F1797C" w:rsidRPr="0061649B" w:rsidRDefault="00F1797C" w:rsidP="00170716">
            <w:pPr>
              <w:pStyle w:val="TAL"/>
              <w:rPr>
                <w:rFonts w:cs="Arial"/>
                <w:szCs w:val="18"/>
              </w:rPr>
            </w:pPr>
            <w:r w:rsidRPr="0061649B">
              <w:rPr>
                <w:rFonts w:cs="Arial"/>
                <w:szCs w:val="18"/>
              </w:rPr>
              <w:t>List of NR cells identified by NG-RAN CGI</w:t>
            </w:r>
          </w:p>
          <w:p w14:paraId="6C8A3933" w14:textId="77777777" w:rsidR="00F1797C" w:rsidRPr="0061649B" w:rsidRDefault="00F1797C" w:rsidP="00170716">
            <w:pPr>
              <w:pStyle w:val="TAL"/>
              <w:rPr>
                <w:rFonts w:cs="Arial"/>
                <w:szCs w:val="18"/>
              </w:rPr>
            </w:pPr>
          </w:p>
          <w:p w14:paraId="0DC159F5" w14:textId="77777777" w:rsidR="00F1797C" w:rsidRPr="0061649B" w:rsidRDefault="00F1797C" w:rsidP="00170716">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DA4CC5E" w14:textId="77777777" w:rsidR="00F1797C" w:rsidRPr="0061649B" w:rsidRDefault="00F1797C" w:rsidP="00170716">
            <w:pPr>
              <w:pStyle w:val="TAL"/>
            </w:pPr>
            <w:r w:rsidRPr="0061649B">
              <w:t>type: NrCellId</w:t>
            </w:r>
          </w:p>
          <w:p w14:paraId="46410D1C" w14:textId="77777777" w:rsidR="00F1797C" w:rsidRPr="0061649B" w:rsidRDefault="00F1797C" w:rsidP="00170716">
            <w:pPr>
              <w:pStyle w:val="TAL"/>
            </w:pPr>
            <w:r w:rsidRPr="0061649B">
              <w:t>multiplicity: 1..32</w:t>
            </w:r>
          </w:p>
          <w:p w14:paraId="48A0D8A4" w14:textId="77777777" w:rsidR="00F1797C" w:rsidRPr="0061649B" w:rsidRDefault="00F1797C" w:rsidP="00170716">
            <w:pPr>
              <w:pStyle w:val="TAL"/>
            </w:pPr>
            <w:r w:rsidRPr="0061649B">
              <w:t>isOrdered: False</w:t>
            </w:r>
          </w:p>
          <w:p w14:paraId="5DA3F3E0" w14:textId="77777777" w:rsidR="00F1797C" w:rsidRPr="0061649B" w:rsidRDefault="00F1797C" w:rsidP="00170716">
            <w:pPr>
              <w:pStyle w:val="TAL"/>
            </w:pPr>
            <w:r w:rsidRPr="0061649B">
              <w:t>isUnique: True</w:t>
            </w:r>
          </w:p>
          <w:p w14:paraId="75CFD295" w14:textId="77777777" w:rsidR="00F1797C" w:rsidRPr="0061649B" w:rsidRDefault="00F1797C" w:rsidP="00170716">
            <w:pPr>
              <w:pStyle w:val="TAL"/>
            </w:pPr>
            <w:r w:rsidRPr="0061649B">
              <w:t>defaultValue: None</w:t>
            </w:r>
          </w:p>
          <w:p w14:paraId="40CE81C9" w14:textId="77777777" w:rsidR="00F1797C" w:rsidRPr="0061649B" w:rsidRDefault="00F1797C" w:rsidP="00170716">
            <w:pPr>
              <w:pStyle w:val="TAL"/>
            </w:pPr>
            <w:r w:rsidRPr="0061649B">
              <w:t>isNullable: False</w:t>
            </w:r>
          </w:p>
        </w:tc>
      </w:tr>
      <w:tr w:rsidR="00F1797C" w:rsidRPr="00B26339" w14:paraId="6494A7FA" w14:textId="77777777" w:rsidTr="00170716">
        <w:trPr>
          <w:gridBefore w:val="1"/>
          <w:wBefore w:w="32" w:type="dxa"/>
          <w:cantSplit/>
          <w:jc w:val="center"/>
        </w:trPr>
        <w:tc>
          <w:tcPr>
            <w:tcW w:w="2547" w:type="dxa"/>
          </w:tcPr>
          <w:p w14:paraId="6E98C602" w14:textId="77777777" w:rsidR="00F1797C" w:rsidRPr="00202D71" w:rsidRDefault="00F1797C" w:rsidP="00170716">
            <w:pPr>
              <w:pStyle w:val="TAL"/>
              <w:rPr>
                <w:rFonts w:cs="Arial"/>
                <w:szCs w:val="18"/>
              </w:rPr>
            </w:pPr>
            <w:r w:rsidRPr="0061649B">
              <w:rPr>
                <w:rFonts w:cs="Arial"/>
                <w:szCs w:val="18"/>
              </w:rPr>
              <w:t>tacList</w:t>
            </w:r>
          </w:p>
        </w:tc>
        <w:tc>
          <w:tcPr>
            <w:tcW w:w="5245" w:type="dxa"/>
          </w:tcPr>
          <w:p w14:paraId="75F131C9" w14:textId="77777777" w:rsidR="00F1797C" w:rsidRPr="0061649B" w:rsidRDefault="00F1797C" w:rsidP="00170716">
            <w:pPr>
              <w:pStyle w:val="TAL"/>
              <w:rPr>
                <w:rFonts w:cs="Arial"/>
                <w:szCs w:val="18"/>
              </w:rPr>
            </w:pPr>
            <w:r w:rsidRPr="0061649B">
              <w:rPr>
                <w:rFonts w:cs="Arial"/>
                <w:szCs w:val="18"/>
              </w:rPr>
              <w:t>Tracking Area Code list</w:t>
            </w:r>
          </w:p>
          <w:p w14:paraId="410FDDFC" w14:textId="77777777" w:rsidR="00F1797C" w:rsidRPr="0061649B" w:rsidRDefault="00F1797C" w:rsidP="00170716">
            <w:pPr>
              <w:pStyle w:val="TAL"/>
              <w:rPr>
                <w:rFonts w:cs="Arial"/>
                <w:szCs w:val="18"/>
                <w:lang w:eastAsia="zh-CN"/>
              </w:rPr>
            </w:pPr>
          </w:p>
          <w:p w14:paraId="18C3F107" w14:textId="77777777" w:rsidR="00F1797C" w:rsidRPr="0061649B" w:rsidRDefault="00F1797C" w:rsidP="00170716">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30026346" w14:textId="77777777" w:rsidR="00F1797C" w:rsidRPr="0061649B" w:rsidRDefault="00F1797C" w:rsidP="00170716">
            <w:pPr>
              <w:pStyle w:val="TAL"/>
              <w:rPr>
                <w:szCs w:val="18"/>
              </w:rPr>
            </w:pPr>
          </w:p>
        </w:tc>
        <w:tc>
          <w:tcPr>
            <w:tcW w:w="1984" w:type="dxa"/>
          </w:tcPr>
          <w:p w14:paraId="66A74414" w14:textId="77777777" w:rsidR="00F1797C" w:rsidRPr="0061649B" w:rsidRDefault="00F1797C" w:rsidP="00170716">
            <w:pPr>
              <w:pStyle w:val="TAL"/>
            </w:pPr>
            <w:r w:rsidRPr="0061649B">
              <w:t>type: Tac</w:t>
            </w:r>
          </w:p>
          <w:p w14:paraId="39EB9054" w14:textId="77777777" w:rsidR="00F1797C" w:rsidRPr="0061649B" w:rsidRDefault="00F1797C" w:rsidP="00170716">
            <w:pPr>
              <w:pStyle w:val="TAL"/>
            </w:pPr>
            <w:r w:rsidRPr="0061649B">
              <w:t>multiplicity: 1..8</w:t>
            </w:r>
          </w:p>
          <w:p w14:paraId="1D0CB0EC" w14:textId="77777777" w:rsidR="00F1797C" w:rsidRPr="0061649B" w:rsidRDefault="00F1797C" w:rsidP="00170716">
            <w:pPr>
              <w:pStyle w:val="TAL"/>
            </w:pPr>
            <w:r w:rsidRPr="0061649B">
              <w:t>isOrdered: False</w:t>
            </w:r>
          </w:p>
          <w:p w14:paraId="0AEC0F60" w14:textId="77777777" w:rsidR="00F1797C" w:rsidRPr="0061649B" w:rsidRDefault="00F1797C" w:rsidP="00170716">
            <w:pPr>
              <w:pStyle w:val="TAL"/>
            </w:pPr>
            <w:r w:rsidRPr="0061649B">
              <w:t>isUnique: True</w:t>
            </w:r>
          </w:p>
          <w:p w14:paraId="1D168DD9" w14:textId="77777777" w:rsidR="00F1797C" w:rsidRPr="0061649B" w:rsidRDefault="00F1797C" w:rsidP="00170716">
            <w:pPr>
              <w:pStyle w:val="TAL"/>
            </w:pPr>
            <w:r w:rsidRPr="0061649B">
              <w:t>defaultValue: None</w:t>
            </w:r>
          </w:p>
          <w:p w14:paraId="054C8B9D" w14:textId="77777777" w:rsidR="00F1797C" w:rsidRPr="0061649B" w:rsidRDefault="00F1797C" w:rsidP="00170716">
            <w:pPr>
              <w:pStyle w:val="TAL"/>
            </w:pPr>
            <w:r w:rsidRPr="0061649B">
              <w:t>isNullable: False</w:t>
            </w:r>
          </w:p>
        </w:tc>
      </w:tr>
      <w:tr w:rsidR="00F1797C" w:rsidRPr="00B26339" w14:paraId="2EFF7CC8" w14:textId="77777777" w:rsidTr="00170716">
        <w:trPr>
          <w:gridBefore w:val="1"/>
          <w:wBefore w:w="32" w:type="dxa"/>
          <w:cantSplit/>
          <w:jc w:val="center"/>
        </w:trPr>
        <w:tc>
          <w:tcPr>
            <w:tcW w:w="2547" w:type="dxa"/>
          </w:tcPr>
          <w:p w14:paraId="35FD0686" w14:textId="77777777" w:rsidR="00F1797C" w:rsidRPr="00202D71" w:rsidRDefault="00F1797C" w:rsidP="00170716">
            <w:pPr>
              <w:pStyle w:val="TAL"/>
              <w:rPr>
                <w:rFonts w:cs="Arial"/>
                <w:szCs w:val="18"/>
              </w:rPr>
            </w:pPr>
            <w:r w:rsidRPr="0061649B">
              <w:rPr>
                <w:rFonts w:cs="Arial"/>
                <w:szCs w:val="18"/>
              </w:rPr>
              <w:t>taiList</w:t>
            </w:r>
          </w:p>
        </w:tc>
        <w:tc>
          <w:tcPr>
            <w:tcW w:w="5245" w:type="dxa"/>
          </w:tcPr>
          <w:p w14:paraId="46F02150" w14:textId="77777777" w:rsidR="00F1797C" w:rsidRPr="0061649B" w:rsidRDefault="00F1797C" w:rsidP="00170716">
            <w:pPr>
              <w:pStyle w:val="TAL"/>
              <w:rPr>
                <w:rFonts w:cs="Arial"/>
                <w:szCs w:val="18"/>
              </w:rPr>
            </w:pPr>
            <w:r w:rsidRPr="0061649B">
              <w:rPr>
                <w:rFonts w:cs="Arial"/>
                <w:szCs w:val="18"/>
              </w:rPr>
              <w:t>Tracking Area Identity list</w:t>
            </w:r>
          </w:p>
          <w:p w14:paraId="053AE3B7" w14:textId="77777777" w:rsidR="00F1797C" w:rsidRPr="0061649B" w:rsidRDefault="00F1797C" w:rsidP="00170716">
            <w:pPr>
              <w:pStyle w:val="TAL"/>
              <w:rPr>
                <w:rFonts w:cs="Arial"/>
                <w:szCs w:val="18"/>
                <w:lang w:eastAsia="zh-CN"/>
              </w:rPr>
            </w:pPr>
          </w:p>
          <w:p w14:paraId="3F3E9B4D" w14:textId="77777777" w:rsidR="00F1797C" w:rsidRPr="0061649B" w:rsidRDefault="00F1797C" w:rsidP="00170716">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5FD8BF2C" w14:textId="77777777" w:rsidR="00F1797C" w:rsidRPr="0061649B" w:rsidRDefault="00F1797C" w:rsidP="00170716">
            <w:pPr>
              <w:pStyle w:val="TAL"/>
              <w:rPr>
                <w:szCs w:val="18"/>
              </w:rPr>
            </w:pPr>
          </w:p>
        </w:tc>
        <w:tc>
          <w:tcPr>
            <w:tcW w:w="1984" w:type="dxa"/>
          </w:tcPr>
          <w:p w14:paraId="192AF1E6" w14:textId="77777777" w:rsidR="00F1797C" w:rsidRPr="0061649B" w:rsidRDefault="00F1797C" w:rsidP="00170716">
            <w:pPr>
              <w:pStyle w:val="TAL"/>
            </w:pPr>
            <w:r w:rsidRPr="0061649B">
              <w:t>type: Tai</w:t>
            </w:r>
          </w:p>
          <w:p w14:paraId="1F8EC226" w14:textId="77777777" w:rsidR="00F1797C" w:rsidRPr="0061649B" w:rsidRDefault="00F1797C" w:rsidP="00170716">
            <w:pPr>
              <w:pStyle w:val="TAL"/>
            </w:pPr>
            <w:r w:rsidRPr="0061649B">
              <w:t>multiplicity: 1..8</w:t>
            </w:r>
          </w:p>
          <w:p w14:paraId="42BAEB1F" w14:textId="77777777" w:rsidR="00F1797C" w:rsidRPr="0061649B" w:rsidRDefault="00F1797C" w:rsidP="00170716">
            <w:pPr>
              <w:pStyle w:val="TAL"/>
            </w:pPr>
            <w:r w:rsidRPr="0061649B">
              <w:t>isOrdered: False</w:t>
            </w:r>
          </w:p>
          <w:p w14:paraId="17DACA66" w14:textId="77777777" w:rsidR="00F1797C" w:rsidRPr="0061649B" w:rsidRDefault="00F1797C" w:rsidP="00170716">
            <w:pPr>
              <w:pStyle w:val="TAL"/>
            </w:pPr>
            <w:r w:rsidRPr="0061649B">
              <w:t>isUnique: True</w:t>
            </w:r>
          </w:p>
          <w:p w14:paraId="3F935F21" w14:textId="77777777" w:rsidR="00F1797C" w:rsidRPr="0061649B" w:rsidRDefault="00F1797C" w:rsidP="00170716">
            <w:pPr>
              <w:pStyle w:val="TAL"/>
            </w:pPr>
            <w:r w:rsidRPr="0061649B">
              <w:t>defaultValue: None</w:t>
            </w:r>
          </w:p>
          <w:p w14:paraId="13B5580C" w14:textId="77777777" w:rsidR="00F1797C" w:rsidRPr="0061649B" w:rsidRDefault="00F1797C" w:rsidP="00170716">
            <w:pPr>
              <w:pStyle w:val="TAL"/>
            </w:pPr>
            <w:r w:rsidRPr="0061649B">
              <w:t>isNullable: False</w:t>
            </w:r>
          </w:p>
        </w:tc>
      </w:tr>
      <w:tr w:rsidR="00F1797C" w:rsidRPr="00B26339" w14:paraId="1AD5F8A7" w14:textId="77777777" w:rsidTr="00170716">
        <w:trPr>
          <w:gridBefore w:val="1"/>
          <w:wBefore w:w="32" w:type="dxa"/>
          <w:cantSplit/>
          <w:jc w:val="center"/>
        </w:trPr>
        <w:tc>
          <w:tcPr>
            <w:tcW w:w="2547" w:type="dxa"/>
          </w:tcPr>
          <w:p w14:paraId="1A62D5E2" w14:textId="77777777" w:rsidR="00F1797C" w:rsidRPr="00202D71" w:rsidRDefault="00F1797C" w:rsidP="00170716">
            <w:pPr>
              <w:pStyle w:val="TAL"/>
              <w:rPr>
                <w:rFonts w:cs="Arial"/>
                <w:szCs w:val="18"/>
              </w:rPr>
            </w:pPr>
            <w:r w:rsidRPr="0061649B">
              <w:rPr>
                <w:rFonts w:cs="Arial"/>
                <w:szCs w:val="18"/>
              </w:rPr>
              <w:t>mbsfnAreaId</w:t>
            </w:r>
          </w:p>
        </w:tc>
        <w:tc>
          <w:tcPr>
            <w:tcW w:w="5245" w:type="dxa"/>
          </w:tcPr>
          <w:p w14:paraId="5CB3EEAE" w14:textId="77777777" w:rsidR="00F1797C" w:rsidRPr="0061649B" w:rsidRDefault="00F1797C" w:rsidP="00170716">
            <w:pPr>
              <w:pStyle w:val="TAL"/>
              <w:rPr>
                <w:rFonts w:cs="Arial"/>
                <w:szCs w:val="18"/>
              </w:rPr>
            </w:pPr>
            <w:r w:rsidRPr="0061649B">
              <w:rPr>
                <w:rFonts w:cs="Arial"/>
                <w:szCs w:val="18"/>
              </w:rPr>
              <w:t>MBSFN Area Identifier</w:t>
            </w:r>
          </w:p>
          <w:p w14:paraId="7DD87029" w14:textId="77777777" w:rsidR="00F1797C" w:rsidRPr="0061649B" w:rsidRDefault="00F1797C" w:rsidP="00170716">
            <w:pPr>
              <w:pStyle w:val="TAL"/>
              <w:rPr>
                <w:rFonts w:cs="Arial"/>
                <w:szCs w:val="18"/>
              </w:rPr>
            </w:pPr>
          </w:p>
          <w:p w14:paraId="7353C4C2" w14:textId="77777777" w:rsidR="00F1797C" w:rsidRPr="0061649B" w:rsidRDefault="00F1797C" w:rsidP="00170716">
            <w:pPr>
              <w:pStyle w:val="TAL"/>
              <w:rPr>
                <w:szCs w:val="18"/>
              </w:rPr>
            </w:pPr>
            <w:r w:rsidRPr="0061649B">
              <w:rPr>
                <w:rFonts w:cs="Arial"/>
                <w:szCs w:val="18"/>
              </w:rPr>
              <w:t>AllowedValues: 1, 2, …</w:t>
            </w:r>
          </w:p>
        </w:tc>
        <w:tc>
          <w:tcPr>
            <w:tcW w:w="1984" w:type="dxa"/>
          </w:tcPr>
          <w:p w14:paraId="6FB04E05" w14:textId="77777777" w:rsidR="00F1797C" w:rsidRPr="0061649B" w:rsidRDefault="00F1797C" w:rsidP="00170716">
            <w:pPr>
              <w:pStyle w:val="TAL"/>
            </w:pPr>
            <w:r w:rsidRPr="0061649B">
              <w:t>type: Integer</w:t>
            </w:r>
          </w:p>
          <w:p w14:paraId="59AE0648" w14:textId="77777777" w:rsidR="00F1797C" w:rsidRPr="0061649B" w:rsidRDefault="00F1797C" w:rsidP="00170716">
            <w:pPr>
              <w:pStyle w:val="TAL"/>
            </w:pPr>
            <w:r w:rsidRPr="0061649B">
              <w:t>multiplicity: 1</w:t>
            </w:r>
          </w:p>
          <w:p w14:paraId="0433EABA" w14:textId="77777777" w:rsidR="00F1797C" w:rsidRPr="0061649B" w:rsidRDefault="00F1797C" w:rsidP="00170716">
            <w:pPr>
              <w:pStyle w:val="TAL"/>
            </w:pPr>
            <w:r w:rsidRPr="0061649B">
              <w:t>isOrdered: N/A</w:t>
            </w:r>
          </w:p>
          <w:p w14:paraId="56C08AA1" w14:textId="77777777" w:rsidR="00F1797C" w:rsidRPr="0061649B" w:rsidRDefault="00F1797C" w:rsidP="00170716">
            <w:pPr>
              <w:pStyle w:val="TAL"/>
            </w:pPr>
            <w:r w:rsidRPr="0061649B">
              <w:t>isUnique: N/A</w:t>
            </w:r>
          </w:p>
          <w:p w14:paraId="33933102" w14:textId="77777777" w:rsidR="00F1797C" w:rsidRPr="0061649B" w:rsidRDefault="00F1797C" w:rsidP="00170716">
            <w:pPr>
              <w:pStyle w:val="TAL"/>
            </w:pPr>
            <w:r w:rsidRPr="0061649B">
              <w:t>defaultValue: None</w:t>
            </w:r>
          </w:p>
          <w:p w14:paraId="30CBF07F" w14:textId="77777777" w:rsidR="00F1797C" w:rsidRPr="0061649B" w:rsidRDefault="00F1797C" w:rsidP="00170716">
            <w:pPr>
              <w:pStyle w:val="TAL"/>
            </w:pPr>
            <w:r w:rsidRPr="0061649B">
              <w:t>isNullable: False</w:t>
            </w:r>
          </w:p>
        </w:tc>
      </w:tr>
      <w:tr w:rsidR="00F1797C" w:rsidRPr="00B26339" w14:paraId="61EB7D52" w14:textId="77777777" w:rsidTr="00170716">
        <w:trPr>
          <w:gridBefore w:val="1"/>
          <w:wBefore w:w="32" w:type="dxa"/>
          <w:cantSplit/>
          <w:jc w:val="center"/>
        </w:trPr>
        <w:tc>
          <w:tcPr>
            <w:tcW w:w="2547" w:type="dxa"/>
          </w:tcPr>
          <w:p w14:paraId="1DB0E135" w14:textId="77777777" w:rsidR="00F1797C" w:rsidRPr="00202D71" w:rsidRDefault="00F1797C" w:rsidP="00170716">
            <w:pPr>
              <w:pStyle w:val="TAL"/>
              <w:rPr>
                <w:rFonts w:cs="Arial"/>
                <w:szCs w:val="18"/>
              </w:rPr>
            </w:pPr>
            <w:r w:rsidRPr="0061649B">
              <w:rPr>
                <w:rFonts w:cs="Arial"/>
                <w:szCs w:val="18"/>
              </w:rPr>
              <w:t>earfcn</w:t>
            </w:r>
          </w:p>
        </w:tc>
        <w:tc>
          <w:tcPr>
            <w:tcW w:w="5245" w:type="dxa"/>
          </w:tcPr>
          <w:p w14:paraId="25BC6D1F" w14:textId="77777777" w:rsidR="00F1797C" w:rsidRPr="0061649B" w:rsidRDefault="00F1797C" w:rsidP="00170716">
            <w:pPr>
              <w:pStyle w:val="TAL"/>
              <w:rPr>
                <w:rFonts w:cs="Arial"/>
                <w:szCs w:val="18"/>
              </w:rPr>
            </w:pPr>
            <w:r w:rsidRPr="0061649B">
              <w:rPr>
                <w:rFonts w:cs="Arial"/>
                <w:szCs w:val="18"/>
              </w:rPr>
              <w:t xml:space="preserve">Carrier Frequency </w:t>
            </w:r>
          </w:p>
          <w:p w14:paraId="48B300F3" w14:textId="77777777" w:rsidR="00F1797C" w:rsidRPr="0061649B" w:rsidRDefault="00F1797C" w:rsidP="00170716">
            <w:pPr>
              <w:pStyle w:val="TAL"/>
              <w:rPr>
                <w:rFonts w:cs="Arial"/>
                <w:szCs w:val="18"/>
              </w:rPr>
            </w:pPr>
          </w:p>
          <w:p w14:paraId="16383715" w14:textId="77777777" w:rsidR="00F1797C" w:rsidRPr="0061649B" w:rsidRDefault="00F1797C" w:rsidP="00170716">
            <w:pPr>
              <w:pStyle w:val="TAL"/>
              <w:rPr>
                <w:szCs w:val="18"/>
              </w:rPr>
            </w:pPr>
            <w:r w:rsidRPr="0061649B">
              <w:rPr>
                <w:rFonts w:cs="Arial"/>
                <w:szCs w:val="18"/>
              </w:rPr>
              <w:t>AllowedValues: 1, 2, …</w:t>
            </w:r>
          </w:p>
        </w:tc>
        <w:tc>
          <w:tcPr>
            <w:tcW w:w="1984" w:type="dxa"/>
          </w:tcPr>
          <w:p w14:paraId="05A5DB14" w14:textId="77777777" w:rsidR="00F1797C" w:rsidRPr="0061649B" w:rsidRDefault="00F1797C" w:rsidP="00170716">
            <w:pPr>
              <w:pStyle w:val="TAL"/>
            </w:pPr>
            <w:r w:rsidRPr="0061649B">
              <w:t>type: Integer</w:t>
            </w:r>
          </w:p>
          <w:p w14:paraId="46D23574" w14:textId="77777777" w:rsidR="00F1797C" w:rsidRPr="0061649B" w:rsidRDefault="00F1797C" w:rsidP="00170716">
            <w:pPr>
              <w:pStyle w:val="TAL"/>
            </w:pPr>
            <w:r w:rsidRPr="0061649B">
              <w:t>multiplicity: 1</w:t>
            </w:r>
          </w:p>
          <w:p w14:paraId="09597CE9" w14:textId="77777777" w:rsidR="00F1797C" w:rsidRPr="0061649B" w:rsidRDefault="00F1797C" w:rsidP="00170716">
            <w:pPr>
              <w:pStyle w:val="TAL"/>
            </w:pPr>
            <w:r w:rsidRPr="0061649B">
              <w:t>isOrdered: N/A</w:t>
            </w:r>
          </w:p>
          <w:p w14:paraId="49199AFC" w14:textId="77777777" w:rsidR="00F1797C" w:rsidRPr="0061649B" w:rsidRDefault="00F1797C" w:rsidP="00170716">
            <w:pPr>
              <w:pStyle w:val="TAL"/>
            </w:pPr>
            <w:r w:rsidRPr="0061649B">
              <w:t>isUnique: N/A</w:t>
            </w:r>
          </w:p>
          <w:p w14:paraId="765B930E" w14:textId="77777777" w:rsidR="00F1797C" w:rsidRPr="0061649B" w:rsidRDefault="00F1797C" w:rsidP="00170716">
            <w:pPr>
              <w:pStyle w:val="TAL"/>
            </w:pPr>
            <w:r w:rsidRPr="0061649B">
              <w:t>defaultValue: None</w:t>
            </w:r>
          </w:p>
          <w:p w14:paraId="3225744D" w14:textId="77777777" w:rsidR="00F1797C" w:rsidRPr="0061649B" w:rsidRDefault="00F1797C" w:rsidP="00170716">
            <w:pPr>
              <w:pStyle w:val="TAL"/>
            </w:pPr>
            <w:r w:rsidRPr="0061649B">
              <w:t>isNullable: False</w:t>
            </w:r>
          </w:p>
        </w:tc>
      </w:tr>
      <w:tr w:rsidR="00F1797C" w:rsidRPr="00B26339" w14:paraId="3C7F52AE" w14:textId="77777777" w:rsidTr="00170716">
        <w:trPr>
          <w:gridBefore w:val="1"/>
          <w:wBefore w:w="32" w:type="dxa"/>
          <w:cantSplit/>
          <w:jc w:val="center"/>
        </w:trPr>
        <w:tc>
          <w:tcPr>
            <w:tcW w:w="2547" w:type="dxa"/>
          </w:tcPr>
          <w:p w14:paraId="22339A58" w14:textId="77777777" w:rsidR="00F1797C" w:rsidRPr="0061649B" w:rsidRDefault="00F1797C" w:rsidP="00170716">
            <w:pPr>
              <w:pStyle w:val="TAL"/>
              <w:rPr>
                <w:rFonts w:cs="Arial"/>
                <w:szCs w:val="18"/>
              </w:rPr>
            </w:pPr>
            <w:r w:rsidRPr="00B940D8">
              <w:rPr>
                <w:rFonts w:cs="Arial"/>
                <w:lang w:eastAsia="zh-CN"/>
              </w:rPr>
              <w:t>mnsLabel</w:t>
            </w:r>
          </w:p>
        </w:tc>
        <w:tc>
          <w:tcPr>
            <w:tcW w:w="5245" w:type="dxa"/>
          </w:tcPr>
          <w:p w14:paraId="30B4D67F" w14:textId="77777777" w:rsidR="00F1797C" w:rsidRPr="0061649B" w:rsidRDefault="00F1797C" w:rsidP="00170716">
            <w:pPr>
              <w:pStyle w:val="TAL"/>
              <w:rPr>
                <w:rFonts w:cs="Arial"/>
                <w:szCs w:val="18"/>
              </w:rPr>
            </w:pPr>
            <w:r w:rsidRPr="0061649B">
              <w:rPr>
                <w:lang w:eastAsia="de-DE"/>
              </w:rPr>
              <w:t>Human-readable name of management service.</w:t>
            </w:r>
          </w:p>
        </w:tc>
        <w:tc>
          <w:tcPr>
            <w:tcW w:w="1984" w:type="dxa"/>
          </w:tcPr>
          <w:p w14:paraId="24958647" w14:textId="77777777" w:rsidR="00F1797C" w:rsidRPr="0061649B" w:rsidRDefault="00F1797C" w:rsidP="00170716">
            <w:pPr>
              <w:pStyle w:val="TAL"/>
            </w:pPr>
            <w:r w:rsidRPr="0061649B">
              <w:t>type: String</w:t>
            </w:r>
          </w:p>
          <w:p w14:paraId="174D17DB" w14:textId="77777777" w:rsidR="00F1797C" w:rsidRPr="0061649B" w:rsidRDefault="00F1797C" w:rsidP="00170716">
            <w:pPr>
              <w:pStyle w:val="TAL"/>
            </w:pPr>
            <w:r w:rsidRPr="0061649B">
              <w:t>multiplicity: 1</w:t>
            </w:r>
          </w:p>
          <w:p w14:paraId="0398D9AB" w14:textId="77777777" w:rsidR="00F1797C" w:rsidRPr="0061649B" w:rsidRDefault="00F1797C" w:rsidP="00170716">
            <w:pPr>
              <w:pStyle w:val="TAL"/>
            </w:pPr>
            <w:r w:rsidRPr="0061649B">
              <w:t>isOrdered: N/A</w:t>
            </w:r>
          </w:p>
          <w:p w14:paraId="19E335F0" w14:textId="77777777" w:rsidR="00F1797C" w:rsidRPr="0061649B" w:rsidRDefault="00F1797C" w:rsidP="00170716">
            <w:pPr>
              <w:pStyle w:val="TAL"/>
            </w:pPr>
            <w:r w:rsidRPr="0061649B">
              <w:t>isUnique: N/A</w:t>
            </w:r>
          </w:p>
          <w:p w14:paraId="3C98F03C" w14:textId="77777777" w:rsidR="00F1797C" w:rsidRPr="0061649B" w:rsidRDefault="00F1797C" w:rsidP="00170716">
            <w:pPr>
              <w:pStyle w:val="TAL"/>
            </w:pPr>
            <w:r w:rsidRPr="0061649B">
              <w:t>defaultValue: None</w:t>
            </w:r>
          </w:p>
          <w:p w14:paraId="5245028A" w14:textId="77777777" w:rsidR="00F1797C" w:rsidRPr="0061649B" w:rsidRDefault="00F1797C" w:rsidP="00170716">
            <w:pPr>
              <w:pStyle w:val="TAL"/>
            </w:pPr>
            <w:r w:rsidRPr="0061649B">
              <w:t>isNullable: False</w:t>
            </w:r>
          </w:p>
        </w:tc>
      </w:tr>
      <w:tr w:rsidR="00F1797C" w:rsidRPr="00B26339" w14:paraId="07796189" w14:textId="77777777" w:rsidTr="00170716">
        <w:trPr>
          <w:gridBefore w:val="1"/>
          <w:wBefore w:w="32" w:type="dxa"/>
          <w:cantSplit/>
          <w:jc w:val="center"/>
        </w:trPr>
        <w:tc>
          <w:tcPr>
            <w:tcW w:w="2547" w:type="dxa"/>
          </w:tcPr>
          <w:p w14:paraId="7B93C249" w14:textId="77777777" w:rsidR="00F1797C" w:rsidRPr="0061649B" w:rsidRDefault="00F1797C" w:rsidP="00170716">
            <w:pPr>
              <w:pStyle w:val="TAL"/>
              <w:rPr>
                <w:rFonts w:cs="Arial"/>
                <w:szCs w:val="18"/>
              </w:rPr>
            </w:pPr>
            <w:r w:rsidRPr="00B940D8">
              <w:rPr>
                <w:rFonts w:cs="Arial"/>
                <w:lang w:eastAsia="zh-CN"/>
              </w:rPr>
              <w:t>mnsType</w:t>
            </w:r>
          </w:p>
        </w:tc>
        <w:tc>
          <w:tcPr>
            <w:tcW w:w="5245" w:type="dxa"/>
          </w:tcPr>
          <w:p w14:paraId="6E916BFE" w14:textId="77777777" w:rsidR="00F1797C" w:rsidRPr="0061649B" w:rsidRDefault="00F1797C" w:rsidP="00170716">
            <w:pPr>
              <w:pStyle w:val="TAL"/>
              <w:rPr>
                <w:lang w:eastAsia="de-DE"/>
              </w:rPr>
            </w:pPr>
            <w:r w:rsidRPr="0061649B">
              <w:rPr>
                <w:lang w:eastAsia="de-DE"/>
              </w:rPr>
              <w:t>Type of management service.</w:t>
            </w:r>
          </w:p>
          <w:p w14:paraId="5BE8EAAE" w14:textId="77777777" w:rsidR="00F1797C" w:rsidRPr="0061649B" w:rsidRDefault="00F1797C" w:rsidP="00170716">
            <w:pPr>
              <w:pStyle w:val="TAL"/>
              <w:rPr>
                <w:szCs w:val="18"/>
              </w:rPr>
            </w:pPr>
          </w:p>
          <w:p w14:paraId="117FF559" w14:textId="77777777" w:rsidR="00F1797C" w:rsidRPr="0061649B" w:rsidRDefault="00F1797C" w:rsidP="00170716">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4F40C87" w14:textId="77777777" w:rsidR="00F1797C" w:rsidRPr="0061649B" w:rsidRDefault="00F1797C" w:rsidP="00170716">
            <w:pPr>
              <w:pStyle w:val="TAL"/>
            </w:pPr>
            <w:r w:rsidRPr="0061649B">
              <w:t>type: ENUM</w:t>
            </w:r>
          </w:p>
          <w:p w14:paraId="519195E5" w14:textId="77777777" w:rsidR="00F1797C" w:rsidRPr="0061649B" w:rsidRDefault="00F1797C" w:rsidP="00170716">
            <w:pPr>
              <w:pStyle w:val="TAL"/>
            </w:pPr>
            <w:r w:rsidRPr="0061649B">
              <w:t>multiplicity: 1</w:t>
            </w:r>
          </w:p>
          <w:p w14:paraId="59305FF6" w14:textId="77777777" w:rsidR="00F1797C" w:rsidRPr="0061649B" w:rsidRDefault="00F1797C" w:rsidP="00170716">
            <w:pPr>
              <w:pStyle w:val="TAL"/>
            </w:pPr>
            <w:r w:rsidRPr="0061649B">
              <w:t>isOrdered: N/A</w:t>
            </w:r>
          </w:p>
          <w:p w14:paraId="2FDE3E2E" w14:textId="77777777" w:rsidR="00F1797C" w:rsidRPr="0061649B" w:rsidRDefault="00F1797C" w:rsidP="00170716">
            <w:pPr>
              <w:pStyle w:val="TAL"/>
            </w:pPr>
            <w:r w:rsidRPr="0061649B">
              <w:t>isUnique: N/A</w:t>
            </w:r>
          </w:p>
          <w:p w14:paraId="7C042E11" w14:textId="77777777" w:rsidR="00F1797C" w:rsidRPr="0061649B" w:rsidRDefault="00F1797C" w:rsidP="00170716">
            <w:pPr>
              <w:pStyle w:val="TAL"/>
            </w:pPr>
            <w:r w:rsidRPr="0061649B">
              <w:t>defaultValue: None</w:t>
            </w:r>
          </w:p>
          <w:p w14:paraId="47684DB1" w14:textId="77777777" w:rsidR="00F1797C" w:rsidRPr="0061649B" w:rsidRDefault="00F1797C" w:rsidP="00170716">
            <w:pPr>
              <w:pStyle w:val="TAL"/>
            </w:pPr>
            <w:r w:rsidRPr="0061649B">
              <w:t>isNullable: False</w:t>
            </w:r>
          </w:p>
        </w:tc>
      </w:tr>
      <w:tr w:rsidR="00F1797C" w:rsidRPr="00B26339" w14:paraId="7407B516" w14:textId="77777777" w:rsidTr="00170716">
        <w:trPr>
          <w:gridBefore w:val="1"/>
          <w:wBefore w:w="32" w:type="dxa"/>
          <w:cantSplit/>
          <w:jc w:val="center"/>
        </w:trPr>
        <w:tc>
          <w:tcPr>
            <w:tcW w:w="2547" w:type="dxa"/>
          </w:tcPr>
          <w:p w14:paraId="569F7D44" w14:textId="77777777" w:rsidR="00F1797C" w:rsidRPr="0061649B" w:rsidRDefault="00F1797C" w:rsidP="00170716">
            <w:pPr>
              <w:pStyle w:val="TAL"/>
              <w:rPr>
                <w:rFonts w:cs="Arial"/>
                <w:szCs w:val="18"/>
              </w:rPr>
            </w:pPr>
            <w:r w:rsidRPr="00B940D8">
              <w:rPr>
                <w:rFonts w:cs="Arial"/>
                <w:lang w:eastAsia="zh-CN"/>
              </w:rPr>
              <w:t>mnsVersion</w:t>
            </w:r>
          </w:p>
        </w:tc>
        <w:tc>
          <w:tcPr>
            <w:tcW w:w="5245" w:type="dxa"/>
          </w:tcPr>
          <w:p w14:paraId="3F9571E5" w14:textId="77777777" w:rsidR="00F1797C" w:rsidRPr="00B940D8" w:rsidRDefault="00F1797C" w:rsidP="00170716">
            <w:pPr>
              <w:pStyle w:val="TAL"/>
              <w:rPr>
                <w:lang w:eastAsia="de-DE"/>
              </w:rPr>
            </w:pPr>
            <w:r w:rsidRPr="00B940D8">
              <w:rPr>
                <w:lang w:eastAsia="de-DE"/>
              </w:rPr>
              <w:t>Version of management service.</w:t>
            </w:r>
          </w:p>
          <w:p w14:paraId="633F3003" w14:textId="77777777" w:rsidR="00F1797C" w:rsidRPr="00B940D8" w:rsidRDefault="00F1797C" w:rsidP="00170716">
            <w:pPr>
              <w:pStyle w:val="TAL"/>
              <w:rPr>
                <w:sz w:val="20"/>
              </w:rPr>
            </w:pPr>
          </w:p>
          <w:p w14:paraId="0A21CA6B" w14:textId="77777777" w:rsidR="00F1797C" w:rsidRPr="0061649B" w:rsidRDefault="00F1797C" w:rsidP="00170716">
            <w:pPr>
              <w:pStyle w:val="TAL"/>
              <w:rPr>
                <w:rFonts w:cs="Arial"/>
                <w:szCs w:val="18"/>
              </w:rPr>
            </w:pPr>
          </w:p>
        </w:tc>
        <w:tc>
          <w:tcPr>
            <w:tcW w:w="1984" w:type="dxa"/>
          </w:tcPr>
          <w:p w14:paraId="4D5F30DB" w14:textId="77777777" w:rsidR="00F1797C" w:rsidRPr="0061649B" w:rsidRDefault="00F1797C" w:rsidP="00170716">
            <w:pPr>
              <w:pStyle w:val="TAL"/>
            </w:pPr>
            <w:r w:rsidRPr="0061649B">
              <w:t>type: String</w:t>
            </w:r>
          </w:p>
          <w:p w14:paraId="57E20E0F" w14:textId="77777777" w:rsidR="00F1797C" w:rsidRPr="0061649B" w:rsidRDefault="00F1797C" w:rsidP="00170716">
            <w:pPr>
              <w:pStyle w:val="TAL"/>
            </w:pPr>
            <w:r w:rsidRPr="0061649B">
              <w:t>multiplicity: 1</w:t>
            </w:r>
          </w:p>
          <w:p w14:paraId="164240C0" w14:textId="77777777" w:rsidR="00F1797C" w:rsidRPr="0061649B" w:rsidRDefault="00F1797C" w:rsidP="00170716">
            <w:pPr>
              <w:pStyle w:val="TAL"/>
            </w:pPr>
            <w:r w:rsidRPr="0061649B">
              <w:t>isOrdered: N/A</w:t>
            </w:r>
          </w:p>
          <w:p w14:paraId="06BABD6D" w14:textId="77777777" w:rsidR="00F1797C" w:rsidRPr="0061649B" w:rsidRDefault="00F1797C" w:rsidP="00170716">
            <w:pPr>
              <w:pStyle w:val="TAL"/>
            </w:pPr>
            <w:r w:rsidRPr="0061649B">
              <w:t>isUnique: N/A</w:t>
            </w:r>
          </w:p>
          <w:p w14:paraId="4501B080" w14:textId="77777777" w:rsidR="00F1797C" w:rsidRPr="0061649B" w:rsidRDefault="00F1797C" w:rsidP="00170716">
            <w:pPr>
              <w:pStyle w:val="TAL"/>
            </w:pPr>
            <w:r w:rsidRPr="0061649B">
              <w:t>defaultValue: None</w:t>
            </w:r>
          </w:p>
          <w:p w14:paraId="6CDCF74A" w14:textId="77777777" w:rsidR="00F1797C" w:rsidRPr="0061649B" w:rsidRDefault="00F1797C" w:rsidP="00170716">
            <w:pPr>
              <w:pStyle w:val="TAL"/>
            </w:pPr>
            <w:r w:rsidRPr="0061649B">
              <w:t>isNullable: False</w:t>
            </w:r>
          </w:p>
        </w:tc>
      </w:tr>
      <w:tr w:rsidR="00F1797C" w:rsidRPr="00B26339" w14:paraId="1EA36A60" w14:textId="77777777" w:rsidTr="00170716">
        <w:trPr>
          <w:gridBefore w:val="1"/>
          <w:wBefore w:w="32" w:type="dxa"/>
          <w:cantSplit/>
          <w:jc w:val="center"/>
        </w:trPr>
        <w:tc>
          <w:tcPr>
            <w:tcW w:w="2547" w:type="dxa"/>
          </w:tcPr>
          <w:p w14:paraId="66BAF9B6" w14:textId="77777777" w:rsidR="00F1797C" w:rsidRPr="0061649B" w:rsidRDefault="00F1797C" w:rsidP="00170716">
            <w:pPr>
              <w:pStyle w:val="TAL"/>
              <w:rPr>
                <w:rFonts w:cs="Arial"/>
                <w:szCs w:val="18"/>
              </w:rPr>
            </w:pPr>
            <w:r w:rsidRPr="00B940D8">
              <w:rPr>
                <w:rFonts w:cs="Arial"/>
              </w:rPr>
              <w:t>mnsAddress</w:t>
            </w:r>
          </w:p>
        </w:tc>
        <w:tc>
          <w:tcPr>
            <w:tcW w:w="5245" w:type="dxa"/>
          </w:tcPr>
          <w:p w14:paraId="2E0AAA89" w14:textId="77777777" w:rsidR="00F1797C" w:rsidRPr="0061649B" w:rsidRDefault="00F1797C" w:rsidP="00170716">
            <w:pPr>
              <w:pStyle w:val="TAL"/>
            </w:pPr>
            <w:r w:rsidRPr="0061649B">
              <w:t>Addressing information for Management Service operations.</w:t>
            </w:r>
          </w:p>
          <w:p w14:paraId="6A3D276D" w14:textId="77777777" w:rsidR="00F1797C" w:rsidRPr="0061649B" w:rsidRDefault="00F1797C" w:rsidP="00170716">
            <w:pPr>
              <w:pStyle w:val="TAL"/>
              <w:rPr>
                <w:rFonts w:cs="Arial"/>
                <w:szCs w:val="18"/>
              </w:rPr>
            </w:pPr>
          </w:p>
        </w:tc>
        <w:tc>
          <w:tcPr>
            <w:tcW w:w="1984" w:type="dxa"/>
          </w:tcPr>
          <w:p w14:paraId="471E82BF" w14:textId="77777777" w:rsidR="00F1797C" w:rsidRPr="0061649B" w:rsidRDefault="00F1797C" w:rsidP="00170716">
            <w:pPr>
              <w:pStyle w:val="TAL"/>
            </w:pPr>
            <w:r w:rsidRPr="0061649B">
              <w:t>type: String</w:t>
            </w:r>
          </w:p>
          <w:p w14:paraId="788AC6C7" w14:textId="77777777" w:rsidR="00F1797C" w:rsidRPr="0061649B" w:rsidRDefault="00F1797C" w:rsidP="00170716">
            <w:pPr>
              <w:pStyle w:val="TAL"/>
            </w:pPr>
            <w:r w:rsidRPr="0061649B">
              <w:t>multiplicity: 1</w:t>
            </w:r>
          </w:p>
          <w:p w14:paraId="7EF8C7FC" w14:textId="77777777" w:rsidR="00F1797C" w:rsidRPr="0061649B" w:rsidRDefault="00F1797C" w:rsidP="00170716">
            <w:pPr>
              <w:pStyle w:val="TAL"/>
            </w:pPr>
            <w:r w:rsidRPr="0061649B">
              <w:t>isOrdered: N/A</w:t>
            </w:r>
          </w:p>
          <w:p w14:paraId="291D0CF4" w14:textId="77777777" w:rsidR="00F1797C" w:rsidRPr="0061649B" w:rsidRDefault="00F1797C" w:rsidP="00170716">
            <w:pPr>
              <w:pStyle w:val="TAL"/>
            </w:pPr>
            <w:r w:rsidRPr="0061649B">
              <w:t>isUnique: N/A</w:t>
            </w:r>
          </w:p>
          <w:p w14:paraId="5A86B099" w14:textId="77777777" w:rsidR="00F1797C" w:rsidRPr="0061649B" w:rsidRDefault="00F1797C" w:rsidP="00170716">
            <w:pPr>
              <w:pStyle w:val="TAL"/>
            </w:pPr>
            <w:r w:rsidRPr="0061649B">
              <w:t>defaultValue: None</w:t>
            </w:r>
          </w:p>
          <w:p w14:paraId="7C31D41E" w14:textId="77777777" w:rsidR="00F1797C" w:rsidRPr="0061649B" w:rsidRDefault="00F1797C" w:rsidP="00170716">
            <w:pPr>
              <w:pStyle w:val="TAL"/>
            </w:pPr>
            <w:r w:rsidRPr="0061649B">
              <w:t>isNullable: False</w:t>
            </w:r>
          </w:p>
        </w:tc>
      </w:tr>
      <w:tr w:rsidR="00F1797C" w:rsidRPr="00B26339" w14:paraId="5874F927" w14:textId="77777777" w:rsidTr="00170716">
        <w:trPr>
          <w:gridBefore w:val="1"/>
          <w:wBefore w:w="32" w:type="dxa"/>
          <w:cantSplit/>
          <w:jc w:val="center"/>
        </w:trPr>
        <w:tc>
          <w:tcPr>
            <w:tcW w:w="2547" w:type="dxa"/>
          </w:tcPr>
          <w:p w14:paraId="7E34B8DE" w14:textId="77777777" w:rsidR="00F1797C" w:rsidRPr="00B940D8" w:rsidRDefault="00F1797C" w:rsidP="00170716">
            <w:pPr>
              <w:pStyle w:val="TAL"/>
              <w:rPr>
                <w:rFonts w:cs="Arial"/>
              </w:rPr>
            </w:pPr>
            <w:r w:rsidRPr="00B940D8">
              <w:rPr>
                <w:rFonts w:cs="Arial"/>
                <w:szCs w:val="18"/>
              </w:rPr>
              <w:t>ProcessMonitor.id</w:t>
            </w:r>
          </w:p>
        </w:tc>
        <w:tc>
          <w:tcPr>
            <w:tcW w:w="5245" w:type="dxa"/>
          </w:tcPr>
          <w:p w14:paraId="47A50E3D" w14:textId="77777777" w:rsidR="00F1797C" w:rsidRPr="0061649B" w:rsidRDefault="00F1797C" w:rsidP="00170716">
            <w:pPr>
              <w:pStyle w:val="TAL"/>
            </w:pPr>
            <w:r w:rsidRPr="00B940D8">
              <w:rPr>
                <w:lang w:eastAsia="zh-CN"/>
              </w:rPr>
              <w:t>Id of the process. It is unique within a single multivalue attribute of type ProcessMonitor.</w:t>
            </w:r>
          </w:p>
        </w:tc>
        <w:tc>
          <w:tcPr>
            <w:tcW w:w="1984" w:type="dxa"/>
          </w:tcPr>
          <w:p w14:paraId="22202216"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String</w:t>
            </w:r>
          </w:p>
          <w:p w14:paraId="45C87D5C"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1</w:t>
            </w:r>
          </w:p>
          <w:p w14:paraId="377E0452"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787885B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42AECC12"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46D79B7E" w14:textId="77777777" w:rsidR="00F1797C" w:rsidRPr="0061649B" w:rsidRDefault="00F1797C" w:rsidP="00170716">
            <w:pPr>
              <w:pStyle w:val="TAL"/>
            </w:pPr>
            <w:r w:rsidRPr="00B940D8">
              <w:rPr>
                <w:rFonts w:cs="Arial"/>
                <w:szCs w:val="18"/>
              </w:rPr>
              <w:t>isNullable: False</w:t>
            </w:r>
          </w:p>
        </w:tc>
      </w:tr>
      <w:tr w:rsidR="00F1797C" w:rsidRPr="00B26339" w14:paraId="0DE83D87" w14:textId="77777777" w:rsidTr="00170716">
        <w:trPr>
          <w:gridBefore w:val="1"/>
          <w:wBefore w:w="32" w:type="dxa"/>
          <w:cantSplit/>
          <w:jc w:val="center"/>
        </w:trPr>
        <w:tc>
          <w:tcPr>
            <w:tcW w:w="2547" w:type="dxa"/>
          </w:tcPr>
          <w:p w14:paraId="1A8738D8" w14:textId="77777777" w:rsidR="00F1797C" w:rsidRPr="0083570F" w:rsidRDefault="00F1797C" w:rsidP="00170716">
            <w:pPr>
              <w:pStyle w:val="TAL"/>
              <w:rPr>
                <w:rFonts w:cs="Arial"/>
              </w:rPr>
            </w:pPr>
            <w:r w:rsidRPr="0083570F">
              <w:rPr>
                <w:rFonts w:cs="Arial"/>
                <w:szCs w:val="18"/>
              </w:rPr>
              <w:t>ProcessMonitor.status</w:t>
            </w:r>
          </w:p>
        </w:tc>
        <w:tc>
          <w:tcPr>
            <w:tcW w:w="5245" w:type="dxa"/>
          </w:tcPr>
          <w:p w14:paraId="509C6A9E" w14:textId="77777777" w:rsidR="00F1797C" w:rsidRPr="00B940D8" w:rsidRDefault="00F1797C" w:rsidP="0017071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1BB3196D" w14:textId="77777777" w:rsidR="00F1797C" w:rsidRPr="0061649B" w:rsidRDefault="00F1797C" w:rsidP="00170716">
            <w:pPr>
              <w:pStyle w:val="TAL"/>
              <w:rPr>
                <w:rFonts w:cs="Arial"/>
                <w:szCs w:val="18"/>
              </w:rPr>
            </w:pPr>
          </w:p>
          <w:p w14:paraId="40E31EE6" w14:textId="77777777" w:rsidR="00F1797C" w:rsidRPr="0061649B" w:rsidRDefault="00F1797C" w:rsidP="00170716">
            <w:pPr>
              <w:pStyle w:val="TAL"/>
              <w:rPr>
                <w:szCs w:val="18"/>
              </w:rPr>
            </w:pPr>
            <w:r w:rsidRPr="0061649B">
              <w:rPr>
                <w:szCs w:val="18"/>
              </w:rPr>
              <w:t>allowedValues:</w:t>
            </w:r>
          </w:p>
          <w:p w14:paraId="64252F26" w14:textId="77777777" w:rsidR="00F1797C" w:rsidRPr="0061649B" w:rsidRDefault="00F1797C" w:rsidP="00170716">
            <w:pPr>
              <w:pStyle w:val="TAL"/>
              <w:rPr>
                <w:lang w:eastAsia="zh-CN"/>
              </w:rPr>
            </w:pPr>
            <w:r w:rsidRPr="0061649B">
              <w:rPr>
                <w:lang w:eastAsia="zh-CN"/>
              </w:rPr>
              <w:t>- NOT_STARTED</w:t>
            </w:r>
          </w:p>
          <w:p w14:paraId="018EBD98" w14:textId="77777777" w:rsidR="00F1797C" w:rsidRPr="0061649B" w:rsidRDefault="00F1797C" w:rsidP="00170716">
            <w:pPr>
              <w:pStyle w:val="TAL"/>
              <w:rPr>
                <w:lang w:eastAsia="zh-CN"/>
              </w:rPr>
            </w:pPr>
            <w:r w:rsidRPr="0061649B">
              <w:rPr>
                <w:lang w:eastAsia="zh-CN"/>
              </w:rPr>
              <w:t>- RUNNING</w:t>
            </w:r>
          </w:p>
          <w:p w14:paraId="5C0C1C33" w14:textId="77777777" w:rsidR="00F1797C" w:rsidRPr="0061649B" w:rsidRDefault="00F1797C" w:rsidP="00170716">
            <w:pPr>
              <w:pStyle w:val="TAL"/>
              <w:rPr>
                <w:lang w:eastAsia="zh-CN"/>
              </w:rPr>
            </w:pPr>
            <w:r w:rsidRPr="0061649B">
              <w:rPr>
                <w:lang w:eastAsia="zh-CN"/>
              </w:rPr>
              <w:t>- CANCELLING</w:t>
            </w:r>
          </w:p>
          <w:p w14:paraId="57A2C245" w14:textId="77777777" w:rsidR="00F1797C" w:rsidRPr="0061649B" w:rsidRDefault="00F1797C" w:rsidP="00170716">
            <w:pPr>
              <w:pStyle w:val="TAL"/>
              <w:rPr>
                <w:lang w:eastAsia="zh-CN"/>
              </w:rPr>
            </w:pPr>
            <w:r w:rsidRPr="0061649B">
              <w:rPr>
                <w:lang w:eastAsia="zh-CN"/>
              </w:rPr>
              <w:t>- FINISHED</w:t>
            </w:r>
          </w:p>
          <w:p w14:paraId="1A03AC08" w14:textId="77777777" w:rsidR="00F1797C" w:rsidRPr="00B940D8" w:rsidRDefault="00F1797C" w:rsidP="00170716">
            <w:pPr>
              <w:pStyle w:val="TAL"/>
              <w:rPr>
                <w:lang w:eastAsia="zh-CN"/>
              </w:rPr>
            </w:pPr>
            <w:r w:rsidRPr="00B940D8">
              <w:rPr>
                <w:lang w:eastAsia="zh-CN"/>
              </w:rPr>
              <w:t>- FAILED</w:t>
            </w:r>
          </w:p>
          <w:p w14:paraId="19EB7604" w14:textId="77777777" w:rsidR="00F1797C" w:rsidRPr="00B940D8" w:rsidRDefault="00F1797C" w:rsidP="00170716">
            <w:pPr>
              <w:pStyle w:val="TAL"/>
              <w:rPr>
                <w:lang w:eastAsia="zh-CN"/>
              </w:rPr>
            </w:pPr>
            <w:r w:rsidRPr="00B940D8">
              <w:rPr>
                <w:lang w:eastAsia="zh-CN"/>
              </w:rPr>
              <w:t>- PARTIALLY_FAILED</w:t>
            </w:r>
          </w:p>
          <w:p w14:paraId="791B3963" w14:textId="77777777" w:rsidR="00F1797C" w:rsidRPr="0061649B" w:rsidRDefault="00F1797C" w:rsidP="00170716">
            <w:pPr>
              <w:pStyle w:val="TAL"/>
            </w:pPr>
            <w:r w:rsidRPr="00B940D8">
              <w:rPr>
                <w:lang w:eastAsia="zh-CN"/>
              </w:rPr>
              <w:t>- CANCELLED</w:t>
            </w:r>
          </w:p>
        </w:tc>
        <w:tc>
          <w:tcPr>
            <w:tcW w:w="1984" w:type="dxa"/>
          </w:tcPr>
          <w:p w14:paraId="2475852D"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ENUM</w:t>
            </w:r>
          </w:p>
          <w:p w14:paraId="4B82CCB7"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1</w:t>
            </w:r>
          </w:p>
          <w:p w14:paraId="73F45940"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0010E51D"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23323C90"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594A2E8A" w14:textId="77777777" w:rsidR="00F1797C" w:rsidRPr="0061649B" w:rsidRDefault="00F1797C" w:rsidP="00170716">
            <w:pPr>
              <w:pStyle w:val="TAL"/>
            </w:pPr>
            <w:r w:rsidRPr="00B940D8">
              <w:rPr>
                <w:rFonts w:cs="Arial"/>
                <w:szCs w:val="18"/>
              </w:rPr>
              <w:t>isNullable: False</w:t>
            </w:r>
          </w:p>
        </w:tc>
      </w:tr>
      <w:tr w:rsidR="00F1797C" w:rsidRPr="00B26339" w14:paraId="5EC1313E" w14:textId="77777777" w:rsidTr="00170716">
        <w:trPr>
          <w:gridBefore w:val="1"/>
          <w:wBefore w:w="32" w:type="dxa"/>
          <w:cantSplit/>
          <w:jc w:val="center"/>
        </w:trPr>
        <w:tc>
          <w:tcPr>
            <w:tcW w:w="2547" w:type="dxa"/>
          </w:tcPr>
          <w:p w14:paraId="218D0BE8" w14:textId="77777777" w:rsidR="00F1797C" w:rsidRPr="0083570F" w:rsidRDefault="00F1797C" w:rsidP="00170716">
            <w:pPr>
              <w:pStyle w:val="TAL"/>
              <w:rPr>
                <w:rFonts w:cs="Arial"/>
              </w:rPr>
            </w:pPr>
            <w:r w:rsidRPr="0083570F">
              <w:rPr>
                <w:rFonts w:cs="Arial"/>
                <w:szCs w:val="18"/>
              </w:rPr>
              <w:t>ProcessMonitor.progressPercentage</w:t>
            </w:r>
          </w:p>
        </w:tc>
        <w:tc>
          <w:tcPr>
            <w:tcW w:w="5245" w:type="dxa"/>
          </w:tcPr>
          <w:p w14:paraId="3B0E8F09" w14:textId="77777777" w:rsidR="00F1797C" w:rsidRPr="00B940D8" w:rsidRDefault="00F1797C" w:rsidP="00170716">
            <w:pPr>
              <w:pStyle w:val="TAL"/>
              <w:spacing w:before="20" w:after="20"/>
              <w:rPr>
                <w:lang w:eastAsia="zh-CN"/>
              </w:rPr>
            </w:pPr>
            <w:r w:rsidRPr="00B940D8">
              <w:rPr>
                <w:lang w:eastAsia="zh-CN"/>
              </w:rPr>
              <w:t>Progress of the process as percentage.</w:t>
            </w:r>
          </w:p>
          <w:p w14:paraId="3892183F" w14:textId="77777777" w:rsidR="00F1797C" w:rsidRPr="00B940D8" w:rsidRDefault="00F1797C" w:rsidP="00170716">
            <w:pPr>
              <w:pStyle w:val="TAL"/>
              <w:spacing w:before="20" w:after="20"/>
              <w:rPr>
                <w:lang w:eastAsia="zh-CN"/>
              </w:rPr>
            </w:pPr>
          </w:p>
          <w:p w14:paraId="57B909C5" w14:textId="77777777" w:rsidR="00F1797C" w:rsidRPr="00202D71" w:rsidRDefault="00F1797C" w:rsidP="00170716">
            <w:pPr>
              <w:pStyle w:val="TAL"/>
              <w:spacing w:before="20" w:after="20"/>
              <w:rPr>
                <w:lang w:eastAsia="zh-CN"/>
              </w:rPr>
            </w:pPr>
            <w:r w:rsidRPr="0061649B">
              <w:rPr>
                <w:lang w:eastAsia="zh-CN"/>
              </w:rPr>
              <w:t>Allowed values: integer between 0 and 100</w:t>
            </w:r>
          </w:p>
          <w:p w14:paraId="70B89F15" w14:textId="77777777" w:rsidR="00F1797C" w:rsidRPr="00B940D8" w:rsidRDefault="00F1797C" w:rsidP="00170716">
            <w:pPr>
              <w:pStyle w:val="TAL"/>
              <w:spacing w:before="20" w:after="20"/>
              <w:rPr>
                <w:lang w:eastAsia="zh-CN"/>
              </w:rPr>
            </w:pPr>
          </w:p>
          <w:p w14:paraId="75BBE4A2" w14:textId="77777777" w:rsidR="00F1797C" w:rsidRPr="0061649B" w:rsidRDefault="00F1797C" w:rsidP="00170716">
            <w:pPr>
              <w:pStyle w:val="TAL"/>
            </w:pPr>
          </w:p>
        </w:tc>
        <w:tc>
          <w:tcPr>
            <w:tcW w:w="1984" w:type="dxa"/>
          </w:tcPr>
          <w:p w14:paraId="443F0C5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Integer</w:t>
            </w:r>
          </w:p>
          <w:p w14:paraId="41CA532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09E5EE2C"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54EEB50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64A37301"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 xml:space="preserve">defaultValue: None </w:t>
            </w:r>
          </w:p>
          <w:p w14:paraId="6D7FE6AB" w14:textId="77777777" w:rsidR="00F1797C" w:rsidRPr="0061649B" w:rsidRDefault="00F1797C" w:rsidP="00170716">
            <w:pPr>
              <w:pStyle w:val="TAL"/>
            </w:pPr>
            <w:r w:rsidRPr="00B940D8">
              <w:rPr>
                <w:rFonts w:cs="Arial"/>
                <w:szCs w:val="18"/>
              </w:rPr>
              <w:t>isNullable: False</w:t>
            </w:r>
          </w:p>
        </w:tc>
      </w:tr>
      <w:tr w:rsidR="00F1797C" w:rsidRPr="00B26339" w14:paraId="284195D0" w14:textId="77777777" w:rsidTr="00170716">
        <w:trPr>
          <w:gridBefore w:val="1"/>
          <w:wBefore w:w="32" w:type="dxa"/>
          <w:cantSplit/>
          <w:jc w:val="center"/>
        </w:trPr>
        <w:tc>
          <w:tcPr>
            <w:tcW w:w="2547" w:type="dxa"/>
          </w:tcPr>
          <w:p w14:paraId="348B12EE" w14:textId="77777777" w:rsidR="00F1797C" w:rsidRPr="0083570F" w:rsidRDefault="00F1797C" w:rsidP="00170716">
            <w:pPr>
              <w:pStyle w:val="TAL"/>
              <w:rPr>
                <w:rFonts w:cs="Arial"/>
              </w:rPr>
            </w:pPr>
            <w:r w:rsidRPr="0083570F">
              <w:rPr>
                <w:rFonts w:cs="Arial"/>
                <w:szCs w:val="18"/>
              </w:rPr>
              <w:t>ProcessMonitor.progressStateInfo</w:t>
            </w:r>
          </w:p>
        </w:tc>
        <w:tc>
          <w:tcPr>
            <w:tcW w:w="5245" w:type="dxa"/>
          </w:tcPr>
          <w:p w14:paraId="56621485" w14:textId="77777777" w:rsidR="00F1797C" w:rsidRPr="00B940D8" w:rsidRDefault="00F1797C" w:rsidP="0017071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0BBA06EA" w14:textId="77777777" w:rsidR="00F1797C" w:rsidRPr="00B940D8" w:rsidRDefault="00F1797C" w:rsidP="00170716">
            <w:pPr>
              <w:pStyle w:val="TAL"/>
              <w:spacing w:before="20" w:after="20"/>
              <w:rPr>
                <w:lang w:eastAsia="zh-CN"/>
              </w:rPr>
            </w:pPr>
          </w:p>
          <w:p w14:paraId="7AA7F541" w14:textId="77777777" w:rsidR="00F1797C" w:rsidRPr="00B940D8" w:rsidRDefault="00F1797C" w:rsidP="00170716">
            <w:pPr>
              <w:pStyle w:val="TAL"/>
              <w:spacing w:before="20" w:after="20"/>
              <w:rPr>
                <w:lang w:eastAsia="zh-CN"/>
              </w:rPr>
            </w:pPr>
            <w:r w:rsidRPr="00B940D8">
              <w:rPr>
                <w:lang w:eastAsia="zh-CN"/>
              </w:rPr>
              <w:t>For specific processes, specific well-defined strings (e.g. string patterns or enums) may be defined as a specialisation.</w:t>
            </w:r>
          </w:p>
          <w:p w14:paraId="1878ABF0" w14:textId="77777777" w:rsidR="00F1797C" w:rsidRPr="00B940D8" w:rsidRDefault="00F1797C" w:rsidP="00170716">
            <w:pPr>
              <w:pStyle w:val="TAL"/>
              <w:spacing w:before="20" w:after="20"/>
              <w:rPr>
                <w:lang w:eastAsia="zh-CN"/>
              </w:rPr>
            </w:pPr>
          </w:p>
          <w:p w14:paraId="6868CA43" w14:textId="77777777" w:rsidR="00F1797C" w:rsidRPr="0061649B" w:rsidRDefault="00F1797C" w:rsidP="00170716">
            <w:pPr>
              <w:pStyle w:val="TAL"/>
            </w:pPr>
            <w:r w:rsidRPr="00B940D8">
              <w:rPr>
                <w:szCs w:val="18"/>
              </w:rPr>
              <w:t>allowedValues: N/A</w:t>
            </w:r>
          </w:p>
        </w:tc>
        <w:tc>
          <w:tcPr>
            <w:tcW w:w="1984" w:type="dxa"/>
          </w:tcPr>
          <w:p w14:paraId="17244F66"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String</w:t>
            </w:r>
          </w:p>
          <w:p w14:paraId="6706B479"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w:t>
            </w:r>
          </w:p>
          <w:p w14:paraId="07467D8C"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True</w:t>
            </w:r>
          </w:p>
          <w:p w14:paraId="364B1371"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isUnique: False</w:t>
            </w:r>
          </w:p>
          <w:p w14:paraId="793596A3"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7E0DB16" w14:textId="77777777" w:rsidR="00F1797C" w:rsidRPr="0061649B" w:rsidRDefault="00F1797C" w:rsidP="00170716">
            <w:pPr>
              <w:pStyle w:val="TAL"/>
            </w:pPr>
            <w:r w:rsidRPr="00B940D8">
              <w:rPr>
                <w:rFonts w:cs="Arial"/>
                <w:szCs w:val="18"/>
              </w:rPr>
              <w:t>isNullable: False</w:t>
            </w:r>
          </w:p>
        </w:tc>
      </w:tr>
      <w:tr w:rsidR="00F1797C" w:rsidRPr="00B26339" w14:paraId="43903D8F" w14:textId="77777777" w:rsidTr="00170716">
        <w:trPr>
          <w:gridBefore w:val="1"/>
          <w:wBefore w:w="32" w:type="dxa"/>
          <w:cantSplit/>
          <w:jc w:val="center"/>
        </w:trPr>
        <w:tc>
          <w:tcPr>
            <w:tcW w:w="2547" w:type="dxa"/>
          </w:tcPr>
          <w:p w14:paraId="771D1697" w14:textId="77777777" w:rsidR="00F1797C" w:rsidRPr="0083570F" w:rsidRDefault="00F1797C" w:rsidP="00170716">
            <w:pPr>
              <w:pStyle w:val="TAL"/>
              <w:rPr>
                <w:rFonts w:cs="Arial"/>
              </w:rPr>
            </w:pPr>
            <w:r w:rsidRPr="0083570F">
              <w:rPr>
                <w:rFonts w:cs="Arial"/>
                <w:szCs w:val="18"/>
              </w:rPr>
              <w:t>ProcessMonitor.resultStateInfo</w:t>
            </w:r>
          </w:p>
        </w:tc>
        <w:tc>
          <w:tcPr>
            <w:tcW w:w="5245" w:type="dxa"/>
          </w:tcPr>
          <w:p w14:paraId="31F88A61" w14:textId="77777777" w:rsidR="00F1797C" w:rsidRPr="00B940D8" w:rsidRDefault="00F1797C" w:rsidP="0017071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E177E4" w14:textId="77777777" w:rsidR="00F1797C" w:rsidRPr="00B940D8" w:rsidRDefault="00F1797C" w:rsidP="00170716">
            <w:pPr>
              <w:pStyle w:val="TAL"/>
              <w:spacing w:before="20" w:after="20"/>
              <w:rPr>
                <w:lang w:eastAsia="zh-CN"/>
              </w:rPr>
            </w:pPr>
          </w:p>
          <w:p w14:paraId="32C138B3" w14:textId="77777777" w:rsidR="00F1797C" w:rsidRPr="00B940D8" w:rsidRDefault="00F1797C" w:rsidP="0017071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39A900D2" w14:textId="77777777" w:rsidR="00F1797C" w:rsidRPr="00B940D8" w:rsidRDefault="00F1797C" w:rsidP="00170716">
            <w:pPr>
              <w:pStyle w:val="TAL"/>
              <w:spacing w:before="20" w:after="20"/>
              <w:rPr>
                <w:lang w:eastAsia="zh-CN"/>
              </w:rPr>
            </w:pPr>
          </w:p>
          <w:p w14:paraId="2391514E" w14:textId="77777777" w:rsidR="00F1797C" w:rsidRPr="00B940D8" w:rsidRDefault="00F1797C" w:rsidP="00170716">
            <w:pPr>
              <w:pStyle w:val="TAL"/>
              <w:spacing w:before="20" w:after="20"/>
              <w:rPr>
                <w:lang w:eastAsia="zh-CN"/>
              </w:rPr>
            </w:pPr>
            <w:r w:rsidRPr="00B940D8">
              <w:rPr>
                <w:lang w:eastAsia="zh-CN"/>
              </w:rPr>
              <w:t>For specific processes, specific well-defined strings (e.g. string patterns or enums) may be defined as a specialisation.</w:t>
            </w:r>
          </w:p>
          <w:p w14:paraId="18E8EF16" w14:textId="77777777" w:rsidR="00F1797C" w:rsidRPr="00B940D8" w:rsidRDefault="00F1797C" w:rsidP="00170716">
            <w:pPr>
              <w:pStyle w:val="TAL"/>
              <w:spacing w:before="20" w:after="20"/>
              <w:rPr>
                <w:lang w:eastAsia="zh-CN"/>
              </w:rPr>
            </w:pPr>
          </w:p>
          <w:p w14:paraId="3B28D8FD" w14:textId="77777777" w:rsidR="00F1797C" w:rsidRPr="0061649B" w:rsidRDefault="00F1797C" w:rsidP="00170716">
            <w:pPr>
              <w:pStyle w:val="TAL"/>
            </w:pPr>
            <w:r w:rsidRPr="00B940D8">
              <w:rPr>
                <w:szCs w:val="18"/>
              </w:rPr>
              <w:t>allowedValues: N/A</w:t>
            </w:r>
          </w:p>
        </w:tc>
        <w:tc>
          <w:tcPr>
            <w:tcW w:w="1984" w:type="dxa"/>
          </w:tcPr>
          <w:p w14:paraId="29192C04"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String</w:t>
            </w:r>
          </w:p>
          <w:p w14:paraId="45BA6195"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1A3E5996"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64FF9BC4"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3D07AAF6"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6A366366" w14:textId="77777777" w:rsidR="00F1797C" w:rsidRPr="0061649B" w:rsidRDefault="00F1797C" w:rsidP="00170716">
            <w:pPr>
              <w:pStyle w:val="TAL"/>
            </w:pPr>
            <w:r w:rsidRPr="00B940D8">
              <w:rPr>
                <w:rFonts w:cs="Arial"/>
                <w:szCs w:val="18"/>
              </w:rPr>
              <w:t>isNullable: False</w:t>
            </w:r>
          </w:p>
        </w:tc>
      </w:tr>
      <w:tr w:rsidR="00F1797C" w:rsidRPr="00B26339" w14:paraId="59E533C5" w14:textId="77777777" w:rsidTr="00170716">
        <w:trPr>
          <w:gridBefore w:val="1"/>
          <w:wBefore w:w="32" w:type="dxa"/>
          <w:cantSplit/>
          <w:jc w:val="center"/>
        </w:trPr>
        <w:tc>
          <w:tcPr>
            <w:tcW w:w="2547" w:type="dxa"/>
          </w:tcPr>
          <w:p w14:paraId="0F967A4F" w14:textId="77777777" w:rsidR="00F1797C" w:rsidRPr="0083570F" w:rsidRDefault="00F1797C" w:rsidP="00170716">
            <w:pPr>
              <w:pStyle w:val="TAL"/>
              <w:rPr>
                <w:rFonts w:cs="Arial"/>
              </w:rPr>
            </w:pPr>
            <w:r w:rsidRPr="0083570F">
              <w:rPr>
                <w:rFonts w:cs="Arial"/>
                <w:szCs w:val="18"/>
              </w:rPr>
              <w:t>ProcessMonitor.startTime</w:t>
            </w:r>
          </w:p>
        </w:tc>
        <w:tc>
          <w:tcPr>
            <w:tcW w:w="5245" w:type="dxa"/>
          </w:tcPr>
          <w:p w14:paraId="1ADED6A2" w14:textId="77777777" w:rsidR="00F1797C" w:rsidRPr="0061649B" w:rsidRDefault="00F1797C" w:rsidP="00170716">
            <w:pPr>
              <w:pStyle w:val="TAL"/>
              <w:spacing w:before="20" w:after="20"/>
              <w:rPr>
                <w:lang w:eastAsia="zh-CN"/>
              </w:rPr>
            </w:pPr>
            <w:r w:rsidRPr="0061649B">
              <w:rPr>
                <w:lang w:eastAsia="zh-CN"/>
              </w:rPr>
              <w:t>Start time of the associated process, i.e. the time when the status changed from "NOT_STARTED" to "RUNNING".</w:t>
            </w:r>
          </w:p>
          <w:p w14:paraId="71DCC596" w14:textId="77777777" w:rsidR="00F1797C" w:rsidRPr="0061649B" w:rsidRDefault="00F1797C" w:rsidP="00170716">
            <w:pPr>
              <w:pStyle w:val="TAL"/>
              <w:spacing w:before="20" w:after="20"/>
              <w:rPr>
                <w:lang w:eastAsia="zh-CN"/>
              </w:rPr>
            </w:pPr>
          </w:p>
          <w:p w14:paraId="3D95094C" w14:textId="77777777" w:rsidR="00F1797C" w:rsidRPr="0061649B" w:rsidRDefault="00F1797C" w:rsidP="00170716">
            <w:pPr>
              <w:pStyle w:val="TAL"/>
            </w:pPr>
            <w:r w:rsidRPr="00B940D8">
              <w:rPr>
                <w:szCs w:val="18"/>
              </w:rPr>
              <w:t>allowedValues: N/A</w:t>
            </w:r>
          </w:p>
        </w:tc>
        <w:tc>
          <w:tcPr>
            <w:tcW w:w="1984" w:type="dxa"/>
          </w:tcPr>
          <w:p w14:paraId="1992818D"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DateTime</w:t>
            </w:r>
          </w:p>
          <w:p w14:paraId="2480C901"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7BABE97A"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0D28DD6B"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73C2FB27"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1A2A0A98" w14:textId="77777777" w:rsidR="00F1797C" w:rsidRPr="0061649B" w:rsidRDefault="00F1797C" w:rsidP="00170716">
            <w:pPr>
              <w:pStyle w:val="TAL"/>
            </w:pPr>
            <w:r w:rsidRPr="00B940D8">
              <w:rPr>
                <w:rFonts w:cs="Arial"/>
                <w:szCs w:val="18"/>
              </w:rPr>
              <w:t>isNullable: False</w:t>
            </w:r>
          </w:p>
        </w:tc>
      </w:tr>
      <w:tr w:rsidR="00F1797C" w:rsidRPr="00B26339" w14:paraId="4744E4CC" w14:textId="77777777" w:rsidTr="00170716">
        <w:trPr>
          <w:gridBefore w:val="1"/>
          <w:wBefore w:w="32" w:type="dxa"/>
          <w:cantSplit/>
          <w:jc w:val="center"/>
        </w:trPr>
        <w:tc>
          <w:tcPr>
            <w:tcW w:w="2547" w:type="dxa"/>
          </w:tcPr>
          <w:p w14:paraId="49000281" w14:textId="77777777" w:rsidR="00F1797C" w:rsidRPr="0083570F" w:rsidRDefault="00F1797C" w:rsidP="00170716">
            <w:pPr>
              <w:pStyle w:val="TAL"/>
              <w:rPr>
                <w:rFonts w:cs="Arial"/>
              </w:rPr>
            </w:pPr>
            <w:r w:rsidRPr="0083570F">
              <w:rPr>
                <w:rFonts w:cs="Arial"/>
                <w:szCs w:val="18"/>
              </w:rPr>
              <w:t>ProcessMonitor.endTime</w:t>
            </w:r>
          </w:p>
        </w:tc>
        <w:tc>
          <w:tcPr>
            <w:tcW w:w="5245" w:type="dxa"/>
          </w:tcPr>
          <w:p w14:paraId="206CE4F5" w14:textId="77777777" w:rsidR="00F1797C" w:rsidRPr="00B940D8" w:rsidRDefault="00F1797C" w:rsidP="0017071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0C985988" w14:textId="77777777" w:rsidR="00F1797C" w:rsidRPr="00B940D8" w:rsidRDefault="00F1797C" w:rsidP="00170716">
            <w:pPr>
              <w:pStyle w:val="TAL"/>
              <w:spacing w:before="20" w:after="20"/>
              <w:rPr>
                <w:lang w:eastAsia="zh-CN"/>
              </w:rPr>
            </w:pPr>
          </w:p>
          <w:p w14:paraId="4BAF77AB" w14:textId="77777777" w:rsidR="00F1797C" w:rsidRPr="0061649B" w:rsidRDefault="00F1797C" w:rsidP="00170716">
            <w:pPr>
              <w:pStyle w:val="TAL"/>
            </w:pPr>
            <w:r w:rsidRPr="00B940D8">
              <w:rPr>
                <w:szCs w:val="18"/>
              </w:rPr>
              <w:t>allowedValues: N/A</w:t>
            </w:r>
          </w:p>
        </w:tc>
        <w:tc>
          <w:tcPr>
            <w:tcW w:w="1984" w:type="dxa"/>
          </w:tcPr>
          <w:p w14:paraId="258EBCFB"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DateTime</w:t>
            </w:r>
          </w:p>
          <w:p w14:paraId="6FF4A53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17728253"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1EFE7A1A"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239F0A05"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27501BBD" w14:textId="77777777" w:rsidR="00F1797C" w:rsidRPr="0061649B" w:rsidRDefault="00F1797C" w:rsidP="00170716">
            <w:pPr>
              <w:pStyle w:val="TAL"/>
            </w:pPr>
            <w:r w:rsidRPr="00B940D8">
              <w:rPr>
                <w:rFonts w:cs="Arial"/>
                <w:szCs w:val="18"/>
              </w:rPr>
              <w:t>isNullable: False</w:t>
            </w:r>
          </w:p>
        </w:tc>
      </w:tr>
      <w:tr w:rsidR="00F1797C" w:rsidRPr="00B26339" w14:paraId="06D270A4" w14:textId="77777777" w:rsidTr="00170716">
        <w:trPr>
          <w:gridBefore w:val="1"/>
          <w:wBefore w:w="32" w:type="dxa"/>
          <w:cantSplit/>
          <w:jc w:val="center"/>
        </w:trPr>
        <w:tc>
          <w:tcPr>
            <w:tcW w:w="2547" w:type="dxa"/>
          </w:tcPr>
          <w:p w14:paraId="390A365C" w14:textId="77777777" w:rsidR="00F1797C" w:rsidRPr="0083570F" w:rsidRDefault="00F1797C" w:rsidP="00170716">
            <w:pPr>
              <w:pStyle w:val="TAL"/>
              <w:rPr>
                <w:rFonts w:cs="Arial"/>
              </w:rPr>
            </w:pPr>
            <w:r w:rsidRPr="0083570F">
              <w:rPr>
                <w:rFonts w:cs="Arial"/>
                <w:szCs w:val="18"/>
              </w:rPr>
              <w:t>ProcessMonitor.timer</w:t>
            </w:r>
          </w:p>
        </w:tc>
        <w:tc>
          <w:tcPr>
            <w:tcW w:w="5245" w:type="dxa"/>
          </w:tcPr>
          <w:p w14:paraId="57D42F80" w14:textId="77777777" w:rsidR="00F1797C" w:rsidRPr="00B940D8" w:rsidRDefault="00F1797C" w:rsidP="00170716">
            <w:pPr>
              <w:pStyle w:val="TAL"/>
              <w:spacing w:before="20" w:after="20"/>
              <w:rPr>
                <w:lang w:eastAsia="zh-CN"/>
              </w:rPr>
            </w:pPr>
            <w:r w:rsidRPr="00B940D8">
              <w:rPr>
                <w:lang w:eastAsia="zh-CN"/>
              </w:rPr>
              <w:t xml:space="preserve">Time until the associated process is automatically cancelled.  </w:t>
            </w:r>
          </w:p>
          <w:p w14:paraId="022F37AA" w14:textId="77777777" w:rsidR="00F1797C" w:rsidRPr="00B940D8" w:rsidRDefault="00F1797C" w:rsidP="0017071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68773964" w14:textId="77777777" w:rsidR="00F1797C" w:rsidRPr="00B940D8" w:rsidRDefault="00F1797C" w:rsidP="00170716">
            <w:pPr>
              <w:pStyle w:val="TAL"/>
              <w:spacing w:before="20" w:after="20"/>
              <w:rPr>
                <w:lang w:eastAsia="zh-CN"/>
              </w:rPr>
            </w:pPr>
            <w:r w:rsidRPr="00B940D8">
              <w:rPr>
                <w:lang w:eastAsia="zh-CN"/>
              </w:rPr>
              <w:t>If not set, there is no time limit for the process.</w:t>
            </w:r>
          </w:p>
          <w:p w14:paraId="40E199DB" w14:textId="77777777" w:rsidR="00F1797C" w:rsidRPr="00B940D8" w:rsidRDefault="00F1797C" w:rsidP="00170716">
            <w:pPr>
              <w:pStyle w:val="TAL"/>
              <w:spacing w:before="20" w:after="20"/>
              <w:rPr>
                <w:lang w:eastAsia="zh-CN"/>
              </w:rPr>
            </w:pPr>
            <w:r w:rsidRPr="00B940D8">
              <w:rPr>
                <w:lang w:eastAsia="zh-CN"/>
              </w:rPr>
              <w:t xml:space="preserve">Once the timer is set, the consumer can not change it anymore. </w:t>
            </w:r>
          </w:p>
          <w:p w14:paraId="29D83FF3" w14:textId="77777777" w:rsidR="00F1797C" w:rsidRPr="0061649B" w:rsidRDefault="00F1797C" w:rsidP="00170716">
            <w:pPr>
              <w:pStyle w:val="TAL"/>
              <w:spacing w:before="20" w:after="20"/>
              <w:rPr>
                <w:lang w:eastAsia="zh-CN"/>
              </w:rPr>
            </w:pPr>
            <w:r w:rsidRPr="0061649B">
              <w:rPr>
                <w:lang w:eastAsia="zh-CN"/>
              </w:rPr>
              <w:t>If the consumer has not set the timer the MnS Producer may set it.</w:t>
            </w:r>
          </w:p>
          <w:p w14:paraId="681A1B80" w14:textId="77777777" w:rsidR="00F1797C" w:rsidRPr="0061649B" w:rsidRDefault="00F1797C" w:rsidP="00170716">
            <w:pPr>
              <w:pStyle w:val="TAL"/>
              <w:spacing w:before="20" w:after="20"/>
              <w:rPr>
                <w:lang w:eastAsia="zh-CN"/>
              </w:rPr>
            </w:pPr>
            <w:r w:rsidRPr="0061649B">
              <w:rPr>
                <w:lang w:eastAsia="zh-CN"/>
              </w:rPr>
              <w:t>Unit is minutes.</w:t>
            </w:r>
          </w:p>
          <w:p w14:paraId="4C9DEF9E" w14:textId="77777777" w:rsidR="00F1797C" w:rsidRPr="0061649B" w:rsidRDefault="00F1797C" w:rsidP="00170716">
            <w:pPr>
              <w:pStyle w:val="TAL"/>
              <w:spacing w:before="20" w:after="20"/>
              <w:rPr>
                <w:lang w:eastAsia="zh-CN"/>
              </w:rPr>
            </w:pPr>
          </w:p>
          <w:p w14:paraId="61FE4C60" w14:textId="77777777" w:rsidR="00F1797C" w:rsidRPr="0061649B" w:rsidRDefault="00F1797C" w:rsidP="00170716">
            <w:pPr>
              <w:pStyle w:val="TAL"/>
            </w:pPr>
            <w:r w:rsidRPr="0061649B">
              <w:rPr>
                <w:szCs w:val="18"/>
              </w:rPr>
              <w:t>allowedValues: Positive integers</w:t>
            </w:r>
          </w:p>
        </w:tc>
        <w:tc>
          <w:tcPr>
            <w:tcW w:w="1984" w:type="dxa"/>
          </w:tcPr>
          <w:p w14:paraId="73C4DFC1"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Type: Integer</w:t>
            </w:r>
          </w:p>
          <w:p w14:paraId="62C8E9F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0..1</w:t>
            </w:r>
          </w:p>
          <w:p w14:paraId="50C5B147"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N/A</w:t>
            </w:r>
          </w:p>
          <w:p w14:paraId="4B2EE23C"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isUnique: N/A</w:t>
            </w:r>
          </w:p>
          <w:p w14:paraId="60A9F1C9"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72AD8BA0" w14:textId="77777777" w:rsidR="00F1797C" w:rsidRPr="0061649B" w:rsidRDefault="00F1797C" w:rsidP="00170716">
            <w:pPr>
              <w:pStyle w:val="TAL"/>
            </w:pPr>
            <w:r w:rsidRPr="00B940D8">
              <w:rPr>
                <w:rFonts w:cs="Arial"/>
                <w:szCs w:val="18"/>
              </w:rPr>
              <w:t>isNullable: False</w:t>
            </w:r>
          </w:p>
        </w:tc>
      </w:tr>
      <w:tr w:rsidR="00F1797C" w:rsidRPr="00B26339" w14:paraId="5A87D8B1" w14:textId="77777777" w:rsidTr="00170716">
        <w:trPr>
          <w:gridBefore w:val="1"/>
          <w:wBefore w:w="32" w:type="dxa"/>
          <w:cantSplit/>
          <w:jc w:val="center"/>
        </w:trPr>
        <w:tc>
          <w:tcPr>
            <w:tcW w:w="2547" w:type="dxa"/>
          </w:tcPr>
          <w:p w14:paraId="5237EC43" w14:textId="77777777" w:rsidR="00F1797C" w:rsidRPr="00B940D8" w:rsidRDefault="00F1797C" w:rsidP="00170716">
            <w:pPr>
              <w:pStyle w:val="TAL"/>
              <w:rPr>
                <w:rFonts w:cs="Arial"/>
                <w:szCs w:val="18"/>
                <w:u w:val="single"/>
              </w:rPr>
            </w:pPr>
            <w:r w:rsidRPr="00B940D8">
              <w:rPr>
                <w:rFonts w:cs="Arial"/>
              </w:rPr>
              <w:t>mnsScope</w:t>
            </w:r>
          </w:p>
        </w:tc>
        <w:tc>
          <w:tcPr>
            <w:tcW w:w="5245" w:type="dxa"/>
          </w:tcPr>
          <w:p w14:paraId="466FB861" w14:textId="77777777" w:rsidR="00F1797C" w:rsidRDefault="00F1797C" w:rsidP="00170716">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47014C9C" w14:textId="77777777" w:rsidR="00F1797C" w:rsidRDefault="00F1797C" w:rsidP="00170716">
            <w:pPr>
              <w:pStyle w:val="TAL"/>
              <w:spacing w:before="20" w:after="20"/>
            </w:pPr>
          </w:p>
          <w:p w14:paraId="17E4E1AE" w14:textId="77777777" w:rsidR="00F1797C" w:rsidRPr="00B940D8" w:rsidRDefault="00F1797C" w:rsidP="00170716">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42B27DFE" w14:textId="77777777" w:rsidR="00F1797C" w:rsidRPr="00202D71" w:rsidRDefault="00F1797C" w:rsidP="00170716">
            <w:pPr>
              <w:spacing w:after="0"/>
              <w:rPr>
                <w:rFonts w:ascii="Arial" w:hAnsi="Arial" w:cs="Arial"/>
                <w:sz w:val="18"/>
                <w:szCs w:val="18"/>
              </w:rPr>
            </w:pPr>
            <w:r w:rsidRPr="0061649B">
              <w:rPr>
                <w:rFonts w:ascii="Arial" w:hAnsi="Arial" w:cs="Arial"/>
                <w:sz w:val="18"/>
                <w:szCs w:val="18"/>
              </w:rPr>
              <w:t>type: DN</w:t>
            </w:r>
          </w:p>
          <w:p w14:paraId="54985270"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multiplicity: 1..*</w:t>
            </w:r>
          </w:p>
          <w:p w14:paraId="729F725E"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isOrdered: False</w:t>
            </w:r>
          </w:p>
          <w:p w14:paraId="69F37EA0" w14:textId="77777777" w:rsidR="00F1797C" w:rsidRPr="0061649B" w:rsidRDefault="00F1797C" w:rsidP="00170716">
            <w:pPr>
              <w:spacing w:after="0"/>
              <w:rPr>
                <w:rFonts w:ascii="Arial" w:hAnsi="Arial" w:cs="Arial"/>
                <w:sz w:val="18"/>
                <w:szCs w:val="18"/>
              </w:rPr>
            </w:pPr>
            <w:r w:rsidRPr="0061649B">
              <w:rPr>
                <w:rFonts w:ascii="Arial" w:hAnsi="Arial" w:cs="Arial"/>
                <w:sz w:val="18"/>
                <w:szCs w:val="18"/>
              </w:rPr>
              <w:t>isUnique: True</w:t>
            </w:r>
          </w:p>
          <w:p w14:paraId="3D4DB158" w14:textId="77777777" w:rsidR="00F1797C" w:rsidRPr="00B940D8" w:rsidRDefault="00F1797C" w:rsidP="00170716">
            <w:pPr>
              <w:spacing w:after="0"/>
              <w:rPr>
                <w:rFonts w:ascii="Arial" w:hAnsi="Arial" w:cs="Arial"/>
                <w:sz w:val="18"/>
                <w:szCs w:val="18"/>
              </w:rPr>
            </w:pPr>
            <w:r w:rsidRPr="00B940D8">
              <w:rPr>
                <w:rFonts w:ascii="Arial" w:hAnsi="Arial" w:cs="Arial"/>
                <w:sz w:val="18"/>
                <w:szCs w:val="18"/>
              </w:rPr>
              <w:t>defaultValue: None</w:t>
            </w:r>
          </w:p>
          <w:p w14:paraId="6899420D" w14:textId="77777777" w:rsidR="00F1797C" w:rsidRPr="0061649B" w:rsidRDefault="00F1797C" w:rsidP="00170716">
            <w:pPr>
              <w:spacing w:after="0"/>
              <w:rPr>
                <w:rFonts w:ascii="Arial" w:hAnsi="Arial" w:cs="Arial"/>
                <w:sz w:val="18"/>
                <w:szCs w:val="18"/>
              </w:rPr>
            </w:pPr>
            <w:r w:rsidRPr="00B940D8">
              <w:rPr>
                <w:rFonts w:ascii="Arial" w:hAnsi="Arial" w:cs="Arial"/>
                <w:sz w:val="18"/>
                <w:szCs w:val="18"/>
              </w:rPr>
              <w:t>isNullable: False</w:t>
            </w:r>
          </w:p>
        </w:tc>
      </w:tr>
      <w:tr w:rsidR="00F1797C" w:rsidRPr="00B26339" w14:paraId="6A47141C" w14:textId="77777777" w:rsidTr="00170716">
        <w:trPr>
          <w:gridBefore w:val="1"/>
          <w:wBefore w:w="32" w:type="dxa"/>
          <w:cantSplit/>
          <w:jc w:val="center"/>
        </w:trPr>
        <w:tc>
          <w:tcPr>
            <w:tcW w:w="2547" w:type="dxa"/>
          </w:tcPr>
          <w:p w14:paraId="2890F4B0" w14:textId="77777777" w:rsidR="00F1797C" w:rsidRPr="00B940D8" w:rsidRDefault="00F1797C" w:rsidP="00170716">
            <w:pPr>
              <w:pStyle w:val="TAL"/>
              <w:rPr>
                <w:rFonts w:cs="Arial"/>
              </w:rPr>
            </w:pPr>
            <w:r>
              <w:rPr>
                <w:szCs w:val="18"/>
                <w:lang w:val="de-DE"/>
              </w:rPr>
              <w:t>managementData</w:t>
            </w:r>
          </w:p>
        </w:tc>
        <w:tc>
          <w:tcPr>
            <w:tcW w:w="5245" w:type="dxa"/>
          </w:tcPr>
          <w:p w14:paraId="5C07DD7A" w14:textId="77777777" w:rsidR="00F1797C" w:rsidRPr="0061649B" w:rsidRDefault="00F1797C" w:rsidP="00170716">
            <w:pPr>
              <w:pStyle w:val="TAL"/>
              <w:spacing w:before="20" w:after="20"/>
            </w:pPr>
            <w:r>
              <w:rPr>
                <w:lang w:val="de-DE"/>
              </w:rPr>
              <w:t xml:space="preserve">This attribute defines the list of management data that are requested. </w:t>
            </w:r>
          </w:p>
        </w:tc>
        <w:tc>
          <w:tcPr>
            <w:tcW w:w="1984" w:type="dxa"/>
          </w:tcPr>
          <w:p w14:paraId="34C86D7C"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Type: ManagementData</w:t>
            </w:r>
          </w:p>
          <w:p w14:paraId="081CF190"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multiplicity: 1</w:t>
            </w:r>
          </w:p>
          <w:p w14:paraId="596BC7AD"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isOrdered: N/A</w:t>
            </w:r>
          </w:p>
          <w:p w14:paraId="16D811B1" w14:textId="77777777" w:rsidR="00F1797C" w:rsidRDefault="00F1797C" w:rsidP="00170716">
            <w:pPr>
              <w:spacing w:after="0"/>
              <w:rPr>
                <w:rFonts w:ascii="Arial" w:hAnsi="Arial" w:cs="Arial"/>
                <w:sz w:val="18"/>
                <w:szCs w:val="18"/>
                <w:lang w:val="fr-FR"/>
              </w:rPr>
            </w:pPr>
            <w:r>
              <w:rPr>
                <w:rFonts w:ascii="Arial" w:hAnsi="Arial" w:cs="Arial"/>
                <w:sz w:val="18"/>
                <w:szCs w:val="18"/>
                <w:lang w:val="fr-FR"/>
              </w:rPr>
              <w:t>isUnique: N/A</w:t>
            </w:r>
          </w:p>
          <w:p w14:paraId="7A2B5E9B" w14:textId="77777777" w:rsidR="00F1797C" w:rsidRDefault="00F1797C" w:rsidP="00170716">
            <w:pPr>
              <w:spacing w:after="0"/>
              <w:rPr>
                <w:rFonts w:ascii="Arial" w:hAnsi="Arial" w:cs="Arial"/>
                <w:sz w:val="18"/>
                <w:szCs w:val="18"/>
                <w:lang w:val="fr-FR"/>
              </w:rPr>
            </w:pPr>
            <w:r>
              <w:rPr>
                <w:rFonts w:ascii="Arial" w:hAnsi="Arial" w:cs="Arial"/>
                <w:sz w:val="18"/>
                <w:szCs w:val="18"/>
                <w:lang w:val="fr-FR"/>
              </w:rPr>
              <w:t>defaultValue: None</w:t>
            </w:r>
          </w:p>
          <w:p w14:paraId="6CD9600F" w14:textId="77777777" w:rsidR="00F1797C" w:rsidRPr="0061649B" w:rsidRDefault="00F1797C" w:rsidP="00170716">
            <w:pPr>
              <w:spacing w:after="0"/>
              <w:rPr>
                <w:rFonts w:ascii="Arial" w:hAnsi="Arial" w:cs="Arial"/>
                <w:sz w:val="18"/>
                <w:szCs w:val="18"/>
              </w:rPr>
            </w:pPr>
            <w:r>
              <w:rPr>
                <w:rFonts w:ascii="Arial" w:hAnsi="Arial" w:cs="Arial"/>
                <w:sz w:val="18"/>
                <w:szCs w:val="18"/>
                <w:lang w:val="fr-FR"/>
              </w:rPr>
              <w:t>isNullable: False</w:t>
            </w:r>
          </w:p>
        </w:tc>
      </w:tr>
      <w:tr w:rsidR="00F1797C" w:rsidRPr="00B26339" w14:paraId="6C68F83E" w14:textId="77777777" w:rsidTr="00170716">
        <w:trPr>
          <w:gridBefore w:val="1"/>
          <w:wBefore w:w="32" w:type="dxa"/>
          <w:cantSplit/>
          <w:jc w:val="center"/>
        </w:trPr>
        <w:tc>
          <w:tcPr>
            <w:tcW w:w="2547" w:type="dxa"/>
          </w:tcPr>
          <w:p w14:paraId="43DB6F55" w14:textId="77777777" w:rsidR="00F1797C" w:rsidRPr="00202D71" w:rsidRDefault="00F1797C" w:rsidP="00170716">
            <w:pPr>
              <w:pStyle w:val="TAL"/>
              <w:rPr>
                <w:rFonts w:cs="Arial"/>
              </w:rPr>
            </w:pPr>
            <w:r>
              <w:rPr>
                <w:szCs w:val="18"/>
                <w:lang w:val="de-DE"/>
              </w:rPr>
              <w:t>mgtDataCategory</w:t>
            </w:r>
          </w:p>
        </w:tc>
        <w:tc>
          <w:tcPr>
            <w:tcW w:w="5245" w:type="dxa"/>
          </w:tcPr>
          <w:p w14:paraId="544ADEB4" w14:textId="77777777" w:rsidR="00F1797C" w:rsidRDefault="00F1797C" w:rsidP="00170716">
            <w:pPr>
              <w:pStyle w:val="TAL"/>
              <w:spacing w:before="20" w:after="20"/>
              <w:rPr>
                <w:lang w:val="de-DE"/>
              </w:rPr>
            </w:pPr>
            <w:r>
              <w:rPr>
                <w:lang w:val="de-DE"/>
              </w:rPr>
              <w:t xml:space="preserve">This attributes defines the type of management data that are requested. </w:t>
            </w:r>
          </w:p>
          <w:p w14:paraId="574E7C87" w14:textId="77777777" w:rsidR="00F1797C" w:rsidRDefault="00F1797C" w:rsidP="00170716">
            <w:pPr>
              <w:pStyle w:val="TAL"/>
              <w:spacing w:before="20" w:after="20"/>
              <w:rPr>
                <w:lang w:val="de-DE"/>
              </w:rPr>
            </w:pPr>
          </w:p>
          <w:p w14:paraId="790C1869"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60117E63" w14:textId="77777777" w:rsidR="00F1797C" w:rsidRDefault="00F1797C" w:rsidP="00170716">
            <w:pPr>
              <w:pStyle w:val="TH"/>
              <w:spacing w:before="0" w:after="0"/>
              <w:jc w:val="left"/>
              <w:rPr>
                <w:rFonts w:cs="Arial"/>
                <w:b w:val="0"/>
                <w:bCs/>
                <w:sz w:val="18"/>
                <w:szCs w:val="18"/>
                <w:lang w:val="de-DE"/>
              </w:rPr>
            </w:pPr>
          </w:p>
          <w:p w14:paraId="1A2A7AC0"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6AB3E8F8"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12FD6E67"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1F812602"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389BE43B" w14:textId="77777777" w:rsidR="00F1797C" w:rsidRDefault="00F1797C" w:rsidP="00170716">
            <w:pPr>
              <w:pStyle w:val="TAL"/>
              <w:spacing w:before="20" w:after="20"/>
              <w:rPr>
                <w:lang w:val="de-DE"/>
              </w:rPr>
            </w:pPr>
            <w:r>
              <w:rPr>
                <w:rFonts w:cs="Arial"/>
                <w:bCs/>
                <w:szCs w:val="18"/>
                <w:lang w:val="de-DE"/>
              </w:rPr>
              <w:t>The ACCESSIBILITY category will map to measurement family CE (measurements related to Connection Establishment).</w:t>
            </w:r>
          </w:p>
          <w:p w14:paraId="4F8F8C8A" w14:textId="77777777" w:rsidR="00F1797C" w:rsidRDefault="00F1797C" w:rsidP="00170716">
            <w:pPr>
              <w:pStyle w:val="TAL"/>
              <w:spacing w:before="20" w:after="20"/>
              <w:rPr>
                <w:lang w:val="de-DE"/>
              </w:rPr>
            </w:pPr>
          </w:p>
          <w:p w14:paraId="510F738E" w14:textId="77777777" w:rsidR="00F1797C" w:rsidRDefault="00F1797C" w:rsidP="00170716">
            <w:pPr>
              <w:pStyle w:val="TAL"/>
              <w:spacing w:before="20" w:after="20"/>
              <w:rPr>
                <w:lang w:val="de-DE"/>
              </w:rPr>
            </w:pPr>
            <w:r>
              <w:rPr>
                <w:lang w:val="de-DE"/>
              </w:rPr>
              <w:t xml:space="preserve">Allowed values: COVERAGE, CAPACITY, SERVICE EXPERIENCE, TRACE, ENERGY EFFICIENCY, MOBILITY, ACCESSIBILITY </w:t>
            </w:r>
          </w:p>
          <w:p w14:paraId="58D0FE3A" w14:textId="77777777" w:rsidR="00F1797C" w:rsidRDefault="00F1797C" w:rsidP="00170716">
            <w:pPr>
              <w:pStyle w:val="TAL"/>
              <w:spacing w:before="20" w:after="20"/>
              <w:rPr>
                <w:lang w:val="de-DE"/>
              </w:rPr>
            </w:pPr>
          </w:p>
          <w:p w14:paraId="64B5E9A2" w14:textId="77777777" w:rsidR="00F1797C" w:rsidRDefault="00F1797C" w:rsidP="00170716">
            <w:pPr>
              <w:pStyle w:val="TAL"/>
              <w:spacing w:before="20" w:after="20"/>
              <w:rPr>
                <w:lang w:val="de-DE"/>
              </w:rPr>
            </w:pPr>
            <w:r>
              <w:rPr>
                <w:lang w:val="de-DE"/>
              </w:rPr>
              <w:t>See NOTE 7.</w:t>
            </w:r>
          </w:p>
          <w:p w14:paraId="31D0E1A4" w14:textId="77777777" w:rsidR="00F1797C" w:rsidRPr="0061649B" w:rsidRDefault="00F1797C" w:rsidP="00170716">
            <w:pPr>
              <w:pStyle w:val="TAL"/>
              <w:spacing w:before="20" w:after="20"/>
            </w:pPr>
          </w:p>
        </w:tc>
        <w:tc>
          <w:tcPr>
            <w:tcW w:w="1984" w:type="dxa"/>
          </w:tcPr>
          <w:p w14:paraId="356D18BC" w14:textId="77777777" w:rsidR="00F1797C" w:rsidRDefault="00F1797C" w:rsidP="00170716">
            <w:pPr>
              <w:spacing w:after="0"/>
              <w:rPr>
                <w:rFonts w:ascii="Arial" w:hAnsi="Arial"/>
                <w:sz w:val="18"/>
                <w:szCs w:val="18"/>
                <w:lang w:val="de-DE"/>
              </w:rPr>
            </w:pPr>
            <w:r>
              <w:rPr>
                <w:rFonts w:ascii="Arial" w:hAnsi="Arial"/>
                <w:sz w:val="18"/>
                <w:szCs w:val="18"/>
                <w:lang w:val="de-DE"/>
              </w:rPr>
              <w:t>type: ENUM</w:t>
            </w:r>
          </w:p>
          <w:p w14:paraId="355ABB11" w14:textId="77777777" w:rsidR="00F1797C" w:rsidRDefault="00F1797C" w:rsidP="00170716">
            <w:pPr>
              <w:spacing w:after="0"/>
              <w:rPr>
                <w:rFonts w:ascii="Arial" w:hAnsi="Arial"/>
                <w:sz w:val="18"/>
                <w:szCs w:val="18"/>
                <w:lang w:val="de-DE"/>
              </w:rPr>
            </w:pPr>
            <w:r>
              <w:rPr>
                <w:rFonts w:ascii="Arial" w:hAnsi="Arial"/>
                <w:sz w:val="18"/>
                <w:szCs w:val="18"/>
                <w:lang w:val="de-DE"/>
              </w:rPr>
              <w:t>multiplicity: 1..*</w:t>
            </w:r>
          </w:p>
          <w:p w14:paraId="74C73BB0" w14:textId="77777777" w:rsidR="00F1797C" w:rsidRDefault="00F1797C" w:rsidP="00170716">
            <w:pPr>
              <w:spacing w:after="0"/>
              <w:rPr>
                <w:rFonts w:ascii="Arial" w:hAnsi="Arial"/>
                <w:sz w:val="18"/>
                <w:szCs w:val="18"/>
                <w:lang w:val="de-DE"/>
              </w:rPr>
            </w:pPr>
            <w:r>
              <w:rPr>
                <w:rFonts w:ascii="Arial" w:hAnsi="Arial"/>
                <w:sz w:val="18"/>
                <w:szCs w:val="18"/>
                <w:lang w:val="de-DE"/>
              </w:rPr>
              <w:t>isOrdered: False</w:t>
            </w:r>
          </w:p>
          <w:p w14:paraId="1A49B7D7" w14:textId="77777777" w:rsidR="00F1797C" w:rsidRDefault="00F1797C" w:rsidP="00170716">
            <w:pPr>
              <w:spacing w:after="0"/>
              <w:rPr>
                <w:rFonts w:ascii="Arial" w:hAnsi="Arial"/>
                <w:sz w:val="18"/>
                <w:szCs w:val="18"/>
                <w:lang w:val="de-DE"/>
              </w:rPr>
            </w:pPr>
            <w:r>
              <w:rPr>
                <w:rFonts w:ascii="Arial" w:hAnsi="Arial"/>
                <w:sz w:val="18"/>
                <w:szCs w:val="18"/>
                <w:lang w:val="de-DE"/>
              </w:rPr>
              <w:t>isUnique: True</w:t>
            </w:r>
          </w:p>
          <w:p w14:paraId="191E71F9" w14:textId="77777777" w:rsidR="00F1797C" w:rsidRDefault="00F1797C" w:rsidP="00170716">
            <w:pPr>
              <w:spacing w:after="0"/>
              <w:rPr>
                <w:rFonts w:ascii="Arial" w:hAnsi="Arial"/>
                <w:sz w:val="18"/>
                <w:szCs w:val="18"/>
                <w:lang w:val="de-DE"/>
              </w:rPr>
            </w:pPr>
            <w:r>
              <w:rPr>
                <w:rFonts w:ascii="Arial" w:hAnsi="Arial"/>
                <w:sz w:val="18"/>
                <w:szCs w:val="18"/>
                <w:lang w:val="de-DE"/>
              </w:rPr>
              <w:t>defaultValue: None</w:t>
            </w:r>
          </w:p>
          <w:p w14:paraId="40072025" w14:textId="77777777" w:rsidR="00F1797C" w:rsidRPr="0061649B" w:rsidRDefault="00F1797C" w:rsidP="00170716">
            <w:pPr>
              <w:spacing w:after="0"/>
              <w:rPr>
                <w:rFonts w:ascii="Arial" w:hAnsi="Arial" w:cs="Arial"/>
                <w:sz w:val="18"/>
                <w:szCs w:val="18"/>
              </w:rPr>
            </w:pPr>
            <w:r>
              <w:rPr>
                <w:rFonts w:ascii="Arial" w:hAnsi="Arial"/>
                <w:sz w:val="18"/>
                <w:szCs w:val="18"/>
                <w:lang w:val="de-DE"/>
              </w:rPr>
              <w:t>isNullable: True</w:t>
            </w:r>
          </w:p>
        </w:tc>
      </w:tr>
      <w:tr w:rsidR="00F1797C" w:rsidRPr="00B26339" w14:paraId="0A2F8EBE" w14:textId="77777777" w:rsidTr="00170716">
        <w:trPr>
          <w:gridBefore w:val="1"/>
          <w:wBefore w:w="32" w:type="dxa"/>
          <w:cantSplit/>
          <w:jc w:val="center"/>
        </w:trPr>
        <w:tc>
          <w:tcPr>
            <w:tcW w:w="2547" w:type="dxa"/>
          </w:tcPr>
          <w:p w14:paraId="12084355" w14:textId="77777777" w:rsidR="00F1797C" w:rsidRDefault="00F1797C" w:rsidP="00170716">
            <w:pPr>
              <w:pStyle w:val="TAL"/>
              <w:rPr>
                <w:szCs w:val="18"/>
                <w:lang w:val="de-DE"/>
              </w:rPr>
            </w:pPr>
            <w:r>
              <w:rPr>
                <w:rFonts w:cs="Arial"/>
                <w:szCs w:val="18"/>
                <w:lang w:val="de-DE"/>
              </w:rPr>
              <w:t>mgtDataName</w:t>
            </w:r>
          </w:p>
        </w:tc>
        <w:tc>
          <w:tcPr>
            <w:tcW w:w="5245" w:type="dxa"/>
          </w:tcPr>
          <w:p w14:paraId="620BE16E" w14:textId="77777777" w:rsidR="00F1797C" w:rsidRPr="00D46917" w:rsidRDefault="00F1797C" w:rsidP="00170716">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CD412B9" w14:textId="77777777" w:rsidR="00F1797C" w:rsidRPr="00D46917" w:rsidRDefault="00F1797C" w:rsidP="00170716">
            <w:pPr>
              <w:pStyle w:val="TH"/>
              <w:spacing w:before="0" w:after="0"/>
              <w:jc w:val="left"/>
              <w:rPr>
                <w:rFonts w:cs="Arial"/>
                <w:b w:val="0"/>
                <w:bCs/>
                <w:sz w:val="18"/>
                <w:szCs w:val="18"/>
                <w:lang w:val="de-DE"/>
              </w:rPr>
            </w:pPr>
          </w:p>
          <w:p w14:paraId="6EDF3445" w14:textId="77777777" w:rsidR="00F1797C" w:rsidRDefault="00F1797C" w:rsidP="00170716">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03E53F05" w14:textId="77777777" w:rsidR="00F1797C" w:rsidRDefault="00F1797C" w:rsidP="00170716">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0CAF515A" w14:textId="77777777" w:rsidR="00F1797C" w:rsidRDefault="00F1797C" w:rsidP="00170716">
            <w:pPr>
              <w:pStyle w:val="TH"/>
              <w:spacing w:before="0" w:after="0"/>
              <w:jc w:val="left"/>
              <w:rPr>
                <w:rFonts w:cs="Arial"/>
                <w:b w:val="0"/>
                <w:bCs/>
                <w:sz w:val="18"/>
                <w:szCs w:val="18"/>
                <w:lang w:val="de-DE"/>
              </w:rPr>
            </w:pPr>
          </w:p>
          <w:p w14:paraId="3CD09574" w14:textId="77777777" w:rsidR="00F1797C" w:rsidRDefault="00F1797C" w:rsidP="00170716">
            <w:pPr>
              <w:pStyle w:val="TAL"/>
              <w:spacing w:after="120"/>
              <w:rPr>
                <w:rFonts w:cs="Arial"/>
                <w:szCs w:val="18"/>
                <w:lang w:val="de-DE"/>
              </w:rPr>
            </w:pPr>
            <w:r>
              <w:rPr>
                <w:rFonts w:cs="Arial"/>
                <w:szCs w:val="18"/>
                <w:lang w:val="de-DE"/>
              </w:rPr>
              <w:t>For performance measurements defined in TS 28.552 [20] the name is constructed as follows:</w:t>
            </w:r>
          </w:p>
          <w:p w14:paraId="29025FFA" w14:textId="77777777" w:rsidR="00F1797C" w:rsidRDefault="00F1797C" w:rsidP="00170716">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5B28D5AE" w14:textId="77777777" w:rsidR="00F1797C" w:rsidRDefault="00F1797C" w:rsidP="00170716">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489A6893" w14:textId="77777777" w:rsidR="00F1797C" w:rsidRDefault="00F1797C" w:rsidP="00170716">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6AAAC9C" w14:textId="77777777" w:rsidR="00F1797C" w:rsidRDefault="00F1797C" w:rsidP="00170716">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3CACDB60" w14:textId="77777777" w:rsidR="00F1797C" w:rsidRDefault="00F1797C" w:rsidP="00170716">
            <w:pPr>
              <w:pStyle w:val="TAL"/>
              <w:rPr>
                <w:rFonts w:cs="Arial"/>
                <w:szCs w:val="18"/>
                <w:lang w:val="de-DE"/>
              </w:rPr>
            </w:pPr>
          </w:p>
          <w:p w14:paraId="4E68D1A2" w14:textId="77777777" w:rsidR="00F1797C" w:rsidRPr="0083570F" w:rsidRDefault="00F1797C" w:rsidP="00170716">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263F12F0" w14:textId="77777777" w:rsidR="00F1797C" w:rsidRDefault="00F1797C" w:rsidP="00170716">
            <w:pPr>
              <w:pStyle w:val="TAL"/>
              <w:rPr>
                <w:szCs w:val="18"/>
                <w:lang w:val="de-DE"/>
              </w:rPr>
            </w:pPr>
          </w:p>
          <w:p w14:paraId="5CC647EB" w14:textId="77777777" w:rsidR="00F1797C" w:rsidRDefault="00F1797C" w:rsidP="00170716">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3DC1EE32" w14:textId="77777777" w:rsidR="00F1797C" w:rsidRDefault="00F1797C" w:rsidP="00170716">
            <w:pPr>
              <w:spacing w:after="0"/>
              <w:rPr>
                <w:rFonts w:ascii="Arial" w:hAnsi="Arial"/>
                <w:sz w:val="18"/>
                <w:szCs w:val="18"/>
                <w:lang w:val="de-DE"/>
              </w:rPr>
            </w:pPr>
            <w:r>
              <w:rPr>
                <w:rFonts w:ascii="Arial" w:hAnsi="Arial"/>
                <w:sz w:val="18"/>
                <w:szCs w:val="18"/>
                <w:lang w:val="de-DE"/>
              </w:rPr>
              <w:t>type: string</w:t>
            </w:r>
          </w:p>
          <w:p w14:paraId="53DBB640" w14:textId="77777777" w:rsidR="00F1797C" w:rsidRDefault="00F1797C" w:rsidP="00170716">
            <w:pPr>
              <w:spacing w:after="0"/>
              <w:rPr>
                <w:rFonts w:ascii="Arial" w:hAnsi="Arial"/>
                <w:sz w:val="18"/>
                <w:szCs w:val="18"/>
                <w:lang w:val="de-DE"/>
              </w:rPr>
            </w:pPr>
            <w:r>
              <w:rPr>
                <w:rFonts w:ascii="Arial" w:hAnsi="Arial"/>
                <w:sz w:val="18"/>
                <w:szCs w:val="18"/>
                <w:lang w:val="de-DE"/>
              </w:rPr>
              <w:t>multiplicity: 1..*</w:t>
            </w:r>
          </w:p>
          <w:p w14:paraId="2EEB9708" w14:textId="77777777" w:rsidR="00F1797C" w:rsidRDefault="00F1797C" w:rsidP="00170716">
            <w:pPr>
              <w:spacing w:after="0"/>
              <w:rPr>
                <w:rFonts w:ascii="Arial" w:hAnsi="Arial"/>
                <w:sz w:val="18"/>
                <w:szCs w:val="18"/>
                <w:lang w:val="de-DE"/>
              </w:rPr>
            </w:pPr>
            <w:r>
              <w:rPr>
                <w:rFonts w:ascii="Arial" w:hAnsi="Arial"/>
                <w:sz w:val="18"/>
                <w:szCs w:val="18"/>
                <w:lang w:val="de-DE"/>
              </w:rPr>
              <w:t>isOrdered: False</w:t>
            </w:r>
          </w:p>
          <w:p w14:paraId="1F0DE952" w14:textId="77777777" w:rsidR="00F1797C" w:rsidRDefault="00F1797C" w:rsidP="00170716">
            <w:pPr>
              <w:spacing w:after="0"/>
              <w:rPr>
                <w:rFonts w:ascii="Arial" w:hAnsi="Arial"/>
                <w:sz w:val="18"/>
                <w:szCs w:val="18"/>
                <w:lang w:val="de-DE"/>
              </w:rPr>
            </w:pPr>
            <w:r>
              <w:rPr>
                <w:rFonts w:ascii="Arial" w:hAnsi="Arial"/>
                <w:sz w:val="18"/>
                <w:szCs w:val="18"/>
                <w:lang w:val="de-DE"/>
              </w:rPr>
              <w:t>isUnique: True</w:t>
            </w:r>
          </w:p>
          <w:p w14:paraId="73BCB957" w14:textId="77777777" w:rsidR="00F1797C" w:rsidRDefault="00F1797C" w:rsidP="00170716">
            <w:pPr>
              <w:spacing w:after="0"/>
              <w:rPr>
                <w:rFonts w:ascii="Arial" w:hAnsi="Arial"/>
                <w:sz w:val="18"/>
                <w:szCs w:val="18"/>
                <w:lang w:val="de-DE"/>
              </w:rPr>
            </w:pPr>
            <w:r>
              <w:rPr>
                <w:rFonts w:ascii="Arial" w:hAnsi="Arial"/>
                <w:sz w:val="18"/>
                <w:szCs w:val="18"/>
                <w:lang w:val="de-DE"/>
              </w:rPr>
              <w:t>defaultValue: None</w:t>
            </w:r>
          </w:p>
          <w:p w14:paraId="2A1F348B" w14:textId="77777777" w:rsidR="00F1797C" w:rsidRDefault="00F1797C" w:rsidP="00170716">
            <w:pPr>
              <w:spacing w:after="0"/>
              <w:rPr>
                <w:rFonts w:ascii="Arial" w:hAnsi="Arial"/>
                <w:sz w:val="18"/>
                <w:szCs w:val="18"/>
                <w:lang w:val="de-DE"/>
              </w:rPr>
            </w:pPr>
            <w:r>
              <w:rPr>
                <w:rFonts w:ascii="Arial" w:hAnsi="Arial"/>
                <w:sz w:val="18"/>
                <w:szCs w:val="18"/>
                <w:lang w:val="de-DE"/>
              </w:rPr>
              <w:t>isNullable: True</w:t>
            </w:r>
          </w:p>
        </w:tc>
      </w:tr>
      <w:tr w:rsidR="00F1797C" w:rsidRPr="00B26339" w14:paraId="4B7DEBBD" w14:textId="77777777" w:rsidTr="00170716">
        <w:trPr>
          <w:gridBefore w:val="1"/>
          <w:wBefore w:w="32" w:type="dxa"/>
          <w:cantSplit/>
          <w:jc w:val="center"/>
        </w:trPr>
        <w:tc>
          <w:tcPr>
            <w:tcW w:w="2547" w:type="dxa"/>
          </w:tcPr>
          <w:p w14:paraId="5D83C51F" w14:textId="77777777" w:rsidR="00F1797C" w:rsidRPr="00202D71" w:rsidRDefault="00F1797C" w:rsidP="00170716">
            <w:pPr>
              <w:pStyle w:val="TAL"/>
              <w:rPr>
                <w:rFonts w:cs="Arial"/>
              </w:rPr>
            </w:pPr>
            <w:r w:rsidRPr="0045307C">
              <w:rPr>
                <w:szCs w:val="18"/>
              </w:rPr>
              <w:t>targetNodeFilter</w:t>
            </w:r>
          </w:p>
        </w:tc>
        <w:tc>
          <w:tcPr>
            <w:tcW w:w="5245" w:type="dxa"/>
          </w:tcPr>
          <w:p w14:paraId="232E15A6" w14:textId="77777777" w:rsidR="00F1797C" w:rsidRPr="0061649B" w:rsidRDefault="00F1797C" w:rsidP="00170716">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3A013D8C" w14:textId="77777777" w:rsidR="00F1797C" w:rsidRPr="0045307C" w:rsidRDefault="00F1797C" w:rsidP="00170716">
            <w:pPr>
              <w:spacing w:after="0"/>
              <w:rPr>
                <w:rFonts w:ascii="Arial" w:hAnsi="Arial"/>
                <w:sz w:val="18"/>
                <w:szCs w:val="18"/>
              </w:rPr>
            </w:pPr>
            <w:r w:rsidRPr="0045307C">
              <w:rPr>
                <w:rFonts w:ascii="Arial" w:hAnsi="Arial"/>
                <w:sz w:val="18"/>
                <w:szCs w:val="18"/>
              </w:rPr>
              <w:t>type: NodeFilter</w:t>
            </w:r>
          </w:p>
          <w:p w14:paraId="5CA2FF32"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74250B1C"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4C282B3B"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3C0F4C3A"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No</w:t>
            </w:r>
          </w:p>
          <w:p w14:paraId="31EC2616" w14:textId="77777777" w:rsidR="00F1797C" w:rsidRPr="0061649B" w:rsidRDefault="00F1797C" w:rsidP="00170716">
            <w:pPr>
              <w:spacing w:after="0"/>
              <w:rPr>
                <w:rFonts w:ascii="Arial" w:hAnsi="Arial" w:cs="Arial"/>
                <w:sz w:val="18"/>
                <w:szCs w:val="18"/>
              </w:rPr>
            </w:pPr>
            <w:r w:rsidRPr="00135319">
              <w:rPr>
                <w:rFonts w:ascii="Arial" w:hAnsi="Arial"/>
                <w:sz w:val="18"/>
                <w:szCs w:val="18"/>
              </w:rPr>
              <w:t>isNullable: True</w:t>
            </w:r>
          </w:p>
        </w:tc>
      </w:tr>
      <w:tr w:rsidR="00F1797C" w:rsidRPr="00B26339" w14:paraId="11E695E6" w14:textId="77777777" w:rsidTr="00170716">
        <w:trPr>
          <w:gridBefore w:val="1"/>
          <w:wBefore w:w="32" w:type="dxa"/>
          <w:cantSplit/>
          <w:jc w:val="center"/>
        </w:trPr>
        <w:tc>
          <w:tcPr>
            <w:tcW w:w="2547" w:type="dxa"/>
          </w:tcPr>
          <w:p w14:paraId="38C99205" w14:textId="77777777" w:rsidR="00F1797C" w:rsidRPr="00202D71" w:rsidRDefault="00F1797C" w:rsidP="00170716">
            <w:pPr>
              <w:pStyle w:val="TAL"/>
              <w:rPr>
                <w:rFonts w:cs="Arial"/>
              </w:rPr>
            </w:pPr>
            <w:r>
              <w:rPr>
                <w:szCs w:val="18"/>
              </w:rPr>
              <w:t>areaOfInterest</w:t>
            </w:r>
          </w:p>
        </w:tc>
        <w:tc>
          <w:tcPr>
            <w:tcW w:w="5245" w:type="dxa"/>
          </w:tcPr>
          <w:p w14:paraId="27F393EC" w14:textId="77777777" w:rsidR="00F1797C" w:rsidRPr="0061649B" w:rsidRDefault="00F1797C" w:rsidP="00170716">
            <w:pPr>
              <w:pStyle w:val="TAL"/>
              <w:spacing w:before="20" w:after="20"/>
            </w:pPr>
            <w:r w:rsidRPr="00FF7A40">
              <w:t xml:space="preserve">It specifies a location(s) from where the management data shall be collected. </w:t>
            </w:r>
          </w:p>
        </w:tc>
        <w:tc>
          <w:tcPr>
            <w:tcW w:w="1984" w:type="dxa"/>
          </w:tcPr>
          <w:p w14:paraId="467E90DD" w14:textId="77777777" w:rsidR="00F1797C" w:rsidRPr="0045307C" w:rsidRDefault="00F1797C" w:rsidP="00170716">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08836BF"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04A8E34E"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5E24D75D"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466700AE"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No</w:t>
            </w:r>
          </w:p>
          <w:p w14:paraId="7891F165" w14:textId="77777777" w:rsidR="00F1797C" w:rsidRPr="0061649B" w:rsidRDefault="00F1797C" w:rsidP="00170716">
            <w:pPr>
              <w:spacing w:after="0"/>
              <w:rPr>
                <w:rFonts w:ascii="Arial" w:hAnsi="Arial" w:cs="Arial"/>
                <w:sz w:val="18"/>
                <w:szCs w:val="18"/>
              </w:rPr>
            </w:pPr>
            <w:r w:rsidRPr="00135319">
              <w:rPr>
                <w:rFonts w:ascii="Arial" w:hAnsi="Arial"/>
                <w:sz w:val="18"/>
                <w:szCs w:val="18"/>
              </w:rPr>
              <w:t>isNullable: True</w:t>
            </w:r>
          </w:p>
        </w:tc>
      </w:tr>
      <w:tr w:rsidR="00F1797C" w:rsidRPr="00B26339" w14:paraId="3FD7A248" w14:textId="77777777" w:rsidTr="00170716">
        <w:trPr>
          <w:gridBefore w:val="1"/>
          <w:wBefore w:w="32" w:type="dxa"/>
          <w:cantSplit/>
          <w:jc w:val="center"/>
        </w:trPr>
        <w:tc>
          <w:tcPr>
            <w:tcW w:w="2547" w:type="dxa"/>
          </w:tcPr>
          <w:p w14:paraId="561142BD" w14:textId="77777777" w:rsidR="00F1797C" w:rsidRDefault="00F1797C" w:rsidP="00170716">
            <w:pPr>
              <w:pStyle w:val="TAL"/>
              <w:rPr>
                <w:szCs w:val="18"/>
              </w:rPr>
            </w:pPr>
            <w:r>
              <w:rPr>
                <w:rFonts w:cs="Arial"/>
                <w:szCs w:val="18"/>
                <w:lang w:val="de-DE"/>
              </w:rPr>
              <w:t>geoAreaToCellMapping</w:t>
            </w:r>
          </w:p>
        </w:tc>
        <w:tc>
          <w:tcPr>
            <w:tcW w:w="5245" w:type="dxa"/>
          </w:tcPr>
          <w:p w14:paraId="6F3A309D"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2667DCB7" w14:textId="77777777" w:rsidR="00F1797C" w:rsidRDefault="00F1797C" w:rsidP="00170716">
            <w:pPr>
              <w:keepNext/>
              <w:keepLines/>
              <w:spacing w:after="0"/>
              <w:rPr>
                <w:rFonts w:ascii="Arial" w:hAnsi="Arial" w:cs="Arial"/>
                <w:sz w:val="18"/>
                <w:szCs w:val="18"/>
                <w:lang w:val="de-DE"/>
              </w:rPr>
            </w:pPr>
          </w:p>
          <w:p w14:paraId="798B1EAF" w14:textId="77777777" w:rsidR="00F1797C" w:rsidRPr="00FF7A40" w:rsidRDefault="00F1797C" w:rsidP="00170716">
            <w:pPr>
              <w:pStyle w:val="TAL"/>
              <w:spacing w:before="20" w:after="20"/>
            </w:pPr>
            <w:r>
              <w:rPr>
                <w:rFonts w:cs="Arial"/>
                <w:szCs w:val="18"/>
                <w:lang w:val="de-DE"/>
              </w:rPr>
              <w:t>allowedValues: N/A</w:t>
            </w:r>
          </w:p>
        </w:tc>
        <w:tc>
          <w:tcPr>
            <w:tcW w:w="1984" w:type="dxa"/>
          </w:tcPr>
          <w:p w14:paraId="69252758" w14:textId="77777777" w:rsidR="00F1797C" w:rsidRDefault="00F1797C" w:rsidP="00170716">
            <w:pPr>
              <w:pStyle w:val="TAL"/>
              <w:rPr>
                <w:rFonts w:cs="Arial"/>
                <w:szCs w:val="18"/>
                <w:lang w:val="de-DE"/>
              </w:rPr>
            </w:pPr>
            <w:r>
              <w:rPr>
                <w:rFonts w:cs="Arial"/>
                <w:szCs w:val="18"/>
                <w:lang w:val="de-DE"/>
              </w:rPr>
              <w:t>type: GeoAreaToCellMapping</w:t>
            </w:r>
          </w:p>
          <w:p w14:paraId="516339E7" w14:textId="77777777" w:rsidR="00F1797C" w:rsidRDefault="00F1797C" w:rsidP="00170716">
            <w:pPr>
              <w:pStyle w:val="TAL"/>
              <w:rPr>
                <w:rFonts w:cs="Arial"/>
                <w:szCs w:val="18"/>
                <w:lang w:val="de-DE"/>
              </w:rPr>
            </w:pPr>
            <w:r>
              <w:rPr>
                <w:rFonts w:cs="Arial"/>
                <w:szCs w:val="18"/>
                <w:lang w:val="de-DE"/>
              </w:rPr>
              <w:t>multiplicity: 1..*</w:t>
            </w:r>
          </w:p>
          <w:p w14:paraId="66B13213" w14:textId="77777777" w:rsidR="00F1797C" w:rsidRDefault="00F1797C" w:rsidP="00170716">
            <w:pPr>
              <w:pStyle w:val="TAL"/>
              <w:rPr>
                <w:rFonts w:cs="Arial"/>
                <w:szCs w:val="18"/>
                <w:lang w:val="de-DE"/>
              </w:rPr>
            </w:pPr>
            <w:r>
              <w:rPr>
                <w:rFonts w:cs="Arial"/>
                <w:szCs w:val="18"/>
                <w:lang w:val="de-DE"/>
              </w:rPr>
              <w:t>isOrdered: False</w:t>
            </w:r>
          </w:p>
          <w:p w14:paraId="36DAF6F8" w14:textId="77777777" w:rsidR="00F1797C" w:rsidRDefault="00F1797C" w:rsidP="00170716">
            <w:pPr>
              <w:pStyle w:val="TAL"/>
              <w:rPr>
                <w:rFonts w:cs="Arial"/>
                <w:szCs w:val="18"/>
                <w:lang w:val="de-DE"/>
              </w:rPr>
            </w:pPr>
            <w:r>
              <w:rPr>
                <w:rFonts w:cs="Arial"/>
                <w:szCs w:val="18"/>
                <w:lang w:val="de-DE"/>
              </w:rPr>
              <w:t>isUnique: True</w:t>
            </w:r>
          </w:p>
          <w:p w14:paraId="0941496F" w14:textId="77777777" w:rsidR="00F1797C" w:rsidRDefault="00F1797C" w:rsidP="00170716">
            <w:pPr>
              <w:pStyle w:val="TAL"/>
              <w:rPr>
                <w:rFonts w:cs="Arial"/>
                <w:szCs w:val="18"/>
                <w:lang w:val="de-DE"/>
              </w:rPr>
            </w:pPr>
            <w:r>
              <w:rPr>
                <w:rFonts w:cs="Arial"/>
                <w:szCs w:val="18"/>
                <w:lang w:val="de-DE"/>
              </w:rPr>
              <w:t xml:space="preserve">defaultValue: None </w:t>
            </w:r>
          </w:p>
          <w:p w14:paraId="28AAE9CA" w14:textId="77777777" w:rsidR="00F1797C" w:rsidRDefault="00F1797C" w:rsidP="00170716">
            <w:pPr>
              <w:spacing w:after="0"/>
              <w:rPr>
                <w:rFonts w:ascii="Arial" w:hAnsi="Arial"/>
                <w:sz w:val="18"/>
                <w:szCs w:val="18"/>
              </w:rPr>
            </w:pPr>
            <w:r>
              <w:rPr>
                <w:rFonts w:ascii="Arial" w:hAnsi="Arial" w:cs="Arial"/>
                <w:sz w:val="18"/>
                <w:szCs w:val="18"/>
                <w:lang w:val="de-DE"/>
              </w:rPr>
              <w:t>isNullable: True</w:t>
            </w:r>
          </w:p>
        </w:tc>
      </w:tr>
      <w:tr w:rsidR="00F1797C" w:rsidRPr="00B26339" w14:paraId="5C8BBDA9" w14:textId="77777777" w:rsidTr="00170716">
        <w:trPr>
          <w:gridBefore w:val="1"/>
          <w:wBefore w:w="32" w:type="dxa"/>
          <w:cantSplit/>
          <w:jc w:val="center"/>
        </w:trPr>
        <w:tc>
          <w:tcPr>
            <w:tcW w:w="2547" w:type="dxa"/>
          </w:tcPr>
          <w:p w14:paraId="4E796AF7" w14:textId="77777777" w:rsidR="00F1797C" w:rsidRDefault="00F1797C" w:rsidP="00170716">
            <w:pPr>
              <w:pStyle w:val="TAL"/>
              <w:rPr>
                <w:szCs w:val="18"/>
              </w:rPr>
            </w:pPr>
            <w:r>
              <w:rPr>
                <w:rFonts w:cs="Arial"/>
                <w:szCs w:val="18"/>
                <w:lang w:val="de-DE"/>
              </w:rPr>
              <w:t>convexGeoPolygon</w:t>
            </w:r>
          </w:p>
        </w:tc>
        <w:tc>
          <w:tcPr>
            <w:tcW w:w="5245" w:type="dxa"/>
          </w:tcPr>
          <w:p w14:paraId="23095229"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It specifies the geographical area with a convex polygon. The convex polygon is specified by its corners.</w:t>
            </w:r>
          </w:p>
          <w:p w14:paraId="37A1ACDC" w14:textId="77777777" w:rsidR="00F1797C" w:rsidRDefault="00F1797C" w:rsidP="00170716">
            <w:pPr>
              <w:pStyle w:val="TAL"/>
              <w:spacing w:before="20" w:after="20"/>
              <w:rPr>
                <w:rFonts w:cs="Arial"/>
                <w:szCs w:val="18"/>
                <w:lang w:val="de-DE"/>
              </w:rPr>
            </w:pPr>
          </w:p>
          <w:p w14:paraId="50715614" w14:textId="77777777" w:rsidR="00F1797C" w:rsidRDefault="00F1797C" w:rsidP="00170716">
            <w:pPr>
              <w:pStyle w:val="TAL"/>
              <w:spacing w:before="20" w:after="20"/>
              <w:rPr>
                <w:rFonts w:cs="Arial"/>
                <w:szCs w:val="18"/>
                <w:lang w:val="de-DE"/>
              </w:rPr>
            </w:pPr>
            <w:r>
              <w:rPr>
                <w:rFonts w:cs="Arial"/>
                <w:szCs w:val="18"/>
                <w:lang w:val="de-DE"/>
              </w:rPr>
              <w:t>allowedValues: N/A</w:t>
            </w:r>
          </w:p>
          <w:p w14:paraId="27001529" w14:textId="77777777" w:rsidR="00F1797C" w:rsidRDefault="00F1797C" w:rsidP="00170716">
            <w:pPr>
              <w:pStyle w:val="TAL"/>
              <w:spacing w:before="20" w:after="20"/>
              <w:rPr>
                <w:rFonts w:cs="Arial"/>
                <w:szCs w:val="18"/>
                <w:lang w:val="de-DE"/>
              </w:rPr>
            </w:pPr>
          </w:p>
          <w:p w14:paraId="49387BD8" w14:textId="77777777" w:rsidR="00F1797C" w:rsidRPr="00FF7A40" w:rsidRDefault="00F1797C" w:rsidP="00170716">
            <w:pPr>
              <w:pStyle w:val="TAL"/>
              <w:spacing w:before="20" w:after="20"/>
            </w:pPr>
          </w:p>
        </w:tc>
        <w:tc>
          <w:tcPr>
            <w:tcW w:w="1984" w:type="dxa"/>
          </w:tcPr>
          <w:p w14:paraId="16F3DEEB" w14:textId="77777777" w:rsidR="00F1797C" w:rsidRDefault="00F1797C" w:rsidP="00170716">
            <w:pPr>
              <w:pStyle w:val="TAL"/>
              <w:rPr>
                <w:rFonts w:cs="Arial"/>
                <w:szCs w:val="18"/>
                <w:lang w:val="de-DE"/>
              </w:rPr>
            </w:pPr>
            <w:r>
              <w:rPr>
                <w:rFonts w:cs="Arial"/>
                <w:szCs w:val="18"/>
                <w:lang w:val="de-DE"/>
              </w:rPr>
              <w:t>type: GeoCoordinate</w:t>
            </w:r>
          </w:p>
          <w:p w14:paraId="24BBA1DC" w14:textId="77777777" w:rsidR="00F1797C" w:rsidRDefault="00F1797C" w:rsidP="00170716">
            <w:pPr>
              <w:pStyle w:val="TAL"/>
              <w:rPr>
                <w:rFonts w:cs="Arial"/>
                <w:szCs w:val="18"/>
                <w:lang w:val="de-DE"/>
              </w:rPr>
            </w:pPr>
            <w:r>
              <w:rPr>
                <w:rFonts w:cs="Arial"/>
                <w:szCs w:val="18"/>
                <w:lang w:val="de-DE"/>
              </w:rPr>
              <w:t>multiplicity: 3..*</w:t>
            </w:r>
          </w:p>
          <w:p w14:paraId="4D3D2925" w14:textId="77777777" w:rsidR="00F1797C" w:rsidRDefault="00F1797C" w:rsidP="00170716">
            <w:pPr>
              <w:pStyle w:val="TAL"/>
              <w:rPr>
                <w:rFonts w:cs="Arial"/>
                <w:szCs w:val="18"/>
                <w:lang w:val="de-DE"/>
              </w:rPr>
            </w:pPr>
            <w:r>
              <w:rPr>
                <w:rFonts w:cs="Arial"/>
                <w:szCs w:val="18"/>
                <w:lang w:val="de-DE"/>
              </w:rPr>
              <w:t xml:space="preserve">isOrdered: </w:t>
            </w:r>
            <w:r w:rsidRPr="001A573B">
              <w:rPr>
                <w:rFonts w:cs="Arial"/>
                <w:szCs w:val="18"/>
                <w:lang w:val="de-DE"/>
              </w:rPr>
              <w:t>True</w:t>
            </w:r>
          </w:p>
          <w:p w14:paraId="3E60616F" w14:textId="77777777" w:rsidR="00F1797C" w:rsidRDefault="00F1797C" w:rsidP="00170716">
            <w:pPr>
              <w:pStyle w:val="TAL"/>
              <w:rPr>
                <w:rFonts w:cs="Arial"/>
                <w:szCs w:val="18"/>
                <w:lang w:val="de-DE"/>
              </w:rPr>
            </w:pPr>
            <w:r>
              <w:rPr>
                <w:rFonts w:cs="Arial"/>
                <w:szCs w:val="18"/>
                <w:lang w:val="de-DE"/>
              </w:rPr>
              <w:t>isUnique: True</w:t>
            </w:r>
          </w:p>
          <w:p w14:paraId="1286B5DF" w14:textId="77777777" w:rsidR="00F1797C" w:rsidRDefault="00F1797C" w:rsidP="00170716">
            <w:pPr>
              <w:pStyle w:val="TAL"/>
              <w:rPr>
                <w:rFonts w:cs="Arial"/>
                <w:szCs w:val="18"/>
                <w:lang w:val="de-DE"/>
              </w:rPr>
            </w:pPr>
            <w:r>
              <w:rPr>
                <w:rFonts w:cs="Arial"/>
                <w:szCs w:val="18"/>
                <w:lang w:val="de-DE"/>
              </w:rPr>
              <w:t xml:space="preserve">defaultValue: None </w:t>
            </w:r>
          </w:p>
          <w:p w14:paraId="54FBD79E" w14:textId="77777777" w:rsidR="00F1797C" w:rsidRDefault="00F1797C" w:rsidP="00170716">
            <w:pPr>
              <w:spacing w:after="0"/>
              <w:rPr>
                <w:rFonts w:ascii="Arial" w:hAnsi="Arial"/>
                <w:sz w:val="18"/>
                <w:szCs w:val="18"/>
              </w:rPr>
            </w:pPr>
            <w:r w:rsidRPr="008624AC">
              <w:rPr>
                <w:rFonts w:ascii="Arial" w:hAnsi="Arial" w:cs="Arial"/>
                <w:sz w:val="18"/>
                <w:szCs w:val="18"/>
                <w:lang w:val="de-DE"/>
              </w:rPr>
              <w:t>isNullable: True</w:t>
            </w:r>
          </w:p>
        </w:tc>
      </w:tr>
      <w:tr w:rsidR="00F1797C" w:rsidRPr="00B26339" w14:paraId="0DBE23D0" w14:textId="77777777" w:rsidTr="00170716">
        <w:trPr>
          <w:gridBefore w:val="1"/>
          <w:wBefore w:w="32" w:type="dxa"/>
          <w:cantSplit/>
          <w:jc w:val="center"/>
        </w:trPr>
        <w:tc>
          <w:tcPr>
            <w:tcW w:w="2547" w:type="dxa"/>
          </w:tcPr>
          <w:p w14:paraId="77F7E07F" w14:textId="77777777" w:rsidR="00F1797C" w:rsidRDefault="00F1797C" w:rsidP="00170716">
            <w:pPr>
              <w:pStyle w:val="TAL"/>
              <w:rPr>
                <w:rFonts w:cs="Arial"/>
                <w:szCs w:val="18"/>
                <w:lang w:val="de-DE"/>
              </w:rPr>
            </w:pPr>
            <w:r>
              <w:rPr>
                <w:rFonts w:cs="Arial"/>
                <w:szCs w:val="18"/>
                <w:lang w:val="de-DE"/>
              </w:rPr>
              <w:t>geoArea</w:t>
            </w:r>
          </w:p>
        </w:tc>
        <w:tc>
          <w:tcPr>
            <w:tcW w:w="5245" w:type="dxa"/>
          </w:tcPr>
          <w:p w14:paraId="7B6C5BBF"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cordinates of the corners of a convex polygon.</w:t>
            </w:r>
          </w:p>
          <w:p w14:paraId="0708B915" w14:textId="77777777" w:rsidR="00F1797C" w:rsidRDefault="00F1797C" w:rsidP="00170716">
            <w:pPr>
              <w:keepNext/>
              <w:keepLines/>
              <w:spacing w:after="0"/>
              <w:rPr>
                <w:rFonts w:ascii="Arial" w:hAnsi="Arial" w:cs="Arial"/>
                <w:sz w:val="18"/>
                <w:szCs w:val="18"/>
                <w:lang w:val="de-DE"/>
              </w:rPr>
            </w:pPr>
          </w:p>
          <w:p w14:paraId="74B1167E" w14:textId="77777777" w:rsidR="00F1797C" w:rsidRDefault="00F1797C" w:rsidP="00170716">
            <w:pPr>
              <w:pStyle w:val="TAL"/>
              <w:spacing w:before="20" w:after="20"/>
              <w:rPr>
                <w:rFonts w:cs="Arial"/>
                <w:szCs w:val="18"/>
                <w:lang w:val="de-DE"/>
              </w:rPr>
            </w:pPr>
            <w:r>
              <w:rPr>
                <w:rFonts w:cs="Arial"/>
                <w:szCs w:val="18"/>
                <w:lang w:val="de-DE"/>
              </w:rPr>
              <w:t>allowedValues: N/A</w:t>
            </w:r>
          </w:p>
          <w:p w14:paraId="48B8E4FF" w14:textId="77777777" w:rsidR="00F1797C" w:rsidRDefault="00F1797C" w:rsidP="00170716">
            <w:pPr>
              <w:keepNext/>
              <w:keepLines/>
              <w:spacing w:after="0"/>
              <w:rPr>
                <w:rFonts w:ascii="Arial" w:hAnsi="Arial" w:cs="Arial"/>
                <w:sz w:val="18"/>
                <w:szCs w:val="18"/>
                <w:lang w:val="de-DE"/>
              </w:rPr>
            </w:pPr>
          </w:p>
        </w:tc>
        <w:tc>
          <w:tcPr>
            <w:tcW w:w="1984" w:type="dxa"/>
          </w:tcPr>
          <w:p w14:paraId="7835E2F9" w14:textId="77777777" w:rsidR="00F1797C" w:rsidRDefault="00F1797C" w:rsidP="00170716">
            <w:pPr>
              <w:pStyle w:val="TAL"/>
              <w:rPr>
                <w:rFonts w:cs="Arial"/>
                <w:szCs w:val="18"/>
                <w:lang w:val="de-DE"/>
              </w:rPr>
            </w:pPr>
            <w:r>
              <w:rPr>
                <w:rFonts w:cs="Arial"/>
                <w:szCs w:val="18"/>
                <w:lang w:val="de-DE"/>
              </w:rPr>
              <w:t>type: GeoArea</w:t>
            </w:r>
          </w:p>
          <w:p w14:paraId="46517094" w14:textId="77777777" w:rsidR="00F1797C" w:rsidRDefault="00F1797C" w:rsidP="00170716">
            <w:pPr>
              <w:pStyle w:val="TAL"/>
              <w:rPr>
                <w:rFonts w:cs="Arial"/>
                <w:szCs w:val="18"/>
                <w:lang w:val="de-DE"/>
              </w:rPr>
            </w:pPr>
            <w:r>
              <w:rPr>
                <w:rFonts w:cs="Arial"/>
                <w:szCs w:val="18"/>
                <w:lang w:val="de-DE"/>
              </w:rPr>
              <w:t>multiplicity: 1</w:t>
            </w:r>
          </w:p>
          <w:p w14:paraId="3D58BD00" w14:textId="77777777" w:rsidR="00F1797C" w:rsidRDefault="00F1797C" w:rsidP="00170716">
            <w:pPr>
              <w:pStyle w:val="TAL"/>
              <w:rPr>
                <w:rFonts w:cs="Arial"/>
                <w:szCs w:val="18"/>
                <w:lang w:val="de-DE"/>
              </w:rPr>
            </w:pPr>
            <w:r>
              <w:rPr>
                <w:rFonts w:cs="Arial"/>
                <w:szCs w:val="18"/>
                <w:lang w:val="de-DE"/>
              </w:rPr>
              <w:t>isOrdered: N/A</w:t>
            </w:r>
          </w:p>
          <w:p w14:paraId="10577DAC" w14:textId="77777777" w:rsidR="00F1797C" w:rsidRDefault="00F1797C" w:rsidP="00170716">
            <w:pPr>
              <w:pStyle w:val="TAL"/>
              <w:rPr>
                <w:rFonts w:cs="Arial"/>
                <w:szCs w:val="18"/>
                <w:lang w:val="de-DE"/>
              </w:rPr>
            </w:pPr>
            <w:r>
              <w:rPr>
                <w:rFonts w:cs="Arial"/>
                <w:szCs w:val="18"/>
                <w:lang w:val="de-DE"/>
              </w:rPr>
              <w:t>isUnique: N/A</w:t>
            </w:r>
          </w:p>
          <w:p w14:paraId="077CECB4" w14:textId="77777777" w:rsidR="00F1797C" w:rsidRDefault="00F1797C" w:rsidP="00170716">
            <w:pPr>
              <w:pStyle w:val="TAL"/>
              <w:rPr>
                <w:rFonts w:cs="Arial"/>
                <w:szCs w:val="18"/>
                <w:lang w:val="de-DE"/>
              </w:rPr>
            </w:pPr>
            <w:r>
              <w:rPr>
                <w:rFonts w:cs="Arial"/>
                <w:szCs w:val="18"/>
                <w:lang w:val="de-DE"/>
              </w:rPr>
              <w:t xml:space="preserve">defaultValue: None </w:t>
            </w:r>
          </w:p>
          <w:p w14:paraId="5E91783A" w14:textId="77777777" w:rsidR="00F1797C" w:rsidRDefault="00F1797C" w:rsidP="00170716">
            <w:pPr>
              <w:pStyle w:val="TAL"/>
              <w:rPr>
                <w:rFonts w:cs="Arial"/>
                <w:szCs w:val="18"/>
                <w:lang w:val="de-DE"/>
              </w:rPr>
            </w:pPr>
            <w:r w:rsidRPr="008624AC">
              <w:rPr>
                <w:rFonts w:cs="Arial"/>
                <w:szCs w:val="18"/>
                <w:lang w:val="de-DE"/>
              </w:rPr>
              <w:t>isNullable: True</w:t>
            </w:r>
          </w:p>
        </w:tc>
      </w:tr>
      <w:tr w:rsidR="00F1797C" w:rsidRPr="00B26339" w14:paraId="1BD2EE59" w14:textId="77777777" w:rsidTr="00170716">
        <w:trPr>
          <w:gridBefore w:val="1"/>
          <w:wBefore w:w="32" w:type="dxa"/>
          <w:cantSplit/>
          <w:jc w:val="center"/>
        </w:trPr>
        <w:tc>
          <w:tcPr>
            <w:tcW w:w="2547" w:type="dxa"/>
          </w:tcPr>
          <w:p w14:paraId="527094C3" w14:textId="77777777" w:rsidR="00F1797C" w:rsidRDefault="00F1797C" w:rsidP="00170716">
            <w:pPr>
              <w:pStyle w:val="TAL"/>
              <w:rPr>
                <w:szCs w:val="18"/>
              </w:rPr>
            </w:pPr>
            <w:r>
              <w:rPr>
                <w:rFonts w:cs="Arial"/>
                <w:szCs w:val="18"/>
                <w:lang w:val="de-DE"/>
              </w:rPr>
              <w:t>latitude</w:t>
            </w:r>
          </w:p>
        </w:tc>
        <w:tc>
          <w:tcPr>
            <w:tcW w:w="5245" w:type="dxa"/>
          </w:tcPr>
          <w:p w14:paraId="4407F181" w14:textId="77777777" w:rsidR="00F1797C" w:rsidRDefault="00F1797C" w:rsidP="00170716">
            <w:pPr>
              <w:pStyle w:val="TAL"/>
              <w:rPr>
                <w:lang w:val="de-DE"/>
              </w:rPr>
            </w:pPr>
            <w:r>
              <w:rPr>
                <w:lang w:val="de-DE"/>
              </w:rPr>
              <w:t>Latitude based on World Geodetic System (1984 version) global reference frame (WGS 84). Positive values correspond to the northern hemisphere.</w:t>
            </w:r>
          </w:p>
          <w:p w14:paraId="7FC8B495" w14:textId="77777777" w:rsidR="00F1797C" w:rsidRDefault="00F1797C" w:rsidP="00170716">
            <w:pPr>
              <w:pStyle w:val="TAL"/>
              <w:rPr>
                <w:lang w:val="de-DE"/>
              </w:rPr>
            </w:pPr>
          </w:p>
          <w:p w14:paraId="51C4A659" w14:textId="77777777" w:rsidR="00F1797C" w:rsidRPr="00FF7A40" w:rsidRDefault="00F1797C" w:rsidP="00170716">
            <w:pPr>
              <w:pStyle w:val="TAL"/>
              <w:spacing w:before="20" w:after="20"/>
            </w:pPr>
            <w:r>
              <w:rPr>
                <w:rFonts w:cs="Arial"/>
                <w:szCs w:val="18"/>
                <w:lang w:val="de-DE"/>
              </w:rPr>
              <w:t>AllowedValues: -90.0000, …+90.0000</w:t>
            </w:r>
          </w:p>
        </w:tc>
        <w:tc>
          <w:tcPr>
            <w:tcW w:w="1984" w:type="dxa"/>
          </w:tcPr>
          <w:p w14:paraId="002E85AB"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type: float</w:t>
            </w:r>
          </w:p>
          <w:p w14:paraId="13CAA2BA"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multiplicity: 1</w:t>
            </w:r>
          </w:p>
          <w:p w14:paraId="5FD1767D"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isOrdered: N/A</w:t>
            </w:r>
          </w:p>
          <w:p w14:paraId="01BB751C"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isUnique: N/A</w:t>
            </w:r>
          </w:p>
          <w:p w14:paraId="0F8854BE" w14:textId="77777777" w:rsidR="00F1797C" w:rsidRDefault="00F1797C" w:rsidP="00170716">
            <w:pPr>
              <w:spacing w:after="0"/>
              <w:rPr>
                <w:rFonts w:ascii="Arial" w:hAnsi="Arial" w:cs="Arial"/>
                <w:sz w:val="18"/>
                <w:szCs w:val="18"/>
                <w:lang w:val="de-DE"/>
              </w:rPr>
            </w:pPr>
            <w:r>
              <w:rPr>
                <w:rFonts w:ascii="Arial" w:hAnsi="Arial" w:cs="Arial"/>
                <w:sz w:val="18"/>
                <w:szCs w:val="18"/>
                <w:lang w:val="de-DE"/>
              </w:rPr>
              <w:t>defaultValue: None</w:t>
            </w:r>
          </w:p>
          <w:p w14:paraId="7C27BEE2" w14:textId="77777777" w:rsidR="00F1797C" w:rsidRDefault="00F1797C" w:rsidP="00170716">
            <w:pPr>
              <w:spacing w:after="0"/>
              <w:rPr>
                <w:rFonts w:ascii="Arial" w:hAnsi="Arial"/>
                <w:sz w:val="18"/>
                <w:szCs w:val="18"/>
              </w:rPr>
            </w:pPr>
            <w:r>
              <w:rPr>
                <w:rFonts w:cs="Arial"/>
                <w:szCs w:val="18"/>
                <w:lang w:val="de-DE"/>
              </w:rPr>
              <w:t>isNullable: False</w:t>
            </w:r>
          </w:p>
        </w:tc>
      </w:tr>
      <w:tr w:rsidR="00F1797C" w:rsidRPr="00B26339" w14:paraId="5E1BD311" w14:textId="77777777" w:rsidTr="00170716">
        <w:trPr>
          <w:gridBefore w:val="1"/>
          <w:wBefore w:w="32" w:type="dxa"/>
          <w:cantSplit/>
          <w:jc w:val="center"/>
        </w:trPr>
        <w:tc>
          <w:tcPr>
            <w:tcW w:w="2547" w:type="dxa"/>
          </w:tcPr>
          <w:p w14:paraId="060E84C2" w14:textId="77777777" w:rsidR="00F1797C" w:rsidRDefault="00F1797C" w:rsidP="00170716">
            <w:pPr>
              <w:pStyle w:val="TAL"/>
              <w:rPr>
                <w:szCs w:val="18"/>
              </w:rPr>
            </w:pPr>
            <w:r>
              <w:rPr>
                <w:rFonts w:cs="Arial"/>
                <w:szCs w:val="18"/>
                <w:lang w:val="de-DE"/>
              </w:rPr>
              <w:t>longitude</w:t>
            </w:r>
          </w:p>
        </w:tc>
        <w:tc>
          <w:tcPr>
            <w:tcW w:w="5245" w:type="dxa"/>
          </w:tcPr>
          <w:p w14:paraId="7607B155" w14:textId="77777777" w:rsidR="00F1797C" w:rsidRDefault="00F1797C" w:rsidP="00170716">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02B0630" w14:textId="77777777" w:rsidR="00F1797C" w:rsidRDefault="00F1797C" w:rsidP="00170716">
            <w:pPr>
              <w:pStyle w:val="TAL"/>
              <w:rPr>
                <w:rFonts w:cs="Arial"/>
                <w:szCs w:val="18"/>
                <w:lang w:val="de-DE"/>
              </w:rPr>
            </w:pPr>
          </w:p>
          <w:p w14:paraId="2D99201A" w14:textId="77777777" w:rsidR="00F1797C" w:rsidRPr="00FF7A40" w:rsidRDefault="00F1797C" w:rsidP="00170716">
            <w:pPr>
              <w:pStyle w:val="TAL"/>
              <w:spacing w:before="20" w:after="20"/>
            </w:pPr>
            <w:r>
              <w:rPr>
                <w:rFonts w:cs="Arial"/>
                <w:szCs w:val="18"/>
                <w:lang w:val="de-DE"/>
              </w:rPr>
              <w:t>AllowedValues: -180.0000, … +180.0000</w:t>
            </w:r>
          </w:p>
        </w:tc>
        <w:tc>
          <w:tcPr>
            <w:tcW w:w="1984" w:type="dxa"/>
          </w:tcPr>
          <w:p w14:paraId="667155EB" w14:textId="77777777" w:rsidR="00F1797C" w:rsidRDefault="00F1797C" w:rsidP="00170716">
            <w:pPr>
              <w:pStyle w:val="TAL"/>
              <w:rPr>
                <w:rFonts w:cs="Arial"/>
                <w:szCs w:val="18"/>
                <w:lang w:val="de-DE"/>
              </w:rPr>
            </w:pPr>
            <w:r>
              <w:rPr>
                <w:rFonts w:cs="Arial"/>
                <w:szCs w:val="18"/>
                <w:lang w:val="de-DE"/>
              </w:rPr>
              <w:t>type: float</w:t>
            </w:r>
          </w:p>
          <w:p w14:paraId="24F9F55C" w14:textId="77777777" w:rsidR="00F1797C" w:rsidRDefault="00F1797C" w:rsidP="00170716">
            <w:pPr>
              <w:pStyle w:val="TAL"/>
              <w:rPr>
                <w:rFonts w:cs="Arial"/>
                <w:szCs w:val="18"/>
                <w:lang w:val="de-DE"/>
              </w:rPr>
            </w:pPr>
            <w:r>
              <w:rPr>
                <w:rFonts w:cs="Arial"/>
                <w:szCs w:val="18"/>
                <w:lang w:val="de-DE"/>
              </w:rPr>
              <w:t>multiplicity: 1</w:t>
            </w:r>
          </w:p>
          <w:p w14:paraId="24468DDC" w14:textId="77777777" w:rsidR="00F1797C" w:rsidRDefault="00F1797C" w:rsidP="00170716">
            <w:pPr>
              <w:pStyle w:val="TAL"/>
              <w:rPr>
                <w:rFonts w:cs="Arial"/>
                <w:szCs w:val="18"/>
                <w:lang w:val="de-DE"/>
              </w:rPr>
            </w:pPr>
            <w:r>
              <w:rPr>
                <w:rFonts w:cs="Arial"/>
                <w:szCs w:val="18"/>
                <w:lang w:val="de-DE"/>
              </w:rPr>
              <w:t>isOrdered: N/A</w:t>
            </w:r>
          </w:p>
          <w:p w14:paraId="41BCF6AE" w14:textId="77777777" w:rsidR="00F1797C" w:rsidRDefault="00F1797C" w:rsidP="00170716">
            <w:pPr>
              <w:pStyle w:val="TAL"/>
              <w:rPr>
                <w:rFonts w:cs="Arial"/>
                <w:szCs w:val="18"/>
                <w:lang w:val="de-DE"/>
              </w:rPr>
            </w:pPr>
            <w:r>
              <w:rPr>
                <w:rFonts w:cs="Arial"/>
                <w:szCs w:val="18"/>
                <w:lang w:val="de-DE"/>
              </w:rPr>
              <w:t>isUnique: N/A</w:t>
            </w:r>
          </w:p>
          <w:p w14:paraId="09504F2D" w14:textId="77777777" w:rsidR="00F1797C" w:rsidRDefault="00F1797C" w:rsidP="00170716">
            <w:pPr>
              <w:pStyle w:val="TAL"/>
              <w:rPr>
                <w:rFonts w:cs="Arial"/>
                <w:szCs w:val="18"/>
                <w:lang w:val="de-DE"/>
              </w:rPr>
            </w:pPr>
            <w:r>
              <w:rPr>
                <w:rFonts w:cs="Arial"/>
                <w:szCs w:val="18"/>
                <w:lang w:val="de-DE"/>
              </w:rPr>
              <w:t>defaultValue: None</w:t>
            </w:r>
          </w:p>
          <w:p w14:paraId="68FA1C48" w14:textId="77777777" w:rsidR="00F1797C" w:rsidRDefault="00F1797C" w:rsidP="00170716">
            <w:pPr>
              <w:spacing w:after="0"/>
              <w:rPr>
                <w:rFonts w:ascii="Arial" w:hAnsi="Arial"/>
                <w:sz w:val="18"/>
                <w:szCs w:val="18"/>
              </w:rPr>
            </w:pPr>
            <w:r>
              <w:rPr>
                <w:rFonts w:cs="Arial"/>
                <w:szCs w:val="18"/>
                <w:lang w:val="de-DE"/>
              </w:rPr>
              <w:t>isNullable: False</w:t>
            </w:r>
          </w:p>
        </w:tc>
      </w:tr>
      <w:tr w:rsidR="00F1797C" w:rsidRPr="00B26339" w14:paraId="39C04203" w14:textId="77777777" w:rsidTr="00170716">
        <w:trPr>
          <w:gridBefore w:val="1"/>
          <w:wBefore w:w="32" w:type="dxa"/>
          <w:cantSplit/>
          <w:jc w:val="center"/>
        </w:trPr>
        <w:tc>
          <w:tcPr>
            <w:tcW w:w="2547" w:type="dxa"/>
          </w:tcPr>
          <w:p w14:paraId="6C7D1601" w14:textId="77777777" w:rsidR="00F1797C" w:rsidRDefault="00F1797C" w:rsidP="00170716">
            <w:pPr>
              <w:pStyle w:val="TAL"/>
              <w:rPr>
                <w:rFonts w:cs="Arial"/>
                <w:szCs w:val="18"/>
                <w:lang w:val="de-DE"/>
              </w:rPr>
            </w:pPr>
            <w:r>
              <w:rPr>
                <w:rFonts w:cs="Arial"/>
                <w:szCs w:val="18"/>
                <w:lang w:val="de-DE"/>
              </w:rPr>
              <w:t>altitude</w:t>
            </w:r>
          </w:p>
        </w:tc>
        <w:tc>
          <w:tcPr>
            <w:tcW w:w="5245" w:type="dxa"/>
          </w:tcPr>
          <w:p w14:paraId="15C2149C" w14:textId="77777777" w:rsidR="00F1797C" w:rsidRDefault="00F1797C" w:rsidP="00170716">
            <w:pPr>
              <w:pStyle w:val="TAL"/>
              <w:rPr>
                <w:rFonts w:cs="Arial"/>
                <w:szCs w:val="18"/>
                <w:lang w:val="de-DE"/>
              </w:rPr>
            </w:pPr>
            <w:r>
              <w:rPr>
                <w:rFonts w:cs="Arial"/>
                <w:szCs w:val="18"/>
                <w:lang w:val="de-DE"/>
              </w:rPr>
              <w:t>It is the vertical distance between the point of interest from the mean sea level measured in metres.</w:t>
            </w:r>
          </w:p>
          <w:p w14:paraId="519D5C0B" w14:textId="77777777" w:rsidR="00F1797C" w:rsidRDefault="00F1797C" w:rsidP="00170716">
            <w:pPr>
              <w:pStyle w:val="TAL"/>
              <w:rPr>
                <w:rFonts w:cs="Arial"/>
                <w:szCs w:val="18"/>
                <w:lang w:val="de-DE"/>
              </w:rPr>
            </w:pPr>
          </w:p>
          <w:p w14:paraId="1CE0F4C1" w14:textId="77777777" w:rsidR="00F1797C" w:rsidRDefault="00F1797C" w:rsidP="00170716">
            <w:pPr>
              <w:pStyle w:val="TAL"/>
              <w:rPr>
                <w:rFonts w:cs="Arial"/>
                <w:szCs w:val="18"/>
                <w:lang w:val="de-DE"/>
              </w:rPr>
            </w:pPr>
          </w:p>
        </w:tc>
        <w:tc>
          <w:tcPr>
            <w:tcW w:w="1984" w:type="dxa"/>
          </w:tcPr>
          <w:p w14:paraId="7D1A5305" w14:textId="77777777" w:rsidR="00F1797C" w:rsidRDefault="00F1797C" w:rsidP="00170716">
            <w:pPr>
              <w:pStyle w:val="TAL"/>
              <w:rPr>
                <w:rFonts w:cs="Arial"/>
                <w:szCs w:val="18"/>
                <w:lang w:val="de-DE"/>
              </w:rPr>
            </w:pPr>
            <w:r>
              <w:rPr>
                <w:rFonts w:cs="Arial"/>
                <w:szCs w:val="18"/>
                <w:lang w:val="de-DE"/>
              </w:rPr>
              <w:t>type: Float</w:t>
            </w:r>
          </w:p>
          <w:p w14:paraId="75EFEEE2" w14:textId="77777777" w:rsidR="00F1797C" w:rsidRDefault="00F1797C" w:rsidP="00170716">
            <w:pPr>
              <w:pStyle w:val="TAL"/>
              <w:rPr>
                <w:rFonts w:cs="Arial"/>
                <w:szCs w:val="18"/>
                <w:lang w:val="de-DE"/>
              </w:rPr>
            </w:pPr>
            <w:r>
              <w:rPr>
                <w:rFonts w:cs="Arial"/>
                <w:szCs w:val="18"/>
                <w:lang w:val="de-DE"/>
              </w:rPr>
              <w:t>multiplicity: 1</w:t>
            </w:r>
          </w:p>
          <w:p w14:paraId="10AC4EEA" w14:textId="77777777" w:rsidR="00F1797C" w:rsidRDefault="00F1797C" w:rsidP="00170716">
            <w:pPr>
              <w:pStyle w:val="TAL"/>
              <w:rPr>
                <w:rFonts w:cs="Arial"/>
                <w:szCs w:val="18"/>
                <w:lang w:val="de-DE"/>
              </w:rPr>
            </w:pPr>
            <w:r>
              <w:rPr>
                <w:rFonts w:cs="Arial"/>
                <w:szCs w:val="18"/>
                <w:lang w:val="de-DE"/>
              </w:rPr>
              <w:t>isOrdered: N/A</w:t>
            </w:r>
          </w:p>
          <w:p w14:paraId="3D5C0F65" w14:textId="77777777" w:rsidR="00F1797C" w:rsidRDefault="00F1797C" w:rsidP="00170716">
            <w:pPr>
              <w:pStyle w:val="TAL"/>
              <w:rPr>
                <w:rFonts w:cs="Arial"/>
                <w:szCs w:val="18"/>
                <w:lang w:val="de-DE"/>
              </w:rPr>
            </w:pPr>
            <w:r>
              <w:rPr>
                <w:rFonts w:cs="Arial"/>
                <w:szCs w:val="18"/>
                <w:lang w:val="de-DE"/>
              </w:rPr>
              <w:t>isUnique: N/A</w:t>
            </w:r>
          </w:p>
          <w:p w14:paraId="0FC76BDD" w14:textId="77777777" w:rsidR="00F1797C" w:rsidRDefault="00F1797C" w:rsidP="00170716">
            <w:pPr>
              <w:pStyle w:val="TAL"/>
              <w:rPr>
                <w:rFonts w:cs="Arial"/>
                <w:szCs w:val="18"/>
                <w:lang w:val="de-DE"/>
              </w:rPr>
            </w:pPr>
            <w:r>
              <w:rPr>
                <w:rFonts w:cs="Arial"/>
                <w:szCs w:val="18"/>
                <w:lang w:val="de-DE"/>
              </w:rPr>
              <w:t>defaultValue: None</w:t>
            </w:r>
          </w:p>
          <w:p w14:paraId="7081AC6A" w14:textId="77777777" w:rsidR="00F1797C" w:rsidRDefault="00F1797C" w:rsidP="00170716">
            <w:pPr>
              <w:pStyle w:val="TAL"/>
              <w:rPr>
                <w:rFonts w:cs="Arial"/>
                <w:szCs w:val="18"/>
                <w:lang w:val="de-DE"/>
              </w:rPr>
            </w:pPr>
            <w:r>
              <w:rPr>
                <w:rFonts w:cs="Arial"/>
                <w:szCs w:val="18"/>
                <w:lang w:val="de-DE"/>
              </w:rPr>
              <w:t>isNullable: False</w:t>
            </w:r>
          </w:p>
        </w:tc>
      </w:tr>
      <w:tr w:rsidR="00F1797C" w:rsidRPr="00B26339" w14:paraId="06B75716" w14:textId="77777777" w:rsidTr="00170716">
        <w:trPr>
          <w:gridBefore w:val="1"/>
          <w:wBefore w:w="32" w:type="dxa"/>
          <w:cantSplit/>
          <w:jc w:val="center"/>
        </w:trPr>
        <w:tc>
          <w:tcPr>
            <w:tcW w:w="2547" w:type="dxa"/>
          </w:tcPr>
          <w:p w14:paraId="1FB14F53" w14:textId="77777777" w:rsidR="00F1797C" w:rsidRDefault="00F1797C" w:rsidP="00170716">
            <w:pPr>
              <w:pStyle w:val="TAL"/>
              <w:rPr>
                <w:szCs w:val="18"/>
              </w:rPr>
            </w:pPr>
            <w:r>
              <w:rPr>
                <w:rFonts w:cs="Arial"/>
                <w:szCs w:val="18"/>
                <w:lang w:val="de-DE"/>
              </w:rPr>
              <w:t>associationThreshold</w:t>
            </w:r>
          </w:p>
        </w:tc>
        <w:tc>
          <w:tcPr>
            <w:tcW w:w="5245" w:type="dxa"/>
          </w:tcPr>
          <w:p w14:paraId="703CDBA5" w14:textId="77777777" w:rsidR="00F1797C" w:rsidRDefault="00F1797C" w:rsidP="00170716">
            <w:pPr>
              <w:pStyle w:val="TAL"/>
              <w:rPr>
                <w:rFonts w:cs="Arial"/>
                <w:szCs w:val="18"/>
                <w:lang w:val="de-DE"/>
              </w:rPr>
            </w:pPr>
            <w:r>
              <w:rPr>
                <w:rFonts w:cs="Arial"/>
                <w:szCs w:val="18"/>
                <w:lang w:val="de-DE"/>
              </w:rPr>
              <w:t>It specifies the threshold of coverage area in percentage whether a cell belongs to the geographical area or not.</w:t>
            </w:r>
          </w:p>
          <w:p w14:paraId="69C3477E"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039AA50A" w14:textId="77777777" w:rsidR="00F1797C" w:rsidRDefault="00F1797C" w:rsidP="00170716">
            <w:pPr>
              <w:pStyle w:val="TAL"/>
              <w:rPr>
                <w:rFonts w:cs="Arial"/>
                <w:szCs w:val="18"/>
                <w:lang w:val="de-DE"/>
              </w:rPr>
            </w:pPr>
          </w:p>
          <w:p w14:paraId="5EBA1233" w14:textId="77777777" w:rsidR="00F1797C" w:rsidRPr="00FF7A40" w:rsidRDefault="00F1797C" w:rsidP="00170716">
            <w:pPr>
              <w:pStyle w:val="TAL"/>
              <w:spacing w:before="20" w:after="20"/>
            </w:pPr>
            <w:r>
              <w:rPr>
                <w:rFonts w:cs="Arial"/>
                <w:szCs w:val="18"/>
                <w:lang w:val="de-DE"/>
              </w:rPr>
              <w:t>Allowed values: 1,…,100</w:t>
            </w:r>
          </w:p>
        </w:tc>
        <w:tc>
          <w:tcPr>
            <w:tcW w:w="1984" w:type="dxa"/>
          </w:tcPr>
          <w:p w14:paraId="235916C1"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type: Integer</w:t>
            </w:r>
          </w:p>
          <w:p w14:paraId="2BCAB6FE"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multiplicity: 1</w:t>
            </w:r>
          </w:p>
          <w:p w14:paraId="1ADAEFB0"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isOrdered: N/A</w:t>
            </w:r>
          </w:p>
          <w:p w14:paraId="5C29FC5E"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isUnique: N/A</w:t>
            </w:r>
          </w:p>
          <w:p w14:paraId="51C37C49" w14:textId="77777777" w:rsidR="00F1797C" w:rsidRDefault="00F1797C" w:rsidP="00170716">
            <w:pPr>
              <w:keepNext/>
              <w:keepLines/>
              <w:spacing w:after="0"/>
              <w:rPr>
                <w:rFonts w:ascii="Arial" w:hAnsi="Arial" w:cs="Arial"/>
                <w:sz w:val="18"/>
                <w:szCs w:val="18"/>
                <w:lang w:val="de-DE"/>
              </w:rPr>
            </w:pPr>
            <w:r>
              <w:rPr>
                <w:rFonts w:ascii="Arial" w:hAnsi="Arial" w:cs="Arial"/>
                <w:sz w:val="18"/>
                <w:szCs w:val="18"/>
                <w:lang w:val="de-DE"/>
              </w:rPr>
              <w:t xml:space="preserve">defaultValue: None </w:t>
            </w:r>
          </w:p>
          <w:p w14:paraId="5383EA10" w14:textId="77777777" w:rsidR="00F1797C" w:rsidRDefault="00F1797C" w:rsidP="00170716">
            <w:pPr>
              <w:spacing w:after="0"/>
              <w:rPr>
                <w:rFonts w:ascii="Arial" w:hAnsi="Arial"/>
                <w:sz w:val="18"/>
                <w:szCs w:val="18"/>
              </w:rPr>
            </w:pPr>
            <w:r>
              <w:rPr>
                <w:rFonts w:ascii="Arial" w:hAnsi="Arial" w:cs="Arial"/>
                <w:sz w:val="18"/>
                <w:szCs w:val="18"/>
                <w:lang w:val="de-DE"/>
              </w:rPr>
              <w:t>isNullable: True</w:t>
            </w:r>
          </w:p>
        </w:tc>
      </w:tr>
      <w:tr w:rsidR="00F1797C" w:rsidRPr="00B26339" w14:paraId="0D629E3B" w14:textId="77777777" w:rsidTr="00170716">
        <w:trPr>
          <w:gridBefore w:val="1"/>
          <w:wBefore w:w="32" w:type="dxa"/>
          <w:cantSplit/>
          <w:jc w:val="center"/>
        </w:trPr>
        <w:tc>
          <w:tcPr>
            <w:tcW w:w="2547" w:type="dxa"/>
          </w:tcPr>
          <w:p w14:paraId="4294905A" w14:textId="77777777" w:rsidR="00F1797C" w:rsidRPr="00202D71" w:rsidRDefault="00F1797C" w:rsidP="00170716">
            <w:pPr>
              <w:pStyle w:val="TAL"/>
              <w:rPr>
                <w:rFonts w:cs="Arial"/>
              </w:rPr>
            </w:pPr>
            <w:r w:rsidRPr="0045307C">
              <w:rPr>
                <w:szCs w:val="18"/>
              </w:rPr>
              <w:t>networkDomain</w:t>
            </w:r>
          </w:p>
        </w:tc>
        <w:tc>
          <w:tcPr>
            <w:tcW w:w="5245" w:type="dxa"/>
          </w:tcPr>
          <w:p w14:paraId="5872B0B9" w14:textId="77777777" w:rsidR="00F1797C" w:rsidRDefault="00F1797C" w:rsidP="00170716">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42F295DA" w14:textId="77777777" w:rsidR="00F1797C" w:rsidRPr="0045307C" w:rsidRDefault="00F1797C" w:rsidP="00170716">
            <w:pPr>
              <w:pStyle w:val="TAL"/>
              <w:rPr>
                <w:szCs w:val="18"/>
              </w:rPr>
            </w:pPr>
          </w:p>
          <w:p w14:paraId="6F6BB491" w14:textId="77777777" w:rsidR="00F1797C" w:rsidRPr="0061649B" w:rsidRDefault="00F1797C" w:rsidP="00170716">
            <w:pPr>
              <w:pStyle w:val="TAL"/>
              <w:spacing w:before="20" w:after="20"/>
            </w:pPr>
            <w:r w:rsidRPr="00135319">
              <w:rPr>
                <w:szCs w:val="18"/>
              </w:rPr>
              <w:t>Allowed Values: CN, RAN</w:t>
            </w:r>
          </w:p>
        </w:tc>
        <w:tc>
          <w:tcPr>
            <w:tcW w:w="1984" w:type="dxa"/>
          </w:tcPr>
          <w:p w14:paraId="11FB1FDB" w14:textId="77777777" w:rsidR="00F1797C" w:rsidRPr="0045307C" w:rsidRDefault="00F1797C" w:rsidP="00170716">
            <w:pPr>
              <w:spacing w:after="0"/>
              <w:rPr>
                <w:rFonts w:ascii="Arial" w:hAnsi="Arial"/>
                <w:sz w:val="18"/>
                <w:szCs w:val="18"/>
              </w:rPr>
            </w:pPr>
            <w:r w:rsidRPr="0045307C">
              <w:rPr>
                <w:rFonts w:ascii="Arial" w:hAnsi="Arial"/>
                <w:sz w:val="18"/>
                <w:szCs w:val="18"/>
              </w:rPr>
              <w:t>type: ENUM</w:t>
            </w:r>
          </w:p>
          <w:p w14:paraId="6A01CDBA"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623E491C"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0A87B0A2"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128FFB30"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38A42D17"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191BFF88" w14:textId="77777777" w:rsidTr="00170716">
        <w:trPr>
          <w:gridBefore w:val="1"/>
          <w:wBefore w:w="32" w:type="dxa"/>
          <w:cantSplit/>
          <w:jc w:val="center"/>
        </w:trPr>
        <w:tc>
          <w:tcPr>
            <w:tcW w:w="2547" w:type="dxa"/>
          </w:tcPr>
          <w:p w14:paraId="1B5CECDE" w14:textId="77777777" w:rsidR="00F1797C" w:rsidRPr="00202D71" w:rsidRDefault="00F1797C" w:rsidP="00170716">
            <w:pPr>
              <w:pStyle w:val="TAL"/>
              <w:rPr>
                <w:rFonts w:cs="Arial"/>
              </w:rPr>
            </w:pPr>
            <w:r>
              <w:rPr>
                <w:szCs w:val="18"/>
              </w:rPr>
              <w:t>cpUpType</w:t>
            </w:r>
          </w:p>
        </w:tc>
        <w:tc>
          <w:tcPr>
            <w:tcW w:w="5245" w:type="dxa"/>
          </w:tcPr>
          <w:p w14:paraId="56F7B34D" w14:textId="77777777" w:rsidR="00F1797C" w:rsidRDefault="00F1797C" w:rsidP="00170716">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77A662B7" w14:textId="77777777" w:rsidR="00F1797C" w:rsidRPr="0045307C" w:rsidRDefault="00F1797C" w:rsidP="00170716">
            <w:pPr>
              <w:pStyle w:val="TAL"/>
              <w:rPr>
                <w:szCs w:val="18"/>
              </w:rPr>
            </w:pPr>
          </w:p>
          <w:p w14:paraId="45260D34" w14:textId="77777777" w:rsidR="00F1797C" w:rsidRPr="0061649B" w:rsidRDefault="00F1797C" w:rsidP="00170716">
            <w:pPr>
              <w:pStyle w:val="TAL"/>
              <w:spacing w:before="20" w:after="20"/>
            </w:pPr>
            <w:r w:rsidRPr="00135319">
              <w:rPr>
                <w:szCs w:val="18"/>
              </w:rPr>
              <w:t>Allowed Values: CP, UP</w:t>
            </w:r>
          </w:p>
        </w:tc>
        <w:tc>
          <w:tcPr>
            <w:tcW w:w="1984" w:type="dxa"/>
          </w:tcPr>
          <w:p w14:paraId="5FD54E25" w14:textId="77777777" w:rsidR="00F1797C" w:rsidRPr="0045307C" w:rsidRDefault="00F1797C" w:rsidP="00170716">
            <w:pPr>
              <w:spacing w:after="0"/>
              <w:rPr>
                <w:rFonts w:ascii="Arial" w:hAnsi="Arial"/>
                <w:sz w:val="18"/>
                <w:szCs w:val="18"/>
              </w:rPr>
            </w:pPr>
            <w:r w:rsidRPr="0045307C">
              <w:rPr>
                <w:rFonts w:ascii="Arial" w:hAnsi="Arial"/>
                <w:sz w:val="18"/>
                <w:szCs w:val="18"/>
              </w:rPr>
              <w:t>type: ENUM</w:t>
            </w:r>
          </w:p>
          <w:p w14:paraId="1523BB82"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6DD2A71"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3DB1FE14"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706D149D"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23BCB297"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5C76D1E8" w14:textId="77777777" w:rsidTr="00170716">
        <w:trPr>
          <w:gridBefore w:val="1"/>
          <w:wBefore w:w="32" w:type="dxa"/>
          <w:cantSplit/>
          <w:jc w:val="center"/>
        </w:trPr>
        <w:tc>
          <w:tcPr>
            <w:tcW w:w="2547" w:type="dxa"/>
          </w:tcPr>
          <w:p w14:paraId="6226D27B" w14:textId="77777777" w:rsidR="00F1797C" w:rsidRPr="00202D71" w:rsidRDefault="00F1797C" w:rsidP="00170716">
            <w:pPr>
              <w:pStyle w:val="TAL"/>
              <w:rPr>
                <w:rFonts w:cs="Arial"/>
              </w:rPr>
            </w:pPr>
            <w:r>
              <w:rPr>
                <w:szCs w:val="18"/>
              </w:rPr>
              <w:t>sst</w:t>
            </w:r>
          </w:p>
        </w:tc>
        <w:tc>
          <w:tcPr>
            <w:tcW w:w="5245" w:type="dxa"/>
          </w:tcPr>
          <w:p w14:paraId="06659CDE" w14:textId="77777777" w:rsidR="00F1797C" w:rsidRPr="0061649B" w:rsidRDefault="00F1797C" w:rsidP="00170716">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33F9E82"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3AB09AFF"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24370434"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6DA90805"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08A58C73"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5209C928"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37D52DEF" w14:textId="77777777" w:rsidTr="00170716">
        <w:trPr>
          <w:gridBefore w:val="1"/>
          <w:wBefore w:w="32" w:type="dxa"/>
          <w:cantSplit/>
          <w:jc w:val="center"/>
        </w:trPr>
        <w:tc>
          <w:tcPr>
            <w:tcW w:w="2547" w:type="dxa"/>
          </w:tcPr>
          <w:p w14:paraId="555F8AF8" w14:textId="77777777" w:rsidR="00F1797C" w:rsidRPr="00202D71" w:rsidRDefault="00F1797C" w:rsidP="00170716">
            <w:pPr>
              <w:pStyle w:val="TAL"/>
              <w:rPr>
                <w:rFonts w:cs="Arial"/>
              </w:rPr>
            </w:pPr>
            <w:r w:rsidRPr="00B4263A">
              <w:rPr>
                <w:szCs w:val="18"/>
              </w:rPr>
              <w:t>collectionTime</w:t>
            </w:r>
            <w:r>
              <w:rPr>
                <w:szCs w:val="18"/>
              </w:rPr>
              <w:t>Window</w:t>
            </w:r>
          </w:p>
        </w:tc>
        <w:tc>
          <w:tcPr>
            <w:tcW w:w="5245" w:type="dxa"/>
          </w:tcPr>
          <w:p w14:paraId="4D633631" w14:textId="77777777" w:rsidR="00F1797C" w:rsidRPr="0061649B" w:rsidRDefault="00F1797C" w:rsidP="00170716">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7222D76E"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DAF8ACD"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26CAD6C"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6E45BEA1"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04AF21C0"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N/A</w:t>
            </w:r>
          </w:p>
          <w:p w14:paraId="4DAE6E95"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61D2DF68" w14:textId="77777777" w:rsidTr="00170716">
        <w:trPr>
          <w:gridBefore w:val="1"/>
          <w:wBefore w:w="32" w:type="dxa"/>
          <w:cantSplit/>
          <w:jc w:val="center"/>
        </w:trPr>
        <w:tc>
          <w:tcPr>
            <w:tcW w:w="2547" w:type="dxa"/>
          </w:tcPr>
          <w:p w14:paraId="08500192" w14:textId="77777777" w:rsidR="00F1797C" w:rsidRPr="00202D71" w:rsidRDefault="00F1797C" w:rsidP="00170716">
            <w:pPr>
              <w:pStyle w:val="TAL"/>
              <w:rPr>
                <w:rFonts w:cs="Arial"/>
              </w:rPr>
            </w:pPr>
            <w:r>
              <w:rPr>
                <w:szCs w:val="18"/>
              </w:rPr>
              <w:t>startTime</w:t>
            </w:r>
          </w:p>
        </w:tc>
        <w:tc>
          <w:tcPr>
            <w:tcW w:w="5245" w:type="dxa"/>
          </w:tcPr>
          <w:p w14:paraId="0058E60E"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D7E5A69" w14:textId="77777777" w:rsidR="00F1797C" w:rsidRPr="0061649B" w:rsidRDefault="00F1797C" w:rsidP="00170716">
            <w:pPr>
              <w:pStyle w:val="TAL"/>
              <w:spacing w:before="20" w:after="20"/>
            </w:pPr>
            <w:r>
              <w:rPr>
                <w:rFonts w:cs="Arial"/>
                <w:szCs w:val="18"/>
                <w:lang w:eastAsia="zh-CN"/>
              </w:rPr>
              <w:t>AllowedValues: N/A.</w:t>
            </w:r>
          </w:p>
        </w:tc>
        <w:tc>
          <w:tcPr>
            <w:tcW w:w="1984" w:type="dxa"/>
          </w:tcPr>
          <w:p w14:paraId="235F583F" w14:textId="77777777" w:rsidR="00F1797C" w:rsidRPr="0045307C" w:rsidRDefault="00F1797C" w:rsidP="00170716">
            <w:pPr>
              <w:spacing w:after="0"/>
              <w:rPr>
                <w:rFonts w:ascii="Arial" w:hAnsi="Arial"/>
                <w:sz w:val="18"/>
                <w:szCs w:val="18"/>
              </w:rPr>
            </w:pPr>
            <w:r>
              <w:rPr>
                <w:rFonts w:ascii="Arial" w:hAnsi="Arial"/>
                <w:sz w:val="18"/>
                <w:szCs w:val="18"/>
              </w:rPr>
              <w:t>type: DateTime</w:t>
            </w:r>
          </w:p>
          <w:p w14:paraId="1BC9328B"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0A4C72E"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1C79EA88"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0C272D70"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606E6D8" w14:textId="77777777" w:rsidR="00F1797C" w:rsidRPr="0061649B" w:rsidRDefault="00F1797C" w:rsidP="00170716">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F1797C" w:rsidRPr="00B26339" w14:paraId="1272D70A" w14:textId="77777777" w:rsidTr="00170716">
        <w:trPr>
          <w:gridBefore w:val="1"/>
          <w:wBefore w:w="32" w:type="dxa"/>
          <w:cantSplit/>
          <w:jc w:val="center"/>
        </w:trPr>
        <w:tc>
          <w:tcPr>
            <w:tcW w:w="2547" w:type="dxa"/>
          </w:tcPr>
          <w:p w14:paraId="71D18B0B" w14:textId="77777777" w:rsidR="00F1797C" w:rsidRPr="00202D71" w:rsidRDefault="00F1797C" w:rsidP="00170716">
            <w:pPr>
              <w:pStyle w:val="TAL"/>
              <w:rPr>
                <w:rFonts w:cs="Arial"/>
              </w:rPr>
            </w:pPr>
            <w:r>
              <w:rPr>
                <w:szCs w:val="18"/>
              </w:rPr>
              <w:t>endTime</w:t>
            </w:r>
          </w:p>
        </w:tc>
        <w:tc>
          <w:tcPr>
            <w:tcW w:w="5245" w:type="dxa"/>
          </w:tcPr>
          <w:p w14:paraId="0ED02547"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232C711" w14:textId="77777777" w:rsidR="00F1797C" w:rsidRPr="0061649B" w:rsidRDefault="00F1797C" w:rsidP="00170716">
            <w:pPr>
              <w:pStyle w:val="TAL"/>
              <w:spacing w:before="20" w:after="20"/>
            </w:pPr>
            <w:r>
              <w:rPr>
                <w:rFonts w:cs="Arial"/>
                <w:szCs w:val="18"/>
                <w:lang w:eastAsia="zh-CN"/>
              </w:rPr>
              <w:t>AllowedValues: N/A.</w:t>
            </w:r>
          </w:p>
        </w:tc>
        <w:tc>
          <w:tcPr>
            <w:tcW w:w="1984" w:type="dxa"/>
          </w:tcPr>
          <w:p w14:paraId="510BD2CF"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4DA31DCC"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multiplicity: </w:t>
            </w:r>
            <w:r>
              <w:rPr>
                <w:rFonts w:ascii="Arial" w:hAnsi="Arial"/>
                <w:sz w:val="18"/>
                <w:szCs w:val="18"/>
              </w:rPr>
              <w:t>0..</w:t>
            </w:r>
            <w:r w:rsidRPr="0045307C">
              <w:rPr>
                <w:rFonts w:ascii="Arial" w:hAnsi="Arial"/>
                <w:sz w:val="18"/>
                <w:szCs w:val="18"/>
              </w:rPr>
              <w:t>1</w:t>
            </w:r>
          </w:p>
          <w:p w14:paraId="05BB09B5"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73701C20"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2EF3DA62"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5C0DA4A9"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2C4FBD52" w14:textId="77777777" w:rsidTr="00170716">
        <w:trPr>
          <w:gridBefore w:val="1"/>
          <w:wBefore w:w="32" w:type="dxa"/>
          <w:cantSplit/>
          <w:jc w:val="center"/>
        </w:trPr>
        <w:tc>
          <w:tcPr>
            <w:tcW w:w="2547" w:type="dxa"/>
          </w:tcPr>
          <w:p w14:paraId="5AB066D5" w14:textId="77777777" w:rsidR="00F1797C" w:rsidRDefault="00F1797C" w:rsidP="00170716">
            <w:pPr>
              <w:pStyle w:val="TAL"/>
              <w:rPr>
                <w:szCs w:val="18"/>
              </w:rPr>
            </w:pPr>
            <w:r>
              <w:rPr>
                <w:szCs w:val="18"/>
              </w:rPr>
              <w:t>timeWindow</w:t>
            </w:r>
          </w:p>
        </w:tc>
        <w:tc>
          <w:tcPr>
            <w:tcW w:w="5245" w:type="dxa"/>
          </w:tcPr>
          <w:p w14:paraId="3C65EF2B" w14:textId="77777777" w:rsidR="00F1797C" w:rsidRPr="00BA676F" w:rsidRDefault="00F1797C" w:rsidP="00170716">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2D950CC7"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4A18050F"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1686F754"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52CB140D"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53CD1BF3" w14:textId="77777777" w:rsidR="00F1797C" w:rsidRPr="0045307C" w:rsidRDefault="00F1797C" w:rsidP="00170716">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7EB62253" w14:textId="77777777" w:rsidR="00F1797C" w:rsidRPr="0045307C" w:rsidRDefault="00F1797C" w:rsidP="00170716">
            <w:pPr>
              <w:spacing w:after="0"/>
              <w:rPr>
                <w:rFonts w:ascii="Arial" w:hAnsi="Arial"/>
                <w:sz w:val="18"/>
                <w:szCs w:val="18"/>
              </w:rPr>
            </w:pPr>
            <w:r w:rsidRPr="0045307C">
              <w:rPr>
                <w:rFonts w:ascii="Arial" w:hAnsi="Arial"/>
                <w:sz w:val="18"/>
                <w:szCs w:val="18"/>
              </w:rPr>
              <w:t>isNullable: True</w:t>
            </w:r>
          </w:p>
        </w:tc>
      </w:tr>
      <w:tr w:rsidR="00F1797C" w:rsidRPr="00B26339" w14:paraId="235B1630" w14:textId="77777777" w:rsidTr="00170716">
        <w:trPr>
          <w:gridBefore w:val="1"/>
          <w:wBefore w:w="32" w:type="dxa"/>
          <w:cantSplit/>
          <w:jc w:val="center"/>
        </w:trPr>
        <w:tc>
          <w:tcPr>
            <w:tcW w:w="2547" w:type="dxa"/>
          </w:tcPr>
          <w:p w14:paraId="0A1EAD50" w14:textId="77777777" w:rsidR="00F1797C" w:rsidRDefault="00F1797C" w:rsidP="00170716">
            <w:pPr>
              <w:pStyle w:val="TAL"/>
              <w:rPr>
                <w:szCs w:val="18"/>
              </w:rPr>
            </w:pPr>
            <w:r>
              <w:rPr>
                <w:rFonts w:cs="Arial"/>
              </w:rPr>
              <w:t>timeIntervals</w:t>
            </w:r>
          </w:p>
        </w:tc>
        <w:tc>
          <w:tcPr>
            <w:tcW w:w="5245" w:type="dxa"/>
          </w:tcPr>
          <w:p w14:paraId="55EB8438" w14:textId="77777777" w:rsidR="00F1797C" w:rsidRPr="00BA676F" w:rsidRDefault="00F1797C" w:rsidP="00170716">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473C2DFD"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TimeInterval</w:t>
            </w:r>
          </w:p>
          <w:p w14:paraId="6ABD0DFC"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w:t>
            </w:r>
          </w:p>
          <w:p w14:paraId="71CE7CE5"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199A632A"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isUnique: True</w:t>
            </w:r>
          </w:p>
          <w:p w14:paraId="52DB1368"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39844BC2" w14:textId="77777777" w:rsidR="00F1797C" w:rsidRPr="0045307C" w:rsidRDefault="00F1797C" w:rsidP="00170716">
            <w:pPr>
              <w:spacing w:after="0"/>
              <w:rPr>
                <w:rFonts w:ascii="Arial" w:hAnsi="Arial"/>
                <w:sz w:val="18"/>
                <w:szCs w:val="18"/>
              </w:rPr>
            </w:pPr>
            <w:r w:rsidRPr="00BB197A">
              <w:rPr>
                <w:rFonts w:ascii="Arial" w:hAnsi="Arial" w:cs="Arial"/>
                <w:sz w:val="18"/>
                <w:szCs w:val="18"/>
              </w:rPr>
              <w:t>isNullable: False</w:t>
            </w:r>
          </w:p>
        </w:tc>
      </w:tr>
      <w:tr w:rsidR="00F1797C" w:rsidRPr="00B26339" w14:paraId="30DB3657" w14:textId="77777777" w:rsidTr="00170716">
        <w:trPr>
          <w:gridBefore w:val="1"/>
          <w:wBefore w:w="32" w:type="dxa"/>
          <w:cantSplit/>
          <w:jc w:val="center"/>
        </w:trPr>
        <w:tc>
          <w:tcPr>
            <w:tcW w:w="2547" w:type="dxa"/>
          </w:tcPr>
          <w:p w14:paraId="786EF890" w14:textId="77777777" w:rsidR="00F1797C" w:rsidRDefault="00F1797C" w:rsidP="00170716">
            <w:pPr>
              <w:pStyle w:val="TAL"/>
              <w:rPr>
                <w:szCs w:val="18"/>
              </w:rPr>
            </w:pPr>
            <w:r>
              <w:rPr>
                <w:rFonts w:cs="Arial"/>
              </w:rPr>
              <w:t xml:space="preserve">intervalStart </w:t>
            </w:r>
          </w:p>
        </w:tc>
        <w:tc>
          <w:tcPr>
            <w:tcW w:w="5245" w:type="dxa"/>
          </w:tcPr>
          <w:p w14:paraId="5442B74E"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1E7F0314"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09A5E4A5" w14:textId="77777777" w:rsidR="00F1797C" w:rsidRDefault="00F1797C" w:rsidP="00170716">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3C414145" w14:textId="77777777" w:rsidR="00F1797C" w:rsidRDefault="00F1797C" w:rsidP="00170716">
            <w:pPr>
              <w:keepLines/>
              <w:tabs>
                <w:tab w:val="decimal" w:pos="0"/>
              </w:tabs>
              <w:spacing w:line="0" w:lineRule="atLeast"/>
              <w:rPr>
                <w:rFonts w:ascii="Arial" w:hAnsi="Arial" w:cs="Arial"/>
                <w:sz w:val="18"/>
                <w:szCs w:val="18"/>
                <w:lang w:eastAsia="zh-CN"/>
              </w:rPr>
            </w:pPr>
            <w:r>
              <w:rPr>
                <w:rFonts w:cs="Arial"/>
                <w:szCs w:val="18"/>
                <w:lang w:eastAsia="zh-CN"/>
              </w:rPr>
              <w:t>AllowedValues: N/A.</w:t>
            </w:r>
          </w:p>
        </w:tc>
        <w:tc>
          <w:tcPr>
            <w:tcW w:w="1984" w:type="dxa"/>
          </w:tcPr>
          <w:p w14:paraId="2E71B7CE"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FullTime</w:t>
            </w:r>
          </w:p>
          <w:p w14:paraId="5BA5151A"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1</w:t>
            </w:r>
          </w:p>
          <w:p w14:paraId="67277A48"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isOrdered: N/A</w:t>
            </w:r>
          </w:p>
          <w:p w14:paraId="708B1550"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isUnique: N/A</w:t>
            </w:r>
          </w:p>
          <w:p w14:paraId="22BD9341"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defaultValue: None</w:t>
            </w:r>
          </w:p>
          <w:p w14:paraId="5DC6DB62" w14:textId="77777777" w:rsidR="00F1797C" w:rsidRPr="0045307C" w:rsidRDefault="00F1797C" w:rsidP="00170716">
            <w:pPr>
              <w:spacing w:after="0"/>
              <w:rPr>
                <w:rFonts w:ascii="Arial" w:hAnsi="Arial"/>
                <w:sz w:val="18"/>
                <w:szCs w:val="18"/>
              </w:rPr>
            </w:pPr>
            <w:r w:rsidRPr="00BB197A">
              <w:rPr>
                <w:rFonts w:ascii="Arial" w:hAnsi="Arial" w:cs="Arial"/>
                <w:sz w:val="18"/>
                <w:szCs w:val="18"/>
              </w:rPr>
              <w:t>isNullable: False</w:t>
            </w:r>
          </w:p>
        </w:tc>
      </w:tr>
      <w:tr w:rsidR="00F1797C" w:rsidRPr="00BB197A" w14:paraId="1EED4CE7" w14:textId="77777777" w:rsidTr="00170716">
        <w:trPr>
          <w:gridBefore w:val="1"/>
          <w:wBefore w:w="32" w:type="dxa"/>
          <w:cantSplit/>
          <w:jc w:val="center"/>
        </w:trPr>
        <w:tc>
          <w:tcPr>
            <w:tcW w:w="2547" w:type="dxa"/>
          </w:tcPr>
          <w:p w14:paraId="64C0651F" w14:textId="77777777" w:rsidR="00F1797C" w:rsidRDefault="00F1797C" w:rsidP="00170716">
            <w:pPr>
              <w:pStyle w:val="TAL"/>
              <w:rPr>
                <w:rFonts w:cs="Arial"/>
                <w:lang w:val="fr-FR"/>
              </w:rPr>
            </w:pPr>
            <w:r>
              <w:rPr>
                <w:rFonts w:cs="Arial"/>
              </w:rPr>
              <w:t>intervalEnd</w:t>
            </w:r>
          </w:p>
        </w:tc>
        <w:tc>
          <w:tcPr>
            <w:tcW w:w="5245" w:type="dxa"/>
          </w:tcPr>
          <w:p w14:paraId="43F434F9"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0AA0FEB7" w14:textId="77777777" w:rsidR="00F1797C" w:rsidRDefault="00F1797C" w:rsidP="001707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5D58662E" w14:textId="77777777" w:rsidR="00F1797C" w:rsidRDefault="00F1797C" w:rsidP="00170716">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2354D94A" w14:textId="77777777" w:rsidR="00F1797C" w:rsidRPr="000819C1" w:rsidRDefault="00F1797C" w:rsidP="00170716">
            <w:pPr>
              <w:pStyle w:val="TAL"/>
              <w:spacing w:before="20" w:after="20"/>
            </w:pPr>
            <w:r>
              <w:rPr>
                <w:rFonts w:cs="Arial"/>
                <w:szCs w:val="18"/>
                <w:lang w:eastAsia="zh-CN"/>
              </w:rPr>
              <w:t>AllowedValues: N/A.</w:t>
            </w:r>
          </w:p>
        </w:tc>
        <w:tc>
          <w:tcPr>
            <w:tcW w:w="1984" w:type="dxa"/>
          </w:tcPr>
          <w:p w14:paraId="0920B8EA"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FullTime</w:t>
            </w:r>
          </w:p>
          <w:p w14:paraId="476291FE"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1</w:t>
            </w:r>
          </w:p>
          <w:p w14:paraId="2B87A4D3"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isOrdered: N/A</w:t>
            </w:r>
          </w:p>
          <w:p w14:paraId="0DCB0D8B"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isUnique: N/A</w:t>
            </w:r>
          </w:p>
          <w:p w14:paraId="41D34DA3"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defaultValue: None</w:t>
            </w:r>
          </w:p>
          <w:p w14:paraId="62562C45"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607322DC" w14:textId="77777777" w:rsidTr="00170716">
        <w:trPr>
          <w:gridBefore w:val="1"/>
          <w:wBefore w:w="32" w:type="dxa"/>
          <w:cantSplit/>
          <w:jc w:val="center"/>
        </w:trPr>
        <w:tc>
          <w:tcPr>
            <w:tcW w:w="2547" w:type="dxa"/>
          </w:tcPr>
          <w:p w14:paraId="10ABFABC" w14:textId="77777777" w:rsidR="00F1797C" w:rsidRDefault="00F1797C" w:rsidP="00170716">
            <w:pPr>
              <w:pStyle w:val="TAL"/>
              <w:rPr>
                <w:rFonts w:cs="Arial"/>
                <w:lang w:val="fr-FR"/>
              </w:rPr>
            </w:pPr>
            <w:r>
              <w:rPr>
                <w:rFonts w:cs="Arial"/>
              </w:rPr>
              <w:t>daysOfWeek</w:t>
            </w:r>
          </w:p>
        </w:tc>
        <w:tc>
          <w:tcPr>
            <w:tcW w:w="5245" w:type="dxa"/>
          </w:tcPr>
          <w:p w14:paraId="30BEB658" w14:textId="77777777" w:rsidR="00F1797C" w:rsidRDefault="00F1797C" w:rsidP="00170716">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F6622B7" w14:textId="77777777" w:rsidR="00F1797C" w:rsidRDefault="00F1797C" w:rsidP="00170716">
            <w:pPr>
              <w:keepNext/>
              <w:keepLines/>
              <w:spacing w:after="0"/>
              <w:rPr>
                <w:rFonts w:ascii="Arial" w:hAnsi="Arial" w:cs="Arial"/>
                <w:sz w:val="18"/>
                <w:szCs w:val="18"/>
              </w:rPr>
            </w:pPr>
          </w:p>
          <w:p w14:paraId="2C4E8AAB" w14:textId="77777777" w:rsidR="00F1797C" w:rsidRDefault="00F1797C" w:rsidP="00170716">
            <w:pPr>
              <w:keepNext/>
              <w:keepLines/>
              <w:spacing w:after="0"/>
              <w:rPr>
                <w:rFonts w:ascii="Arial" w:hAnsi="Arial" w:cs="Arial"/>
                <w:sz w:val="18"/>
                <w:szCs w:val="18"/>
              </w:rPr>
            </w:pPr>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p>
          <w:p w14:paraId="5C2A80D6" w14:textId="77777777" w:rsidR="00F1797C" w:rsidRPr="00F1643E" w:rsidRDefault="00F1797C" w:rsidP="00170716">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659D6CDA" w14:textId="77777777" w:rsidR="00F1797C" w:rsidRPr="00F1643E" w:rsidRDefault="00F1797C" w:rsidP="00170716">
            <w:pPr>
              <w:keepNext/>
              <w:keepLines/>
              <w:spacing w:after="0"/>
              <w:rPr>
                <w:rFonts w:ascii="Arial" w:eastAsiaTheme="minorHAnsi" w:hAnsi="Arial" w:cs="Arial"/>
                <w:sz w:val="18"/>
                <w:szCs w:val="18"/>
              </w:rPr>
            </w:pPr>
            <w:bookmarkStart w:id="30"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6365E29A"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56B30E01"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E2D10F5"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11F0639E" w14:textId="77777777" w:rsidR="00F1797C" w:rsidRPr="00F1643E" w:rsidRDefault="00F1797C" w:rsidP="00170716">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4E2A6B5B" w14:textId="77777777" w:rsidR="00F1797C" w:rsidRPr="000819C1" w:rsidRDefault="00F1797C" w:rsidP="00170716">
            <w:pPr>
              <w:pStyle w:val="TAL"/>
              <w:spacing w:before="20" w:after="20"/>
            </w:pPr>
            <w:r>
              <w:rPr>
                <w:rFonts w:cs="Arial"/>
                <w:szCs w:val="18"/>
              </w:rPr>
              <w:t xml:space="preserve">- </w:t>
            </w:r>
            <w:r w:rsidRPr="00F1643E">
              <w:rPr>
                <w:rFonts w:cs="Arial"/>
                <w:szCs w:val="18"/>
              </w:rPr>
              <w:t>S</w:t>
            </w:r>
            <w:r>
              <w:rPr>
                <w:rFonts w:cs="Arial"/>
                <w:szCs w:val="18"/>
              </w:rPr>
              <w:t>UNDAY</w:t>
            </w:r>
            <w:bookmarkEnd w:id="30"/>
          </w:p>
        </w:tc>
        <w:tc>
          <w:tcPr>
            <w:tcW w:w="1984" w:type="dxa"/>
          </w:tcPr>
          <w:p w14:paraId="4C655C6C"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ENUM</w:t>
            </w:r>
          </w:p>
          <w:p w14:paraId="67977752"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38C967B2"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isOrdered: False</w:t>
            </w:r>
          </w:p>
          <w:p w14:paraId="219BE884"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isUnique: True</w:t>
            </w:r>
          </w:p>
          <w:p w14:paraId="7533C30D" w14:textId="77777777" w:rsidR="00F1797C" w:rsidRPr="00BB197A" w:rsidRDefault="00F1797C" w:rsidP="00170716">
            <w:pPr>
              <w:spacing w:after="0"/>
              <w:rPr>
                <w:rFonts w:ascii="Arial" w:hAnsi="Arial" w:cs="Arial"/>
                <w:sz w:val="18"/>
                <w:szCs w:val="18"/>
                <w:lang w:val="pt-BR"/>
              </w:rPr>
            </w:pPr>
            <w:r w:rsidRPr="00BB197A">
              <w:rPr>
                <w:rFonts w:ascii="Arial" w:hAnsi="Arial" w:cs="Arial"/>
                <w:sz w:val="18"/>
                <w:szCs w:val="18"/>
                <w:lang w:val="pt-BR"/>
              </w:rPr>
              <w:t>defaultValue: None</w:t>
            </w:r>
          </w:p>
          <w:p w14:paraId="5DCEC547"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739B1A6D" w14:textId="77777777" w:rsidTr="00170716">
        <w:trPr>
          <w:gridBefore w:val="1"/>
          <w:wBefore w:w="32" w:type="dxa"/>
          <w:cantSplit/>
          <w:jc w:val="center"/>
        </w:trPr>
        <w:tc>
          <w:tcPr>
            <w:tcW w:w="2547" w:type="dxa"/>
          </w:tcPr>
          <w:p w14:paraId="3C0D4B9B" w14:textId="77777777" w:rsidR="00F1797C" w:rsidRDefault="00F1797C" w:rsidP="00170716">
            <w:pPr>
              <w:pStyle w:val="TAL"/>
              <w:rPr>
                <w:rFonts w:cs="Arial"/>
                <w:lang w:val="fr-FR"/>
              </w:rPr>
            </w:pPr>
            <w:r>
              <w:rPr>
                <w:rFonts w:cs="Arial"/>
              </w:rPr>
              <w:t>daysOfMonth</w:t>
            </w:r>
          </w:p>
        </w:tc>
        <w:tc>
          <w:tcPr>
            <w:tcW w:w="5245" w:type="dxa"/>
          </w:tcPr>
          <w:p w14:paraId="651A528C" w14:textId="77777777" w:rsidR="00F1797C" w:rsidRDefault="00F1797C" w:rsidP="00170716">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3DDDAB83" w14:textId="77777777" w:rsidR="00F1797C" w:rsidRDefault="00F1797C" w:rsidP="00170716">
            <w:pPr>
              <w:keepNext/>
              <w:keepLines/>
              <w:spacing w:after="0"/>
              <w:rPr>
                <w:rFonts w:ascii="Arial" w:hAnsi="Arial" w:cs="Arial"/>
                <w:sz w:val="18"/>
                <w:szCs w:val="18"/>
              </w:rPr>
            </w:pPr>
          </w:p>
          <w:p w14:paraId="7C099495" w14:textId="77777777" w:rsidR="00F1797C" w:rsidRPr="000819C1" w:rsidRDefault="00F1797C" w:rsidP="00170716">
            <w:pPr>
              <w:pStyle w:val="TAL"/>
              <w:spacing w:before="20" w:after="20"/>
            </w:pPr>
            <w:r w:rsidRPr="005E0BEB">
              <w:rPr>
                <w:rFonts w:cs="Arial"/>
                <w:szCs w:val="18"/>
              </w:rPr>
              <w:t>AllowedValues</w:t>
            </w:r>
            <w:r>
              <w:rPr>
                <w:rFonts w:cs="Arial"/>
                <w:szCs w:val="18"/>
              </w:rPr>
              <w:t>:</w:t>
            </w:r>
            <w:r w:rsidRPr="005E0BEB">
              <w:rPr>
                <w:rFonts w:cs="Arial"/>
                <w:szCs w:val="18"/>
              </w:rPr>
              <w:t xml:space="preserve"> </w:t>
            </w:r>
            <w:r>
              <w:rPr>
                <w:rFonts w:cs="Arial"/>
                <w:szCs w:val="18"/>
              </w:rPr>
              <w:t>0, 1, …31</w:t>
            </w:r>
          </w:p>
        </w:tc>
        <w:tc>
          <w:tcPr>
            <w:tcW w:w="1984" w:type="dxa"/>
          </w:tcPr>
          <w:p w14:paraId="169609B9"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type: Integer</w:t>
            </w:r>
          </w:p>
          <w:p w14:paraId="14FFBFC6"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multiplicity: *</w:t>
            </w:r>
          </w:p>
          <w:p w14:paraId="326CBFEF"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110C05B9"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isUnique: True</w:t>
            </w:r>
          </w:p>
          <w:p w14:paraId="15445224"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790FF0F0"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119CC0AB" w14:textId="77777777" w:rsidTr="00170716">
        <w:trPr>
          <w:gridBefore w:val="1"/>
          <w:wBefore w:w="32" w:type="dxa"/>
          <w:cantSplit/>
          <w:jc w:val="center"/>
        </w:trPr>
        <w:tc>
          <w:tcPr>
            <w:tcW w:w="2547" w:type="dxa"/>
          </w:tcPr>
          <w:p w14:paraId="2051AF87" w14:textId="77777777" w:rsidR="00F1797C" w:rsidRDefault="00F1797C" w:rsidP="00170716">
            <w:pPr>
              <w:pStyle w:val="TAL"/>
              <w:rPr>
                <w:rFonts w:cs="Arial"/>
              </w:rPr>
            </w:pPr>
            <w:r>
              <w:rPr>
                <w:rFonts w:cs="Arial"/>
              </w:rPr>
              <w:t>schedulingTimes</w:t>
            </w:r>
          </w:p>
        </w:tc>
        <w:tc>
          <w:tcPr>
            <w:tcW w:w="5245" w:type="dxa"/>
          </w:tcPr>
          <w:p w14:paraId="78C77F1E" w14:textId="77777777" w:rsidR="00F1797C" w:rsidRDefault="00F1797C" w:rsidP="00170716">
            <w:pPr>
              <w:pStyle w:val="TAL"/>
              <w:spacing w:before="20" w:after="20"/>
              <w:rPr>
                <w:rFonts w:cs="Arial"/>
                <w:szCs w:val="18"/>
              </w:rPr>
            </w:pPr>
            <w:r>
              <w:rPr>
                <w:rFonts w:cs="Arial"/>
                <w:szCs w:val="18"/>
              </w:rPr>
              <w:t>It defines the active scheduling times.</w:t>
            </w:r>
          </w:p>
        </w:tc>
        <w:tc>
          <w:tcPr>
            <w:tcW w:w="1984" w:type="dxa"/>
          </w:tcPr>
          <w:p w14:paraId="1864A121" w14:textId="77777777" w:rsidR="00F1797C" w:rsidRPr="00BB197A" w:rsidRDefault="00F1797C" w:rsidP="00170716">
            <w:pPr>
              <w:pStyle w:val="TAL"/>
              <w:rPr>
                <w:rFonts w:cs="Arial"/>
                <w:szCs w:val="18"/>
              </w:rPr>
            </w:pPr>
            <w:r w:rsidRPr="00BB197A">
              <w:rPr>
                <w:rFonts w:cs="Arial"/>
                <w:szCs w:val="18"/>
              </w:rPr>
              <w:t xml:space="preserve">type: </w:t>
            </w:r>
            <w:r>
              <w:rPr>
                <w:rFonts w:cs="Arial"/>
                <w:szCs w:val="18"/>
              </w:rPr>
              <w:t>SchedulingTime</w:t>
            </w:r>
          </w:p>
          <w:p w14:paraId="678632F2" w14:textId="77777777" w:rsidR="00F1797C" w:rsidRPr="00BB197A" w:rsidRDefault="00F1797C" w:rsidP="00170716">
            <w:pPr>
              <w:pStyle w:val="TAL"/>
              <w:rPr>
                <w:rFonts w:cs="Arial"/>
                <w:szCs w:val="18"/>
              </w:rPr>
            </w:pPr>
            <w:r w:rsidRPr="00BB197A">
              <w:rPr>
                <w:rFonts w:cs="Arial"/>
                <w:szCs w:val="18"/>
              </w:rPr>
              <w:t>multiplicity: 1</w:t>
            </w:r>
            <w:r>
              <w:rPr>
                <w:rFonts w:cs="Arial"/>
                <w:szCs w:val="18"/>
              </w:rPr>
              <w:t>..*</w:t>
            </w:r>
          </w:p>
          <w:p w14:paraId="225D6474" w14:textId="77777777" w:rsidR="00F1797C" w:rsidRPr="00BB197A" w:rsidRDefault="00F1797C" w:rsidP="00170716">
            <w:pPr>
              <w:pStyle w:val="TAL"/>
              <w:rPr>
                <w:rFonts w:cs="Arial"/>
                <w:szCs w:val="18"/>
              </w:rPr>
            </w:pPr>
            <w:r w:rsidRPr="00BB197A">
              <w:rPr>
                <w:rFonts w:cs="Arial"/>
                <w:szCs w:val="18"/>
              </w:rPr>
              <w:t xml:space="preserve">isOrdered: </w:t>
            </w:r>
            <w:r>
              <w:rPr>
                <w:rFonts w:cs="Arial"/>
                <w:szCs w:val="18"/>
              </w:rPr>
              <w:t>False</w:t>
            </w:r>
          </w:p>
          <w:p w14:paraId="73E37740" w14:textId="77777777" w:rsidR="00F1797C" w:rsidRPr="00BB197A" w:rsidRDefault="00F1797C" w:rsidP="00170716">
            <w:pPr>
              <w:pStyle w:val="TAL"/>
              <w:rPr>
                <w:rFonts w:cs="Arial"/>
                <w:szCs w:val="18"/>
              </w:rPr>
            </w:pPr>
            <w:r w:rsidRPr="00BB197A">
              <w:rPr>
                <w:rFonts w:cs="Arial"/>
                <w:szCs w:val="18"/>
              </w:rPr>
              <w:t xml:space="preserve">isUnique: </w:t>
            </w:r>
            <w:r>
              <w:rPr>
                <w:rFonts w:cs="Arial"/>
                <w:szCs w:val="18"/>
              </w:rPr>
              <w:t>True</w:t>
            </w:r>
          </w:p>
          <w:p w14:paraId="7862CC88" w14:textId="77777777" w:rsidR="00F1797C" w:rsidRPr="00BB197A" w:rsidRDefault="00F1797C" w:rsidP="00170716">
            <w:pPr>
              <w:pStyle w:val="TAL"/>
              <w:rPr>
                <w:rFonts w:cs="Arial"/>
                <w:szCs w:val="18"/>
              </w:rPr>
            </w:pPr>
            <w:r w:rsidRPr="00BB197A">
              <w:rPr>
                <w:rFonts w:cs="Arial"/>
                <w:szCs w:val="18"/>
              </w:rPr>
              <w:t xml:space="preserve">defaultValue: None </w:t>
            </w:r>
          </w:p>
          <w:p w14:paraId="014D6809" w14:textId="77777777" w:rsidR="00F1797C" w:rsidRPr="00BB197A" w:rsidRDefault="00F1797C" w:rsidP="00170716">
            <w:pPr>
              <w:pStyle w:val="TAL"/>
              <w:rPr>
                <w:rFonts w:cs="Arial"/>
                <w:szCs w:val="18"/>
              </w:rPr>
            </w:pPr>
            <w:r w:rsidRPr="00BB197A">
              <w:rPr>
                <w:rFonts w:cs="Arial"/>
                <w:szCs w:val="18"/>
              </w:rPr>
              <w:t>isNullable: False</w:t>
            </w:r>
          </w:p>
        </w:tc>
      </w:tr>
      <w:tr w:rsidR="00F1797C" w:rsidRPr="00BB197A" w14:paraId="15CF1E4E" w14:textId="77777777" w:rsidTr="00170716">
        <w:trPr>
          <w:gridBefore w:val="1"/>
          <w:wBefore w:w="32" w:type="dxa"/>
          <w:cantSplit/>
          <w:jc w:val="center"/>
        </w:trPr>
        <w:tc>
          <w:tcPr>
            <w:tcW w:w="2547" w:type="dxa"/>
          </w:tcPr>
          <w:p w14:paraId="459817B8" w14:textId="77777777" w:rsidR="00F1797C" w:rsidRDefault="00F1797C" w:rsidP="00170716">
            <w:pPr>
              <w:pStyle w:val="TAL"/>
              <w:rPr>
                <w:rFonts w:cs="Arial"/>
                <w:lang w:val="fr-FR"/>
              </w:rPr>
            </w:pPr>
            <w:r>
              <w:rPr>
                <w:rFonts w:cs="Arial"/>
              </w:rPr>
              <w:t>schedulerStatus</w:t>
            </w:r>
          </w:p>
        </w:tc>
        <w:tc>
          <w:tcPr>
            <w:tcW w:w="5245" w:type="dxa"/>
          </w:tcPr>
          <w:p w14:paraId="76D2CAA4" w14:textId="77777777" w:rsidR="00F1797C" w:rsidRPr="000819C1" w:rsidRDefault="00F1797C" w:rsidP="00170716">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0FB4E12E" w14:textId="77777777" w:rsidR="00F1797C" w:rsidRPr="00BB197A" w:rsidRDefault="00F1797C" w:rsidP="00170716">
            <w:pPr>
              <w:pStyle w:val="TAL"/>
              <w:rPr>
                <w:rFonts w:cs="Arial"/>
                <w:szCs w:val="18"/>
              </w:rPr>
            </w:pPr>
            <w:r w:rsidRPr="00BB197A">
              <w:rPr>
                <w:rFonts w:cs="Arial"/>
                <w:szCs w:val="18"/>
              </w:rPr>
              <w:t>type: Boolean</w:t>
            </w:r>
          </w:p>
          <w:p w14:paraId="292F4EE5" w14:textId="77777777" w:rsidR="00F1797C" w:rsidRPr="00BB197A" w:rsidRDefault="00F1797C" w:rsidP="00170716">
            <w:pPr>
              <w:pStyle w:val="TAL"/>
              <w:rPr>
                <w:rFonts w:cs="Arial"/>
                <w:szCs w:val="18"/>
              </w:rPr>
            </w:pPr>
            <w:r w:rsidRPr="00BB197A">
              <w:rPr>
                <w:rFonts w:cs="Arial"/>
                <w:szCs w:val="18"/>
              </w:rPr>
              <w:t>multiplicity: 1</w:t>
            </w:r>
          </w:p>
          <w:p w14:paraId="16F26EFA" w14:textId="77777777" w:rsidR="00F1797C" w:rsidRPr="00BB197A" w:rsidRDefault="00F1797C" w:rsidP="00170716">
            <w:pPr>
              <w:pStyle w:val="TAL"/>
              <w:rPr>
                <w:rFonts w:cs="Arial"/>
                <w:szCs w:val="18"/>
              </w:rPr>
            </w:pPr>
            <w:r w:rsidRPr="00BB197A">
              <w:rPr>
                <w:rFonts w:cs="Arial"/>
                <w:szCs w:val="18"/>
              </w:rPr>
              <w:t>isOrdered: N/A</w:t>
            </w:r>
          </w:p>
          <w:p w14:paraId="6D9820BE" w14:textId="77777777" w:rsidR="00F1797C" w:rsidRPr="00BB197A" w:rsidRDefault="00F1797C" w:rsidP="00170716">
            <w:pPr>
              <w:pStyle w:val="TAL"/>
              <w:rPr>
                <w:rFonts w:cs="Arial"/>
                <w:szCs w:val="18"/>
              </w:rPr>
            </w:pPr>
            <w:r w:rsidRPr="00BB197A">
              <w:rPr>
                <w:rFonts w:cs="Arial"/>
                <w:szCs w:val="18"/>
              </w:rPr>
              <w:t>isUnique: N/A</w:t>
            </w:r>
          </w:p>
          <w:p w14:paraId="002D1482" w14:textId="77777777" w:rsidR="00F1797C" w:rsidRPr="00BB197A" w:rsidRDefault="00F1797C" w:rsidP="00170716">
            <w:pPr>
              <w:pStyle w:val="TAL"/>
              <w:rPr>
                <w:rFonts w:cs="Arial"/>
                <w:szCs w:val="18"/>
              </w:rPr>
            </w:pPr>
            <w:r w:rsidRPr="00BB197A">
              <w:rPr>
                <w:rFonts w:cs="Arial"/>
                <w:szCs w:val="18"/>
              </w:rPr>
              <w:t xml:space="preserve">defaultValue: None </w:t>
            </w:r>
          </w:p>
          <w:p w14:paraId="5C787FE3"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672AFFE8" w14:textId="77777777" w:rsidTr="00170716">
        <w:trPr>
          <w:gridBefore w:val="1"/>
          <w:wBefore w:w="32" w:type="dxa"/>
          <w:cantSplit/>
          <w:jc w:val="center"/>
        </w:trPr>
        <w:tc>
          <w:tcPr>
            <w:tcW w:w="2547" w:type="dxa"/>
          </w:tcPr>
          <w:p w14:paraId="45CA5B58" w14:textId="77777777" w:rsidR="00F1797C" w:rsidRDefault="00F1797C" w:rsidP="00170716">
            <w:pPr>
              <w:pStyle w:val="TAL"/>
              <w:rPr>
                <w:rFonts w:cs="Arial"/>
                <w:lang w:val="fr-FR"/>
              </w:rPr>
            </w:pPr>
            <w:r>
              <w:rPr>
                <w:rFonts w:cs="Arial"/>
              </w:rPr>
              <w:t>conditionStatus</w:t>
            </w:r>
          </w:p>
        </w:tc>
        <w:tc>
          <w:tcPr>
            <w:tcW w:w="5245" w:type="dxa"/>
          </w:tcPr>
          <w:p w14:paraId="7F1F23F8" w14:textId="77777777" w:rsidR="00F1797C" w:rsidRPr="00367ED2" w:rsidRDefault="00F1797C" w:rsidP="00170716">
            <w:pPr>
              <w:pStyle w:val="TAL"/>
              <w:spacing w:before="20" w:after="20"/>
            </w:pPr>
            <w:r w:rsidRPr="00367ED2">
              <w:t>Switches between TRUE and FALSE depending upon whether the configured constraints are fulfilled or not.</w:t>
            </w:r>
          </w:p>
        </w:tc>
        <w:tc>
          <w:tcPr>
            <w:tcW w:w="1984" w:type="dxa"/>
          </w:tcPr>
          <w:p w14:paraId="68B3DB99" w14:textId="77777777" w:rsidR="00F1797C" w:rsidRPr="00BB197A" w:rsidRDefault="00F1797C" w:rsidP="00170716">
            <w:pPr>
              <w:pStyle w:val="TAL"/>
              <w:rPr>
                <w:rFonts w:cs="Arial"/>
                <w:szCs w:val="18"/>
              </w:rPr>
            </w:pPr>
            <w:r w:rsidRPr="00BB197A">
              <w:rPr>
                <w:rFonts w:cs="Arial"/>
                <w:szCs w:val="18"/>
              </w:rPr>
              <w:t>type: Boolean</w:t>
            </w:r>
          </w:p>
          <w:p w14:paraId="56FC7C2F" w14:textId="77777777" w:rsidR="00F1797C" w:rsidRPr="00BB197A" w:rsidRDefault="00F1797C" w:rsidP="00170716">
            <w:pPr>
              <w:pStyle w:val="TAL"/>
              <w:rPr>
                <w:rFonts w:cs="Arial"/>
                <w:szCs w:val="18"/>
              </w:rPr>
            </w:pPr>
            <w:r w:rsidRPr="00BB197A">
              <w:rPr>
                <w:rFonts w:cs="Arial"/>
                <w:szCs w:val="18"/>
              </w:rPr>
              <w:t>multiplicity: 1</w:t>
            </w:r>
          </w:p>
          <w:p w14:paraId="2F34FDBA" w14:textId="77777777" w:rsidR="00F1797C" w:rsidRPr="00BB197A" w:rsidRDefault="00F1797C" w:rsidP="00170716">
            <w:pPr>
              <w:pStyle w:val="TAL"/>
              <w:rPr>
                <w:rFonts w:cs="Arial"/>
                <w:szCs w:val="18"/>
              </w:rPr>
            </w:pPr>
            <w:r w:rsidRPr="00BB197A">
              <w:rPr>
                <w:rFonts w:cs="Arial"/>
                <w:szCs w:val="18"/>
              </w:rPr>
              <w:t>isOrdered: N/A</w:t>
            </w:r>
          </w:p>
          <w:p w14:paraId="1EF69C91" w14:textId="77777777" w:rsidR="00F1797C" w:rsidRPr="00BB197A" w:rsidRDefault="00F1797C" w:rsidP="00170716">
            <w:pPr>
              <w:pStyle w:val="TAL"/>
              <w:rPr>
                <w:rFonts w:cs="Arial"/>
                <w:szCs w:val="18"/>
              </w:rPr>
            </w:pPr>
            <w:r w:rsidRPr="00BB197A">
              <w:rPr>
                <w:rFonts w:cs="Arial"/>
                <w:szCs w:val="18"/>
              </w:rPr>
              <w:t>isUnique: N/A</w:t>
            </w:r>
          </w:p>
          <w:p w14:paraId="75E131E7" w14:textId="77777777" w:rsidR="00F1797C" w:rsidRPr="00BB197A" w:rsidRDefault="00F1797C" w:rsidP="00170716">
            <w:pPr>
              <w:pStyle w:val="TAL"/>
              <w:rPr>
                <w:rFonts w:cs="Arial"/>
                <w:szCs w:val="18"/>
              </w:rPr>
            </w:pPr>
            <w:r w:rsidRPr="00BB197A">
              <w:rPr>
                <w:rFonts w:cs="Arial"/>
                <w:szCs w:val="18"/>
              </w:rPr>
              <w:t xml:space="preserve">defaultValue: None </w:t>
            </w:r>
          </w:p>
          <w:p w14:paraId="5B4452D8" w14:textId="77777777" w:rsidR="00F1797C" w:rsidRPr="00BB197A" w:rsidRDefault="00F1797C" w:rsidP="00170716">
            <w:pPr>
              <w:spacing w:after="0"/>
              <w:rPr>
                <w:rFonts w:ascii="Arial" w:hAnsi="Arial" w:cs="Arial"/>
                <w:sz w:val="18"/>
                <w:szCs w:val="18"/>
              </w:rPr>
            </w:pPr>
            <w:r w:rsidRPr="00BB197A">
              <w:rPr>
                <w:rFonts w:ascii="Arial" w:hAnsi="Arial" w:cs="Arial"/>
                <w:sz w:val="18"/>
                <w:szCs w:val="18"/>
              </w:rPr>
              <w:t>isNullable: False</w:t>
            </w:r>
          </w:p>
        </w:tc>
      </w:tr>
      <w:tr w:rsidR="00F1797C" w:rsidRPr="00BB197A" w14:paraId="5F4D41D7" w14:textId="77777777" w:rsidTr="00170716">
        <w:trPr>
          <w:gridBefore w:val="1"/>
          <w:wBefore w:w="32" w:type="dxa"/>
          <w:cantSplit/>
          <w:jc w:val="center"/>
        </w:trPr>
        <w:tc>
          <w:tcPr>
            <w:tcW w:w="2547" w:type="dxa"/>
          </w:tcPr>
          <w:p w14:paraId="77A86682" w14:textId="77777777" w:rsidR="00F1797C" w:rsidRDefault="00F1797C" w:rsidP="00170716">
            <w:pPr>
              <w:pStyle w:val="TAL"/>
              <w:rPr>
                <w:rFonts w:cs="Arial"/>
                <w:color w:val="000000"/>
                <w:szCs w:val="18"/>
              </w:rPr>
            </w:pPr>
            <w:r>
              <w:rPr>
                <w:rFonts w:cs="Arial"/>
                <w:color w:val="000000"/>
                <w:szCs w:val="18"/>
              </w:rPr>
              <w:t>schedulerRef</w:t>
            </w:r>
          </w:p>
        </w:tc>
        <w:tc>
          <w:tcPr>
            <w:tcW w:w="5245" w:type="dxa"/>
          </w:tcPr>
          <w:p w14:paraId="12717367" w14:textId="77777777" w:rsidR="00F1797C" w:rsidRPr="00367ED2" w:rsidRDefault="00F1797C" w:rsidP="00170716">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2564F8BB" w14:textId="77777777" w:rsidR="00F1797C" w:rsidRPr="005C176A" w:rsidRDefault="00F1797C" w:rsidP="00170716">
            <w:pPr>
              <w:pStyle w:val="TAL"/>
              <w:rPr>
                <w:rFonts w:cs="Arial"/>
                <w:szCs w:val="18"/>
              </w:rPr>
            </w:pPr>
            <w:r w:rsidRPr="005C176A">
              <w:rPr>
                <w:rFonts w:cs="Arial"/>
                <w:szCs w:val="18"/>
              </w:rPr>
              <w:t xml:space="preserve">type: </w:t>
            </w:r>
            <w:r>
              <w:rPr>
                <w:rFonts w:cs="Arial"/>
                <w:szCs w:val="18"/>
              </w:rPr>
              <w:t>Dn</w:t>
            </w:r>
          </w:p>
          <w:p w14:paraId="2DA6EE42" w14:textId="77777777" w:rsidR="00F1797C" w:rsidRPr="005C176A" w:rsidRDefault="00F1797C" w:rsidP="0017071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780F2906" w14:textId="77777777" w:rsidR="00F1797C" w:rsidRPr="005C176A" w:rsidRDefault="00F1797C" w:rsidP="00170716">
            <w:pPr>
              <w:pStyle w:val="TAL"/>
              <w:rPr>
                <w:rFonts w:cs="Arial"/>
                <w:szCs w:val="18"/>
              </w:rPr>
            </w:pPr>
            <w:r w:rsidRPr="005C176A">
              <w:rPr>
                <w:rFonts w:cs="Arial"/>
                <w:szCs w:val="18"/>
              </w:rPr>
              <w:t>isOrdered: N/A</w:t>
            </w:r>
          </w:p>
          <w:p w14:paraId="78A5BD38" w14:textId="77777777" w:rsidR="00F1797C" w:rsidRPr="005C176A" w:rsidRDefault="00F1797C" w:rsidP="00170716">
            <w:pPr>
              <w:pStyle w:val="TAL"/>
              <w:rPr>
                <w:rFonts w:cs="Arial"/>
                <w:szCs w:val="18"/>
              </w:rPr>
            </w:pPr>
            <w:r w:rsidRPr="005C176A">
              <w:rPr>
                <w:rFonts w:cs="Arial"/>
                <w:szCs w:val="18"/>
              </w:rPr>
              <w:t>isUnique: N/A</w:t>
            </w:r>
          </w:p>
          <w:p w14:paraId="0958F8DF" w14:textId="77777777" w:rsidR="00F1797C" w:rsidRPr="005C176A" w:rsidRDefault="00F1797C" w:rsidP="00170716">
            <w:pPr>
              <w:pStyle w:val="TAL"/>
              <w:rPr>
                <w:rFonts w:cs="Arial"/>
                <w:szCs w:val="18"/>
              </w:rPr>
            </w:pPr>
            <w:r w:rsidRPr="005C176A">
              <w:rPr>
                <w:rFonts w:cs="Arial"/>
                <w:szCs w:val="18"/>
              </w:rPr>
              <w:t>defaultValue: None</w:t>
            </w:r>
          </w:p>
          <w:p w14:paraId="3550294D" w14:textId="77777777" w:rsidR="00F1797C" w:rsidRPr="00BB197A" w:rsidRDefault="00F1797C" w:rsidP="00170716">
            <w:pPr>
              <w:pStyle w:val="TAL"/>
              <w:rPr>
                <w:rFonts w:cs="Arial"/>
                <w:szCs w:val="18"/>
              </w:rPr>
            </w:pPr>
            <w:r w:rsidRPr="005C176A">
              <w:rPr>
                <w:rFonts w:cs="Arial"/>
                <w:szCs w:val="18"/>
              </w:rPr>
              <w:t xml:space="preserve">isNullable: </w:t>
            </w:r>
            <w:r>
              <w:rPr>
                <w:rFonts w:cs="Arial"/>
                <w:szCs w:val="18"/>
              </w:rPr>
              <w:t>True</w:t>
            </w:r>
          </w:p>
        </w:tc>
      </w:tr>
      <w:tr w:rsidR="00F1797C" w:rsidRPr="00BB197A" w14:paraId="202D1A2D" w14:textId="77777777" w:rsidTr="00170716">
        <w:trPr>
          <w:gridBefore w:val="1"/>
          <w:wBefore w:w="32" w:type="dxa"/>
          <w:cantSplit/>
          <w:jc w:val="center"/>
        </w:trPr>
        <w:tc>
          <w:tcPr>
            <w:tcW w:w="2547" w:type="dxa"/>
          </w:tcPr>
          <w:p w14:paraId="31E3D143" w14:textId="77777777" w:rsidR="00F1797C" w:rsidRDefault="00F1797C" w:rsidP="00170716">
            <w:pPr>
              <w:pStyle w:val="TAL"/>
              <w:rPr>
                <w:rFonts w:cs="Arial"/>
                <w:color w:val="000000"/>
                <w:szCs w:val="18"/>
              </w:rPr>
            </w:pPr>
            <w:r>
              <w:rPr>
                <w:rFonts w:cs="Arial"/>
                <w:color w:val="000000"/>
                <w:szCs w:val="18"/>
              </w:rPr>
              <w:t>conditionMonitorRef</w:t>
            </w:r>
          </w:p>
        </w:tc>
        <w:tc>
          <w:tcPr>
            <w:tcW w:w="5245" w:type="dxa"/>
          </w:tcPr>
          <w:p w14:paraId="0BDFD05C" w14:textId="77777777" w:rsidR="00F1797C" w:rsidRPr="00367ED2" w:rsidRDefault="00F1797C" w:rsidP="00170716">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244904CF" w14:textId="77777777" w:rsidR="00F1797C" w:rsidRPr="005C176A" w:rsidRDefault="00F1797C" w:rsidP="00170716">
            <w:pPr>
              <w:pStyle w:val="TAL"/>
              <w:rPr>
                <w:rFonts w:cs="Arial"/>
                <w:szCs w:val="18"/>
              </w:rPr>
            </w:pPr>
            <w:r w:rsidRPr="005C176A">
              <w:rPr>
                <w:rFonts w:cs="Arial"/>
                <w:szCs w:val="18"/>
              </w:rPr>
              <w:t xml:space="preserve">type: </w:t>
            </w:r>
            <w:r>
              <w:rPr>
                <w:rFonts w:cs="Arial"/>
                <w:szCs w:val="18"/>
              </w:rPr>
              <w:t>Dn</w:t>
            </w:r>
          </w:p>
          <w:p w14:paraId="204A3332" w14:textId="77777777" w:rsidR="00F1797C" w:rsidRPr="005C176A" w:rsidRDefault="00F1797C" w:rsidP="00170716">
            <w:pPr>
              <w:pStyle w:val="TAL"/>
              <w:rPr>
                <w:rFonts w:cs="Arial"/>
                <w:szCs w:val="18"/>
              </w:rPr>
            </w:pPr>
            <w:r w:rsidRPr="005C176A">
              <w:rPr>
                <w:rFonts w:cs="Arial"/>
                <w:szCs w:val="18"/>
              </w:rPr>
              <w:t xml:space="preserve">multiplicity: </w:t>
            </w:r>
            <w:r>
              <w:rPr>
                <w:rFonts w:cs="Arial"/>
                <w:szCs w:val="18"/>
              </w:rPr>
              <w:t>0..</w:t>
            </w:r>
            <w:r w:rsidRPr="005C176A">
              <w:rPr>
                <w:rFonts w:cs="Arial"/>
                <w:szCs w:val="18"/>
              </w:rPr>
              <w:t>1</w:t>
            </w:r>
          </w:p>
          <w:p w14:paraId="599ACF44" w14:textId="77777777" w:rsidR="00F1797C" w:rsidRPr="005C176A" w:rsidRDefault="00F1797C" w:rsidP="00170716">
            <w:pPr>
              <w:pStyle w:val="TAL"/>
              <w:rPr>
                <w:rFonts w:cs="Arial"/>
                <w:szCs w:val="18"/>
              </w:rPr>
            </w:pPr>
            <w:r w:rsidRPr="005C176A">
              <w:rPr>
                <w:rFonts w:cs="Arial"/>
                <w:szCs w:val="18"/>
              </w:rPr>
              <w:t>isOrdered: N/A</w:t>
            </w:r>
          </w:p>
          <w:p w14:paraId="230E5632" w14:textId="77777777" w:rsidR="00F1797C" w:rsidRPr="005C176A" w:rsidRDefault="00F1797C" w:rsidP="00170716">
            <w:pPr>
              <w:pStyle w:val="TAL"/>
              <w:rPr>
                <w:rFonts w:cs="Arial"/>
                <w:szCs w:val="18"/>
              </w:rPr>
            </w:pPr>
            <w:r w:rsidRPr="005C176A">
              <w:rPr>
                <w:rFonts w:cs="Arial"/>
                <w:szCs w:val="18"/>
              </w:rPr>
              <w:t>isUnique: N/A</w:t>
            </w:r>
          </w:p>
          <w:p w14:paraId="780D849E" w14:textId="77777777" w:rsidR="00F1797C" w:rsidRPr="005C176A" w:rsidRDefault="00F1797C" w:rsidP="00170716">
            <w:pPr>
              <w:pStyle w:val="TAL"/>
              <w:rPr>
                <w:rFonts w:cs="Arial"/>
                <w:szCs w:val="18"/>
              </w:rPr>
            </w:pPr>
            <w:r w:rsidRPr="005C176A">
              <w:rPr>
                <w:rFonts w:cs="Arial"/>
                <w:szCs w:val="18"/>
              </w:rPr>
              <w:t>defaultValue: None</w:t>
            </w:r>
          </w:p>
          <w:p w14:paraId="39A5940A" w14:textId="77777777" w:rsidR="00F1797C" w:rsidRPr="00BB197A" w:rsidRDefault="00F1797C" w:rsidP="00170716">
            <w:pPr>
              <w:pStyle w:val="TAL"/>
              <w:rPr>
                <w:rFonts w:cs="Arial"/>
                <w:szCs w:val="18"/>
              </w:rPr>
            </w:pPr>
            <w:r w:rsidRPr="005C176A">
              <w:rPr>
                <w:rFonts w:cs="Arial"/>
                <w:szCs w:val="18"/>
              </w:rPr>
              <w:t xml:space="preserve">isNullable: </w:t>
            </w:r>
            <w:r>
              <w:rPr>
                <w:rFonts w:cs="Arial"/>
                <w:szCs w:val="18"/>
              </w:rPr>
              <w:t>True</w:t>
            </w:r>
          </w:p>
        </w:tc>
      </w:tr>
      <w:tr w:rsidR="00F1797C" w:rsidRPr="00BB197A" w14:paraId="56AABCE7" w14:textId="77777777" w:rsidTr="00170716">
        <w:trPr>
          <w:gridBefore w:val="1"/>
          <w:wBefore w:w="32" w:type="dxa"/>
          <w:cantSplit/>
          <w:jc w:val="center"/>
        </w:trPr>
        <w:tc>
          <w:tcPr>
            <w:tcW w:w="2547" w:type="dxa"/>
          </w:tcPr>
          <w:p w14:paraId="7D520251" w14:textId="77777777" w:rsidR="00F1797C" w:rsidRDefault="00F1797C" w:rsidP="00170716">
            <w:pPr>
              <w:pStyle w:val="TAL"/>
              <w:rPr>
                <w:rFonts w:cs="Arial"/>
                <w:color w:val="000000"/>
                <w:szCs w:val="18"/>
              </w:rPr>
            </w:pPr>
            <w:r>
              <w:rPr>
                <w:rFonts w:cs="Arial"/>
                <w:color w:val="000000"/>
                <w:szCs w:val="18"/>
              </w:rPr>
              <w:t>condition</w:t>
            </w:r>
          </w:p>
        </w:tc>
        <w:tc>
          <w:tcPr>
            <w:tcW w:w="5245" w:type="dxa"/>
          </w:tcPr>
          <w:p w14:paraId="4E2FD2B0" w14:textId="77777777" w:rsidR="00F1797C" w:rsidRDefault="00F1797C" w:rsidP="00170716">
            <w:pPr>
              <w:pStyle w:val="TAL"/>
              <w:rPr>
                <w:rFonts w:cs="Arial"/>
              </w:rPr>
            </w:pPr>
            <w:r>
              <w:rPr>
                <w:rFonts w:cs="Arial"/>
              </w:rPr>
              <w:t xml:space="preserve">Logical expression of one or several condition(s). </w:t>
            </w:r>
          </w:p>
          <w:p w14:paraId="1BB28E1F" w14:textId="77777777" w:rsidR="00F1797C" w:rsidRDefault="00F1797C" w:rsidP="00170716">
            <w:pPr>
              <w:pStyle w:val="TAL"/>
              <w:rPr>
                <w:rFonts w:cs="Arial"/>
              </w:rPr>
            </w:pPr>
          </w:p>
          <w:p w14:paraId="2C02E91F" w14:textId="77777777" w:rsidR="00F1797C" w:rsidRPr="001B33DA" w:rsidRDefault="00F1797C" w:rsidP="00170716">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06B60409" w14:textId="77777777" w:rsidR="00F1797C" w:rsidRPr="00230F73" w:rsidRDefault="00F1797C" w:rsidP="00170716">
            <w:pPr>
              <w:pStyle w:val="TAL"/>
              <w:rPr>
                <w:szCs w:val="18"/>
              </w:rPr>
            </w:pPr>
          </w:p>
          <w:p w14:paraId="0FC58279" w14:textId="77777777" w:rsidR="00F1797C" w:rsidRDefault="00F1797C" w:rsidP="00170716">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72B0E16" w14:textId="77777777" w:rsidR="00F1797C" w:rsidRDefault="00F1797C" w:rsidP="00170716">
            <w:pPr>
              <w:pStyle w:val="TAL"/>
              <w:rPr>
                <w:szCs w:val="18"/>
              </w:rPr>
            </w:pPr>
          </w:p>
          <w:p w14:paraId="39C82953" w14:textId="77777777" w:rsidR="00F1797C" w:rsidRDefault="00F1797C" w:rsidP="00170716">
            <w:pPr>
              <w:pStyle w:val="TAL"/>
              <w:rPr>
                <w:rFonts w:cs="Arial"/>
              </w:rPr>
            </w:pPr>
            <w:r>
              <w:rPr>
                <w:szCs w:val="18"/>
              </w:rPr>
              <w:t>An empty string is not allowed.</w:t>
            </w:r>
          </w:p>
          <w:p w14:paraId="4EE62BFE" w14:textId="77777777" w:rsidR="00F1797C" w:rsidRDefault="00F1797C" w:rsidP="00170716">
            <w:pPr>
              <w:pStyle w:val="TAL"/>
              <w:rPr>
                <w:rFonts w:cs="Arial"/>
              </w:rPr>
            </w:pPr>
          </w:p>
          <w:p w14:paraId="6F329D1E" w14:textId="77777777" w:rsidR="00F1797C" w:rsidRPr="001A7B90" w:rsidRDefault="00F1797C" w:rsidP="00170716">
            <w:pPr>
              <w:pStyle w:val="TAL"/>
              <w:rPr>
                <w:rFonts w:cs="Arial"/>
                <w:szCs w:val="18"/>
              </w:rPr>
            </w:pPr>
            <w:r w:rsidRPr="00B26339">
              <w:rPr>
                <w:rFonts w:cs="Arial"/>
                <w:szCs w:val="18"/>
              </w:rPr>
              <w:t>allowedValues: N/A</w:t>
            </w:r>
          </w:p>
        </w:tc>
        <w:tc>
          <w:tcPr>
            <w:tcW w:w="1984" w:type="dxa"/>
          </w:tcPr>
          <w:p w14:paraId="03C26CAE" w14:textId="77777777" w:rsidR="00F1797C" w:rsidRPr="005C176A" w:rsidRDefault="00F1797C" w:rsidP="00170716">
            <w:pPr>
              <w:pStyle w:val="TAL"/>
              <w:rPr>
                <w:rFonts w:cs="Arial"/>
                <w:szCs w:val="18"/>
              </w:rPr>
            </w:pPr>
            <w:r w:rsidRPr="005C176A">
              <w:rPr>
                <w:rFonts w:cs="Arial"/>
                <w:szCs w:val="18"/>
              </w:rPr>
              <w:t>type: String</w:t>
            </w:r>
          </w:p>
          <w:p w14:paraId="54D00E86" w14:textId="77777777" w:rsidR="00F1797C" w:rsidRPr="005C176A" w:rsidRDefault="00F1797C" w:rsidP="00170716">
            <w:pPr>
              <w:pStyle w:val="TAL"/>
              <w:rPr>
                <w:rFonts w:cs="Arial"/>
                <w:szCs w:val="18"/>
              </w:rPr>
            </w:pPr>
            <w:r w:rsidRPr="005C176A">
              <w:rPr>
                <w:rFonts w:cs="Arial"/>
                <w:szCs w:val="18"/>
              </w:rPr>
              <w:t>multiplicity: 1</w:t>
            </w:r>
          </w:p>
          <w:p w14:paraId="4CCA172D" w14:textId="77777777" w:rsidR="00F1797C" w:rsidRPr="005C176A" w:rsidRDefault="00F1797C" w:rsidP="00170716">
            <w:pPr>
              <w:pStyle w:val="TAL"/>
              <w:rPr>
                <w:rFonts w:cs="Arial"/>
                <w:szCs w:val="18"/>
              </w:rPr>
            </w:pPr>
            <w:r w:rsidRPr="005C176A">
              <w:rPr>
                <w:rFonts w:cs="Arial"/>
                <w:szCs w:val="18"/>
              </w:rPr>
              <w:t>isOrdered: N/A</w:t>
            </w:r>
          </w:p>
          <w:p w14:paraId="7FE7F3C8" w14:textId="77777777" w:rsidR="00F1797C" w:rsidRPr="005C176A" w:rsidRDefault="00F1797C" w:rsidP="00170716">
            <w:pPr>
              <w:pStyle w:val="TAL"/>
              <w:rPr>
                <w:rFonts w:cs="Arial"/>
                <w:szCs w:val="18"/>
              </w:rPr>
            </w:pPr>
            <w:r w:rsidRPr="005C176A">
              <w:rPr>
                <w:rFonts w:cs="Arial"/>
                <w:szCs w:val="18"/>
              </w:rPr>
              <w:t>isUnique: N/A</w:t>
            </w:r>
          </w:p>
          <w:p w14:paraId="00804914" w14:textId="77777777" w:rsidR="00F1797C" w:rsidRPr="005C176A" w:rsidRDefault="00F1797C" w:rsidP="00170716">
            <w:pPr>
              <w:pStyle w:val="TAL"/>
              <w:rPr>
                <w:rFonts w:cs="Arial"/>
                <w:szCs w:val="18"/>
              </w:rPr>
            </w:pPr>
            <w:r w:rsidRPr="005C176A">
              <w:rPr>
                <w:rFonts w:cs="Arial"/>
                <w:szCs w:val="18"/>
              </w:rPr>
              <w:t>defaultValue: None</w:t>
            </w:r>
          </w:p>
          <w:p w14:paraId="54803CD6" w14:textId="77777777" w:rsidR="00F1797C" w:rsidRPr="00BB197A" w:rsidRDefault="00F1797C" w:rsidP="00170716">
            <w:pPr>
              <w:pStyle w:val="TAL"/>
              <w:rPr>
                <w:rFonts w:cs="Arial"/>
                <w:szCs w:val="18"/>
              </w:rPr>
            </w:pPr>
            <w:r w:rsidRPr="005C176A">
              <w:rPr>
                <w:rFonts w:cs="Arial"/>
                <w:szCs w:val="18"/>
              </w:rPr>
              <w:t xml:space="preserve">isNullable: </w:t>
            </w:r>
            <w:r>
              <w:rPr>
                <w:rFonts w:cs="Arial"/>
                <w:szCs w:val="18"/>
              </w:rPr>
              <w:t>False</w:t>
            </w:r>
          </w:p>
        </w:tc>
      </w:tr>
      <w:tr w:rsidR="00F1797C" w:rsidRPr="00B26339" w14:paraId="51688026" w14:textId="77777777" w:rsidTr="00170716">
        <w:trPr>
          <w:gridBefore w:val="1"/>
          <w:wBefore w:w="32" w:type="dxa"/>
          <w:cantSplit/>
          <w:jc w:val="center"/>
        </w:trPr>
        <w:tc>
          <w:tcPr>
            <w:tcW w:w="2547" w:type="dxa"/>
          </w:tcPr>
          <w:p w14:paraId="6F1DC315" w14:textId="77777777" w:rsidR="00F1797C" w:rsidRPr="00202D71" w:rsidRDefault="00F1797C" w:rsidP="00170716">
            <w:pPr>
              <w:pStyle w:val="TAL"/>
              <w:rPr>
                <w:rFonts w:cs="Arial"/>
              </w:rPr>
            </w:pPr>
            <w:r w:rsidRPr="0045307C">
              <w:rPr>
                <w:szCs w:val="18"/>
              </w:rPr>
              <w:t>dataScope</w:t>
            </w:r>
          </w:p>
        </w:tc>
        <w:tc>
          <w:tcPr>
            <w:tcW w:w="5245" w:type="dxa"/>
          </w:tcPr>
          <w:p w14:paraId="63D1DC4F" w14:textId="77777777" w:rsidR="00F1797C" w:rsidRDefault="00F1797C" w:rsidP="00170716">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04FDC142" w14:textId="77777777" w:rsidR="00F1797C" w:rsidRDefault="00F1797C" w:rsidP="00170716">
            <w:pPr>
              <w:pStyle w:val="TAL"/>
              <w:rPr>
                <w:szCs w:val="18"/>
              </w:rPr>
            </w:pPr>
          </w:p>
          <w:p w14:paraId="15EBAC70" w14:textId="77777777" w:rsidR="00F1797C" w:rsidRPr="0061649B" w:rsidRDefault="00F1797C" w:rsidP="00170716">
            <w:pPr>
              <w:pStyle w:val="TAL"/>
              <w:spacing w:before="20" w:after="20"/>
            </w:pPr>
            <w:r>
              <w:rPr>
                <w:szCs w:val="18"/>
              </w:rPr>
              <w:t>Allowed Value: SNSSAI, 5QI, PLMN</w:t>
            </w:r>
          </w:p>
        </w:tc>
        <w:tc>
          <w:tcPr>
            <w:tcW w:w="1984" w:type="dxa"/>
          </w:tcPr>
          <w:p w14:paraId="0D4305A7"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5F3C9DA6" w14:textId="77777777" w:rsidR="00F1797C" w:rsidRPr="0045307C" w:rsidRDefault="00F1797C" w:rsidP="00170716">
            <w:pPr>
              <w:spacing w:after="0"/>
              <w:rPr>
                <w:rFonts w:ascii="Arial" w:hAnsi="Arial"/>
                <w:sz w:val="18"/>
                <w:szCs w:val="18"/>
              </w:rPr>
            </w:pPr>
            <w:r w:rsidRPr="0045307C">
              <w:rPr>
                <w:rFonts w:ascii="Arial" w:hAnsi="Arial"/>
                <w:sz w:val="18"/>
                <w:szCs w:val="18"/>
              </w:rPr>
              <w:t>multiplicity: 1</w:t>
            </w:r>
          </w:p>
          <w:p w14:paraId="3378DC2C" w14:textId="77777777" w:rsidR="00F1797C" w:rsidRPr="0045307C" w:rsidRDefault="00F1797C" w:rsidP="00170716">
            <w:pPr>
              <w:spacing w:after="0"/>
              <w:rPr>
                <w:rFonts w:ascii="Arial" w:hAnsi="Arial"/>
                <w:sz w:val="18"/>
                <w:szCs w:val="18"/>
              </w:rPr>
            </w:pPr>
            <w:r w:rsidRPr="0045307C">
              <w:rPr>
                <w:rFonts w:ascii="Arial" w:hAnsi="Arial"/>
                <w:sz w:val="18"/>
                <w:szCs w:val="18"/>
              </w:rPr>
              <w:t>isOrdered: N/A</w:t>
            </w:r>
          </w:p>
          <w:p w14:paraId="3EA348EB" w14:textId="77777777" w:rsidR="00F1797C" w:rsidRPr="0045307C" w:rsidRDefault="00F1797C" w:rsidP="00170716">
            <w:pPr>
              <w:spacing w:after="0"/>
              <w:rPr>
                <w:rFonts w:ascii="Arial" w:hAnsi="Arial"/>
                <w:sz w:val="18"/>
                <w:szCs w:val="18"/>
              </w:rPr>
            </w:pPr>
            <w:r w:rsidRPr="0045307C">
              <w:rPr>
                <w:rFonts w:ascii="Arial" w:hAnsi="Arial"/>
                <w:sz w:val="18"/>
                <w:szCs w:val="18"/>
              </w:rPr>
              <w:t>isUnique: N/A</w:t>
            </w:r>
          </w:p>
          <w:p w14:paraId="19313D69" w14:textId="77777777" w:rsidR="00F1797C" w:rsidRPr="0045307C" w:rsidRDefault="00F1797C" w:rsidP="00170716">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10D970D" w14:textId="77777777" w:rsidR="00F1797C" w:rsidRPr="0061649B" w:rsidRDefault="00F1797C" w:rsidP="00170716">
            <w:pPr>
              <w:spacing w:after="0"/>
              <w:rPr>
                <w:rFonts w:ascii="Arial" w:hAnsi="Arial" w:cs="Arial"/>
                <w:sz w:val="18"/>
                <w:szCs w:val="18"/>
              </w:rPr>
            </w:pPr>
            <w:r w:rsidRPr="0045307C">
              <w:rPr>
                <w:rFonts w:ascii="Arial" w:hAnsi="Arial"/>
                <w:sz w:val="18"/>
                <w:szCs w:val="18"/>
              </w:rPr>
              <w:t>isNullable: True</w:t>
            </w:r>
          </w:p>
        </w:tc>
      </w:tr>
      <w:tr w:rsidR="00F1797C" w:rsidRPr="00B26339" w14:paraId="7EB7902B" w14:textId="77777777" w:rsidTr="00170716">
        <w:trPr>
          <w:gridBefore w:val="1"/>
          <w:wBefore w:w="32" w:type="dxa"/>
          <w:cantSplit/>
          <w:jc w:val="center"/>
        </w:trPr>
        <w:tc>
          <w:tcPr>
            <w:tcW w:w="2547" w:type="dxa"/>
          </w:tcPr>
          <w:p w14:paraId="31091503" w14:textId="77777777" w:rsidR="00F1797C" w:rsidRPr="0045307C" w:rsidRDefault="00F1797C" w:rsidP="00170716">
            <w:pPr>
              <w:pStyle w:val="TAL"/>
              <w:rPr>
                <w:szCs w:val="18"/>
              </w:rPr>
            </w:pPr>
            <w:r w:rsidRPr="00C6717F">
              <w:rPr>
                <w:rFonts w:cs="Arial"/>
              </w:rPr>
              <w:t>serviceType</w:t>
            </w:r>
          </w:p>
        </w:tc>
        <w:tc>
          <w:tcPr>
            <w:tcW w:w="5245" w:type="dxa"/>
          </w:tcPr>
          <w:p w14:paraId="4477DA73" w14:textId="77777777" w:rsidR="00F1797C" w:rsidRPr="00F61E18" w:rsidRDefault="00F1797C" w:rsidP="00170716">
            <w:pPr>
              <w:pStyle w:val="TAL"/>
              <w:rPr>
                <w:rFonts w:cs="Arial"/>
                <w:szCs w:val="18"/>
              </w:rPr>
            </w:pPr>
            <w:r w:rsidRPr="00F61E18">
              <w:rPr>
                <w:rFonts w:cs="Arial"/>
                <w:szCs w:val="18"/>
              </w:rPr>
              <w:t>Specifies an end user service type for QoE measurements.</w:t>
            </w:r>
          </w:p>
          <w:p w14:paraId="450436C2" w14:textId="77777777" w:rsidR="00F1797C" w:rsidRPr="00FE3560" w:rsidRDefault="00F1797C" w:rsidP="00170716">
            <w:pPr>
              <w:pStyle w:val="TAL"/>
              <w:rPr>
                <w:rFonts w:cs="Arial"/>
                <w:szCs w:val="18"/>
              </w:rPr>
            </w:pPr>
          </w:p>
          <w:p w14:paraId="4DB5872B" w14:textId="77777777" w:rsidR="00F1797C" w:rsidRPr="00B940D8" w:rsidRDefault="00F1797C" w:rsidP="00170716">
            <w:pPr>
              <w:pStyle w:val="TAL"/>
              <w:rPr>
                <w:szCs w:val="18"/>
              </w:rPr>
            </w:pPr>
            <w:r w:rsidRPr="00FE3560">
              <w:rPr>
                <w:rFonts w:cs="Arial"/>
                <w:szCs w:val="18"/>
              </w:rPr>
              <w:t>allowedValues: DASH, MTSI, VR</w:t>
            </w:r>
          </w:p>
        </w:tc>
        <w:tc>
          <w:tcPr>
            <w:tcW w:w="1984" w:type="dxa"/>
          </w:tcPr>
          <w:p w14:paraId="480F5C87" w14:textId="77777777" w:rsidR="00F1797C" w:rsidRPr="00F61E18" w:rsidRDefault="00F1797C" w:rsidP="00170716">
            <w:pPr>
              <w:pStyle w:val="TAL"/>
              <w:rPr>
                <w:rFonts w:cs="Arial"/>
                <w:szCs w:val="18"/>
              </w:rPr>
            </w:pPr>
            <w:r w:rsidRPr="00FE3560">
              <w:rPr>
                <w:rFonts w:cs="Arial"/>
                <w:szCs w:val="18"/>
              </w:rPr>
              <w:t xml:space="preserve">type: </w:t>
            </w:r>
            <w:r>
              <w:rPr>
                <w:rFonts w:cs="Arial"/>
                <w:szCs w:val="18"/>
              </w:rPr>
              <w:t>ENUM</w:t>
            </w:r>
          </w:p>
          <w:p w14:paraId="105D9411" w14:textId="77777777" w:rsidR="00F1797C" w:rsidRPr="00F61E18" w:rsidRDefault="00F1797C" w:rsidP="00170716">
            <w:pPr>
              <w:pStyle w:val="TAL"/>
              <w:rPr>
                <w:rFonts w:cs="Arial"/>
                <w:szCs w:val="18"/>
              </w:rPr>
            </w:pPr>
            <w:r w:rsidRPr="00F61E18">
              <w:rPr>
                <w:rFonts w:cs="Arial"/>
                <w:szCs w:val="18"/>
              </w:rPr>
              <w:t>multiplicity: 1</w:t>
            </w:r>
          </w:p>
          <w:p w14:paraId="71060EAA" w14:textId="77777777" w:rsidR="00F1797C" w:rsidRPr="00F61E18" w:rsidRDefault="00F1797C" w:rsidP="00170716">
            <w:pPr>
              <w:pStyle w:val="TAL"/>
              <w:rPr>
                <w:rFonts w:cs="Arial"/>
                <w:szCs w:val="18"/>
              </w:rPr>
            </w:pPr>
            <w:r w:rsidRPr="00F61E18">
              <w:rPr>
                <w:rFonts w:cs="Arial"/>
                <w:szCs w:val="18"/>
              </w:rPr>
              <w:t>isOrdered: N/A</w:t>
            </w:r>
          </w:p>
          <w:p w14:paraId="106D7C55" w14:textId="77777777" w:rsidR="00F1797C" w:rsidRPr="00FE3560" w:rsidRDefault="00F1797C" w:rsidP="00170716">
            <w:pPr>
              <w:pStyle w:val="TAL"/>
              <w:rPr>
                <w:rFonts w:cs="Arial"/>
                <w:szCs w:val="18"/>
              </w:rPr>
            </w:pPr>
            <w:r w:rsidRPr="00F61E18">
              <w:rPr>
                <w:rFonts w:cs="Arial"/>
                <w:szCs w:val="18"/>
              </w:rPr>
              <w:t>isUnique: N/A</w:t>
            </w:r>
          </w:p>
          <w:p w14:paraId="534783FF" w14:textId="77777777" w:rsidR="00F1797C" w:rsidRPr="00FE3560" w:rsidRDefault="00F1797C" w:rsidP="00170716">
            <w:pPr>
              <w:pStyle w:val="TAL"/>
              <w:rPr>
                <w:rFonts w:cs="Arial"/>
                <w:szCs w:val="18"/>
              </w:rPr>
            </w:pPr>
            <w:r w:rsidRPr="00FE3560">
              <w:rPr>
                <w:rFonts w:cs="Arial"/>
                <w:szCs w:val="18"/>
              </w:rPr>
              <w:t>defaultValue: None</w:t>
            </w:r>
          </w:p>
          <w:p w14:paraId="799FB389" w14:textId="77777777" w:rsidR="00F1797C" w:rsidRPr="0045307C" w:rsidRDefault="00F1797C" w:rsidP="00170716">
            <w:pPr>
              <w:spacing w:after="0"/>
              <w:rPr>
                <w:rFonts w:ascii="Arial" w:hAnsi="Arial"/>
                <w:sz w:val="18"/>
                <w:szCs w:val="18"/>
              </w:rPr>
            </w:pPr>
            <w:r w:rsidRPr="00A3274E">
              <w:rPr>
                <w:rFonts w:ascii="Arial" w:hAnsi="Arial" w:cs="Arial"/>
                <w:sz w:val="18"/>
                <w:szCs w:val="18"/>
              </w:rPr>
              <w:t>isNullable: False</w:t>
            </w:r>
          </w:p>
        </w:tc>
      </w:tr>
      <w:tr w:rsidR="00F1797C" w:rsidRPr="00B26339" w14:paraId="6A85C079" w14:textId="77777777" w:rsidTr="00170716">
        <w:trPr>
          <w:gridBefore w:val="1"/>
          <w:wBefore w:w="32" w:type="dxa"/>
          <w:cantSplit/>
          <w:jc w:val="center"/>
        </w:trPr>
        <w:tc>
          <w:tcPr>
            <w:tcW w:w="2547" w:type="dxa"/>
          </w:tcPr>
          <w:p w14:paraId="6322B622" w14:textId="77777777" w:rsidR="00F1797C" w:rsidRPr="0045307C" w:rsidRDefault="00F1797C" w:rsidP="00170716">
            <w:pPr>
              <w:pStyle w:val="TAL"/>
              <w:rPr>
                <w:szCs w:val="18"/>
              </w:rPr>
            </w:pPr>
            <w:r w:rsidRPr="00C6717F">
              <w:rPr>
                <w:rFonts w:cs="Arial"/>
              </w:rPr>
              <w:t>qoECollectionEntityAddress</w:t>
            </w:r>
          </w:p>
        </w:tc>
        <w:tc>
          <w:tcPr>
            <w:tcW w:w="5245" w:type="dxa"/>
          </w:tcPr>
          <w:p w14:paraId="45B22193" w14:textId="77777777" w:rsidR="00F1797C" w:rsidRPr="00B940D8" w:rsidRDefault="00F1797C" w:rsidP="00170716">
            <w:pPr>
              <w:pStyle w:val="TAL"/>
              <w:rPr>
                <w:szCs w:val="18"/>
              </w:rPr>
            </w:pPr>
            <w:r w:rsidRPr="00F61E18">
              <w:rPr>
                <w:rFonts w:cs="Arial"/>
                <w:szCs w:val="18"/>
              </w:rPr>
              <w:t>Specifies the address to which the QMC records shall be transferred. Ipv4 or Ipv6 address(es) may be used.</w:t>
            </w:r>
          </w:p>
        </w:tc>
        <w:tc>
          <w:tcPr>
            <w:tcW w:w="1984" w:type="dxa"/>
          </w:tcPr>
          <w:p w14:paraId="5DBEDB78" w14:textId="77777777" w:rsidR="00F1797C" w:rsidRPr="00F61E18" w:rsidRDefault="00F1797C" w:rsidP="00170716">
            <w:pPr>
              <w:pStyle w:val="TAL"/>
              <w:rPr>
                <w:rFonts w:cs="Arial"/>
                <w:szCs w:val="18"/>
              </w:rPr>
            </w:pPr>
            <w:r w:rsidRPr="00F61E18">
              <w:rPr>
                <w:rFonts w:cs="Arial"/>
                <w:szCs w:val="18"/>
              </w:rPr>
              <w:t>type: IpAddress</w:t>
            </w:r>
          </w:p>
          <w:p w14:paraId="7DF666FA" w14:textId="77777777" w:rsidR="00F1797C" w:rsidRPr="00F61E18" w:rsidRDefault="00F1797C" w:rsidP="00170716">
            <w:pPr>
              <w:pStyle w:val="TAL"/>
              <w:rPr>
                <w:rFonts w:cs="Arial"/>
                <w:szCs w:val="18"/>
              </w:rPr>
            </w:pPr>
            <w:r w:rsidRPr="00F61E18">
              <w:rPr>
                <w:rFonts w:cs="Arial"/>
                <w:szCs w:val="18"/>
              </w:rPr>
              <w:t>multiplicity: 1</w:t>
            </w:r>
          </w:p>
          <w:p w14:paraId="70D98399" w14:textId="77777777" w:rsidR="00F1797C" w:rsidRPr="00F61E18" w:rsidRDefault="00F1797C" w:rsidP="00170716">
            <w:pPr>
              <w:pStyle w:val="TAL"/>
              <w:rPr>
                <w:rFonts w:cs="Arial"/>
                <w:szCs w:val="18"/>
              </w:rPr>
            </w:pPr>
            <w:r w:rsidRPr="00F61E18">
              <w:rPr>
                <w:rFonts w:cs="Arial"/>
                <w:szCs w:val="18"/>
              </w:rPr>
              <w:t>isOrdered: N/A</w:t>
            </w:r>
          </w:p>
          <w:p w14:paraId="639A6B4F" w14:textId="77777777" w:rsidR="00F1797C" w:rsidRPr="00F61E18" w:rsidRDefault="00F1797C" w:rsidP="00170716">
            <w:pPr>
              <w:pStyle w:val="TAL"/>
              <w:rPr>
                <w:rFonts w:cs="Arial"/>
                <w:szCs w:val="18"/>
              </w:rPr>
            </w:pPr>
            <w:r w:rsidRPr="00F61E18">
              <w:rPr>
                <w:rFonts w:cs="Arial"/>
                <w:szCs w:val="18"/>
              </w:rPr>
              <w:t>isUnique: N/A</w:t>
            </w:r>
          </w:p>
          <w:p w14:paraId="361390BD" w14:textId="77777777" w:rsidR="00F1797C" w:rsidRPr="00F61E18" w:rsidRDefault="00F1797C" w:rsidP="00170716">
            <w:pPr>
              <w:pStyle w:val="TAL"/>
              <w:rPr>
                <w:rFonts w:cs="Arial"/>
                <w:szCs w:val="18"/>
              </w:rPr>
            </w:pPr>
            <w:r w:rsidRPr="00F61E18">
              <w:rPr>
                <w:rFonts w:cs="Arial"/>
                <w:szCs w:val="18"/>
              </w:rPr>
              <w:t>defaultValue: None</w:t>
            </w:r>
          </w:p>
          <w:p w14:paraId="27A470BD" w14:textId="77777777" w:rsidR="00F1797C" w:rsidRPr="0045307C" w:rsidRDefault="00F1797C" w:rsidP="00170716">
            <w:pPr>
              <w:spacing w:after="0"/>
              <w:rPr>
                <w:rFonts w:ascii="Arial" w:hAnsi="Arial"/>
                <w:sz w:val="18"/>
                <w:szCs w:val="18"/>
              </w:rPr>
            </w:pPr>
            <w:r w:rsidRPr="00A3274E">
              <w:rPr>
                <w:rFonts w:ascii="Arial" w:hAnsi="Arial" w:cs="Arial"/>
                <w:sz w:val="18"/>
                <w:szCs w:val="18"/>
              </w:rPr>
              <w:t>isNullable: False</w:t>
            </w:r>
          </w:p>
        </w:tc>
      </w:tr>
      <w:tr w:rsidR="00F1797C" w:rsidRPr="00B26339" w14:paraId="735B58FF" w14:textId="77777777" w:rsidTr="00170716">
        <w:trPr>
          <w:gridBefore w:val="1"/>
          <w:wBefore w:w="32" w:type="dxa"/>
          <w:cantSplit/>
          <w:jc w:val="center"/>
        </w:trPr>
        <w:tc>
          <w:tcPr>
            <w:tcW w:w="2547" w:type="dxa"/>
          </w:tcPr>
          <w:p w14:paraId="2835DC8B" w14:textId="77777777" w:rsidR="00F1797C" w:rsidRPr="0045307C" w:rsidRDefault="00F1797C" w:rsidP="00170716">
            <w:pPr>
              <w:pStyle w:val="TAL"/>
              <w:rPr>
                <w:szCs w:val="18"/>
              </w:rPr>
            </w:pPr>
            <w:r w:rsidRPr="00C6717F">
              <w:rPr>
                <w:rFonts w:cs="Arial"/>
              </w:rPr>
              <w:t>qoETarget</w:t>
            </w:r>
          </w:p>
        </w:tc>
        <w:tc>
          <w:tcPr>
            <w:tcW w:w="5245" w:type="dxa"/>
          </w:tcPr>
          <w:p w14:paraId="355A7A44" w14:textId="77777777" w:rsidR="00F1797C" w:rsidRPr="00F61E18" w:rsidRDefault="00F1797C" w:rsidP="00170716">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6B115E43" w14:textId="77777777" w:rsidR="00F1797C" w:rsidRPr="00B940D8" w:rsidRDefault="00F1797C" w:rsidP="00170716">
            <w:pPr>
              <w:pStyle w:val="TAL"/>
              <w:rPr>
                <w:szCs w:val="18"/>
              </w:rPr>
            </w:pPr>
          </w:p>
        </w:tc>
        <w:tc>
          <w:tcPr>
            <w:tcW w:w="1984" w:type="dxa"/>
          </w:tcPr>
          <w:p w14:paraId="145A2F32" w14:textId="77777777" w:rsidR="00F1797C" w:rsidRPr="00F61E18" w:rsidRDefault="00F1797C" w:rsidP="00170716">
            <w:pPr>
              <w:pStyle w:val="TAL"/>
              <w:rPr>
                <w:rFonts w:cs="Arial"/>
                <w:szCs w:val="18"/>
              </w:rPr>
            </w:pPr>
            <w:r w:rsidRPr="00F61E18">
              <w:rPr>
                <w:rFonts w:cs="Arial"/>
                <w:szCs w:val="18"/>
              </w:rPr>
              <w:t>type: String</w:t>
            </w:r>
          </w:p>
          <w:p w14:paraId="62D15892" w14:textId="77777777" w:rsidR="00F1797C" w:rsidRPr="00F61E18" w:rsidRDefault="00F1797C" w:rsidP="00170716">
            <w:pPr>
              <w:pStyle w:val="TAL"/>
              <w:rPr>
                <w:rFonts w:cs="Arial"/>
                <w:szCs w:val="18"/>
              </w:rPr>
            </w:pPr>
            <w:r w:rsidRPr="00F61E18">
              <w:rPr>
                <w:rFonts w:cs="Arial"/>
                <w:szCs w:val="18"/>
              </w:rPr>
              <w:t>multiplicity: 1</w:t>
            </w:r>
          </w:p>
          <w:p w14:paraId="143FB6DA" w14:textId="77777777" w:rsidR="00F1797C" w:rsidRPr="00F61E18" w:rsidRDefault="00F1797C" w:rsidP="00170716">
            <w:pPr>
              <w:pStyle w:val="TAL"/>
              <w:rPr>
                <w:rFonts w:cs="Arial"/>
                <w:szCs w:val="18"/>
              </w:rPr>
            </w:pPr>
            <w:r w:rsidRPr="00F61E18">
              <w:rPr>
                <w:rFonts w:cs="Arial"/>
                <w:szCs w:val="18"/>
              </w:rPr>
              <w:t>isOrdered:N/A</w:t>
            </w:r>
          </w:p>
          <w:p w14:paraId="6B568C8E" w14:textId="77777777" w:rsidR="00F1797C" w:rsidRPr="00F61E18" w:rsidRDefault="00F1797C" w:rsidP="00170716">
            <w:pPr>
              <w:pStyle w:val="TAL"/>
              <w:rPr>
                <w:rFonts w:cs="Arial"/>
                <w:szCs w:val="18"/>
              </w:rPr>
            </w:pPr>
            <w:r w:rsidRPr="00F61E18">
              <w:rPr>
                <w:rFonts w:cs="Arial"/>
                <w:szCs w:val="18"/>
              </w:rPr>
              <w:t>isUnique: N/A</w:t>
            </w:r>
          </w:p>
          <w:p w14:paraId="725B08BD" w14:textId="77777777" w:rsidR="00F1797C" w:rsidRPr="00F61E18" w:rsidRDefault="00F1797C" w:rsidP="00170716">
            <w:pPr>
              <w:pStyle w:val="TAL"/>
              <w:rPr>
                <w:rFonts w:cs="Arial"/>
                <w:szCs w:val="18"/>
              </w:rPr>
            </w:pPr>
            <w:r w:rsidRPr="00F61E18">
              <w:rPr>
                <w:rFonts w:cs="Arial"/>
                <w:szCs w:val="18"/>
              </w:rPr>
              <w:t>defaultValue: None</w:t>
            </w:r>
          </w:p>
          <w:p w14:paraId="296B1CE5" w14:textId="77777777" w:rsidR="00F1797C" w:rsidRPr="00F61E18" w:rsidRDefault="00F1797C" w:rsidP="00170716">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0D4035C4" w14:textId="77777777" w:rsidR="00F1797C" w:rsidRPr="0045307C" w:rsidRDefault="00F1797C" w:rsidP="00170716">
            <w:pPr>
              <w:spacing w:after="0"/>
              <w:rPr>
                <w:rFonts w:ascii="Arial" w:hAnsi="Arial"/>
                <w:sz w:val="18"/>
                <w:szCs w:val="18"/>
              </w:rPr>
            </w:pPr>
          </w:p>
        </w:tc>
      </w:tr>
      <w:tr w:rsidR="00F1797C" w:rsidRPr="00B26339" w14:paraId="58B3190E" w14:textId="77777777" w:rsidTr="00170716">
        <w:trPr>
          <w:gridBefore w:val="1"/>
          <w:wBefore w:w="32" w:type="dxa"/>
          <w:cantSplit/>
          <w:jc w:val="center"/>
        </w:trPr>
        <w:tc>
          <w:tcPr>
            <w:tcW w:w="2547" w:type="dxa"/>
          </w:tcPr>
          <w:p w14:paraId="127222B4" w14:textId="77777777" w:rsidR="00F1797C" w:rsidRPr="0045307C" w:rsidRDefault="00F1797C" w:rsidP="00170716">
            <w:pPr>
              <w:pStyle w:val="TAL"/>
              <w:rPr>
                <w:szCs w:val="18"/>
              </w:rPr>
            </w:pPr>
            <w:r w:rsidRPr="00C6717F">
              <w:rPr>
                <w:rFonts w:cs="Arial"/>
              </w:rPr>
              <w:t>qoEReference</w:t>
            </w:r>
          </w:p>
        </w:tc>
        <w:tc>
          <w:tcPr>
            <w:tcW w:w="5245" w:type="dxa"/>
          </w:tcPr>
          <w:p w14:paraId="3FAA14CE" w14:textId="77777777" w:rsidR="00F1797C" w:rsidRPr="00A3274E" w:rsidRDefault="00F1797C" w:rsidP="00170716">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7AECEC43" w14:textId="77777777" w:rsidR="00F1797C" w:rsidRPr="00F61E18" w:rsidRDefault="00F1797C" w:rsidP="00170716">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6E30C6D7" w14:textId="77777777" w:rsidR="00F1797C" w:rsidRPr="00F61E18" w:rsidRDefault="00F1797C" w:rsidP="00170716">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3 byte Octet String.</w:t>
            </w:r>
          </w:p>
          <w:p w14:paraId="604913B9" w14:textId="77777777" w:rsidR="00F1797C" w:rsidRPr="00B940D8" w:rsidRDefault="00F1797C" w:rsidP="00170716">
            <w:pPr>
              <w:pStyle w:val="TAL"/>
              <w:rPr>
                <w:szCs w:val="18"/>
              </w:rPr>
            </w:pPr>
            <w:r w:rsidRPr="00F61E18">
              <w:rPr>
                <w:rFonts w:cs="Arial"/>
                <w:szCs w:val="18"/>
              </w:rPr>
              <w:t>The QMC ID is generated by the management system or the operator.</w:t>
            </w:r>
          </w:p>
        </w:tc>
        <w:tc>
          <w:tcPr>
            <w:tcW w:w="1984" w:type="dxa"/>
          </w:tcPr>
          <w:p w14:paraId="6E869684" w14:textId="77777777" w:rsidR="00F1797C" w:rsidRPr="00F61E18" w:rsidRDefault="00F1797C" w:rsidP="00170716">
            <w:pPr>
              <w:pStyle w:val="TAL"/>
              <w:rPr>
                <w:rFonts w:cs="Arial"/>
                <w:szCs w:val="18"/>
              </w:rPr>
            </w:pPr>
            <w:r w:rsidRPr="00F61E18">
              <w:rPr>
                <w:rFonts w:cs="Arial"/>
                <w:szCs w:val="18"/>
              </w:rPr>
              <w:t>type: String</w:t>
            </w:r>
          </w:p>
          <w:p w14:paraId="3C493EE3" w14:textId="77777777" w:rsidR="00F1797C" w:rsidRPr="00F61E18" w:rsidRDefault="00F1797C" w:rsidP="00170716">
            <w:pPr>
              <w:pStyle w:val="TAL"/>
              <w:rPr>
                <w:rFonts w:cs="Arial"/>
                <w:szCs w:val="18"/>
              </w:rPr>
            </w:pPr>
            <w:r w:rsidRPr="00F61E18">
              <w:rPr>
                <w:rFonts w:cs="Arial"/>
                <w:szCs w:val="18"/>
              </w:rPr>
              <w:t>multiplicity: 1</w:t>
            </w:r>
          </w:p>
          <w:p w14:paraId="60FE6AE5" w14:textId="77777777" w:rsidR="00F1797C" w:rsidRPr="00F61E18" w:rsidRDefault="00F1797C" w:rsidP="00170716">
            <w:pPr>
              <w:pStyle w:val="TAL"/>
              <w:rPr>
                <w:rFonts w:cs="Arial"/>
                <w:szCs w:val="18"/>
              </w:rPr>
            </w:pPr>
            <w:r w:rsidRPr="00F61E18">
              <w:rPr>
                <w:rFonts w:cs="Arial"/>
                <w:szCs w:val="18"/>
              </w:rPr>
              <w:t>isOrdered: N/A</w:t>
            </w:r>
          </w:p>
          <w:p w14:paraId="1B57CAA1" w14:textId="77777777" w:rsidR="00F1797C" w:rsidRPr="00F61E18" w:rsidRDefault="00F1797C" w:rsidP="00170716">
            <w:pPr>
              <w:pStyle w:val="TAL"/>
              <w:rPr>
                <w:rFonts w:cs="Arial"/>
                <w:szCs w:val="18"/>
              </w:rPr>
            </w:pPr>
            <w:r w:rsidRPr="00F61E18">
              <w:rPr>
                <w:rFonts w:cs="Arial"/>
                <w:szCs w:val="18"/>
              </w:rPr>
              <w:t>isUnique: N/A</w:t>
            </w:r>
          </w:p>
          <w:p w14:paraId="12054A7F" w14:textId="77777777" w:rsidR="00F1797C" w:rsidRPr="00F61E18" w:rsidRDefault="00F1797C" w:rsidP="00170716">
            <w:pPr>
              <w:pStyle w:val="TAL"/>
              <w:rPr>
                <w:rFonts w:cs="Arial"/>
                <w:szCs w:val="18"/>
              </w:rPr>
            </w:pPr>
            <w:r w:rsidRPr="00F61E18">
              <w:rPr>
                <w:rFonts w:cs="Arial"/>
                <w:szCs w:val="18"/>
              </w:rPr>
              <w:t>defaultValue: None</w:t>
            </w:r>
          </w:p>
          <w:p w14:paraId="7007B2F7" w14:textId="77777777" w:rsidR="00F1797C" w:rsidRPr="00F61E18" w:rsidRDefault="00F1797C" w:rsidP="00170716">
            <w:pPr>
              <w:pStyle w:val="TAL"/>
              <w:rPr>
                <w:rFonts w:cs="Arial"/>
                <w:szCs w:val="18"/>
              </w:rPr>
            </w:pPr>
            <w:r w:rsidRPr="00F61E18">
              <w:rPr>
                <w:rFonts w:cs="Arial"/>
                <w:szCs w:val="18"/>
              </w:rPr>
              <w:t>isNullable: False</w:t>
            </w:r>
          </w:p>
          <w:p w14:paraId="72699CD9" w14:textId="77777777" w:rsidR="00F1797C" w:rsidRPr="0045307C" w:rsidRDefault="00F1797C" w:rsidP="00170716">
            <w:pPr>
              <w:spacing w:after="0"/>
              <w:rPr>
                <w:rFonts w:ascii="Arial" w:hAnsi="Arial"/>
                <w:sz w:val="18"/>
                <w:szCs w:val="18"/>
              </w:rPr>
            </w:pPr>
          </w:p>
        </w:tc>
      </w:tr>
      <w:tr w:rsidR="00F1797C" w:rsidRPr="00B26339" w14:paraId="4AADA649" w14:textId="77777777" w:rsidTr="00170716">
        <w:trPr>
          <w:gridBefore w:val="1"/>
          <w:wBefore w:w="32" w:type="dxa"/>
          <w:cantSplit/>
          <w:jc w:val="center"/>
        </w:trPr>
        <w:tc>
          <w:tcPr>
            <w:tcW w:w="2547" w:type="dxa"/>
          </w:tcPr>
          <w:p w14:paraId="69D52166" w14:textId="77777777" w:rsidR="00F1797C" w:rsidRPr="0045307C" w:rsidRDefault="00F1797C" w:rsidP="00170716">
            <w:pPr>
              <w:pStyle w:val="TAL"/>
              <w:rPr>
                <w:szCs w:val="18"/>
              </w:rPr>
            </w:pPr>
            <w:r w:rsidRPr="00C6717F">
              <w:rPr>
                <w:rFonts w:cs="Arial"/>
              </w:rPr>
              <w:t>sliceScope</w:t>
            </w:r>
          </w:p>
        </w:tc>
        <w:tc>
          <w:tcPr>
            <w:tcW w:w="5245" w:type="dxa"/>
          </w:tcPr>
          <w:p w14:paraId="306F34CD" w14:textId="77777777" w:rsidR="00F1797C" w:rsidRPr="00F61E18" w:rsidRDefault="00F1797C" w:rsidP="00170716">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354961C8" w14:textId="77777777" w:rsidR="00F1797C" w:rsidRPr="00B940D8" w:rsidRDefault="00F1797C" w:rsidP="00170716">
            <w:pPr>
              <w:pStyle w:val="TAL"/>
              <w:rPr>
                <w:szCs w:val="18"/>
              </w:rPr>
            </w:pPr>
          </w:p>
        </w:tc>
        <w:tc>
          <w:tcPr>
            <w:tcW w:w="1984" w:type="dxa"/>
          </w:tcPr>
          <w:p w14:paraId="5B39102B" w14:textId="77777777" w:rsidR="00F1797C" w:rsidRPr="00A3274E" w:rsidRDefault="00F1797C" w:rsidP="00170716">
            <w:pPr>
              <w:keepNext/>
              <w:keepLines/>
              <w:spacing w:after="0"/>
              <w:rPr>
                <w:rFonts w:ascii="Arial" w:hAnsi="Arial" w:cs="Arial"/>
                <w:sz w:val="18"/>
                <w:szCs w:val="18"/>
              </w:rPr>
            </w:pPr>
            <w:r w:rsidRPr="00F61E18">
              <w:rPr>
                <w:rFonts w:ascii="Arial" w:hAnsi="Arial" w:cs="Arial"/>
                <w:sz w:val="18"/>
                <w:szCs w:val="18"/>
              </w:rPr>
              <w:t>type: S-NSSAI</w:t>
            </w:r>
          </w:p>
          <w:p w14:paraId="372E2BA5" w14:textId="77777777" w:rsidR="00F1797C" w:rsidRPr="00F61E18" w:rsidRDefault="00F1797C" w:rsidP="00170716">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14D339C" w14:textId="77777777" w:rsidR="00F1797C" w:rsidRPr="00F61E18" w:rsidRDefault="00F1797C" w:rsidP="00170716">
            <w:pPr>
              <w:keepNext/>
              <w:keepLines/>
              <w:spacing w:after="0"/>
              <w:rPr>
                <w:rFonts w:ascii="Arial" w:hAnsi="Arial" w:cs="Arial"/>
                <w:sz w:val="18"/>
                <w:szCs w:val="18"/>
              </w:rPr>
            </w:pPr>
            <w:r w:rsidRPr="00F61E18">
              <w:rPr>
                <w:rFonts w:ascii="Arial" w:hAnsi="Arial" w:cs="Arial"/>
                <w:sz w:val="18"/>
                <w:szCs w:val="18"/>
              </w:rPr>
              <w:t xml:space="preserve">isOrdered: False </w:t>
            </w:r>
          </w:p>
          <w:p w14:paraId="09C192E9" w14:textId="77777777" w:rsidR="00F1797C" w:rsidRPr="00F61E18" w:rsidRDefault="00F1797C" w:rsidP="00170716">
            <w:pPr>
              <w:keepNext/>
              <w:keepLines/>
              <w:spacing w:after="0"/>
              <w:rPr>
                <w:rFonts w:ascii="Arial" w:hAnsi="Arial" w:cs="Arial"/>
                <w:sz w:val="18"/>
                <w:szCs w:val="18"/>
              </w:rPr>
            </w:pPr>
            <w:r w:rsidRPr="00F61E18">
              <w:rPr>
                <w:rFonts w:ascii="Arial" w:hAnsi="Arial" w:cs="Arial"/>
                <w:sz w:val="18"/>
                <w:szCs w:val="18"/>
              </w:rPr>
              <w:t xml:space="preserve">isUnique: True </w:t>
            </w:r>
          </w:p>
          <w:p w14:paraId="622DA0B4" w14:textId="77777777" w:rsidR="00F1797C" w:rsidRPr="00F61E18" w:rsidRDefault="00F1797C" w:rsidP="00170716">
            <w:pPr>
              <w:keepNext/>
              <w:keepLines/>
              <w:spacing w:after="0"/>
              <w:rPr>
                <w:rFonts w:ascii="Arial" w:hAnsi="Arial" w:cs="Arial"/>
                <w:sz w:val="18"/>
                <w:szCs w:val="18"/>
              </w:rPr>
            </w:pPr>
            <w:r w:rsidRPr="00F61E18">
              <w:rPr>
                <w:rFonts w:ascii="Arial" w:hAnsi="Arial" w:cs="Arial"/>
                <w:sz w:val="18"/>
                <w:szCs w:val="18"/>
              </w:rPr>
              <w:t>defaultValue: None</w:t>
            </w:r>
          </w:p>
          <w:p w14:paraId="0B7AF73E" w14:textId="77777777" w:rsidR="00F1797C" w:rsidRPr="00F61E18" w:rsidRDefault="00F1797C" w:rsidP="00170716">
            <w:pPr>
              <w:pStyle w:val="TAL"/>
              <w:rPr>
                <w:rFonts w:cs="Arial"/>
                <w:szCs w:val="18"/>
              </w:rPr>
            </w:pPr>
            <w:r w:rsidRPr="00F61E18">
              <w:rPr>
                <w:rFonts w:cs="Arial"/>
                <w:szCs w:val="18"/>
              </w:rPr>
              <w:t xml:space="preserve">isNullable: </w:t>
            </w:r>
            <w:r w:rsidRPr="0076579F">
              <w:rPr>
                <w:rFonts w:cs="Arial"/>
                <w:szCs w:val="18"/>
              </w:rPr>
              <w:t>False</w:t>
            </w:r>
          </w:p>
          <w:p w14:paraId="076BB93A" w14:textId="77777777" w:rsidR="00F1797C" w:rsidRPr="0045307C" w:rsidRDefault="00F1797C" w:rsidP="00170716">
            <w:pPr>
              <w:spacing w:after="0"/>
              <w:rPr>
                <w:rFonts w:ascii="Arial" w:hAnsi="Arial"/>
                <w:sz w:val="18"/>
                <w:szCs w:val="18"/>
              </w:rPr>
            </w:pPr>
          </w:p>
        </w:tc>
      </w:tr>
      <w:tr w:rsidR="00F1797C" w:rsidRPr="00B26339" w14:paraId="3A3C2D3A" w14:textId="77777777" w:rsidTr="00170716">
        <w:trPr>
          <w:gridBefore w:val="1"/>
          <w:wBefore w:w="32" w:type="dxa"/>
          <w:cantSplit/>
          <w:jc w:val="center"/>
        </w:trPr>
        <w:tc>
          <w:tcPr>
            <w:tcW w:w="2547" w:type="dxa"/>
          </w:tcPr>
          <w:p w14:paraId="02D10B8D" w14:textId="77777777" w:rsidR="00F1797C" w:rsidRPr="0045307C" w:rsidRDefault="00F1797C" w:rsidP="00170716">
            <w:pPr>
              <w:pStyle w:val="TAL"/>
              <w:rPr>
                <w:szCs w:val="18"/>
              </w:rPr>
            </w:pPr>
            <w:r w:rsidRPr="00C6717F">
              <w:rPr>
                <w:rFonts w:cs="Arial"/>
              </w:rPr>
              <w:t>qMCConfigFile</w:t>
            </w:r>
          </w:p>
        </w:tc>
        <w:tc>
          <w:tcPr>
            <w:tcW w:w="5245" w:type="dxa"/>
          </w:tcPr>
          <w:p w14:paraId="28B4C936" w14:textId="77777777" w:rsidR="00F1797C" w:rsidRPr="00B940D8" w:rsidRDefault="00F1797C" w:rsidP="00170716">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A97DDCF" w14:textId="77777777" w:rsidR="00F1797C" w:rsidRPr="00170E77" w:rsidRDefault="00F1797C" w:rsidP="0017071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F2519B9"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multiplicity: 1</w:t>
            </w:r>
          </w:p>
          <w:p w14:paraId="7D58D201"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isOrdered: N/A</w:t>
            </w:r>
          </w:p>
          <w:p w14:paraId="537D5DAF"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isUnique: N/A</w:t>
            </w:r>
          </w:p>
          <w:p w14:paraId="0B7FDD04" w14:textId="77777777" w:rsidR="00F1797C" w:rsidRPr="00170E77" w:rsidRDefault="00F1797C" w:rsidP="0017071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34E9F25" w14:textId="77777777" w:rsidR="00F1797C" w:rsidRPr="0045307C" w:rsidRDefault="00F1797C" w:rsidP="00170716">
            <w:pPr>
              <w:spacing w:after="0"/>
              <w:rPr>
                <w:rFonts w:ascii="Arial" w:hAnsi="Arial"/>
                <w:sz w:val="18"/>
                <w:szCs w:val="18"/>
              </w:rPr>
            </w:pPr>
            <w:r w:rsidRPr="00170E77">
              <w:rPr>
                <w:rFonts w:ascii="Arial" w:hAnsi="Arial" w:cs="Arial"/>
                <w:sz w:val="18"/>
                <w:szCs w:val="18"/>
              </w:rPr>
              <w:t>isNullable: False</w:t>
            </w:r>
          </w:p>
        </w:tc>
      </w:tr>
      <w:tr w:rsidR="00F1797C" w:rsidRPr="00B26339" w14:paraId="4B9C73A4" w14:textId="77777777" w:rsidTr="00170716">
        <w:trPr>
          <w:gridBefore w:val="1"/>
          <w:wBefore w:w="32" w:type="dxa"/>
          <w:cantSplit/>
          <w:jc w:val="center"/>
        </w:trPr>
        <w:tc>
          <w:tcPr>
            <w:tcW w:w="2547" w:type="dxa"/>
          </w:tcPr>
          <w:p w14:paraId="319FDB4B" w14:textId="77777777" w:rsidR="00F1797C" w:rsidRPr="00C6717F" w:rsidRDefault="00F1797C" w:rsidP="00170716">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5CACA230" w14:textId="77777777" w:rsidR="00F1797C" w:rsidRPr="00F61E18" w:rsidRDefault="00F1797C" w:rsidP="00170716">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65D6F263" w14:textId="77777777" w:rsidR="00F1797C" w:rsidRPr="0061649B" w:rsidRDefault="00F1797C" w:rsidP="00170716">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021DAFD6" w14:textId="77777777" w:rsidR="00F1797C" w:rsidRPr="0061649B" w:rsidRDefault="00F1797C" w:rsidP="00170716">
            <w:pPr>
              <w:pStyle w:val="TAL"/>
            </w:pPr>
            <w:r w:rsidRPr="0061649B">
              <w:t xml:space="preserve">multiplicity: </w:t>
            </w:r>
            <w:r>
              <w:t xml:space="preserve"> </w:t>
            </w:r>
            <w:r w:rsidRPr="001B250C">
              <w:t>0..255</w:t>
            </w:r>
          </w:p>
          <w:p w14:paraId="47EF5F7C" w14:textId="77777777" w:rsidR="00F1797C" w:rsidRPr="0061649B" w:rsidRDefault="00F1797C" w:rsidP="00170716">
            <w:pPr>
              <w:pStyle w:val="TAL"/>
            </w:pPr>
            <w:r w:rsidRPr="0061649B">
              <w:t>isOrdered: False</w:t>
            </w:r>
          </w:p>
          <w:p w14:paraId="452F0179" w14:textId="77777777" w:rsidR="00F1797C" w:rsidRPr="00B940D8" w:rsidRDefault="00F1797C" w:rsidP="00170716">
            <w:pPr>
              <w:pStyle w:val="TAL"/>
            </w:pPr>
            <w:r w:rsidRPr="00B940D8">
              <w:t>isUnique: True</w:t>
            </w:r>
          </w:p>
          <w:p w14:paraId="37585F3E" w14:textId="77777777" w:rsidR="00F1797C" w:rsidRPr="00915341" w:rsidRDefault="00F1797C" w:rsidP="00170716">
            <w:pPr>
              <w:pStyle w:val="TAL"/>
              <w:rPr>
                <w:rFonts w:cs="Arial"/>
                <w:lang w:eastAsia="zh-CN"/>
              </w:rPr>
            </w:pPr>
            <w:r w:rsidRPr="00B940D8">
              <w:t>defaultVa</w:t>
            </w:r>
            <w:r w:rsidRPr="00915341">
              <w:rPr>
                <w:rFonts w:cs="Arial"/>
                <w:lang w:eastAsia="zh-CN"/>
              </w:rPr>
              <w:t>lue: None</w:t>
            </w:r>
          </w:p>
          <w:p w14:paraId="544A90A9" w14:textId="77777777" w:rsidR="00F1797C" w:rsidRPr="00FE3560" w:rsidRDefault="00F1797C" w:rsidP="00170716">
            <w:pPr>
              <w:keepNext/>
              <w:keepLines/>
              <w:spacing w:after="0"/>
              <w:rPr>
                <w:rFonts w:ascii="Arial" w:hAnsi="Arial" w:cs="Arial"/>
                <w:sz w:val="18"/>
                <w:szCs w:val="18"/>
              </w:rPr>
            </w:pPr>
            <w:r w:rsidRPr="00915341">
              <w:rPr>
                <w:rFonts w:cs="Arial"/>
                <w:lang w:eastAsia="zh-CN"/>
              </w:rPr>
              <w:t>isNullable: False</w:t>
            </w:r>
          </w:p>
        </w:tc>
      </w:tr>
      <w:tr w:rsidR="00F1797C" w:rsidRPr="00B26339" w14:paraId="34633B16" w14:textId="77777777" w:rsidTr="00170716">
        <w:trPr>
          <w:gridBefore w:val="1"/>
          <w:wBefore w:w="32" w:type="dxa"/>
          <w:cantSplit/>
          <w:jc w:val="center"/>
        </w:trPr>
        <w:tc>
          <w:tcPr>
            <w:tcW w:w="2547" w:type="dxa"/>
          </w:tcPr>
          <w:p w14:paraId="4C0D4906" w14:textId="77777777" w:rsidR="00F1797C" w:rsidRPr="00C6717F" w:rsidRDefault="00F1797C" w:rsidP="00170716">
            <w:pPr>
              <w:pStyle w:val="TAL"/>
              <w:rPr>
                <w:rFonts w:cs="Arial"/>
              </w:rPr>
            </w:pPr>
            <w:r w:rsidRPr="001D2C01">
              <w:rPr>
                <w:rFonts w:cs="Arial"/>
                <w:lang w:eastAsia="zh-CN"/>
              </w:rPr>
              <w:t>fiveQIValue</w:t>
            </w:r>
          </w:p>
        </w:tc>
        <w:tc>
          <w:tcPr>
            <w:tcW w:w="5245" w:type="dxa"/>
          </w:tcPr>
          <w:p w14:paraId="34B73AFB" w14:textId="77777777" w:rsidR="00F1797C" w:rsidRPr="00915341" w:rsidRDefault="00F1797C" w:rsidP="00170716">
            <w:pPr>
              <w:pStyle w:val="TAL"/>
              <w:rPr>
                <w:rFonts w:cs="Arial"/>
                <w:lang w:eastAsia="zh-CN"/>
              </w:rPr>
            </w:pPr>
            <w:r w:rsidRPr="00915341">
              <w:rPr>
                <w:rFonts w:cs="Arial"/>
                <w:lang w:eastAsia="zh-CN"/>
              </w:rPr>
              <w:t>It indicates 5QI value.</w:t>
            </w:r>
          </w:p>
          <w:p w14:paraId="745E73D1" w14:textId="77777777" w:rsidR="00F1797C" w:rsidRPr="00915341" w:rsidRDefault="00F1797C" w:rsidP="00170716">
            <w:pPr>
              <w:pStyle w:val="TAL"/>
              <w:rPr>
                <w:rFonts w:cs="Arial"/>
                <w:lang w:eastAsia="zh-CN"/>
              </w:rPr>
            </w:pPr>
          </w:p>
          <w:p w14:paraId="668E0173" w14:textId="77777777" w:rsidR="00F1797C" w:rsidRPr="00F61E18" w:rsidRDefault="00F1797C" w:rsidP="00170716">
            <w:pPr>
              <w:pStyle w:val="TAL"/>
              <w:rPr>
                <w:rFonts w:cs="Arial"/>
                <w:szCs w:val="18"/>
              </w:rPr>
            </w:pPr>
            <w:r w:rsidRPr="00915341">
              <w:rPr>
                <w:rFonts w:cs="Arial"/>
                <w:lang w:eastAsia="zh-CN"/>
              </w:rPr>
              <w:t>allowedValues: 0 - 255</w:t>
            </w:r>
          </w:p>
        </w:tc>
        <w:tc>
          <w:tcPr>
            <w:tcW w:w="1984" w:type="dxa"/>
          </w:tcPr>
          <w:p w14:paraId="70DA8199" w14:textId="77777777" w:rsidR="00F1797C" w:rsidRPr="00915341" w:rsidRDefault="00F1797C" w:rsidP="00170716">
            <w:pPr>
              <w:pStyle w:val="TAL"/>
              <w:rPr>
                <w:rFonts w:cs="Arial"/>
                <w:lang w:eastAsia="zh-CN"/>
              </w:rPr>
            </w:pPr>
            <w:r w:rsidRPr="00915341">
              <w:rPr>
                <w:rFonts w:cs="Arial"/>
                <w:lang w:eastAsia="zh-CN"/>
              </w:rPr>
              <w:t>type: Integer</w:t>
            </w:r>
          </w:p>
          <w:p w14:paraId="09AACF35" w14:textId="77777777" w:rsidR="00F1797C" w:rsidRPr="00915341" w:rsidRDefault="00F1797C" w:rsidP="00170716">
            <w:pPr>
              <w:pStyle w:val="TAL"/>
              <w:rPr>
                <w:rFonts w:cs="Arial"/>
                <w:lang w:eastAsia="zh-CN"/>
              </w:rPr>
            </w:pPr>
            <w:r w:rsidRPr="00915341">
              <w:rPr>
                <w:rFonts w:cs="Arial"/>
                <w:lang w:eastAsia="zh-CN"/>
              </w:rPr>
              <w:t>multiplicity: 1</w:t>
            </w:r>
          </w:p>
          <w:p w14:paraId="78DBEB35" w14:textId="77777777" w:rsidR="00F1797C" w:rsidRPr="00915341" w:rsidRDefault="00F1797C" w:rsidP="00170716">
            <w:pPr>
              <w:pStyle w:val="TAL"/>
              <w:rPr>
                <w:rFonts w:cs="Arial"/>
                <w:lang w:eastAsia="zh-CN"/>
              </w:rPr>
            </w:pPr>
            <w:r w:rsidRPr="00915341">
              <w:rPr>
                <w:rFonts w:cs="Arial"/>
                <w:lang w:eastAsia="zh-CN"/>
              </w:rPr>
              <w:t xml:space="preserve">isOrdered: </w:t>
            </w:r>
            <w:r w:rsidRPr="001B250C">
              <w:rPr>
                <w:rFonts w:cs="Arial"/>
                <w:lang w:eastAsia="zh-CN"/>
              </w:rPr>
              <w:t>N/A</w:t>
            </w:r>
          </w:p>
          <w:p w14:paraId="27DB50FC" w14:textId="77777777" w:rsidR="00F1797C" w:rsidRPr="00915341" w:rsidRDefault="00F1797C" w:rsidP="00170716">
            <w:pPr>
              <w:pStyle w:val="TAL"/>
              <w:rPr>
                <w:rFonts w:cs="Arial"/>
                <w:lang w:eastAsia="zh-CN"/>
              </w:rPr>
            </w:pPr>
            <w:r w:rsidRPr="00915341">
              <w:rPr>
                <w:rFonts w:cs="Arial"/>
                <w:lang w:eastAsia="zh-CN"/>
              </w:rPr>
              <w:t xml:space="preserve">isUnique: </w:t>
            </w:r>
            <w:r w:rsidRPr="001B250C">
              <w:rPr>
                <w:rFonts w:cs="Arial"/>
                <w:lang w:eastAsia="zh-CN"/>
              </w:rPr>
              <w:t>N/A</w:t>
            </w:r>
          </w:p>
          <w:p w14:paraId="23BE896C" w14:textId="77777777" w:rsidR="00F1797C" w:rsidRPr="00915341" w:rsidRDefault="00F1797C" w:rsidP="00170716">
            <w:pPr>
              <w:pStyle w:val="TAL"/>
              <w:rPr>
                <w:rFonts w:cs="Arial"/>
                <w:lang w:eastAsia="zh-CN"/>
              </w:rPr>
            </w:pPr>
            <w:r w:rsidRPr="00915341">
              <w:rPr>
                <w:rFonts w:cs="Arial"/>
                <w:lang w:eastAsia="zh-CN"/>
              </w:rPr>
              <w:t>defaultValue: None</w:t>
            </w:r>
          </w:p>
          <w:p w14:paraId="5FAABEB6" w14:textId="77777777" w:rsidR="00F1797C" w:rsidRPr="00FE3560" w:rsidRDefault="00F1797C" w:rsidP="00170716">
            <w:pPr>
              <w:keepNext/>
              <w:keepLines/>
              <w:spacing w:after="0"/>
              <w:rPr>
                <w:rFonts w:ascii="Arial" w:hAnsi="Arial" w:cs="Arial"/>
                <w:sz w:val="18"/>
                <w:szCs w:val="18"/>
              </w:rPr>
            </w:pPr>
            <w:r w:rsidRPr="00915341">
              <w:rPr>
                <w:rFonts w:cs="Arial"/>
                <w:lang w:eastAsia="zh-CN"/>
              </w:rPr>
              <w:t>isNullable: False</w:t>
            </w:r>
          </w:p>
        </w:tc>
      </w:tr>
      <w:tr w:rsidR="00F1797C" w:rsidRPr="00B26339" w14:paraId="104E199A" w14:textId="77777777" w:rsidTr="00170716">
        <w:trPr>
          <w:gridBefore w:val="1"/>
          <w:wBefore w:w="32" w:type="dxa"/>
          <w:cantSplit/>
          <w:jc w:val="center"/>
        </w:trPr>
        <w:tc>
          <w:tcPr>
            <w:tcW w:w="2547" w:type="dxa"/>
          </w:tcPr>
          <w:p w14:paraId="5DDE9534" w14:textId="77777777" w:rsidR="00F1797C" w:rsidRPr="001D2C01" w:rsidRDefault="00F1797C" w:rsidP="00170716">
            <w:pPr>
              <w:pStyle w:val="TAL"/>
              <w:rPr>
                <w:rFonts w:cs="Arial"/>
                <w:lang w:eastAsia="zh-CN"/>
              </w:rPr>
            </w:pPr>
            <w:r>
              <w:rPr>
                <w:rFonts w:cs="Arial"/>
                <w:lang w:eastAsia="zh-CN"/>
              </w:rPr>
              <w:t>e</w:t>
            </w:r>
            <w:r w:rsidRPr="00123B2C">
              <w:rPr>
                <w:rFonts w:cs="Arial"/>
                <w:lang w:eastAsia="zh-CN"/>
              </w:rPr>
              <w:t>xcessPacketDelay</w:t>
            </w:r>
            <w:r w:rsidRPr="00915341">
              <w:rPr>
                <w:rFonts w:cs="Arial"/>
                <w:lang w:eastAsia="zh-CN"/>
              </w:rPr>
              <w:t>ThresholdValue</w:t>
            </w:r>
          </w:p>
        </w:tc>
        <w:tc>
          <w:tcPr>
            <w:tcW w:w="5245" w:type="dxa"/>
          </w:tcPr>
          <w:p w14:paraId="3F0EE068" w14:textId="77777777" w:rsidR="00F1797C" w:rsidRPr="00915341" w:rsidRDefault="00F1797C" w:rsidP="00170716">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38C3BA91" w14:textId="77777777" w:rsidR="00F1797C" w:rsidRPr="00915341" w:rsidRDefault="00F1797C" w:rsidP="00170716">
            <w:pPr>
              <w:pStyle w:val="TAL"/>
              <w:rPr>
                <w:rFonts w:cs="Arial"/>
                <w:lang w:eastAsia="zh-CN"/>
              </w:rPr>
            </w:pPr>
          </w:p>
          <w:p w14:paraId="47D91CC6" w14:textId="77777777" w:rsidR="00F1797C" w:rsidRPr="00915341" w:rsidRDefault="00F1797C" w:rsidP="00170716">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6F31B86F" w14:textId="77777777" w:rsidR="00F1797C" w:rsidRPr="00915341" w:rsidRDefault="00F1797C" w:rsidP="00170716">
            <w:pPr>
              <w:pStyle w:val="TAL"/>
              <w:rPr>
                <w:rFonts w:cs="Arial"/>
                <w:lang w:eastAsia="zh-CN"/>
              </w:rPr>
            </w:pPr>
            <w:r w:rsidRPr="00915341">
              <w:rPr>
                <w:rFonts w:cs="Arial"/>
                <w:lang w:eastAsia="zh-CN"/>
              </w:rPr>
              <w:t>type: ENUM</w:t>
            </w:r>
          </w:p>
          <w:p w14:paraId="617D78BA" w14:textId="77777777" w:rsidR="00F1797C" w:rsidRPr="00915341" w:rsidRDefault="00F1797C" w:rsidP="00170716">
            <w:pPr>
              <w:pStyle w:val="TAL"/>
              <w:rPr>
                <w:rFonts w:cs="Arial"/>
                <w:lang w:eastAsia="zh-CN"/>
              </w:rPr>
            </w:pPr>
            <w:r w:rsidRPr="00915341">
              <w:rPr>
                <w:rFonts w:cs="Arial"/>
                <w:lang w:eastAsia="zh-CN"/>
              </w:rPr>
              <w:t>multiplicity: 1</w:t>
            </w:r>
          </w:p>
          <w:p w14:paraId="258D61E5" w14:textId="77777777" w:rsidR="00F1797C" w:rsidRPr="00915341" w:rsidRDefault="00F1797C" w:rsidP="00170716">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3BF15E5E" w14:textId="77777777" w:rsidR="00F1797C" w:rsidRPr="00915341" w:rsidRDefault="00F1797C" w:rsidP="00170716">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35BDFD43" w14:textId="77777777" w:rsidR="00F1797C" w:rsidRPr="00915341" w:rsidRDefault="00F1797C" w:rsidP="00170716">
            <w:pPr>
              <w:pStyle w:val="TAL"/>
              <w:rPr>
                <w:rFonts w:cs="Arial"/>
                <w:lang w:eastAsia="zh-CN"/>
              </w:rPr>
            </w:pPr>
            <w:r w:rsidRPr="00915341">
              <w:rPr>
                <w:rFonts w:cs="Arial"/>
                <w:lang w:eastAsia="zh-CN"/>
              </w:rPr>
              <w:t>defaultValue: None</w:t>
            </w:r>
          </w:p>
          <w:p w14:paraId="54A9C742" w14:textId="77777777" w:rsidR="00F1797C" w:rsidRPr="00915341" w:rsidRDefault="00F1797C" w:rsidP="00170716">
            <w:pPr>
              <w:pStyle w:val="TAL"/>
              <w:rPr>
                <w:rFonts w:cs="Arial"/>
                <w:lang w:eastAsia="zh-CN"/>
              </w:rPr>
            </w:pPr>
            <w:r w:rsidRPr="00915341">
              <w:rPr>
                <w:rFonts w:cs="Arial"/>
                <w:lang w:eastAsia="zh-CN"/>
              </w:rPr>
              <w:t>isNullable: False</w:t>
            </w:r>
          </w:p>
        </w:tc>
      </w:tr>
      <w:tr w:rsidR="00F1797C" w:rsidRPr="00B26339" w14:paraId="6E0DB3A0" w14:textId="77777777" w:rsidTr="00170716">
        <w:trPr>
          <w:gridBefore w:val="1"/>
          <w:wBefore w:w="32" w:type="dxa"/>
          <w:cantSplit/>
          <w:jc w:val="center"/>
        </w:trPr>
        <w:tc>
          <w:tcPr>
            <w:tcW w:w="2547" w:type="dxa"/>
          </w:tcPr>
          <w:p w14:paraId="1F38EEA2" w14:textId="77777777" w:rsidR="00F1797C" w:rsidRPr="00C6717F" w:rsidRDefault="00F1797C" w:rsidP="00170716">
            <w:pPr>
              <w:pStyle w:val="TAL"/>
              <w:rPr>
                <w:rFonts w:cs="Arial"/>
              </w:rPr>
            </w:pPr>
            <w:r w:rsidRPr="00C52C8C">
              <w:rPr>
                <w:rFonts w:cs="Arial"/>
              </w:rPr>
              <w:t>mDTAlignmentInformation</w:t>
            </w:r>
          </w:p>
        </w:tc>
        <w:tc>
          <w:tcPr>
            <w:tcW w:w="5245" w:type="dxa"/>
          </w:tcPr>
          <w:p w14:paraId="66276D7A" w14:textId="77777777" w:rsidR="00F1797C" w:rsidRPr="00C52C8C" w:rsidRDefault="00F1797C" w:rsidP="00170716">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119FDD1B" w14:textId="77777777" w:rsidR="00F1797C" w:rsidRPr="00F61E18" w:rsidRDefault="00F1797C" w:rsidP="00170716">
            <w:pPr>
              <w:pStyle w:val="TAL"/>
              <w:rPr>
                <w:rFonts w:cs="Arial"/>
                <w:szCs w:val="18"/>
              </w:rPr>
            </w:pPr>
          </w:p>
        </w:tc>
        <w:tc>
          <w:tcPr>
            <w:tcW w:w="1984" w:type="dxa"/>
          </w:tcPr>
          <w:p w14:paraId="3CF20AFB" w14:textId="77777777" w:rsidR="00F1797C" w:rsidRPr="00170E77" w:rsidRDefault="00F1797C" w:rsidP="0017071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2C9C258A"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multiplicity: 1</w:t>
            </w:r>
          </w:p>
          <w:p w14:paraId="7D58D740"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5446B453"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isUnique: N/A</w:t>
            </w:r>
          </w:p>
          <w:p w14:paraId="3780BA95" w14:textId="77777777" w:rsidR="00F1797C" w:rsidRPr="00170E77" w:rsidRDefault="00F1797C" w:rsidP="0017071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6082A538" w14:textId="77777777" w:rsidR="00F1797C" w:rsidRDefault="00F1797C" w:rsidP="00170716">
            <w:pPr>
              <w:keepNext/>
              <w:keepLines/>
              <w:spacing w:after="0"/>
              <w:rPr>
                <w:rFonts w:ascii="Arial" w:hAnsi="Arial" w:cs="Arial"/>
                <w:sz w:val="18"/>
                <w:szCs w:val="18"/>
              </w:rPr>
            </w:pPr>
            <w:r w:rsidRPr="00170E77">
              <w:rPr>
                <w:rFonts w:ascii="Arial" w:hAnsi="Arial" w:cs="Arial"/>
                <w:sz w:val="18"/>
                <w:szCs w:val="18"/>
              </w:rPr>
              <w:t>isNullable: False</w:t>
            </w:r>
          </w:p>
          <w:p w14:paraId="0F092CF0" w14:textId="77777777" w:rsidR="00F1797C" w:rsidRPr="00FE3560" w:rsidRDefault="00F1797C" w:rsidP="00170716">
            <w:pPr>
              <w:keepNext/>
              <w:keepLines/>
              <w:spacing w:after="0"/>
              <w:rPr>
                <w:rFonts w:ascii="Arial" w:hAnsi="Arial" w:cs="Arial"/>
                <w:sz w:val="18"/>
                <w:szCs w:val="18"/>
              </w:rPr>
            </w:pPr>
          </w:p>
        </w:tc>
      </w:tr>
      <w:tr w:rsidR="00F1797C" w:rsidRPr="00B26339" w14:paraId="767B9A9B" w14:textId="77777777" w:rsidTr="00170716">
        <w:trPr>
          <w:gridBefore w:val="1"/>
          <w:wBefore w:w="32" w:type="dxa"/>
          <w:cantSplit/>
          <w:jc w:val="center"/>
        </w:trPr>
        <w:tc>
          <w:tcPr>
            <w:tcW w:w="2547" w:type="dxa"/>
          </w:tcPr>
          <w:p w14:paraId="1EB0E30F" w14:textId="77777777" w:rsidR="00F1797C" w:rsidRPr="00C6717F" w:rsidRDefault="00F1797C" w:rsidP="00170716">
            <w:pPr>
              <w:pStyle w:val="TAL"/>
              <w:rPr>
                <w:rFonts w:cs="Arial"/>
              </w:rPr>
            </w:pPr>
            <w:r w:rsidRPr="00C52C8C">
              <w:rPr>
                <w:rFonts w:cs="Arial"/>
              </w:rPr>
              <w:t>availableRANqoEMetrics</w:t>
            </w:r>
          </w:p>
        </w:tc>
        <w:tc>
          <w:tcPr>
            <w:tcW w:w="5245" w:type="dxa"/>
          </w:tcPr>
          <w:p w14:paraId="03037984" w14:textId="77777777" w:rsidR="00F1797C" w:rsidRDefault="00F1797C" w:rsidP="00170716">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37595FDF" w14:textId="77777777" w:rsidR="00F1797C" w:rsidRPr="00C52C8C" w:rsidRDefault="00F1797C" w:rsidP="00170716">
            <w:pPr>
              <w:rPr>
                <w:rFonts w:ascii="Arial" w:hAnsi="Arial" w:cs="Arial"/>
                <w:sz w:val="18"/>
                <w:szCs w:val="18"/>
              </w:rPr>
            </w:pPr>
            <w:r>
              <w:rPr>
                <w:rFonts w:ascii="Arial" w:hAnsi="Arial" w:cs="Arial"/>
                <w:sz w:val="18"/>
                <w:szCs w:val="18"/>
              </w:rPr>
              <w:t xml:space="preserve">Allowed values: </w:t>
            </w:r>
            <w:bookmarkStart w:id="31" w:name="_Hlk103183668"/>
            <w:r>
              <w:rPr>
                <w:rFonts w:ascii="Arial" w:hAnsi="Arial" w:cs="Arial"/>
                <w:sz w:val="18"/>
                <w:szCs w:val="18"/>
              </w:rPr>
              <w:t>appLayerBufferLevel</w:t>
            </w:r>
            <w:bookmarkEnd w:id="31"/>
            <w:r>
              <w:rPr>
                <w:rFonts w:ascii="Arial" w:hAnsi="Arial" w:cs="Arial"/>
                <w:sz w:val="18"/>
                <w:szCs w:val="18"/>
              </w:rPr>
              <w:t>L</w:t>
            </w:r>
            <w:r w:rsidRPr="00273CD9">
              <w:rPr>
                <w:rFonts w:ascii="Arial" w:hAnsi="Arial" w:cs="Arial"/>
                <w:sz w:val="18"/>
                <w:szCs w:val="18"/>
              </w:rPr>
              <w:t>ist</w:t>
            </w:r>
            <w:r>
              <w:rPr>
                <w:rFonts w:ascii="Arial" w:hAnsi="Arial" w:cs="Arial"/>
                <w:sz w:val="18"/>
                <w:szCs w:val="18"/>
              </w:rPr>
              <w:t>, p</w:t>
            </w:r>
            <w:r w:rsidRPr="00273CD9">
              <w:rPr>
                <w:rFonts w:ascii="Arial" w:hAnsi="Arial" w:cs="Arial"/>
                <w:sz w:val="18"/>
                <w:szCs w:val="18"/>
              </w:rPr>
              <w:t>layoutDelay</w:t>
            </w:r>
            <w:r>
              <w:rPr>
                <w:rFonts w:ascii="Arial" w:hAnsi="Arial" w:cs="Arial"/>
                <w:sz w:val="18"/>
                <w:szCs w:val="18"/>
              </w:rPr>
              <w:t>For</w:t>
            </w:r>
            <w:r w:rsidRPr="00273CD9">
              <w:rPr>
                <w:rFonts w:ascii="Arial" w:hAnsi="Arial" w:cs="Arial"/>
                <w:sz w:val="18"/>
                <w:szCs w:val="18"/>
              </w:rPr>
              <w:t>Media Startup</w:t>
            </w:r>
          </w:p>
          <w:p w14:paraId="7ABFBA36" w14:textId="77777777" w:rsidR="00F1797C" w:rsidRPr="00F61E18" w:rsidRDefault="00F1797C" w:rsidP="00170716">
            <w:pPr>
              <w:pStyle w:val="TAL"/>
              <w:rPr>
                <w:rFonts w:cs="Arial"/>
                <w:szCs w:val="18"/>
              </w:rPr>
            </w:pPr>
          </w:p>
        </w:tc>
        <w:tc>
          <w:tcPr>
            <w:tcW w:w="1984" w:type="dxa"/>
          </w:tcPr>
          <w:p w14:paraId="2857B669" w14:textId="77777777" w:rsidR="00F1797C" w:rsidRPr="00170E77" w:rsidRDefault="00F1797C" w:rsidP="00170716">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47FD994F"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 xml:space="preserve">multiplicity: </w:t>
            </w:r>
            <w:r>
              <w:rPr>
                <w:rFonts w:ascii="Arial" w:hAnsi="Arial" w:cs="Arial"/>
                <w:sz w:val="18"/>
                <w:szCs w:val="18"/>
              </w:rPr>
              <w:t>0..2</w:t>
            </w:r>
          </w:p>
          <w:p w14:paraId="66EF4A42"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0500A8A9" w14:textId="77777777" w:rsidR="00F1797C" w:rsidRPr="00A3274E" w:rsidRDefault="00F1797C" w:rsidP="00170716">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05531757" w14:textId="77777777" w:rsidR="00F1797C" w:rsidRPr="00170E77" w:rsidRDefault="00F1797C" w:rsidP="00170716">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5FB32411" w14:textId="77777777" w:rsidR="00F1797C" w:rsidRPr="00FE3560" w:rsidRDefault="00F1797C" w:rsidP="00170716">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F1797C" w:rsidRPr="00B26339" w14:paraId="7C470A7A" w14:textId="77777777" w:rsidTr="00170716">
        <w:trPr>
          <w:gridBefore w:val="1"/>
          <w:wBefore w:w="32" w:type="dxa"/>
          <w:cantSplit/>
          <w:jc w:val="center"/>
        </w:trPr>
        <w:tc>
          <w:tcPr>
            <w:tcW w:w="2547" w:type="dxa"/>
          </w:tcPr>
          <w:p w14:paraId="7EE724DD" w14:textId="77777777" w:rsidR="00F1797C" w:rsidRPr="00C52C8C" w:rsidRDefault="00F1797C" w:rsidP="00170716">
            <w:pPr>
              <w:pStyle w:val="TAL"/>
              <w:rPr>
                <w:rFonts w:cs="Arial"/>
              </w:rPr>
            </w:pPr>
            <w:bookmarkStart w:id="32" w:name="_Hlk127468836"/>
            <w:r w:rsidRPr="00BE14BD">
              <w:rPr>
                <w:rFonts w:cs="Arial"/>
              </w:rPr>
              <w:t>dnPrefix</w:t>
            </w:r>
            <w:bookmarkEnd w:id="32"/>
          </w:p>
        </w:tc>
        <w:tc>
          <w:tcPr>
            <w:tcW w:w="5245" w:type="dxa"/>
          </w:tcPr>
          <w:p w14:paraId="047E3C88" w14:textId="77777777" w:rsidR="00F1797C" w:rsidRDefault="00F1797C" w:rsidP="00170716">
            <w:pPr>
              <w:pStyle w:val="TAL"/>
              <w:rPr>
                <w:lang w:val="en-US"/>
              </w:rPr>
            </w:pPr>
            <w:r>
              <w:rPr>
                <w:lang w:val="en-US"/>
              </w:rPr>
              <w:t>It carries the DN Prefix information or no information. See Annex C of TS 32.300 [13] for one usage of this attribute.</w:t>
            </w:r>
          </w:p>
          <w:p w14:paraId="79E4E5D3" w14:textId="77777777" w:rsidR="00F1797C" w:rsidRDefault="00F1797C" w:rsidP="00170716">
            <w:pPr>
              <w:pStyle w:val="TAL"/>
              <w:rPr>
                <w:lang w:val="en-US"/>
              </w:rPr>
            </w:pPr>
          </w:p>
          <w:p w14:paraId="5D51C73D" w14:textId="77777777" w:rsidR="00F1797C" w:rsidRDefault="00F1797C" w:rsidP="00170716">
            <w:pPr>
              <w:rPr>
                <w:rFonts w:ascii="Arial" w:hAnsi="Arial" w:cs="Arial"/>
                <w:sz w:val="18"/>
                <w:szCs w:val="18"/>
              </w:rPr>
            </w:pPr>
            <w:r>
              <w:rPr>
                <w:rFonts w:ascii="Arial" w:hAnsi="Arial" w:cs="Arial"/>
                <w:sz w:val="18"/>
                <w:szCs w:val="18"/>
              </w:rPr>
              <w:t>allowedValues: N/A</w:t>
            </w:r>
          </w:p>
          <w:p w14:paraId="2555451B" w14:textId="77777777" w:rsidR="00F1797C" w:rsidRPr="00C52C8C" w:rsidRDefault="00F1797C" w:rsidP="00170716">
            <w:pPr>
              <w:rPr>
                <w:rFonts w:ascii="Arial" w:hAnsi="Arial" w:cs="Arial"/>
                <w:sz w:val="18"/>
                <w:szCs w:val="18"/>
              </w:rPr>
            </w:pPr>
          </w:p>
        </w:tc>
        <w:tc>
          <w:tcPr>
            <w:tcW w:w="1984" w:type="dxa"/>
          </w:tcPr>
          <w:p w14:paraId="5348DD65"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2D625B90"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315F5E0F"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32A82883"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7826F2DE" w14:textId="77777777" w:rsidR="00F1797C" w:rsidRPr="002F3546" w:rsidRDefault="00F1797C" w:rsidP="00170716">
            <w:pPr>
              <w:keepNext/>
              <w:keepLines/>
              <w:spacing w:after="0"/>
              <w:rPr>
                <w:rFonts w:ascii="Arial" w:hAnsi="Arial" w:cs="Arial"/>
                <w:sz w:val="18"/>
                <w:szCs w:val="18"/>
              </w:rPr>
            </w:pPr>
            <w:r w:rsidRPr="002F3546">
              <w:rPr>
                <w:rFonts w:ascii="Arial" w:hAnsi="Arial" w:cs="Arial"/>
                <w:sz w:val="18"/>
                <w:szCs w:val="18"/>
              </w:rPr>
              <w:t>defaultValue: None</w:t>
            </w:r>
          </w:p>
          <w:p w14:paraId="09402138" w14:textId="77777777" w:rsidR="00F1797C" w:rsidRPr="00FE3560" w:rsidRDefault="00F1797C" w:rsidP="00170716">
            <w:pPr>
              <w:keepNext/>
              <w:keepLines/>
              <w:spacing w:after="0"/>
              <w:rPr>
                <w:rFonts w:ascii="Arial" w:hAnsi="Arial" w:cs="Arial"/>
                <w:sz w:val="18"/>
                <w:szCs w:val="18"/>
              </w:rPr>
            </w:pPr>
            <w:r w:rsidRPr="002F3546">
              <w:rPr>
                <w:rFonts w:ascii="Arial" w:hAnsi="Arial" w:cs="Arial"/>
                <w:sz w:val="18"/>
                <w:szCs w:val="18"/>
              </w:rPr>
              <w:t>isNullable: False</w:t>
            </w:r>
          </w:p>
        </w:tc>
      </w:tr>
      <w:tr w:rsidR="00F1797C" w:rsidRPr="00B26339" w14:paraId="07DF5A87" w14:textId="77777777" w:rsidTr="00170716">
        <w:trPr>
          <w:gridBefore w:val="1"/>
          <w:wBefore w:w="32" w:type="dxa"/>
          <w:cantSplit/>
          <w:jc w:val="center"/>
        </w:trPr>
        <w:tc>
          <w:tcPr>
            <w:tcW w:w="2547" w:type="dxa"/>
          </w:tcPr>
          <w:p w14:paraId="4C69DFCF" w14:textId="77777777" w:rsidR="00F1797C" w:rsidRPr="00BE14BD" w:rsidRDefault="00F1797C" w:rsidP="00170716">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14BBDAD9" w14:textId="77777777" w:rsidR="00F1797C" w:rsidRDefault="00F1797C" w:rsidP="0017071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05C777B9" w14:textId="77777777" w:rsidR="00F1797C" w:rsidRDefault="00F1797C" w:rsidP="00170716">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5048B339" w14:textId="77777777" w:rsidR="00F1797C" w:rsidRPr="003E643B" w:rsidRDefault="00F1797C" w:rsidP="00170716">
            <w:pPr>
              <w:pStyle w:val="TAL"/>
              <w:rPr>
                <w:rFonts w:eastAsia="Yu Mincho"/>
              </w:rPr>
            </w:pPr>
          </w:p>
          <w:p w14:paraId="10106255" w14:textId="77777777" w:rsidR="00F1797C" w:rsidRDefault="00F1797C" w:rsidP="00170716">
            <w:pPr>
              <w:rPr>
                <w:rFonts w:ascii="Arial" w:hAnsi="Arial" w:cs="Arial"/>
                <w:sz w:val="18"/>
                <w:szCs w:val="18"/>
              </w:rPr>
            </w:pPr>
            <w:r>
              <w:rPr>
                <w:rFonts w:ascii="Arial" w:hAnsi="Arial" w:cs="Arial"/>
                <w:sz w:val="18"/>
                <w:szCs w:val="18"/>
              </w:rPr>
              <w:t>allowedValues: N/A</w:t>
            </w:r>
          </w:p>
          <w:p w14:paraId="5F991B70" w14:textId="77777777" w:rsidR="00F1797C" w:rsidRDefault="00F1797C" w:rsidP="00170716">
            <w:pPr>
              <w:pStyle w:val="TAL"/>
              <w:rPr>
                <w:lang w:val="en-US"/>
              </w:rPr>
            </w:pPr>
          </w:p>
        </w:tc>
        <w:tc>
          <w:tcPr>
            <w:tcW w:w="1984" w:type="dxa"/>
          </w:tcPr>
          <w:p w14:paraId="0FBE793F"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193E2C66"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multiplicity: 1</w:t>
            </w:r>
            <w:r>
              <w:rPr>
                <w:rFonts w:ascii="Arial" w:hAnsi="Arial"/>
                <w:sz w:val="18"/>
                <w:szCs w:val="18"/>
              </w:rPr>
              <w:t>..*</w:t>
            </w:r>
          </w:p>
          <w:p w14:paraId="0139F59D" w14:textId="77777777" w:rsidR="00F1797C" w:rsidRPr="00D016EE" w:rsidRDefault="00F1797C" w:rsidP="00170716">
            <w:pPr>
              <w:pStyle w:val="TAL"/>
              <w:rPr>
                <w:szCs w:val="18"/>
              </w:rPr>
            </w:pPr>
            <w:r w:rsidRPr="00D016EE">
              <w:rPr>
                <w:szCs w:val="18"/>
              </w:rPr>
              <w:t>isOrdered: False</w:t>
            </w:r>
          </w:p>
          <w:p w14:paraId="27903020" w14:textId="77777777" w:rsidR="00F1797C" w:rsidRPr="00D016EE" w:rsidRDefault="00F1797C" w:rsidP="00170716">
            <w:pPr>
              <w:pStyle w:val="TAL"/>
              <w:rPr>
                <w:szCs w:val="18"/>
              </w:rPr>
            </w:pPr>
            <w:r w:rsidRPr="00D016EE">
              <w:rPr>
                <w:szCs w:val="18"/>
              </w:rPr>
              <w:t xml:space="preserve">isUnique: </w:t>
            </w:r>
            <w:r w:rsidRPr="00C54E52">
              <w:rPr>
                <w:szCs w:val="18"/>
              </w:rPr>
              <w:t>True</w:t>
            </w:r>
          </w:p>
          <w:p w14:paraId="6192F5EB"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defaultValue: None</w:t>
            </w:r>
          </w:p>
          <w:p w14:paraId="5DF129D9"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4BEA03A5" w14:textId="77777777" w:rsidTr="00170716">
        <w:trPr>
          <w:gridBefore w:val="1"/>
          <w:wBefore w:w="32" w:type="dxa"/>
          <w:cantSplit/>
          <w:jc w:val="center"/>
        </w:trPr>
        <w:tc>
          <w:tcPr>
            <w:tcW w:w="2547" w:type="dxa"/>
          </w:tcPr>
          <w:p w14:paraId="1EA0A7B7" w14:textId="77777777" w:rsidR="00F1797C" w:rsidRPr="00BE14BD" w:rsidRDefault="00F1797C" w:rsidP="00170716">
            <w:pPr>
              <w:pStyle w:val="TAL"/>
              <w:rPr>
                <w:rFonts w:cs="Arial"/>
              </w:rPr>
            </w:pPr>
            <w:r>
              <w:rPr>
                <w:rFonts w:ascii="Courier New" w:hAnsi="Courier New" w:cs="Courier New"/>
                <w:color w:val="000000"/>
                <w:szCs w:val="18"/>
                <w:lang w:eastAsia="zh-CN"/>
              </w:rPr>
              <w:t>cAGIdList</w:t>
            </w:r>
          </w:p>
        </w:tc>
        <w:tc>
          <w:tcPr>
            <w:tcW w:w="5245" w:type="dxa"/>
          </w:tcPr>
          <w:p w14:paraId="144ED393" w14:textId="77777777" w:rsidR="00F1797C" w:rsidRDefault="00F1797C" w:rsidP="00170716">
            <w:pPr>
              <w:pStyle w:val="TAL"/>
            </w:pPr>
            <w:r>
              <w:rPr>
                <w:rFonts w:hint="eastAsia"/>
                <w:lang w:eastAsia="zh-CN"/>
              </w:rPr>
              <w:t>I</w:t>
            </w:r>
            <w:r>
              <w:rPr>
                <w:lang w:eastAsia="zh-CN"/>
              </w:rPr>
              <w:t xml:space="preserve">t identifies </w:t>
            </w:r>
            <w:r w:rsidRPr="009F5242">
              <w:rPr>
                <w:rFonts w:eastAsia="微软雅黑"/>
              </w:rPr>
              <w:t xml:space="preserve">a CAG list containing up to </w:t>
            </w:r>
            <w:r>
              <w:rPr>
                <w:rFonts w:eastAsia="微软雅黑"/>
              </w:rPr>
              <w:t>256</w:t>
            </w:r>
            <w:r w:rsidRPr="009F5242">
              <w:rPr>
                <w:rFonts w:eastAsia="微软雅黑"/>
              </w:rPr>
              <w:t xml:space="preserve"> CAG-identifiers</w:t>
            </w:r>
            <w:r>
              <w:rPr>
                <w:rFonts w:eastAsia="微软雅黑" w:hint="eastAsia"/>
                <w:lang w:eastAsia="zh-CN"/>
              </w:rPr>
              <w:t xml:space="preserve"> per</w:t>
            </w:r>
            <w:r>
              <w:rPr>
                <w:rFonts w:eastAsia="微软雅黑"/>
              </w:rPr>
              <w:t xml:space="preserve"> </w:t>
            </w:r>
            <w:r>
              <w:rPr>
                <w:rFonts w:eastAsia="微软雅黑" w:hint="eastAsia"/>
                <w:lang w:eastAsia="zh-CN"/>
              </w:rPr>
              <w:t>UE</w:t>
            </w:r>
            <w:r>
              <w:rPr>
                <w:rFonts w:eastAsia="微软雅黑"/>
              </w:rPr>
              <w:t xml:space="preserve"> </w:t>
            </w:r>
            <w:r>
              <w:rPr>
                <w:rFonts w:eastAsia="微软雅黑" w:hint="eastAsia"/>
                <w:lang w:eastAsia="zh-CN"/>
              </w:rPr>
              <w:t>or</w:t>
            </w:r>
            <w:r>
              <w:rPr>
                <w:rFonts w:eastAsia="微软雅黑"/>
              </w:rPr>
              <w:t xml:space="preserve"> </w:t>
            </w:r>
            <w:r w:rsidRPr="009F5242">
              <w:rPr>
                <w:rFonts w:eastAsia="微软雅黑"/>
              </w:rPr>
              <w:t>up to</w:t>
            </w:r>
            <w:r>
              <w:rPr>
                <w:rFonts w:eastAsia="微软雅黑"/>
              </w:rPr>
              <w:t xml:space="preserve"> 12</w:t>
            </w:r>
            <w:r w:rsidRPr="009F5242">
              <w:rPr>
                <w:rFonts w:eastAsia="微软雅黑"/>
              </w:rPr>
              <w:t xml:space="preserve"> CAG-identifiers</w:t>
            </w:r>
            <w:r>
              <w:rPr>
                <w:rFonts w:eastAsia="微软雅黑"/>
              </w:rPr>
              <w:t xml:space="preserve"> </w:t>
            </w:r>
            <w:r>
              <w:rPr>
                <w:rFonts w:eastAsia="微软雅黑" w:hint="eastAsia"/>
                <w:lang w:eastAsia="zh-CN"/>
              </w:rPr>
              <w:t>per</w:t>
            </w:r>
            <w:r>
              <w:rPr>
                <w:rFonts w:eastAsia="微软雅黑"/>
              </w:rPr>
              <w:t xml:space="preserve"> </w:t>
            </w:r>
            <w:r>
              <w:rPr>
                <w:rFonts w:eastAsia="微软雅黑"/>
                <w:lang w:eastAsia="zh-CN"/>
              </w:rPr>
              <w:t>cell</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p>
          <w:p w14:paraId="2F177BCE" w14:textId="77777777" w:rsidR="00F1797C" w:rsidRDefault="00F1797C" w:rsidP="00170716">
            <w:pPr>
              <w:pStyle w:val="TAL"/>
              <w:rPr>
                <w:lang w:eastAsia="zh-CN"/>
              </w:rPr>
            </w:pPr>
            <w:r>
              <w:rPr>
                <w:lang w:eastAsia="zh-CN"/>
              </w:rPr>
              <w:t>CAG ID is used to combine with PLMN ID to identify a PNI-NPN.</w:t>
            </w:r>
          </w:p>
          <w:p w14:paraId="32F559AA" w14:textId="77777777" w:rsidR="00F1797C" w:rsidRDefault="00F1797C" w:rsidP="00170716">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097DA1B5" w14:textId="77777777" w:rsidR="00F1797C" w:rsidRPr="003E643B" w:rsidRDefault="00F1797C" w:rsidP="00170716">
            <w:pPr>
              <w:pStyle w:val="TAL"/>
              <w:rPr>
                <w:rFonts w:eastAsia="Yu Mincho"/>
              </w:rPr>
            </w:pPr>
          </w:p>
          <w:p w14:paraId="33B15327" w14:textId="77777777" w:rsidR="00F1797C" w:rsidRDefault="00F1797C" w:rsidP="00170716">
            <w:pPr>
              <w:rPr>
                <w:rFonts w:ascii="Arial" w:hAnsi="Arial" w:cs="Arial"/>
                <w:sz w:val="18"/>
                <w:szCs w:val="18"/>
              </w:rPr>
            </w:pPr>
            <w:r>
              <w:rPr>
                <w:rFonts w:ascii="Arial" w:hAnsi="Arial" w:cs="Arial"/>
                <w:sz w:val="18"/>
                <w:szCs w:val="18"/>
              </w:rPr>
              <w:t>allowedValues: N/A</w:t>
            </w:r>
          </w:p>
          <w:p w14:paraId="34CFD410" w14:textId="77777777" w:rsidR="00F1797C" w:rsidRDefault="00F1797C" w:rsidP="00170716">
            <w:pPr>
              <w:pStyle w:val="TAL"/>
              <w:rPr>
                <w:lang w:val="en-US"/>
              </w:rPr>
            </w:pPr>
          </w:p>
        </w:tc>
        <w:tc>
          <w:tcPr>
            <w:tcW w:w="1984" w:type="dxa"/>
          </w:tcPr>
          <w:p w14:paraId="24073BF0" w14:textId="77777777" w:rsidR="00F1797C" w:rsidRPr="00D016EE" w:rsidRDefault="00F1797C" w:rsidP="00170716">
            <w:pPr>
              <w:pStyle w:val="TAL"/>
              <w:rPr>
                <w:szCs w:val="18"/>
              </w:rPr>
            </w:pPr>
            <w:r w:rsidRPr="00D016EE">
              <w:rPr>
                <w:szCs w:val="18"/>
              </w:rPr>
              <w:t>type: String</w:t>
            </w:r>
          </w:p>
          <w:p w14:paraId="44931CA9" w14:textId="77777777" w:rsidR="00F1797C" w:rsidRPr="00D016EE" w:rsidRDefault="00F1797C" w:rsidP="00170716">
            <w:pPr>
              <w:pStyle w:val="TAL"/>
              <w:rPr>
                <w:szCs w:val="18"/>
              </w:rPr>
            </w:pPr>
            <w:r w:rsidRPr="00D016EE">
              <w:rPr>
                <w:szCs w:val="18"/>
              </w:rPr>
              <w:t>multiplicity: 0..256</w:t>
            </w:r>
          </w:p>
          <w:p w14:paraId="5ABF5B41"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7A1CC0F9"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isUnique: True</w:t>
            </w:r>
          </w:p>
          <w:p w14:paraId="3C241408" w14:textId="77777777" w:rsidR="00F1797C" w:rsidRPr="00D016EE" w:rsidRDefault="00F1797C" w:rsidP="00170716">
            <w:pPr>
              <w:pStyle w:val="TAL"/>
              <w:rPr>
                <w:szCs w:val="18"/>
              </w:rPr>
            </w:pPr>
            <w:r w:rsidRPr="00D016EE">
              <w:rPr>
                <w:szCs w:val="18"/>
              </w:rPr>
              <w:t>defaultValue: None</w:t>
            </w:r>
          </w:p>
          <w:p w14:paraId="4F214F3F"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43055E85" w14:textId="77777777" w:rsidTr="00170716">
        <w:trPr>
          <w:gridBefore w:val="1"/>
          <w:wBefore w:w="32" w:type="dxa"/>
          <w:cantSplit/>
          <w:jc w:val="center"/>
        </w:trPr>
        <w:tc>
          <w:tcPr>
            <w:tcW w:w="2547" w:type="dxa"/>
          </w:tcPr>
          <w:p w14:paraId="6B9AB006" w14:textId="77777777" w:rsidR="00F1797C" w:rsidRPr="00BE14BD" w:rsidRDefault="00F1797C" w:rsidP="00170716">
            <w:pPr>
              <w:pStyle w:val="TAL"/>
              <w:rPr>
                <w:rFonts w:cs="Arial"/>
              </w:rPr>
            </w:pPr>
            <w:r>
              <w:rPr>
                <w:rFonts w:ascii="Courier New" w:hAnsi="Courier New" w:cs="Courier New"/>
                <w:color w:val="000000"/>
                <w:szCs w:val="18"/>
                <w:lang w:eastAsia="zh-CN"/>
              </w:rPr>
              <w:t>nIDList</w:t>
            </w:r>
          </w:p>
        </w:tc>
        <w:tc>
          <w:tcPr>
            <w:tcW w:w="5245" w:type="dxa"/>
          </w:tcPr>
          <w:p w14:paraId="285FC347" w14:textId="77777777" w:rsidR="00F1797C" w:rsidRDefault="00F1797C" w:rsidP="00170716">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w:t>
            </w:r>
            <w:r>
              <w:rPr>
                <w:rFonts w:eastAsia="微软雅黑"/>
              </w:rPr>
              <w:t>16</w:t>
            </w:r>
            <w:r w:rsidRPr="009F5242">
              <w:rPr>
                <w:rFonts w:eastAsia="微软雅黑"/>
              </w:rPr>
              <w:t xml:space="preserve"> </w:t>
            </w:r>
            <w:r>
              <w:rPr>
                <w:rFonts w:eastAsia="微软雅黑"/>
              </w:rPr>
              <w:t>NID</w:t>
            </w:r>
            <w:r w:rsidRPr="009F5242">
              <w:rPr>
                <w:rFonts w:eastAsia="微软雅黑"/>
              </w:rPr>
              <w:t>s</w:t>
            </w:r>
            <w:r>
              <w:rPr>
                <w:rFonts w:eastAsia="微软雅黑"/>
              </w:rPr>
              <w:t>,</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38</w:t>
            </w:r>
            <w:r w:rsidRPr="009F5242">
              <w:rPr>
                <w:rFonts w:eastAsia="微软雅黑"/>
              </w:rPr>
              <w:t>].</w:t>
            </w:r>
            <w:r>
              <w:rPr>
                <w:rFonts w:eastAsia="微软雅黑"/>
              </w:rPr>
              <w:br/>
            </w:r>
            <w:r>
              <w:rPr>
                <w:lang w:eastAsia="zh-CN"/>
              </w:rPr>
              <w:t xml:space="preserve">NID is used to combine with PLMN ID to identify an SNPN. </w:t>
            </w:r>
          </w:p>
          <w:p w14:paraId="7CD34040" w14:textId="77777777" w:rsidR="00F1797C" w:rsidRDefault="00F1797C" w:rsidP="00170716">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4F54BFB3" w14:textId="77777777" w:rsidR="00F1797C" w:rsidRDefault="00F1797C" w:rsidP="00170716">
            <w:pPr>
              <w:pStyle w:val="TAL"/>
              <w:rPr>
                <w:lang w:val="en-US"/>
              </w:rPr>
            </w:pPr>
          </w:p>
        </w:tc>
        <w:tc>
          <w:tcPr>
            <w:tcW w:w="1984" w:type="dxa"/>
          </w:tcPr>
          <w:p w14:paraId="014B17F6" w14:textId="77777777" w:rsidR="00F1797C" w:rsidRPr="00D016EE" w:rsidRDefault="00F1797C" w:rsidP="00170716">
            <w:pPr>
              <w:pStyle w:val="TAL"/>
              <w:rPr>
                <w:szCs w:val="18"/>
              </w:rPr>
            </w:pPr>
            <w:r w:rsidRPr="00D016EE">
              <w:rPr>
                <w:szCs w:val="18"/>
              </w:rPr>
              <w:t>type: String</w:t>
            </w:r>
          </w:p>
          <w:p w14:paraId="38E2FB5B" w14:textId="77777777" w:rsidR="00F1797C" w:rsidRPr="00D016EE" w:rsidRDefault="00F1797C" w:rsidP="00170716">
            <w:pPr>
              <w:pStyle w:val="TAL"/>
              <w:rPr>
                <w:szCs w:val="18"/>
              </w:rPr>
            </w:pPr>
            <w:r w:rsidRPr="00D016EE">
              <w:rPr>
                <w:szCs w:val="18"/>
              </w:rPr>
              <w:t>multiplicity: 0..16</w:t>
            </w:r>
          </w:p>
          <w:p w14:paraId="76D1945E"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6135DC4C" w14:textId="77777777" w:rsidR="00F1797C" w:rsidRPr="00C54E52" w:rsidRDefault="00F1797C" w:rsidP="00170716">
            <w:pPr>
              <w:keepNext/>
              <w:keepLines/>
              <w:spacing w:after="0"/>
              <w:rPr>
                <w:rFonts w:ascii="Arial" w:hAnsi="Arial"/>
                <w:sz w:val="18"/>
                <w:szCs w:val="18"/>
              </w:rPr>
            </w:pPr>
            <w:r w:rsidRPr="00C54E52">
              <w:rPr>
                <w:rFonts w:ascii="Arial" w:hAnsi="Arial"/>
                <w:sz w:val="18"/>
                <w:szCs w:val="18"/>
              </w:rPr>
              <w:t>isUnique: True</w:t>
            </w:r>
          </w:p>
          <w:p w14:paraId="6A513D14" w14:textId="77777777" w:rsidR="00F1797C" w:rsidRPr="00D016EE" w:rsidRDefault="00F1797C" w:rsidP="00170716">
            <w:pPr>
              <w:pStyle w:val="TAL"/>
              <w:rPr>
                <w:szCs w:val="18"/>
              </w:rPr>
            </w:pPr>
            <w:r w:rsidRPr="00D016EE">
              <w:rPr>
                <w:szCs w:val="18"/>
              </w:rPr>
              <w:t>defaultValue: None</w:t>
            </w:r>
          </w:p>
          <w:p w14:paraId="49A11091"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4299E06E" w14:textId="77777777" w:rsidTr="00170716">
        <w:trPr>
          <w:gridBefore w:val="1"/>
          <w:wBefore w:w="32" w:type="dxa"/>
          <w:cantSplit/>
          <w:jc w:val="center"/>
        </w:trPr>
        <w:tc>
          <w:tcPr>
            <w:tcW w:w="2547" w:type="dxa"/>
          </w:tcPr>
          <w:p w14:paraId="4007F7F9" w14:textId="77777777" w:rsidR="00F1797C" w:rsidRPr="00BE14BD" w:rsidRDefault="00F1797C" w:rsidP="00170716">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0CC0D544" w14:textId="77777777" w:rsidR="00F1797C" w:rsidRDefault="00F1797C" w:rsidP="00170716">
            <w:pPr>
              <w:pStyle w:val="TAL"/>
              <w:rPr>
                <w:lang w:val="en-US"/>
              </w:rPr>
            </w:pPr>
            <w:r>
              <w:rPr>
                <w:rFonts w:cs="Arial"/>
                <w:iCs/>
                <w:szCs w:val="18"/>
              </w:rPr>
              <w:t xml:space="preserve">It defines which NPN </w:t>
            </w:r>
            <w:r>
              <w:rPr>
                <w:lang w:val="en-US"/>
              </w:rPr>
              <w:t>that the subscriber of the session to be recorded uses as selected NPN.</w:t>
            </w:r>
          </w:p>
          <w:p w14:paraId="5CC241F5" w14:textId="77777777" w:rsidR="00F1797C" w:rsidRDefault="00F1797C" w:rsidP="00170716">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23692CF2" w14:textId="77777777" w:rsidR="00F1797C" w:rsidRDefault="00F1797C" w:rsidP="00170716">
            <w:pPr>
              <w:keepNext/>
              <w:keepLines/>
              <w:spacing w:after="0"/>
              <w:rPr>
                <w:rFonts w:ascii="Arial" w:hAnsi="Arial"/>
                <w:sz w:val="18"/>
                <w:szCs w:val="18"/>
              </w:rPr>
            </w:pPr>
            <w:r>
              <w:rPr>
                <w:rFonts w:ascii="Arial" w:hAnsi="Arial"/>
                <w:sz w:val="18"/>
                <w:szCs w:val="18"/>
              </w:rPr>
              <w:t>type: NpnId</w:t>
            </w:r>
          </w:p>
          <w:p w14:paraId="14EE0AB2" w14:textId="77777777" w:rsidR="00F1797C" w:rsidRDefault="00F1797C" w:rsidP="00170716">
            <w:pPr>
              <w:keepNext/>
              <w:keepLines/>
              <w:spacing w:after="0"/>
              <w:rPr>
                <w:rFonts w:ascii="Arial" w:hAnsi="Arial"/>
                <w:sz w:val="18"/>
                <w:szCs w:val="18"/>
              </w:rPr>
            </w:pPr>
            <w:r>
              <w:rPr>
                <w:rFonts w:ascii="Arial" w:hAnsi="Arial"/>
                <w:sz w:val="18"/>
                <w:szCs w:val="18"/>
              </w:rPr>
              <w:t>multiplicity: 0..1</w:t>
            </w:r>
          </w:p>
          <w:p w14:paraId="0B1D0CC8" w14:textId="77777777" w:rsidR="00F1797C" w:rsidRPr="00D016EE" w:rsidRDefault="00F1797C" w:rsidP="00170716">
            <w:pPr>
              <w:pStyle w:val="TAL"/>
              <w:rPr>
                <w:szCs w:val="18"/>
              </w:rPr>
            </w:pPr>
            <w:r w:rsidRPr="00D016EE">
              <w:rPr>
                <w:szCs w:val="18"/>
              </w:rPr>
              <w:t>isOrdered: N/A</w:t>
            </w:r>
          </w:p>
          <w:p w14:paraId="74801E62" w14:textId="77777777" w:rsidR="00F1797C" w:rsidRPr="00D016EE" w:rsidRDefault="00F1797C" w:rsidP="00170716">
            <w:pPr>
              <w:pStyle w:val="TAL"/>
              <w:rPr>
                <w:szCs w:val="18"/>
              </w:rPr>
            </w:pPr>
            <w:r w:rsidRPr="00D016EE">
              <w:rPr>
                <w:szCs w:val="18"/>
              </w:rPr>
              <w:t>isUnique: N/A</w:t>
            </w:r>
          </w:p>
          <w:p w14:paraId="721A8B9C" w14:textId="77777777" w:rsidR="00F1797C" w:rsidRDefault="00F1797C" w:rsidP="00170716">
            <w:pPr>
              <w:keepNext/>
              <w:keepLines/>
              <w:spacing w:after="0"/>
              <w:rPr>
                <w:rFonts w:ascii="Arial" w:hAnsi="Arial"/>
                <w:sz w:val="18"/>
                <w:szCs w:val="18"/>
              </w:rPr>
            </w:pPr>
            <w:r>
              <w:rPr>
                <w:rFonts w:ascii="Arial" w:hAnsi="Arial"/>
                <w:sz w:val="18"/>
                <w:szCs w:val="18"/>
              </w:rPr>
              <w:t>defaultValue: None</w:t>
            </w:r>
          </w:p>
          <w:p w14:paraId="7F6AE32B" w14:textId="77777777" w:rsidR="00F1797C" w:rsidRPr="00D016EE" w:rsidRDefault="00F1797C" w:rsidP="00170716">
            <w:pPr>
              <w:keepNext/>
              <w:keepLines/>
              <w:spacing w:after="0"/>
              <w:rPr>
                <w:rFonts w:ascii="Arial" w:hAnsi="Arial"/>
                <w:sz w:val="18"/>
                <w:szCs w:val="18"/>
              </w:rPr>
            </w:pPr>
            <w:r w:rsidRPr="00D016EE">
              <w:rPr>
                <w:rFonts w:ascii="Arial" w:hAnsi="Arial"/>
                <w:sz w:val="18"/>
                <w:szCs w:val="18"/>
              </w:rPr>
              <w:t>isNullable: False</w:t>
            </w:r>
          </w:p>
        </w:tc>
      </w:tr>
      <w:tr w:rsidR="00F1797C" w:rsidRPr="00B26339" w14:paraId="1806BC42" w14:textId="77777777" w:rsidTr="00170716">
        <w:trPr>
          <w:gridBefore w:val="1"/>
          <w:wBefore w:w="32" w:type="dxa"/>
          <w:cantSplit/>
          <w:jc w:val="center"/>
        </w:trPr>
        <w:tc>
          <w:tcPr>
            <w:tcW w:w="2547" w:type="dxa"/>
          </w:tcPr>
          <w:p w14:paraId="2443C6E3" w14:textId="77777777" w:rsidR="00F1797C" w:rsidRPr="00F32144" w:rsidRDefault="00F1797C" w:rsidP="00170716">
            <w:pPr>
              <w:pStyle w:val="TAL"/>
              <w:rPr>
                <w:rFonts w:ascii="Courier New" w:hAnsi="Courier New"/>
                <w:szCs w:val="18"/>
                <w:lang w:eastAsia="zh-CN"/>
              </w:rPr>
            </w:pPr>
            <w:r>
              <w:rPr>
                <w:rFonts w:cs="Arial"/>
                <w:szCs w:val="18"/>
              </w:rPr>
              <w:t>ueCoreMeasConfig</w:t>
            </w:r>
          </w:p>
        </w:tc>
        <w:tc>
          <w:tcPr>
            <w:tcW w:w="5245" w:type="dxa"/>
          </w:tcPr>
          <w:p w14:paraId="5731ADA8" w14:textId="77777777" w:rsidR="00F1797C" w:rsidRDefault="00F1797C" w:rsidP="00170716">
            <w:pPr>
              <w:pStyle w:val="TAL"/>
              <w:rPr>
                <w:rFonts w:cs="Arial"/>
                <w:iCs/>
                <w:szCs w:val="18"/>
              </w:rPr>
            </w:pPr>
            <w:r>
              <w:rPr>
                <w:szCs w:val="18"/>
              </w:rPr>
              <w:t>The set of parameters specific for 5GC UE level measurements configuration.</w:t>
            </w:r>
          </w:p>
        </w:tc>
        <w:tc>
          <w:tcPr>
            <w:tcW w:w="1984" w:type="dxa"/>
          </w:tcPr>
          <w:p w14:paraId="27DFF2E7" w14:textId="77777777" w:rsidR="00F1797C" w:rsidRPr="00B26339" w:rsidRDefault="00F1797C" w:rsidP="00170716">
            <w:pPr>
              <w:pStyle w:val="TAL"/>
            </w:pPr>
            <w:r w:rsidRPr="00B26339">
              <w:t xml:space="preserve">type: </w:t>
            </w:r>
            <w:r>
              <w:t>UECoreMeasConfig</w:t>
            </w:r>
          </w:p>
          <w:p w14:paraId="55765ED5" w14:textId="77777777" w:rsidR="00F1797C" w:rsidRPr="00B26339" w:rsidRDefault="00F1797C" w:rsidP="00170716">
            <w:pPr>
              <w:pStyle w:val="TAL"/>
            </w:pPr>
            <w:r w:rsidRPr="00B26339">
              <w:t xml:space="preserve">multiplicity: </w:t>
            </w:r>
            <w:r>
              <w:t>0..</w:t>
            </w:r>
            <w:r w:rsidRPr="00B26339">
              <w:t>1</w:t>
            </w:r>
          </w:p>
          <w:p w14:paraId="39210631" w14:textId="77777777" w:rsidR="00F1797C" w:rsidRPr="00B26339" w:rsidRDefault="00F1797C" w:rsidP="00170716">
            <w:pPr>
              <w:pStyle w:val="TAL"/>
            </w:pPr>
            <w:r w:rsidRPr="00B26339">
              <w:t>isOrdered: N/A</w:t>
            </w:r>
          </w:p>
          <w:p w14:paraId="42F76675" w14:textId="77777777" w:rsidR="00F1797C" w:rsidRPr="00B26339" w:rsidRDefault="00F1797C" w:rsidP="00170716">
            <w:pPr>
              <w:pStyle w:val="TAL"/>
              <w:rPr>
                <w:lang w:val="pt-BR"/>
              </w:rPr>
            </w:pPr>
            <w:r w:rsidRPr="00B26339">
              <w:rPr>
                <w:lang w:val="pt-BR"/>
              </w:rPr>
              <w:t>isUnique: N/A</w:t>
            </w:r>
          </w:p>
          <w:p w14:paraId="28227C7C" w14:textId="77777777" w:rsidR="00F1797C" w:rsidRPr="00B26339" w:rsidRDefault="00F1797C" w:rsidP="00170716">
            <w:pPr>
              <w:pStyle w:val="TAL"/>
              <w:rPr>
                <w:lang w:val="pt-BR"/>
              </w:rPr>
            </w:pPr>
            <w:r w:rsidRPr="00B26339">
              <w:rPr>
                <w:lang w:val="pt-BR"/>
              </w:rPr>
              <w:t>defaultValue: None</w:t>
            </w:r>
          </w:p>
          <w:p w14:paraId="4E0E5CB0" w14:textId="77777777" w:rsidR="00F1797C" w:rsidRDefault="00F1797C" w:rsidP="00170716">
            <w:pPr>
              <w:pStyle w:val="TAL"/>
            </w:pPr>
            <w:r w:rsidRPr="00B26339">
              <w:t>isNullable: False</w:t>
            </w:r>
          </w:p>
        </w:tc>
      </w:tr>
      <w:tr w:rsidR="00F1797C" w:rsidRPr="00B26339" w14:paraId="55DD0C7E" w14:textId="77777777" w:rsidTr="00170716">
        <w:trPr>
          <w:gridBefore w:val="1"/>
          <w:wBefore w:w="32" w:type="dxa"/>
          <w:cantSplit/>
          <w:jc w:val="center"/>
        </w:trPr>
        <w:tc>
          <w:tcPr>
            <w:tcW w:w="2547" w:type="dxa"/>
          </w:tcPr>
          <w:p w14:paraId="5570EE2B" w14:textId="77777777" w:rsidR="00F1797C" w:rsidRPr="00F32144" w:rsidRDefault="00F1797C" w:rsidP="00170716">
            <w:pPr>
              <w:pStyle w:val="TAL"/>
              <w:rPr>
                <w:rFonts w:ascii="Courier New" w:hAnsi="Courier New"/>
                <w:szCs w:val="18"/>
                <w:lang w:eastAsia="zh-CN"/>
              </w:rPr>
            </w:pPr>
            <w:r w:rsidRPr="00147FF9">
              <w:rPr>
                <w:rFonts w:cs="Arial"/>
              </w:rPr>
              <w:t>ue</w:t>
            </w:r>
            <w:r>
              <w:rPr>
                <w:rFonts w:cs="Arial"/>
              </w:rPr>
              <w:t>Core</w:t>
            </w:r>
            <w:r w:rsidRPr="00147FF9">
              <w:rPr>
                <w:rFonts w:cs="Arial"/>
              </w:rPr>
              <w:t>Measurements</w:t>
            </w:r>
          </w:p>
        </w:tc>
        <w:tc>
          <w:tcPr>
            <w:tcW w:w="5245" w:type="dxa"/>
          </w:tcPr>
          <w:p w14:paraId="686DB851" w14:textId="77777777" w:rsidR="00F1797C" w:rsidRPr="00E61963" w:rsidRDefault="00F1797C" w:rsidP="00170716">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5444ED51" w14:textId="77777777" w:rsidR="00F1797C" w:rsidRDefault="00F1797C" w:rsidP="00170716">
            <w:pPr>
              <w:pStyle w:val="TAL"/>
              <w:rPr>
                <w:szCs w:val="18"/>
              </w:rPr>
            </w:pPr>
          </w:p>
          <w:p w14:paraId="735119DC" w14:textId="77777777" w:rsidR="00F1797C" w:rsidRPr="00E61963" w:rsidRDefault="00F1797C" w:rsidP="00170716">
            <w:pPr>
              <w:pStyle w:val="TAL"/>
              <w:rPr>
                <w:szCs w:val="18"/>
              </w:rPr>
            </w:pPr>
            <w:r w:rsidRPr="00E61963">
              <w:rPr>
                <w:szCs w:val="18"/>
              </w:rPr>
              <w:t>allowedValues:</w:t>
            </w:r>
          </w:p>
          <w:p w14:paraId="0959FA2C" w14:textId="77777777" w:rsidR="00F1797C" w:rsidRPr="00E61963" w:rsidRDefault="00F1797C" w:rsidP="00170716">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BDF172A" w14:textId="77777777" w:rsidR="00F1797C" w:rsidRPr="00E61963" w:rsidRDefault="00F1797C" w:rsidP="00170716">
            <w:pPr>
              <w:pStyle w:val="TAL"/>
              <w:rPr>
                <w:szCs w:val="18"/>
              </w:rPr>
            </w:pPr>
          </w:p>
          <w:p w14:paraId="18889468" w14:textId="77777777" w:rsidR="00F1797C" w:rsidRPr="00E61963" w:rsidRDefault="00F1797C" w:rsidP="00170716">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4AB20DB5" w14:textId="77777777" w:rsidR="00F1797C" w:rsidRPr="00E61963" w:rsidRDefault="00F1797C" w:rsidP="0017071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"family.measurementName.subcounter" for measurement type with specified subcounter</w:t>
            </w:r>
          </w:p>
          <w:p w14:paraId="2BC4ADE0" w14:textId="77777777" w:rsidR="00F1797C" w:rsidRPr="00E61963" w:rsidRDefault="00F1797C" w:rsidP="0017071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34F2B0A" w14:textId="77777777" w:rsidR="00F1797C" w:rsidRPr="00E61963" w:rsidRDefault="00F1797C" w:rsidP="00170716">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 for measurement type without subcounters</w:t>
            </w:r>
          </w:p>
          <w:p w14:paraId="7F32EF1A" w14:textId="77777777" w:rsidR="00F1797C" w:rsidRDefault="00F1797C" w:rsidP="00170716">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600BBBCB" w14:textId="77777777" w:rsidR="00F1797C" w:rsidRPr="00F372A7" w:rsidRDefault="00F1797C" w:rsidP="00170716">
            <w:pPr>
              <w:pStyle w:val="B1"/>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3D30449F" w14:textId="77777777" w:rsidR="00F1797C" w:rsidRDefault="00F1797C" w:rsidP="00170716">
            <w:pPr>
              <w:pStyle w:val="TAL"/>
              <w:rPr>
                <w:rFonts w:cs="Arial"/>
                <w:iCs/>
                <w:szCs w:val="18"/>
              </w:rPr>
            </w:pPr>
          </w:p>
        </w:tc>
        <w:tc>
          <w:tcPr>
            <w:tcW w:w="1984" w:type="dxa"/>
          </w:tcPr>
          <w:p w14:paraId="7FC5547C" w14:textId="77777777" w:rsidR="00F1797C" w:rsidRPr="00D357DD" w:rsidRDefault="00F1797C" w:rsidP="00170716">
            <w:pPr>
              <w:pStyle w:val="TAL"/>
              <w:rPr>
                <w:rFonts w:cs="Arial"/>
                <w:szCs w:val="18"/>
              </w:rPr>
            </w:pPr>
            <w:r w:rsidRPr="00D357DD">
              <w:rPr>
                <w:rFonts w:cs="Arial"/>
                <w:szCs w:val="18"/>
              </w:rPr>
              <w:t>type: String</w:t>
            </w:r>
          </w:p>
          <w:p w14:paraId="50471940" w14:textId="77777777" w:rsidR="00F1797C" w:rsidRPr="00D357DD" w:rsidRDefault="00F1797C" w:rsidP="00170716">
            <w:pPr>
              <w:pStyle w:val="TAL"/>
              <w:rPr>
                <w:rFonts w:cs="Arial"/>
                <w:szCs w:val="18"/>
              </w:rPr>
            </w:pPr>
            <w:r w:rsidRPr="00D357DD">
              <w:rPr>
                <w:rFonts w:cs="Arial"/>
                <w:szCs w:val="18"/>
              </w:rPr>
              <w:t>multiplicity: 1..*</w:t>
            </w:r>
          </w:p>
          <w:p w14:paraId="52A07DFF" w14:textId="77777777" w:rsidR="00F1797C" w:rsidRPr="00D357DD" w:rsidRDefault="00F1797C" w:rsidP="00170716">
            <w:pPr>
              <w:pStyle w:val="TAL"/>
              <w:rPr>
                <w:rFonts w:cs="Arial"/>
                <w:szCs w:val="18"/>
              </w:rPr>
            </w:pPr>
            <w:r w:rsidRPr="00D357DD">
              <w:rPr>
                <w:rFonts w:cs="Arial"/>
                <w:szCs w:val="18"/>
              </w:rPr>
              <w:t>isOrdered: False</w:t>
            </w:r>
          </w:p>
          <w:p w14:paraId="720E7FFE" w14:textId="77777777" w:rsidR="00F1797C" w:rsidRPr="00D357DD" w:rsidRDefault="00F1797C" w:rsidP="00170716">
            <w:pPr>
              <w:pStyle w:val="TAL"/>
              <w:rPr>
                <w:rFonts w:cs="Arial"/>
                <w:szCs w:val="18"/>
              </w:rPr>
            </w:pPr>
            <w:r w:rsidRPr="00D357DD">
              <w:rPr>
                <w:rFonts w:cs="Arial"/>
                <w:szCs w:val="18"/>
              </w:rPr>
              <w:t>isUnique: True</w:t>
            </w:r>
          </w:p>
          <w:p w14:paraId="315123BE" w14:textId="77777777" w:rsidR="00F1797C" w:rsidRPr="00D357DD" w:rsidRDefault="00F1797C" w:rsidP="00170716">
            <w:pPr>
              <w:pStyle w:val="TAL"/>
              <w:rPr>
                <w:rFonts w:cs="Arial"/>
                <w:szCs w:val="18"/>
              </w:rPr>
            </w:pPr>
            <w:r w:rsidRPr="00D357DD">
              <w:rPr>
                <w:rFonts w:cs="Arial"/>
                <w:szCs w:val="18"/>
              </w:rPr>
              <w:t>defaultValue: None</w:t>
            </w:r>
          </w:p>
          <w:p w14:paraId="10D4FC3B" w14:textId="77777777" w:rsidR="00F1797C" w:rsidRDefault="00F1797C" w:rsidP="00170716">
            <w:pPr>
              <w:keepNext/>
              <w:keepLines/>
              <w:spacing w:after="0"/>
              <w:rPr>
                <w:rFonts w:ascii="Arial" w:hAnsi="Arial"/>
                <w:sz w:val="18"/>
                <w:szCs w:val="18"/>
              </w:rPr>
            </w:pPr>
            <w:r w:rsidRPr="00F372A7">
              <w:rPr>
                <w:rFonts w:ascii="Arial" w:hAnsi="Arial" w:cs="Arial"/>
                <w:sz w:val="18"/>
                <w:szCs w:val="18"/>
              </w:rPr>
              <w:t>isNullable: False</w:t>
            </w:r>
          </w:p>
        </w:tc>
      </w:tr>
      <w:tr w:rsidR="00F1797C" w:rsidRPr="00B26339" w14:paraId="4C083E52" w14:textId="77777777" w:rsidTr="00170716">
        <w:trPr>
          <w:gridBefore w:val="1"/>
          <w:wBefore w:w="32" w:type="dxa"/>
          <w:cantSplit/>
          <w:jc w:val="center"/>
        </w:trPr>
        <w:tc>
          <w:tcPr>
            <w:tcW w:w="2547" w:type="dxa"/>
          </w:tcPr>
          <w:p w14:paraId="1C352C4C" w14:textId="77777777" w:rsidR="00F1797C" w:rsidRPr="00F32144" w:rsidRDefault="00F1797C" w:rsidP="00170716">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3EF11003"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410029F7" w14:textId="77777777" w:rsidR="00F1797C" w:rsidRPr="00E61963" w:rsidRDefault="00F1797C" w:rsidP="00170716">
            <w:pPr>
              <w:tabs>
                <w:tab w:val="center" w:pos="1333"/>
              </w:tabs>
              <w:spacing w:after="0"/>
              <w:rPr>
                <w:rFonts w:ascii="Arial" w:hAnsi="Arial" w:cs="Arial"/>
                <w:sz w:val="18"/>
                <w:szCs w:val="18"/>
              </w:rPr>
            </w:pPr>
          </w:p>
          <w:p w14:paraId="3E56D1A1"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3B4F2B8" w14:textId="77777777" w:rsidR="00F1797C" w:rsidRPr="00E61963" w:rsidRDefault="00F1797C" w:rsidP="00170716">
            <w:pPr>
              <w:tabs>
                <w:tab w:val="center" w:pos="1333"/>
              </w:tabs>
              <w:spacing w:after="0"/>
              <w:rPr>
                <w:rFonts w:ascii="Arial" w:hAnsi="Arial" w:cs="Arial"/>
                <w:sz w:val="18"/>
                <w:szCs w:val="18"/>
              </w:rPr>
            </w:pPr>
          </w:p>
          <w:p w14:paraId="6FD03F87" w14:textId="77777777" w:rsidR="00F1797C" w:rsidRDefault="00F1797C" w:rsidP="00170716">
            <w:pPr>
              <w:pStyle w:val="TAL"/>
              <w:rPr>
                <w:rFonts w:cs="Arial"/>
                <w:iCs/>
                <w:szCs w:val="18"/>
              </w:rPr>
            </w:pPr>
            <w:r w:rsidRPr="00E61963">
              <w:rPr>
                <w:rFonts w:cs="Arial"/>
                <w:szCs w:val="18"/>
              </w:rPr>
              <w:t>allowedValues: Integer with a minimum value of 10</w:t>
            </w:r>
          </w:p>
        </w:tc>
        <w:tc>
          <w:tcPr>
            <w:tcW w:w="1984" w:type="dxa"/>
          </w:tcPr>
          <w:p w14:paraId="23221136"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type: Integer</w:t>
            </w:r>
          </w:p>
          <w:p w14:paraId="6CFAFF22"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multiplicity: 1</w:t>
            </w:r>
          </w:p>
          <w:p w14:paraId="741AB63B"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isOrdered: N/A</w:t>
            </w:r>
          </w:p>
          <w:p w14:paraId="3FCDF171"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isUnique: N/A</w:t>
            </w:r>
          </w:p>
          <w:p w14:paraId="5AB44734"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defaultValue: None</w:t>
            </w:r>
          </w:p>
          <w:p w14:paraId="511C76D9" w14:textId="77777777" w:rsidR="00F1797C" w:rsidRDefault="00F1797C" w:rsidP="00170716">
            <w:pPr>
              <w:keepNext/>
              <w:keepLines/>
              <w:spacing w:after="0"/>
              <w:rPr>
                <w:rFonts w:ascii="Arial" w:hAnsi="Arial"/>
                <w:sz w:val="18"/>
                <w:szCs w:val="18"/>
              </w:rPr>
            </w:pPr>
            <w:r w:rsidRPr="00E61963">
              <w:rPr>
                <w:rFonts w:ascii="Arial" w:hAnsi="Arial" w:cs="Arial"/>
                <w:sz w:val="18"/>
                <w:szCs w:val="18"/>
              </w:rPr>
              <w:t>isNullable: False</w:t>
            </w:r>
          </w:p>
        </w:tc>
      </w:tr>
      <w:tr w:rsidR="00F1797C" w:rsidRPr="00B26339" w14:paraId="51F698F3" w14:textId="77777777" w:rsidTr="00170716">
        <w:trPr>
          <w:gridBefore w:val="1"/>
          <w:wBefore w:w="32" w:type="dxa"/>
          <w:cantSplit/>
          <w:jc w:val="center"/>
        </w:trPr>
        <w:tc>
          <w:tcPr>
            <w:tcW w:w="2547" w:type="dxa"/>
          </w:tcPr>
          <w:p w14:paraId="734BA14F" w14:textId="77777777" w:rsidR="00F1797C" w:rsidRPr="00F32144" w:rsidRDefault="00F1797C" w:rsidP="00170716">
            <w:pPr>
              <w:pStyle w:val="TAL"/>
              <w:rPr>
                <w:rFonts w:ascii="Courier New" w:hAnsi="Courier New"/>
                <w:szCs w:val="18"/>
                <w:lang w:eastAsia="zh-CN"/>
              </w:rPr>
            </w:pPr>
            <w:r>
              <w:rPr>
                <w:rFonts w:cs="Arial"/>
              </w:rPr>
              <w:t>nfTypeToMeasure</w:t>
            </w:r>
          </w:p>
        </w:tc>
        <w:tc>
          <w:tcPr>
            <w:tcW w:w="5245" w:type="dxa"/>
          </w:tcPr>
          <w:p w14:paraId="37784584" w14:textId="77777777" w:rsidR="00F1797C" w:rsidRPr="00E61963" w:rsidRDefault="00F1797C" w:rsidP="00170716">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1C0FAF7F" w14:textId="77777777" w:rsidR="00F1797C" w:rsidRPr="00E61963" w:rsidRDefault="00F1797C" w:rsidP="00170716">
            <w:pPr>
              <w:tabs>
                <w:tab w:val="center" w:pos="1333"/>
              </w:tabs>
              <w:spacing w:after="0"/>
              <w:rPr>
                <w:rFonts w:ascii="Arial" w:hAnsi="Arial" w:cs="Arial"/>
                <w:sz w:val="18"/>
                <w:szCs w:val="18"/>
              </w:rPr>
            </w:pPr>
          </w:p>
          <w:p w14:paraId="20CC6D1C" w14:textId="77777777" w:rsidR="00F1797C" w:rsidRDefault="00F1797C" w:rsidP="00170716">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5D829A12"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765D88A4"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multiplicity: 1</w:t>
            </w:r>
          </w:p>
          <w:p w14:paraId="7D4FEF30"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isOrdered: N/A</w:t>
            </w:r>
          </w:p>
          <w:p w14:paraId="7E980F20"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isUnique: N/A</w:t>
            </w:r>
          </w:p>
          <w:p w14:paraId="2A894739" w14:textId="77777777" w:rsidR="00F1797C" w:rsidRPr="00E61963" w:rsidRDefault="00F1797C" w:rsidP="00170716">
            <w:pPr>
              <w:tabs>
                <w:tab w:val="center" w:pos="1333"/>
              </w:tabs>
              <w:spacing w:after="0"/>
              <w:rPr>
                <w:rFonts w:ascii="Arial" w:hAnsi="Arial" w:cs="Arial"/>
                <w:sz w:val="18"/>
                <w:szCs w:val="18"/>
              </w:rPr>
            </w:pPr>
            <w:r w:rsidRPr="00E61963">
              <w:rPr>
                <w:rFonts w:ascii="Arial" w:hAnsi="Arial" w:cs="Arial"/>
                <w:sz w:val="18"/>
                <w:szCs w:val="18"/>
              </w:rPr>
              <w:t>defaultValue: None</w:t>
            </w:r>
          </w:p>
          <w:p w14:paraId="6F7E0E46" w14:textId="77777777" w:rsidR="00F1797C" w:rsidRDefault="00F1797C" w:rsidP="00170716">
            <w:pPr>
              <w:keepNext/>
              <w:keepLines/>
              <w:spacing w:after="0"/>
              <w:rPr>
                <w:rFonts w:ascii="Arial" w:hAnsi="Arial"/>
                <w:sz w:val="18"/>
                <w:szCs w:val="18"/>
              </w:rPr>
            </w:pPr>
            <w:r w:rsidRPr="00E61963">
              <w:rPr>
                <w:rFonts w:ascii="Arial" w:hAnsi="Arial" w:cs="Arial"/>
                <w:sz w:val="18"/>
                <w:szCs w:val="18"/>
              </w:rPr>
              <w:t>isNullable: False</w:t>
            </w:r>
          </w:p>
        </w:tc>
      </w:tr>
      <w:tr w:rsidR="00F1797C" w:rsidRPr="00B26339" w14:paraId="577B9C6F" w14:textId="77777777" w:rsidTr="00170716">
        <w:trPr>
          <w:gridBefore w:val="1"/>
          <w:wBefore w:w="32" w:type="dxa"/>
          <w:cantSplit/>
          <w:jc w:val="center"/>
        </w:trPr>
        <w:tc>
          <w:tcPr>
            <w:tcW w:w="9776" w:type="dxa"/>
            <w:gridSpan w:val="3"/>
          </w:tcPr>
          <w:p w14:paraId="7C56967D"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20D82F0D"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等线"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091C018"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12831F4E"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B54AADC" w14:textId="77777777" w:rsidR="00F1797C" w:rsidRPr="0061649B" w:rsidRDefault="00F1797C" w:rsidP="00170716">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0A2B8441" w14:textId="77777777" w:rsidR="00F1797C" w:rsidRDefault="00F1797C" w:rsidP="00170716">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427D6C48" w14:textId="77777777" w:rsidR="00F1797C" w:rsidRDefault="00F1797C" w:rsidP="00170716">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60AFE89C" w14:textId="77777777" w:rsidR="00F1797C" w:rsidRPr="0061649B" w:rsidRDefault="00F1797C" w:rsidP="00170716">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t xml:space="preserve">The </w:t>
            </w:r>
            <w:r w:rsidRPr="00862394">
              <w:rPr>
                <w:rFonts w:ascii="Courier New" w:hAnsi="Courier New" w:cs="Courier New"/>
              </w:rPr>
              <w:t>ue</w:t>
            </w:r>
            <w:r>
              <w:rPr>
                <w:rFonts w:ascii="Courier New" w:hAnsi="Courier New" w:cs="Courier New"/>
              </w:rPr>
              <w:t>Core</w:t>
            </w:r>
            <w:r w:rsidRPr="00862394">
              <w:rPr>
                <w:rFonts w:ascii="Courier New" w:hAnsi="Courier New" w:cs="Courier New"/>
              </w:rPr>
              <w:t>MeasGranularityPeriod</w:t>
            </w:r>
            <w:r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3C2D4084" w14:textId="77777777" w:rsidR="00F1797C" w:rsidRDefault="00F1797C" w:rsidP="00F1797C">
      <w:pPr>
        <w:spacing w:after="0"/>
      </w:pPr>
    </w:p>
    <w:p w14:paraId="22C0894A" w14:textId="77777777" w:rsidR="00F1797C" w:rsidRPr="00F1797C" w:rsidRDefault="00F1797C" w:rsidP="00F1797C">
      <w:pPr>
        <w:rPr>
          <w:lang w:eastAsia="zh-CN"/>
        </w:rPr>
      </w:pPr>
    </w:p>
    <w:p w14:paraId="6AE53E66" w14:textId="5275EA1A" w:rsidR="00356422" w:rsidRPr="00F1797C" w:rsidRDefault="00356422" w:rsidP="00290BDF">
      <w:pPr>
        <w:pStyle w:val="PL"/>
        <w:overflowPunct w:val="0"/>
        <w:autoSpaceDE w:val="0"/>
        <w:autoSpaceDN w:val="0"/>
        <w:adjustRightInd w:val="0"/>
        <w:textAlignment w:val="baseline"/>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021B" w:rsidRPr="00CD4D69" w14:paraId="00C43C66" w14:textId="77777777" w:rsidTr="00D86059">
        <w:tc>
          <w:tcPr>
            <w:tcW w:w="9521" w:type="dxa"/>
            <w:shd w:val="clear" w:color="auto" w:fill="FFFFCC"/>
            <w:vAlign w:val="center"/>
          </w:tcPr>
          <w:p w14:paraId="4093CA49" w14:textId="6365DF7D" w:rsidR="0004021B" w:rsidRPr="00CD4D69" w:rsidRDefault="0004021B" w:rsidP="00D86059">
            <w:pPr>
              <w:jc w:val="center"/>
              <w:rPr>
                <w:rFonts w:ascii="Arial" w:eastAsia="宋体" w:hAnsi="Arial" w:cs="Arial"/>
                <w:b/>
                <w:bCs/>
                <w:sz w:val="28"/>
                <w:szCs w:val="28"/>
                <w:lang w:eastAsia="zh-CN"/>
              </w:rPr>
            </w:pPr>
            <w:r>
              <w:rPr>
                <w:rFonts w:ascii="Arial" w:eastAsia="宋体" w:hAnsi="Arial" w:cs="Arial"/>
                <w:b/>
                <w:bCs/>
                <w:sz w:val="28"/>
                <w:szCs w:val="28"/>
                <w:lang w:eastAsia="zh-CN"/>
              </w:rPr>
              <w:t>End of</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5962D14F" w14:textId="05570429" w:rsidR="00A21BCD" w:rsidRPr="0004021B" w:rsidRDefault="00A21BCD" w:rsidP="00A04921">
      <w:pPr>
        <w:keepNext/>
        <w:keepLines/>
        <w:overflowPunct w:val="0"/>
        <w:autoSpaceDE w:val="0"/>
        <w:autoSpaceDN w:val="0"/>
        <w:adjustRightInd w:val="0"/>
        <w:spacing w:before="120"/>
        <w:ind w:left="1134" w:hanging="1134"/>
        <w:textAlignment w:val="baseline"/>
        <w:outlineLvl w:val="2"/>
        <w:rPr>
          <w:noProof/>
        </w:rPr>
      </w:pPr>
    </w:p>
    <w:sectPr w:rsidR="00A21BCD" w:rsidRPr="0004021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46322" w14:textId="77777777" w:rsidR="00833865" w:rsidRDefault="00833865">
      <w:r>
        <w:separator/>
      </w:r>
    </w:p>
  </w:endnote>
  <w:endnote w:type="continuationSeparator" w:id="0">
    <w:p w14:paraId="3086E463" w14:textId="77777777" w:rsidR="00833865" w:rsidRDefault="008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AD7C7" w14:textId="77777777" w:rsidR="00833865" w:rsidRDefault="00833865">
      <w:r>
        <w:separator/>
      </w:r>
    </w:p>
  </w:footnote>
  <w:footnote w:type="continuationSeparator" w:id="0">
    <w:p w14:paraId="19B1E85A" w14:textId="77777777" w:rsidR="00833865" w:rsidRDefault="00833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86059" w:rsidRDefault="00D860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86059" w:rsidRDefault="00D860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86059" w:rsidRDefault="00D8605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86059" w:rsidRDefault="00D8605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4CC1B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2A04E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16A1C4"/>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10"/>
  </w:num>
  <w:num w:numId="11">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hitao">
    <w15:presenceInfo w15:providerId="None" w15:userId="lish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817"/>
    <w:rsid w:val="00032DDF"/>
    <w:rsid w:val="0004021B"/>
    <w:rsid w:val="00046F20"/>
    <w:rsid w:val="00071694"/>
    <w:rsid w:val="00091B3F"/>
    <w:rsid w:val="000A293D"/>
    <w:rsid w:val="000A6394"/>
    <w:rsid w:val="000B6EFE"/>
    <w:rsid w:val="000B7FED"/>
    <w:rsid w:val="000C038A"/>
    <w:rsid w:val="000C4FF7"/>
    <w:rsid w:val="000C6598"/>
    <w:rsid w:val="000D44B3"/>
    <w:rsid w:val="000E014D"/>
    <w:rsid w:val="000E08AE"/>
    <w:rsid w:val="000E3E94"/>
    <w:rsid w:val="000E769B"/>
    <w:rsid w:val="001023C2"/>
    <w:rsid w:val="00145D43"/>
    <w:rsid w:val="00146EB9"/>
    <w:rsid w:val="00151120"/>
    <w:rsid w:val="001517AF"/>
    <w:rsid w:val="00170CD7"/>
    <w:rsid w:val="00170D45"/>
    <w:rsid w:val="001721BB"/>
    <w:rsid w:val="00175BA0"/>
    <w:rsid w:val="0017782F"/>
    <w:rsid w:val="00182786"/>
    <w:rsid w:val="00192C46"/>
    <w:rsid w:val="001A08B3"/>
    <w:rsid w:val="001A7B60"/>
    <w:rsid w:val="001B52F0"/>
    <w:rsid w:val="001B6404"/>
    <w:rsid w:val="001B7A65"/>
    <w:rsid w:val="001D0F10"/>
    <w:rsid w:val="001D6D89"/>
    <w:rsid w:val="001E41F3"/>
    <w:rsid w:val="001F02BE"/>
    <w:rsid w:val="0020560A"/>
    <w:rsid w:val="00216F52"/>
    <w:rsid w:val="002258A1"/>
    <w:rsid w:val="00244592"/>
    <w:rsid w:val="00255441"/>
    <w:rsid w:val="0026004D"/>
    <w:rsid w:val="002640DD"/>
    <w:rsid w:val="0026780A"/>
    <w:rsid w:val="002719F6"/>
    <w:rsid w:val="0027301D"/>
    <w:rsid w:val="00275D12"/>
    <w:rsid w:val="002774AA"/>
    <w:rsid w:val="002831DF"/>
    <w:rsid w:val="00283EA9"/>
    <w:rsid w:val="00284FEB"/>
    <w:rsid w:val="002860C4"/>
    <w:rsid w:val="00290BDF"/>
    <w:rsid w:val="002912B4"/>
    <w:rsid w:val="00295621"/>
    <w:rsid w:val="00296E1A"/>
    <w:rsid w:val="0029784F"/>
    <w:rsid w:val="002B5741"/>
    <w:rsid w:val="002B6F19"/>
    <w:rsid w:val="002C4803"/>
    <w:rsid w:val="002E472E"/>
    <w:rsid w:val="002F21B1"/>
    <w:rsid w:val="002F344F"/>
    <w:rsid w:val="003026EF"/>
    <w:rsid w:val="00305409"/>
    <w:rsid w:val="00314D74"/>
    <w:rsid w:val="0032404C"/>
    <w:rsid w:val="0032636B"/>
    <w:rsid w:val="0034108E"/>
    <w:rsid w:val="00356422"/>
    <w:rsid w:val="003609EF"/>
    <w:rsid w:val="0036231A"/>
    <w:rsid w:val="0037108A"/>
    <w:rsid w:val="0037154B"/>
    <w:rsid w:val="00374DD4"/>
    <w:rsid w:val="0038027F"/>
    <w:rsid w:val="00382B96"/>
    <w:rsid w:val="00382D1E"/>
    <w:rsid w:val="00382E35"/>
    <w:rsid w:val="003922E7"/>
    <w:rsid w:val="003B020D"/>
    <w:rsid w:val="003B2266"/>
    <w:rsid w:val="003C127D"/>
    <w:rsid w:val="003C5EDF"/>
    <w:rsid w:val="003D1711"/>
    <w:rsid w:val="003D2473"/>
    <w:rsid w:val="003D6284"/>
    <w:rsid w:val="003D6AE7"/>
    <w:rsid w:val="003E1A36"/>
    <w:rsid w:val="003E28A9"/>
    <w:rsid w:val="003F6672"/>
    <w:rsid w:val="00405FBB"/>
    <w:rsid w:val="00410371"/>
    <w:rsid w:val="00410426"/>
    <w:rsid w:val="00414A55"/>
    <w:rsid w:val="00422D9F"/>
    <w:rsid w:val="004242F1"/>
    <w:rsid w:val="00425B74"/>
    <w:rsid w:val="00440111"/>
    <w:rsid w:val="004839C8"/>
    <w:rsid w:val="00491FAD"/>
    <w:rsid w:val="004A0A29"/>
    <w:rsid w:val="004A52C6"/>
    <w:rsid w:val="004A5D30"/>
    <w:rsid w:val="004B2C46"/>
    <w:rsid w:val="004B75B7"/>
    <w:rsid w:val="004E081E"/>
    <w:rsid w:val="004E1C2A"/>
    <w:rsid w:val="004E3175"/>
    <w:rsid w:val="005009D9"/>
    <w:rsid w:val="00513946"/>
    <w:rsid w:val="0051580D"/>
    <w:rsid w:val="0052613A"/>
    <w:rsid w:val="0053021C"/>
    <w:rsid w:val="00531129"/>
    <w:rsid w:val="00545472"/>
    <w:rsid w:val="00547111"/>
    <w:rsid w:val="00560E9A"/>
    <w:rsid w:val="00564CB8"/>
    <w:rsid w:val="0056500F"/>
    <w:rsid w:val="005866C5"/>
    <w:rsid w:val="005905AC"/>
    <w:rsid w:val="00592D74"/>
    <w:rsid w:val="005A7A10"/>
    <w:rsid w:val="005B59A3"/>
    <w:rsid w:val="005E2C44"/>
    <w:rsid w:val="005F37C9"/>
    <w:rsid w:val="005F5823"/>
    <w:rsid w:val="00600FF2"/>
    <w:rsid w:val="00620A26"/>
    <w:rsid w:val="00621188"/>
    <w:rsid w:val="006257ED"/>
    <w:rsid w:val="00637F9A"/>
    <w:rsid w:val="00646832"/>
    <w:rsid w:val="0065536E"/>
    <w:rsid w:val="00660B9C"/>
    <w:rsid w:val="00665C47"/>
    <w:rsid w:val="00666713"/>
    <w:rsid w:val="0068622F"/>
    <w:rsid w:val="00695808"/>
    <w:rsid w:val="006B34CD"/>
    <w:rsid w:val="006B46FB"/>
    <w:rsid w:val="006C5D39"/>
    <w:rsid w:val="006D7AAE"/>
    <w:rsid w:val="006E21FB"/>
    <w:rsid w:val="006E5AF9"/>
    <w:rsid w:val="006F34F2"/>
    <w:rsid w:val="00706FC8"/>
    <w:rsid w:val="00711C82"/>
    <w:rsid w:val="007244D8"/>
    <w:rsid w:val="00724B10"/>
    <w:rsid w:val="0075508B"/>
    <w:rsid w:val="00755EAE"/>
    <w:rsid w:val="007579D4"/>
    <w:rsid w:val="007666EF"/>
    <w:rsid w:val="0077201F"/>
    <w:rsid w:val="00776C35"/>
    <w:rsid w:val="0078554D"/>
    <w:rsid w:val="00785599"/>
    <w:rsid w:val="00792342"/>
    <w:rsid w:val="00792DC6"/>
    <w:rsid w:val="0079544F"/>
    <w:rsid w:val="007977A8"/>
    <w:rsid w:val="007B512A"/>
    <w:rsid w:val="007C2097"/>
    <w:rsid w:val="007D6A07"/>
    <w:rsid w:val="007E66C6"/>
    <w:rsid w:val="007F7259"/>
    <w:rsid w:val="008040A8"/>
    <w:rsid w:val="00817063"/>
    <w:rsid w:val="008279FA"/>
    <w:rsid w:val="00833865"/>
    <w:rsid w:val="008371A4"/>
    <w:rsid w:val="00844DBE"/>
    <w:rsid w:val="00850DA2"/>
    <w:rsid w:val="008577A8"/>
    <w:rsid w:val="008626E7"/>
    <w:rsid w:val="00870EE7"/>
    <w:rsid w:val="0088073E"/>
    <w:rsid w:val="00880A55"/>
    <w:rsid w:val="008863B9"/>
    <w:rsid w:val="008A45A6"/>
    <w:rsid w:val="008A6037"/>
    <w:rsid w:val="008B7764"/>
    <w:rsid w:val="008B7D6C"/>
    <w:rsid w:val="008D39FE"/>
    <w:rsid w:val="008E59AB"/>
    <w:rsid w:val="008F3789"/>
    <w:rsid w:val="008F65AA"/>
    <w:rsid w:val="008F686C"/>
    <w:rsid w:val="009025DA"/>
    <w:rsid w:val="009140D8"/>
    <w:rsid w:val="009148DE"/>
    <w:rsid w:val="0092048C"/>
    <w:rsid w:val="00920979"/>
    <w:rsid w:val="009230BE"/>
    <w:rsid w:val="00935A1C"/>
    <w:rsid w:val="00941E30"/>
    <w:rsid w:val="00942398"/>
    <w:rsid w:val="00944CE3"/>
    <w:rsid w:val="00957BB6"/>
    <w:rsid w:val="00957EAD"/>
    <w:rsid w:val="00963A03"/>
    <w:rsid w:val="00967352"/>
    <w:rsid w:val="00970869"/>
    <w:rsid w:val="009777D9"/>
    <w:rsid w:val="00991B88"/>
    <w:rsid w:val="009950CA"/>
    <w:rsid w:val="009A5753"/>
    <w:rsid w:val="009A579D"/>
    <w:rsid w:val="009B37D8"/>
    <w:rsid w:val="009B7F0D"/>
    <w:rsid w:val="009D0D20"/>
    <w:rsid w:val="009E3297"/>
    <w:rsid w:val="009E5D8E"/>
    <w:rsid w:val="009F6D2B"/>
    <w:rsid w:val="009F734F"/>
    <w:rsid w:val="00A04921"/>
    <w:rsid w:val="00A1069F"/>
    <w:rsid w:val="00A21BCD"/>
    <w:rsid w:val="00A22E23"/>
    <w:rsid w:val="00A246B6"/>
    <w:rsid w:val="00A323EF"/>
    <w:rsid w:val="00A40DF1"/>
    <w:rsid w:val="00A47E70"/>
    <w:rsid w:val="00A50CF0"/>
    <w:rsid w:val="00A5439C"/>
    <w:rsid w:val="00A6291C"/>
    <w:rsid w:val="00A66E5F"/>
    <w:rsid w:val="00A7671C"/>
    <w:rsid w:val="00A83E06"/>
    <w:rsid w:val="00A96241"/>
    <w:rsid w:val="00AA2CBC"/>
    <w:rsid w:val="00AA35C8"/>
    <w:rsid w:val="00AB2AD9"/>
    <w:rsid w:val="00AC5820"/>
    <w:rsid w:val="00AD1CD8"/>
    <w:rsid w:val="00AF3F9E"/>
    <w:rsid w:val="00AF53E2"/>
    <w:rsid w:val="00AF64E2"/>
    <w:rsid w:val="00B017FE"/>
    <w:rsid w:val="00B05157"/>
    <w:rsid w:val="00B065AF"/>
    <w:rsid w:val="00B13F88"/>
    <w:rsid w:val="00B258BB"/>
    <w:rsid w:val="00B26A91"/>
    <w:rsid w:val="00B36D73"/>
    <w:rsid w:val="00B40602"/>
    <w:rsid w:val="00B413AD"/>
    <w:rsid w:val="00B4374E"/>
    <w:rsid w:val="00B52810"/>
    <w:rsid w:val="00B57B04"/>
    <w:rsid w:val="00B67B97"/>
    <w:rsid w:val="00B766B6"/>
    <w:rsid w:val="00B93C67"/>
    <w:rsid w:val="00B9456D"/>
    <w:rsid w:val="00B968C8"/>
    <w:rsid w:val="00BA3EC5"/>
    <w:rsid w:val="00BA4369"/>
    <w:rsid w:val="00BA51D9"/>
    <w:rsid w:val="00BB5DFC"/>
    <w:rsid w:val="00BC09DE"/>
    <w:rsid w:val="00BD279D"/>
    <w:rsid w:val="00BD6BB8"/>
    <w:rsid w:val="00BD7A97"/>
    <w:rsid w:val="00BE7E66"/>
    <w:rsid w:val="00BF55C1"/>
    <w:rsid w:val="00C00FCA"/>
    <w:rsid w:val="00C07616"/>
    <w:rsid w:val="00C127D2"/>
    <w:rsid w:val="00C12D8A"/>
    <w:rsid w:val="00C56383"/>
    <w:rsid w:val="00C65AB7"/>
    <w:rsid w:val="00C66BA2"/>
    <w:rsid w:val="00C74A89"/>
    <w:rsid w:val="00C77C82"/>
    <w:rsid w:val="00C95442"/>
    <w:rsid w:val="00C95985"/>
    <w:rsid w:val="00CA4E99"/>
    <w:rsid w:val="00CB4F26"/>
    <w:rsid w:val="00CC1125"/>
    <w:rsid w:val="00CC5026"/>
    <w:rsid w:val="00CC68D0"/>
    <w:rsid w:val="00CD2CC2"/>
    <w:rsid w:val="00CD4285"/>
    <w:rsid w:val="00CD4D69"/>
    <w:rsid w:val="00CE4697"/>
    <w:rsid w:val="00CF5C18"/>
    <w:rsid w:val="00D03F9A"/>
    <w:rsid w:val="00D06D51"/>
    <w:rsid w:val="00D15150"/>
    <w:rsid w:val="00D21E5E"/>
    <w:rsid w:val="00D24991"/>
    <w:rsid w:val="00D278F3"/>
    <w:rsid w:val="00D3601B"/>
    <w:rsid w:val="00D4327A"/>
    <w:rsid w:val="00D501D5"/>
    <w:rsid w:val="00D50255"/>
    <w:rsid w:val="00D61328"/>
    <w:rsid w:val="00D66520"/>
    <w:rsid w:val="00D6748C"/>
    <w:rsid w:val="00D81D9E"/>
    <w:rsid w:val="00D86059"/>
    <w:rsid w:val="00D9376A"/>
    <w:rsid w:val="00DA6D4E"/>
    <w:rsid w:val="00DA7891"/>
    <w:rsid w:val="00DE34CF"/>
    <w:rsid w:val="00E02086"/>
    <w:rsid w:val="00E11B83"/>
    <w:rsid w:val="00E13F3D"/>
    <w:rsid w:val="00E14D91"/>
    <w:rsid w:val="00E3229D"/>
    <w:rsid w:val="00E34898"/>
    <w:rsid w:val="00E411D1"/>
    <w:rsid w:val="00E45619"/>
    <w:rsid w:val="00E85FAB"/>
    <w:rsid w:val="00E96627"/>
    <w:rsid w:val="00EB0626"/>
    <w:rsid w:val="00EB09B7"/>
    <w:rsid w:val="00EB1E64"/>
    <w:rsid w:val="00ED1C50"/>
    <w:rsid w:val="00EE145E"/>
    <w:rsid w:val="00EE3906"/>
    <w:rsid w:val="00EE3E87"/>
    <w:rsid w:val="00EE591E"/>
    <w:rsid w:val="00EE7D7C"/>
    <w:rsid w:val="00F05244"/>
    <w:rsid w:val="00F0574F"/>
    <w:rsid w:val="00F14979"/>
    <w:rsid w:val="00F1797C"/>
    <w:rsid w:val="00F25D98"/>
    <w:rsid w:val="00F300FB"/>
    <w:rsid w:val="00F36D40"/>
    <w:rsid w:val="00F5064F"/>
    <w:rsid w:val="00F71A89"/>
    <w:rsid w:val="00F76CCF"/>
    <w:rsid w:val="00F8215D"/>
    <w:rsid w:val="00FB1CB5"/>
    <w:rsid w:val="00FB6386"/>
    <w:rsid w:val="00FC5550"/>
    <w:rsid w:val="00FE03B0"/>
    <w:rsid w:val="00FE3C29"/>
    <w:rsid w:val="00FF11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qFormat/>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0A293D"/>
    <w:rPr>
      <w:color w:val="605E5C"/>
      <w:shd w:val="clear" w:color="auto" w:fill="E1DFDD"/>
    </w:rPr>
  </w:style>
  <w:style w:type="character" w:customStyle="1" w:styleId="1Char">
    <w:name w:val="标题 1 Char"/>
    <w:aliases w:val="Char1 Char, Char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0"/>
    <w:rsid w:val="000A293D"/>
    <w:rPr>
      <w:rFonts w:ascii="Arial" w:hAnsi="Arial"/>
      <w:sz w:val="28"/>
      <w:lang w:val="en-GB" w:eastAsia="en-US"/>
    </w:rPr>
  </w:style>
  <w:style w:type="character" w:customStyle="1" w:styleId="4Char">
    <w:name w:val="标题 4 Char"/>
    <w:link w:val="40"/>
    <w:rsid w:val="000A293D"/>
    <w:rPr>
      <w:rFonts w:ascii="Arial" w:hAnsi="Arial"/>
      <w:sz w:val="24"/>
      <w:lang w:val="en-GB" w:eastAsia="en-US"/>
    </w:rPr>
  </w:style>
  <w:style w:type="character" w:customStyle="1" w:styleId="5Char">
    <w:name w:val="标题 5 Char"/>
    <w:link w:val="50"/>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uiPriority w:val="99"/>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aliases w:val="EN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uiPriority w:val="99"/>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qFormat/>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nhideWhenUsed/>
    <w:rsid w:val="00A21BCD"/>
    <w:pPr>
      <w:overflowPunct w:val="0"/>
      <w:autoSpaceDE w:val="0"/>
      <w:autoSpaceDN w:val="0"/>
      <w:adjustRightInd w:val="0"/>
    </w:pPr>
    <w:rPr>
      <w:rFonts w:eastAsia="宋体"/>
    </w:rPr>
  </w:style>
  <w:style w:type="character" w:customStyle="1" w:styleId="Char7">
    <w:name w:val="正文文本 Char"/>
    <w:basedOn w:val="a0"/>
    <w:link w:val="af5"/>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link w:val="Char9"/>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 w:type="character" w:styleId="af9">
    <w:name w:val="Emphasis"/>
    <w:basedOn w:val="a0"/>
    <w:qFormat/>
    <w:rsid w:val="00844DBE"/>
    <w:rPr>
      <w:i/>
      <w:iCs/>
    </w:rPr>
  </w:style>
  <w:style w:type="character" w:styleId="afa">
    <w:name w:val="Strong"/>
    <w:basedOn w:val="a0"/>
    <w:qFormat/>
    <w:rsid w:val="0004021B"/>
    <w:rPr>
      <w:b/>
      <w:bCs/>
    </w:rPr>
  </w:style>
  <w:style w:type="character" w:customStyle="1" w:styleId="fontstyle01">
    <w:name w:val="fontstyle01"/>
    <w:rsid w:val="0004021B"/>
    <w:rPr>
      <w:rFonts w:ascii="ArialMT" w:hAnsi="ArialMT" w:hint="default"/>
      <w:b w:val="0"/>
      <w:bCs w:val="0"/>
      <w:i w:val="0"/>
      <w:iCs w:val="0"/>
      <w:color w:val="000000"/>
      <w:sz w:val="20"/>
      <w:szCs w:val="20"/>
    </w:rPr>
  </w:style>
  <w:style w:type="paragraph" w:styleId="afb">
    <w:name w:val="Bibliography"/>
    <w:basedOn w:val="a"/>
    <w:next w:val="a"/>
    <w:uiPriority w:val="37"/>
    <w:semiHidden/>
    <w:unhideWhenUsed/>
    <w:rsid w:val="0004021B"/>
  </w:style>
  <w:style w:type="paragraph" w:styleId="afc">
    <w:name w:val="Block Text"/>
    <w:basedOn w:val="a"/>
    <w:rsid w:val="000402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0"/>
    <w:rsid w:val="0004021B"/>
    <w:pPr>
      <w:spacing w:after="120" w:line="480" w:lineRule="auto"/>
    </w:pPr>
  </w:style>
  <w:style w:type="character" w:customStyle="1" w:styleId="2Char0">
    <w:name w:val="正文文本 2 Char"/>
    <w:basedOn w:val="a0"/>
    <w:link w:val="25"/>
    <w:rsid w:val="0004021B"/>
    <w:rPr>
      <w:rFonts w:ascii="Times New Roman" w:hAnsi="Times New Roman"/>
      <w:lang w:val="en-GB" w:eastAsia="en-US"/>
    </w:rPr>
  </w:style>
  <w:style w:type="paragraph" w:styleId="34">
    <w:name w:val="Body Text 3"/>
    <w:basedOn w:val="a"/>
    <w:link w:val="3Char0"/>
    <w:rsid w:val="0004021B"/>
    <w:pPr>
      <w:spacing w:after="120"/>
    </w:pPr>
    <w:rPr>
      <w:sz w:val="16"/>
      <w:szCs w:val="16"/>
    </w:rPr>
  </w:style>
  <w:style w:type="character" w:customStyle="1" w:styleId="3Char0">
    <w:name w:val="正文文本 3 Char"/>
    <w:basedOn w:val="a0"/>
    <w:link w:val="34"/>
    <w:rsid w:val="0004021B"/>
    <w:rPr>
      <w:rFonts w:ascii="Times New Roman" w:hAnsi="Times New Roman"/>
      <w:sz w:val="16"/>
      <w:szCs w:val="16"/>
      <w:lang w:val="en-GB" w:eastAsia="en-US"/>
    </w:rPr>
  </w:style>
  <w:style w:type="paragraph" w:styleId="afd">
    <w:name w:val="Body Text Indent"/>
    <w:basedOn w:val="a"/>
    <w:link w:val="Chara"/>
    <w:rsid w:val="0004021B"/>
    <w:pPr>
      <w:spacing w:after="120"/>
      <w:ind w:left="283"/>
    </w:pPr>
  </w:style>
  <w:style w:type="character" w:customStyle="1" w:styleId="Chara">
    <w:name w:val="正文文本缩进 Char"/>
    <w:basedOn w:val="a0"/>
    <w:link w:val="afd"/>
    <w:rsid w:val="0004021B"/>
    <w:rPr>
      <w:rFonts w:ascii="Times New Roman" w:hAnsi="Times New Roman"/>
      <w:lang w:val="en-GB" w:eastAsia="en-US"/>
    </w:rPr>
  </w:style>
  <w:style w:type="paragraph" w:styleId="26">
    <w:name w:val="Body Text First Indent 2"/>
    <w:basedOn w:val="afd"/>
    <w:link w:val="2Char1"/>
    <w:rsid w:val="0004021B"/>
    <w:pPr>
      <w:spacing w:after="180"/>
      <w:ind w:left="360" w:firstLine="360"/>
    </w:pPr>
  </w:style>
  <w:style w:type="character" w:customStyle="1" w:styleId="2Char1">
    <w:name w:val="正文首行缩进 2 Char"/>
    <w:basedOn w:val="Chara"/>
    <w:link w:val="26"/>
    <w:rsid w:val="0004021B"/>
    <w:rPr>
      <w:rFonts w:ascii="Times New Roman" w:hAnsi="Times New Roman"/>
      <w:lang w:val="en-GB" w:eastAsia="en-US"/>
    </w:rPr>
  </w:style>
  <w:style w:type="paragraph" w:styleId="27">
    <w:name w:val="Body Text Indent 2"/>
    <w:basedOn w:val="a"/>
    <w:link w:val="2Char2"/>
    <w:rsid w:val="0004021B"/>
    <w:pPr>
      <w:spacing w:after="120" w:line="480" w:lineRule="auto"/>
      <w:ind w:left="283"/>
    </w:pPr>
  </w:style>
  <w:style w:type="character" w:customStyle="1" w:styleId="2Char2">
    <w:name w:val="正文文本缩进 2 Char"/>
    <w:basedOn w:val="a0"/>
    <w:link w:val="27"/>
    <w:rsid w:val="0004021B"/>
    <w:rPr>
      <w:rFonts w:ascii="Times New Roman" w:hAnsi="Times New Roman"/>
      <w:lang w:val="en-GB" w:eastAsia="en-US"/>
    </w:rPr>
  </w:style>
  <w:style w:type="paragraph" w:styleId="35">
    <w:name w:val="Body Text Indent 3"/>
    <w:basedOn w:val="a"/>
    <w:link w:val="3Char1"/>
    <w:rsid w:val="0004021B"/>
    <w:pPr>
      <w:spacing w:after="120"/>
      <w:ind w:left="283"/>
    </w:pPr>
    <w:rPr>
      <w:sz w:val="16"/>
      <w:szCs w:val="16"/>
    </w:rPr>
  </w:style>
  <w:style w:type="character" w:customStyle="1" w:styleId="3Char1">
    <w:name w:val="正文文本缩进 3 Char"/>
    <w:basedOn w:val="a0"/>
    <w:link w:val="35"/>
    <w:rsid w:val="0004021B"/>
    <w:rPr>
      <w:rFonts w:ascii="Times New Roman" w:hAnsi="Times New Roman"/>
      <w:sz w:val="16"/>
      <w:szCs w:val="16"/>
      <w:lang w:val="en-GB" w:eastAsia="en-US"/>
    </w:rPr>
  </w:style>
  <w:style w:type="paragraph" w:styleId="afe">
    <w:name w:val="Closing"/>
    <w:basedOn w:val="a"/>
    <w:link w:val="Charb"/>
    <w:rsid w:val="0004021B"/>
    <w:pPr>
      <w:spacing w:after="0"/>
      <w:ind w:left="4252"/>
    </w:pPr>
  </w:style>
  <w:style w:type="character" w:customStyle="1" w:styleId="Charb">
    <w:name w:val="结束语 Char"/>
    <w:basedOn w:val="a0"/>
    <w:link w:val="afe"/>
    <w:rsid w:val="0004021B"/>
    <w:rPr>
      <w:rFonts w:ascii="Times New Roman" w:hAnsi="Times New Roman"/>
      <w:lang w:val="en-GB" w:eastAsia="en-US"/>
    </w:rPr>
  </w:style>
  <w:style w:type="paragraph" w:styleId="aff">
    <w:name w:val="Date"/>
    <w:basedOn w:val="a"/>
    <w:next w:val="a"/>
    <w:link w:val="Charc"/>
    <w:rsid w:val="0004021B"/>
  </w:style>
  <w:style w:type="character" w:customStyle="1" w:styleId="Charc">
    <w:name w:val="日期 Char"/>
    <w:basedOn w:val="a0"/>
    <w:link w:val="aff"/>
    <w:rsid w:val="0004021B"/>
    <w:rPr>
      <w:rFonts w:ascii="Times New Roman" w:hAnsi="Times New Roman"/>
      <w:lang w:val="en-GB" w:eastAsia="en-US"/>
    </w:rPr>
  </w:style>
  <w:style w:type="paragraph" w:styleId="aff0">
    <w:name w:val="E-mail Signature"/>
    <w:basedOn w:val="a"/>
    <w:link w:val="Chard"/>
    <w:qFormat/>
    <w:rsid w:val="0004021B"/>
    <w:pPr>
      <w:spacing w:after="0"/>
    </w:pPr>
  </w:style>
  <w:style w:type="character" w:customStyle="1" w:styleId="Chard">
    <w:name w:val="电子邮件签名 Char"/>
    <w:basedOn w:val="a0"/>
    <w:link w:val="aff0"/>
    <w:qFormat/>
    <w:rsid w:val="0004021B"/>
    <w:rPr>
      <w:rFonts w:ascii="Times New Roman" w:hAnsi="Times New Roman"/>
      <w:lang w:val="en-GB" w:eastAsia="en-US"/>
    </w:rPr>
  </w:style>
  <w:style w:type="paragraph" w:styleId="aff1">
    <w:name w:val="endnote text"/>
    <w:basedOn w:val="a"/>
    <w:link w:val="Chare"/>
    <w:rsid w:val="0004021B"/>
    <w:pPr>
      <w:spacing w:after="0"/>
    </w:pPr>
  </w:style>
  <w:style w:type="character" w:customStyle="1" w:styleId="Chare">
    <w:name w:val="尾注文本 Char"/>
    <w:basedOn w:val="a0"/>
    <w:link w:val="aff1"/>
    <w:rsid w:val="0004021B"/>
    <w:rPr>
      <w:rFonts w:ascii="Times New Roman" w:hAnsi="Times New Roman"/>
      <w:lang w:val="en-GB" w:eastAsia="en-US"/>
    </w:rPr>
  </w:style>
  <w:style w:type="paragraph" w:styleId="aff2">
    <w:name w:val="envelope address"/>
    <w:basedOn w:val="a"/>
    <w:rsid w:val="0004021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rsid w:val="0004021B"/>
    <w:pPr>
      <w:spacing w:after="0"/>
    </w:pPr>
    <w:rPr>
      <w:rFonts w:asciiTheme="majorHAnsi" w:eastAsiaTheme="majorEastAsia" w:hAnsiTheme="majorHAnsi" w:cstheme="majorBidi"/>
    </w:rPr>
  </w:style>
  <w:style w:type="paragraph" w:styleId="HTML1">
    <w:name w:val="HTML Address"/>
    <w:basedOn w:val="a"/>
    <w:link w:val="HTMLChar0"/>
    <w:rsid w:val="0004021B"/>
    <w:pPr>
      <w:spacing w:after="0"/>
    </w:pPr>
    <w:rPr>
      <w:i/>
      <w:iCs/>
    </w:rPr>
  </w:style>
  <w:style w:type="character" w:customStyle="1" w:styleId="HTMLChar0">
    <w:name w:val="HTML 地址 Char"/>
    <w:basedOn w:val="a0"/>
    <w:link w:val="HTML1"/>
    <w:rsid w:val="0004021B"/>
    <w:rPr>
      <w:rFonts w:ascii="Times New Roman" w:hAnsi="Times New Roman"/>
      <w:i/>
      <w:iCs/>
      <w:lang w:val="en-GB" w:eastAsia="en-US"/>
    </w:rPr>
  </w:style>
  <w:style w:type="paragraph" w:styleId="36">
    <w:name w:val="index 3"/>
    <w:basedOn w:val="a"/>
    <w:next w:val="a"/>
    <w:rsid w:val="0004021B"/>
    <w:pPr>
      <w:spacing w:after="0"/>
      <w:ind w:left="600" w:hanging="200"/>
    </w:pPr>
  </w:style>
  <w:style w:type="paragraph" w:styleId="44">
    <w:name w:val="index 4"/>
    <w:basedOn w:val="a"/>
    <w:next w:val="a"/>
    <w:rsid w:val="0004021B"/>
    <w:pPr>
      <w:spacing w:after="0"/>
      <w:ind w:left="800" w:hanging="200"/>
    </w:pPr>
  </w:style>
  <w:style w:type="paragraph" w:styleId="54">
    <w:name w:val="index 5"/>
    <w:basedOn w:val="a"/>
    <w:next w:val="a"/>
    <w:rsid w:val="0004021B"/>
    <w:pPr>
      <w:spacing w:after="0"/>
      <w:ind w:left="1000" w:hanging="200"/>
    </w:pPr>
  </w:style>
  <w:style w:type="paragraph" w:styleId="61">
    <w:name w:val="index 6"/>
    <w:basedOn w:val="a"/>
    <w:next w:val="a"/>
    <w:rsid w:val="0004021B"/>
    <w:pPr>
      <w:spacing w:after="0"/>
      <w:ind w:left="1200" w:hanging="200"/>
    </w:pPr>
  </w:style>
  <w:style w:type="paragraph" w:styleId="71">
    <w:name w:val="index 7"/>
    <w:basedOn w:val="a"/>
    <w:next w:val="a"/>
    <w:rsid w:val="0004021B"/>
    <w:pPr>
      <w:spacing w:after="0"/>
      <w:ind w:left="1400" w:hanging="200"/>
    </w:pPr>
  </w:style>
  <w:style w:type="paragraph" w:styleId="81">
    <w:name w:val="index 8"/>
    <w:basedOn w:val="a"/>
    <w:next w:val="a"/>
    <w:rsid w:val="0004021B"/>
    <w:pPr>
      <w:spacing w:after="0"/>
      <w:ind w:left="1600" w:hanging="200"/>
    </w:pPr>
  </w:style>
  <w:style w:type="paragraph" w:styleId="91">
    <w:name w:val="index 9"/>
    <w:basedOn w:val="a"/>
    <w:next w:val="a"/>
    <w:rsid w:val="0004021B"/>
    <w:pPr>
      <w:spacing w:after="0"/>
      <w:ind w:left="1800" w:hanging="200"/>
    </w:pPr>
  </w:style>
  <w:style w:type="paragraph" w:styleId="aff4">
    <w:name w:val="index heading"/>
    <w:basedOn w:val="a"/>
    <w:next w:val="11"/>
    <w:rsid w:val="0004021B"/>
    <w:rPr>
      <w:rFonts w:asciiTheme="majorHAnsi" w:eastAsiaTheme="majorEastAsia" w:hAnsiTheme="majorHAnsi" w:cstheme="majorBidi"/>
      <w:b/>
      <w:bCs/>
    </w:rPr>
  </w:style>
  <w:style w:type="paragraph" w:styleId="aff5">
    <w:name w:val="Intense Quote"/>
    <w:basedOn w:val="a"/>
    <w:next w:val="a"/>
    <w:link w:val="Charf"/>
    <w:uiPriority w:val="30"/>
    <w:qFormat/>
    <w:rsid w:val="000402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f">
    <w:name w:val="明显引用 Char"/>
    <w:basedOn w:val="a0"/>
    <w:link w:val="aff5"/>
    <w:uiPriority w:val="30"/>
    <w:rsid w:val="0004021B"/>
    <w:rPr>
      <w:rFonts w:ascii="Times New Roman" w:hAnsi="Times New Roman"/>
      <w:i/>
      <w:iCs/>
      <w:color w:val="4F81BD" w:themeColor="accent1"/>
      <w:lang w:val="en-GB" w:eastAsia="en-US"/>
    </w:rPr>
  </w:style>
  <w:style w:type="paragraph" w:styleId="aff6">
    <w:name w:val="List Continue"/>
    <w:basedOn w:val="a"/>
    <w:rsid w:val="0004021B"/>
    <w:pPr>
      <w:spacing w:after="120"/>
      <w:ind w:left="283"/>
      <w:contextualSpacing/>
    </w:pPr>
  </w:style>
  <w:style w:type="paragraph" w:styleId="28">
    <w:name w:val="List Continue 2"/>
    <w:basedOn w:val="a"/>
    <w:rsid w:val="0004021B"/>
    <w:pPr>
      <w:spacing w:after="120"/>
      <w:ind w:left="566"/>
      <w:contextualSpacing/>
    </w:pPr>
  </w:style>
  <w:style w:type="paragraph" w:styleId="37">
    <w:name w:val="List Continue 3"/>
    <w:basedOn w:val="a"/>
    <w:rsid w:val="0004021B"/>
    <w:pPr>
      <w:spacing w:after="120"/>
      <w:ind w:left="849"/>
      <w:contextualSpacing/>
    </w:pPr>
  </w:style>
  <w:style w:type="paragraph" w:styleId="45">
    <w:name w:val="List Continue 4"/>
    <w:basedOn w:val="a"/>
    <w:rsid w:val="0004021B"/>
    <w:pPr>
      <w:spacing w:after="120"/>
      <w:ind w:left="1132"/>
      <w:contextualSpacing/>
    </w:pPr>
  </w:style>
  <w:style w:type="paragraph" w:styleId="55">
    <w:name w:val="List Continue 5"/>
    <w:basedOn w:val="a"/>
    <w:rsid w:val="0004021B"/>
    <w:pPr>
      <w:spacing w:after="120"/>
      <w:ind w:left="1415"/>
      <w:contextualSpacing/>
    </w:pPr>
  </w:style>
  <w:style w:type="paragraph" w:styleId="3">
    <w:name w:val="List Number 3"/>
    <w:basedOn w:val="a"/>
    <w:rsid w:val="0004021B"/>
    <w:pPr>
      <w:numPr>
        <w:numId w:val="1"/>
      </w:numPr>
      <w:contextualSpacing/>
    </w:pPr>
  </w:style>
  <w:style w:type="paragraph" w:styleId="4">
    <w:name w:val="List Number 4"/>
    <w:basedOn w:val="a"/>
    <w:rsid w:val="0004021B"/>
    <w:pPr>
      <w:numPr>
        <w:numId w:val="2"/>
      </w:numPr>
      <w:contextualSpacing/>
    </w:pPr>
  </w:style>
  <w:style w:type="paragraph" w:styleId="5">
    <w:name w:val="List Number 5"/>
    <w:basedOn w:val="a"/>
    <w:rsid w:val="0004021B"/>
    <w:pPr>
      <w:numPr>
        <w:numId w:val="3"/>
      </w:numPr>
      <w:contextualSpacing/>
    </w:pPr>
  </w:style>
  <w:style w:type="paragraph" w:styleId="aff7">
    <w:name w:val="macro"/>
    <w:link w:val="Charf0"/>
    <w:rsid w:val="0004021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7"/>
    <w:rsid w:val="0004021B"/>
    <w:rPr>
      <w:rFonts w:ascii="Consolas" w:hAnsi="Consolas"/>
      <w:lang w:val="en-GB" w:eastAsia="en-US"/>
    </w:rPr>
  </w:style>
  <w:style w:type="paragraph" w:styleId="aff8">
    <w:name w:val="Message Header"/>
    <w:basedOn w:val="a"/>
    <w:link w:val="Charf1"/>
    <w:rsid w:val="0004021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8"/>
    <w:rsid w:val="0004021B"/>
    <w:rPr>
      <w:rFonts w:asciiTheme="majorHAnsi" w:eastAsiaTheme="majorEastAsia" w:hAnsiTheme="majorHAnsi" w:cstheme="majorBidi"/>
      <w:sz w:val="24"/>
      <w:szCs w:val="24"/>
      <w:shd w:val="pct20" w:color="auto" w:fill="auto"/>
      <w:lang w:val="en-GB" w:eastAsia="en-US"/>
    </w:rPr>
  </w:style>
  <w:style w:type="paragraph" w:styleId="aff9">
    <w:name w:val="No Spacing"/>
    <w:uiPriority w:val="1"/>
    <w:qFormat/>
    <w:rsid w:val="0004021B"/>
    <w:rPr>
      <w:rFonts w:ascii="Times New Roman" w:hAnsi="Times New Roman"/>
      <w:lang w:val="en-GB" w:eastAsia="en-US"/>
    </w:rPr>
  </w:style>
  <w:style w:type="paragraph" w:styleId="affa">
    <w:name w:val="Normal (Web)"/>
    <w:basedOn w:val="a"/>
    <w:rsid w:val="0004021B"/>
    <w:rPr>
      <w:sz w:val="24"/>
      <w:szCs w:val="24"/>
    </w:rPr>
  </w:style>
  <w:style w:type="paragraph" w:styleId="affb">
    <w:name w:val="Normal Indent"/>
    <w:basedOn w:val="a"/>
    <w:rsid w:val="0004021B"/>
    <w:pPr>
      <w:ind w:left="720"/>
    </w:pPr>
  </w:style>
  <w:style w:type="paragraph" w:styleId="affc">
    <w:name w:val="Note Heading"/>
    <w:basedOn w:val="a"/>
    <w:next w:val="a"/>
    <w:link w:val="Charf2"/>
    <w:rsid w:val="0004021B"/>
    <w:pPr>
      <w:spacing w:after="0"/>
    </w:pPr>
  </w:style>
  <w:style w:type="character" w:customStyle="1" w:styleId="Charf2">
    <w:name w:val="注释标题 Char"/>
    <w:basedOn w:val="a0"/>
    <w:link w:val="affc"/>
    <w:rsid w:val="0004021B"/>
    <w:rPr>
      <w:rFonts w:ascii="Times New Roman" w:hAnsi="Times New Roman"/>
      <w:lang w:val="en-GB" w:eastAsia="en-US"/>
    </w:rPr>
  </w:style>
  <w:style w:type="paragraph" w:styleId="affd">
    <w:name w:val="Quote"/>
    <w:basedOn w:val="a"/>
    <w:next w:val="a"/>
    <w:link w:val="Charf3"/>
    <w:uiPriority w:val="29"/>
    <w:qFormat/>
    <w:rsid w:val="0004021B"/>
    <w:pPr>
      <w:spacing w:before="200" w:after="160"/>
      <w:ind w:left="864" w:right="864"/>
      <w:jc w:val="center"/>
    </w:pPr>
    <w:rPr>
      <w:i/>
      <w:iCs/>
      <w:color w:val="404040" w:themeColor="text1" w:themeTint="BF"/>
    </w:rPr>
  </w:style>
  <w:style w:type="character" w:customStyle="1" w:styleId="Charf3">
    <w:name w:val="引用 Char"/>
    <w:basedOn w:val="a0"/>
    <w:link w:val="affd"/>
    <w:uiPriority w:val="29"/>
    <w:rsid w:val="0004021B"/>
    <w:rPr>
      <w:rFonts w:ascii="Times New Roman" w:hAnsi="Times New Roman"/>
      <w:i/>
      <w:iCs/>
      <w:color w:val="404040" w:themeColor="text1" w:themeTint="BF"/>
      <w:lang w:val="en-GB" w:eastAsia="en-US"/>
    </w:rPr>
  </w:style>
  <w:style w:type="paragraph" w:styleId="affe">
    <w:name w:val="Salutation"/>
    <w:basedOn w:val="a"/>
    <w:next w:val="a"/>
    <w:link w:val="Charf4"/>
    <w:rsid w:val="0004021B"/>
  </w:style>
  <w:style w:type="character" w:customStyle="1" w:styleId="Charf4">
    <w:name w:val="称呼 Char"/>
    <w:basedOn w:val="a0"/>
    <w:link w:val="affe"/>
    <w:rsid w:val="0004021B"/>
    <w:rPr>
      <w:rFonts w:ascii="Times New Roman" w:hAnsi="Times New Roman"/>
      <w:lang w:val="en-GB" w:eastAsia="en-US"/>
    </w:rPr>
  </w:style>
  <w:style w:type="paragraph" w:styleId="afff">
    <w:name w:val="Signature"/>
    <w:basedOn w:val="a"/>
    <w:link w:val="Charf5"/>
    <w:rsid w:val="0004021B"/>
    <w:pPr>
      <w:spacing w:after="0"/>
      <w:ind w:left="4252"/>
    </w:pPr>
  </w:style>
  <w:style w:type="character" w:customStyle="1" w:styleId="Charf5">
    <w:name w:val="签名 Char"/>
    <w:basedOn w:val="a0"/>
    <w:link w:val="afff"/>
    <w:rsid w:val="0004021B"/>
    <w:rPr>
      <w:rFonts w:ascii="Times New Roman" w:hAnsi="Times New Roman"/>
      <w:lang w:val="en-GB" w:eastAsia="en-US"/>
    </w:rPr>
  </w:style>
  <w:style w:type="paragraph" w:styleId="afff0">
    <w:name w:val="Subtitle"/>
    <w:basedOn w:val="a"/>
    <w:next w:val="a"/>
    <w:link w:val="Charf6"/>
    <w:qFormat/>
    <w:rsid w:val="0004021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6">
    <w:name w:val="副标题 Char"/>
    <w:basedOn w:val="a0"/>
    <w:link w:val="afff0"/>
    <w:rsid w:val="0004021B"/>
    <w:rPr>
      <w:rFonts w:asciiTheme="minorHAnsi" w:hAnsiTheme="minorHAnsi" w:cstheme="minorBidi"/>
      <w:color w:val="5A5A5A" w:themeColor="text1" w:themeTint="A5"/>
      <w:spacing w:val="15"/>
      <w:sz w:val="22"/>
      <w:szCs w:val="22"/>
      <w:lang w:val="en-GB" w:eastAsia="en-US"/>
    </w:rPr>
  </w:style>
  <w:style w:type="paragraph" w:styleId="afff1">
    <w:name w:val="table of authorities"/>
    <w:basedOn w:val="a"/>
    <w:next w:val="a"/>
    <w:rsid w:val="0004021B"/>
    <w:pPr>
      <w:spacing w:after="0"/>
      <w:ind w:left="200" w:hanging="200"/>
    </w:pPr>
  </w:style>
  <w:style w:type="paragraph" w:styleId="afff2">
    <w:name w:val="table of figures"/>
    <w:basedOn w:val="a"/>
    <w:next w:val="a"/>
    <w:rsid w:val="0004021B"/>
    <w:pPr>
      <w:spacing w:after="0"/>
    </w:pPr>
  </w:style>
  <w:style w:type="paragraph" w:styleId="afff3">
    <w:name w:val="Title"/>
    <w:basedOn w:val="a"/>
    <w:next w:val="a"/>
    <w:link w:val="Charf7"/>
    <w:qFormat/>
    <w:rsid w:val="0004021B"/>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3"/>
    <w:rsid w:val="0004021B"/>
    <w:rPr>
      <w:rFonts w:asciiTheme="majorHAnsi" w:eastAsiaTheme="majorEastAsia" w:hAnsiTheme="majorHAnsi" w:cstheme="majorBidi"/>
      <w:spacing w:val="-10"/>
      <w:kern w:val="28"/>
      <w:sz w:val="56"/>
      <w:szCs w:val="56"/>
      <w:lang w:val="en-GB" w:eastAsia="en-US"/>
    </w:rPr>
  </w:style>
  <w:style w:type="paragraph" w:styleId="afff4">
    <w:name w:val="toa heading"/>
    <w:basedOn w:val="a"/>
    <w:next w:val="a"/>
    <w:rsid w:val="0004021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4021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numbering" w:customStyle="1" w:styleId="13">
    <w:name w:val="无列表1"/>
    <w:next w:val="a2"/>
    <w:uiPriority w:val="99"/>
    <w:semiHidden/>
    <w:unhideWhenUsed/>
    <w:rsid w:val="00DA6D4E"/>
  </w:style>
  <w:style w:type="table" w:customStyle="1" w:styleId="14">
    <w:name w:val="网格型1"/>
    <w:basedOn w:val="a1"/>
    <w:next w:val="af1"/>
    <w:uiPriority w:val="59"/>
    <w:rsid w:val="00DA6D4E"/>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批注主题 Char1"/>
    <w:rsid w:val="00DA6D4E"/>
    <w:rPr>
      <w:rFonts w:eastAsia="Times New Roman"/>
      <w:b/>
      <w:bCs/>
      <w:lang w:val="en-GB" w:eastAsia="en-US"/>
    </w:rPr>
  </w:style>
  <w:style w:type="character" w:customStyle="1" w:styleId="Char9">
    <w:name w:val="列出段落 Char"/>
    <w:link w:val="af7"/>
    <w:uiPriority w:val="34"/>
    <w:locked/>
    <w:rsid w:val="00DA6D4E"/>
    <w:rPr>
      <w:rFonts w:ascii="Arial" w:hAnsi="Arial"/>
      <w:sz w:val="22"/>
      <w:lang w:val="en-GB" w:eastAsia="en-US"/>
    </w:rPr>
  </w:style>
  <w:style w:type="character" w:customStyle="1" w:styleId="ObjetducommentaireCar">
    <w:name w:val="Objet du commentaire Car"/>
    <w:rsid w:val="00DA6D4E"/>
    <w:rPr>
      <w:rFonts w:eastAsia="Times New Roman"/>
      <w:b/>
      <w:bCs/>
      <w:lang w:eastAsia="en-US"/>
    </w:rPr>
  </w:style>
  <w:style w:type="paragraph" w:customStyle="1" w:styleId="INDENT1">
    <w:name w:val="INDENT1"/>
    <w:basedOn w:val="a"/>
    <w:rsid w:val="00DA6D4E"/>
    <w:pPr>
      <w:ind w:left="851"/>
    </w:pPr>
    <w:rPr>
      <w:rFonts w:eastAsia="宋体"/>
    </w:rPr>
  </w:style>
  <w:style w:type="paragraph" w:customStyle="1" w:styleId="INDENT2">
    <w:name w:val="INDENT2"/>
    <w:basedOn w:val="a"/>
    <w:rsid w:val="00DA6D4E"/>
    <w:pPr>
      <w:ind w:left="1135" w:hanging="284"/>
    </w:pPr>
    <w:rPr>
      <w:rFonts w:eastAsia="宋体"/>
    </w:rPr>
  </w:style>
  <w:style w:type="paragraph" w:customStyle="1" w:styleId="INDENT3">
    <w:name w:val="INDENT3"/>
    <w:basedOn w:val="a"/>
    <w:rsid w:val="00DA6D4E"/>
    <w:pPr>
      <w:ind w:left="1701" w:hanging="567"/>
    </w:pPr>
    <w:rPr>
      <w:rFonts w:eastAsia="宋体"/>
    </w:rPr>
  </w:style>
  <w:style w:type="paragraph" w:customStyle="1" w:styleId="FigureTitle">
    <w:name w:val="Figure_Title"/>
    <w:basedOn w:val="a"/>
    <w:next w:val="a"/>
    <w:rsid w:val="00DA6D4E"/>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
    <w:rsid w:val="00DA6D4E"/>
    <w:pPr>
      <w:keepNext/>
      <w:keepLines/>
    </w:pPr>
    <w:rPr>
      <w:rFonts w:eastAsia="宋体"/>
      <w:b/>
    </w:rPr>
  </w:style>
  <w:style w:type="paragraph" w:customStyle="1" w:styleId="enumlev2">
    <w:name w:val="enumlev2"/>
    <w:basedOn w:val="a"/>
    <w:rsid w:val="00DA6D4E"/>
    <w:pPr>
      <w:tabs>
        <w:tab w:val="left" w:pos="794"/>
        <w:tab w:val="left" w:pos="1191"/>
        <w:tab w:val="left" w:pos="1588"/>
        <w:tab w:val="left" w:pos="1985"/>
      </w:tabs>
      <w:spacing w:before="86"/>
      <w:ind w:left="1588" w:hanging="397"/>
      <w:jc w:val="both"/>
    </w:pPr>
    <w:rPr>
      <w:rFonts w:eastAsia="宋体"/>
    </w:rPr>
  </w:style>
  <w:style w:type="paragraph" w:customStyle="1" w:styleId="CouvRecTitle">
    <w:name w:val="Couv Rec Title"/>
    <w:basedOn w:val="a"/>
    <w:rsid w:val="00DA6D4E"/>
    <w:pPr>
      <w:keepNext/>
      <w:keepLines/>
      <w:spacing w:before="240"/>
      <w:ind w:left="1418"/>
    </w:pPr>
    <w:rPr>
      <w:rFonts w:ascii="Arial" w:eastAsia="宋体" w:hAnsi="Arial"/>
      <w:b/>
      <w:sz w:val="36"/>
    </w:rPr>
  </w:style>
  <w:style w:type="paragraph" w:customStyle="1" w:styleId="tal0">
    <w:name w:val="tal"/>
    <w:basedOn w:val="a"/>
    <w:rsid w:val="00DA6D4E"/>
    <w:pPr>
      <w:spacing w:before="100" w:beforeAutospacing="1" w:after="100" w:afterAutospacing="1"/>
    </w:pPr>
    <w:rPr>
      <w:rFonts w:eastAsia="宋体"/>
      <w:sz w:val="24"/>
      <w:szCs w:val="24"/>
      <w:lang w:eastAsia="zh-CN"/>
    </w:rPr>
  </w:style>
  <w:style w:type="paragraph" w:customStyle="1" w:styleId="xmsolistbullet">
    <w:name w:val="x_msolistbullet"/>
    <w:basedOn w:val="a"/>
    <w:rsid w:val="00DA6D4E"/>
    <w:pPr>
      <w:spacing w:before="100" w:beforeAutospacing="1" w:after="100" w:afterAutospacing="1"/>
    </w:pPr>
    <w:rPr>
      <w:rFonts w:eastAsia="宋体"/>
      <w:sz w:val="24"/>
      <w:szCs w:val="24"/>
      <w:lang w:eastAsia="de-DE"/>
    </w:rPr>
  </w:style>
  <w:style w:type="paragraph" w:customStyle="1" w:styleId="Reference">
    <w:name w:val="Reference"/>
    <w:basedOn w:val="a"/>
    <w:rsid w:val="00DA6D4E"/>
    <w:pPr>
      <w:tabs>
        <w:tab w:val="left" w:pos="851"/>
      </w:tabs>
      <w:ind w:left="851" w:hanging="851"/>
    </w:pPr>
    <w:rPr>
      <w:rFonts w:eastAsia="宋体"/>
    </w:rPr>
  </w:style>
  <w:style w:type="character" w:customStyle="1" w:styleId="B1Char1">
    <w:name w:val="B1 Char1"/>
    <w:qFormat/>
    <w:rsid w:val="00DA6D4E"/>
    <w:rPr>
      <w:rFonts w:eastAsia="Times New Roman"/>
      <w:lang w:eastAsia="ja-JP"/>
    </w:rPr>
  </w:style>
  <w:style w:type="character" w:customStyle="1" w:styleId="1Char1">
    <w:name w:val="标题 1 Char1"/>
    <w:aliases w:val="Char1 Char1"/>
    <w:rsid w:val="00DA6D4E"/>
    <w:rPr>
      <w:rFonts w:eastAsia="Times New Roman"/>
      <w:b/>
      <w:bCs/>
      <w:kern w:val="44"/>
      <w:sz w:val="44"/>
      <w:szCs w:val="44"/>
      <w:lang w:val="en-GB" w:eastAsia="en-US"/>
    </w:rPr>
  </w:style>
  <w:style w:type="paragraph" w:customStyle="1" w:styleId="H7">
    <w:name w:val="H7"/>
    <w:basedOn w:val="H6"/>
    <w:rsid w:val="00DA6D4E"/>
    <w:pPr>
      <w:overflowPunct w:val="0"/>
      <w:autoSpaceDE w:val="0"/>
      <w:autoSpaceDN w:val="0"/>
      <w:adjustRightInd w:val="0"/>
      <w:textAlignment w:val="baseline"/>
    </w:pPr>
    <w:rPr>
      <w:rFonts w:eastAsia="Times New Roman"/>
    </w:rPr>
  </w:style>
  <w:style w:type="paragraph" w:customStyle="1" w:styleId="H8">
    <w:name w:val="H8"/>
    <w:basedOn w:val="H6"/>
    <w:rsid w:val="00DA6D4E"/>
    <w:pPr>
      <w:overflowPunct w:val="0"/>
      <w:autoSpaceDE w:val="0"/>
      <w:autoSpaceDN w:val="0"/>
      <w:adjustRightInd w:val="0"/>
      <w:textAlignment w:val="baseline"/>
    </w:pPr>
    <w:rPr>
      <w:rFonts w:eastAsia="Times New Roman"/>
      <w:lang w:eastAsia="zh-CN"/>
    </w:rPr>
  </w:style>
  <w:style w:type="paragraph" w:customStyle="1" w:styleId="Frontcover">
    <w:name w:val="Front_cover"/>
    <w:rsid w:val="00DA6D4E"/>
    <w:rPr>
      <w:rFonts w:ascii="Arial" w:eastAsia="Times New Roman" w:hAnsi="Arial"/>
      <w:lang w:val="en-GB" w:eastAsia="en-US"/>
    </w:rPr>
  </w:style>
  <w:style w:type="paragraph" w:customStyle="1" w:styleId="Lista2">
    <w:name w:val="Lista 2"/>
    <w:basedOn w:val="a"/>
    <w:rsid w:val="00DA6D4E"/>
    <w:pPr>
      <w:numPr>
        <w:ilvl w:val="1"/>
        <w:numId w:val="4"/>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a"/>
    <w:rsid w:val="00DA6D4E"/>
    <w:pPr>
      <w:numPr>
        <w:numId w:val="5"/>
      </w:num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a"/>
    <w:rsid w:val="00DA6D4E"/>
    <w:pPr>
      <w:numPr>
        <w:numId w:val="6"/>
      </w:numPr>
      <w:tabs>
        <w:tab w:val="left" w:pos="2041"/>
      </w:tabs>
      <w:overflowPunct w:val="0"/>
      <w:autoSpaceDE w:val="0"/>
      <w:autoSpaceDN w:val="0"/>
      <w:adjustRightInd w:val="0"/>
      <w:spacing w:after="120"/>
      <w:textAlignment w:val="baseline"/>
    </w:pPr>
    <w:rPr>
      <w:rFonts w:eastAsia="Times New Roman"/>
      <w:sz w:val="24"/>
    </w:rPr>
  </w:style>
  <w:style w:type="paragraph" w:customStyle="1" w:styleId="List21">
    <w:name w:val="List 2.1"/>
    <w:basedOn w:val="List11"/>
    <w:rsid w:val="00DA6D4E"/>
    <w:pPr>
      <w:numPr>
        <w:ilvl w:val="1"/>
      </w:numPr>
      <w:tabs>
        <w:tab w:val="clear" w:pos="2041"/>
        <w:tab w:val="num" w:pos="360"/>
        <w:tab w:val="num" w:pos="2608"/>
      </w:tabs>
      <w:ind w:left="2608" w:hanging="567"/>
    </w:pPr>
  </w:style>
  <w:style w:type="paragraph" w:customStyle="1" w:styleId="List31">
    <w:name w:val="List 3.1"/>
    <w:basedOn w:val="List21"/>
    <w:rsid w:val="00DA6D4E"/>
    <w:pPr>
      <w:numPr>
        <w:ilvl w:val="2"/>
      </w:numPr>
      <w:tabs>
        <w:tab w:val="num" w:pos="360"/>
        <w:tab w:val="num" w:pos="1440"/>
        <w:tab w:val="left" w:pos="3175"/>
      </w:tabs>
      <w:ind w:left="360" w:hanging="794"/>
    </w:pPr>
  </w:style>
  <w:style w:type="paragraph" w:customStyle="1" w:styleId="List41">
    <w:name w:val="List 4.1"/>
    <w:basedOn w:val="List31"/>
    <w:rsid w:val="00DA6D4E"/>
    <w:pPr>
      <w:numPr>
        <w:ilvl w:val="3"/>
      </w:numPr>
      <w:tabs>
        <w:tab w:val="num" w:pos="360"/>
        <w:tab w:val="num" w:pos="1440"/>
        <w:tab w:val="left" w:pos="3742"/>
      </w:tabs>
      <w:ind w:left="3743" w:hanging="1021"/>
    </w:pPr>
  </w:style>
  <w:style w:type="paragraph" w:customStyle="1" w:styleId="List51">
    <w:name w:val="List 5.1"/>
    <w:basedOn w:val="List41"/>
    <w:rsid w:val="00DA6D4E"/>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DA6D4E"/>
    <w:pPr>
      <w:numPr>
        <w:numId w:val="7"/>
      </w:numPr>
      <w:overflowPunct w:val="0"/>
      <w:autoSpaceDE w:val="0"/>
      <w:autoSpaceDN w:val="0"/>
      <w:adjustRightInd w:val="0"/>
      <w:spacing w:before="120" w:after="0"/>
      <w:textAlignment w:val="baseline"/>
    </w:pPr>
    <w:rPr>
      <w:rFonts w:ascii="Helvetica" w:eastAsia="Times New Roman" w:hAnsi="Helvetica"/>
    </w:rPr>
  </w:style>
  <w:style w:type="paragraph" w:customStyle="1" w:styleId="GDMOindent">
    <w:name w:val="GDMO indent"/>
    <w:basedOn w:val="ASN1Cont"/>
    <w:rsid w:val="00DA6D4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A6D4E"/>
    <w:pPr>
      <w:tabs>
        <w:tab w:val="clear" w:pos="794"/>
        <w:tab w:val="clear" w:pos="1191"/>
        <w:tab w:val="clear" w:pos="1588"/>
        <w:tab w:val="clear" w:pos="1985"/>
      </w:tabs>
      <w:spacing w:before="0"/>
      <w:jc w:val="left"/>
    </w:pPr>
  </w:style>
  <w:style w:type="paragraph" w:customStyle="1" w:styleId="ASN1">
    <w:name w:val="ASN.1"/>
    <w:basedOn w:val="a"/>
    <w:next w:val="ASN1Cont0"/>
    <w:rsid w:val="00DA6D4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DA6D4E"/>
    <w:pPr>
      <w:spacing w:before="0"/>
      <w:jc w:val="left"/>
    </w:pPr>
  </w:style>
  <w:style w:type="paragraph" w:customStyle="1" w:styleId="GDMO">
    <w:name w:val="GDMO"/>
    <w:basedOn w:val="ASN1Cont"/>
    <w:rsid w:val="00DA6D4E"/>
    <w:pPr>
      <w:tabs>
        <w:tab w:val="left" w:pos="1588"/>
        <w:tab w:val="left" w:pos="2268"/>
        <w:tab w:val="left" w:pos="2892"/>
        <w:tab w:val="left" w:pos="3572"/>
      </w:tabs>
    </w:pPr>
    <w:rPr>
      <w:b w:val="0"/>
    </w:rPr>
  </w:style>
  <w:style w:type="paragraph" w:customStyle="1" w:styleId="listbullettight">
    <w:name w:val="list bullet tight"/>
    <w:basedOn w:val="cpde"/>
    <w:rsid w:val="00DA6D4E"/>
    <w:pPr>
      <w:numPr>
        <w:numId w:val="10"/>
      </w:numPr>
      <w:overflowPunct/>
      <w:autoSpaceDE/>
      <w:autoSpaceDN/>
      <w:adjustRightInd/>
      <w:textAlignment w:val="auto"/>
    </w:pPr>
  </w:style>
  <w:style w:type="paragraph" w:customStyle="1" w:styleId="nornal">
    <w:name w:val="nornal"/>
    <w:basedOn w:val="cpde"/>
    <w:rsid w:val="00DA6D4E"/>
    <w:pPr>
      <w:numPr>
        <w:numId w:val="11"/>
      </w:numPr>
      <w:overflowPunct/>
      <w:autoSpaceDE/>
      <w:autoSpaceDN/>
      <w:adjustRightInd/>
      <w:textAlignment w:val="auto"/>
    </w:pPr>
  </w:style>
  <w:style w:type="paragraph" w:customStyle="1" w:styleId="enumlev1">
    <w:name w:val="enumlev1"/>
    <w:basedOn w:val="a"/>
    <w:rsid w:val="00DA6D4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a"/>
    <w:next w:val="a"/>
    <w:rsid w:val="00DA6D4E"/>
    <w:pPr>
      <w:keepNext/>
      <w:overflowPunct w:val="0"/>
      <w:autoSpaceDE w:val="0"/>
      <w:autoSpaceDN w:val="0"/>
      <w:adjustRightInd w:val="0"/>
      <w:spacing w:before="567" w:after="113"/>
      <w:jc w:val="center"/>
      <w:textAlignment w:val="baseline"/>
    </w:pPr>
    <w:rPr>
      <w:rFonts w:eastAsia="Times New Roman"/>
    </w:rPr>
  </w:style>
  <w:style w:type="paragraph" w:customStyle="1" w:styleId="Buffer">
    <w:name w:val="Buffer"/>
    <w:basedOn w:val="a"/>
    <w:rsid w:val="00DA6D4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afff5">
    <w:name w:val="page number"/>
    <w:rsid w:val="00DA6D4E"/>
  </w:style>
  <w:style w:type="paragraph" w:customStyle="1" w:styleId="Caption1">
    <w:name w:val="Caption1"/>
    <w:basedOn w:val="a"/>
    <w:next w:val="a"/>
    <w:rsid w:val="00DA6D4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a"/>
    <w:rsid w:val="00DA6D4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a"/>
    <w:rsid w:val="00DA6D4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a"/>
    <w:next w:val="ASN1Cont0"/>
    <w:rsid w:val="00DA6D4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a"/>
    <w:rsid w:val="00DA6D4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snapToGrid w:val="0"/>
      <w:sz w:val="18"/>
    </w:rPr>
  </w:style>
  <w:style w:type="paragraph" w:customStyle="1" w:styleId="deftexte">
    <w:name w:val="def texte"/>
    <w:basedOn w:val="a"/>
    <w:rsid w:val="00DA6D4E"/>
    <w:pPr>
      <w:numPr>
        <w:numId w:val="9"/>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paragraph" w:customStyle="1" w:styleId="DefinitionTerm">
    <w:name w:val="Definition Term"/>
    <w:basedOn w:val="a"/>
    <w:next w:val="DefinitionList"/>
    <w:rsid w:val="00DA6D4E"/>
    <w:pPr>
      <w:overflowPunct w:val="0"/>
      <w:autoSpaceDE w:val="0"/>
      <w:autoSpaceDN w:val="0"/>
      <w:adjustRightInd w:val="0"/>
      <w:spacing w:after="0"/>
      <w:textAlignment w:val="baseline"/>
    </w:pPr>
    <w:rPr>
      <w:rFonts w:eastAsia="Times New Roman"/>
      <w:snapToGrid w:val="0"/>
      <w:sz w:val="24"/>
    </w:rPr>
  </w:style>
  <w:style w:type="paragraph" w:customStyle="1" w:styleId="DefinitionList">
    <w:name w:val="Definition List"/>
    <w:basedOn w:val="a"/>
    <w:next w:val="DefinitionTerm"/>
    <w:rsid w:val="00DA6D4E"/>
    <w:pPr>
      <w:overflowPunct w:val="0"/>
      <w:autoSpaceDE w:val="0"/>
      <w:autoSpaceDN w:val="0"/>
      <w:adjustRightInd w:val="0"/>
      <w:spacing w:after="0"/>
      <w:ind w:left="360"/>
      <w:textAlignment w:val="baseline"/>
    </w:pPr>
    <w:rPr>
      <w:rFonts w:eastAsia="Times New Roman"/>
      <w:snapToGrid w:val="0"/>
      <w:sz w:val="24"/>
    </w:rPr>
  </w:style>
  <w:style w:type="paragraph" w:customStyle="1" w:styleId="Blockquote">
    <w:name w:val="Blockquote"/>
    <w:basedOn w:val="a"/>
    <w:rsid w:val="00DA6D4E"/>
    <w:pPr>
      <w:overflowPunct w:val="0"/>
      <w:autoSpaceDE w:val="0"/>
      <w:autoSpaceDN w:val="0"/>
      <w:adjustRightInd w:val="0"/>
      <w:spacing w:before="100" w:after="100"/>
      <w:ind w:left="360" w:right="360"/>
      <w:textAlignment w:val="baseline"/>
    </w:pPr>
    <w:rPr>
      <w:rFonts w:eastAsia="Times New Roman"/>
      <w:snapToGrid w:val="0"/>
      <w:sz w:val="24"/>
    </w:rPr>
  </w:style>
  <w:style w:type="paragraph" w:customStyle="1" w:styleId="Style1">
    <w:name w:val="Style1"/>
    <w:basedOn w:val="a"/>
    <w:rsid w:val="00DA6D4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a"/>
    <w:rsid w:val="00DA6D4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a"/>
    <w:rsid w:val="00DA6D4E"/>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a"/>
    <w:rsid w:val="00DA6D4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DA6D4E"/>
    <w:pPr>
      <w:spacing w:before="0"/>
    </w:pPr>
    <w:rPr>
      <w:b/>
    </w:rPr>
  </w:style>
  <w:style w:type="paragraph" w:customStyle="1" w:styleId="Table">
    <w:name w:val="Table_#"/>
    <w:basedOn w:val="a"/>
    <w:next w:val="TableTitle"/>
    <w:rsid w:val="00DA6D4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DA6D4E"/>
    <w:pPr>
      <w:spacing w:before="142" w:after="142"/>
    </w:pPr>
  </w:style>
  <w:style w:type="paragraph" w:customStyle="1" w:styleId="TableLegend">
    <w:name w:val="Table_Legend"/>
    <w:basedOn w:val="a"/>
    <w:next w:val="a"/>
    <w:rsid w:val="00DA6D4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a"/>
    <w:next w:val="a"/>
    <w:rsid w:val="00DA6D4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1"/>
    <w:next w:val="a"/>
    <w:rsid w:val="00DA6D4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rPr>
  </w:style>
  <w:style w:type="paragraph" w:customStyle="1" w:styleId="Tablebold">
    <w:name w:val="Table bold"/>
    <w:basedOn w:val="a"/>
    <w:next w:val="Tablenormal"/>
    <w:rsid w:val="00DA6D4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
    <w:name w:val="Table normal"/>
    <w:basedOn w:val="a"/>
    <w:rsid w:val="00DA6D4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a"/>
    <w:next w:val="a"/>
    <w:rsid w:val="00DA6D4E"/>
    <w:pPr>
      <w:keepNext/>
      <w:overflowPunct w:val="0"/>
      <w:autoSpaceDE w:val="0"/>
      <w:autoSpaceDN w:val="0"/>
      <w:adjustRightInd w:val="0"/>
      <w:spacing w:before="100" w:after="100"/>
      <w:textAlignment w:val="baseline"/>
      <w:outlineLvl w:val="1"/>
    </w:pPr>
    <w:rPr>
      <w:rFonts w:eastAsia="Times New Roman"/>
      <w:b/>
      <w:snapToGrid w:val="0"/>
      <w:kern w:val="36"/>
      <w:sz w:val="48"/>
    </w:rPr>
  </w:style>
  <w:style w:type="paragraph" w:customStyle="1" w:styleId="Figure0">
    <w:name w:val="Figure"/>
    <w:basedOn w:val="a"/>
    <w:next w:val="a"/>
    <w:rsid w:val="00DA6D4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DA6D4E"/>
  </w:style>
  <w:style w:type="paragraph" w:customStyle="1" w:styleId="I1">
    <w:name w:val="I1"/>
    <w:basedOn w:val="a8"/>
    <w:rsid w:val="00DA6D4E"/>
    <w:pPr>
      <w:overflowPunct w:val="0"/>
      <w:autoSpaceDE w:val="0"/>
      <w:autoSpaceDN w:val="0"/>
      <w:adjustRightInd w:val="0"/>
      <w:textAlignment w:val="baseline"/>
    </w:pPr>
    <w:rPr>
      <w:rFonts w:eastAsia="Times New Roman"/>
    </w:rPr>
  </w:style>
  <w:style w:type="paragraph" w:customStyle="1" w:styleId="I2">
    <w:name w:val="I2"/>
    <w:basedOn w:val="24"/>
    <w:rsid w:val="00DA6D4E"/>
    <w:pPr>
      <w:overflowPunct w:val="0"/>
      <w:autoSpaceDE w:val="0"/>
      <w:autoSpaceDN w:val="0"/>
      <w:adjustRightInd w:val="0"/>
      <w:textAlignment w:val="baseline"/>
    </w:pPr>
    <w:rPr>
      <w:rFonts w:eastAsia="Times New Roman"/>
    </w:rPr>
  </w:style>
  <w:style w:type="paragraph" w:customStyle="1" w:styleId="I3">
    <w:name w:val="I3"/>
    <w:basedOn w:val="33"/>
    <w:rsid w:val="00DA6D4E"/>
    <w:pPr>
      <w:overflowPunct w:val="0"/>
      <w:autoSpaceDE w:val="0"/>
      <w:autoSpaceDN w:val="0"/>
      <w:adjustRightInd w:val="0"/>
      <w:textAlignment w:val="baseline"/>
    </w:pPr>
    <w:rPr>
      <w:rFonts w:eastAsia="Times New Roman"/>
    </w:rPr>
  </w:style>
  <w:style w:type="paragraph" w:customStyle="1" w:styleId="IB3">
    <w:name w:val="IB3"/>
    <w:basedOn w:val="a"/>
    <w:rsid w:val="00DA6D4E"/>
    <w:pPr>
      <w:tabs>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a"/>
    <w:rsid w:val="00DA6D4E"/>
    <w:pPr>
      <w:tabs>
        <w:tab w:val="left" w:pos="284"/>
      </w:tabs>
      <w:overflowPunct w:val="0"/>
      <w:autoSpaceDE w:val="0"/>
      <w:autoSpaceDN w:val="0"/>
      <w:adjustRightInd w:val="0"/>
      <w:ind w:left="284" w:hanging="284"/>
      <w:textAlignment w:val="baseline"/>
    </w:pPr>
    <w:rPr>
      <w:rFonts w:eastAsia="Times New Roman"/>
    </w:rPr>
  </w:style>
  <w:style w:type="paragraph" w:customStyle="1" w:styleId="IB2">
    <w:name w:val="IB2"/>
    <w:basedOn w:val="a"/>
    <w:rsid w:val="00DA6D4E"/>
    <w:pPr>
      <w:tabs>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a"/>
    <w:rsid w:val="00DA6D4E"/>
    <w:pPr>
      <w:tabs>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a"/>
    <w:rsid w:val="00DA6D4E"/>
    <w:pPr>
      <w:tabs>
        <w:tab w:val="left" w:pos="284"/>
      </w:tabs>
      <w:overflowPunct w:val="0"/>
      <w:autoSpaceDE w:val="0"/>
      <w:autoSpaceDN w:val="0"/>
      <w:adjustRightInd w:val="0"/>
      <w:ind w:left="284" w:hanging="284"/>
      <w:textAlignment w:val="baseline"/>
    </w:pPr>
    <w:rPr>
      <w:rFonts w:eastAsia="Times New Roman"/>
    </w:rPr>
  </w:style>
  <w:style w:type="paragraph" w:customStyle="1" w:styleId="Normalaftertitle">
    <w:name w:val="Normal after title"/>
    <w:basedOn w:val="1"/>
    <w:next w:val="a"/>
    <w:rsid w:val="00DA6D4E"/>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eastAsia="Times New Roman" w:hAnsi="Times"/>
      <w:sz w:val="20"/>
    </w:rPr>
  </w:style>
  <w:style w:type="paragraph" w:customStyle="1" w:styleId="StyleBefore0pt">
    <w:name w:val="Style Before:  0 pt"/>
    <w:basedOn w:val="a"/>
    <w:rsid w:val="00DA6D4E"/>
    <w:pPr>
      <w:spacing w:before="120" w:after="0"/>
    </w:pPr>
    <w:rPr>
      <w:rFonts w:eastAsia="Times New Roman"/>
      <w:sz w:val="24"/>
    </w:rPr>
  </w:style>
  <w:style w:type="character" w:customStyle="1" w:styleId="hljs-tag">
    <w:name w:val="hljs-tag"/>
    <w:rsid w:val="00DA6D4E"/>
  </w:style>
  <w:style w:type="character" w:customStyle="1" w:styleId="hljs-name">
    <w:name w:val="hljs-name"/>
    <w:rsid w:val="00DA6D4E"/>
  </w:style>
  <w:style w:type="character" w:customStyle="1" w:styleId="hljs-attr">
    <w:name w:val="hljs-attr"/>
    <w:rsid w:val="00DA6D4E"/>
  </w:style>
  <w:style w:type="character" w:customStyle="1" w:styleId="hljs-string">
    <w:name w:val="hljs-string"/>
    <w:rsid w:val="00DA6D4E"/>
  </w:style>
  <w:style w:type="character" w:customStyle="1" w:styleId="TALChar1">
    <w:name w:val="TAL Char1"/>
    <w:rsid w:val="00DA6D4E"/>
    <w:rPr>
      <w:rFonts w:ascii="Arial" w:hAnsi="Arial"/>
      <w:sz w:val="18"/>
      <w:lang w:val="en-GB" w:eastAsia="en-US" w:bidi="ar-SA"/>
    </w:rPr>
  </w:style>
  <w:style w:type="character" w:customStyle="1" w:styleId="15">
    <w:name w:val="不明显强调1"/>
    <w:basedOn w:val="a0"/>
    <w:uiPriority w:val="19"/>
    <w:qFormat/>
    <w:rsid w:val="00DA6D4E"/>
    <w:rPr>
      <w:i/>
      <w:iCs/>
      <w:color w:val="808080"/>
    </w:rPr>
  </w:style>
  <w:style w:type="character" w:customStyle="1" w:styleId="16">
    <w:name w:val="明显强调1"/>
    <w:basedOn w:val="a0"/>
    <w:uiPriority w:val="21"/>
    <w:qFormat/>
    <w:rsid w:val="00DA6D4E"/>
    <w:rPr>
      <w:b/>
      <w:bCs/>
      <w:i/>
      <w:iCs/>
      <w:color w:val="4472C4"/>
    </w:rPr>
  </w:style>
  <w:style w:type="character" w:customStyle="1" w:styleId="17">
    <w:name w:val="不明显参考1"/>
    <w:basedOn w:val="a0"/>
    <w:uiPriority w:val="31"/>
    <w:qFormat/>
    <w:rsid w:val="00DA6D4E"/>
    <w:rPr>
      <w:smallCaps/>
      <w:color w:val="ED7D31"/>
      <w:u w:val="single"/>
    </w:rPr>
  </w:style>
  <w:style w:type="character" w:customStyle="1" w:styleId="18">
    <w:name w:val="明显参考1"/>
    <w:basedOn w:val="a0"/>
    <w:uiPriority w:val="32"/>
    <w:qFormat/>
    <w:rsid w:val="00DA6D4E"/>
    <w:rPr>
      <w:b/>
      <w:bCs/>
      <w:smallCaps/>
      <w:color w:val="ED7D31"/>
      <w:spacing w:val="5"/>
      <w:u w:val="single"/>
    </w:rPr>
  </w:style>
  <w:style w:type="character" w:styleId="afff6">
    <w:name w:val="Book Title"/>
    <w:basedOn w:val="a0"/>
    <w:uiPriority w:val="33"/>
    <w:qFormat/>
    <w:rsid w:val="00DA6D4E"/>
    <w:rPr>
      <w:b/>
      <w:bCs/>
      <w:smallCaps/>
      <w:spacing w:val="5"/>
    </w:rPr>
  </w:style>
  <w:style w:type="table" w:customStyle="1" w:styleId="19">
    <w:name w:val="浅色底纹1"/>
    <w:basedOn w:val="a1"/>
    <w:next w:val="afff7"/>
    <w:uiPriority w:val="60"/>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1"/>
    <w:next w:val="-1"/>
    <w:uiPriority w:val="60"/>
    <w:rsid w:val="00DA6D4E"/>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1">
    <w:name w:val="浅色底纹 - 着色 21"/>
    <w:basedOn w:val="a1"/>
    <w:next w:val="-2"/>
    <w:uiPriority w:val="60"/>
    <w:rsid w:val="00DA6D4E"/>
    <w:rPr>
      <w:rFonts w:ascii="Calibri"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
    <w:name w:val="浅色底纹 - 着色 31"/>
    <w:basedOn w:val="a1"/>
    <w:next w:val="-3"/>
    <w:uiPriority w:val="60"/>
    <w:rsid w:val="00DA6D4E"/>
    <w:rPr>
      <w:rFonts w:ascii="Calibri"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
    <w:name w:val="浅色底纹 - 着色 41"/>
    <w:basedOn w:val="a1"/>
    <w:next w:val="-4"/>
    <w:uiPriority w:val="60"/>
    <w:rsid w:val="00DA6D4E"/>
    <w:rPr>
      <w:rFonts w:ascii="Calibri"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
    <w:name w:val="浅色底纹 - 着色 51"/>
    <w:basedOn w:val="a1"/>
    <w:next w:val="-5"/>
    <w:uiPriority w:val="60"/>
    <w:rsid w:val="00DA6D4E"/>
    <w:rPr>
      <w:rFonts w:ascii="Calibri"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1">
    <w:name w:val="浅色底纹 - 着色 61"/>
    <w:basedOn w:val="a1"/>
    <w:next w:val="-6"/>
    <w:uiPriority w:val="60"/>
    <w:rsid w:val="00DA6D4E"/>
    <w:rPr>
      <w:rFonts w:ascii="Calibri"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a">
    <w:name w:val="浅色列表1"/>
    <w:basedOn w:val="a1"/>
    <w:next w:val="afff8"/>
    <w:uiPriority w:val="61"/>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浅色列表 - 着色 11"/>
    <w:basedOn w:val="a1"/>
    <w:next w:val="-10"/>
    <w:uiPriority w:val="61"/>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0">
    <w:name w:val="浅色列表 - 着色 21"/>
    <w:basedOn w:val="a1"/>
    <w:next w:val="-20"/>
    <w:uiPriority w:val="61"/>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0">
    <w:name w:val="浅色列表 - 着色 31"/>
    <w:basedOn w:val="a1"/>
    <w:next w:val="-30"/>
    <w:uiPriority w:val="61"/>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0">
    <w:name w:val="浅色列表 - 着色 41"/>
    <w:basedOn w:val="a1"/>
    <w:next w:val="-40"/>
    <w:uiPriority w:val="61"/>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0">
    <w:name w:val="浅色列表 - 着色 51"/>
    <w:basedOn w:val="a1"/>
    <w:next w:val="-50"/>
    <w:uiPriority w:val="61"/>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610">
    <w:name w:val="浅色列表 - 着色 61"/>
    <w:basedOn w:val="a1"/>
    <w:next w:val="-60"/>
    <w:uiPriority w:val="61"/>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b">
    <w:name w:val="浅色网格1"/>
    <w:basedOn w:val="a1"/>
    <w:next w:val="afff9"/>
    <w:uiPriority w:val="62"/>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等线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浅色网格 - 着色 11"/>
    <w:basedOn w:val="a1"/>
    <w:next w:val="-12"/>
    <w:uiPriority w:val="62"/>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等线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11">
    <w:name w:val="浅色网格 - 着色 21"/>
    <w:basedOn w:val="a1"/>
    <w:next w:val="-22"/>
    <w:uiPriority w:val="62"/>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等线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1">
    <w:name w:val="浅色网格 - 着色 31"/>
    <w:basedOn w:val="a1"/>
    <w:next w:val="-32"/>
    <w:uiPriority w:val="62"/>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等线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1">
    <w:name w:val="浅色网格 - 着色 41"/>
    <w:basedOn w:val="a1"/>
    <w:next w:val="-42"/>
    <w:uiPriority w:val="62"/>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等线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1">
    <w:name w:val="浅色网格 - 着色 51"/>
    <w:basedOn w:val="a1"/>
    <w:next w:val="-52"/>
    <w:uiPriority w:val="62"/>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等线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611">
    <w:name w:val="浅色网格 - 着色 61"/>
    <w:basedOn w:val="a1"/>
    <w:next w:val="-62"/>
    <w:uiPriority w:val="62"/>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等线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1">
    <w:name w:val="中等深浅底纹 11"/>
    <w:basedOn w:val="a1"/>
    <w:next w:val="1c"/>
    <w:uiPriority w:val="63"/>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中等深浅底纹 1 - 着色 11"/>
    <w:basedOn w:val="a1"/>
    <w:next w:val="1-1"/>
    <w:uiPriority w:val="63"/>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1">
    <w:name w:val="中等深浅底纹 1 - 着色 21"/>
    <w:basedOn w:val="a1"/>
    <w:next w:val="1-2"/>
    <w:uiPriority w:val="63"/>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中等深浅底纹 1 - 着色 31"/>
    <w:basedOn w:val="a1"/>
    <w:next w:val="1-3"/>
    <w:uiPriority w:val="63"/>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
    <w:name w:val="中等深浅底纹 1 - 着色 41"/>
    <w:basedOn w:val="a1"/>
    <w:next w:val="1-4"/>
    <w:uiPriority w:val="63"/>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
    <w:name w:val="中等深浅底纹 1 - 着色 51"/>
    <w:basedOn w:val="a1"/>
    <w:next w:val="1-5"/>
    <w:uiPriority w:val="63"/>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1">
    <w:name w:val="中等深浅底纹 1 - 着色 61"/>
    <w:basedOn w:val="a1"/>
    <w:next w:val="1-6"/>
    <w:uiPriority w:val="63"/>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0">
    <w:name w:val="中等深浅底纹 21"/>
    <w:basedOn w:val="a1"/>
    <w:next w:val="29"/>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1"/>
    <w:next w:val="2-1"/>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中等深浅底纹 2 - 着色 21"/>
    <w:basedOn w:val="a1"/>
    <w:next w:val="2-2"/>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中等深浅底纹 2 - 着色 31"/>
    <w:basedOn w:val="a1"/>
    <w:next w:val="2-3"/>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中等深浅底纹 2 - 着色 41"/>
    <w:basedOn w:val="a1"/>
    <w:next w:val="2-4"/>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中等深浅底纹 2 - 着色 51"/>
    <w:basedOn w:val="a1"/>
    <w:next w:val="2-5"/>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中等深浅底纹 2 - 着色 61"/>
    <w:basedOn w:val="a1"/>
    <w:next w:val="2-6"/>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中等深浅列表 11"/>
    <w:basedOn w:val="a1"/>
    <w:next w:val="1d"/>
    <w:uiPriority w:val="65"/>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等线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中等深浅列表 1 - 着色 11"/>
    <w:basedOn w:val="a1"/>
    <w:next w:val="1-10"/>
    <w:uiPriority w:val="65"/>
    <w:rsid w:val="00DA6D4E"/>
    <w:rPr>
      <w:rFonts w:ascii="Calibri"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等线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210">
    <w:name w:val="中等深浅列表 1 - 着色 21"/>
    <w:basedOn w:val="a1"/>
    <w:next w:val="1-20"/>
    <w:uiPriority w:val="65"/>
    <w:rsid w:val="00DA6D4E"/>
    <w:rPr>
      <w:rFonts w:ascii="Calibri"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等线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0">
    <w:name w:val="中等深浅列表 1 - 着色 31"/>
    <w:basedOn w:val="a1"/>
    <w:next w:val="1-30"/>
    <w:uiPriority w:val="65"/>
    <w:rsid w:val="00DA6D4E"/>
    <w:rPr>
      <w:rFonts w:ascii="Calibri"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等线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0">
    <w:name w:val="中等深浅列表 1 - 着色 41"/>
    <w:basedOn w:val="a1"/>
    <w:next w:val="1-40"/>
    <w:uiPriority w:val="65"/>
    <w:rsid w:val="00DA6D4E"/>
    <w:rPr>
      <w:rFonts w:ascii="Calibri"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等线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0">
    <w:name w:val="中等深浅列表 1 - 着色 51"/>
    <w:basedOn w:val="a1"/>
    <w:next w:val="1-50"/>
    <w:uiPriority w:val="65"/>
    <w:rsid w:val="00DA6D4E"/>
    <w:rPr>
      <w:rFonts w:ascii="Calibri"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等线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610">
    <w:name w:val="中等深浅列表 1 - 着色 61"/>
    <w:basedOn w:val="a1"/>
    <w:next w:val="1-60"/>
    <w:uiPriority w:val="65"/>
    <w:rsid w:val="00DA6D4E"/>
    <w:rPr>
      <w:rFonts w:ascii="Calibri"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等线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1">
    <w:name w:val="中等深浅列表 21"/>
    <w:basedOn w:val="a1"/>
    <w:next w:val="2a"/>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中等深浅列表 2 - 着色 11"/>
    <w:basedOn w:val="a1"/>
    <w:next w:val="2-1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210">
    <w:name w:val="中等深浅列表 2 - 着色 21"/>
    <w:basedOn w:val="a1"/>
    <w:next w:val="2-2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0">
    <w:name w:val="中等深浅列表 2 - 着色 31"/>
    <w:basedOn w:val="a1"/>
    <w:next w:val="2-3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0">
    <w:name w:val="中等深浅列表 2 - 着色 41"/>
    <w:basedOn w:val="a1"/>
    <w:next w:val="2-4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0">
    <w:name w:val="中等深浅列表 2 - 着色 51"/>
    <w:basedOn w:val="a1"/>
    <w:next w:val="2-5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610">
    <w:name w:val="中等深浅列表 2 - 着色 61"/>
    <w:basedOn w:val="a1"/>
    <w:next w:val="2-6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3">
    <w:name w:val="中等深浅网格 11"/>
    <w:basedOn w:val="a1"/>
    <w:next w:val="1e"/>
    <w:uiPriority w:val="67"/>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中等深浅网格 1 - 着色 11"/>
    <w:basedOn w:val="a1"/>
    <w:next w:val="1-12"/>
    <w:uiPriority w:val="67"/>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211">
    <w:name w:val="中等深浅网格 1 - 着色 21"/>
    <w:basedOn w:val="a1"/>
    <w:next w:val="1-22"/>
    <w:uiPriority w:val="67"/>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1">
    <w:name w:val="中等深浅网格 1 - 着色 31"/>
    <w:basedOn w:val="a1"/>
    <w:next w:val="1-32"/>
    <w:uiPriority w:val="67"/>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1">
    <w:name w:val="中等深浅网格 1 - 着色 41"/>
    <w:basedOn w:val="a1"/>
    <w:next w:val="1-42"/>
    <w:uiPriority w:val="67"/>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1">
    <w:name w:val="中等深浅网格 1 - 着色 51"/>
    <w:basedOn w:val="a1"/>
    <w:next w:val="1-52"/>
    <w:uiPriority w:val="67"/>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611">
    <w:name w:val="中等深浅网格 1 - 着色 61"/>
    <w:basedOn w:val="a1"/>
    <w:next w:val="1-62"/>
    <w:uiPriority w:val="67"/>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2">
    <w:name w:val="中等深浅网格 21"/>
    <w:basedOn w:val="a1"/>
    <w:next w:val="2b"/>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中等深浅网格 2 - 着色 11"/>
    <w:basedOn w:val="a1"/>
    <w:next w:val="2-1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211">
    <w:name w:val="中等深浅网格 2 - 着色 21"/>
    <w:basedOn w:val="a1"/>
    <w:next w:val="2-2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1">
    <w:name w:val="中等深浅网格 2 - 着色 31"/>
    <w:basedOn w:val="a1"/>
    <w:next w:val="2-3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1">
    <w:name w:val="中等深浅网格 2 - 着色 41"/>
    <w:basedOn w:val="a1"/>
    <w:next w:val="2-4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1">
    <w:name w:val="中等深浅网格 2 - 着色 51"/>
    <w:basedOn w:val="a1"/>
    <w:next w:val="2-5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611">
    <w:name w:val="中等深浅网格 2 - 着色 61"/>
    <w:basedOn w:val="a1"/>
    <w:next w:val="2-6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0">
    <w:name w:val="中等深浅网格 31"/>
    <w:basedOn w:val="a1"/>
    <w:next w:val="38"/>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中等深浅网格 3 - 着色 11"/>
    <w:basedOn w:val="a1"/>
    <w:next w:val="3-1"/>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21">
    <w:name w:val="中等深浅网格 3 - 着色 21"/>
    <w:basedOn w:val="a1"/>
    <w:next w:val="3-2"/>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中等深浅网格 3 - 着色 31"/>
    <w:basedOn w:val="a1"/>
    <w:next w:val="3-3"/>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中等深浅网格 3 - 着色 41"/>
    <w:basedOn w:val="a1"/>
    <w:next w:val="3-4"/>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中等深浅网格 3 - 着色 51"/>
    <w:basedOn w:val="a1"/>
    <w:next w:val="3-5"/>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61">
    <w:name w:val="中等深浅网格 3 - 着色 61"/>
    <w:basedOn w:val="a1"/>
    <w:next w:val="3-6"/>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f">
    <w:name w:val="深色列表1"/>
    <w:basedOn w:val="a1"/>
    <w:next w:val="afffa"/>
    <w:uiPriority w:val="70"/>
    <w:rsid w:val="00DA6D4E"/>
    <w:rPr>
      <w:rFonts w:ascii="Calibri"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深色列表 - 着色 11"/>
    <w:basedOn w:val="a1"/>
    <w:next w:val="-13"/>
    <w:uiPriority w:val="70"/>
    <w:rsid w:val="00DA6D4E"/>
    <w:rPr>
      <w:rFonts w:ascii="Calibri"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
    <w:name w:val="深色列表 - 着色 21"/>
    <w:basedOn w:val="a1"/>
    <w:next w:val="-23"/>
    <w:uiPriority w:val="70"/>
    <w:rsid w:val="00DA6D4E"/>
    <w:rPr>
      <w:rFonts w:ascii="Calibri"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深色列表 - 着色 31"/>
    <w:basedOn w:val="a1"/>
    <w:next w:val="-33"/>
    <w:uiPriority w:val="70"/>
    <w:rsid w:val="00DA6D4E"/>
    <w:rPr>
      <w:rFonts w:ascii="Calibri"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深色列表 - 着色 41"/>
    <w:basedOn w:val="a1"/>
    <w:next w:val="-43"/>
    <w:uiPriority w:val="70"/>
    <w:rsid w:val="00DA6D4E"/>
    <w:rPr>
      <w:rFonts w:ascii="Calibri"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深色列表 - 着色 51"/>
    <w:basedOn w:val="a1"/>
    <w:next w:val="-53"/>
    <w:uiPriority w:val="70"/>
    <w:rsid w:val="00DA6D4E"/>
    <w:rPr>
      <w:rFonts w:ascii="Calibri"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612">
    <w:name w:val="深色列表 - 着色 61"/>
    <w:basedOn w:val="a1"/>
    <w:next w:val="-63"/>
    <w:uiPriority w:val="70"/>
    <w:rsid w:val="00DA6D4E"/>
    <w:rPr>
      <w:rFonts w:ascii="Calibri"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f0">
    <w:name w:val="彩色底纹1"/>
    <w:basedOn w:val="a1"/>
    <w:next w:val="afffb"/>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彩色底纹 - 着色 11"/>
    <w:basedOn w:val="a1"/>
    <w:next w:val="-1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213">
    <w:name w:val="彩色底纹 - 着色 21"/>
    <w:basedOn w:val="a1"/>
    <w:next w:val="-2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3">
    <w:name w:val="彩色底纹 - 着色 31"/>
    <w:basedOn w:val="a1"/>
    <w:next w:val="-34"/>
    <w:uiPriority w:val="71"/>
    <w:rsid w:val="00DA6D4E"/>
    <w:rPr>
      <w:rFonts w:ascii="Calibri"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3">
    <w:name w:val="彩色底纹 - 着色 41"/>
    <w:basedOn w:val="a1"/>
    <w:next w:val="-44"/>
    <w:uiPriority w:val="71"/>
    <w:rsid w:val="00DA6D4E"/>
    <w:rPr>
      <w:rFonts w:ascii="Calibri"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3">
    <w:name w:val="彩色底纹 - 着色 51"/>
    <w:basedOn w:val="a1"/>
    <w:next w:val="-54"/>
    <w:uiPriority w:val="71"/>
    <w:rsid w:val="00DA6D4E"/>
    <w:rPr>
      <w:rFonts w:ascii="Calibri"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3">
    <w:name w:val="彩色底纹 - 着色 61"/>
    <w:basedOn w:val="a1"/>
    <w:next w:val="-64"/>
    <w:uiPriority w:val="71"/>
    <w:rsid w:val="00DA6D4E"/>
    <w:rPr>
      <w:rFonts w:ascii="Calibri"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1">
    <w:name w:val="彩色列表1"/>
    <w:basedOn w:val="a1"/>
    <w:next w:val="afffc"/>
    <w:uiPriority w:val="72"/>
    <w:rsid w:val="00DA6D4E"/>
    <w:rPr>
      <w:rFonts w:ascii="Calibri"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彩色列表 - 着色 11"/>
    <w:basedOn w:val="a1"/>
    <w:next w:val="-15"/>
    <w:uiPriority w:val="72"/>
    <w:rsid w:val="00DA6D4E"/>
    <w:rPr>
      <w:rFonts w:ascii="Calibri"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4">
    <w:name w:val="彩色列表 - 着色 21"/>
    <w:basedOn w:val="a1"/>
    <w:next w:val="-25"/>
    <w:uiPriority w:val="72"/>
    <w:rsid w:val="00DA6D4E"/>
    <w:rPr>
      <w:rFonts w:ascii="Calibri"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4">
    <w:name w:val="彩色列表 - 着色 31"/>
    <w:basedOn w:val="a1"/>
    <w:next w:val="-35"/>
    <w:uiPriority w:val="72"/>
    <w:rsid w:val="00DA6D4E"/>
    <w:rPr>
      <w:rFonts w:ascii="Calibri"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4">
    <w:name w:val="彩色列表 - 着色 41"/>
    <w:basedOn w:val="a1"/>
    <w:next w:val="-45"/>
    <w:uiPriority w:val="72"/>
    <w:rsid w:val="00DA6D4E"/>
    <w:rPr>
      <w:rFonts w:ascii="Calibri"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4">
    <w:name w:val="彩色列表 - 着色 51"/>
    <w:basedOn w:val="a1"/>
    <w:next w:val="-55"/>
    <w:uiPriority w:val="72"/>
    <w:rsid w:val="00DA6D4E"/>
    <w:rPr>
      <w:rFonts w:ascii="Calibri"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614">
    <w:name w:val="彩色列表 - 着色 61"/>
    <w:basedOn w:val="a1"/>
    <w:next w:val="-65"/>
    <w:uiPriority w:val="72"/>
    <w:rsid w:val="00DA6D4E"/>
    <w:rPr>
      <w:rFonts w:ascii="Calibri"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2">
    <w:name w:val="彩色网格1"/>
    <w:basedOn w:val="a1"/>
    <w:next w:val="afffd"/>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彩色网格 - 着色 11"/>
    <w:basedOn w:val="a1"/>
    <w:next w:val="-1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15">
    <w:name w:val="彩色网格 - 着色 21"/>
    <w:basedOn w:val="a1"/>
    <w:next w:val="-2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5">
    <w:name w:val="彩色网格 - 着色 31"/>
    <w:basedOn w:val="a1"/>
    <w:next w:val="-3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5">
    <w:name w:val="彩色网格 - 着色 41"/>
    <w:basedOn w:val="a1"/>
    <w:next w:val="-4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5">
    <w:name w:val="彩色网格 - 着色 51"/>
    <w:basedOn w:val="a1"/>
    <w:next w:val="-5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15">
    <w:name w:val="彩色网格 - 着色 61"/>
    <w:basedOn w:val="a1"/>
    <w:next w:val="-6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0">
    <w:name w:val="Code"/>
    <w:uiPriority w:val="1"/>
    <w:qFormat/>
    <w:rsid w:val="00DA6D4E"/>
    <w:rPr>
      <w:rFonts w:ascii="Courier New" w:hAnsi="Courier New"/>
      <w:sz w:val="16"/>
      <w:szCs w:val="22"/>
      <w:lang w:val="en-US" w:eastAsia="en-US"/>
    </w:rPr>
  </w:style>
  <w:style w:type="character" w:styleId="afffe">
    <w:name w:val="Subtle Emphasis"/>
    <w:basedOn w:val="a0"/>
    <w:uiPriority w:val="19"/>
    <w:qFormat/>
    <w:rsid w:val="00DA6D4E"/>
    <w:rPr>
      <w:i/>
      <w:iCs/>
      <w:color w:val="404040" w:themeColor="text1" w:themeTint="BF"/>
    </w:rPr>
  </w:style>
  <w:style w:type="character" w:styleId="affff">
    <w:name w:val="Intense Emphasis"/>
    <w:basedOn w:val="a0"/>
    <w:uiPriority w:val="21"/>
    <w:qFormat/>
    <w:rsid w:val="00DA6D4E"/>
    <w:rPr>
      <w:i/>
      <w:iCs/>
      <w:color w:val="4F81BD" w:themeColor="accent1"/>
    </w:rPr>
  </w:style>
  <w:style w:type="character" w:styleId="affff0">
    <w:name w:val="Subtle Reference"/>
    <w:basedOn w:val="a0"/>
    <w:uiPriority w:val="31"/>
    <w:qFormat/>
    <w:rsid w:val="00DA6D4E"/>
    <w:rPr>
      <w:smallCaps/>
      <w:color w:val="5A5A5A" w:themeColor="text1" w:themeTint="A5"/>
    </w:rPr>
  </w:style>
  <w:style w:type="character" w:styleId="affff1">
    <w:name w:val="Intense Reference"/>
    <w:basedOn w:val="a0"/>
    <w:uiPriority w:val="32"/>
    <w:qFormat/>
    <w:rsid w:val="00DA6D4E"/>
    <w:rPr>
      <w:b/>
      <w:bCs/>
      <w:smallCaps/>
      <w:color w:val="4F81BD" w:themeColor="accent1"/>
      <w:spacing w:val="5"/>
    </w:rPr>
  </w:style>
  <w:style w:type="table" w:styleId="afff7">
    <w:name w:val="Light Shading"/>
    <w:basedOn w:val="a1"/>
    <w:uiPriority w:val="60"/>
    <w:semiHidden/>
    <w:unhideWhenUsed/>
    <w:rsid w:val="00DA6D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semiHidden/>
    <w:unhideWhenUsed/>
    <w:rsid w:val="00DA6D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semiHidden/>
    <w:unhideWhenUsed/>
    <w:rsid w:val="00DA6D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semiHidden/>
    <w:unhideWhenUsed/>
    <w:rsid w:val="00DA6D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semiHidden/>
    <w:unhideWhenUsed/>
    <w:rsid w:val="00DA6D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semiHidden/>
    <w:unhideWhenUsed/>
    <w:rsid w:val="00DA6D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semiHidden/>
    <w:unhideWhenUsed/>
    <w:rsid w:val="00DA6D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8">
    <w:name w:val="Light List"/>
    <w:basedOn w:val="a1"/>
    <w:uiPriority w:val="61"/>
    <w:semiHidden/>
    <w:unhideWhenUsed/>
    <w:rsid w:val="00DA6D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semiHidden/>
    <w:unhideWhenUsed/>
    <w:rsid w:val="00DA6D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semiHidden/>
    <w:unhideWhenUsed/>
    <w:rsid w:val="00DA6D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semiHidden/>
    <w:unhideWhenUsed/>
    <w:rsid w:val="00DA6D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semiHidden/>
    <w:unhideWhenUsed/>
    <w:rsid w:val="00DA6D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semiHidden/>
    <w:unhideWhenUsed/>
    <w:rsid w:val="00DA6D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semiHidden/>
    <w:unhideWhenUsed/>
    <w:rsid w:val="00DA6D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9">
    <w:name w:val="Light Grid"/>
    <w:basedOn w:val="a1"/>
    <w:uiPriority w:val="62"/>
    <w:semiHidden/>
    <w:unhideWhenUsed/>
    <w:rsid w:val="00DA6D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1"/>
    <w:uiPriority w:val="62"/>
    <w:semiHidden/>
    <w:unhideWhenUsed/>
    <w:rsid w:val="00DA6D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1"/>
    <w:uiPriority w:val="62"/>
    <w:semiHidden/>
    <w:unhideWhenUsed/>
    <w:rsid w:val="00DA6D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1"/>
    <w:uiPriority w:val="62"/>
    <w:semiHidden/>
    <w:unhideWhenUsed/>
    <w:rsid w:val="00DA6D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1"/>
    <w:uiPriority w:val="62"/>
    <w:semiHidden/>
    <w:unhideWhenUsed/>
    <w:rsid w:val="00DA6D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1"/>
    <w:uiPriority w:val="62"/>
    <w:semiHidden/>
    <w:unhideWhenUsed/>
    <w:rsid w:val="00DA6D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1"/>
    <w:uiPriority w:val="62"/>
    <w:semiHidden/>
    <w:unhideWhenUsed/>
    <w:rsid w:val="00DA6D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c">
    <w:name w:val="Medium Shading 1"/>
    <w:basedOn w:val="a1"/>
    <w:uiPriority w:val="63"/>
    <w:semiHidden/>
    <w:unhideWhenUsed/>
    <w:rsid w:val="00DA6D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DA6D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semiHidden/>
    <w:unhideWhenUsed/>
    <w:rsid w:val="00DA6D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semiHidden/>
    <w:unhideWhenUsed/>
    <w:rsid w:val="00DA6D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semiHidden/>
    <w:unhideWhenUsed/>
    <w:rsid w:val="00DA6D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semiHidden/>
    <w:unhideWhenUsed/>
    <w:rsid w:val="00DA6D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semiHidden/>
    <w:unhideWhenUsed/>
    <w:rsid w:val="00DA6D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semiHidden/>
    <w:unhideWhenUsed/>
    <w:rsid w:val="00DA6D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d">
    <w:name w:val="Medium List 1"/>
    <w:basedOn w:val="a1"/>
    <w:uiPriority w:val="65"/>
    <w:semiHidden/>
    <w:unhideWhenUsed/>
    <w:rsid w:val="00DA6D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DA6D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semiHidden/>
    <w:unhideWhenUsed/>
    <w:rsid w:val="00DA6D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semiHidden/>
    <w:unhideWhenUsed/>
    <w:rsid w:val="00DA6D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semiHidden/>
    <w:unhideWhenUsed/>
    <w:rsid w:val="00DA6D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semiHidden/>
    <w:unhideWhenUsed/>
    <w:rsid w:val="00DA6D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semiHidden/>
    <w:unhideWhenUsed/>
    <w:rsid w:val="00DA6D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e">
    <w:name w:val="Medium Grid 1"/>
    <w:basedOn w:val="a1"/>
    <w:uiPriority w:val="67"/>
    <w:semiHidden/>
    <w:unhideWhenUsed/>
    <w:rsid w:val="00DA6D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1"/>
    <w:uiPriority w:val="67"/>
    <w:semiHidden/>
    <w:unhideWhenUsed/>
    <w:rsid w:val="00DA6D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1"/>
    <w:uiPriority w:val="67"/>
    <w:semiHidden/>
    <w:unhideWhenUsed/>
    <w:rsid w:val="00DA6D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1"/>
    <w:uiPriority w:val="67"/>
    <w:semiHidden/>
    <w:unhideWhenUsed/>
    <w:rsid w:val="00DA6D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1"/>
    <w:uiPriority w:val="67"/>
    <w:semiHidden/>
    <w:unhideWhenUsed/>
    <w:rsid w:val="00DA6D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1"/>
    <w:uiPriority w:val="67"/>
    <w:semiHidden/>
    <w:unhideWhenUsed/>
    <w:rsid w:val="00DA6D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1"/>
    <w:uiPriority w:val="67"/>
    <w:semiHidden/>
    <w:unhideWhenUsed/>
    <w:rsid w:val="00DA6D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1"/>
    <w:uiPriority w:val="68"/>
    <w:semiHidden/>
    <w:unhideWhenUsed/>
    <w:rsid w:val="00DA6D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8">
    <w:name w:val="Medium Grid 3"/>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semiHidden/>
    <w:unhideWhenUsed/>
    <w:rsid w:val="00DA6D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a">
    <w:name w:val="Dark List"/>
    <w:basedOn w:val="a1"/>
    <w:uiPriority w:val="70"/>
    <w:semiHidden/>
    <w:unhideWhenUsed/>
    <w:rsid w:val="00DA6D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DA6D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DA6D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DA6D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DA6D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DA6D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1"/>
    <w:uiPriority w:val="70"/>
    <w:semiHidden/>
    <w:unhideWhenUsed/>
    <w:rsid w:val="00DA6D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b">
    <w:name w:val="Colorful Shading"/>
    <w:basedOn w:val="a1"/>
    <w:uiPriority w:val="71"/>
    <w:semiHidden/>
    <w:unhideWhenUsed/>
    <w:rsid w:val="00DA6D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1"/>
    <w:uiPriority w:val="71"/>
    <w:semiHidden/>
    <w:unhideWhenUsed/>
    <w:rsid w:val="00DA6D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1"/>
    <w:uiPriority w:val="71"/>
    <w:semiHidden/>
    <w:unhideWhenUsed/>
    <w:rsid w:val="00DA6D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1"/>
    <w:uiPriority w:val="71"/>
    <w:semiHidden/>
    <w:unhideWhenUsed/>
    <w:rsid w:val="00DA6D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1"/>
    <w:uiPriority w:val="71"/>
    <w:semiHidden/>
    <w:unhideWhenUsed/>
    <w:rsid w:val="00DA6D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1"/>
    <w:uiPriority w:val="71"/>
    <w:semiHidden/>
    <w:unhideWhenUsed/>
    <w:rsid w:val="00DA6D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1"/>
    <w:uiPriority w:val="71"/>
    <w:semiHidden/>
    <w:unhideWhenUsed/>
    <w:rsid w:val="00DA6D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c">
    <w:name w:val="Colorful List"/>
    <w:basedOn w:val="a1"/>
    <w:uiPriority w:val="72"/>
    <w:semiHidden/>
    <w:unhideWhenUsed/>
    <w:rsid w:val="00DA6D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1"/>
    <w:uiPriority w:val="72"/>
    <w:semiHidden/>
    <w:unhideWhenUsed/>
    <w:rsid w:val="00DA6D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1"/>
    <w:uiPriority w:val="72"/>
    <w:semiHidden/>
    <w:unhideWhenUsed/>
    <w:rsid w:val="00DA6D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1"/>
    <w:uiPriority w:val="72"/>
    <w:semiHidden/>
    <w:unhideWhenUsed/>
    <w:rsid w:val="00DA6D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1"/>
    <w:uiPriority w:val="72"/>
    <w:semiHidden/>
    <w:unhideWhenUsed/>
    <w:rsid w:val="00DA6D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1"/>
    <w:uiPriority w:val="72"/>
    <w:semiHidden/>
    <w:unhideWhenUsed/>
    <w:rsid w:val="00DA6D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1"/>
    <w:uiPriority w:val="72"/>
    <w:semiHidden/>
    <w:unhideWhenUsed/>
    <w:rsid w:val="00DA6D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d">
    <w:name w:val="Colorful Grid"/>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1"/>
    <w:uiPriority w:val="73"/>
    <w:semiHidden/>
    <w:unhideWhenUsed/>
    <w:rsid w:val="00DA6D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2c">
    <w:name w:val="无列表2"/>
    <w:next w:val="a2"/>
    <w:uiPriority w:val="99"/>
    <w:semiHidden/>
    <w:unhideWhenUsed/>
    <w:rsid w:val="00DA6D4E"/>
  </w:style>
  <w:style w:type="table" w:customStyle="1" w:styleId="2d">
    <w:name w:val="网格型2"/>
    <w:basedOn w:val="a1"/>
    <w:next w:val="af1"/>
    <w:uiPriority w:val="59"/>
    <w:rsid w:val="00DA6D4E"/>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浅色底纹2"/>
    <w:basedOn w:val="a1"/>
    <w:next w:val="afff7"/>
    <w:uiPriority w:val="60"/>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浅色底纹 - 着色 12"/>
    <w:basedOn w:val="a1"/>
    <w:next w:val="-1"/>
    <w:uiPriority w:val="60"/>
    <w:rsid w:val="00DA6D4E"/>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220">
    <w:name w:val="浅色底纹 - 着色 22"/>
    <w:basedOn w:val="a1"/>
    <w:next w:val="-2"/>
    <w:uiPriority w:val="60"/>
    <w:rsid w:val="00DA6D4E"/>
    <w:rPr>
      <w:rFonts w:ascii="Calibri" w:hAnsi="Calibri"/>
      <w:color w:val="C45911"/>
      <w:sz w:val="22"/>
      <w:szCs w:val="22"/>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0">
    <w:name w:val="浅色底纹 - 着色 32"/>
    <w:basedOn w:val="a1"/>
    <w:next w:val="-3"/>
    <w:uiPriority w:val="60"/>
    <w:rsid w:val="00DA6D4E"/>
    <w:rPr>
      <w:rFonts w:ascii="Calibri" w:hAnsi="Calibri"/>
      <w:color w:val="7B7B7B"/>
      <w:sz w:val="22"/>
      <w:szCs w:val="22"/>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0">
    <w:name w:val="浅色底纹 - 着色 42"/>
    <w:basedOn w:val="a1"/>
    <w:next w:val="-4"/>
    <w:uiPriority w:val="60"/>
    <w:rsid w:val="00DA6D4E"/>
    <w:rPr>
      <w:rFonts w:ascii="Calibri" w:hAnsi="Calibri"/>
      <w:color w:val="BF8F00"/>
      <w:sz w:val="22"/>
      <w:szCs w:val="22"/>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0">
    <w:name w:val="浅色底纹 - 着色 52"/>
    <w:basedOn w:val="a1"/>
    <w:next w:val="-5"/>
    <w:uiPriority w:val="60"/>
    <w:rsid w:val="00DA6D4E"/>
    <w:rPr>
      <w:rFonts w:ascii="Calibri"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620">
    <w:name w:val="浅色底纹 - 着色 62"/>
    <w:basedOn w:val="a1"/>
    <w:next w:val="-6"/>
    <w:uiPriority w:val="60"/>
    <w:rsid w:val="00DA6D4E"/>
    <w:rPr>
      <w:rFonts w:ascii="Calibri" w:hAnsi="Calibri"/>
      <w:color w:val="538135"/>
      <w:sz w:val="22"/>
      <w:szCs w:val="22"/>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2f">
    <w:name w:val="浅色列表2"/>
    <w:basedOn w:val="a1"/>
    <w:next w:val="afff8"/>
    <w:uiPriority w:val="61"/>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浅色列表 - 着色 12"/>
    <w:basedOn w:val="a1"/>
    <w:next w:val="-10"/>
    <w:uiPriority w:val="61"/>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21">
    <w:name w:val="浅色列表 - 着色 22"/>
    <w:basedOn w:val="a1"/>
    <w:next w:val="-20"/>
    <w:uiPriority w:val="61"/>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21">
    <w:name w:val="浅色列表 - 着色 32"/>
    <w:basedOn w:val="a1"/>
    <w:next w:val="-30"/>
    <w:uiPriority w:val="61"/>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21">
    <w:name w:val="浅色列表 - 着色 42"/>
    <w:basedOn w:val="a1"/>
    <w:next w:val="-40"/>
    <w:uiPriority w:val="61"/>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21">
    <w:name w:val="浅色列表 - 着色 52"/>
    <w:basedOn w:val="a1"/>
    <w:next w:val="-50"/>
    <w:uiPriority w:val="61"/>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621">
    <w:name w:val="浅色列表 - 着色 62"/>
    <w:basedOn w:val="a1"/>
    <w:next w:val="-60"/>
    <w:uiPriority w:val="61"/>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2f0">
    <w:name w:val="浅色网格2"/>
    <w:basedOn w:val="a1"/>
    <w:next w:val="afff9"/>
    <w:uiPriority w:val="62"/>
    <w:rsid w:val="00DA6D4E"/>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等线 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浅色网格 - 着色 12"/>
    <w:basedOn w:val="a1"/>
    <w:next w:val="-12"/>
    <w:uiPriority w:val="62"/>
    <w:rsid w:val="00DA6D4E"/>
    <w:rPr>
      <w:rFonts w:ascii="Calibri" w:hAnsi="Calibri"/>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等线 Light"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222">
    <w:name w:val="浅色网格 - 着色 22"/>
    <w:basedOn w:val="a1"/>
    <w:next w:val="-22"/>
    <w:uiPriority w:val="62"/>
    <w:rsid w:val="00DA6D4E"/>
    <w:rPr>
      <w:rFonts w:ascii="Calibri" w:hAnsi="Calibri"/>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等线 Light"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22">
    <w:name w:val="浅色网格 - 着色 32"/>
    <w:basedOn w:val="a1"/>
    <w:next w:val="-32"/>
    <w:uiPriority w:val="62"/>
    <w:rsid w:val="00DA6D4E"/>
    <w:rPr>
      <w:rFonts w:ascii="Calibri"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等线 Light"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22">
    <w:name w:val="浅色网格 - 着色 42"/>
    <w:basedOn w:val="a1"/>
    <w:next w:val="-42"/>
    <w:uiPriority w:val="62"/>
    <w:rsid w:val="00DA6D4E"/>
    <w:rPr>
      <w:rFonts w:ascii="Calibri" w:hAnsi="Calibri"/>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等线 Light"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22">
    <w:name w:val="浅色网格 - 着色 52"/>
    <w:basedOn w:val="a1"/>
    <w:next w:val="-52"/>
    <w:uiPriority w:val="62"/>
    <w:rsid w:val="00DA6D4E"/>
    <w:rPr>
      <w:rFonts w:ascii="Calibri" w:hAnsi="Calibri"/>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等线 Light"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622">
    <w:name w:val="浅色网格 - 着色 62"/>
    <w:basedOn w:val="a1"/>
    <w:next w:val="-62"/>
    <w:uiPriority w:val="62"/>
    <w:rsid w:val="00DA6D4E"/>
    <w:rPr>
      <w:rFonts w:ascii="Calibri" w:hAnsi="Calibri"/>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等线 Light"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等线 Light"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等线 Light" w:hAnsi="Calibri Light" w:cs="Times New Roman"/>
        <w:b/>
        <w:bCs/>
      </w:rPr>
    </w:tblStylePr>
    <w:tblStylePr w:type="lastCol">
      <w:rPr>
        <w:rFonts w:ascii="Calibri Light" w:eastAsia="等线 Light"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20">
    <w:name w:val="中等深浅底纹 12"/>
    <w:basedOn w:val="a1"/>
    <w:next w:val="1c"/>
    <w:uiPriority w:val="63"/>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0">
    <w:name w:val="中等深浅底纹 1 - 着色 12"/>
    <w:basedOn w:val="a1"/>
    <w:next w:val="1-1"/>
    <w:uiPriority w:val="63"/>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220">
    <w:name w:val="中等深浅底纹 1 - 着色 22"/>
    <w:basedOn w:val="a1"/>
    <w:next w:val="1-2"/>
    <w:uiPriority w:val="63"/>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20">
    <w:name w:val="中等深浅底纹 1 - 着色 32"/>
    <w:basedOn w:val="a1"/>
    <w:next w:val="1-3"/>
    <w:uiPriority w:val="63"/>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20">
    <w:name w:val="中等深浅底纹 1 - 着色 42"/>
    <w:basedOn w:val="a1"/>
    <w:next w:val="1-4"/>
    <w:uiPriority w:val="63"/>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20">
    <w:name w:val="中等深浅底纹 1 - 着色 52"/>
    <w:basedOn w:val="a1"/>
    <w:next w:val="1-5"/>
    <w:uiPriority w:val="63"/>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620">
    <w:name w:val="中等深浅底纹 1 - 着色 62"/>
    <w:basedOn w:val="a1"/>
    <w:next w:val="1-6"/>
    <w:uiPriority w:val="63"/>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20">
    <w:name w:val="中等深浅底纹 22"/>
    <w:basedOn w:val="a1"/>
    <w:next w:val="29"/>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中等深浅底纹 2 - 着色 12"/>
    <w:basedOn w:val="a1"/>
    <w:next w:val="2-1"/>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中等深浅底纹 2 - 着色 22"/>
    <w:basedOn w:val="a1"/>
    <w:next w:val="2-2"/>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中等深浅底纹 2 - 着色 32"/>
    <w:basedOn w:val="a1"/>
    <w:next w:val="2-3"/>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中等深浅底纹 2 - 着色 42"/>
    <w:basedOn w:val="a1"/>
    <w:next w:val="2-4"/>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中等深浅底纹 2 - 着色 52"/>
    <w:basedOn w:val="a1"/>
    <w:next w:val="2-5"/>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中等深浅底纹 2 - 着色 62"/>
    <w:basedOn w:val="a1"/>
    <w:next w:val="2-6"/>
    <w:uiPriority w:val="64"/>
    <w:rsid w:val="00DA6D4E"/>
    <w:rPr>
      <w:rFonts w:ascii="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中等深浅列表 12"/>
    <w:basedOn w:val="a1"/>
    <w:next w:val="1d"/>
    <w:uiPriority w:val="65"/>
    <w:rsid w:val="00DA6D4E"/>
    <w:rPr>
      <w:rFonts w:ascii="Calibri"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等线 Light"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中等深浅列表 1 - 着色 12"/>
    <w:basedOn w:val="a1"/>
    <w:next w:val="1-10"/>
    <w:uiPriority w:val="65"/>
    <w:rsid w:val="00DA6D4E"/>
    <w:rPr>
      <w:rFonts w:ascii="Calibri" w:hAnsi="Calibri"/>
      <w:color w:val="000000"/>
      <w:sz w:val="22"/>
      <w:szCs w:val="22"/>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等线 Light"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221">
    <w:name w:val="中等深浅列表 1 - 着色 22"/>
    <w:basedOn w:val="a1"/>
    <w:next w:val="1-20"/>
    <w:uiPriority w:val="65"/>
    <w:rsid w:val="00DA6D4E"/>
    <w:rPr>
      <w:rFonts w:ascii="Calibri" w:hAnsi="Calibri"/>
      <w:color w:val="000000"/>
      <w:sz w:val="22"/>
      <w:szCs w:val="22"/>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等线 Light"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21">
    <w:name w:val="中等深浅列表 1 - 着色 32"/>
    <w:basedOn w:val="a1"/>
    <w:next w:val="1-30"/>
    <w:uiPriority w:val="65"/>
    <w:rsid w:val="00DA6D4E"/>
    <w:rPr>
      <w:rFonts w:ascii="Calibri" w:hAnsi="Calibri"/>
      <w:color w:val="000000"/>
      <w:sz w:val="22"/>
      <w:szCs w:val="22"/>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等线 Light"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21">
    <w:name w:val="中等深浅列表 1 - 着色 42"/>
    <w:basedOn w:val="a1"/>
    <w:next w:val="1-40"/>
    <w:uiPriority w:val="65"/>
    <w:rsid w:val="00DA6D4E"/>
    <w:rPr>
      <w:rFonts w:ascii="Calibri" w:hAnsi="Calibri"/>
      <w:color w:val="000000"/>
      <w:sz w:val="22"/>
      <w:szCs w:val="22"/>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等线 Light"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21">
    <w:name w:val="中等深浅列表 1 - 着色 52"/>
    <w:basedOn w:val="a1"/>
    <w:next w:val="1-50"/>
    <w:uiPriority w:val="65"/>
    <w:rsid w:val="00DA6D4E"/>
    <w:rPr>
      <w:rFonts w:ascii="Calibri" w:hAnsi="Calibri"/>
      <w:color w:val="000000"/>
      <w:sz w:val="22"/>
      <w:szCs w:val="22"/>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等线 Light"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621">
    <w:name w:val="中等深浅列表 1 - 着色 62"/>
    <w:basedOn w:val="a1"/>
    <w:next w:val="1-60"/>
    <w:uiPriority w:val="65"/>
    <w:rsid w:val="00DA6D4E"/>
    <w:rPr>
      <w:rFonts w:ascii="Calibri" w:hAnsi="Calibri"/>
      <w:color w:val="000000"/>
      <w:sz w:val="22"/>
      <w:szCs w:val="22"/>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等线 Light"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21">
    <w:name w:val="中等深浅列表 22"/>
    <w:basedOn w:val="a1"/>
    <w:next w:val="2a"/>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中等深浅列表 2 - 着色 12"/>
    <w:basedOn w:val="a1"/>
    <w:next w:val="2-1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221">
    <w:name w:val="中等深浅列表 2 - 着色 22"/>
    <w:basedOn w:val="a1"/>
    <w:next w:val="2-2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21">
    <w:name w:val="中等深浅列表 2 - 着色 32"/>
    <w:basedOn w:val="a1"/>
    <w:next w:val="2-3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21">
    <w:name w:val="中等深浅列表 2 - 着色 42"/>
    <w:basedOn w:val="a1"/>
    <w:next w:val="2-4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21">
    <w:name w:val="中等深浅列表 2 - 着色 52"/>
    <w:basedOn w:val="a1"/>
    <w:next w:val="2-5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621">
    <w:name w:val="中等深浅列表 2 - 着色 62"/>
    <w:basedOn w:val="a1"/>
    <w:next w:val="2-60"/>
    <w:uiPriority w:val="66"/>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22">
    <w:name w:val="中等深浅网格 12"/>
    <w:basedOn w:val="a1"/>
    <w:next w:val="1e"/>
    <w:uiPriority w:val="67"/>
    <w:rsid w:val="00DA6D4E"/>
    <w:rPr>
      <w:rFonts w:ascii="Calibri" w:hAnsi="Calibr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2">
    <w:name w:val="中等深浅网格 1 - 着色 12"/>
    <w:basedOn w:val="a1"/>
    <w:next w:val="1-12"/>
    <w:uiPriority w:val="67"/>
    <w:rsid w:val="00DA6D4E"/>
    <w:rPr>
      <w:rFonts w:ascii="Calibri" w:hAnsi="Calibri"/>
      <w:sz w:val="22"/>
      <w:szCs w:val="22"/>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222">
    <w:name w:val="中等深浅网格 1 - 着色 22"/>
    <w:basedOn w:val="a1"/>
    <w:next w:val="1-22"/>
    <w:uiPriority w:val="67"/>
    <w:rsid w:val="00DA6D4E"/>
    <w:rPr>
      <w:rFonts w:ascii="Calibri" w:hAnsi="Calibri"/>
      <w:sz w:val="22"/>
      <w:szCs w:val="22"/>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22">
    <w:name w:val="中等深浅网格 1 - 着色 32"/>
    <w:basedOn w:val="a1"/>
    <w:next w:val="1-32"/>
    <w:uiPriority w:val="67"/>
    <w:rsid w:val="00DA6D4E"/>
    <w:rPr>
      <w:rFonts w:ascii="Calibri" w:hAnsi="Calibri"/>
      <w:sz w:val="22"/>
      <w:szCs w:val="22"/>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22">
    <w:name w:val="中等深浅网格 1 - 着色 42"/>
    <w:basedOn w:val="a1"/>
    <w:next w:val="1-42"/>
    <w:uiPriority w:val="67"/>
    <w:rsid w:val="00DA6D4E"/>
    <w:rPr>
      <w:rFonts w:ascii="Calibri" w:hAnsi="Calibri"/>
      <w:sz w:val="22"/>
      <w:szCs w:val="22"/>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22">
    <w:name w:val="中等深浅网格 1 - 着色 52"/>
    <w:basedOn w:val="a1"/>
    <w:next w:val="1-52"/>
    <w:uiPriority w:val="67"/>
    <w:rsid w:val="00DA6D4E"/>
    <w:rPr>
      <w:rFonts w:ascii="Calibri" w:hAnsi="Calibri"/>
      <w:sz w:val="22"/>
      <w:szCs w:val="22"/>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622">
    <w:name w:val="中等深浅网格 1 - 着色 62"/>
    <w:basedOn w:val="a1"/>
    <w:next w:val="1-62"/>
    <w:uiPriority w:val="67"/>
    <w:rsid w:val="00DA6D4E"/>
    <w:rPr>
      <w:rFonts w:ascii="Calibri" w:hAnsi="Calibri"/>
      <w:sz w:val="22"/>
      <w:szCs w:val="22"/>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22">
    <w:name w:val="中等深浅网格 22"/>
    <w:basedOn w:val="a1"/>
    <w:next w:val="2b"/>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中等深浅网格 2 - 着色 12"/>
    <w:basedOn w:val="a1"/>
    <w:next w:val="2-1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222">
    <w:name w:val="中等深浅网格 2 - 着色 22"/>
    <w:basedOn w:val="a1"/>
    <w:next w:val="2-2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22">
    <w:name w:val="中等深浅网格 2 - 着色 32"/>
    <w:basedOn w:val="a1"/>
    <w:next w:val="2-3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22">
    <w:name w:val="中等深浅网格 2 - 着色 42"/>
    <w:basedOn w:val="a1"/>
    <w:next w:val="2-4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22">
    <w:name w:val="中等深浅网格 2 - 着色 52"/>
    <w:basedOn w:val="a1"/>
    <w:next w:val="2-5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622">
    <w:name w:val="中等深浅网格 2 - 着色 62"/>
    <w:basedOn w:val="a1"/>
    <w:next w:val="2-62"/>
    <w:uiPriority w:val="68"/>
    <w:rsid w:val="00DA6D4E"/>
    <w:rPr>
      <w:rFonts w:ascii="Calibri Light" w:eastAsia="等线 Light" w:hAnsi="Calibri Light"/>
      <w:color w:val="000000"/>
      <w:sz w:val="22"/>
      <w:szCs w:val="22"/>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20">
    <w:name w:val="中等深浅网格 32"/>
    <w:basedOn w:val="a1"/>
    <w:next w:val="38"/>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中等深浅网格 3 - 着色 12"/>
    <w:basedOn w:val="a1"/>
    <w:next w:val="3-1"/>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22">
    <w:name w:val="中等深浅网格 3 - 着色 22"/>
    <w:basedOn w:val="a1"/>
    <w:next w:val="3-2"/>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2">
    <w:name w:val="中等深浅网格 3 - 着色 32"/>
    <w:basedOn w:val="a1"/>
    <w:next w:val="3-3"/>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2">
    <w:name w:val="中等深浅网格 3 - 着色 42"/>
    <w:basedOn w:val="a1"/>
    <w:next w:val="3-4"/>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2">
    <w:name w:val="中等深浅网格 3 - 着色 52"/>
    <w:basedOn w:val="a1"/>
    <w:next w:val="3-5"/>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62">
    <w:name w:val="中等深浅网格 3 - 着色 62"/>
    <w:basedOn w:val="a1"/>
    <w:next w:val="3-6"/>
    <w:uiPriority w:val="69"/>
    <w:rsid w:val="00DA6D4E"/>
    <w:rPr>
      <w:rFonts w:ascii="Calibri" w:hAnsi="Calibri"/>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f1">
    <w:name w:val="深色列表2"/>
    <w:basedOn w:val="a1"/>
    <w:next w:val="afffa"/>
    <w:uiPriority w:val="70"/>
    <w:rsid w:val="00DA6D4E"/>
    <w:rPr>
      <w:rFonts w:ascii="Calibri" w:hAnsi="Calibri"/>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3">
    <w:name w:val="深色列表 - 着色 12"/>
    <w:basedOn w:val="a1"/>
    <w:next w:val="-13"/>
    <w:uiPriority w:val="70"/>
    <w:rsid w:val="00DA6D4E"/>
    <w:rPr>
      <w:rFonts w:ascii="Calibri" w:hAnsi="Calibri"/>
      <w:color w:val="FFFFFF"/>
      <w:sz w:val="22"/>
      <w:szCs w:val="22"/>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23">
    <w:name w:val="深色列表 - 着色 22"/>
    <w:basedOn w:val="a1"/>
    <w:next w:val="-23"/>
    <w:uiPriority w:val="70"/>
    <w:rsid w:val="00DA6D4E"/>
    <w:rPr>
      <w:rFonts w:ascii="Calibri" w:hAnsi="Calibri"/>
      <w:color w:val="FFFFFF"/>
      <w:sz w:val="22"/>
      <w:szCs w:val="22"/>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23">
    <w:name w:val="深色列表 - 着色 32"/>
    <w:basedOn w:val="a1"/>
    <w:next w:val="-33"/>
    <w:uiPriority w:val="70"/>
    <w:rsid w:val="00DA6D4E"/>
    <w:rPr>
      <w:rFonts w:ascii="Calibri" w:hAnsi="Calibri"/>
      <w:color w:val="FFFFFF"/>
      <w:sz w:val="22"/>
      <w:szCs w:val="22"/>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3">
    <w:name w:val="深色列表 - 着色 42"/>
    <w:basedOn w:val="a1"/>
    <w:next w:val="-43"/>
    <w:uiPriority w:val="70"/>
    <w:rsid w:val="00DA6D4E"/>
    <w:rPr>
      <w:rFonts w:ascii="Calibri" w:hAnsi="Calibri"/>
      <w:color w:val="FFFFFF"/>
      <w:sz w:val="22"/>
      <w:szCs w:val="22"/>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23">
    <w:name w:val="深色列表 - 着色 52"/>
    <w:basedOn w:val="a1"/>
    <w:next w:val="-53"/>
    <w:uiPriority w:val="70"/>
    <w:rsid w:val="00DA6D4E"/>
    <w:rPr>
      <w:rFonts w:ascii="Calibri" w:hAnsi="Calibri"/>
      <w:color w:val="FFFFFF"/>
      <w:sz w:val="22"/>
      <w:szCs w:val="22"/>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623">
    <w:name w:val="深色列表 - 着色 62"/>
    <w:basedOn w:val="a1"/>
    <w:next w:val="-63"/>
    <w:uiPriority w:val="70"/>
    <w:rsid w:val="00DA6D4E"/>
    <w:rPr>
      <w:rFonts w:ascii="Calibri" w:hAnsi="Calibri"/>
      <w:color w:val="FFFFFF"/>
      <w:sz w:val="22"/>
      <w:szCs w:val="22"/>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f2">
    <w:name w:val="彩色底纹2"/>
    <w:basedOn w:val="a1"/>
    <w:next w:val="afffb"/>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4">
    <w:name w:val="彩色底纹 - 着色 12"/>
    <w:basedOn w:val="a1"/>
    <w:next w:val="-1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224">
    <w:name w:val="彩色底纹 - 着色 22"/>
    <w:basedOn w:val="a1"/>
    <w:next w:val="-24"/>
    <w:uiPriority w:val="71"/>
    <w:rsid w:val="00DA6D4E"/>
    <w:rPr>
      <w:rFonts w:ascii="Calibri" w:hAnsi="Calibri"/>
      <w:color w:val="000000"/>
      <w:sz w:val="22"/>
      <w:szCs w:val="22"/>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24">
    <w:name w:val="彩色底纹 - 着色 32"/>
    <w:basedOn w:val="a1"/>
    <w:next w:val="-34"/>
    <w:uiPriority w:val="71"/>
    <w:rsid w:val="00DA6D4E"/>
    <w:rPr>
      <w:rFonts w:ascii="Calibri" w:hAnsi="Calibri"/>
      <w:color w:val="000000"/>
      <w:sz w:val="22"/>
      <w:szCs w:val="22"/>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24">
    <w:name w:val="彩色底纹 - 着色 42"/>
    <w:basedOn w:val="a1"/>
    <w:next w:val="-44"/>
    <w:uiPriority w:val="71"/>
    <w:rsid w:val="00DA6D4E"/>
    <w:rPr>
      <w:rFonts w:ascii="Calibri" w:hAnsi="Calibri"/>
      <w:color w:val="000000"/>
      <w:sz w:val="22"/>
      <w:szCs w:val="22"/>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24">
    <w:name w:val="彩色底纹 - 着色 52"/>
    <w:basedOn w:val="a1"/>
    <w:next w:val="-54"/>
    <w:uiPriority w:val="71"/>
    <w:rsid w:val="00DA6D4E"/>
    <w:rPr>
      <w:rFonts w:ascii="Calibri" w:hAnsi="Calibri"/>
      <w:color w:val="000000"/>
      <w:sz w:val="22"/>
      <w:szCs w:val="22"/>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24">
    <w:name w:val="彩色底纹 - 着色 62"/>
    <w:basedOn w:val="a1"/>
    <w:next w:val="-64"/>
    <w:uiPriority w:val="71"/>
    <w:rsid w:val="00DA6D4E"/>
    <w:rPr>
      <w:rFonts w:ascii="Calibri" w:hAnsi="Calibri"/>
      <w:color w:val="000000"/>
      <w:sz w:val="22"/>
      <w:szCs w:val="22"/>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2f3">
    <w:name w:val="彩色列表2"/>
    <w:basedOn w:val="a1"/>
    <w:next w:val="afffc"/>
    <w:uiPriority w:val="72"/>
    <w:rsid w:val="00DA6D4E"/>
    <w:rPr>
      <w:rFonts w:ascii="Calibri" w:hAnsi="Calibri"/>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5">
    <w:name w:val="彩色列表 - 着色 12"/>
    <w:basedOn w:val="a1"/>
    <w:next w:val="-15"/>
    <w:uiPriority w:val="72"/>
    <w:rsid w:val="00DA6D4E"/>
    <w:rPr>
      <w:rFonts w:ascii="Calibri" w:hAnsi="Calibri"/>
      <w:color w:val="000000"/>
      <w:sz w:val="22"/>
      <w:szCs w:val="22"/>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25">
    <w:name w:val="彩色列表 - 着色 22"/>
    <w:basedOn w:val="a1"/>
    <w:next w:val="-25"/>
    <w:uiPriority w:val="72"/>
    <w:rsid w:val="00DA6D4E"/>
    <w:rPr>
      <w:rFonts w:ascii="Calibri" w:hAnsi="Calibri"/>
      <w:color w:val="000000"/>
      <w:sz w:val="22"/>
      <w:szCs w:val="22"/>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25">
    <w:name w:val="彩色列表 - 着色 32"/>
    <w:basedOn w:val="a1"/>
    <w:next w:val="-35"/>
    <w:uiPriority w:val="72"/>
    <w:rsid w:val="00DA6D4E"/>
    <w:rPr>
      <w:rFonts w:ascii="Calibri" w:hAnsi="Calibri"/>
      <w:color w:val="000000"/>
      <w:sz w:val="22"/>
      <w:szCs w:val="22"/>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25">
    <w:name w:val="彩色列表 - 着色 42"/>
    <w:basedOn w:val="a1"/>
    <w:next w:val="-45"/>
    <w:uiPriority w:val="72"/>
    <w:rsid w:val="00DA6D4E"/>
    <w:rPr>
      <w:rFonts w:ascii="Calibri" w:hAnsi="Calibri"/>
      <w:color w:val="000000"/>
      <w:sz w:val="22"/>
      <w:szCs w:val="22"/>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25">
    <w:name w:val="彩色列表 - 着色 52"/>
    <w:basedOn w:val="a1"/>
    <w:next w:val="-55"/>
    <w:uiPriority w:val="72"/>
    <w:rsid w:val="00DA6D4E"/>
    <w:rPr>
      <w:rFonts w:ascii="Calibri" w:hAnsi="Calibri"/>
      <w:color w:val="000000"/>
      <w:sz w:val="22"/>
      <w:szCs w:val="22"/>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625">
    <w:name w:val="彩色列表 - 着色 62"/>
    <w:basedOn w:val="a1"/>
    <w:next w:val="-65"/>
    <w:uiPriority w:val="72"/>
    <w:rsid w:val="00DA6D4E"/>
    <w:rPr>
      <w:rFonts w:ascii="Calibri" w:hAnsi="Calibri"/>
      <w:color w:val="000000"/>
      <w:sz w:val="22"/>
      <w:szCs w:val="22"/>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2f4">
    <w:name w:val="彩色网格2"/>
    <w:basedOn w:val="a1"/>
    <w:next w:val="afffd"/>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6">
    <w:name w:val="彩色网格 - 着色 12"/>
    <w:basedOn w:val="a1"/>
    <w:next w:val="-1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226">
    <w:name w:val="彩色网格 - 着色 22"/>
    <w:basedOn w:val="a1"/>
    <w:next w:val="-2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26">
    <w:name w:val="彩色网格 - 着色 32"/>
    <w:basedOn w:val="a1"/>
    <w:next w:val="-3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26">
    <w:name w:val="彩色网格 - 着色 42"/>
    <w:basedOn w:val="a1"/>
    <w:next w:val="-4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26">
    <w:name w:val="彩色网格 - 着色 52"/>
    <w:basedOn w:val="a1"/>
    <w:next w:val="-5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626">
    <w:name w:val="彩色网格 - 着色 62"/>
    <w:basedOn w:val="a1"/>
    <w:next w:val="-66"/>
    <w:uiPriority w:val="73"/>
    <w:rsid w:val="00DA6D4E"/>
    <w:rPr>
      <w:rFonts w:ascii="Calibri" w:hAnsi="Calibri"/>
      <w:color w:val="000000"/>
      <w:sz w:val="22"/>
      <w:szCs w:val="22"/>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character" w:customStyle="1" w:styleId="UnresolvedMention">
    <w:name w:val="Unresolved Mention"/>
    <w:uiPriority w:val="99"/>
    <w:semiHidden/>
    <w:unhideWhenUsed/>
    <w:rsid w:val="00356422"/>
    <w:rPr>
      <w:color w:val="605E5C"/>
      <w:shd w:val="clear" w:color="auto" w:fill="E1DFDD"/>
    </w:rPr>
  </w:style>
  <w:style w:type="character" w:customStyle="1" w:styleId="TALCar">
    <w:name w:val="TAL Car"/>
    <w:rsid w:val="00F1797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6748">
      <w:bodyDiv w:val="1"/>
      <w:marLeft w:val="0"/>
      <w:marRight w:val="0"/>
      <w:marTop w:val="0"/>
      <w:marBottom w:val="0"/>
      <w:divBdr>
        <w:top w:val="none" w:sz="0" w:space="0" w:color="auto"/>
        <w:left w:val="none" w:sz="0" w:space="0" w:color="auto"/>
        <w:bottom w:val="none" w:sz="0" w:space="0" w:color="auto"/>
        <w:right w:val="none" w:sz="0" w:space="0" w:color="auto"/>
      </w:divBdr>
    </w:div>
    <w:div w:id="15014507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157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F857D-BD63-4AA4-A933-87EC611443BC}">
  <ds:schemaRefs/>
</ds:datastoreItem>
</file>

<file path=customXml/itemProps2.xml><?xml version="1.0" encoding="utf-8"?>
<ds:datastoreItem xmlns:ds="http://schemas.openxmlformats.org/officeDocument/2006/customXml" ds:itemID="{2BAD7C3F-8937-44A2-824D-A6F5DE5C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14023</Words>
  <Characters>79933</Characters>
  <Application>Microsoft Office Word</Application>
  <DocSecurity>0</DocSecurity>
  <Lines>666</Lines>
  <Paragraphs>187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6</cp:revision>
  <cp:lastPrinted>1899-12-31T23:00:00Z</cp:lastPrinted>
  <dcterms:created xsi:type="dcterms:W3CDTF">2024-08-20T13:25:00Z</dcterms:created>
  <dcterms:modified xsi:type="dcterms:W3CDTF">2024-08-22T10:03:00Z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(3)1jCXKII8oEZenb0lpusfGh8dnF6TKZkL9RyBVf739OSRJBZ+uUD3xCiyIAHqElqsoB5UiTP5
uCa/7rw12vZlDfwhMWcfQCA2Kb+Kw2ktn/xtvoszaiR94a28dGNcV4jLJ3HzNQ/OOveQ6zhj
p+98c4uPN3Oidztd/lIc7kd3OHZmKmiJ+ldCjhzXQZ4E5hUCzEMRtq5uOvqmOkl+aEOXsTMZ
qF5ZHl4025Qx3Gc6ce</vt:lpwstr>
  </property>
  <property fmtid="{D5CDD505-2E9C-101B-9397-08002B2CF9AE}" pid="22" name="_2015_ms_pID_7253431">
    <vt:lpwstr>Hphdl2gl0rNcPFs3qHsLakpAcF3Hqnx/1xjUK0fbrguRN5Q6Vc62Gu
N/IK+ZCNaGRd4AqZRJZ288cYFaCa6+ErIVyOYXbTkLvK2LokIIOgO+9nD+prl8sGeCZn5EXp
yasuERKbvILKhrvIyNyik2Abcw12YwsOVgEIV5kLsRluo3tlyF19YkWjOn6SZKMQQJLDwSt9
RmjPXmlOgeWj+leNgDoBtN/Gp0/ghuOyJ0Iq</vt:lpwstr>
  </property>
  <property fmtid="{D5CDD505-2E9C-101B-9397-08002B2CF9AE}" pid="23" name="_2015_ms_pID_7253432">
    <vt:lpwstr>QhDMpn7b4eVHY5PeS3Vwk6pW2xkpqtGr9eJu
nNi7LXth3bssXpXuKi1X9axrTuRLIg1MkKV4ToplVrVQV90FINo=</vt:lpwstr>
  </property>
  <property fmtid="{D5CDD505-2E9C-101B-9397-08002B2CF9AE}" pid="24" name="KeyAssetLabel_HuaWei">
    <vt:lpwstr>{1jCXKII8oEZenb0lpusfGh8dnF6TKZ}</vt:lpwstr>
  </property>
  <property fmtid="{D5CDD505-2E9C-101B-9397-08002B2CF9AE}" pid="25" name="_862901variable_0907_groupIDlong_2010">
    <vt:lpwstr>(1)uocofJ56SQP+0v9iO3kQyNAb1wzFLW27jxifFanHua4qpBlYLARNT28CA+kKyQji9n0XWOqA
SFyaxPZlKNVSmJ6v2aXMO8k2ts9ZatU7u1FpgZVUYsUNYgj3m4vl5mDblNL9SA2sRoYelIEp
Zfl47wjHSIl3vAjTtBoV5YTS7k8=</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1722303329</vt:lpwstr>
  </property>
</Properties>
</file>