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AE441" w14:textId="1F93F29F" w:rsidR="008913F1" w:rsidRPr="004C4322" w:rsidRDefault="008913F1" w:rsidP="008913F1">
      <w:pPr>
        <w:pStyle w:val="CRCoverPage"/>
        <w:tabs>
          <w:tab w:val="right" w:pos="9639"/>
        </w:tabs>
        <w:spacing w:after="0"/>
        <w:rPr>
          <w:b/>
          <w:i/>
          <w:sz w:val="28"/>
          <w:lang w:val="en-CA"/>
        </w:rPr>
      </w:pPr>
      <w:bookmarkStart w:id="0" w:name="_Hlk166788538"/>
      <w:bookmarkStart w:id="1" w:name="historyclause"/>
      <w:r w:rsidRPr="004C4322">
        <w:rPr>
          <w:b/>
          <w:sz w:val="24"/>
          <w:lang w:val="en-CA"/>
        </w:rPr>
        <w:t>3GPP TSG-SA5 Meeting #15</w:t>
      </w:r>
      <w:r w:rsidR="00DA5321" w:rsidRPr="004C4322">
        <w:rPr>
          <w:b/>
          <w:sz w:val="24"/>
          <w:lang w:val="en-CA"/>
        </w:rPr>
        <w:t>6</w:t>
      </w:r>
      <w:r w:rsidRPr="004C4322">
        <w:rPr>
          <w:b/>
          <w:i/>
          <w:sz w:val="24"/>
          <w:lang w:val="en-CA"/>
        </w:rPr>
        <w:t xml:space="preserve"> </w:t>
      </w:r>
      <w:r w:rsidRPr="004C4322">
        <w:rPr>
          <w:b/>
          <w:i/>
          <w:sz w:val="28"/>
          <w:lang w:val="en-CA"/>
        </w:rPr>
        <w:tab/>
        <w:t>S5-24</w:t>
      </w:r>
      <w:r w:rsidR="008F34F5">
        <w:rPr>
          <w:b/>
          <w:i/>
          <w:sz w:val="28"/>
          <w:lang w:val="en-CA"/>
        </w:rPr>
        <w:t>4907</w:t>
      </w:r>
    </w:p>
    <w:p w14:paraId="32336888" w14:textId="7D3C3D67" w:rsidR="008913F1" w:rsidRPr="004C4322" w:rsidRDefault="00E2035A" w:rsidP="00E2035A">
      <w:pPr>
        <w:pStyle w:val="Header"/>
        <w:rPr>
          <w:sz w:val="22"/>
          <w:szCs w:val="22"/>
          <w:lang w:val="en-CA"/>
        </w:rPr>
      </w:pPr>
      <w:r w:rsidRPr="004C4322">
        <w:rPr>
          <w:sz w:val="24"/>
          <w:lang w:val="en-CA"/>
        </w:rPr>
        <w:t>Maastricht, NL, 19 – 23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913F1" w:rsidRPr="004C4322" w14:paraId="595A6D37" w14:textId="77777777" w:rsidTr="00C961A5">
        <w:tc>
          <w:tcPr>
            <w:tcW w:w="9641" w:type="dxa"/>
            <w:gridSpan w:val="9"/>
            <w:tcBorders>
              <w:top w:val="single" w:sz="4" w:space="0" w:color="auto"/>
              <w:left w:val="single" w:sz="4" w:space="0" w:color="auto"/>
              <w:right w:val="single" w:sz="4" w:space="0" w:color="auto"/>
            </w:tcBorders>
          </w:tcPr>
          <w:p w14:paraId="793DF7DA" w14:textId="77777777" w:rsidR="008913F1" w:rsidRPr="004C4322" w:rsidRDefault="008913F1" w:rsidP="00C961A5">
            <w:pPr>
              <w:pStyle w:val="CRCoverPage"/>
              <w:spacing w:after="0"/>
              <w:jc w:val="right"/>
              <w:rPr>
                <w:i/>
                <w:lang w:val="en-CA"/>
              </w:rPr>
            </w:pPr>
            <w:r w:rsidRPr="004C4322">
              <w:rPr>
                <w:i/>
                <w:sz w:val="14"/>
                <w:lang w:val="en-CA"/>
              </w:rPr>
              <w:t>CR-Form-v12.1</w:t>
            </w:r>
          </w:p>
        </w:tc>
      </w:tr>
      <w:tr w:rsidR="008913F1" w:rsidRPr="004C4322" w14:paraId="528FA4C0" w14:textId="77777777" w:rsidTr="00C961A5">
        <w:tc>
          <w:tcPr>
            <w:tcW w:w="9641" w:type="dxa"/>
            <w:gridSpan w:val="9"/>
            <w:tcBorders>
              <w:left w:val="single" w:sz="4" w:space="0" w:color="auto"/>
              <w:right w:val="single" w:sz="4" w:space="0" w:color="auto"/>
            </w:tcBorders>
          </w:tcPr>
          <w:p w14:paraId="7D1CBD1B" w14:textId="77777777" w:rsidR="008913F1" w:rsidRPr="004C4322" w:rsidRDefault="008913F1" w:rsidP="00C961A5">
            <w:pPr>
              <w:pStyle w:val="CRCoverPage"/>
              <w:spacing w:after="0"/>
              <w:jc w:val="center"/>
              <w:rPr>
                <w:lang w:val="en-CA"/>
              </w:rPr>
            </w:pPr>
            <w:r w:rsidRPr="004C4322">
              <w:rPr>
                <w:b/>
                <w:sz w:val="32"/>
                <w:lang w:val="en-CA"/>
              </w:rPr>
              <w:t>CHANGE REQUEST</w:t>
            </w:r>
          </w:p>
        </w:tc>
      </w:tr>
      <w:tr w:rsidR="008913F1" w:rsidRPr="004C4322" w14:paraId="63DFE0B2" w14:textId="77777777" w:rsidTr="00C961A5">
        <w:tc>
          <w:tcPr>
            <w:tcW w:w="9641" w:type="dxa"/>
            <w:gridSpan w:val="9"/>
            <w:tcBorders>
              <w:left w:val="single" w:sz="4" w:space="0" w:color="auto"/>
              <w:right w:val="single" w:sz="4" w:space="0" w:color="auto"/>
            </w:tcBorders>
          </w:tcPr>
          <w:p w14:paraId="6BB041F9" w14:textId="77777777" w:rsidR="008913F1" w:rsidRPr="004C4322" w:rsidRDefault="008913F1" w:rsidP="00C961A5">
            <w:pPr>
              <w:pStyle w:val="CRCoverPage"/>
              <w:spacing w:after="0"/>
              <w:rPr>
                <w:sz w:val="8"/>
                <w:szCs w:val="8"/>
                <w:lang w:val="en-CA"/>
              </w:rPr>
            </w:pPr>
          </w:p>
        </w:tc>
      </w:tr>
      <w:tr w:rsidR="008913F1" w:rsidRPr="004C4322" w14:paraId="176FA30B" w14:textId="77777777" w:rsidTr="00C961A5">
        <w:tc>
          <w:tcPr>
            <w:tcW w:w="142" w:type="dxa"/>
            <w:tcBorders>
              <w:left w:val="single" w:sz="4" w:space="0" w:color="auto"/>
            </w:tcBorders>
          </w:tcPr>
          <w:p w14:paraId="1EBBF498" w14:textId="77777777" w:rsidR="008913F1" w:rsidRPr="004C4322" w:rsidRDefault="008913F1" w:rsidP="00C961A5">
            <w:pPr>
              <w:pStyle w:val="CRCoverPage"/>
              <w:spacing w:after="0"/>
              <w:jc w:val="right"/>
              <w:rPr>
                <w:lang w:val="en-CA"/>
              </w:rPr>
            </w:pPr>
          </w:p>
        </w:tc>
        <w:tc>
          <w:tcPr>
            <w:tcW w:w="1559" w:type="dxa"/>
            <w:shd w:val="pct30" w:color="FFFF00" w:fill="auto"/>
          </w:tcPr>
          <w:p w14:paraId="2BA31C39" w14:textId="6C0F82D8" w:rsidR="008913F1" w:rsidRPr="004C4322" w:rsidRDefault="007C6D72" w:rsidP="00C961A5">
            <w:pPr>
              <w:pStyle w:val="CRCoverPage"/>
              <w:spacing w:after="0"/>
              <w:jc w:val="right"/>
              <w:rPr>
                <w:b/>
                <w:sz w:val="28"/>
                <w:lang w:val="en-CA"/>
              </w:rPr>
            </w:pPr>
            <w:r w:rsidRPr="004C4322">
              <w:rPr>
                <w:lang w:val="en-CA"/>
              </w:rPr>
              <w:fldChar w:fldCharType="begin"/>
            </w:r>
            <w:r w:rsidRPr="004C4322">
              <w:rPr>
                <w:lang w:val="en-CA"/>
              </w:rPr>
              <w:instrText xml:space="preserve"> DOCPROPERTY  Spec#  \* MERGEFORMAT </w:instrText>
            </w:r>
            <w:r w:rsidRPr="004C4322">
              <w:rPr>
                <w:lang w:val="en-CA"/>
              </w:rPr>
              <w:fldChar w:fldCharType="separate"/>
            </w:r>
            <w:r w:rsidR="005C22FF">
              <w:rPr>
                <w:b/>
                <w:sz w:val="28"/>
                <w:lang w:val="en-CA"/>
              </w:rPr>
              <w:t>32</w:t>
            </w:r>
            <w:r w:rsidR="008913F1" w:rsidRPr="004C4322">
              <w:rPr>
                <w:b/>
                <w:sz w:val="28"/>
                <w:lang w:val="en-CA"/>
              </w:rPr>
              <w:t>.</w:t>
            </w:r>
            <w:r w:rsidR="00697A4F" w:rsidRPr="004C4322">
              <w:rPr>
                <w:b/>
                <w:sz w:val="28"/>
                <w:lang w:val="en-CA"/>
              </w:rPr>
              <w:t>422</w:t>
            </w:r>
            <w:r w:rsidRPr="004C4322">
              <w:rPr>
                <w:b/>
                <w:sz w:val="28"/>
                <w:lang w:val="en-CA"/>
              </w:rPr>
              <w:fldChar w:fldCharType="end"/>
            </w:r>
          </w:p>
        </w:tc>
        <w:tc>
          <w:tcPr>
            <w:tcW w:w="709" w:type="dxa"/>
          </w:tcPr>
          <w:p w14:paraId="2B7E889B" w14:textId="77777777" w:rsidR="008913F1" w:rsidRPr="004C4322" w:rsidRDefault="008913F1" w:rsidP="00C961A5">
            <w:pPr>
              <w:pStyle w:val="CRCoverPage"/>
              <w:spacing w:after="0"/>
              <w:jc w:val="center"/>
              <w:rPr>
                <w:lang w:val="en-CA"/>
              </w:rPr>
            </w:pPr>
            <w:r w:rsidRPr="004C4322">
              <w:rPr>
                <w:b/>
                <w:sz w:val="28"/>
                <w:lang w:val="en-CA"/>
              </w:rPr>
              <w:t>CR</w:t>
            </w:r>
          </w:p>
        </w:tc>
        <w:tc>
          <w:tcPr>
            <w:tcW w:w="1276" w:type="dxa"/>
            <w:shd w:val="pct30" w:color="FFFF00" w:fill="auto"/>
          </w:tcPr>
          <w:p w14:paraId="304B6A3E" w14:textId="6FD90ECE" w:rsidR="008913F1" w:rsidRPr="004C4322" w:rsidRDefault="007C6D72" w:rsidP="00C961A5">
            <w:pPr>
              <w:pStyle w:val="CRCoverPage"/>
              <w:spacing w:after="0"/>
              <w:rPr>
                <w:lang w:val="en-CA"/>
              </w:rPr>
            </w:pPr>
            <w:r w:rsidRPr="004C4322">
              <w:rPr>
                <w:lang w:val="en-CA"/>
              </w:rPr>
              <w:fldChar w:fldCharType="begin"/>
            </w:r>
            <w:r w:rsidRPr="004C4322">
              <w:rPr>
                <w:lang w:val="en-CA"/>
              </w:rPr>
              <w:instrText xml:space="preserve"> DOCPROPERTY  Cr#  \* MERGEFORMAT </w:instrText>
            </w:r>
            <w:r w:rsidRPr="004C4322">
              <w:rPr>
                <w:lang w:val="en-CA"/>
              </w:rPr>
              <w:fldChar w:fldCharType="separate"/>
            </w:r>
            <w:r w:rsidR="00474F94" w:rsidRPr="004C4322">
              <w:rPr>
                <w:b/>
                <w:sz w:val="28"/>
                <w:lang w:val="en-CA"/>
              </w:rPr>
              <w:t>0</w:t>
            </w:r>
            <w:r w:rsidR="006678D6">
              <w:rPr>
                <w:b/>
                <w:sz w:val="28"/>
                <w:lang w:val="en-CA"/>
              </w:rPr>
              <w:t>46</w:t>
            </w:r>
            <w:r w:rsidR="007E346C">
              <w:rPr>
                <w:b/>
                <w:sz w:val="28"/>
                <w:lang w:val="en-CA"/>
              </w:rPr>
              <w:t>6</w:t>
            </w:r>
            <w:r w:rsidRPr="004C4322">
              <w:rPr>
                <w:b/>
                <w:sz w:val="28"/>
                <w:lang w:val="en-CA"/>
              </w:rPr>
              <w:fldChar w:fldCharType="end"/>
            </w:r>
          </w:p>
        </w:tc>
        <w:tc>
          <w:tcPr>
            <w:tcW w:w="709" w:type="dxa"/>
          </w:tcPr>
          <w:p w14:paraId="58378E62" w14:textId="77777777" w:rsidR="008913F1" w:rsidRPr="004C4322" w:rsidRDefault="008913F1" w:rsidP="00C961A5">
            <w:pPr>
              <w:pStyle w:val="CRCoverPage"/>
              <w:tabs>
                <w:tab w:val="right" w:pos="625"/>
              </w:tabs>
              <w:spacing w:after="0"/>
              <w:jc w:val="center"/>
              <w:rPr>
                <w:lang w:val="en-CA"/>
              </w:rPr>
            </w:pPr>
            <w:r w:rsidRPr="004C4322">
              <w:rPr>
                <w:b/>
                <w:bCs/>
                <w:sz w:val="28"/>
                <w:lang w:val="en-CA"/>
              </w:rPr>
              <w:t>rev</w:t>
            </w:r>
          </w:p>
        </w:tc>
        <w:tc>
          <w:tcPr>
            <w:tcW w:w="992" w:type="dxa"/>
            <w:shd w:val="pct30" w:color="FFFF00" w:fill="auto"/>
          </w:tcPr>
          <w:p w14:paraId="665E38D7" w14:textId="378D438E" w:rsidR="008913F1" w:rsidRPr="004C4322" w:rsidRDefault="00D1612E" w:rsidP="00C961A5">
            <w:pPr>
              <w:pStyle w:val="CRCoverPage"/>
              <w:spacing w:after="0"/>
              <w:jc w:val="center"/>
              <w:rPr>
                <w:b/>
                <w:lang w:val="en-CA"/>
              </w:rPr>
            </w:pPr>
            <w:r>
              <w:rPr>
                <w:b/>
                <w:sz w:val="28"/>
                <w:lang w:val="en-CA"/>
              </w:rPr>
              <w:t>1</w:t>
            </w:r>
          </w:p>
        </w:tc>
        <w:tc>
          <w:tcPr>
            <w:tcW w:w="2410" w:type="dxa"/>
          </w:tcPr>
          <w:p w14:paraId="47B777E2" w14:textId="77777777" w:rsidR="008913F1" w:rsidRPr="004C4322" w:rsidRDefault="008913F1" w:rsidP="00C961A5">
            <w:pPr>
              <w:pStyle w:val="CRCoverPage"/>
              <w:tabs>
                <w:tab w:val="right" w:pos="1825"/>
              </w:tabs>
              <w:spacing w:after="0"/>
              <w:jc w:val="center"/>
              <w:rPr>
                <w:lang w:val="en-CA"/>
              </w:rPr>
            </w:pPr>
            <w:r w:rsidRPr="004C4322">
              <w:rPr>
                <w:b/>
                <w:sz w:val="28"/>
                <w:szCs w:val="28"/>
                <w:lang w:val="en-CA"/>
              </w:rPr>
              <w:t>Current version:</w:t>
            </w:r>
          </w:p>
        </w:tc>
        <w:tc>
          <w:tcPr>
            <w:tcW w:w="1701" w:type="dxa"/>
            <w:shd w:val="pct30" w:color="FFFF00" w:fill="auto"/>
          </w:tcPr>
          <w:p w14:paraId="647EE288" w14:textId="47E537FD" w:rsidR="008913F1" w:rsidRPr="004C4322" w:rsidRDefault="007C6D72" w:rsidP="00C961A5">
            <w:pPr>
              <w:pStyle w:val="CRCoverPage"/>
              <w:spacing w:after="0"/>
              <w:jc w:val="center"/>
              <w:rPr>
                <w:sz w:val="28"/>
                <w:lang w:val="en-CA"/>
              </w:rPr>
            </w:pPr>
            <w:r w:rsidRPr="004C4322">
              <w:rPr>
                <w:lang w:val="en-CA"/>
              </w:rPr>
              <w:fldChar w:fldCharType="begin"/>
            </w:r>
            <w:r w:rsidRPr="004C4322">
              <w:rPr>
                <w:lang w:val="en-CA"/>
              </w:rPr>
              <w:instrText xml:space="preserve"> DOCPROPERTY  Version  \* MERGEFORMAT </w:instrText>
            </w:r>
            <w:r w:rsidRPr="004C4322">
              <w:rPr>
                <w:lang w:val="en-CA"/>
              </w:rPr>
              <w:fldChar w:fldCharType="separate"/>
            </w:r>
            <w:r w:rsidR="008913F1" w:rsidRPr="004C4322">
              <w:rPr>
                <w:b/>
                <w:sz w:val="28"/>
                <w:lang w:val="en-CA"/>
              </w:rPr>
              <w:t>18.</w:t>
            </w:r>
            <w:r w:rsidR="00697A4F" w:rsidRPr="004C4322">
              <w:rPr>
                <w:b/>
                <w:sz w:val="28"/>
                <w:lang w:val="en-CA"/>
              </w:rPr>
              <w:t>3</w:t>
            </w:r>
            <w:r w:rsidR="008913F1" w:rsidRPr="004C4322">
              <w:rPr>
                <w:b/>
                <w:sz w:val="28"/>
                <w:lang w:val="en-CA"/>
              </w:rPr>
              <w:t>.0</w:t>
            </w:r>
            <w:r w:rsidRPr="004C4322">
              <w:rPr>
                <w:b/>
                <w:sz w:val="28"/>
                <w:lang w:val="en-CA"/>
              </w:rPr>
              <w:fldChar w:fldCharType="end"/>
            </w:r>
          </w:p>
        </w:tc>
        <w:tc>
          <w:tcPr>
            <w:tcW w:w="143" w:type="dxa"/>
            <w:tcBorders>
              <w:right w:val="single" w:sz="4" w:space="0" w:color="auto"/>
            </w:tcBorders>
          </w:tcPr>
          <w:p w14:paraId="72C5558B" w14:textId="77777777" w:rsidR="008913F1" w:rsidRPr="004C4322" w:rsidRDefault="008913F1" w:rsidP="00C961A5">
            <w:pPr>
              <w:pStyle w:val="CRCoverPage"/>
              <w:spacing w:after="0"/>
              <w:rPr>
                <w:lang w:val="en-CA"/>
              </w:rPr>
            </w:pPr>
          </w:p>
        </w:tc>
      </w:tr>
      <w:tr w:rsidR="008913F1" w:rsidRPr="004C4322" w14:paraId="02C51E63" w14:textId="77777777" w:rsidTr="00C961A5">
        <w:tc>
          <w:tcPr>
            <w:tcW w:w="9641" w:type="dxa"/>
            <w:gridSpan w:val="9"/>
            <w:tcBorders>
              <w:left w:val="single" w:sz="4" w:space="0" w:color="auto"/>
              <w:right w:val="single" w:sz="4" w:space="0" w:color="auto"/>
            </w:tcBorders>
          </w:tcPr>
          <w:p w14:paraId="30CEA60D" w14:textId="77777777" w:rsidR="008913F1" w:rsidRPr="004C4322" w:rsidRDefault="008913F1" w:rsidP="00C961A5">
            <w:pPr>
              <w:pStyle w:val="CRCoverPage"/>
              <w:spacing w:after="0"/>
              <w:rPr>
                <w:lang w:val="en-CA"/>
              </w:rPr>
            </w:pPr>
          </w:p>
        </w:tc>
      </w:tr>
      <w:tr w:rsidR="008913F1" w:rsidRPr="004C4322" w14:paraId="20A9D05D" w14:textId="77777777" w:rsidTr="00C961A5">
        <w:tc>
          <w:tcPr>
            <w:tcW w:w="9641" w:type="dxa"/>
            <w:gridSpan w:val="9"/>
            <w:tcBorders>
              <w:top w:val="single" w:sz="4" w:space="0" w:color="auto"/>
            </w:tcBorders>
          </w:tcPr>
          <w:p w14:paraId="5F2B7163" w14:textId="77777777" w:rsidR="008913F1" w:rsidRPr="004C4322" w:rsidRDefault="008913F1" w:rsidP="00C961A5">
            <w:pPr>
              <w:pStyle w:val="CRCoverPage"/>
              <w:spacing w:after="0"/>
              <w:jc w:val="center"/>
              <w:rPr>
                <w:rFonts w:cs="Arial"/>
                <w:i/>
                <w:lang w:val="en-CA"/>
              </w:rPr>
            </w:pPr>
            <w:r w:rsidRPr="004C4322">
              <w:rPr>
                <w:rFonts w:cs="Arial"/>
                <w:i/>
                <w:lang w:val="en-CA"/>
              </w:rPr>
              <w:t xml:space="preserve">For </w:t>
            </w:r>
            <w:hyperlink r:id="rId11" w:anchor="_blank" w:history="1">
              <w:r w:rsidRPr="004C4322">
                <w:rPr>
                  <w:rStyle w:val="Hyperlink"/>
                  <w:rFonts w:cs="Arial"/>
                  <w:b/>
                  <w:i/>
                  <w:color w:val="FF0000"/>
                  <w:lang w:val="en-CA"/>
                </w:rPr>
                <w:t>HE</w:t>
              </w:r>
              <w:bookmarkStart w:id="2" w:name="_Hlt497126619"/>
              <w:r w:rsidRPr="004C4322">
                <w:rPr>
                  <w:rStyle w:val="Hyperlink"/>
                  <w:rFonts w:cs="Arial"/>
                  <w:b/>
                  <w:i/>
                  <w:color w:val="FF0000"/>
                  <w:lang w:val="en-CA"/>
                </w:rPr>
                <w:t>L</w:t>
              </w:r>
              <w:bookmarkEnd w:id="2"/>
              <w:r w:rsidRPr="004C4322">
                <w:rPr>
                  <w:rStyle w:val="Hyperlink"/>
                  <w:rFonts w:cs="Arial"/>
                  <w:b/>
                  <w:i/>
                  <w:color w:val="FF0000"/>
                  <w:lang w:val="en-CA"/>
                </w:rPr>
                <w:t>P</w:t>
              </w:r>
            </w:hyperlink>
            <w:r w:rsidRPr="004C4322">
              <w:rPr>
                <w:rFonts w:cs="Arial"/>
                <w:b/>
                <w:i/>
                <w:color w:val="FF0000"/>
                <w:lang w:val="en-CA"/>
              </w:rPr>
              <w:t xml:space="preserve"> </w:t>
            </w:r>
            <w:r w:rsidRPr="004C4322">
              <w:rPr>
                <w:rFonts w:cs="Arial"/>
                <w:i/>
                <w:lang w:val="en-CA"/>
              </w:rPr>
              <w:t xml:space="preserve">on using this form: comprehensive instructions can be found at </w:t>
            </w:r>
            <w:r w:rsidRPr="004C4322">
              <w:rPr>
                <w:rFonts w:cs="Arial"/>
                <w:i/>
                <w:lang w:val="en-CA"/>
              </w:rPr>
              <w:br/>
            </w:r>
            <w:hyperlink r:id="rId12" w:history="1">
              <w:r w:rsidRPr="004C4322">
                <w:rPr>
                  <w:rStyle w:val="Hyperlink"/>
                  <w:rFonts w:cs="Arial"/>
                  <w:i/>
                  <w:lang w:val="en-CA"/>
                </w:rPr>
                <w:t>http://www.3gpp.org/Change-Requests</w:t>
              </w:r>
            </w:hyperlink>
            <w:r w:rsidRPr="004C4322">
              <w:rPr>
                <w:rFonts w:cs="Arial"/>
                <w:i/>
                <w:lang w:val="en-CA"/>
              </w:rPr>
              <w:t>.</w:t>
            </w:r>
          </w:p>
        </w:tc>
      </w:tr>
      <w:tr w:rsidR="008913F1" w:rsidRPr="004C4322" w14:paraId="206C4E61" w14:textId="77777777" w:rsidTr="00C961A5">
        <w:tc>
          <w:tcPr>
            <w:tcW w:w="9641" w:type="dxa"/>
            <w:gridSpan w:val="9"/>
          </w:tcPr>
          <w:p w14:paraId="2DAB51C2" w14:textId="77777777" w:rsidR="008913F1" w:rsidRPr="004C4322" w:rsidRDefault="008913F1" w:rsidP="00C961A5">
            <w:pPr>
              <w:pStyle w:val="CRCoverPage"/>
              <w:spacing w:after="0"/>
              <w:rPr>
                <w:sz w:val="8"/>
                <w:szCs w:val="8"/>
                <w:lang w:val="en-CA"/>
              </w:rPr>
            </w:pPr>
          </w:p>
        </w:tc>
      </w:tr>
    </w:tbl>
    <w:p w14:paraId="76079CFA" w14:textId="77777777" w:rsidR="008913F1" w:rsidRPr="004C4322" w:rsidRDefault="008913F1" w:rsidP="008913F1">
      <w:pPr>
        <w:rPr>
          <w:sz w:val="8"/>
          <w:szCs w:val="8"/>
          <w:lang w:val="en-CA"/>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913F1" w:rsidRPr="004C4322" w14:paraId="76849467" w14:textId="77777777" w:rsidTr="00C961A5">
        <w:tc>
          <w:tcPr>
            <w:tcW w:w="2835" w:type="dxa"/>
          </w:tcPr>
          <w:p w14:paraId="1D1E1670" w14:textId="77777777" w:rsidR="008913F1" w:rsidRPr="004C4322" w:rsidRDefault="008913F1" w:rsidP="00C961A5">
            <w:pPr>
              <w:pStyle w:val="CRCoverPage"/>
              <w:tabs>
                <w:tab w:val="right" w:pos="2751"/>
              </w:tabs>
              <w:spacing w:after="0"/>
              <w:rPr>
                <w:b/>
                <w:i/>
                <w:lang w:val="en-CA"/>
              </w:rPr>
            </w:pPr>
            <w:r w:rsidRPr="004C4322">
              <w:rPr>
                <w:b/>
                <w:i/>
                <w:lang w:val="en-CA"/>
              </w:rPr>
              <w:t>Proposed change affects:</w:t>
            </w:r>
          </w:p>
        </w:tc>
        <w:tc>
          <w:tcPr>
            <w:tcW w:w="1418" w:type="dxa"/>
          </w:tcPr>
          <w:p w14:paraId="264F84A8" w14:textId="77777777" w:rsidR="008913F1" w:rsidRPr="004C4322" w:rsidRDefault="008913F1" w:rsidP="00C961A5">
            <w:pPr>
              <w:pStyle w:val="CRCoverPage"/>
              <w:spacing w:after="0"/>
              <w:jc w:val="right"/>
              <w:rPr>
                <w:lang w:val="en-CA"/>
              </w:rPr>
            </w:pPr>
            <w:r w:rsidRPr="004C4322">
              <w:rPr>
                <w:lang w:val="en-CA"/>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3A0DCD3" w14:textId="77777777" w:rsidR="008913F1" w:rsidRPr="004C4322" w:rsidRDefault="008913F1" w:rsidP="00C961A5">
            <w:pPr>
              <w:pStyle w:val="CRCoverPage"/>
              <w:spacing w:after="0"/>
              <w:jc w:val="center"/>
              <w:rPr>
                <w:b/>
                <w:caps/>
                <w:lang w:val="en-CA"/>
              </w:rPr>
            </w:pPr>
          </w:p>
        </w:tc>
        <w:tc>
          <w:tcPr>
            <w:tcW w:w="709" w:type="dxa"/>
            <w:tcBorders>
              <w:left w:val="single" w:sz="4" w:space="0" w:color="auto"/>
            </w:tcBorders>
          </w:tcPr>
          <w:p w14:paraId="5D44628B" w14:textId="77777777" w:rsidR="008913F1" w:rsidRPr="004C4322" w:rsidRDefault="008913F1" w:rsidP="00C961A5">
            <w:pPr>
              <w:pStyle w:val="CRCoverPage"/>
              <w:spacing w:after="0"/>
              <w:jc w:val="right"/>
              <w:rPr>
                <w:u w:val="single"/>
                <w:lang w:val="en-CA"/>
              </w:rPr>
            </w:pPr>
            <w:r w:rsidRPr="004C4322">
              <w:rPr>
                <w:lang w:val="en-CA"/>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854ACF" w14:textId="77777777" w:rsidR="008913F1" w:rsidRPr="004C4322" w:rsidRDefault="008913F1" w:rsidP="00C961A5">
            <w:pPr>
              <w:pStyle w:val="CRCoverPage"/>
              <w:spacing w:after="0"/>
              <w:jc w:val="center"/>
              <w:rPr>
                <w:b/>
                <w:caps/>
                <w:lang w:val="en-CA"/>
              </w:rPr>
            </w:pPr>
          </w:p>
        </w:tc>
        <w:tc>
          <w:tcPr>
            <w:tcW w:w="2126" w:type="dxa"/>
          </w:tcPr>
          <w:p w14:paraId="4B93B8A5" w14:textId="77777777" w:rsidR="008913F1" w:rsidRPr="004C4322" w:rsidRDefault="008913F1" w:rsidP="00C961A5">
            <w:pPr>
              <w:pStyle w:val="CRCoverPage"/>
              <w:spacing w:after="0"/>
              <w:jc w:val="right"/>
              <w:rPr>
                <w:u w:val="single"/>
                <w:lang w:val="en-CA"/>
              </w:rPr>
            </w:pPr>
            <w:r w:rsidRPr="004C4322">
              <w:rPr>
                <w:lang w:val="en-CA"/>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D1F7CC9" w14:textId="08890334" w:rsidR="008913F1" w:rsidRPr="004C4322" w:rsidRDefault="00380A51" w:rsidP="00C961A5">
            <w:pPr>
              <w:pStyle w:val="CRCoverPage"/>
              <w:spacing w:after="0"/>
              <w:jc w:val="center"/>
              <w:rPr>
                <w:b/>
                <w:caps/>
                <w:lang w:val="en-CA"/>
              </w:rPr>
            </w:pPr>
            <w:r w:rsidRPr="004C4322">
              <w:rPr>
                <w:b/>
                <w:caps/>
                <w:lang w:val="en-CA"/>
              </w:rPr>
              <w:t>X</w:t>
            </w:r>
          </w:p>
        </w:tc>
        <w:tc>
          <w:tcPr>
            <w:tcW w:w="1418" w:type="dxa"/>
            <w:tcBorders>
              <w:left w:val="nil"/>
            </w:tcBorders>
          </w:tcPr>
          <w:p w14:paraId="3C032BF9" w14:textId="77777777" w:rsidR="008913F1" w:rsidRPr="004C4322" w:rsidRDefault="008913F1" w:rsidP="00C961A5">
            <w:pPr>
              <w:pStyle w:val="CRCoverPage"/>
              <w:spacing w:after="0"/>
              <w:jc w:val="right"/>
              <w:rPr>
                <w:lang w:val="en-CA"/>
              </w:rPr>
            </w:pPr>
            <w:r w:rsidRPr="004C4322">
              <w:rPr>
                <w:lang w:val="en-CA"/>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0BABA29" w14:textId="68839C55" w:rsidR="008913F1" w:rsidRPr="004C4322" w:rsidRDefault="00B52C55" w:rsidP="00C961A5">
            <w:pPr>
              <w:pStyle w:val="CRCoverPage"/>
              <w:spacing w:after="0"/>
              <w:jc w:val="center"/>
              <w:rPr>
                <w:b/>
                <w:bCs/>
                <w:caps/>
                <w:lang w:val="en-CA"/>
              </w:rPr>
            </w:pPr>
            <w:r>
              <w:rPr>
                <w:b/>
                <w:bCs/>
                <w:caps/>
                <w:lang w:val="en-CA"/>
              </w:rPr>
              <w:t>X</w:t>
            </w:r>
          </w:p>
        </w:tc>
      </w:tr>
    </w:tbl>
    <w:p w14:paraId="573E27A1" w14:textId="77777777" w:rsidR="008913F1" w:rsidRPr="004C4322" w:rsidRDefault="008913F1" w:rsidP="008913F1">
      <w:pPr>
        <w:rPr>
          <w:sz w:val="8"/>
          <w:szCs w:val="8"/>
          <w:lang w:val="en-CA"/>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913F1" w:rsidRPr="004C4322" w14:paraId="74692913" w14:textId="77777777" w:rsidTr="00C961A5">
        <w:tc>
          <w:tcPr>
            <w:tcW w:w="9640" w:type="dxa"/>
            <w:gridSpan w:val="11"/>
          </w:tcPr>
          <w:p w14:paraId="06834134" w14:textId="77777777" w:rsidR="008913F1" w:rsidRPr="004C4322" w:rsidRDefault="008913F1" w:rsidP="00C961A5">
            <w:pPr>
              <w:pStyle w:val="CRCoverPage"/>
              <w:spacing w:after="0"/>
              <w:rPr>
                <w:sz w:val="8"/>
                <w:szCs w:val="8"/>
                <w:lang w:val="en-CA"/>
              </w:rPr>
            </w:pPr>
          </w:p>
        </w:tc>
      </w:tr>
      <w:tr w:rsidR="008913F1" w:rsidRPr="004C4322" w14:paraId="0BA6696B" w14:textId="77777777" w:rsidTr="00C961A5">
        <w:tc>
          <w:tcPr>
            <w:tcW w:w="1843" w:type="dxa"/>
            <w:tcBorders>
              <w:top w:val="single" w:sz="4" w:space="0" w:color="auto"/>
              <w:left w:val="single" w:sz="4" w:space="0" w:color="auto"/>
            </w:tcBorders>
          </w:tcPr>
          <w:p w14:paraId="0159BF28" w14:textId="77777777" w:rsidR="008913F1" w:rsidRPr="004C4322" w:rsidRDefault="008913F1" w:rsidP="00C961A5">
            <w:pPr>
              <w:pStyle w:val="CRCoverPage"/>
              <w:tabs>
                <w:tab w:val="right" w:pos="1759"/>
              </w:tabs>
              <w:spacing w:after="0"/>
              <w:rPr>
                <w:b/>
                <w:i/>
                <w:lang w:val="en-CA"/>
              </w:rPr>
            </w:pPr>
            <w:r w:rsidRPr="004C4322">
              <w:rPr>
                <w:b/>
                <w:i/>
                <w:lang w:val="en-CA"/>
              </w:rPr>
              <w:t>Title:</w:t>
            </w:r>
            <w:r w:rsidRPr="004C4322">
              <w:rPr>
                <w:b/>
                <w:i/>
                <w:lang w:val="en-CA"/>
              </w:rPr>
              <w:tab/>
            </w:r>
          </w:p>
        </w:tc>
        <w:tc>
          <w:tcPr>
            <w:tcW w:w="7797" w:type="dxa"/>
            <w:gridSpan w:val="10"/>
            <w:tcBorders>
              <w:top w:val="single" w:sz="4" w:space="0" w:color="auto"/>
              <w:right w:val="single" w:sz="4" w:space="0" w:color="auto"/>
            </w:tcBorders>
            <w:shd w:val="pct30" w:color="FFFF00" w:fill="auto"/>
          </w:tcPr>
          <w:p w14:paraId="6B0721BE" w14:textId="2EAD3019" w:rsidR="008913F1" w:rsidRPr="004C4322" w:rsidRDefault="007C6D72" w:rsidP="00C961A5">
            <w:pPr>
              <w:pStyle w:val="CRCoverPage"/>
              <w:spacing w:after="0"/>
              <w:ind w:left="100"/>
              <w:rPr>
                <w:lang w:val="en-CA"/>
              </w:rPr>
            </w:pPr>
            <w:r w:rsidRPr="004C4322">
              <w:rPr>
                <w:lang w:val="en-CA"/>
              </w:rPr>
              <w:fldChar w:fldCharType="begin"/>
            </w:r>
            <w:r w:rsidRPr="004C4322">
              <w:rPr>
                <w:lang w:val="en-CA"/>
              </w:rPr>
              <w:instrText xml:space="preserve"> DOCPROPERTY  CrTitle  \* MERGEFORMAT </w:instrText>
            </w:r>
            <w:r w:rsidRPr="004C4322">
              <w:rPr>
                <w:lang w:val="en-CA"/>
              </w:rPr>
              <w:fldChar w:fldCharType="separate"/>
            </w:r>
            <w:r w:rsidR="008913F1" w:rsidRPr="004C4322">
              <w:rPr>
                <w:lang w:val="en-CA"/>
              </w:rPr>
              <w:t xml:space="preserve">Rel-18 CR </w:t>
            </w:r>
            <w:r w:rsidR="00B57B72">
              <w:rPr>
                <w:lang w:val="en-CA"/>
              </w:rPr>
              <w:t>3</w:t>
            </w:r>
            <w:r w:rsidR="008913F1" w:rsidRPr="004C4322">
              <w:rPr>
                <w:lang w:val="en-CA"/>
              </w:rPr>
              <w:t>2.</w:t>
            </w:r>
            <w:r w:rsidR="00697A4F" w:rsidRPr="004C4322">
              <w:rPr>
                <w:lang w:val="en-CA"/>
              </w:rPr>
              <w:t>422</w:t>
            </w:r>
            <w:r w:rsidR="005C5D38" w:rsidRPr="004C4322">
              <w:rPr>
                <w:lang w:val="en-CA"/>
              </w:rPr>
              <w:t xml:space="preserve"> </w:t>
            </w:r>
            <w:r w:rsidR="0038248F">
              <w:t>Correction on MDT configuration in MR-DC</w:t>
            </w:r>
            <w:r w:rsidR="008913F1" w:rsidRPr="004C4322">
              <w:rPr>
                <w:lang w:val="en-CA"/>
              </w:rPr>
              <w:t xml:space="preserve"> </w:t>
            </w:r>
            <w:r w:rsidRPr="004C4322">
              <w:rPr>
                <w:lang w:val="en-CA"/>
              </w:rPr>
              <w:fldChar w:fldCharType="end"/>
            </w:r>
          </w:p>
        </w:tc>
      </w:tr>
      <w:tr w:rsidR="008913F1" w:rsidRPr="004C4322" w14:paraId="68FAFB38" w14:textId="77777777" w:rsidTr="00C961A5">
        <w:tc>
          <w:tcPr>
            <w:tcW w:w="1843" w:type="dxa"/>
            <w:tcBorders>
              <w:left w:val="single" w:sz="4" w:space="0" w:color="auto"/>
            </w:tcBorders>
          </w:tcPr>
          <w:p w14:paraId="0A26E266" w14:textId="77777777" w:rsidR="008913F1" w:rsidRPr="004C4322" w:rsidRDefault="008913F1" w:rsidP="00C961A5">
            <w:pPr>
              <w:pStyle w:val="CRCoverPage"/>
              <w:spacing w:after="0"/>
              <w:rPr>
                <w:b/>
                <w:i/>
                <w:sz w:val="8"/>
                <w:szCs w:val="8"/>
                <w:lang w:val="en-CA"/>
              </w:rPr>
            </w:pPr>
          </w:p>
        </w:tc>
        <w:tc>
          <w:tcPr>
            <w:tcW w:w="7797" w:type="dxa"/>
            <w:gridSpan w:val="10"/>
            <w:tcBorders>
              <w:right w:val="single" w:sz="4" w:space="0" w:color="auto"/>
            </w:tcBorders>
          </w:tcPr>
          <w:p w14:paraId="10C82332" w14:textId="77777777" w:rsidR="008913F1" w:rsidRPr="004C4322" w:rsidRDefault="008913F1" w:rsidP="00C961A5">
            <w:pPr>
              <w:pStyle w:val="CRCoverPage"/>
              <w:spacing w:after="0"/>
              <w:rPr>
                <w:sz w:val="8"/>
                <w:szCs w:val="8"/>
                <w:lang w:val="en-CA"/>
              </w:rPr>
            </w:pPr>
          </w:p>
        </w:tc>
      </w:tr>
      <w:tr w:rsidR="008913F1" w:rsidRPr="004C4322" w14:paraId="09ED992B" w14:textId="77777777" w:rsidTr="00C961A5">
        <w:tc>
          <w:tcPr>
            <w:tcW w:w="1843" w:type="dxa"/>
            <w:tcBorders>
              <w:left w:val="single" w:sz="4" w:space="0" w:color="auto"/>
            </w:tcBorders>
          </w:tcPr>
          <w:p w14:paraId="7F848D2C" w14:textId="77777777" w:rsidR="008913F1" w:rsidRPr="004C4322" w:rsidRDefault="008913F1" w:rsidP="00C961A5">
            <w:pPr>
              <w:pStyle w:val="CRCoverPage"/>
              <w:tabs>
                <w:tab w:val="right" w:pos="1759"/>
              </w:tabs>
              <w:spacing w:after="0"/>
              <w:rPr>
                <w:b/>
                <w:i/>
                <w:lang w:val="en-CA"/>
              </w:rPr>
            </w:pPr>
            <w:r w:rsidRPr="004C4322">
              <w:rPr>
                <w:b/>
                <w:i/>
                <w:lang w:val="en-CA"/>
              </w:rPr>
              <w:t>Source to WG:</w:t>
            </w:r>
          </w:p>
        </w:tc>
        <w:tc>
          <w:tcPr>
            <w:tcW w:w="7797" w:type="dxa"/>
            <w:gridSpan w:val="10"/>
            <w:tcBorders>
              <w:right w:val="single" w:sz="4" w:space="0" w:color="auto"/>
            </w:tcBorders>
            <w:shd w:val="pct30" w:color="FFFF00" w:fill="auto"/>
          </w:tcPr>
          <w:p w14:paraId="1B28DE87" w14:textId="1B463432" w:rsidR="008913F1" w:rsidRPr="004C4322" w:rsidRDefault="00DA5321" w:rsidP="00C961A5">
            <w:pPr>
              <w:pStyle w:val="CRCoverPage"/>
              <w:spacing w:after="0"/>
              <w:ind w:left="100"/>
              <w:rPr>
                <w:lang w:val="en-CA"/>
              </w:rPr>
            </w:pPr>
            <w:r w:rsidRPr="004C4322">
              <w:rPr>
                <w:lang w:val="en-CA"/>
              </w:rPr>
              <w:t>Ericsson</w:t>
            </w:r>
          </w:p>
        </w:tc>
      </w:tr>
      <w:tr w:rsidR="008913F1" w:rsidRPr="004C4322" w14:paraId="15F376D9" w14:textId="77777777" w:rsidTr="00C961A5">
        <w:tc>
          <w:tcPr>
            <w:tcW w:w="1843" w:type="dxa"/>
            <w:tcBorders>
              <w:left w:val="single" w:sz="4" w:space="0" w:color="auto"/>
            </w:tcBorders>
          </w:tcPr>
          <w:p w14:paraId="7B19BBF7" w14:textId="77777777" w:rsidR="008913F1" w:rsidRPr="004C4322" w:rsidRDefault="008913F1" w:rsidP="00C961A5">
            <w:pPr>
              <w:pStyle w:val="CRCoverPage"/>
              <w:tabs>
                <w:tab w:val="right" w:pos="1759"/>
              </w:tabs>
              <w:spacing w:after="0"/>
              <w:rPr>
                <w:b/>
                <w:i/>
                <w:lang w:val="en-CA"/>
              </w:rPr>
            </w:pPr>
            <w:r w:rsidRPr="004C4322">
              <w:rPr>
                <w:b/>
                <w:i/>
                <w:lang w:val="en-CA"/>
              </w:rPr>
              <w:t>Source to TSG:</w:t>
            </w:r>
          </w:p>
        </w:tc>
        <w:tc>
          <w:tcPr>
            <w:tcW w:w="7797" w:type="dxa"/>
            <w:gridSpan w:val="10"/>
            <w:tcBorders>
              <w:right w:val="single" w:sz="4" w:space="0" w:color="auto"/>
            </w:tcBorders>
            <w:shd w:val="pct30" w:color="FFFF00" w:fill="auto"/>
          </w:tcPr>
          <w:p w14:paraId="254CFF86" w14:textId="77777777" w:rsidR="008913F1" w:rsidRPr="004C4322" w:rsidRDefault="008913F1" w:rsidP="00C961A5">
            <w:pPr>
              <w:pStyle w:val="CRCoverPage"/>
              <w:spacing w:after="0"/>
              <w:ind w:left="100"/>
              <w:rPr>
                <w:lang w:val="en-CA"/>
              </w:rPr>
            </w:pPr>
            <w:r w:rsidRPr="004C4322">
              <w:rPr>
                <w:lang w:val="en-CA"/>
              </w:rPr>
              <w:t>S5</w:t>
            </w:r>
          </w:p>
        </w:tc>
      </w:tr>
      <w:tr w:rsidR="008913F1" w:rsidRPr="004C4322" w14:paraId="241E7304" w14:textId="77777777" w:rsidTr="00C961A5">
        <w:tc>
          <w:tcPr>
            <w:tcW w:w="1843" w:type="dxa"/>
            <w:tcBorders>
              <w:left w:val="single" w:sz="4" w:space="0" w:color="auto"/>
            </w:tcBorders>
          </w:tcPr>
          <w:p w14:paraId="38231B07" w14:textId="77777777" w:rsidR="008913F1" w:rsidRPr="004C4322" w:rsidRDefault="008913F1" w:rsidP="00C961A5">
            <w:pPr>
              <w:pStyle w:val="CRCoverPage"/>
              <w:spacing w:after="0"/>
              <w:rPr>
                <w:b/>
                <w:i/>
                <w:sz w:val="8"/>
                <w:szCs w:val="8"/>
                <w:lang w:val="en-CA"/>
              </w:rPr>
            </w:pPr>
          </w:p>
        </w:tc>
        <w:tc>
          <w:tcPr>
            <w:tcW w:w="7797" w:type="dxa"/>
            <w:gridSpan w:val="10"/>
            <w:tcBorders>
              <w:right w:val="single" w:sz="4" w:space="0" w:color="auto"/>
            </w:tcBorders>
          </w:tcPr>
          <w:p w14:paraId="35D0BE39" w14:textId="77777777" w:rsidR="008913F1" w:rsidRPr="004C4322" w:rsidRDefault="008913F1" w:rsidP="00C961A5">
            <w:pPr>
              <w:pStyle w:val="CRCoverPage"/>
              <w:spacing w:after="0"/>
              <w:rPr>
                <w:sz w:val="8"/>
                <w:szCs w:val="8"/>
                <w:lang w:val="en-CA"/>
              </w:rPr>
            </w:pPr>
          </w:p>
        </w:tc>
      </w:tr>
      <w:tr w:rsidR="008913F1" w:rsidRPr="004C4322" w14:paraId="28420173" w14:textId="77777777" w:rsidTr="00C961A5">
        <w:tc>
          <w:tcPr>
            <w:tcW w:w="1843" w:type="dxa"/>
            <w:tcBorders>
              <w:left w:val="single" w:sz="4" w:space="0" w:color="auto"/>
            </w:tcBorders>
          </w:tcPr>
          <w:p w14:paraId="3F2F1FEB" w14:textId="77777777" w:rsidR="008913F1" w:rsidRPr="004C4322" w:rsidRDefault="008913F1" w:rsidP="00C961A5">
            <w:pPr>
              <w:pStyle w:val="CRCoverPage"/>
              <w:tabs>
                <w:tab w:val="right" w:pos="1759"/>
              </w:tabs>
              <w:spacing w:after="0"/>
              <w:rPr>
                <w:b/>
                <w:i/>
                <w:lang w:val="en-CA"/>
              </w:rPr>
            </w:pPr>
            <w:r w:rsidRPr="004C4322">
              <w:rPr>
                <w:b/>
                <w:i/>
                <w:lang w:val="en-CA"/>
              </w:rPr>
              <w:t>Work item code:</w:t>
            </w:r>
          </w:p>
        </w:tc>
        <w:tc>
          <w:tcPr>
            <w:tcW w:w="3686" w:type="dxa"/>
            <w:gridSpan w:val="5"/>
            <w:shd w:val="pct30" w:color="FFFF00" w:fill="auto"/>
          </w:tcPr>
          <w:p w14:paraId="0DE84E72" w14:textId="7F993446" w:rsidR="008913F1" w:rsidRPr="004C4322" w:rsidRDefault="00D211B0" w:rsidP="00C961A5">
            <w:pPr>
              <w:pStyle w:val="CRCoverPage"/>
              <w:spacing w:after="0"/>
              <w:ind w:left="100"/>
              <w:rPr>
                <w:lang w:val="en-CA"/>
              </w:rPr>
            </w:pPr>
            <w:r w:rsidRPr="00FE6625">
              <w:t>5GMDT_Ph2</w:t>
            </w:r>
          </w:p>
        </w:tc>
        <w:tc>
          <w:tcPr>
            <w:tcW w:w="567" w:type="dxa"/>
            <w:tcBorders>
              <w:left w:val="nil"/>
            </w:tcBorders>
          </w:tcPr>
          <w:p w14:paraId="24161740" w14:textId="77777777" w:rsidR="008913F1" w:rsidRPr="004C4322" w:rsidRDefault="008913F1" w:rsidP="00C961A5">
            <w:pPr>
              <w:pStyle w:val="CRCoverPage"/>
              <w:spacing w:after="0"/>
              <w:ind w:right="100"/>
              <w:rPr>
                <w:lang w:val="en-CA"/>
              </w:rPr>
            </w:pPr>
          </w:p>
        </w:tc>
        <w:tc>
          <w:tcPr>
            <w:tcW w:w="1417" w:type="dxa"/>
            <w:gridSpan w:val="3"/>
            <w:tcBorders>
              <w:left w:val="nil"/>
            </w:tcBorders>
          </w:tcPr>
          <w:p w14:paraId="7E86AFB0" w14:textId="77777777" w:rsidR="008913F1" w:rsidRPr="004C4322" w:rsidRDefault="008913F1" w:rsidP="00C961A5">
            <w:pPr>
              <w:pStyle w:val="CRCoverPage"/>
              <w:spacing w:after="0"/>
              <w:jc w:val="right"/>
              <w:rPr>
                <w:lang w:val="en-CA"/>
              </w:rPr>
            </w:pPr>
            <w:r w:rsidRPr="004C4322">
              <w:rPr>
                <w:b/>
                <w:i/>
                <w:lang w:val="en-CA"/>
              </w:rPr>
              <w:t>Date:</w:t>
            </w:r>
          </w:p>
        </w:tc>
        <w:tc>
          <w:tcPr>
            <w:tcW w:w="2127" w:type="dxa"/>
            <w:tcBorders>
              <w:right w:val="single" w:sz="4" w:space="0" w:color="auto"/>
            </w:tcBorders>
            <w:shd w:val="pct30" w:color="FFFF00" w:fill="auto"/>
          </w:tcPr>
          <w:p w14:paraId="100EF10C" w14:textId="606FFFE9" w:rsidR="008913F1" w:rsidRPr="004C4322" w:rsidRDefault="008913F1" w:rsidP="00C961A5">
            <w:pPr>
              <w:pStyle w:val="CRCoverPage"/>
              <w:spacing w:after="0"/>
              <w:ind w:left="100"/>
              <w:rPr>
                <w:lang w:val="en-CA"/>
              </w:rPr>
            </w:pPr>
            <w:r w:rsidRPr="004C4322">
              <w:rPr>
                <w:lang w:val="en-CA"/>
              </w:rPr>
              <w:t>2024-0</w:t>
            </w:r>
            <w:r w:rsidR="007C6D72" w:rsidRPr="004C4322">
              <w:rPr>
                <w:lang w:val="en-CA"/>
              </w:rPr>
              <w:t>8</w:t>
            </w:r>
            <w:r w:rsidRPr="004C4322">
              <w:rPr>
                <w:lang w:val="en-CA"/>
              </w:rPr>
              <w:t>-</w:t>
            </w:r>
            <w:r w:rsidR="007C6D72" w:rsidRPr="004C4322">
              <w:rPr>
                <w:lang w:val="en-CA"/>
              </w:rPr>
              <w:t>05</w:t>
            </w:r>
          </w:p>
        </w:tc>
      </w:tr>
      <w:tr w:rsidR="008913F1" w:rsidRPr="004C4322" w14:paraId="639011AA" w14:textId="77777777" w:rsidTr="00C961A5">
        <w:tc>
          <w:tcPr>
            <w:tcW w:w="1843" w:type="dxa"/>
            <w:tcBorders>
              <w:left w:val="single" w:sz="4" w:space="0" w:color="auto"/>
            </w:tcBorders>
          </w:tcPr>
          <w:p w14:paraId="073E5313" w14:textId="77777777" w:rsidR="008913F1" w:rsidRPr="004C4322" w:rsidRDefault="008913F1" w:rsidP="00C961A5">
            <w:pPr>
              <w:pStyle w:val="CRCoverPage"/>
              <w:spacing w:after="0"/>
              <w:rPr>
                <w:b/>
                <w:i/>
                <w:sz w:val="8"/>
                <w:szCs w:val="8"/>
                <w:lang w:val="en-CA"/>
              </w:rPr>
            </w:pPr>
          </w:p>
        </w:tc>
        <w:tc>
          <w:tcPr>
            <w:tcW w:w="1986" w:type="dxa"/>
            <w:gridSpan w:val="4"/>
          </w:tcPr>
          <w:p w14:paraId="7D05BF83" w14:textId="77777777" w:rsidR="008913F1" w:rsidRPr="004C4322" w:rsidRDefault="008913F1" w:rsidP="00C961A5">
            <w:pPr>
              <w:pStyle w:val="CRCoverPage"/>
              <w:spacing w:after="0"/>
              <w:rPr>
                <w:sz w:val="8"/>
                <w:szCs w:val="8"/>
                <w:lang w:val="en-CA"/>
              </w:rPr>
            </w:pPr>
          </w:p>
        </w:tc>
        <w:tc>
          <w:tcPr>
            <w:tcW w:w="2267" w:type="dxa"/>
            <w:gridSpan w:val="2"/>
          </w:tcPr>
          <w:p w14:paraId="60910CF5" w14:textId="77777777" w:rsidR="008913F1" w:rsidRPr="004C4322" w:rsidRDefault="008913F1" w:rsidP="00C961A5">
            <w:pPr>
              <w:pStyle w:val="CRCoverPage"/>
              <w:spacing w:after="0"/>
              <w:rPr>
                <w:sz w:val="8"/>
                <w:szCs w:val="8"/>
                <w:lang w:val="en-CA"/>
              </w:rPr>
            </w:pPr>
          </w:p>
        </w:tc>
        <w:tc>
          <w:tcPr>
            <w:tcW w:w="1417" w:type="dxa"/>
            <w:gridSpan w:val="3"/>
          </w:tcPr>
          <w:p w14:paraId="37AB0352" w14:textId="77777777" w:rsidR="008913F1" w:rsidRPr="004C4322" w:rsidRDefault="008913F1" w:rsidP="00C961A5">
            <w:pPr>
              <w:pStyle w:val="CRCoverPage"/>
              <w:spacing w:after="0"/>
              <w:rPr>
                <w:sz w:val="8"/>
                <w:szCs w:val="8"/>
                <w:lang w:val="en-CA"/>
              </w:rPr>
            </w:pPr>
          </w:p>
        </w:tc>
        <w:tc>
          <w:tcPr>
            <w:tcW w:w="2127" w:type="dxa"/>
            <w:tcBorders>
              <w:right w:val="single" w:sz="4" w:space="0" w:color="auto"/>
            </w:tcBorders>
          </w:tcPr>
          <w:p w14:paraId="36AB4558" w14:textId="77777777" w:rsidR="008913F1" w:rsidRPr="004C4322" w:rsidRDefault="008913F1" w:rsidP="00C961A5">
            <w:pPr>
              <w:pStyle w:val="CRCoverPage"/>
              <w:spacing w:after="0"/>
              <w:rPr>
                <w:sz w:val="8"/>
                <w:szCs w:val="8"/>
                <w:lang w:val="en-CA"/>
              </w:rPr>
            </w:pPr>
          </w:p>
        </w:tc>
      </w:tr>
      <w:tr w:rsidR="008913F1" w:rsidRPr="004C4322" w14:paraId="3455439E" w14:textId="77777777" w:rsidTr="00C961A5">
        <w:trPr>
          <w:cantSplit/>
        </w:trPr>
        <w:tc>
          <w:tcPr>
            <w:tcW w:w="1843" w:type="dxa"/>
            <w:tcBorders>
              <w:left w:val="single" w:sz="4" w:space="0" w:color="auto"/>
            </w:tcBorders>
          </w:tcPr>
          <w:p w14:paraId="290298A7" w14:textId="77777777" w:rsidR="008913F1" w:rsidRPr="004C4322" w:rsidRDefault="008913F1" w:rsidP="00C961A5">
            <w:pPr>
              <w:pStyle w:val="CRCoverPage"/>
              <w:tabs>
                <w:tab w:val="right" w:pos="1759"/>
              </w:tabs>
              <w:spacing w:after="0"/>
              <w:rPr>
                <w:b/>
                <w:i/>
                <w:lang w:val="en-CA"/>
              </w:rPr>
            </w:pPr>
            <w:r w:rsidRPr="004C4322">
              <w:rPr>
                <w:b/>
                <w:i/>
                <w:lang w:val="en-CA"/>
              </w:rPr>
              <w:t>Category:</w:t>
            </w:r>
          </w:p>
        </w:tc>
        <w:tc>
          <w:tcPr>
            <w:tcW w:w="851" w:type="dxa"/>
            <w:shd w:val="pct30" w:color="FFFF00" w:fill="auto"/>
          </w:tcPr>
          <w:p w14:paraId="63A6F5BD" w14:textId="77777777" w:rsidR="008913F1" w:rsidRPr="004C4322" w:rsidRDefault="007C6D72" w:rsidP="00C961A5">
            <w:pPr>
              <w:pStyle w:val="CRCoverPage"/>
              <w:spacing w:after="0"/>
              <w:ind w:left="100" w:right="-609"/>
              <w:rPr>
                <w:b/>
                <w:lang w:val="en-CA"/>
              </w:rPr>
            </w:pPr>
            <w:r w:rsidRPr="004C4322">
              <w:rPr>
                <w:lang w:val="en-CA"/>
              </w:rPr>
              <w:fldChar w:fldCharType="begin"/>
            </w:r>
            <w:r w:rsidRPr="004C4322">
              <w:rPr>
                <w:lang w:val="en-CA"/>
              </w:rPr>
              <w:instrText xml:space="preserve"> DOCPROPERTY  Cat  \* MERGEFORMAT </w:instrText>
            </w:r>
            <w:r w:rsidRPr="004C4322">
              <w:rPr>
                <w:lang w:val="en-CA"/>
              </w:rPr>
              <w:fldChar w:fldCharType="separate"/>
            </w:r>
            <w:r w:rsidR="008913F1" w:rsidRPr="004C4322">
              <w:rPr>
                <w:b/>
                <w:lang w:val="en-CA"/>
              </w:rPr>
              <w:t>F</w:t>
            </w:r>
            <w:r w:rsidRPr="004C4322">
              <w:rPr>
                <w:b/>
                <w:lang w:val="en-CA"/>
              </w:rPr>
              <w:fldChar w:fldCharType="end"/>
            </w:r>
          </w:p>
        </w:tc>
        <w:tc>
          <w:tcPr>
            <w:tcW w:w="3402" w:type="dxa"/>
            <w:gridSpan w:val="5"/>
            <w:tcBorders>
              <w:left w:val="nil"/>
            </w:tcBorders>
          </w:tcPr>
          <w:p w14:paraId="172E40E9" w14:textId="77777777" w:rsidR="008913F1" w:rsidRPr="004C4322" w:rsidRDefault="008913F1" w:rsidP="00C961A5">
            <w:pPr>
              <w:pStyle w:val="CRCoverPage"/>
              <w:spacing w:after="0"/>
              <w:rPr>
                <w:lang w:val="en-CA"/>
              </w:rPr>
            </w:pPr>
          </w:p>
        </w:tc>
        <w:tc>
          <w:tcPr>
            <w:tcW w:w="1417" w:type="dxa"/>
            <w:gridSpan w:val="3"/>
            <w:tcBorders>
              <w:left w:val="nil"/>
            </w:tcBorders>
          </w:tcPr>
          <w:p w14:paraId="647CD7AD" w14:textId="77777777" w:rsidR="008913F1" w:rsidRPr="004C4322" w:rsidRDefault="008913F1" w:rsidP="00C961A5">
            <w:pPr>
              <w:pStyle w:val="CRCoverPage"/>
              <w:spacing w:after="0"/>
              <w:jc w:val="right"/>
              <w:rPr>
                <w:b/>
                <w:i/>
                <w:lang w:val="en-CA"/>
              </w:rPr>
            </w:pPr>
            <w:r w:rsidRPr="004C4322">
              <w:rPr>
                <w:b/>
                <w:i/>
                <w:lang w:val="en-CA"/>
              </w:rPr>
              <w:t>Release:</w:t>
            </w:r>
          </w:p>
        </w:tc>
        <w:tc>
          <w:tcPr>
            <w:tcW w:w="2127" w:type="dxa"/>
            <w:tcBorders>
              <w:right w:val="single" w:sz="4" w:space="0" w:color="auto"/>
            </w:tcBorders>
            <w:shd w:val="pct30" w:color="FFFF00" w:fill="auto"/>
          </w:tcPr>
          <w:p w14:paraId="246AE80F" w14:textId="77777777" w:rsidR="008913F1" w:rsidRPr="004C4322" w:rsidRDefault="008913F1" w:rsidP="00C961A5">
            <w:pPr>
              <w:pStyle w:val="CRCoverPage"/>
              <w:spacing w:after="0"/>
              <w:ind w:left="100"/>
              <w:rPr>
                <w:lang w:val="en-CA"/>
              </w:rPr>
            </w:pPr>
            <w:r w:rsidRPr="004C4322">
              <w:rPr>
                <w:lang w:val="en-CA"/>
              </w:rPr>
              <w:t>Rel-18</w:t>
            </w:r>
          </w:p>
        </w:tc>
      </w:tr>
      <w:tr w:rsidR="008913F1" w:rsidRPr="004C4322" w14:paraId="6FF5DF8F" w14:textId="77777777" w:rsidTr="00C961A5">
        <w:tc>
          <w:tcPr>
            <w:tcW w:w="1843" w:type="dxa"/>
            <w:tcBorders>
              <w:left w:val="single" w:sz="4" w:space="0" w:color="auto"/>
              <w:bottom w:val="single" w:sz="4" w:space="0" w:color="auto"/>
            </w:tcBorders>
          </w:tcPr>
          <w:p w14:paraId="460FD8C5" w14:textId="77777777" w:rsidR="008913F1" w:rsidRPr="004C4322" w:rsidRDefault="008913F1" w:rsidP="00C961A5">
            <w:pPr>
              <w:pStyle w:val="CRCoverPage"/>
              <w:spacing w:after="0"/>
              <w:rPr>
                <w:b/>
                <w:i/>
                <w:lang w:val="en-CA"/>
              </w:rPr>
            </w:pPr>
          </w:p>
        </w:tc>
        <w:tc>
          <w:tcPr>
            <w:tcW w:w="4677" w:type="dxa"/>
            <w:gridSpan w:val="8"/>
            <w:tcBorders>
              <w:bottom w:val="single" w:sz="4" w:space="0" w:color="auto"/>
            </w:tcBorders>
          </w:tcPr>
          <w:p w14:paraId="68FBC545" w14:textId="77777777" w:rsidR="008913F1" w:rsidRPr="004C4322" w:rsidRDefault="008913F1" w:rsidP="00C961A5">
            <w:pPr>
              <w:pStyle w:val="CRCoverPage"/>
              <w:spacing w:after="0"/>
              <w:ind w:left="383" w:hanging="383"/>
              <w:rPr>
                <w:i/>
                <w:sz w:val="18"/>
                <w:lang w:val="en-CA"/>
              </w:rPr>
            </w:pPr>
            <w:r w:rsidRPr="004C4322">
              <w:rPr>
                <w:i/>
                <w:sz w:val="18"/>
                <w:lang w:val="en-CA"/>
              </w:rPr>
              <w:t xml:space="preserve">Use </w:t>
            </w:r>
            <w:r w:rsidRPr="004C4322">
              <w:rPr>
                <w:i/>
                <w:sz w:val="18"/>
                <w:u w:val="single"/>
                <w:lang w:val="en-CA"/>
              </w:rPr>
              <w:t>one</w:t>
            </w:r>
            <w:r w:rsidRPr="004C4322">
              <w:rPr>
                <w:i/>
                <w:sz w:val="18"/>
                <w:lang w:val="en-CA"/>
              </w:rPr>
              <w:t xml:space="preserve"> of the following categories:</w:t>
            </w:r>
            <w:r w:rsidRPr="004C4322">
              <w:rPr>
                <w:b/>
                <w:i/>
                <w:sz w:val="18"/>
                <w:lang w:val="en-CA"/>
              </w:rPr>
              <w:br/>
            </w:r>
            <w:proofErr w:type="gramStart"/>
            <w:r w:rsidRPr="004C4322">
              <w:rPr>
                <w:b/>
                <w:i/>
                <w:sz w:val="18"/>
                <w:lang w:val="en-CA"/>
              </w:rPr>
              <w:t>F</w:t>
            </w:r>
            <w:r w:rsidRPr="004C4322">
              <w:rPr>
                <w:i/>
                <w:sz w:val="18"/>
                <w:lang w:val="en-CA"/>
              </w:rPr>
              <w:t xml:space="preserve">  (</w:t>
            </w:r>
            <w:proofErr w:type="gramEnd"/>
            <w:r w:rsidRPr="004C4322">
              <w:rPr>
                <w:i/>
                <w:sz w:val="18"/>
                <w:lang w:val="en-CA"/>
              </w:rPr>
              <w:t>correction)</w:t>
            </w:r>
            <w:r w:rsidRPr="004C4322">
              <w:rPr>
                <w:i/>
                <w:sz w:val="18"/>
                <w:lang w:val="en-CA"/>
              </w:rPr>
              <w:br/>
            </w:r>
            <w:r w:rsidRPr="004C4322">
              <w:rPr>
                <w:b/>
                <w:i/>
                <w:sz w:val="18"/>
                <w:lang w:val="en-CA"/>
              </w:rPr>
              <w:t>A</w:t>
            </w:r>
            <w:r w:rsidRPr="004C4322">
              <w:rPr>
                <w:i/>
                <w:sz w:val="18"/>
                <w:lang w:val="en-CA"/>
              </w:rPr>
              <w:t xml:space="preserve">  (mirror corresponding to a change in an earlier </w:t>
            </w:r>
            <w:r w:rsidRPr="004C4322">
              <w:rPr>
                <w:i/>
                <w:sz w:val="18"/>
                <w:lang w:val="en-CA"/>
              </w:rPr>
              <w:tab/>
            </w:r>
            <w:r w:rsidRPr="004C4322">
              <w:rPr>
                <w:i/>
                <w:sz w:val="18"/>
                <w:lang w:val="en-CA"/>
              </w:rPr>
              <w:tab/>
            </w:r>
            <w:r w:rsidRPr="004C4322">
              <w:rPr>
                <w:i/>
                <w:sz w:val="18"/>
                <w:lang w:val="en-CA"/>
              </w:rPr>
              <w:tab/>
            </w:r>
            <w:r w:rsidRPr="004C4322">
              <w:rPr>
                <w:i/>
                <w:sz w:val="18"/>
                <w:lang w:val="en-CA"/>
              </w:rPr>
              <w:tab/>
            </w:r>
            <w:r w:rsidRPr="004C4322">
              <w:rPr>
                <w:i/>
                <w:sz w:val="18"/>
                <w:lang w:val="en-CA"/>
              </w:rPr>
              <w:tab/>
            </w:r>
            <w:r w:rsidRPr="004C4322">
              <w:rPr>
                <w:i/>
                <w:sz w:val="18"/>
                <w:lang w:val="en-CA"/>
              </w:rPr>
              <w:tab/>
            </w:r>
            <w:r w:rsidRPr="004C4322">
              <w:rPr>
                <w:i/>
                <w:sz w:val="18"/>
                <w:lang w:val="en-CA"/>
              </w:rPr>
              <w:tab/>
            </w:r>
            <w:r w:rsidRPr="004C4322">
              <w:rPr>
                <w:i/>
                <w:sz w:val="18"/>
                <w:lang w:val="en-CA"/>
              </w:rPr>
              <w:tab/>
            </w:r>
            <w:r w:rsidRPr="004C4322">
              <w:rPr>
                <w:i/>
                <w:sz w:val="18"/>
                <w:lang w:val="en-CA"/>
              </w:rPr>
              <w:tab/>
            </w:r>
            <w:r w:rsidRPr="004C4322">
              <w:rPr>
                <w:i/>
                <w:sz w:val="18"/>
                <w:lang w:val="en-CA"/>
              </w:rPr>
              <w:tab/>
            </w:r>
            <w:r w:rsidRPr="004C4322">
              <w:rPr>
                <w:i/>
                <w:sz w:val="18"/>
                <w:lang w:val="en-CA"/>
              </w:rPr>
              <w:tab/>
            </w:r>
            <w:r w:rsidRPr="004C4322">
              <w:rPr>
                <w:i/>
                <w:sz w:val="18"/>
                <w:lang w:val="en-CA"/>
              </w:rPr>
              <w:tab/>
            </w:r>
            <w:r w:rsidRPr="004C4322">
              <w:rPr>
                <w:i/>
                <w:sz w:val="18"/>
                <w:lang w:val="en-CA"/>
              </w:rPr>
              <w:tab/>
              <w:t>release)</w:t>
            </w:r>
            <w:r w:rsidRPr="004C4322">
              <w:rPr>
                <w:i/>
                <w:sz w:val="18"/>
                <w:lang w:val="en-CA"/>
              </w:rPr>
              <w:br/>
            </w:r>
            <w:r w:rsidRPr="004C4322">
              <w:rPr>
                <w:b/>
                <w:i/>
                <w:sz w:val="18"/>
                <w:lang w:val="en-CA"/>
              </w:rPr>
              <w:t>B</w:t>
            </w:r>
            <w:r w:rsidRPr="004C4322">
              <w:rPr>
                <w:i/>
                <w:sz w:val="18"/>
                <w:lang w:val="en-CA"/>
              </w:rPr>
              <w:t xml:space="preserve">  (addition of feature), </w:t>
            </w:r>
            <w:r w:rsidRPr="004C4322">
              <w:rPr>
                <w:i/>
                <w:sz w:val="18"/>
                <w:lang w:val="en-CA"/>
              </w:rPr>
              <w:br/>
            </w:r>
            <w:r w:rsidRPr="004C4322">
              <w:rPr>
                <w:b/>
                <w:i/>
                <w:sz w:val="18"/>
                <w:lang w:val="en-CA"/>
              </w:rPr>
              <w:t>C</w:t>
            </w:r>
            <w:r w:rsidRPr="004C4322">
              <w:rPr>
                <w:i/>
                <w:sz w:val="18"/>
                <w:lang w:val="en-CA"/>
              </w:rPr>
              <w:t xml:space="preserve">  (functional modification of feature)</w:t>
            </w:r>
            <w:r w:rsidRPr="004C4322">
              <w:rPr>
                <w:i/>
                <w:sz w:val="18"/>
                <w:lang w:val="en-CA"/>
              </w:rPr>
              <w:br/>
            </w:r>
            <w:r w:rsidRPr="004C4322">
              <w:rPr>
                <w:b/>
                <w:i/>
                <w:sz w:val="18"/>
                <w:lang w:val="en-CA"/>
              </w:rPr>
              <w:t>D</w:t>
            </w:r>
            <w:r w:rsidRPr="004C4322">
              <w:rPr>
                <w:i/>
                <w:sz w:val="18"/>
                <w:lang w:val="en-CA"/>
              </w:rPr>
              <w:t xml:space="preserve">  (editorial modification)</w:t>
            </w:r>
          </w:p>
          <w:p w14:paraId="1DCBE1C1" w14:textId="77777777" w:rsidR="008913F1" w:rsidRPr="004C4322" w:rsidRDefault="008913F1" w:rsidP="00C961A5">
            <w:pPr>
              <w:pStyle w:val="CRCoverPage"/>
              <w:rPr>
                <w:lang w:val="en-CA"/>
              </w:rPr>
            </w:pPr>
            <w:r w:rsidRPr="004C4322">
              <w:rPr>
                <w:sz w:val="18"/>
                <w:lang w:val="en-CA"/>
              </w:rPr>
              <w:t>Detailed explanations of the above categories can</w:t>
            </w:r>
            <w:r w:rsidRPr="004C4322">
              <w:rPr>
                <w:sz w:val="18"/>
                <w:lang w:val="en-CA"/>
              </w:rPr>
              <w:br/>
              <w:t xml:space="preserve">be found in 3GPP </w:t>
            </w:r>
            <w:hyperlink r:id="rId13" w:history="1">
              <w:r w:rsidRPr="004C4322">
                <w:rPr>
                  <w:rStyle w:val="Hyperlink"/>
                  <w:sz w:val="18"/>
                  <w:lang w:val="en-CA"/>
                </w:rPr>
                <w:t>TR 21.900</w:t>
              </w:r>
            </w:hyperlink>
            <w:r w:rsidRPr="004C4322">
              <w:rPr>
                <w:sz w:val="18"/>
                <w:lang w:val="en-CA"/>
              </w:rPr>
              <w:t>.</w:t>
            </w:r>
          </w:p>
        </w:tc>
        <w:tc>
          <w:tcPr>
            <w:tcW w:w="3120" w:type="dxa"/>
            <w:gridSpan w:val="2"/>
            <w:tcBorders>
              <w:bottom w:val="single" w:sz="4" w:space="0" w:color="auto"/>
              <w:right w:val="single" w:sz="4" w:space="0" w:color="auto"/>
            </w:tcBorders>
          </w:tcPr>
          <w:p w14:paraId="31A05BFE" w14:textId="77777777" w:rsidR="008913F1" w:rsidRPr="004C4322" w:rsidRDefault="008913F1" w:rsidP="00C961A5">
            <w:pPr>
              <w:pStyle w:val="CRCoverPage"/>
              <w:tabs>
                <w:tab w:val="left" w:pos="950"/>
              </w:tabs>
              <w:spacing w:after="0"/>
              <w:ind w:left="241" w:hanging="241"/>
              <w:rPr>
                <w:i/>
                <w:sz w:val="18"/>
                <w:lang w:val="en-CA"/>
              </w:rPr>
            </w:pPr>
            <w:r w:rsidRPr="004C4322">
              <w:rPr>
                <w:i/>
                <w:sz w:val="18"/>
                <w:lang w:val="en-CA"/>
              </w:rPr>
              <w:t xml:space="preserve">Use </w:t>
            </w:r>
            <w:r w:rsidRPr="004C4322">
              <w:rPr>
                <w:i/>
                <w:sz w:val="18"/>
                <w:u w:val="single"/>
                <w:lang w:val="en-CA"/>
              </w:rPr>
              <w:t>one</w:t>
            </w:r>
            <w:r w:rsidRPr="004C4322">
              <w:rPr>
                <w:i/>
                <w:sz w:val="18"/>
                <w:lang w:val="en-CA"/>
              </w:rPr>
              <w:t xml:space="preserve"> of the following releases:</w:t>
            </w:r>
            <w:r w:rsidRPr="004C4322">
              <w:rPr>
                <w:i/>
                <w:sz w:val="18"/>
                <w:lang w:val="en-CA"/>
              </w:rPr>
              <w:br/>
              <w:t>Rel-8</w:t>
            </w:r>
            <w:r w:rsidRPr="004C4322">
              <w:rPr>
                <w:i/>
                <w:sz w:val="18"/>
                <w:lang w:val="en-CA"/>
              </w:rPr>
              <w:tab/>
              <w:t>(Release 8)</w:t>
            </w:r>
            <w:r w:rsidRPr="004C4322">
              <w:rPr>
                <w:i/>
                <w:sz w:val="18"/>
                <w:lang w:val="en-CA"/>
              </w:rPr>
              <w:br/>
              <w:t>Rel-9</w:t>
            </w:r>
            <w:r w:rsidRPr="004C4322">
              <w:rPr>
                <w:i/>
                <w:sz w:val="18"/>
                <w:lang w:val="en-CA"/>
              </w:rPr>
              <w:tab/>
              <w:t>(Release 9)</w:t>
            </w:r>
            <w:r w:rsidRPr="004C4322">
              <w:rPr>
                <w:i/>
                <w:sz w:val="18"/>
                <w:lang w:val="en-CA"/>
              </w:rPr>
              <w:br/>
              <w:t>Rel-10</w:t>
            </w:r>
            <w:r w:rsidRPr="004C4322">
              <w:rPr>
                <w:i/>
                <w:sz w:val="18"/>
                <w:lang w:val="en-CA"/>
              </w:rPr>
              <w:tab/>
              <w:t>(Release 10)</w:t>
            </w:r>
            <w:r w:rsidRPr="004C4322">
              <w:rPr>
                <w:i/>
                <w:sz w:val="18"/>
                <w:lang w:val="en-CA"/>
              </w:rPr>
              <w:br/>
              <w:t>Rel-11</w:t>
            </w:r>
            <w:r w:rsidRPr="004C4322">
              <w:rPr>
                <w:i/>
                <w:sz w:val="18"/>
                <w:lang w:val="en-CA"/>
              </w:rPr>
              <w:tab/>
              <w:t>(Release 11)</w:t>
            </w:r>
            <w:r w:rsidRPr="004C4322">
              <w:rPr>
                <w:i/>
                <w:sz w:val="18"/>
                <w:lang w:val="en-CA"/>
              </w:rPr>
              <w:br/>
              <w:t>…</w:t>
            </w:r>
            <w:r w:rsidRPr="004C4322">
              <w:rPr>
                <w:i/>
                <w:sz w:val="18"/>
                <w:lang w:val="en-CA"/>
              </w:rPr>
              <w:br/>
              <w:t>Rel-15</w:t>
            </w:r>
            <w:r w:rsidRPr="004C4322">
              <w:rPr>
                <w:i/>
                <w:sz w:val="18"/>
                <w:lang w:val="en-CA"/>
              </w:rPr>
              <w:tab/>
              <w:t>(Release 15)</w:t>
            </w:r>
            <w:r w:rsidRPr="004C4322">
              <w:rPr>
                <w:i/>
                <w:sz w:val="18"/>
                <w:lang w:val="en-CA"/>
              </w:rPr>
              <w:br/>
              <w:t>Rel-16</w:t>
            </w:r>
            <w:r w:rsidRPr="004C4322">
              <w:rPr>
                <w:i/>
                <w:sz w:val="18"/>
                <w:lang w:val="en-CA"/>
              </w:rPr>
              <w:tab/>
              <w:t>(Release 16)</w:t>
            </w:r>
            <w:r w:rsidRPr="004C4322">
              <w:rPr>
                <w:i/>
                <w:sz w:val="18"/>
                <w:lang w:val="en-CA"/>
              </w:rPr>
              <w:br/>
              <w:t>Rel-17</w:t>
            </w:r>
            <w:r w:rsidRPr="004C4322">
              <w:rPr>
                <w:i/>
                <w:sz w:val="18"/>
                <w:lang w:val="en-CA"/>
              </w:rPr>
              <w:tab/>
              <w:t>(Release 17)</w:t>
            </w:r>
            <w:r w:rsidRPr="004C4322">
              <w:rPr>
                <w:i/>
                <w:sz w:val="18"/>
                <w:lang w:val="en-CA"/>
              </w:rPr>
              <w:br/>
              <w:t>Rel-18</w:t>
            </w:r>
            <w:r w:rsidRPr="004C4322">
              <w:rPr>
                <w:i/>
                <w:sz w:val="18"/>
                <w:lang w:val="en-CA"/>
              </w:rPr>
              <w:tab/>
              <w:t>(Release 18)</w:t>
            </w:r>
          </w:p>
        </w:tc>
      </w:tr>
      <w:tr w:rsidR="008913F1" w:rsidRPr="004C4322" w14:paraId="7ADCCBE4" w14:textId="77777777" w:rsidTr="00C961A5">
        <w:tc>
          <w:tcPr>
            <w:tcW w:w="1843" w:type="dxa"/>
          </w:tcPr>
          <w:p w14:paraId="468E6B4F" w14:textId="77777777" w:rsidR="008913F1" w:rsidRPr="004C4322" w:rsidRDefault="008913F1" w:rsidP="00C961A5">
            <w:pPr>
              <w:pStyle w:val="CRCoverPage"/>
              <w:spacing w:after="0"/>
              <w:rPr>
                <w:b/>
                <w:i/>
                <w:sz w:val="8"/>
                <w:szCs w:val="8"/>
                <w:lang w:val="en-CA"/>
              </w:rPr>
            </w:pPr>
          </w:p>
        </w:tc>
        <w:tc>
          <w:tcPr>
            <w:tcW w:w="7797" w:type="dxa"/>
            <w:gridSpan w:val="10"/>
          </w:tcPr>
          <w:p w14:paraId="60B78100" w14:textId="77777777" w:rsidR="008913F1" w:rsidRPr="004C4322" w:rsidRDefault="008913F1" w:rsidP="00C961A5">
            <w:pPr>
              <w:pStyle w:val="CRCoverPage"/>
              <w:spacing w:after="0"/>
              <w:rPr>
                <w:sz w:val="8"/>
                <w:szCs w:val="8"/>
                <w:lang w:val="en-CA"/>
              </w:rPr>
            </w:pPr>
          </w:p>
        </w:tc>
      </w:tr>
      <w:tr w:rsidR="008913F1" w:rsidRPr="004C4322" w14:paraId="1150AEA7" w14:textId="77777777" w:rsidTr="00C961A5">
        <w:tc>
          <w:tcPr>
            <w:tcW w:w="2694" w:type="dxa"/>
            <w:gridSpan w:val="2"/>
            <w:tcBorders>
              <w:top w:val="single" w:sz="4" w:space="0" w:color="auto"/>
              <w:left w:val="single" w:sz="4" w:space="0" w:color="auto"/>
            </w:tcBorders>
          </w:tcPr>
          <w:p w14:paraId="0386E371" w14:textId="77777777" w:rsidR="008913F1" w:rsidRPr="004C4322" w:rsidRDefault="008913F1" w:rsidP="00C961A5">
            <w:pPr>
              <w:pStyle w:val="CRCoverPage"/>
              <w:tabs>
                <w:tab w:val="right" w:pos="2184"/>
              </w:tabs>
              <w:spacing w:after="0"/>
              <w:rPr>
                <w:b/>
                <w:i/>
                <w:lang w:val="en-CA"/>
              </w:rPr>
            </w:pPr>
            <w:r w:rsidRPr="004C4322">
              <w:rPr>
                <w:b/>
                <w:i/>
                <w:lang w:val="en-CA"/>
              </w:rPr>
              <w:t>Reason for change:</w:t>
            </w:r>
          </w:p>
        </w:tc>
        <w:tc>
          <w:tcPr>
            <w:tcW w:w="6946" w:type="dxa"/>
            <w:gridSpan w:val="9"/>
            <w:tcBorders>
              <w:top w:val="single" w:sz="4" w:space="0" w:color="auto"/>
              <w:right w:val="single" w:sz="4" w:space="0" w:color="auto"/>
            </w:tcBorders>
            <w:shd w:val="pct30" w:color="FFFF00" w:fill="auto"/>
          </w:tcPr>
          <w:p w14:paraId="7D158EB2" w14:textId="77777777" w:rsidR="0088441E" w:rsidRDefault="0088441E" w:rsidP="0088441E">
            <w:pPr>
              <w:pStyle w:val="CRCoverPage"/>
              <w:spacing w:after="0"/>
              <w:ind w:left="100"/>
              <w:rPr>
                <w:rFonts w:eastAsia="SimSun"/>
                <w:noProof/>
              </w:rPr>
            </w:pPr>
            <w:r>
              <w:rPr>
                <w:lang w:val="en-CA"/>
              </w:rPr>
              <w:t>As indicated in the incoming LS (</w:t>
            </w:r>
            <w:r>
              <w:rPr>
                <w:rFonts w:cs="Arial"/>
                <w:b/>
              </w:rPr>
              <w:t>R3-243937</w:t>
            </w:r>
            <w:r>
              <w:rPr>
                <w:lang w:val="en-CA"/>
              </w:rPr>
              <w:t xml:space="preserve">), </w:t>
            </w:r>
            <w:r>
              <w:rPr>
                <w:rFonts w:eastAsia="SimSun"/>
                <w:noProof/>
              </w:rPr>
              <w:t xml:space="preserve">the </w:t>
            </w:r>
            <w:r>
              <w:rPr>
                <w:rFonts w:eastAsia="SimSun"/>
                <w:i/>
                <w:iCs/>
                <w:noProof/>
              </w:rPr>
              <w:t>MN only MDT collection</w:t>
            </w:r>
            <w:r>
              <w:rPr>
                <w:rFonts w:eastAsia="SimSun"/>
                <w:noProof/>
              </w:rPr>
              <w:t xml:space="preserve"> IE is introduced, which is aimed to facilate flexible control of the NR MDT data collection by enabling selection of MN only MDT congiruations on top of the default MN and SN MDT configurations. This requires a new indication from OAM at signalling based NR MDT.</w:t>
            </w:r>
          </w:p>
          <w:p w14:paraId="7DFAAFA5" w14:textId="77777777" w:rsidR="00622F07" w:rsidRDefault="0088441E" w:rsidP="0088441E">
            <w:pPr>
              <w:pStyle w:val="CRCoverPage"/>
              <w:spacing w:after="0"/>
              <w:ind w:left="100"/>
            </w:pPr>
            <w:r w:rsidRPr="008769C3">
              <w:t xml:space="preserve">Therefore, when the OAM triggers a </w:t>
            </w:r>
            <w:proofErr w:type="gramStart"/>
            <w:r w:rsidRPr="008769C3">
              <w:t>signalling based</w:t>
            </w:r>
            <w:proofErr w:type="gramEnd"/>
            <w:r w:rsidRPr="008769C3">
              <w:t xml:space="preserve"> </w:t>
            </w:r>
            <w:r>
              <w:t xml:space="preserve">NR </w:t>
            </w:r>
            <w:r w:rsidRPr="008769C3">
              <w:t xml:space="preserve">MDT to the RAN, it should also include an indication that this </w:t>
            </w:r>
            <w:r>
              <w:t xml:space="preserve">NR </w:t>
            </w:r>
            <w:r w:rsidRPr="008769C3">
              <w:t>MDT process is for the MN only.</w:t>
            </w:r>
          </w:p>
          <w:p w14:paraId="68D01208" w14:textId="738F1D04" w:rsidR="00EF1C88" w:rsidRPr="00622F07" w:rsidRDefault="00EF1C88" w:rsidP="0088441E">
            <w:pPr>
              <w:pStyle w:val="CRCoverPage"/>
              <w:spacing w:after="0"/>
              <w:ind w:left="100"/>
            </w:pPr>
            <w:r>
              <w:t>Alignment with TS38.413 and TS38.423 is needed.</w:t>
            </w:r>
          </w:p>
        </w:tc>
      </w:tr>
      <w:tr w:rsidR="008913F1" w:rsidRPr="004C4322" w14:paraId="720A5603" w14:textId="77777777" w:rsidTr="00C961A5">
        <w:tc>
          <w:tcPr>
            <w:tcW w:w="2694" w:type="dxa"/>
            <w:gridSpan w:val="2"/>
            <w:tcBorders>
              <w:left w:val="single" w:sz="4" w:space="0" w:color="auto"/>
            </w:tcBorders>
          </w:tcPr>
          <w:p w14:paraId="5F48E5CD" w14:textId="77777777" w:rsidR="008913F1" w:rsidRPr="004C4322" w:rsidRDefault="008913F1" w:rsidP="00C961A5">
            <w:pPr>
              <w:pStyle w:val="CRCoverPage"/>
              <w:spacing w:after="0"/>
              <w:rPr>
                <w:b/>
                <w:i/>
                <w:sz w:val="8"/>
                <w:szCs w:val="8"/>
                <w:lang w:val="en-CA"/>
              </w:rPr>
            </w:pPr>
          </w:p>
        </w:tc>
        <w:tc>
          <w:tcPr>
            <w:tcW w:w="6946" w:type="dxa"/>
            <w:gridSpan w:val="9"/>
            <w:tcBorders>
              <w:right w:val="single" w:sz="4" w:space="0" w:color="auto"/>
            </w:tcBorders>
          </w:tcPr>
          <w:p w14:paraId="0AA4DEF7" w14:textId="77777777" w:rsidR="008913F1" w:rsidRPr="004C4322" w:rsidRDefault="008913F1" w:rsidP="00C961A5">
            <w:pPr>
              <w:pStyle w:val="CRCoverPage"/>
              <w:spacing w:after="0"/>
              <w:rPr>
                <w:sz w:val="8"/>
                <w:szCs w:val="8"/>
                <w:lang w:val="en-CA"/>
              </w:rPr>
            </w:pPr>
          </w:p>
        </w:tc>
      </w:tr>
      <w:tr w:rsidR="008913F1" w:rsidRPr="004C4322" w14:paraId="7FA6CA52" w14:textId="77777777" w:rsidTr="00C961A5">
        <w:tc>
          <w:tcPr>
            <w:tcW w:w="2694" w:type="dxa"/>
            <w:gridSpan w:val="2"/>
            <w:tcBorders>
              <w:left w:val="single" w:sz="4" w:space="0" w:color="auto"/>
            </w:tcBorders>
          </w:tcPr>
          <w:p w14:paraId="11929858" w14:textId="77777777" w:rsidR="008913F1" w:rsidRPr="004C4322" w:rsidRDefault="008913F1" w:rsidP="00C961A5">
            <w:pPr>
              <w:pStyle w:val="CRCoverPage"/>
              <w:tabs>
                <w:tab w:val="right" w:pos="2184"/>
              </w:tabs>
              <w:spacing w:after="0"/>
              <w:rPr>
                <w:b/>
                <w:i/>
                <w:lang w:val="en-CA"/>
              </w:rPr>
            </w:pPr>
            <w:r w:rsidRPr="004C4322">
              <w:rPr>
                <w:b/>
                <w:i/>
                <w:lang w:val="en-CA"/>
              </w:rPr>
              <w:t>Summary of change:</w:t>
            </w:r>
          </w:p>
        </w:tc>
        <w:tc>
          <w:tcPr>
            <w:tcW w:w="6946" w:type="dxa"/>
            <w:gridSpan w:val="9"/>
            <w:tcBorders>
              <w:right w:val="single" w:sz="4" w:space="0" w:color="auto"/>
            </w:tcBorders>
            <w:shd w:val="pct30" w:color="FFFF00" w:fill="auto"/>
          </w:tcPr>
          <w:p w14:paraId="3B4921E9" w14:textId="6E3AFBF3" w:rsidR="00AF5885" w:rsidRPr="004C4322" w:rsidRDefault="00525971" w:rsidP="00F15C93">
            <w:pPr>
              <w:pStyle w:val="CRCoverPage"/>
              <w:spacing w:after="0"/>
              <w:rPr>
                <w:lang w:val="en-CA"/>
              </w:rPr>
            </w:pPr>
            <w:r>
              <w:rPr>
                <w:lang w:val="en-CA"/>
              </w:rPr>
              <w:t xml:space="preserve">Adding a MN </w:t>
            </w:r>
            <w:r w:rsidR="005029E1">
              <w:rPr>
                <w:lang w:val="en-CA"/>
              </w:rPr>
              <w:t xml:space="preserve">only indicator in </w:t>
            </w:r>
            <w:proofErr w:type="gramStart"/>
            <w:r w:rsidR="005029E1" w:rsidRPr="008769C3">
              <w:t>signalling based</w:t>
            </w:r>
            <w:proofErr w:type="gramEnd"/>
            <w:r w:rsidR="005029E1" w:rsidRPr="008769C3">
              <w:t xml:space="preserve"> </w:t>
            </w:r>
            <w:r w:rsidR="000546E0">
              <w:t xml:space="preserve">NR </w:t>
            </w:r>
            <w:r w:rsidR="005029E1" w:rsidRPr="008769C3">
              <w:t>MDT</w:t>
            </w:r>
          </w:p>
        </w:tc>
      </w:tr>
      <w:tr w:rsidR="008913F1" w:rsidRPr="004C4322" w14:paraId="69F8DAF2" w14:textId="77777777" w:rsidTr="00C961A5">
        <w:tc>
          <w:tcPr>
            <w:tcW w:w="2694" w:type="dxa"/>
            <w:gridSpan w:val="2"/>
            <w:tcBorders>
              <w:left w:val="single" w:sz="4" w:space="0" w:color="auto"/>
            </w:tcBorders>
          </w:tcPr>
          <w:p w14:paraId="3CACB475" w14:textId="77777777" w:rsidR="008913F1" w:rsidRPr="004C4322" w:rsidRDefault="008913F1" w:rsidP="00C961A5">
            <w:pPr>
              <w:pStyle w:val="CRCoverPage"/>
              <w:spacing w:after="0"/>
              <w:rPr>
                <w:b/>
                <w:i/>
                <w:sz w:val="8"/>
                <w:szCs w:val="8"/>
                <w:lang w:val="en-CA"/>
              </w:rPr>
            </w:pPr>
          </w:p>
        </w:tc>
        <w:tc>
          <w:tcPr>
            <w:tcW w:w="6946" w:type="dxa"/>
            <w:gridSpan w:val="9"/>
            <w:tcBorders>
              <w:right w:val="single" w:sz="4" w:space="0" w:color="auto"/>
            </w:tcBorders>
          </w:tcPr>
          <w:p w14:paraId="4893D255" w14:textId="77777777" w:rsidR="008913F1" w:rsidRPr="004C4322" w:rsidRDefault="008913F1" w:rsidP="00C961A5">
            <w:pPr>
              <w:pStyle w:val="CRCoverPage"/>
              <w:spacing w:after="0"/>
              <w:rPr>
                <w:sz w:val="8"/>
                <w:szCs w:val="8"/>
                <w:lang w:val="en-CA"/>
              </w:rPr>
            </w:pPr>
          </w:p>
        </w:tc>
      </w:tr>
      <w:tr w:rsidR="008913F1" w:rsidRPr="004C4322" w14:paraId="6C18FF8D" w14:textId="77777777" w:rsidTr="00C961A5">
        <w:tc>
          <w:tcPr>
            <w:tcW w:w="2694" w:type="dxa"/>
            <w:gridSpan w:val="2"/>
            <w:tcBorders>
              <w:left w:val="single" w:sz="4" w:space="0" w:color="auto"/>
              <w:bottom w:val="single" w:sz="4" w:space="0" w:color="auto"/>
            </w:tcBorders>
          </w:tcPr>
          <w:p w14:paraId="0AF46E7A" w14:textId="77777777" w:rsidR="008913F1" w:rsidRPr="004C4322" w:rsidRDefault="008913F1" w:rsidP="00C961A5">
            <w:pPr>
              <w:pStyle w:val="CRCoverPage"/>
              <w:tabs>
                <w:tab w:val="right" w:pos="2184"/>
              </w:tabs>
              <w:spacing w:after="0"/>
              <w:rPr>
                <w:b/>
                <w:i/>
                <w:lang w:val="en-CA"/>
              </w:rPr>
            </w:pPr>
            <w:r w:rsidRPr="004C4322">
              <w:rPr>
                <w:b/>
                <w:i/>
                <w:lang w:val="en-CA"/>
              </w:rPr>
              <w:t>Consequences if not approved:</w:t>
            </w:r>
          </w:p>
        </w:tc>
        <w:tc>
          <w:tcPr>
            <w:tcW w:w="6946" w:type="dxa"/>
            <w:gridSpan w:val="9"/>
            <w:tcBorders>
              <w:bottom w:val="single" w:sz="4" w:space="0" w:color="auto"/>
              <w:right w:val="single" w:sz="4" w:space="0" w:color="auto"/>
            </w:tcBorders>
            <w:shd w:val="pct30" w:color="FFFF00" w:fill="auto"/>
          </w:tcPr>
          <w:p w14:paraId="7B8D0580" w14:textId="7216B443" w:rsidR="008913F1" w:rsidRPr="004C4322" w:rsidRDefault="005029E1" w:rsidP="00F15C93">
            <w:pPr>
              <w:pStyle w:val="CRCoverPage"/>
              <w:spacing w:after="0"/>
              <w:rPr>
                <w:lang w:val="en-CA"/>
              </w:rPr>
            </w:pPr>
            <w:r>
              <w:rPr>
                <w:lang w:val="en-CA"/>
              </w:rPr>
              <w:t xml:space="preserve">Misaligned </w:t>
            </w:r>
            <w:r w:rsidR="00142E9A">
              <w:rPr>
                <w:lang w:val="en-CA"/>
              </w:rPr>
              <w:t xml:space="preserve">specification </w:t>
            </w:r>
            <w:r>
              <w:rPr>
                <w:lang w:val="en-CA"/>
              </w:rPr>
              <w:t>with RAN3</w:t>
            </w:r>
          </w:p>
        </w:tc>
      </w:tr>
      <w:tr w:rsidR="008913F1" w:rsidRPr="004C4322" w14:paraId="137B837A" w14:textId="77777777" w:rsidTr="00C961A5">
        <w:tc>
          <w:tcPr>
            <w:tcW w:w="2694" w:type="dxa"/>
            <w:gridSpan w:val="2"/>
          </w:tcPr>
          <w:p w14:paraId="1610AE66" w14:textId="77777777" w:rsidR="008913F1" w:rsidRPr="004C4322" w:rsidRDefault="008913F1" w:rsidP="00C961A5">
            <w:pPr>
              <w:pStyle w:val="CRCoverPage"/>
              <w:spacing w:after="0"/>
              <w:rPr>
                <w:b/>
                <w:i/>
                <w:sz w:val="8"/>
                <w:szCs w:val="8"/>
                <w:lang w:val="en-CA"/>
              </w:rPr>
            </w:pPr>
          </w:p>
        </w:tc>
        <w:tc>
          <w:tcPr>
            <w:tcW w:w="6946" w:type="dxa"/>
            <w:gridSpan w:val="9"/>
          </w:tcPr>
          <w:p w14:paraId="18FF415E" w14:textId="77777777" w:rsidR="008913F1" w:rsidRPr="004C4322" w:rsidRDefault="008913F1" w:rsidP="00C961A5">
            <w:pPr>
              <w:pStyle w:val="CRCoverPage"/>
              <w:spacing w:after="0"/>
              <w:rPr>
                <w:sz w:val="8"/>
                <w:szCs w:val="8"/>
                <w:lang w:val="en-CA"/>
              </w:rPr>
            </w:pPr>
          </w:p>
        </w:tc>
      </w:tr>
      <w:tr w:rsidR="008913F1" w:rsidRPr="004C4322" w14:paraId="2B67DACB" w14:textId="77777777" w:rsidTr="00C961A5">
        <w:tc>
          <w:tcPr>
            <w:tcW w:w="2694" w:type="dxa"/>
            <w:gridSpan w:val="2"/>
            <w:tcBorders>
              <w:top w:val="single" w:sz="4" w:space="0" w:color="auto"/>
              <w:left w:val="single" w:sz="4" w:space="0" w:color="auto"/>
            </w:tcBorders>
          </w:tcPr>
          <w:p w14:paraId="046F8803" w14:textId="77777777" w:rsidR="008913F1" w:rsidRPr="004C4322" w:rsidRDefault="008913F1" w:rsidP="00C961A5">
            <w:pPr>
              <w:pStyle w:val="CRCoverPage"/>
              <w:tabs>
                <w:tab w:val="right" w:pos="2184"/>
              </w:tabs>
              <w:spacing w:after="0"/>
              <w:rPr>
                <w:b/>
                <w:i/>
                <w:lang w:val="en-CA"/>
              </w:rPr>
            </w:pPr>
            <w:r w:rsidRPr="004C4322">
              <w:rPr>
                <w:b/>
                <w:i/>
                <w:lang w:val="en-CA"/>
              </w:rPr>
              <w:t>Clauses affected:</w:t>
            </w:r>
          </w:p>
        </w:tc>
        <w:tc>
          <w:tcPr>
            <w:tcW w:w="6946" w:type="dxa"/>
            <w:gridSpan w:val="9"/>
            <w:tcBorders>
              <w:top w:val="single" w:sz="4" w:space="0" w:color="auto"/>
              <w:right w:val="single" w:sz="4" w:space="0" w:color="auto"/>
            </w:tcBorders>
            <w:shd w:val="pct30" w:color="FFFF00" w:fill="auto"/>
          </w:tcPr>
          <w:p w14:paraId="45C18067" w14:textId="5B73B4CF" w:rsidR="008913F1" w:rsidRPr="004C4322" w:rsidRDefault="009E6707" w:rsidP="00C961A5">
            <w:pPr>
              <w:pStyle w:val="CRCoverPage"/>
              <w:spacing w:after="0"/>
              <w:ind w:left="100"/>
              <w:rPr>
                <w:lang w:val="en-CA"/>
              </w:rPr>
            </w:pPr>
            <w:r>
              <w:rPr>
                <w:lang w:val="en-CA"/>
              </w:rPr>
              <w:t xml:space="preserve">3.2, </w:t>
            </w:r>
            <w:r w:rsidR="00192F2B">
              <w:rPr>
                <w:lang w:val="en-CA"/>
              </w:rPr>
              <w:t>4.1.2.17.2, 4.1.2.17.3</w:t>
            </w:r>
            <w:r w:rsidR="00AF6D63">
              <w:rPr>
                <w:lang w:val="en-CA"/>
              </w:rPr>
              <w:t>, 5.10.x (new)</w:t>
            </w:r>
          </w:p>
        </w:tc>
      </w:tr>
      <w:tr w:rsidR="008913F1" w:rsidRPr="004C4322" w14:paraId="41970956" w14:textId="77777777" w:rsidTr="00C961A5">
        <w:tc>
          <w:tcPr>
            <w:tcW w:w="2694" w:type="dxa"/>
            <w:gridSpan w:val="2"/>
            <w:tcBorders>
              <w:left w:val="single" w:sz="4" w:space="0" w:color="auto"/>
            </w:tcBorders>
          </w:tcPr>
          <w:p w14:paraId="4A415C63" w14:textId="77777777" w:rsidR="008913F1" w:rsidRPr="004C4322" w:rsidRDefault="008913F1" w:rsidP="00C961A5">
            <w:pPr>
              <w:pStyle w:val="CRCoverPage"/>
              <w:spacing w:after="0"/>
              <w:rPr>
                <w:b/>
                <w:i/>
                <w:sz w:val="8"/>
                <w:szCs w:val="8"/>
                <w:lang w:val="en-CA"/>
              </w:rPr>
            </w:pPr>
          </w:p>
        </w:tc>
        <w:tc>
          <w:tcPr>
            <w:tcW w:w="6946" w:type="dxa"/>
            <w:gridSpan w:val="9"/>
            <w:tcBorders>
              <w:right w:val="single" w:sz="4" w:space="0" w:color="auto"/>
            </w:tcBorders>
          </w:tcPr>
          <w:p w14:paraId="4882161C" w14:textId="77777777" w:rsidR="008913F1" w:rsidRPr="004C4322" w:rsidRDefault="008913F1" w:rsidP="00C961A5">
            <w:pPr>
              <w:pStyle w:val="CRCoverPage"/>
              <w:spacing w:after="0"/>
              <w:rPr>
                <w:sz w:val="8"/>
                <w:szCs w:val="8"/>
                <w:lang w:val="en-CA"/>
              </w:rPr>
            </w:pPr>
          </w:p>
        </w:tc>
      </w:tr>
      <w:tr w:rsidR="008913F1" w:rsidRPr="004C4322" w14:paraId="7DD01B09" w14:textId="77777777" w:rsidTr="00C961A5">
        <w:tc>
          <w:tcPr>
            <w:tcW w:w="2694" w:type="dxa"/>
            <w:gridSpan w:val="2"/>
            <w:tcBorders>
              <w:left w:val="single" w:sz="4" w:space="0" w:color="auto"/>
            </w:tcBorders>
          </w:tcPr>
          <w:p w14:paraId="5A4E07ED" w14:textId="77777777" w:rsidR="008913F1" w:rsidRPr="004C4322" w:rsidRDefault="008913F1" w:rsidP="00C961A5">
            <w:pPr>
              <w:pStyle w:val="CRCoverPage"/>
              <w:tabs>
                <w:tab w:val="right" w:pos="2184"/>
              </w:tabs>
              <w:spacing w:after="0"/>
              <w:rPr>
                <w:b/>
                <w:i/>
                <w:lang w:val="en-CA"/>
              </w:rPr>
            </w:pPr>
          </w:p>
        </w:tc>
        <w:tc>
          <w:tcPr>
            <w:tcW w:w="284" w:type="dxa"/>
            <w:tcBorders>
              <w:top w:val="single" w:sz="4" w:space="0" w:color="auto"/>
              <w:left w:val="single" w:sz="4" w:space="0" w:color="auto"/>
              <w:bottom w:val="single" w:sz="4" w:space="0" w:color="auto"/>
            </w:tcBorders>
          </w:tcPr>
          <w:p w14:paraId="7E92E736" w14:textId="77777777" w:rsidR="008913F1" w:rsidRPr="004C4322" w:rsidRDefault="008913F1" w:rsidP="00C961A5">
            <w:pPr>
              <w:pStyle w:val="CRCoverPage"/>
              <w:spacing w:after="0"/>
              <w:jc w:val="center"/>
              <w:rPr>
                <w:b/>
                <w:caps/>
                <w:lang w:val="en-CA"/>
              </w:rPr>
            </w:pPr>
            <w:r w:rsidRPr="004C4322">
              <w:rPr>
                <w:b/>
                <w:caps/>
                <w:lang w:val="en-CA"/>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4BCF3D5" w14:textId="77777777" w:rsidR="008913F1" w:rsidRPr="004C4322" w:rsidRDefault="008913F1" w:rsidP="00C961A5">
            <w:pPr>
              <w:pStyle w:val="CRCoverPage"/>
              <w:spacing w:after="0"/>
              <w:jc w:val="center"/>
              <w:rPr>
                <w:b/>
                <w:caps/>
                <w:lang w:val="en-CA"/>
              </w:rPr>
            </w:pPr>
            <w:r w:rsidRPr="004C4322">
              <w:rPr>
                <w:b/>
                <w:caps/>
                <w:lang w:val="en-CA"/>
              </w:rPr>
              <w:t>N</w:t>
            </w:r>
          </w:p>
        </w:tc>
        <w:tc>
          <w:tcPr>
            <w:tcW w:w="2977" w:type="dxa"/>
            <w:gridSpan w:val="4"/>
          </w:tcPr>
          <w:p w14:paraId="3FE31DE7" w14:textId="77777777" w:rsidR="008913F1" w:rsidRPr="004C4322" w:rsidRDefault="008913F1" w:rsidP="00C961A5">
            <w:pPr>
              <w:pStyle w:val="CRCoverPage"/>
              <w:tabs>
                <w:tab w:val="right" w:pos="2893"/>
              </w:tabs>
              <w:spacing w:after="0"/>
              <w:rPr>
                <w:lang w:val="en-CA"/>
              </w:rPr>
            </w:pPr>
          </w:p>
        </w:tc>
        <w:tc>
          <w:tcPr>
            <w:tcW w:w="3401" w:type="dxa"/>
            <w:gridSpan w:val="3"/>
            <w:tcBorders>
              <w:right w:val="single" w:sz="4" w:space="0" w:color="auto"/>
            </w:tcBorders>
            <w:shd w:val="clear" w:color="FFFF00" w:fill="auto"/>
          </w:tcPr>
          <w:p w14:paraId="06FEF380" w14:textId="77777777" w:rsidR="008913F1" w:rsidRPr="004C4322" w:rsidRDefault="008913F1" w:rsidP="00C961A5">
            <w:pPr>
              <w:pStyle w:val="CRCoverPage"/>
              <w:spacing w:after="0"/>
              <w:ind w:left="99"/>
              <w:rPr>
                <w:lang w:val="en-CA"/>
              </w:rPr>
            </w:pPr>
          </w:p>
        </w:tc>
      </w:tr>
      <w:tr w:rsidR="008913F1" w:rsidRPr="004C4322" w14:paraId="2B408BEF" w14:textId="77777777" w:rsidTr="00C961A5">
        <w:tc>
          <w:tcPr>
            <w:tcW w:w="2694" w:type="dxa"/>
            <w:gridSpan w:val="2"/>
            <w:tcBorders>
              <w:left w:val="single" w:sz="4" w:space="0" w:color="auto"/>
            </w:tcBorders>
          </w:tcPr>
          <w:p w14:paraId="33AA288C" w14:textId="77777777" w:rsidR="008913F1" w:rsidRPr="004C4322" w:rsidRDefault="008913F1" w:rsidP="00C961A5">
            <w:pPr>
              <w:pStyle w:val="CRCoverPage"/>
              <w:tabs>
                <w:tab w:val="right" w:pos="2184"/>
              </w:tabs>
              <w:spacing w:after="0"/>
              <w:rPr>
                <w:b/>
                <w:i/>
                <w:lang w:val="en-CA"/>
              </w:rPr>
            </w:pPr>
            <w:r w:rsidRPr="004C4322">
              <w:rPr>
                <w:b/>
                <w:i/>
                <w:lang w:val="en-CA"/>
              </w:rPr>
              <w:t>Other specs</w:t>
            </w:r>
          </w:p>
        </w:tc>
        <w:tc>
          <w:tcPr>
            <w:tcW w:w="284" w:type="dxa"/>
            <w:tcBorders>
              <w:top w:val="single" w:sz="4" w:space="0" w:color="auto"/>
              <w:left w:val="single" w:sz="4" w:space="0" w:color="auto"/>
              <w:bottom w:val="single" w:sz="4" w:space="0" w:color="auto"/>
            </w:tcBorders>
            <w:shd w:val="pct25" w:color="FFFF00" w:fill="auto"/>
          </w:tcPr>
          <w:p w14:paraId="21E25B80" w14:textId="77777777" w:rsidR="008913F1" w:rsidRPr="004C4322" w:rsidRDefault="008913F1" w:rsidP="00C961A5">
            <w:pPr>
              <w:pStyle w:val="CRCoverPage"/>
              <w:spacing w:after="0"/>
              <w:jc w:val="center"/>
              <w:rPr>
                <w:b/>
                <w:caps/>
                <w:lang w:val="en-CA"/>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DD12C6" w14:textId="77777777" w:rsidR="008913F1" w:rsidRPr="004C4322" w:rsidRDefault="008913F1" w:rsidP="00C961A5">
            <w:pPr>
              <w:pStyle w:val="CRCoverPage"/>
              <w:spacing w:after="0"/>
              <w:jc w:val="center"/>
              <w:rPr>
                <w:b/>
                <w:caps/>
                <w:lang w:val="en-CA"/>
              </w:rPr>
            </w:pPr>
            <w:r w:rsidRPr="004C4322">
              <w:rPr>
                <w:b/>
                <w:caps/>
                <w:lang w:val="en-CA"/>
              </w:rPr>
              <w:t>X</w:t>
            </w:r>
          </w:p>
        </w:tc>
        <w:tc>
          <w:tcPr>
            <w:tcW w:w="2977" w:type="dxa"/>
            <w:gridSpan w:val="4"/>
          </w:tcPr>
          <w:p w14:paraId="5325DE2A" w14:textId="77777777" w:rsidR="008913F1" w:rsidRPr="004C4322" w:rsidRDefault="008913F1" w:rsidP="00C961A5">
            <w:pPr>
              <w:pStyle w:val="CRCoverPage"/>
              <w:tabs>
                <w:tab w:val="right" w:pos="2893"/>
              </w:tabs>
              <w:spacing w:after="0"/>
              <w:rPr>
                <w:lang w:val="en-CA"/>
              </w:rPr>
            </w:pPr>
            <w:r w:rsidRPr="004C4322">
              <w:rPr>
                <w:lang w:val="en-CA"/>
              </w:rPr>
              <w:t xml:space="preserve"> Other core specifications</w:t>
            </w:r>
            <w:r w:rsidRPr="004C4322">
              <w:rPr>
                <w:lang w:val="en-CA"/>
              </w:rPr>
              <w:tab/>
            </w:r>
          </w:p>
        </w:tc>
        <w:tc>
          <w:tcPr>
            <w:tcW w:w="3401" w:type="dxa"/>
            <w:gridSpan w:val="3"/>
            <w:tcBorders>
              <w:right w:val="single" w:sz="4" w:space="0" w:color="auto"/>
            </w:tcBorders>
            <w:shd w:val="pct30" w:color="FFFF00" w:fill="auto"/>
          </w:tcPr>
          <w:p w14:paraId="6EC8DFD9" w14:textId="77777777" w:rsidR="008913F1" w:rsidRPr="004C4322" w:rsidRDefault="008913F1" w:rsidP="00C961A5">
            <w:pPr>
              <w:pStyle w:val="CRCoverPage"/>
              <w:spacing w:after="0"/>
              <w:ind w:left="99"/>
              <w:rPr>
                <w:lang w:val="en-CA"/>
              </w:rPr>
            </w:pPr>
            <w:r w:rsidRPr="004C4322">
              <w:rPr>
                <w:lang w:val="en-CA"/>
              </w:rPr>
              <w:t xml:space="preserve">TS/TR ... CR ... </w:t>
            </w:r>
          </w:p>
        </w:tc>
      </w:tr>
      <w:tr w:rsidR="008913F1" w:rsidRPr="004C4322" w14:paraId="7864645B" w14:textId="77777777" w:rsidTr="00C961A5">
        <w:tc>
          <w:tcPr>
            <w:tcW w:w="2694" w:type="dxa"/>
            <w:gridSpan w:val="2"/>
            <w:tcBorders>
              <w:left w:val="single" w:sz="4" w:space="0" w:color="auto"/>
            </w:tcBorders>
          </w:tcPr>
          <w:p w14:paraId="66450C4A" w14:textId="77777777" w:rsidR="008913F1" w:rsidRPr="004C4322" w:rsidRDefault="008913F1" w:rsidP="00C961A5">
            <w:pPr>
              <w:pStyle w:val="CRCoverPage"/>
              <w:spacing w:after="0"/>
              <w:rPr>
                <w:b/>
                <w:i/>
                <w:lang w:val="en-CA"/>
              </w:rPr>
            </w:pPr>
            <w:r w:rsidRPr="004C4322">
              <w:rPr>
                <w:b/>
                <w:i/>
                <w:lang w:val="en-CA"/>
              </w:rPr>
              <w:t>affected:</w:t>
            </w:r>
          </w:p>
        </w:tc>
        <w:tc>
          <w:tcPr>
            <w:tcW w:w="284" w:type="dxa"/>
            <w:tcBorders>
              <w:top w:val="single" w:sz="4" w:space="0" w:color="auto"/>
              <w:left w:val="single" w:sz="4" w:space="0" w:color="auto"/>
              <w:bottom w:val="single" w:sz="4" w:space="0" w:color="auto"/>
            </w:tcBorders>
            <w:shd w:val="pct25" w:color="FFFF00" w:fill="auto"/>
          </w:tcPr>
          <w:p w14:paraId="01F56321" w14:textId="77777777" w:rsidR="008913F1" w:rsidRPr="004C4322" w:rsidRDefault="008913F1" w:rsidP="00C961A5">
            <w:pPr>
              <w:pStyle w:val="CRCoverPage"/>
              <w:spacing w:after="0"/>
              <w:jc w:val="center"/>
              <w:rPr>
                <w:b/>
                <w:caps/>
                <w:lang w:val="en-CA"/>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E8A036" w14:textId="77777777" w:rsidR="008913F1" w:rsidRPr="004C4322" w:rsidRDefault="008913F1" w:rsidP="00C961A5">
            <w:pPr>
              <w:pStyle w:val="CRCoverPage"/>
              <w:spacing w:after="0"/>
              <w:jc w:val="center"/>
              <w:rPr>
                <w:b/>
                <w:caps/>
                <w:lang w:val="en-CA"/>
              </w:rPr>
            </w:pPr>
            <w:r w:rsidRPr="004C4322">
              <w:rPr>
                <w:b/>
                <w:caps/>
                <w:lang w:val="en-CA"/>
              </w:rPr>
              <w:t>X</w:t>
            </w:r>
          </w:p>
        </w:tc>
        <w:tc>
          <w:tcPr>
            <w:tcW w:w="2977" w:type="dxa"/>
            <w:gridSpan w:val="4"/>
          </w:tcPr>
          <w:p w14:paraId="20570C71" w14:textId="77777777" w:rsidR="008913F1" w:rsidRPr="004C4322" w:rsidRDefault="008913F1" w:rsidP="00C961A5">
            <w:pPr>
              <w:pStyle w:val="CRCoverPage"/>
              <w:spacing w:after="0"/>
              <w:rPr>
                <w:lang w:val="en-CA"/>
              </w:rPr>
            </w:pPr>
            <w:r w:rsidRPr="004C4322">
              <w:rPr>
                <w:lang w:val="en-CA"/>
              </w:rPr>
              <w:t xml:space="preserve"> Test specifications</w:t>
            </w:r>
          </w:p>
        </w:tc>
        <w:tc>
          <w:tcPr>
            <w:tcW w:w="3401" w:type="dxa"/>
            <w:gridSpan w:val="3"/>
            <w:tcBorders>
              <w:right w:val="single" w:sz="4" w:space="0" w:color="auto"/>
            </w:tcBorders>
            <w:shd w:val="pct30" w:color="FFFF00" w:fill="auto"/>
          </w:tcPr>
          <w:p w14:paraId="468506D8" w14:textId="77777777" w:rsidR="008913F1" w:rsidRPr="004C4322" w:rsidRDefault="008913F1" w:rsidP="00C961A5">
            <w:pPr>
              <w:pStyle w:val="CRCoverPage"/>
              <w:spacing w:after="0"/>
              <w:ind w:left="99"/>
              <w:rPr>
                <w:lang w:val="en-CA"/>
              </w:rPr>
            </w:pPr>
            <w:r w:rsidRPr="004C4322">
              <w:rPr>
                <w:lang w:val="en-CA"/>
              </w:rPr>
              <w:t xml:space="preserve">TS/TR ... CR ... </w:t>
            </w:r>
          </w:p>
        </w:tc>
      </w:tr>
      <w:tr w:rsidR="008913F1" w:rsidRPr="004C4322" w14:paraId="1BB0B1F2" w14:textId="77777777" w:rsidTr="00C961A5">
        <w:tc>
          <w:tcPr>
            <w:tcW w:w="2694" w:type="dxa"/>
            <w:gridSpan w:val="2"/>
            <w:tcBorders>
              <w:left w:val="single" w:sz="4" w:space="0" w:color="auto"/>
            </w:tcBorders>
          </w:tcPr>
          <w:p w14:paraId="3E6AF9BC" w14:textId="77777777" w:rsidR="008913F1" w:rsidRPr="004C4322" w:rsidRDefault="008913F1" w:rsidP="00C961A5">
            <w:pPr>
              <w:pStyle w:val="CRCoverPage"/>
              <w:spacing w:after="0"/>
              <w:rPr>
                <w:b/>
                <w:i/>
                <w:lang w:val="en-CA"/>
              </w:rPr>
            </w:pPr>
            <w:r w:rsidRPr="004C4322">
              <w:rPr>
                <w:b/>
                <w:i/>
                <w:lang w:val="en-CA"/>
              </w:rPr>
              <w:t>(show related CRs)</w:t>
            </w:r>
          </w:p>
        </w:tc>
        <w:tc>
          <w:tcPr>
            <w:tcW w:w="284" w:type="dxa"/>
            <w:tcBorders>
              <w:top w:val="single" w:sz="4" w:space="0" w:color="auto"/>
              <w:left w:val="single" w:sz="4" w:space="0" w:color="auto"/>
              <w:bottom w:val="single" w:sz="4" w:space="0" w:color="auto"/>
            </w:tcBorders>
            <w:shd w:val="pct25" w:color="FFFF00" w:fill="auto"/>
          </w:tcPr>
          <w:p w14:paraId="28FB72BF" w14:textId="4ECA4812" w:rsidR="008913F1" w:rsidRPr="004C4322" w:rsidRDefault="00AF6D63" w:rsidP="00C961A5">
            <w:pPr>
              <w:pStyle w:val="CRCoverPage"/>
              <w:spacing w:after="0"/>
              <w:jc w:val="center"/>
              <w:rPr>
                <w:b/>
                <w:caps/>
                <w:lang w:val="en-CA"/>
              </w:rPr>
            </w:pPr>
            <w:r>
              <w:rPr>
                <w:b/>
                <w:caps/>
                <w:lang w:val="en-CA"/>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6DCDDF" w14:textId="1CE873E3" w:rsidR="008913F1" w:rsidRPr="004C4322" w:rsidRDefault="008913F1" w:rsidP="00C961A5">
            <w:pPr>
              <w:pStyle w:val="CRCoverPage"/>
              <w:spacing w:after="0"/>
              <w:jc w:val="center"/>
              <w:rPr>
                <w:b/>
                <w:caps/>
                <w:lang w:val="en-CA"/>
              </w:rPr>
            </w:pPr>
          </w:p>
        </w:tc>
        <w:tc>
          <w:tcPr>
            <w:tcW w:w="2977" w:type="dxa"/>
            <w:gridSpan w:val="4"/>
          </w:tcPr>
          <w:p w14:paraId="7C7FBE99" w14:textId="77777777" w:rsidR="008913F1" w:rsidRPr="004C4322" w:rsidRDefault="008913F1" w:rsidP="00C961A5">
            <w:pPr>
              <w:pStyle w:val="CRCoverPage"/>
              <w:spacing w:after="0"/>
              <w:rPr>
                <w:lang w:val="en-CA"/>
              </w:rPr>
            </w:pPr>
            <w:r w:rsidRPr="004C4322">
              <w:rPr>
                <w:lang w:val="en-CA"/>
              </w:rPr>
              <w:t xml:space="preserve"> O&amp;M Specifications</w:t>
            </w:r>
          </w:p>
        </w:tc>
        <w:tc>
          <w:tcPr>
            <w:tcW w:w="3401" w:type="dxa"/>
            <w:gridSpan w:val="3"/>
            <w:tcBorders>
              <w:right w:val="single" w:sz="4" w:space="0" w:color="auto"/>
            </w:tcBorders>
            <w:shd w:val="pct30" w:color="FFFF00" w:fill="auto"/>
          </w:tcPr>
          <w:p w14:paraId="4BBFE493" w14:textId="7671BA38" w:rsidR="008913F1" w:rsidRPr="004C4322" w:rsidRDefault="005F26DB" w:rsidP="00C961A5">
            <w:pPr>
              <w:pStyle w:val="CRCoverPage"/>
              <w:spacing w:after="0"/>
              <w:ind w:left="99"/>
              <w:rPr>
                <w:lang w:val="en-CA"/>
              </w:rPr>
            </w:pPr>
            <w:r w:rsidRPr="004C4322">
              <w:rPr>
                <w:lang w:val="en-CA"/>
              </w:rPr>
              <w:t>TS</w:t>
            </w:r>
            <w:r w:rsidR="00AF6D63">
              <w:rPr>
                <w:lang w:val="en-CA"/>
              </w:rPr>
              <w:t>28.622</w:t>
            </w:r>
            <w:r w:rsidRPr="004C4322">
              <w:rPr>
                <w:lang w:val="en-CA"/>
              </w:rPr>
              <w:t xml:space="preserve"> CR</w:t>
            </w:r>
            <w:r w:rsidR="00B52C55">
              <w:rPr>
                <w:lang w:val="en-CA"/>
              </w:rPr>
              <w:t>04</w:t>
            </w:r>
            <w:r w:rsidR="007E135B">
              <w:rPr>
                <w:lang w:val="en-CA"/>
              </w:rPr>
              <w:t>1</w:t>
            </w:r>
            <w:r w:rsidR="00B52C55">
              <w:rPr>
                <w:lang w:val="en-CA"/>
              </w:rPr>
              <w:t>6</w:t>
            </w:r>
          </w:p>
        </w:tc>
      </w:tr>
      <w:tr w:rsidR="008913F1" w:rsidRPr="004C4322" w14:paraId="27356CE4" w14:textId="77777777" w:rsidTr="00C961A5">
        <w:tc>
          <w:tcPr>
            <w:tcW w:w="2694" w:type="dxa"/>
            <w:gridSpan w:val="2"/>
            <w:tcBorders>
              <w:left w:val="single" w:sz="4" w:space="0" w:color="auto"/>
            </w:tcBorders>
          </w:tcPr>
          <w:p w14:paraId="64A762E2" w14:textId="77777777" w:rsidR="008913F1" w:rsidRPr="004C4322" w:rsidRDefault="008913F1" w:rsidP="00C961A5">
            <w:pPr>
              <w:pStyle w:val="CRCoverPage"/>
              <w:spacing w:after="0"/>
              <w:rPr>
                <w:b/>
                <w:i/>
                <w:lang w:val="en-CA"/>
              </w:rPr>
            </w:pPr>
          </w:p>
        </w:tc>
        <w:tc>
          <w:tcPr>
            <w:tcW w:w="6946" w:type="dxa"/>
            <w:gridSpan w:val="9"/>
            <w:tcBorders>
              <w:right w:val="single" w:sz="4" w:space="0" w:color="auto"/>
            </w:tcBorders>
          </w:tcPr>
          <w:p w14:paraId="04896D5E" w14:textId="77777777" w:rsidR="008913F1" w:rsidRPr="004C4322" w:rsidRDefault="008913F1" w:rsidP="00C961A5">
            <w:pPr>
              <w:pStyle w:val="CRCoverPage"/>
              <w:spacing w:after="0"/>
              <w:rPr>
                <w:lang w:val="en-CA"/>
              </w:rPr>
            </w:pPr>
          </w:p>
        </w:tc>
      </w:tr>
      <w:tr w:rsidR="008913F1" w:rsidRPr="004C4322" w14:paraId="5CFC1481" w14:textId="77777777" w:rsidTr="00C961A5">
        <w:tc>
          <w:tcPr>
            <w:tcW w:w="2694" w:type="dxa"/>
            <w:gridSpan w:val="2"/>
            <w:tcBorders>
              <w:left w:val="single" w:sz="4" w:space="0" w:color="auto"/>
              <w:bottom w:val="single" w:sz="4" w:space="0" w:color="auto"/>
            </w:tcBorders>
          </w:tcPr>
          <w:p w14:paraId="479F3414" w14:textId="77777777" w:rsidR="008913F1" w:rsidRPr="004C4322" w:rsidRDefault="008913F1" w:rsidP="00C961A5">
            <w:pPr>
              <w:pStyle w:val="CRCoverPage"/>
              <w:tabs>
                <w:tab w:val="right" w:pos="2184"/>
              </w:tabs>
              <w:spacing w:after="0"/>
              <w:rPr>
                <w:b/>
                <w:i/>
                <w:lang w:val="en-CA"/>
              </w:rPr>
            </w:pPr>
            <w:r w:rsidRPr="004C4322">
              <w:rPr>
                <w:b/>
                <w:i/>
                <w:lang w:val="en-CA"/>
              </w:rPr>
              <w:t>Other comments:</w:t>
            </w:r>
          </w:p>
        </w:tc>
        <w:tc>
          <w:tcPr>
            <w:tcW w:w="6946" w:type="dxa"/>
            <w:gridSpan w:val="9"/>
            <w:tcBorders>
              <w:bottom w:val="single" w:sz="4" w:space="0" w:color="auto"/>
              <w:right w:val="single" w:sz="4" w:space="0" w:color="auto"/>
            </w:tcBorders>
            <w:shd w:val="pct30" w:color="FFFF00" w:fill="auto"/>
          </w:tcPr>
          <w:p w14:paraId="419DC785" w14:textId="1D717F53" w:rsidR="008913F1" w:rsidRPr="004C4322" w:rsidRDefault="00D7605F" w:rsidP="00380A51">
            <w:pPr>
              <w:rPr>
                <w:lang w:val="en-CA"/>
              </w:rPr>
            </w:pPr>
            <w:r>
              <w:rPr>
                <w:lang w:val="en-CA"/>
              </w:rPr>
              <w:t>TS32.422 CR</w:t>
            </w:r>
            <w:r w:rsidR="00B52C55">
              <w:rPr>
                <w:lang w:val="en-CA"/>
              </w:rPr>
              <w:t>0466</w:t>
            </w:r>
            <w:r>
              <w:rPr>
                <w:lang w:val="en-CA"/>
              </w:rPr>
              <w:t xml:space="preserve">, </w:t>
            </w:r>
            <w:r w:rsidR="00AF6D63" w:rsidRPr="004C4322">
              <w:rPr>
                <w:lang w:val="en-CA"/>
              </w:rPr>
              <w:t>TS</w:t>
            </w:r>
            <w:r w:rsidR="00AF6D63">
              <w:rPr>
                <w:lang w:val="en-CA"/>
              </w:rPr>
              <w:t>28.622</w:t>
            </w:r>
            <w:r w:rsidR="00AF6D63" w:rsidRPr="004C4322">
              <w:rPr>
                <w:lang w:val="en-CA"/>
              </w:rPr>
              <w:t xml:space="preserve"> CR</w:t>
            </w:r>
            <w:r w:rsidR="0043697A">
              <w:rPr>
                <w:lang w:val="en-CA"/>
              </w:rPr>
              <w:t>0416</w:t>
            </w:r>
            <w:r w:rsidR="00AF6D63">
              <w:rPr>
                <w:lang w:val="en-CA"/>
              </w:rPr>
              <w:t xml:space="preserve">, </w:t>
            </w:r>
            <w:r w:rsidR="00AF6D63" w:rsidRPr="004C4322">
              <w:rPr>
                <w:lang w:val="en-CA"/>
              </w:rPr>
              <w:t>TS</w:t>
            </w:r>
            <w:r w:rsidR="00AF6D63">
              <w:rPr>
                <w:lang w:val="en-CA"/>
              </w:rPr>
              <w:t>28.623</w:t>
            </w:r>
            <w:r w:rsidR="00AF6D63" w:rsidRPr="004C4322">
              <w:rPr>
                <w:lang w:val="en-CA"/>
              </w:rPr>
              <w:t xml:space="preserve"> CR</w:t>
            </w:r>
            <w:r w:rsidR="00E04552">
              <w:rPr>
                <w:lang w:val="en-CA"/>
              </w:rPr>
              <w:t>0378</w:t>
            </w:r>
          </w:p>
        </w:tc>
      </w:tr>
      <w:tr w:rsidR="008913F1" w:rsidRPr="004C4322" w14:paraId="7B667F07" w14:textId="77777777" w:rsidTr="00C961A5">
        <w:tc>
          <w:tcPr>
            <w:tcW w:w="2694" w:type="dxa"/>
            <w:gridSpan w:val="2"/>
            <w:tcBorders>
              <w:top w:val="single" w:sz="4" w:space="0" w:color="auto"/>
              <w:bottom w:val="single" w:sz="4" w:space="0" w:color="auto"/>
            </w:tcBorders>
          </w:tcPr>
          <w:p w14:paraId="4DAB74E0" w14:textId="77777777" w:rsidR="008913F1" w:rsidRPr="004C4322" w:rsidRDefault="008913F1" w:rsidP="00C961A5">
            <w:pPr>
              <w:pStyle w:val="CRCoverPage"/>
              <w:tabs>
                <w:tab w:val="right" w:pos="2184"/>
              </w:tabs>
              <w:spacing w:after="0"/>
              <w:rPr>
                <w:b/>
                <w:i/>
                <w:sz w:val="8"/>
                <w:szCs w:val="8"/>
                <w:lang w:val="en-CA"/>
              </w:rPr>
            </w:pPr>
          </w:p>
        </w:tc>
        <w:tc>
          <w:tcPr>
            <w:tcW w:w="6946" w:type="dxa"/>
            <w:gridSpan w:val="9"/>
            <w:tcBorders>
              <w:top w:val="single" w:sz="4" w:space="0" w:color="auto"/>
              <w:bottom w:val="single" w:sz="4" w:space="0" w:color="auto"/>
            </w:tcBorders>
            <w:shd w:val="solid" w:color="FFFFFF" w:themeColor="background1" w:fill="auto"/>
          </w:tcPr>
          <w:p w14:paraId="45AF9150" w14:textId="77777777" w:rsidR="008913F1" w:rsidRPr="004C4322" w:rsidRDefault="008913F1" w:rsidP="00C961A5">
            <w:pPr>
              <w:pStyle w:val="CRCoverPage"/>
              <w:spacing w:after="0"/>
              <w:ind w:left="100"/>
              <w:rPr>
                <w:sz w:val="8"/>
                <w:szCs w:val="8"/>
                <w:lang w:val="en-CA"/>
              </w:rPr>
            </w:pPr>
          </w:p>
        </w:tc>
      </w:tr>
      <w:tr w:rsidR="008913F1" w:rsidRPr="004C4322" w14:paraId="0B41C9CE" w14:textId="77777777" w:rsidTr="00C961A5">
        <w:tc>
          <w:tcPr>
            <w:tcW w:w="2694" w:type="dxa"/>
            <w:gridSpan w:val="2"/>
            <w:tcBorders>
              <w:top w:val="single" w:sz="4" w:space="0" w:color="auto"/>
              <w:left w:val="single" w:sz="4" w:space="0" w:color="auto"/>
              <w:bottom w:val="single" w:sz="4" w:space="0" w:color="auto"/>
            </w:tcBorders>
          </w:tcPr>
          <w:p w14:paraId="26242EFF" w14:textId="77777777" w:rsidR="008913F1" w:rsidRPr="004C4322" w:rsidRDefault="008913F1" w:rsidP="00C961A5">
            <w:pPr>
              <w:pStyle w:val="CRCoverPage"/>
              <w:tabs>
                <w:tab w:val="right" w:pos="2184"/>
              </w:tabs>
              <w:spacing w:after="0"/>
              <w:rPr>
                <w:b/>
                <w:i/>
                <w:lang w:val="en-CA"/>
              </w:rPr>
            </w:pPr>
            <w:r w:rsidRPr="004C4322">
              <w:rPr>
                <w:b/>
                <w:i/>
                <w:lang w:val="en-CA"/>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52BC56D" w14:textId="77777777" w:rsidR="008913F1" w:rsidRPr="004C4322" w:rsidRDefault="008913F1" w:rsidP="00C961A5">
            <w:pPr>
              <w:pStyle w:val="CRCoverPage"/>
              <w:spacing w:after="0"/>
              <w:ind w:left="100"/>
              <w:rPr>
                <w:lang w:val="en-CA"/>
              </w:rPr>
            </w:pPr>
          </w:p>
        </w:tc>
      </w:tr>
    </w:tbl>
    <w:p w14:paraId="75E7AA31" w14:textId="77777777" w:rsidR="008913F1" w:rsidRPr="004C4322" w:rsidRDefault="008913F1" w:rsidP="008913F1">
      <w:pPr>
        <w:pStyle w:val="CRCoverPage"/>
        <w:spacing w:after="0"/>
        <w:rPr>
          <w:sz w:val="8"/>
          <w:szCs w:val="8"/>
          <w:lang w:val="en-CA"/>
        </w:rPr>
      </w:pPr>
    </w:p>
    <w:p w14:paraId="53790925" w14:textId="77777777" w:rsidR="008913F1" w:rsidRPr="004C4322" w:rsidRDefault="008913F1" w:rsidP="008913F1">
      <w:pPr>
        <w:rPr>
          <w:lang w:val="en-CA"/>
        </w:rPr>
        <w:sectPr w:rsidR="008913F1" w:rsidRPr="004C4322" w:rsidSect="005563D2">
          <w:headerReference w:type="even" r:id="rId14"/>
          <w:footnotePr>
            <w:numRestart w:val="eachSect"/>
          </w:footnotePr>
          <w:pgSz w:w="11907" w:h="16840" w:code="9"/>
          <w:pgMar w:top="1418" w:right="1134" w:bottom="1134" w:left="1134" w:header="680" w:footer="567" w:gutter="0"/>
          <w:cols w:space="720"/>
        </w:sectPr>
      </w:pPr>
    </w:p>
    <w:p w14:paraId="786C3766" w14:textId="77777777" w:rsidR="007E7F8A" w:rsidRPr="004C4322" w:rsidRDefault="007E7F8A" w:rsidP="007E7F8A">
      <w:pPr>
        <w:tabs>
          <w:tab w:val="left" w:pos="0"/>
          <w:tab w:val="center" w:pos="4820"/>
          <w:tab w:val="right" w:pos="9638"/>
        </w:tabs>
        <w:spacing w:before="240" w:after="240"/>
        <w:jc w:val="center"/>
        <w:rPr>
          <w:rFonts w:ascii="Arial" w:hAnsi="Arial" w:cs="Arial"/>
          <w:color w:val="8496B0" w:themeColor="text2" w:themeTint="99"/>
          <w:sz w:val="28"/>
          <w:szCs w:val="32"/>
          <w:lang w:val="en-CA"/>
        </w:rPr>
      </w:pPr>
      <w:bookmarkStart w:id="3" w:name="_Toc516654761"/>
      <w:bookmarkStart w:id="4" w:name="_Toc28277946"/>
      <w:bookmarkStart w:id="5" w:name="_Toc36134202"/>
      <w:bookmarkStart w:id="6" w:name="_Toc44686687"/>
      <w:bookmarkStart w:id="7" w:name="_Toc51928453"/>
      <w:bookmarkStart w:id="8" w:name="_Toc51929022"/>
      <w:bookmarkStart w:id="9" w:name="_Toc155283032"/>
      <w:bookmarkStart w:id="10" w:name="_Toc163146406"/>
      <w:bookmarkEnd w:id="0"/>
      <w:bookmarkEnd w:id="1"/>
      <w:r w:rsidRPr="004C4322">
        <w:rPr>
          <w:rFonts w:ascii="Arial" w:hAnsi="Arial" w:cs="Arial"/>
          <w:color w:val="8496B0" w:themeColor="text2" w:themeTint="99"/>
          <w:sz w:val="28"/>
          <w:szCs w:val="32"/>
          <w:lang w:val="en-CA"/>
        </w:rPr>
        <w:lastRenderedPageBreak/>
        <w:t>*** START OF CHANGE ***</w:t>
      </w:r>
    </w:p>
    <w:p w14:paraId="728C62D3" w14:textId="77777777" w:rsidR="007E7F8A" w:rsidRDefault="007E7F8A" w:rsidP="007E7F8A">
      <w:pPr>
        <w:pStyle w:val="Heading2"/>
        <w:rPr>
          <w:kern w:val="2"/>
          <w:lang w:eastAsia="zh-CN"/>
        </w:rPr>
      </w:pPr>
      <w:r>
        <w:rPr>
          <w:kern w:val="2"/>
          <w:lang w:eastAsia="zh-CN"/>
        </w:rPr>
        <w:t>3.2</w:t>
      </w:r>
      <w:r>
        <w:rPr>
          <w:kern w:val="2"/>
          <w:lang w:eastAsia="zh-CN"/>
        </w:rPr>
        <w:tab/>
        <w:t>Abbreviations</w:t>
      </w:r>
      <w:bookmarkEnd w:id="3"/>
      <w:bookmarkEnd w:id="4"/>
      <w:bookmarkEnd w:id="5"/>
      <w:bookmarkEnd w:id="6"/>
      <w:bookmarkEnd w:id="7"/>
      <w:bookmarkEnd w:id="8"/>
      <w:bookmarkEnd w:id="9"/>
      <w:bookmarkEnd w:id="10"/>
    </w:p>
    <w:p w14:paraId="0EB828AC" w14:textId="77777777" w:rsidR="007E7F8A" w:rsidRDefault="007E7F8A" w:rsidP="007E7F8A">
      <w:pPr>
        <w:keepNext/>
      </w:pPr>
      <w:r>
        <w:t>For the purposes of the present document, the abbreviations given in TR 21.905 [4], TS 32.101 [1</w:t>
      </w:r>
      <w:proofErr w:type="gramStart"/>
      <w:r>
        <w:t>] ,</w:t>
      </w:r>
      <w:proofErr w:type="gramEnd"/>
      <w:r>
        <w:t xml:space="preserve"> TS 23.501 [40], TS 38.300 [42] and the following apply. An abbreviation defined in the present document takes precedence over the definition of the same abbreviation, if any, in TR 21.905 [4].</w:t>
      </w:r>
    </w:p>
    <w:p w14:paraId="49FD173D" w14:textId="77777777" w:rsidR="007E7F8A" w:rsidRDefault="007E7F8A" w:rsidP="007E7F8A">
      <w:pPr>
        <w:pStyle w:val="EW"/>
      </w:pPr>
      <w:r>
        <w:t>AS</w:t>
      </w:r>
      <w:r>
        <w:tab/>
        <w:t>Application Server</w:t>
      </w:r>
    </w:p>
    <w:p w14:paraId="0D716750" w14:textId="77777777" w:rsidR="007E7F8A" w:rsidRDefault="007E7F8A" w:rsidP="007E7F8A">
      <w:pPr>
        <w:pStyle w:val="EW"/>
      </w:pPr>
      <w:r>
        <w:t>BGCF</w:t>
      </w:r>
      <w:r>
        <w:tab/>
        <w:t>Breakout Gateway Control Function</w:t>
      </w:r>
    </w:p>
    <w:p w14:paraId="52952DF8" w14:textId="77777777" w:rsidR="007E7F8A" w:rsidRDefault="007E7F8A" w:rsidP="007E7F8A">
      <w:pPr>
        <w:pStyle w:val="EW"/>
      </w:pPr>
      <w:r>
        <w:t>CAG</w:t>
      </w:r>
      <w:r>
        <w:tab/>
        <w:t>Closed Access Group</w:t>
      </w:r>
    </w:p>
    <w:p w14:paraId="40116EFE" w14:textId="77777777" w:rsidR="007E7F8A" w:rsidRDefault="007E7F8A" w:rsidP="007E7F8A">
      <w:pPr>
        <w:pStyle w:val="EW"/>
      </w:pPr>
      <w:r>
        <w:t>CSCF</w:t>
      </w:r>
      <w:r>
        <w:tab/>
        <w:t>Call Session Control Function</w:t>
      </w:r>
    </w:p>
    <w:p w14:paraId="77DBCF53" w14:textId="77777777" w:rsidR="007E7F8A" w:rsidRDefault="007E7F8A" w:rsidP="007E7F8A">
      <w:pPr>
        <w:pStyle w:val="EW"/>
      </w:pPr>
      <w:r>
        <w:t>I-CSCF</w:t>
      </w:r>
      <w:r>
        <w:tab/>
        <w:t>Interrogating-CSCF</w:t>
      </w:r>
    </w:p>
    <w:p w14:paraId="46ADA72D" w14:textId="77777777" w:rsidR="007E7F8A" w:rsidRDefault="007E7F8A" w:rsidP="007E7F8A">
      <w:pPr>
        <w:pStyle w:val="EW"/>
      </w:pPr>
      <w:r>
        <w:t>IM CN SS</w:t>
      </w:r>
      <w:r>
        <w:tab/>
        <w:t>IP Multimedia Core Network Subsystem</w:t>
      </w:r>
    </w:p>
    <w:p w14:paraId="0EF3454A" w14:textId="77777777" w:rsidR="007E7F8A" w:rsidRDefault="007E7F8A" w:rsidP="007E7F8A">
      <w:pPr>
        <w:pStyle w:val="EW"/>
        <w:rPr>
          <w:lang w:val="fr-FR"/>
        </w:rPr>
      </w:pPr>
      <w:r>
        <w:rPr>
          <w:lang w:val="fr-FR"/>
        </w:rPr>
        <w:t>IMEI-TAC</w:t>
      </w:r>
      <w:r>
        <w:rPr>
          <w:lang w:val="fr-FR"/>
        </w:rPr>
        <w:tab/>
        <w:t>IMEI Type Allocation Code</w:t>
      </w:r>
    </w:p>
    <w:p w14:paraId="4243ED65" w14:textId="7D29154F" w:rsidR="00534E92" w:rsidRDefault="00534E92" w:rsidP="00534E92">
      <w:pPr>
        <w:pStyle w:val="EW"/>
        <w:rPr>
          <w:ins w:id="11" w:author="Zu Qiang" w:date="2024-08-08T07:38:00Z"/>
        </w:rPr>
      </w:pPr>
      <w:ins w:id="12" w:author="Zu Qiang" w:date="2024-08-08T07:38:00Z">
        <w:r>
          <w:t>MN</w:t>
        </w:r>
        <w:r>
          <w:tab/>
        </w:r>
        <w:r w:rsidRPr="009C56B8">
          <w:t>Ma</w:t>
        </w:r>
      </w:ins>
      <w:ins w:id="13" w:author="Zu Qiang" w:date="2024-08-22T04:26:00Z">
        <w:r w:rsidR="00D1612E">
          <w:t>in</w:t>
        </w:r>
      </w:ins>
      <w:ins w:id="14" w:author="Zu Qiang" w:date="2024-08-08T07:38:00Z">
        <w:r w:rsidRPr="009C56B8">
          <w:t xml:space="preserve"> Node</w:t>
        </w:r>
      </w:ins>
    </w:p>
    <w:p w14:paraId="25B5D67D" w14:textId="77777777" w:rsidR="007E7F8A" w:rsidRDefault="007E7F8A" w:rsidP="007E7F8A">
      <w:pPr>
        <w:pStyle w:val="EW"/>
      </w:pPr>
      <w:r>
        <w:t>NID</w:t>
      </w:r>
      <w:r>
        <w:tab/>
        <w:t xml:space="preserve">Network ID </w:t>
      </w:r>
    </w:p>
    <w:p w14:paraId="4BF25280" w14:textId="77777777" w:rsidR="007E7F8A" w:rsidRDefault="007E7F8A" w:rsidP="007E7F8A">
      <w:pPr>
        <w:pStyle w:val="EW"/>
      </w:pPr>
      <w:r>
        <w:t>P-CSCF</w:t>
      </w:r>
      <w:r>
        <w:tab/>
        <w:t>Proxy – CSCF</w:t>
      </w:r>
    </w:p>
    <w:p w14:paraId="2A53D137" w14:textId="77777777" w:rsidR="007E7F8A" w:rsidRDefault="007E7F8A" w:rsidP="007E7F8A">
      <w:pPr>
        <w:pStyle w:val="EW"/>
        <w:rPr>
          <w:rFonts w:eastAsia="SimSun"/>
          <w:lang w:eastAsia="zh-CN"/>
        </w:rPr>
      </w:pPr>
      <w:r>
        <w:rPr>
          <w:rFonts w:eastAsia="SimSun"/>
          <w:lang w:eastAsia="zh-CN"/>
        </w:rPr>
        <w:t>PNI-NPN</w:t>
      </w:r>
      <w:r>
        <w:rPr>
          <w:rFonts w:eastAsia="SimSun"/>
          <w:lang w:eastAsia="zh-CN"/>
        </w:rPr>
        <w:tab/>
        <w:t>Public Network Integrated Non-Public Network</w:t>
      </w:r>
    </w:p>
    <w:p w14:paraId="6C8E0737" w14:textId="77777777" w:rsidR="007E7F8A" w:rsidRDefault="007E7F8A" w:rsidP="007E7F8A">
      <w:pPr>
        <w:pStyle w:val="EW"/>
      </w:pPr>
      <w:r>
        <w:t>RCEF</w:t>
      </w:r>
      <w:r>
        <w:tab/>
        <w:t>RRC Connection Establishment Failure</w:t>
      </w:r>
    </w:p>
    <w:p w14:paraId="1FB7B9D3" w14:textId="77777777" w:rsidR="007E7F8A" w:rsidRDefault="007E7F8A" w:rsidP="007E7F8A">
      <w:pPr>
        <w:pStyle w:val="EW"/>
      </w:pPr>
      <w:r>
        <w:rPr>
          <w:lang w:eastAsia="zh-CN"/>
        </w:rPr>
        <w:t>RLF</w:t>
      </w:r>
      <w:r>
        <w:rPr>
          <w:lang w:eastAsia="zh-CN"/>
        </w:rPr>
        <w:tab/>
        <w:t>Radio Link Failure</w:t>
      </w:r>
    </w:p>
    <w:p w14:paraId="66609C68" w14:textId="77777777" w:rsidR="007E7F8A" w:rsidRDefault="007E7F8A" w:rsidP="007E7F8A">
      <w:pPr>
        <w:pStyle w:val="EW"/>
      </w:pPr>
      <w:r>
        <w:t>S-CSCF</w:t>
      </w:r>
      <w:r>
        <w:tab/>
        <w:t>Serving-CSCF</w:t>
      </w:r>
    </w:p>
    <w:p w14:paraId="03320A47" w14:textId="77777777" w:rsidR="009E6707" w:rsidRDefault="009E6707" w:rsidP="009E6707">
      <w:pPr>
        <w:pStyle w:val="EW"/>
        <w:rPr>
          <w:ins w:id="15" w:author="Zu Qiang" w:date="2024-08-08T07:39:00Z"/>
        </w:rPr>
      </w:pPr>
      <w:ins w:id="16" w:author="Zu Qiang" w:date="2024-08-08T07:39:00Z">
        <w:r>
          <w:t>SN</w:t>
        </w:r>
        <w:r>
          <w:tab/>
        </w:r>
        <w:r w:rsidRPr="00CC029B">
          <w:t>Secondary Node</w:t>
        </w:r>
      </w:ins>
    </w:p>
    <w:p w14:paraId="235D29EF" w14:textId="77777777" w:rsidR="007E7F8A" w:rsidRDefault="007E7F8A" w:rsidP="007E7F8A">
      <w:pPr>
        <w:pStyle w:val="EW"/>
      </w:pPr>
      <w:r>
        <w:t>SNPN</w:t>
      </w:r>
      <w:r>
        <w:tab/>
        <w:t>Stand-alone Non-Public Network</w:t>
      </w:r>
    </w:p>
    <w:p w14:paraId="481E7BBB" w14:textId="77777777" w:rsidR="007E7F8A" w:rsidRDefault="007E7F8A" w:rsidP="007E7F8A">
      <w:pPr>
        <w:pStyle w:val="EW"/>
      </w:pPr>
      <w:r>
        <w:t>TAU</w:t>
      </w:r>
      <w:r>
        <w:tab/>
        <w:t>Tracking Area Update</w:t>
      </w:r>
    </w:p>
    <w:p w14:paraId="547DA0D4" w14:textId="77777777" w:rsidR="007E7F8A" w:rsidRDefault="007E7F8A" w:rsidP="007E7F8A">
      <w:pPr>
        <w:pStyle w:val="EW"/>
      </w:pPr>
      <w:r>
        <w:t>TRSR</w:t>
      </w:r>
      <w:r>
        <w:tab/>
        <w:t>Trace Recording Session Reference</w:t>
      </w:r>
    </w:p>
    <w:p w14:paraId="728FD46E" w14:textId="77777777" w:rsidR="007E7F8A" w:rsidRDefault="007E7F8A" w:rsidP="007E7F8A">
      <w:pPr>
        <w:pStyle w:val="EW"/>
      </w:pPr>
      <w:r>
        <w:t>TR</w:t>
      </w:r>
      <w:r>
        <w:tab/>
        <w:t>Trace Reference</w:t>
      </w:r>
    </w:p>
    <w:p w14:paraId="118E4B00" w14:textId="1CBC9177" w:rsidR="00EE635D" w:rsidRPr="004C4322" w:rsidRDefault="00EE635D" w:rsidP="00EE635D">
      <w:pPr>
        <w:tabs>
          <w:tab w:val="left" w:pos="0"/>
          <w:tab w:val="center" w:pos="4820"/>
          <w:tab w:val="right" w:pos="9638"/>
        </w:tabs>
        <w:spacing w:before="240" w:after="240"/>
        <w:jc w:val="center"/>
        <w:rPr>
          <w:rFonts w:ascii="Arial" w:hAnsi="Arial" w:cs="Arial"/>
          <w:color w:val="8496B0" w:themeColor="text2" w:themeTint="99"/>
          <w:sz w:val="28"/>
          <w:szCs w:val="32"/>
          <w:lang w:val="en-CA"/>
        </w:rPr>
      </w:pPr>
      <w:r w:rsidRPr="004C4322">
        <w:rPr>
          <w:rFonts w:ascii="Arial" w:hAnsi="Arial" w:cs="Arial"/>
          <w:color w:val="8496B0" w:themeColor="text2" w:themeTint="99"/>
          <w:sz w:val="28"/>
          <w:szCs w:val="32"/>
          <w:lang w:val="en-CA"/>
        </w:rPr>
        <w:t>*** START OF CHANGE ***</w:t>
      </w:r>
    </w:p>
    <w:p w14:paraId="3698E703" w14:textId="77777777" w:rsidR="007B7151" w:rsidRDefault="007B7151" w:rsidP="007B7151">
      <w:pPr>
        <w:pStyle w:val="Heading5"/>
        <w:rPr>
          <w:lang w:eastAsia="zh-CN"/>
        </w:rPr>
      </w:pPr>
      <w:bookmarkStart w:id="17" w:name="_Toc36134266"/>
      <w:bookmarkStart w:id="18" w:name="_Toc44686751"/>
      <w:bookmarkStart w:id="19" w:name="_Toc51928517"/>
      <w:bookmarkStart w:id="20" w:name="_Toc51929086"/>
      <w:bookmarkStart w:id="21" w:name="_Toc155283097"/>
      <w:bookmarkStart w:id="22" w:name="_Toc163146472"/>
      <w:r>
        <w:rPr>
          <w:lang w:eastAsia="zh-CN"/>
        </w:rPr>
        <w:t>4.1.2.17.2</w:t>
      </w:r>
      <w:r>
        <w:rPr>
          <w:lang w:eastAsia="zh-CN"/>
        </w:rPr>
        <w:tab/>
        <w:t>Activation of MDT task before UE attaches to the network in 5GC and NG-RAN</w:t>
      </w:r>
      <w:bookmarkEnd w:id="17"/>
      <w:bookmarkEnd w:id="18"/>
      <w:bookmarkEnd w:id="19"/>
      <w:bookmarkEnd w:id="20"/>
      <w:bookmarkEnd w:id="21"/>
      <w:bookmarkEnd w:id="22"/>
    </w:p>
    <w:p w14:paraId="22E33C6D" w14:textId="77777777" w:rsidR="007B7151" w:rsidRDefault="007B7151" w:rsidP="007B7151">
      <w:pPr>
        <w:rPr>
          <w:lang w:eastAsia="zh-CN"/>
        </w:rPr>
      </w:pPr>
      <w:r>
        <w:rPr>
          <w:lang w:eastAsia="zh-CN"/>
        </w:rPr>
        <w:t>As shown in figure 4.1.2.17.2.1, by adding configurations of MDT management system activate the Trace Session for MDT job.</w:t>
      </w:r>
    </w:p>
    <w:p w14:paraId="0291EF61" w14:textId="77777777" w:rsidR="007B7151" w:rsidRDefault="007B7151" w:rsidP="007B7151">
      <w:pPr>
        <w:rPr>
          <w:lang w:eastAsia="zh-CN"/>
        </w:rPr>
      </w:pPr>
    </w:p>
    <w:p w14:paraId="3398FE2F" w14:textId="77777777" w:rsidR="007B7151" w:rsidRDefault="007B7151" w:rsidP="007B7151">
      <w:pPr>
        <w:pStyle w:val="TH"/>
      </w:pPr>
      <w:r>
        <w:object w:dxaOrig="8640" w:dyaOrig="8720" w14:anchorId="4C1838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436.1pt" o:ole="">
            <v:imagedata r:id="rId15" o:title=""/>
          </v:shape>
          <o:OLEObject Type="Embed" ProgID="Word.Picture.8" ShapeID="_x0000_i1025" DrawAspect="Content" ObjectID="_1785806624" r:id="rId16"/>
        </w:object>
      </w:r>
    </w:p>
    <w:p w14:paraId="0F5C0F6C" w14:textId="77777777" w:rsidR="007B7151" w:rsidRDefault="007B7151" w:rsidP="007B7151">
      <w:pPr>
        <w:pStyle w:val="TF"/>
      </w:pPr>
      <w:r>
        <w:rPr>
          <w:rFonts w:ascii="Times New Roman" w:hAnsi="Times New Roman"/>
        </w:rPr>
        <w:t xml:space="preserve">Figure 4.1.2.17.2.1: Example of </w:t>
      </w:r>
      <w:r>
        <w:rPr>
          <w:rFonts w:ascii="Times New Roman" w:hAnsi="Times New Roman"/>
          <w:lang w:eastAsia="zh-CN"/>
        </w:rPr>
        <w:t xml:space="preserve">MDT </w:t>
      </w:r>
      <w:r>
        <w:rPr>
          <w:rFonts w:ascii="Times New Roman" w:hAnsi="Times New Roman"/>
        </w:rPr>
        <w:t>activation procedure in 5GC and NG-RAN</w:t>
      </w:r>
    </w:p>
    <w:p w14:paraId="59C84B25" w14:textId="77777777" w:rsidR="007B7151" w:rsidRDefault="007B7151" w:rsidP="007B7151">
      <w:r>
        <w:t>The MDT activation procedure before UE attachment in 5GC is the same as in EPC, When UDM activates the trace</w:t>
      </w:r>
      <w:r>
        <w:rPr>
          <w:lang w:eastAsia="zh-CN"/>
        </w:rPr>
        <w:t>,</w:t>
      </w:r>
      <w:r>
        <w:t xml:space="preserve"> </w:t>
      </w:r>
      <w:r>
        <w:rPr>
          <w:lang w:eastAsia="zh-CN"/>
        </w:rPr>
        <w:t xml:space="preserve">for MDT job, </w:t>
      </w:r>
      <w:r>
        <w:t>to the AMF the following</w:t>
      </w:r>
      <w:r>
        <w:rPr>
          <w:lang w:eastAsia="zh-CN"/>
        </w:rPr>
        <w:t xml:space="preserve"> c</w:t>
      </w:r>
      <w:r>
        <w:t>onfiguration parameters shall be included in the message:</w:t>
      </w:r>
    </w:p>
    <w:p w14:paraId="73F7AB05" w14:textId="77777777" w:rsidR="007B7151" w:rsidRDefault="007B7151" w:rsidP="007B7151">
      <w:pPr>
        <w:pStyle w:val="B1"/>
      </w:pPr>
      <w:r>
        <w:t>-</w:t>
      </w:r>
      <w:r>
        <w:tab/>
        <w:t>Job Type</w:t>
      </w:r>
    </w:p>
    <w:p w14:paraId="7F68E42F" w14:textId="77777777" w:rsidR="007B7151" w:rsidRDefault="007B7151" w:rsidP="007B7151">
      <w:pPr>
        <w:pStyle w:val="B1"/>
      </w:pPr>
      <w:r>
        <w:t>-</w:t>
      </w:r>
      <w:r>
        <w:tab/>
        <w:t>Trace Target: IMSI or IMEISV or IMEI-TAC or SUPI</w:t>
      </w:r>
    </w:p>
    <w:p w14:paraId="7606EB90" w14:textId="77777777" w:rsidR="007B7151" w:rsidRDefault="007B7151" w:rsidP="007B7151">
      <w:pPr>
        <w:pStyle w:val="B1"/>
      </w:pPr>
      <w:r>
        <w:t>-</w:t>
      </w:r>
      <w:r>
        <w:tab/>
        <w:t>Area Scope (e.g. TA, Cell)</w:t>
      </w:r>
    </w:p>
    <w:p w14:paraId="0287E356" w14:textId="77777777" w:rsidR="007B7151" w:rsidRDefault="007B7151" w:rsidP="007B7151">
      <w:pPr>
        <w:pStyle w:val="B1"/>
      </w:pPr>
      <w:r>
        <w:t>-</w:t>
      </w:r>
      <w:r>
        <w:tab/>
        <w:t>Trace Reference</w:t>
      </w:r>
    </w:p>
    <w:p w14:paraId="3228FCA3" w14:textId="77777777" w:rsidR="007B7151" w:rsidRDefault="007B7151" w:rsidP="007B7151">
      <w:pPr>
        <w:pStyle w:val="B1"/>
      </w:pPr>
      <w:r>
        <w:t>-</w:t>
      </w:r>
      <w:r>
        <w:tab/>
        <w:t>List of Measurements</w:t>
      </w:r>
    </w:p>
    <w:p w14:paraId="6970BB01" w14:textId="77777777" w:rsidR="007B7151" w:rsidRDefault="007B7151" w:rsidP="007B7151">
      <w:pPr>
        <w:pStyle w:val="B1"/>
      </w:pPr>
      <w:r>
        <w:t>-</w:t>
      </w:r>
      <w:r>
        <w:tab/>
        <w:t>Reporting Trigger</w:t>
      </w:r>
    </w:p>
    <w:p w14:paraId="24C2F247" w14:textId="77777777" w:rsidR="007B7151" w:rsidRDefault="007B7151" w:rsidP="007B7151">
      <w:pPr>
        <w:pStyle w:val="B1"/>
      </w:pPr>
      <w:r>
        <w:t>-</w:t>
      </w:r>
      <w:r>
        <w:tab/>
        <w:t>Report Interval</w:t>
      </w:r>
    </w:p>
    <w:p w14:paraId="65D54A42" w14:textId="77777777" w:rsidR="007B7151" w:rsidRDefault="007B7151" w:rsidP="007B7151">
      <w:pPr>
        <w:pStyle w:val="B1"/>
      </w:pPr>
      <w:r>
        <w:t>-</w:t>
      </w:r>
      <w:r>
        <w:tab/>
        <w:t>Report Amount</w:t>
      </w:r>
    </w:p>
    <w:p w14:paraId="428EB638" w14:textId="77777777" w:rsidR="007B7151" w:rsidRDefault="007B7151" w:rsidP="007B7151">
      <w:pPr>
        <w:pStyle w:val="B1"/>
      </w:pPr>
      <w:r>
        <w:t>-</w:t>
      </w:r>
      <w:r>
        <w:tab/>
        <w:t>Event Threshold</w:t>
      </w:r>
    </w:p>
    <w:p w14:paraId="77F15FED" w14:textId="77777777" w:rsidR="007B7151" w:rsidRDefault="007B7151" w:rsidP="007B7151">
      <w:pPr>
        <w:pStyle w:val="B1"/>
      </w:pPr>
      <w:r>
        <w:t>-</w:t>
      </w:r>
      <w:r>
        <w:tab/>
        <w:t>Logging Interval</w:t>
      </w:r>
    </w:p>
    <w:p w14:paraId="01FA0249" w14:textId="77777777" w:rsidR="007B7151" w:rsidRDefault="007B7151" w:rsidP="007B7151">
      <w:pPr>
        <w:pStyle w:val="B1"/>
      </w:pPr>
      <w:r>
        <w:lastRenderedPageBreak/>
        <w:t>-</w:t>
      </w:r>
      <w:r>
        <w:tab/>
        <w:t xml:space="preserve">Logging Duration </w:t>
      </w:r>
    </w:p>
    <w:p w14:paraId="6F364F4F" w14:textId="77777777" w:rsidR="007B7151" w:rsidRDefault="007B7151" w:rsidP="007B7151">
      <w:pPr>
        <w:pStyle w:val="B1"/>
      </w:pPr>
      <w:r>
        <w:t>-</w:t>
      </w:r>
      <w:r>
        <w:tab/>
        <w:t>Collection Period for RRM Measurements NR (present only if any of M4 or M5 measurements are requested).</w:t>
      </w:r>
    </w:p>
    <w:p w14:paraId="118D6AA9" w14:textId="77777777" w:rsidR="007B7151" w:rsidRDefault="007B7151" w:rsidP="007B7151">
      <w:pPr>
        <w:pStyle w:val="B1"/>
      </w:pPr>
      <w:r>
        <w:t>-</w:t>
      </w:r>
      <w:r>
        <w:tab/>
        <w:t>Collection Period M6 in NR (present only if any of M6 measurements (DL or UL) is requested).</w:t>
      </w:r>
    </w:p>
    <w:p w14:paraId="7941A198" w14:textId="77777777" w:rsidR="007B7151" w:rsidRDefault="007B7151" w:rsidP="007B7151">
      <w:pPr>
        <w:pStyle w:val="B1"/>
      </w:pPr>
      <w:r>
        <w:t>-</w:t>
      </w:r>
      <w:r>
        <w:tab/>
        <w:t xml:space="preserve">Collection Period M7 in NR (present only if any of M7 measurements (DL or </w:t>
      </w:r>
      <w:proofErr w:type="gramStart"/>
      <w:r>
        <w:t>UL)is</w:t>
      </w:r>
      <w:proofErr w:type="gramEnd"/>
      <w:r>
        <w:t xml:space="preserve"> requested).</w:t>
      </w:r>
    </w:p>
    <w:p w14:paraId="65E13A01" w14:textId="77777777" w:rsidR="007B7151" w:rsidRDefault="007B7151" w:rsidP="007B7151">
      <w:pPr>
        <w:pStyle w:val="B1"/>
      </w:pPr>
      <w:r>
        <w:t>-</w:t>
      </w:r>
      <w:r>
        <w:tab/>
        <w:t xml:space="preserve">Positioning Method </w:t>
      </w:r>
    </w:p>
    <w:p w14:paraId="0C7B26E3" w14:textId="77777777" w:rsidR="007B7151" w:rsidRDefault="007B7151" w:rsidP="007B7151">
      <w:pPr>
        <w:pStyle w:val="B1"/>
      </w:pPr>
      <w:r>
        <w:t>-</w:t>
      </w:r>
      <w:r>
        <w:tab/>
        <w:t>MDT PLMN List</w:t>
      </w:r>
    </w:p>
    <w:p w14:paraId="6B8F82DE" w14:textId="77777777" w:rsidR="007B7151" w:rsidRDefault="007B7151" w:rsidP="007B7151">
      <w:pPr>
        <w:pStyle w:val="B1"/>
      </w:pPr>
      <w:r>
        <w:t>-</w:t>
      </w:r>
      <w:r>
        <w:tab/>
        <w:t>Trace Collection Entity IP Address</w:t>
      </w:r>
    </w:p>
    <w:p w14:paraId="7B9C6586" w14:textId="77777777" w:rsidR="007B7151" w:rsidRDefault="007B7151" w:rsidP="007B7151">
      <w:pPr>
        <w:pStyle w:val="B1"/>
        <w:rPr>
          <w:ins w:id="23" w:author="Zu Qiang" w:date="2024-08-05T12:19:00Z"/>
        </w:rPr>
      </w:pPr>
      <w:r>
        <w:t>-</w:t>
      </w:r>
      <w:r>
        <w:tab/>
        <w:t>Excess packet delay thresholds (present only if M6 UL measurements are requested)</w:t>
      </w:r>
    </w:p>
    <w:p w14:paraId="63C69737" w14:textId="796E2C85" w:rsidR="003A4598" w:rsidRDefault="003A4598" w:rsidP="007B7151">
      <w:pPr>
        <w:pStyle w:val="B1"/>
      </w:pPr>
      <w:ins w:id="24" w:author="Zu Qiang" w:date="2024-08-05T12:19:00Z">
        <w:r>
          <w:t>-</w:t>
        </w:r>
        <w:r>
          <w:tab/>
          <w:t>MN only</w:t>
        </w:r>
      </w:ins>
    </w:p>
    <w:p w14:paraId="39EFAEA8" w14:textId="77777777" w:rsidR="007B7151" w:rsidRDefault="007B7151" w:rsidP="007B7151">
      <w:r>
        <w:t>Note that at the same time not all the parameters can be present. The conditions are described in clause 5.10 of the present document.</w:t>
      </w:r>
    </w:p>
    <w:p w14:paraId="3B0C28F1" w14:textId="77777777" w:rsidR="007B7151" w:rsidRDefault="007B7151" w:rsidP="007B7151">
      <w:pPr>
        <w:pStyle w:val="EX"/>
        <w:ind w:left="270" w:firstLine="0"/>
        <w:rPr>
          <w:lang w:eastAsia="zh-CN"/>
        </w:rPr>
      </w:pPr>
      <w:r>
        <w:rPr>
          <w:lang w:eastAsia="zh-CN"/>
        </w:rPr>
        <w:t>The Specified geographical area field is available when IMSI/IMEI(SV)/IMEI-TAC/SUPI combined with geographical area are needed for UE selection.</w:t>
      </w:r>
    </w:p>
    <w:p w14:paraId="5C8B6B15" w14:textId="77777777" w:rsidR="007B7151" w:rsidRDefault="007B7151" w:rsidP="007B7151">
      <w:pPr>
        <w:pStyle w:val="EX"/>
        <w:ind w:left="270" w:firstLine="0"/>
        <w:rPr>
          <w:lang w:eastAsia="zh-CN"/>
        </w:rPr>
      </w:pPr>
      <w:r>
        <w:rPr>
          <w:lang w:eastAsia="zh-CN"/>
        </w:rPr>
        <w:t xml:space="preserve">When AMF activate MDT activation to </w:t>
      </w:r>
      <w:proofErr w:type="spellStart"/>
      <w:r>
        <w:rPr>
          <w:lang w:eastAsia="zh-CN"/>
        </w:rPr>
        <w:t>gNB</w:t>
      </w:r>
      <w:proofErr w:type="spellEnd"/>
      <w:r>
        <w:rPr>
          <w:lang w:eastAsia="zh-CN"/>
        </w:rPr>
        <w:t>, the MDT configuration parameters can be included in the message in the Initial Context Setup:</w:t>
      </w:r>
    </w:p>
    <w:p w14:paraId="6B97F40C" w14:textId="77777777" w:rsidR="007B7151" w:rsidRDefault="007B7151" w:rsidP="007B7151">
      <w:pPr>
        <w:pStyle w:val="B1"/>
      </w:pPr>
      <w:r>
        <w:t>-</w:t>
      </w:r>
      <w:r>
        <w:tab/>
        <w:t>Area Scope (TA, Cell).</w:t>
      </w:r>
    </w:p>
    <w:p w14:paraId="3F7A4E05" w14:textId="77777777" w:rsidR="007B7151" w:rsidRDefault="007B7151" w:rsidP="007B7151">
      <w:pPr>
        <w:pStyle w:val="B1"/>
      </w:pPr>
      <w:r>
        <w:t>-</w:t>
      </w:r>
      <w:r>
        <w:tab/>
        <w:t>Trace Reference.</w:t>
      </w:r>
    </w:p>
    <w:p w14:paraId="520FF1C1" w14:textId="77777777" w:rsidR="007B7151" w:rsidRDefault="007B7151" w:rsidP="007B7151">
      <w:pPr>
        <w:pStyle w:val="B1"/>
      </w:pPr>
      <w:r>
        <w:t>-</w:t>
      </w:r>
      <w:r>
        <w:tab/>
        <w:t>Trace Recording Session Reference.</w:t>
      </w:r>
    </w:p>
    <w:p w14:paraId="48BA4E15" w14:textId="77777777" w:rsidR="007B7151" w:rsidRDefault="007B7151" w:rsidP="007B7151">
      <w:pPr>
        <w:pStyle w:val="B1"/>
      </w:pPr>
      <w:r>
        <w:t>-</w:t>
      </w:r>
      <w:r>
        <w:tab/>
        <w:t>List of Measurements.</w:t>
      </w:r>
    </w:p>
    <w:p w14:paraId="2E5254B8" w14:textId="77777777" w:rsidR="007B7151" w:rsidRDefault="007B7151" w:rsidP="007B7151">
      <w:pPr>
        <w:pStyle w:val="B1"/>
      </w:pPr>
      <w:r>
        <w:t>-</w:t>
      </w:r>
      <w:r>
        <w:tab/>
        <w:t>Reporting Trigger.</w:t>
      </w:r>
    </w:p>
    <w:p w14:paraId="2788EF90" w14:textId="77777777" w:rsidR="007B7151" w:rsidRDefault="007B7151" w:rsidP="007B7151">
      <w:pPr>
        <w:pStyle w:val="B1"/>
      </w:pPr>
      <w:r>
        <w:t>-</w:t>
      </w:r>
      <w:r>
        <w:tab/>
        <w:t>Report Amount.</w:t>
      </w:r>
    </w:p>
    <w:p w14:paraId="4B5B1D30" w14:textId="77777777" w:rsidR="007B7151" w:rsidRDefault="007B7151" w:rsidP="007B7151">
      <w:pPr>
        <w:pStyle w:val="B1"/>
      </w:pPr>
      <w:r>
        <w:t>-</w:t>
      </w:r>
      <w:r>
        <w:tab/>
        <w:t>Report Interval.</w:t>
      </w:r>
    </w:p>
    <w:p w14:paraId="017B84EC" w14:textId="77777777" w:rsidR="007B7151" w:rsidRDefault="007B7151" w:rsidP="007B7151">
      <w:pPr>
        <w:pStyle w:val="B1"/>
      </w:pPr>
      <w:r>
        <w:t>-</w:t>
      </w:r>
      <w:r>
        <w:tab/>
        <w:t>Event Threshold.</w:t>
      </w:r>
    </w:p>
    <w:p w14:paraId="7AA6F3F9" w14:textId="77777777" w:rsidR="007B7151" w:rsidRDefault="007B7151" w:rsidP="007B7151">
      <w:pPr>
        <w:pStyle w:val="B1"/>
      </w:pPr>
      <w:r>
        <w:t>-</w:t>
      </w:r>
      <w:r>
        <w:tab/>
        <w:t>Logging Interval.</w:t>
      </w:r>
    </w:p>
    <w:p w14:paraId="71EA9808" w14:textId="77777777" w:rsidR="007B7151" w:rsidRDefault="007B7151" w:rsidP="007B7151">
      <w:pPr>
        <w:pStyle w:val="B1"/>
      </w:pPr>
      <w:r>
        <w:t>-</w:t>
      </w:r>
      <w:r>
        <w:tab/>
        <w:t>Logging Duration.</w:t>
      </w:r>
    </w:p>
    <w:p w14:paraId="4FD76AF5" w14:textId="77777777" w:rsidR="007B7151" w:rsidRDefault="007B7151" w:rsidP="007B7151">
      <w:pPr>
        <w:pStyle w:val="B1"/>
      </w:pPr>
      <w:r>
        <w:t>-</w:t>
      </w:r>
      <w:r>
        <w:tab/>
        <w:t xml:space="preserve">Trace Collection Entity IP Address. </w:t>
      </w:r>
    </w:p>
    <w:p w14:paraId="162F232E" w14:textId="77777777" w:rsidR="007B7151" w:rsidRDefault="007B7151" w:rsidP="007B7151">
      <w:pPr>
        <w:pStyle w:val="B1"/>
      </w:pPr>
      <w:r>
        <w:t>-</w:t>
      </w:r>
      <w:r>
        <w:tab/>
        <w:t xml:space="preserve">Collection Period for RRM Measurements NR (present only if any of M4 or M5 measurements are requested). </w:t>
      </w:r>
    </w:p>
    <w:p w14:paraId="29655DF3" w14:textId="77777777" w:rsidR="007B7151" w:rsidRDefault="007B7151" w:rsidP="007B7151">
      <w:pPr>
        <w:pStyle w:val="B1"/>
      </w:pPr>
      <w:r>
        <w:t>-</w:t>
      </w:r>
      <w:r>
        <w:tab/>
        <w:t>Collection Period M6 in NR (present only if any of M6 measurements (DL or UL) is requested).</w:t>
      </w:r>
    </w:p>
    <w:p w14:paraId="30D1FCA2" w14:textId="77777777" w:rsidR="007B7151" w:rsidRDefault="007B7151" w:rsidP="007B7151">
      <w:pPr>
        <w:pStyle w:val="B1"/>
      </w:pPr>
      <w:r>
        <w:t>-</w:t>
      </w:r>
      <w:r>
        <w:tab/>
        <w:t xml:space="preserve">Collection Period M7 in NR (present only if any of M7 measurements (DL or </w:t>
      </w:r>
      <w:proofErr w:type="gramStart"/>
      <w:r>
        <w:t>UL)is</w:t>
      </w:r>
      <w:proofErr w:type="gramEnd"/>
      <w:r>
        <w:t xml:space="preserve"> requested).</w:t>
      </w:r>
    </w:p>
    <w:p w14:paraId="02D5A607" w14:textId="77777777" w:rsidR="007B7151" w:rsidRDefault="007B7151" w:rsidP="007B7151">
      <w:pPr>
        <w:pStyle w:val="B1"/>
      </w:pPr>
      <w:r>
        <w:t>-</w:t>
      </w:r>
      <w:r>
        <w:tab/>
        <w:t>Positioning Method.</w:t>
      </w:r>
    </w:p>
    <w:p w14:paraId="594EFF7B" w14:textId="77777777" w:rsidR="007B7151" w:rsidRDefault="007B7151" w:rsidP="007B7151">
      <w:pPr>
        <w:pStyle w:val="B1"/>
      </w:pPr>
      <w:r>
        <w:t>-</w:t>
      </w:r>
      <w:r>
        <w:tab/>
        <w:t>MDT PLMN List.</w:t>
      </w:r>
    </w:p>
    <w:p w14:paraId="46AC0094" w14:textId="77777777" w:rsidR="007B7151" w:rsidRDefault="007B7151" w:rsidP="007B7151">
      <w:pPr>
        <w:pStyle w:val="B1"/>
      </w:pPr>
      <w:r>
        <w:t>-</w:t>
      </w:r>
      <w:r>
        <w:tab/>
        <w:t>Report Type for Logged MDT (periodical logged or event-triggered measurement) for logged MDT only.</w:t>
      </w:r>
    </w:p>
    <w:p w14:paraId="4F9F1803" w14:textId="77777777" w:rsidR="007B7151" w:rsidRDefault="007B7151" w:rsidP="007B7151">
      <w:pPr>
        <w:pStyle w:val="B1"/>
      </w:pPr>
      <w:r>
        <w:t>-</w:t>
      </w:r>
      <w:r>
        <w:tab/>
        <w:t>Events List for Event-Triggered Measurement for logged MDT only.</w:t>
      </w:r>
    </w:p>
    <w:p w14:paraId="25691AA9" w14:textId="77777777" w:rsidR="007B7151" w:rsidRDefault="007B7151" w:rsidP="007B7151">
      <w:pPr>
        <w:pStyle w:val="B1"/>
      </w:pPr>
      <w:r>
        <w:t>-</w:t>
      </w:r>
      <w:r>
        <w:tab/>
        <w:t>Event Threshold, Hysteresis and Time to trigger (present only if L1 event is configured for logged MDT).</w:t>
      </w:r>
    </w:p>
    <w:p w14:paraId="4C308AA1" w14:textId="77777777" w:rsidR="007B7151" w:rsidRDefault="007B7151" w:rsidP="007B7151">
      <w:pPr>
        <w:pStyle w:val="B1"/>
      </w:pPr>
      <w:r>
        <w:t>-</w:t>
      </w:r>
      <w:r>
        <w:tab/>
        <w:t>Area Configuration for Neighbouring Cells for logged MDT only.</w:t>
      </w:r>
    </w:p>
    <w:p w14:paraId="7D431608" w14:textId="77777777" w:rsidR="007B7151" w:rsidRDefault="007B7151" w:rsidP="007B7151">
      <w:pPr>
        <w:pStyle w:val="B1"/>
      </w:pPr>
      <w:r>
        <w:t>-</w:t>
      </w:r>
      <w:r>
        <w:tab/>
        <w:t>Sensor Information for logged MDT and immediate MDT.</w:t>
      </w:r>
    </w:p>
    <w:p w14:paraId="11B11F0E" w14:textId="77777777" w:rsidR="007B7151" w:rsidRDefault="007B7151" w:rsidP="007B7151">
      <w:pPr>
        <w:pStyle w:val="B1"/>
        <w:rPr>
          <w:ins w:id="25" w:author="Zu Qiang" w:date="2024-08-05T12:20:00Z"/>
        </w:rPr>
      </w:pPr>
      <w:r>
        <w:lastRenderedPageBreak/>
        <w:t>-</w:t>
      </w:r>
      <w:r>
        <w:tab/>
        <w:t>Excess packet delay thresholds (present only if M6 UL measurements are requested)</w:t>
      </w:r>
    </w:p>
    <w:p w14:paraId="5C1E6A96" w14:textId="5D2C86FA" w:rsidR="003A4598" w:rsidDel="003A4598" w:rsidRDefault="003A4598" w:rsidP="003A4598">
      <w:pPr>
        <w:pStyle w:val="B1"/>
        <w:rPr>
          <w:del w:id="26" w:author="Zu Qiang" w:date="2024-08-05T12:20:00Z"/>
        </w:rPr>
      </w:pPr>
      <w:ins w:id="27" w:author="Zu Qiang" w:date="2024-08-05T12:20:00Z">
        <w:r>
          <w:t>-</w:t>
        </w:r>
        <w:r>
          <w:tab/>
          <w:t>MN only</w:t>
        </w:r>
      </w:ins>
    </w:p>
    <w:p w14:paraId="53011029" w14:textId="77777777" w:rsidR="007B7151" w:rsidRDefault="007B7151" w:rsidP="000C7342">
      <w:pPr>
        <w:pStyle w:val="B1"/>
        <w:rPr>
          <w:kern w:val="2"/>
          <w:lang w:eastAsia="zh-CN"/>
        </w:rPr>
      </w:pPr>
    </w:p>
    <w:p w14:paraId="28BAC13B" w14:textId="77777777" w:rsidR="00D211B0" w:rsidRPr="004C4322" w:rsidRDefault="00D211B0" w:rsidP="00D211B0">
      <w:pPr>
        <w:tabs>
          <w:tab w:val="left" w:pos="0"/>
          <w:tab w:val="center" w:pos="4820"/>
          <w:tab w:val="right" w:pos="9638"/>
        </w:tabs>
        <w:spacing w:before="240" w:after="240"/>
        <w:jc w:val="center"/>
        <w:rPr>
          <w:rFonts w:ascii="Arial" w:hAnsi="Arial" w:cs="Arial"/>
          <w:color w:val="8496B0" w:themeColor="text2" w:themeTint="99"/>
          <w:sz w:val="28"/>
          <w:szCs w:val="32"/>
          <w:lang w:val="en-CA"/>
        </w:rPr>
      </w:pPr>
      <w:bookmarkStart w:id="28" w:name="_Toc36134267"/>
      <w:bookmarkStart w:id="29" w:name="_Toc44686752"/>
      <w:bookmarkStart w:id="30" w:name="_Toc51928518"/>
      <w:bookmarkStart w:id="31" w:name="_Toc51929087"/>
      <w:bookmarkStart w:id="32" w:name="_Toc155283098"/>
      <w:bookmarkStart w:id="33" w:name="_Toc163146473"/>
      <w:r w:rsidRPr="004C4322">
        <w:rPr>
          <w:rFonts w:ascii="Arial" w:hAnsi="Arial" w:cs="Arial"/>
          <w:color w:val="8496B0" w:themeColor="text2" w:themeTint="99"/>
          <w:sz w:val="28"/>
          <w:szCs w:val="32"/>
          <w:lang w:val="en-CA"/>
        </w:rPr>
        <w:t>*** START OF CHANGE ***</w:t>
      </w:r>
    </w:p>
    <w:p w14:paraId="6AD5D7F3" w14:textId="77777777" w:rsidR="007B7151" w:rsidRDefault="007B7151" w:rsidP="007B7151">
      <w:pPr>
        <w:pStyle w:val="Heading5"/>
        <w:rPr>
          <w:kern w:val="2"/>
          <w:lang w:eastAsia="zh-CN"/>
        </w:rPr>
      </w:pPr>
      <w:r>
        <w:rPr>
          <w:lang w:eastAsia="zh-CN"/>
        </w:rPr>
        <w:t>4.1.2.17.3</w:t>
      </w:r>
      <w:r>
        <w:rPr>
          <w:lang w:eastAsia="zh-CN"/>
        </w:rPr>
        <w:tab/>
        <w:t>Activation of MDT task after UE attachment in 5GC and NG-RAN</w:t>
      </w:r>
      <w:bookmarkEnd w:id="28"/>
      <w:bookmarkEnd w:id="29"/>
      <w:bookmarkEnd w:id="30"/>
      <w:bookmarkEnd w:id="31"/>
      <w:bookmarkEnd w:id="32"/>
      <w:bookmarkEnd w:id="33"/>
    </w:p>
    <w:p w14:paraId="28CA6410" w14:textId="77777777" w:rsidR="007B7151" w:rsidRDefault="007B7151" w:rsidP="007B7151"/>
    <w:p w14:paraId="776D8B1B" w14:textId="77777777" w:rsidR="007B7151" w:rsidRDefault="007B7151" w:rsidP="007B7151">
      <w:pPr>
        <w:pStyle w:val="TH"/>
      </w:pPr>
      <w:r>
        <w:object w:dxaOrig="6870" w:dyaOrig="6870" w14:anchorId="583AC3DC">
          <v:shape id="_x0000_i1026" type="#_x0000_t75" style="width:343.5pt;height:343.5pt" o:ole="">
            <v:imagedata r:id="rId17" o:title=""/>
          </v:shape>
          <o:OLEObject Type="Embed" ProgID="Word.Picture.8" ShapeID="_x0000_i1026" DrawAspect="Content" ObjectID="_1785806625" r:id="rId18"/>
        </w:object>
      </w:r>
    </w:p>
    <w:p w14:paraId="407E8E15" w14:textId="77777777" w:rsidR="007B7151" w:rsidRDefault="007B7151" w:rsidP="007B7151">
      <w:pPr>
        <w:pStyle w:val="TF"/>
        <w:rPr>
          <w:lang w:eastAsia="zh-CN"/>
        </w:rPr>
      </w:pPr>
      <w:r>
        <w:t xml:space="preserve">Figure 4.1.2.17.3.1: Example of </w:t>
      </w:r>
      <w:r>
        <w:rPr>
          <w:lang w:eastAsia="zh-CN"/>
        </w:rPr>
        <w:t xml:space="preserve">MDT </w:t>
      </w:r>
      <w:r>
        <w:t xml:space="preserve">activation </w:t>
      </w:r>
      <w:r>
        <w:rPr>
          <w:lang w:eastAsia="zh-CN"/>
        </w:rPr>
        <w:t>in</w:t>
      </w:r>
      <w:r>
        <w:t xml:space="preserve"> 5GC and NG-RAN </w:t>
      </w:r>
      <w:r>
        <w:rPr>
          <w:lang w:eastAsia="zh-CN"/>
        </w:rPr>
        <w:t>after UE attachment</w:t>
      </w:r>
    </w:p>
    <w:p w14:paraId="521D9E75" w14:textId="77777777" w:rsidR="007B7151" w:rsidRDefault="007B7151" w:rsidP="007B7151">
      <w:r>
        <w:t>The MDT activation procedure after UE attachment in 5GC is the same as in EPC, When UDM activates the trace</w:t>
      </w:r>
      <w:r>
        <w:rPr>
          <w:lang w:eastAsia="zh-CN"/>
        </w:rPr>
        <w:t>,</w:t>
      </w:r>
      <w:r>
        <w:t xml:space="preserve"> </w:t>
      </w:r>
      <w:r>
        <w:rPr>
          <w:lang w:eastAsia="zh-CN"/>
        </w:rPr>
        <w:t xml:space="preserve">for MDT job, </w:t>
      </w:r>
      <w:r>
        <w:t>to the AMF the following configuration parameters shall be included in the message:</w:t>
      </w:r>
    </w:p>
    <w:p w14:paraId="5554DEBF" w14:textId="77777777" w:rsidR="007B7151" w:rsidRDefault="007B7151" w:rsidP="007B7151">
      <w:pPr>
        <w:pStyle w:val="B1"/>
      </w:pPr>
      <w:r>
        <w:rPr>
          <w:lang w:eastAsia="zh-CN"/>
        </w:rPr>
        <w:t>-</w:t>
      </w:r>
      <w:r>
        <w:rPr>
          <w:lang w:eastAsia="zh-CN"/>
        </w:rPr>
        <w:tab/>
        <w:t>Area Sc</w:t>
      </w:r>
      <w:r>
        <w:t>ope (TA, Cell).</w:t>
      </w:r>
    </w:p>
    <w:p w14:paraId="33F222F9" w14:textId="77777777" w:rsidR="007B7151" w:rsidRDefault="007B7151" w:rsidP="007B7151">
      <w:pPr>
        <w:pStyle w:val="B1"/>
      </w:pPr>
      <w:r>
        <w:t>-</w:t>
      </w:r>
      <w:r>
        <w:tab/>
        <w:t>Trace Reference.</w:t>
      </w:r>
    </w:p>
    <w:p w14:paraId="6B347F46" w14:textId="77777777" w:rsidR="007B7151" w:rsidRDefault="007B7151" w:rsidP="007B7151">
      <w:pPr>
        <w:pStyle w:val="B1"/>
      </w:pPr>
      <w:r>
        <w:t>-</w:t>
      </w:r>
      <w:r>
        <w:tab/>
        <w:t>Trace Recording Session Reference.</w:t>
      </w:r>
    </w:p>
    <w:p w14:paraId="580391F2" w14:textId="77777777" w:rsidR="007B7151" w:rsidRDefault="007B7151" w:rsidP="007B7151">
      <w:pPr>
        <w:pStyle w:val="B1"/>
      </w:pPr>
      <w:r>
        <w:t>-</w:t>
      </w:r>
      <w:r>
        <w:tab/>
        <w:t>List of Measurements.</w:t>
      </w:r>
    </w:p>
    <w:p w14:paraId="1C02D1F3" w14:textId="77777777" w:rsidR="007B7151" w:rsidRDefault="007B7151" w:rsidP="007B7151">
      <w:pPr>
        <w:pStyle w:val="B1"/>
      </w:pPr>
      <w:r>
        <w:t>-</w:t>
      </w:r>
      <w:r>
        <w:tab/>
        <w:t>Reporting Trigger.</w:t>
      </w:r>
    </w:p>
    <w:p w14:paraId="333D135F" w14:textId="77777777" w:rsidR="007B7151" w:rsidRDefault="007B7151" w:rsidP="007B7151">
      <w:pPr>
        <w:pStyle w:val="B1"/>
      </w:pPr>
      <w:r>
        <w:t>-</w:t>
      </w:r>
      <w:r>
        <w:tab/>
        <w:t>Report Amount.</w:t>
      </w:r>
    </w:p>
    <w:p w14:paraId="491CF0EA" w14:textId="77777777" w:rsidR="007B7151" w:rsidRDefault="007B7151" w:rsidP="007B7151">
      <w:pPr>
        <w:pStyle w:val="B1"/>
      </w:pPr>
      <w:r>
        <w:t>-</w:t>
      </w:r>
      <w:r>
        <w:tab/>
        <w:t>Report Interval.</w:t>
      </w:r>
    </w:p>
    <w:p w14:paraId="76530CD5" w14:textId="77777777" w:rsidR="007B7151" w:rsidRDefault="007B7151" w:rsidP="007B7151">
      <w:pPr>
        <w:pStyle w:val="B1"/>
      </w:pPr>
      <w:r>
        <w:t>-</w:t>
      </w:r>
      <w:r>
        <w:tab/>
        <w:t>Event Threshold.</w:t>
      </w:r>
    </w:p>
    <w:p w14:paraId="6B2040AF" w14:textId="77777777" w:rsidR="007B7151" w:rsidRDefault="007B7151" w:rsidP="007B7151">
      <w:pPr>
        <w:pStyle w:val="B1"/>
      </w:pPr>
      <w:r>
        <w:lastRenderedPageBreak/>
        <w:t>-</w:t>
      </w:r>
      <w:r>
        <w:tab/>
        <w:t>Logging Interval.</w:t>
      </w:r>
    </w:p>
    <w:p w14:paraId="4F5E7CC6" w14:textId="77777777" w:rsidR="007B7151" w:rsidRDefault="007B7151" w:rsidP="007B7151">
      <w:pPr>
        <w:pStyle w:val="B1"/>
      </w:pPr>
      <w:r>
        <w:t>-</w:t>
      </w:r>
      <w:r>
        <w:tab/>
        <w:t>Logging Duration.</w:t>
      </w:r>
    </w:p>
    <w:p w14:paraId="76E593DD" w14:textId="77777777" w:rsidR="007B7151" w:rsidRDefault="007B7151" w:rsidP="007B7151">
      <w:pPr>
        <w:pStyle w:val="B1"/>
        <w:rPr>
          <w:rFonts w:ascii="Arial" w:hAnsi="Arial" w:cs="Arial"/>
          <w:bCs/>
          <w:iCs/>
          <w:lang w:eastAsia="zh-CN"/>
        </w:rPr>
      </w:pPr>
      <w:r>
        <w:t>-</w:t>
      </w:r>
      <w:r>
        <w:tab/>
        <w:t>Trace Collection Entity IP Address.</w:t>
      </w:r>
      <w:r>
        <w:rPr>
          <w:rFonts w:ascii="Arial" w:hAnsi="Arial" w:cs="Arial"/>
          <w:bCs/>
          <w:iCs/>
          <w:lang w:eastAsia="zh-CN"/>
        </w:rPr>
        <w:t xml:space="preserve"> </w:t>
      </w:r>
    </w:p>
    <w:p w14:paraId="6066809E" w14:textId="77777777" w:rsidR="007B7151" w:rsidRDefault="007B7151" w:rsidP="007B7151">
      <w:pPr>
        <w:pStyle w:val="B1"/>
        <w:rPr>
          <w:rFonts w:ascii="Arial" w:hAnsi="Arial" w:cs="Arial"/>
          <w:bCs/>
          <w:iCs/>
          <w:lang w:eastAsia="zh-CN"/>
        </w:rPr>
      </w:pPr>
      <w:r>
        <w:t>-</w:t>
      </w:r>
      <w:r>
        <w:tab/>
        <w:t>Positioning Method.</w:t>
      </w:r>
    </w:p>
    <w:p w14:paraId="576106A3" w14:textId="77777777" w:rsidR="007B7151" w:rsidRDefault="007B7151" w:rsidP="007B7151">
      <w:pPr>
        <w:pStyle w:val="B1"/>
      </w:pPr>
      <w:r>
        <w:t>-</w:t>
      </w:r>
      <w:r>
        <w:tab/>
        <w:t xml:space="preserve">Collection Period for RRM Measurements NR (present only if any of M4 or M5 measurements are requested). </w:t>
      </w:r>
    </w:p>
    <w:p w14:paraId="404881DE" w14:textId="77777777" w:rsidR="007B7151" w:rsidRDefault="007B7151" w:rsidP="007B7151">
      <w:pPr>
        <w:pStyle w:val="B1"/>
      </w:pPr>
      <w:r>
        <w:t>-</w:t>
      </w:r>
      <w:r>
        <w:tab/>
        <w:t>Collection Period M6 in NR (present only if any of M6 measurements (DL or UL) is requested).</w:t>
      </w:r>
    </w:p>
    <w:p w14:paraId="38AAF5A5" w14:textId="77777777" w:rsidR="007B7151" w:rsidRDefault="007B7151" w:rsidP="007B7151">
      <w:pPr>
        <w:pStyle w:val="B1"/>
      </w:pPr>
      <w:r>
        <w:t>-</w:t>
      </w:r>
      <w:r>
        <w:tab/>
        <w:t xml:space="preserve">Collection Period M7 in NR (present only if any of M7 measurements (DL or </w:t>
      </w:r>
      <w:proofErr w:type="gramStart"/>
      <w:r>
        <w:t>UL)is</w:t>
      </w:r>
      <w:proofErr w:type="gramEnd"/>
      <w:r>
        <w:t xml:space="preserve"> requested).</w:t>
      </w:r>
    </w:p>
    <w:p w14:paraId="119E862C" w14:textId="77777777" w:rsidR="007B7151" w:rsidRDefault="007B7151" w:rsidP="007B7151">
      <w:pPr>
        <w:pStyle w:val="B1"/>
      </w:pPr>
      <w:r>
        <w:t>-</w:t>
      </w:r>
      <w:r>
        <w:tab/>
        <w:t>MDT PLMN List.</w:t>
      </w:r>
    </w:p>
    <w:p w14:paraId="098E078D" w14:textId="77777777" w:rsidR="007B7151" w:rsidRDefault="007B7151" w:rsidP="007B7151">
      <w:pPr>
        <w:pStyle w:val="B1"/>
      </w:pPr>
      <w:r>
        <w:t>-</w:t>
      </w:r>
      <w:r>
        <w:tab/>
        <w:t>Report Type for Logged MDT (periodical logged or event-triggered measurement) for logged MDT only.</w:t>
      </w:r>
    </w:p>
    <w:p w14:paraId="28C45D3A" w14:textId="77777777" w:rsidR="007B7151" w:rsidRDefault="007B7151" w:rsidP="007B7151">
      <w:pPr>
        <w:pStyle w:val="B1"/>
      </w:pPr>
      <w:r>
        <w:t>-</w:t>
      </w:r>
      <w:r>
        <w:tab/>
        <w:t>Events List for Event-Triggered Measurement for logged MDT only.</w:t>
      </w:r>
    </w:p>
    <w:p w14:paraId="10394BF8" w14:textId="77777777" w:rsidR="007B7151" w:rsidRDefault="007B7151" w:rsidP="007B7151">
      <w:pPr>
        <w:pStyle w:val="B1"/>
      </w:pPr>
      <w:r>
        <w:t xml:space="preserve">- </w:t>
      </w:r>
      <w:r>
        <w:tab/>
        <w:t>Event Threshold, Hysteresis and Time to Trigger (present only if L1 event is configured for logged MDT</w:t>
      </w:r>
      <w:proofErr w:type="gramStart"/>
      <w:r>
        <w:t>)..</w:t>
      </w:r>
      <w:proofErr w:type="gramEnd"/>
    </w:p>
    <w:p w14:paraId="01243107" w14:textId="77777777" w:rsidR="007B7151" w:rsidRDefault="007B7151" w:rsidP="007B7151">
      <w:pPr>
        <w:pStyle w:val="B1"/>
      </w:pPr>
      <w:r>
        <w:t>-</w:t>
      </w:r>
      <w:r>
        <w:tab/>
        <w:t>Area Configuration for Neighbouring Cells for logged MDT only.</w:t>
      </w:r>
    </w:p>
    <w:p w14:paraId="64799B67" w14:textId="77777777" w:rsidR="007B7151" w:rsidRDefault="007B7151" w:rsidP="007B7151">
      <w:pPr>
        <w:pStyle w:val="B1"/>
        <w:rPr>
          <w:ins w:id="34" w:author="Zu Qiang" w:date="2024-08-05T12:20:00Z"/>
          <w:rFonts w:ascii="Segoe UI" w:hAnsi="Segoe UI" w:cs="Segoe UI"/>
          <w:color w:val="000000"/>
        </w:rPr>
      </w:pPr>
      <w:r>
        <w:t>-</w:t>
      </w:r>
      <w:r>
        <w:tab/>
        <w:t>Sensor Information for logged MDT and immediate MDT.</w:t>
      </w:r>
      <w:r>
        <w:rPr>
          <w:rFonts w:ascii="Segoe UI" w:hAnsi="Segoe UI" w:cs="Segoe UI"/>
          <w:color w:val="000000"/>
        </w:rPr>
        <w:t xml:space="preserve"> </w:t>
      </w:r>
    </w:p>
    <w:p w14:paraId="7C477FFD" w14:textId="77777777" w:rsidR="000C7342" w:rsidRDefault="000C7342" w:rsidP="000C7342">
      <w:pPr>
        <w:pStyle w:val="B1"/>
        <w:rPr>
          <w:ins w:id="35" w:author="Zu Qiang" w:date="2024-08-22T04:28:00Z"/>
        </w:rPr>
      </w:pPr>
      <w:moveToRangeStart w:id="36" w:author="Zu Qiang" w:date="2024-08-05T12:20:00Z" w:name="move173752856"/>
      <w:ins w:id="37" w:author="Zu Qiang" w:date="2024-08-22T04:28:00Z">
        <w:r w:rsidRPr="00192F2B">
          <w:t>-</w:t>
        </w:r>
        <w:r w:rsidRPr="00192F2B">
          <w:tab/>
          <w:t>Excess packet delay thresholds (present only if M6 UL measurements are requested)</w:t>
        </w:r>
        <w:moveToRangeEnd w:id="36"/>
      </w:ins>
    </w:p>
    <w:p w14:paraId="7B74AA1B" w14:textId="200857E4" w:rsidR="00192F2B" w:rsidDel="00192F2B" w:rsidRDefault="00192F2B" w:rsidP="007B7151">
      <w:pPr>
        <w:pStyle w:val="B1"/>
        <w:rPr>
          <w:del w:id="38" w:author="Zu Qiang" w:date="2024-08-05T12:20:00Z"/>
          <w:rFonts w:ascii="Segoe UI" w:hAnsi="Segoe UI" w:cs="Segoe UI"/>
          <w:color w:val="000000"/>
        </w:rPr>
      </w:pPr>
      <w:ins w:id="39" w:author="Zu Qiang" w:date="2024-08-05T12:20:00Z">
        <w:r>
          <w:t>-</w:t>
        </w:r>
        <w:r>
          <w:tab/>
          <w:t>MN only</w:t>
        </w:r>
      </w:ins>
      <w:r w:rsidR="00BE1A81">
        <w:t xml:space="preserve"> </w:t>
      </w:r>
    </w:p>
    <w:p w14:paraId="284BB1A9" w14:textId="75637618" w:rsidR="007B7151" w:rsidRDefault="007B7151" w:rsidP="007B7151">
      <w:pPr>
        <w:pStyle w:val="B1"/>
      </w:pPr>
      <w:del w:id="40" w:author="Zu Qiang" w:date="2024-08-05T12:20:00Z">
        <w:r w:rsidDel="00192F2B">
          <w:rPr>
            <w:rFonts w:ascii="Segoe UI" w:hAnsi="Segoe UI" w:cs="Segoe UI"/>
            <w:color w:val="000000"/>
          </w:rPr>
          <w:delText>-</w:delText>
        </w:r>
        <w:r w:rsidDel="00192F2B">
          <w:rPr>
            <w:rFonts w:ascii="Segoe UI" w:hAnsi="Segoe UI" w:cs="Segoe UI"/>
            <w:color w:val="000000"/>
          </w:rPr>
          <w:tab/>
          <w:delText>Excess packet delay thresholds (present only if M6 UL measurements are requested)</w:delText>
        </w:r>
      </w:del>
    </w:p>
    <w:p w14:paraId="7AEB6D45" w14:textId="77777777" w:rsidR="007B7151" w:rsidRDefault="007B7151" w:rsidP="007B7151">
      <w:pPr>
        <w:rPr>
          <w:lang w:eastAsia="zh-CN"/>
        </w:rPr>
      </w:pPr>
      <w:r>
        <w:rPr>
          <w:lang w:eastAsia="zh-CN"/>
        </w:rPr>
        <w:t xml:space="preserve">In case of logged MDT and the UE is currently being in idle or inactive mode, the AMF is not required to initiate paging of the UE </w:t>
      </w:r>
      <w:proofErr w:type="gramStart"/>
      <w:r>
        <w:rPr>
          <w:lang w:eastAsia="zh-CN"/>
        </w:rPr>
        <w:t>in order to</w:t>
      </w:r>
      <w:proofErr w:type="gramEnd"/>
      <w:r>
        <w:rPr>
          <w:lang w:eastAsia="zh-CN"/>
        </w:rPr>
        <w:t xml:space="preserve"> send the configuration.</w:t>
      </w:r>
    </w:p>
    <w:p w14:paraId="3A05CF9A" w14:textId="77777777" w:rsidR="007B7151" w:rsidRPr="004C4322" w:rsidRDefault="007B7151" w:rsidP="007B7151">
      <w:pPr>
        <w:tabs>
          <w:tab w:val="left" w:pos="0"/>
          <w:tab w:val="center" w:pos="4820"/>
          <w:tab w:val="right" w:pos="9638"/>
        </w:tabs>
        <w:spacing w:before="240" w:after="240"/>
        <w:jc w:val="center"/>
        <w:rPr>
          <w:rFonts w:ascii="Arial" w:hAnsi="Arial" w:cs="Arial"/>
          <w:color w:val="8496B0" w:themeColor="text2" w:themeTint="99"/>
          <w:sz w:val="28"/>
          <w:szCs w:val="32"/>
          <w:lang w:val="en-CA"/>
        </w:rPr>
      </w:pPr>
      <w:r w:rsidRPr="004C4322">
        <w:rPr>
          <w:rFonts w:ascii="Arial" w:hAnsi="Arial" w:cs="Arial"/>
          <w:color w:val="8496B0" w:themeColor="text2" w:themeTint="99"/>
          <w:sz w:val="28"/>
          <w:szCs w:val="32"/>
          <w:lang w:val="en-CA"/>
        </w:rPr>
        <w:t>*** START OF CHANGE ***</w:t>
      </w:r>
    </w:p>
    <w:p w14:paraId="41DD4C34" w14:textId="768F089D" w:rsidR="00784B5F" w:rsidRDefault="00784B5F" w:rsidP="00784B5F">
      <w:pPr>
        <w:pStyle w:val="Heading3"/>
        <w:rPr>
          <w:ins w:id="41" w:author="Zu Qiang" w:date="2024-08-05T12:17:00Z"/>
          <w:rStyle w:val="Emphasis"/>
          <w:i w:val="0"/>
        </w:rPr>
      </w:pPr>
      <w:bookmarkStart w:id="42" w:name="_Toc516654938"/>
      <w:bookmarkStart w:id="43" w:name="_Toc28278129"/>
      <w:bookmarkStart w:id="44" w:name="_Toc36134404"/>
      <w:bookmarkStart w:id="45" w:name="_Toc44686889"/>
      <w:bookmarkStart w:id="46" w:name="_Toc51928659"/>
      <w:bookmarkStart w:id="47" w:name="_Toc51929228"/>
      <w:bookmarkStart w:id="48" w:name="_Toc155283241"/>
      <w:bookmarkStart w:id="49" w:name="_Toc163146627"/>
      <w:ins w:id="50" w:author="Zu Qiang" w:date="2024-08-05T12:17:00Z">
        <w:r>
          <w:rPr>
            <w:rStyle w:val="Emphasis"/>
          </w:rPr>
          <w:t>5.10.x</w:t>
        </w:r>
        <w:r>
          <w:rPr>
            <w:rStyle w:val="Emphasis"/>
          </w:rPr>
          <w:tab/>
          <w:t xml:space="preserve">MN only </w:t>
        </w:r>
        <w:bookmarkEnd w:id="42"/>
        <w:bookmarkEnd w:id="43"/>
        <w:bookmarkEnd w:id="44"/>
        <w:bookmarkEnd w:id="45"/>
        <w:bookmarkEnd w:id="46"/>
        <w:bookmarkEnd w:id="47"/>
        <w:bookmarkEnd w:id="48"/>
        <w:bookmarkEnd w:id="49"/>
      </w:ins>
    </w:p>
    <w:p w14:paraId="61C1363D" w14:textId="403EC408" w:rsidR="00784B5F" w:rsidRDefault="00D211B0" w:rsidP="00784B5F">
      <w:pPr>
        <w:rPr>
          <w:ins w:id="51" w:author="Zu Qiang" w:date="2024-08-05T12:17:00Z"/>
        </w:rPr>
      </w:pPr>
      <w:ins w:id="52" w:author="Zu Qiang" w:date="2024-08-05T15:12:00Z">
        <w:r w:rsidRPr="00CB4232">
          <w:rPr>
            <w:lang w:val="en-US" w:eastAsia="zh-CN"/>
          </w:rPr>
          <w:t>A</w:t>
        </w:r>
      </w:ins>
      <w:ins w:id="53" w:author="Zu Qiang" w:date="2024-08-05T12:24:00Z">
        <w:r w:rsidR="00C45F79" w:rsidRPr="00CB4232">
          <w:rPr>
            <w:lang w:val="en-US" w:eastAsia="zh-CN"/>
          </w:rPr>
          <w:t>n MDT configuration could be triggered for both MN and SN</w:t>
        </w:r>
        <w:r w:rsidR="00C45F79">
          <w:rPr>
            <w:i/>
            <w:iCs/>
            <w:lang w:val="en-US" w:eastAsia="zh-CN"/>
          </w:rPr>
          <w:t xml:space="preserve"> </w:t>
        </w:r>
        <w:r w:rsidR="00C45F79" w:rsidRPr="00371C9E">
          <w:rPr>
            <w:lang w:val="en-US" w:eastAsia="zh-CN"/>
          </w:rPr>
          <w:t>which is the default scenario</w:t>
        </w:r>
      </w:ins>
      <w:ins w:id="54" w:author="Zu Qiang" w:date="2024-08-05T15:14:00Z">
        <w:r w:rsidR="00371C9E">
          <w:rPr>
            <w:lang w:val="en-US" w:eastAsia="zh-CN"/>
          </w:rPr>
          <w:t xml:space="preserve">. </w:t>
        </w:r>
      </w:ins>
      <w:ins w:id="55" w:author="Zu Qiang" w:date="2024-08-05T12:17:00Z">
        <w:r w:rsidR="00784B5F">
          <w:t xml:space="preserve">The </w:t>
        </w:r>
      </w:ins>
      <w:ins w:id="56" w:author="Zu Qiang" w:date="2024-08-22T04:28:00Z">
        <w:r w:rsidR="000C7342">
          <w:t xml:space="preserve">optional </w:t>
        </w:r>
      </w:ins>
      <w:ins w:id="57" w:author="Zu Qiang" w:date="2024-08-05T12:23:00Z">
        <w:r w:rsidR="00F73365">
          <w:t>MN</w:t>
        </w:r>
      </w:ins>
      <w:ins w:id="58" w:author="Zu Qiang" w:date="2024-08-22T04:28:00Z">
        <w:r w:rsidR="00AF5801">
          <w:t>-</w:t>
        </w:r>
      </w:ins>
      <w:ins w:id="59" w:author="Zu Qiang" w:date="2024-08-05T12:23:00Z">
        <w:r w:rsidR="00F73365">
          <w:t>only</w:t>
        </w:r>
      </w:ins>
      <w:ins w:id="60" w:author="Zu Qiang" w:date="2024-08-05T12:17:00Z">
        <w:r w:rsidR="00784B5F">
          <w:t xml:space="preserve"> parameter </w:t>
        </w:r>
      </w:ins>
      <w:ins w:id="61" w:author="Zu Qiang" w:date="2024-08-05T12:24:00Z">
        <w:r w:rsidR="002D1168">
          <w:t>is used</w:t>
        </w:r>
      </w:ins>
      <w:ins w:id="62" w:author="Zu Qiang" w:date="2024-08-05T12:17:00Z">
        <w:r w:rsidR="00784B5F">
          <w:t xml:space="preserve"> </w:t>
        </w:r>
      </w:ins>
      <w:ins w:id="63" w:author="Zu Qiang" w:date="2024-08-05T12:24:00Z">
        <w:r w:rsidR="002D1168">
          <w:rPr>
            <w:rFonts w:eastAsia="SimSun"/>
            <w:noProof/>
          </w:rPr>
          <w:t>to facilate flexible control of the MDT data collection by enabling selection of MN</w:t>
        </w:r>
      </w:ins>
      <w:ins w:id="64" w:author="Zu Qiang" w:date="2024-08-22T04:28:00Z">
        <w:r w:rsidR="00AF5801">
          <w:rPr>
            <w:rFonts w:eastAsia="SimSun"/>
            <w:noProof/>
          </w:rPr>
          <w:t>-</w:t>
        </w:r>
      </w:ins>
      <w:ins w:id="65" w:author="Zu Qiang" w:date="2024-08-05T12:24:00Z">
        <w:r w:rsidR="002D1168">
          <w:rPr>
            <w:rFonts w:eastAsia="SimSun"/>
            <w:noProof/>
          </w:rPr>
          <w:t>only MDT con</w:t>
        </w:r>
      </w:ins>
      <w:ins w:id="66" w:author="Zu Qiang" w:date="2024-08-08T06:55:00Z">
        <w:r w:rsidR="006B3A68">
          <w:rPr>
            <w:rFonts w:eastAsia="SimSun"/>
            <w:noProof/>
          </w:rPr>
          <w:t>f</w:t>
        </w:r>
      </w:ins>
      <w:ins w:id="67" w:author="Zu Qiang" w:date="2024-08-05T12:24:00Z">
        <w:r w:rsidR="002D1168">
          <w:rPr>
            <w:rFonts w:eastAsia="SimSun"/>
            <w:noProof/>
          </w:rPr>
          <w:t>i</w:t>
        </w:r>
      </w:ins>
      <w:ins w:id="68" w:author="Zu Qiang" w:date="2024-08-08T06:55:00Z">
        <w:r w:rsidR="006B3A68">
          <w:rPr>
            <w:rFonts w:eastAsia="SimSun"/>
            <w:noProof/>
          </w:rPr>
          <w:t>g</w:t>
        </w:r>
        <w:r w:rsidR="00AF52C4">
          <w:rPr>
            <w:rFonts w:eastAsia="SimSun"/>
            <w:noProof/>
          </w:rPr>
          <w:t>u</w:t>
        </w:r>
      </w:ins>
      <w:ins w:id="69" w:author="Zu Qiang" w:date="2024-08-05T12:24:00Z">
        <w:r w:rsidR="002D1168">
          <w:rPr>
            <w:rFonts w:eastAsia="SimSun"/>
            <w:noProof/>
          </w:rPr>
          <w:t>rations on top of the default MN and SN MDT configurations</w:t>
        </w:r>
      </w:ins>
      <w:ins w:id="70" w:author="Zu Qiang" w:date="2024-08-05T12:25:00Z">
        <w:r w:rsidR="00672D1D">
          <w:rPr>
            <w:rFonts w:eastAsia="SimSun"/>
            <w:noProof/>
          </w:rPr>
          <w:t xml:space="preserve">. </w:t>
        </w:r>
      </w:ins>
      <w:ins w:id="71" w:author="Zu Qiang" w:date="2024-08-05T15:26:00Z">
        <w:r w:rsidR="007E4C8E">
          <w:rPr>
            <w:rFonts w:eastAsia="SimSun"/>
            <w:noProof/>
          </w:rPr>
          <w:t>When it is</w:t>
        </w:r>
      </w:ins>
      <w:ins w:id="72" w:author="Zu Qiang" w:date="2024-08-05T15:27:00Z">
        <w:r w:rsidR="007E4C8E">
          <w:rPr>
            <w:rFonts w:eastAsia="SimSun"/>
            <w:noProof/>
          </w:rPr>
          <w:t xml:space="preserve"> set, i</w:t>
        </w:r>
      </w:ins>
      <w:ins w:id="73" w:author="Zu Qiang" w:date="2024-08-05T12:25:00Z">
        <w:r w:rsidR="004576F4">
          <w:rPr>
            <w:rFonts w:eastAsia="SimSun"/>
            <w:noProof/>
          </w:rPr>
          <w:t xml:space="preserve">t </w:t>
        </w:r>
        <w:r w:rsidR="004576F4">
          <w:t xml:space="preserve">indicates that the </w:t>
        </w:r>
        <w:bookmarkStart w:id="74" w:name="OLE_LINK53"/>
        <w:bookmarkStart w:id="75" w:name="OLE_LINK54"/>
        <w:r w:rsidR="004576F4">
          <w:t>provided MDT Configuration</w:t>
        </w:r>
        <w:bookmarkEnd w:id="74"/>
        <w:bookmarkEnd w:id="75"/>
        <w:r w:rsidR="004576F4">
          <w:t xml:space="preserve"> is only applicable to MN.</w:t>
        </w:r>
      </w:ins>
    </w:p>
    <w:p w14:paraId="6A00A732" w14:textId="5FFAA13A" w:rsidR="00760BEE" w:rsidRDefault="00760BEE" w:rsidP="00784B5F">
      <w:pPr>
        <w:rPr>
          <w:ins w:id="76" w:author="Zu Qiang" w:date="2024-08-05T12:17:00Z"/>
        </w:rPr>
      </w:pPr>
      <w:ins w:id="77" w:author="Zu Qiang" w:date="2024-08-05T12:17:00Z">
        <w:r>
          <w:t xml:space="preserve">This parameter only applicable on </w:t>
        </w:r>
      </w:ins>
      <w:ins w:id="78" w:author="Zu Qiang" w:date="2024-08-22T04:28:00Z">
        <w:r w:rsidR="00AF5801">
          <w:t>signalling-based</w:t>
        </w:r>
      </w:ins>
      <w:ins w:id="79" w:author="Zu Qiang" w:date="2024-08-05T12:17:00Z">
        <w:r>
          <w:t xml:space="preserve"> MDT</w:t>
        </w:r>
      </w:ins>
      <w:ins w:id="80" w:author="Zu Qiang" w:date="2024-08-05T12:18:00Z">
        <w:r>
          <w:t xml:space="preserve"> procedure</w:t>
        </w:r>
      </w:ins>
      <w:ins w:id="81" w:author="Zu Qiang" w:date="2024-08-09T10:05:00Z">
        <w:r w:rsidR="00FC12D7">
          <w:t xml:space="preserve"> in NR</w:t>
        </w:r>
      </w:ins>
      <w:ins w:id="82" w:author="Zu Qiang" w:date="2024-08-05T12:18:00Z">
        <w:r>
          <w:t>.</w:t>
        </w:r>
      </w:ins>
    </w:p>
    <w:p w14:paraId="58ABF4C9" w14:textId="738A326C" w:rsidR="00EE635D" w:rsidRPr="004C4322" w:rsidRDefault="00EE635D" w:rsidP="00EE635D">
      <w:pPr>
        <w:tabs>
          <w:tab w:val="left" w:pos="0"/>
          <w:tab w:val="center" w:pos="4820"/>
          <w:tab w:val="right" w:pos="9638"/>
        </w:tabs>
        <w:spacing w:before="240" w:after="240"/>
        <w:jc w:val="center"/>
        <w:rPr>
          <w:rFonts w:ascii="Arial" w:hAnsi="Arial" w:cs="Arial"/>
          <w:smallCaps/>
          <w:color w:val="8496B0" w:themeColor="text2" w:themeTint="99"/>
          <w:sz w:val="28"/>
          <w:szCs w:val="32"/>
          <w:lang w:val="en-CA"/>
        </w:rPr>
      </w:pPr>
      <w:r w:rsidRPr="004C4322">
        <w:rPr>
          <w:rFonts w:ascii="Arial" w:hAnsi="Arial" w:cs="Arial"/>
          <w:smallCaps/>
          <w:color w:val="8496B0" w:themeColor="text2" w:themeTint="99"/>
          <w:sz w:val="28"/>
          <w:szCs w:val="32"/>
          <w:lang w:val="en-CA"/>
        </w:rPr>
        <w:t>*** END OF CHANGE ***</w:t>
      </w:r>
    </w:p>
    <w:p w14:paraId="712F6D4B" w14:textId="667214E4" w:rsidR="00A053B1" w:rsidRPr="004C4322" w:rsidRDefault="00A053B1" w:rsidP="00EE635D">
      <w:pPr>
        <w:tabs>
          <w:tab w:val="left" w:pos="0"/>
          <w:tab w:val="center" w:pos="4820"/>
          <w:tab w:val="right" w:pos="9638"/>
        </w:tabs>
        <w:spacing w:before="240" w:after="240"/>
        <w:jc w:val="center"/>
        <w:rPr>
          <w:lang w:val="en-CA" w:eastAsia="zh-CN"/>
        </w:rPr>
      </w:pPr>
    </w:p>
    <w:sectPr w:rsidR="00A053B1" w:rsidRPr="004C4322">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DED1F" w14:textId="77777777" w:rsidR="000D4190" w:rsidRDefault="000D4190">
      <w:r>
        <w:separator/>
      </w:r>
    </w:p>
  </w:endnote>
  <w:endnote w:type="continuationSeparator" w:id="0">
    <w:p w14:paraId="10B3770D" w14:textId="77777777" w:rsidR="000D4190" w:rsidRDefault="000D4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icrosoft YaHei"/>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9126" w14:textId="32260DEB" w:rsidR="007E6328" w:rsidRDefault="007E6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E3921" w14:textId="77777777" w:rsidR="000D4190" w:rsidRDefault="000D4190">
      <w:r>
        <w:separator/>
      </w:r>
    </w:p>
  </w:footnote>
  <w:footnote w:type="continuationSeparator" w:id="0">
    <w:p w14:paraId="523887E4" w14:textId="77777777" w:rsidR="000D4190" w:rsidRDefault="000D4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8DBC8" w14:textId="77777777" w:rsidR="008913F1" w:rsidRDefault="008913F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A79E8" w14:textId="77777777" w:rsidR="007E6328" w:rsidRDefault="007E6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28A9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DEAB7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E5E0368"/>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pStyle w:val="Lista2"/>
      <w:lvlText w:val="*"/>
      <w:lvlJc w:val="left"/>
    </w:lvl>
  </w:abstractNum>
  <w:abstractNum w:abstractNumId="4"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5"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7"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9"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11"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2"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5"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9" w15:restartNumberingAfterBreak="0">
    <w:nsid w:val="47EF5C98"/>
    <w:multiLevelType w:val="hybridMultilevel"/>
    <w:tmpl w:val="988A83AC"/>
    <w:lvl w:ilvl="0" w:tplc="26CE35D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21"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567924EE"/>
    <w:multiLevelType w:val="hybridMultilevel"/>
    <w:tmpl w:val="38E4D17C"/>
    <w:lvl w:ilvl="0" w:tplc="04070001">
      <w:start w:val="1"/>
      <w:numFmt w:val="bullet"/>
      <w:lvlText w:val=""/>
      <w:lvlJc w:val="left"/>
      <w:pPr>
        <w:ind w:left="820" w:hanging="360"/>
      </w:pPr>
      <w:rPr>
        <w:rFonts w:ascii="Symbol" w:hAnsi="Symbol" w:hint="default"/>
      </w:rPr>
    </w:lvl>
    <w:lvl w:ilvl="1" w:tplc="04070003">
      <w:start w:val="1"/>
      <w:numFmt w:val="bullet"/>
      <w:lvlText w:val="o"/>
      <w:lvlJc w:val="left"/>
      <w:pPr>
        <w:ind w:left="1540" w:hanging="360"/>
      </w:pPr>
      <w:rPr>
        <w:rFonts w:ascii="Courier New" w:hAnsi="Courier New" w:cs="Courier New" w:hint="default"/>
      </w:rPr>
    </w:lvl>
    <w:lvl w:ilvl="2" w:tplc="04070005">
      <w:start w:val="1"/>
      <w:numFmt w:val="bullet"/>
      <w:lvlText w:val=""/>
      <w:lvlJc w:val="left"/>
      <w:pPr>
        <w:ind w:left="2260" w:hanging="360"/>
      </w:pPr>
      <w:rPr>
        <w:rFonts w:ascii="Wingdings" w:hAnsi="Wingdings" w:hint="default"/>
      </w:rPr>
    </w:lvl>
    <w:lvl w:ilvl="3" w:tplc="04070001">
      <w:start w:val="1"/>
      <w:numFmt w:val="bullet"/>
      <w:lvlText w:val=""/>
      <w:lvlJc w:val="left"/>
      <w:pPr>
        <w:ind w:left="2980" w:hanging="360"/>
      </w:pPr>
      <w:rPr>
        <w:rFonts w:ascii="Symbol" w:hAnsi="Symbol" w:hint="default"/>
      </w:rPr>
    </w:lvl>
    <w:lvl w:ilvl="4" w:tplc="04070003">
      <w:start w:val="1"/>
      <w:numFmt w:val="bullet"/>
      <w:lvlText w:val="o"/>
      <w:lvlJc w:val="left"/>
      <w:pPr>
        <w:ind w:left="3700" w:hanging="360"/>
      </w:pPr>
      <w:rPr>
        <w:rFonts w:ascii="Courier New" w:hAnsi="Courier New" w:cs="Courier New" w:hint="default"/>
      </w:rPr>
    </w:lvl>
    <w:lvl w:ilvl="5" w:tplc="04070005">
      <w:start w:val="1"/>
      <w:numFmt w:val="bullet"/>
      <w:lvlText w:val=""/>
      <w:lvlJc w:val="left"/>
      <w:pPr>
        <w:ind w:left="4420" w:hanging="360"/>
      </w:pPr>
      <w:rPr>
        <w:rFonts w:ascii="Wingdings" w:hAnsi="Wingdings" w:hint="default"/>
      </w:rPr>
    </w:lvl>
    <w:lvl w:ilvl="6" w:tplc="04070001">
      <w:start w:val="1"/>
      <w:numFmt w:val="bullet"/>
      <w:lvlText w:val=""/>
      <w:lvlJc w:val="left"/>
      <w:pPr>
        <w:ind w:left="5140" w:hanging="360"/>
      </w:pPr>
      <w:rPr>
        <w:rFonts w:ascii="Symbol" w:hAnsi="Symbol" w:hint="default"/>
      </w:rPr>
    </w:lvl>
    <w:lvl w:ilvl="7" w:tplc="04070003">
      <w:start w:val="1"/>
      <w:numFmt w:val="bullet"/>
      <w:lvlText w:val="o"/>
      <w:lvlJc w:val="left"/>
      <w:pPr>
        <w:ind w:left="5860" w:hanging="360"/>
      </w:pPr>
      <w:rPr>
        <w:rFonts w:ascii="Courier New" w:hAnsi="Courier New" w:cs="Courier New" w:hint="default"/>
      </w:rPr>
    </w:lvl>
    <w:lvl w:ilvl="8" w:tplc="04070005">
      <w:start w:val="1"/>
      <w:numFmt w:val="bullet"/>
      <w:lvlText w:val=""/>
      <w:lvlJc w:val="left"/>
      <w:pPr>
        <w:ind w:left="6580" w:hanging="360"/>
      </w:pPr>
      <w:rPr>
        <w:rFonts w:ascii="Wingdings" w:hAnsi="Wingdings" w:hint="default"/>
      </w:rPr>
    </w:lvl>
  </w:abstractNum>
  <w:abstractNum w:abstractNumId="26"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A0F4D7E"/>
    <w:multiLevelType w:val="hybridMultilevel"/>
    <w:tmpl w:val="5770D9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8"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31"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32" w15:restartNumberingAfterBreak="0">
    <w:nsid w:val="70262D89"/>
    <w:multiLevelType w:val="hybridMultilevel"/>
    <w:tmpl w:val="DA2EA3F8"/>
    <w:lvl w:ilvl="0" w:tplc="04C8BBCA">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3"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4"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52161816">
    <w:abstractNumId w:val="3"/>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16cid:durableId="286201275">
    <w:abstractNumId w:val="3"/>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16cid:durableId="1303344299">
    <w:abstractNumId w:val="6"/>
  </w:num>
  <w:num w:numId="4" w16cid:durableId="2015374740">
    <w:abstractNumId w:val="8"/>
  </w:num>
  <w:num w:numId="5" w16cid:durableId="1371957624">
    <w:abstractNumId w:val="20"/>
  </w:num>
  <w:num w:numId="6" w16cid:durableId="658533039">
    <w:abstractNumId w:val="30"/>
  </w:num>
  <w:num w:numId="7" w16cid:durableId="373307393">
    <w:abstractNumId w:val="36"/>
  </w:num>
  <w:num w:numId="8" w16cid:durableId="601957338">
    <w:abstractNumId w:val="33"/>
  </w:num>
  <w:num w:numId="9" w16cid:durableId="886647370">
    <w:abstractNumId w:val="18"/>
  </w:num>
  <w:num w:numId="10" w16cid:durableId="1375928825">
    <w:abstractNumId w:val="31"/>
  </w:num>
  <w:num w:numId="11" w16cid:durableId="437722946">
    <w:abstractNumId w:val="5"/>
  </w:num>
  <w:num w:numId="12" w16cid:durableId="1286503785">
    <w:abstractNumId w:val="13"/>
  </w:num>
  <w:num w:numId="13" w16cid:durableId="124080551">
    <w:abstractNumId w:val="35"/>
  </w:num>
  <w:num w:numId="14" w16cid:durableId="473717356">
    <w:abstractNumId w:val="9"/>
  </w:num>
  <w:num w:numId="15" w16cid:durableId="1176263617">
    <w:abstractNumId w:val="15"/>
  </w:num>
  <w:num w:numId="16" w16cid:durableId="2075203487">
    <w:abstractNumId w:val="24"/>
  </w:num>
  <w:num w:numId="17" w16cid:durableId="904873024">
    <w:abstractNumId w:val="29"/>
  </w:num>
  <w:num w:numId="18" w16cid:durableId="799691693">
    <w:abstractNumId w:val="14"/>
  </w:num>
  <w:num w:numId="19" w16cid:durableId="1183087911">
    <w:abstractNumId w:val="22"/>
  </w:num>
  <w:num w:numId="20" w16cid:durableId="1829832455">
    <w:abstractNumId w:val="26"/>
  </w:num>
  <w:num w:numId="21" w16cid:durableId="279922209">
    <w:abstractNumId w:val="12"/>
  </w:num>
  <w:num w:numId="22" w16cid:durableId="916747198">
    <w:abstractNumId w:val="23"/>
  </w:num>
  <w:num w:numId="23" w16cid:durableId="639916636">
    <w:abstractNumId w:val="10"/>
  </w:num>
  <w:num w:numId="24" w16cid:durableId="337538024">
    <w:abstractNumId w:val="16"/>
  </w:num>
  <w:num w:numId="25" w16cid:durableId="831606768">
    <w:abstractNumId w:val="21"/>
  </w:num>
  <w:num w:numId="26" w16cid:durableId="1466004583">
    <w:abstractNumId w:val="17"/>
  </w:num>
  <w:num w:numId="27" w16cid:durableId="362942612">
    <w:abstractNumId w:val="7"/>
  </w:num>
  <w:num w:numId="28" w16cid:durableId="1643659374">
    <w:abstractNumId w:val="34"/>
  </w:num>
  <w:num w:numId="29" w16cid:durableId="746810241">
    <w:abstractNumId w:val="11"/>
  </w:num>
  <w:num w:numId="30" w16cid:durableId="494997931">
    <w:abstractNumId w:val="4"/>
  </w:num>
  <w:num w:numId="31" w16cid:durableId="1198082284">
    <w:abstractNumId w:val="28"/>
  </w:num>
  <w:num w:numId="32" w16cid:durableId="33238271">
    <w:abstractNumId w:val="25"/>
  </w:num>
  <w:num w:numId="33" w16cid:durableId="1766994060">
    <w:abstractNumId w:val="27"/>
  </w:num>
  <w:num w:numId="34" w16cid:durableId="1139347546">
    <w:abstractNumId w:val="2"/>
  </w:num>
  <w:num w:numId="35" w16cid:durableId="259485619">
    <w:abstractNumId w:val="1"/>
  </w:num>
  <w:num w:numId="36" w16cid:durableId="506672771">
    <w:abstractNumId w:val="0"/>
  </w:num>
  <w:num w:numId="37" w16cid:durableId="1183279635">
    <w:abstractNumId w:val="19"/>
  </w:num>
  <w:num w:numId="38" w16cid:durableId="484663375">
    <w:abstractNumId w:val="32"/>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u Qiang">
    <w15:presenceInfo w15:providerId="None" w15:userId="Zu Q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BYmNjAxMLSyNDQyUdpeDU4uLM/DyQArNaAM+DdjwsAAAA"/>
  </w:docVars>
  <w:rsids>
    <w:rsidRoot w:val="00757840"/>
    <w:rsid w:val="00004A92"/>
    <w:rsid w:val="0000533E"/>
    <w:rsid w:val="0001425E"/>
    <w:rsid w:val="000142DB"/>
    <w:rsid w:val="00015674"/>
    <w:rsid w:val="00026E4D"/>
    <w:rsid w:val="00027179"/>
    <w:rsid w:val="0003457A"/>
    <w:rsid w:val="00034C07"/>
    <w:rsid w:val="0003663B"/>
    <w:rsid w:val="00041180"/>
    <w:rsid w:val="000414FD"/>
    <w:rsid w:val="00044454"/>
    <w:rsid w:val="000465D5"/>
    <w:rsid w:val="00047456"/>
    <w:rsid w:val="00047E5F"/>
    <w:rsid w:val="00051BE0"/>
    <w:rsid w:val="00053BB1"/>
    <w:rsid w:val="000546E0"/>
    <w:rsid w:val="00064019"/>
    <w:rsid w:val="000819C1"/>
    <w:rsid w:val="00086018"/>
    <w:rsid w:val="00090EDB"/>
    <w:rsid w:val="00094177"/>
    <w:rsid w:val="00096AEE"/>
    <w:rsid w:val="000A2FB1"/>
    <w:rsid w:val="000A3B63"/>
    <w:rsid w:val="000A3FA1"/>
    <w:rsid w:val="000A6A09"/>
    <w:rsid w:val="000A7293"/>
    <w:rsid w:val="000A73A3"/>
    <w:rsid w:val="000B1D82"/>
    <w:rsid w:val="000B259C"/>
    <w:rsid w:val="000B25DE"/>
    <w:rsid w:val="000C335F"/>
    <w:rsid w:val="000C6687"/>
    <w:rsid w:val="000C6AEC"/>
    <w:rsid w:val="000C7342"/>
    <w:rsid w:val="000D00A2"/>
    <w:rsid w:val="000D1D4A"/>
    <w:rsid w:val="000D4190"/>
    <w:rsid w:val="000D4DC3"/>
    <w:rsid w:val="000D506F"/>
    <w:rsid w:val="000D6502"/>
    <w:rsid w:val="000E5FC4"/>
    <w:rsid w:val="000E6B61"/>
    <w:rsid w:val="000E7AF8"/>
    <w:rsid w:val="000F57C9"/>
    <w:rsid w:val="001018BF"/>
    <w:rsid w:val="00104EF6"/>
    <w:rsid w:val="00105EC9"/>
    <w:rsid w:val="001067A7"/>
    <w:rsid w:val="00113BBB"/>
    <w:rsid w:val="0012232F"/>
    <w:rsid w:val="0012319B"/>
    <w:rsid w:val="0012474C"/>
    <w:rsid w:val="00126FC4"/>
    <w:rsid w:val="001276EF"/>
    <w:rsid w:val="00131251"/>
    <w:rsid w:val="00135400"/>
    <w:rsid w:val="00135AF7"/>
    <w:rsid w:val="00142E9A"/>
    <w:rsid w:val="001608A6"/>
    <w:rsid w:val="00160DFB"/>
    <w:rsid w:val="00161E48"/>
    <w:rsid w:val="0016277B"/>
    <w:rsid w:val="00163DA1"/>
    <w:rsid w:val="0016416B"/>
    <w:rsid w:val="0017287E"/>
    <w:rsid w:val="00176DF7"/>
    <w:rsid w:val="0018210B"/>
    <w:rsid w:val="00183567"/>
    <w:rsid w:val="001872BF"/>
    <w:rsid w:val="00192F2B"/>
    <w:rsid w:val="00194A5C"/>
    <w:rsid w:val="00195540"/>
    <w:rsid w:val="001A0D29"/>
    <w:rsid w:val="001A2C59"/>
    <w:rsid w:val="001A573B"/>
    <w:rsid w:val="001A67EB"/>
    <w:rsid w:val="001A6DE9"/>
    <w:rsid w:val="001B1216"/>
    <w:rsid w:val="001B250C"/>
    <w:rsid w:val="001C2076"/>
    <w:rsid w:val="001D0F73"/>
    <w:rsid w:val="001D38FA"/>
    <w:rsid w:val="001D791D"/>
    <w:rsid w:val="001E4244"/>
    <w:rsid w:val="001E51F7"/>
    <w:rsid w:val="001E7ADF"/>
    <w:rsid w:val="001F32FE"/>
    <w:rsid w:val="001F3B69"/>
    <w:rsid w:val="001F7EF1"/>
    <w:rsid w:val="002005EB"/>
    <w:rsid w:val="00201AA5"/>
    <w:rsid w:val="00202D1B"/>
    <w:rsid w:val="00202D71"/>
    <w:rsid w:val="00204B8D"/>
    <w:rsid w:val="00211BD6"/>
    <w:rsid w:val="00212C19"/>
    <w:rsid w:val="00220DD6"/>
    <w:rsid w:val="00222A04"/>
    <w:rsid w:val="00222E22"/>
    <w:rsid w:val="0022764B"/>
    <w:rsid w:val="002320E3"/>
    <w:rsid w:val="00232E95"/>
    <w:rsid w:val="00233531"/>
    <w:rsid w:val="0024350D"/>
    <w:rsid w:val="00246E01"/>
    <w:rsid w:val="00246E3D"/>
    <w:rsid w:val="00247E74"/>
    <w:rsid w:val="002634DE"/>
    <w:rsid w:val="002657F5"/>
    <w:rsid w:val="002675FD"/>
    <w:rsid w:val="0027489C"/>
    <w:rsid w:val="002771C7"/>
    <w:rsid w:val="0028251B"/>
    <w:rsid w:val="0028342B"/>
    <w:rsid w:val="00290A9A"/>
    <w:rsid w:val="00297CE8"/>
    <w:rsid w:val="002A0733"/>
    <w:rsid w:val="002A0DBD"/>
    <w:rsid w:val="002A13F5"/>
    <w:rsid w:val="002C3406"/>
    <w:rsid w:val="002C6C7C"/>
    <w:rsid w:val="002C7DE1"/>
    <w:rsid w:val="002D1168"/>
    <w:rsid w:val="002D18AA"/>
    <w:rsid w:val="002D4668"/>
    <w:rsid w:val="002D617A"/>
    <w:rsid w:val="002E0F76"/>
    <w:rsid w:val="002E7D61"/>
    <w:rsid w:val="00302857"/>
    <w:rsid w:val="00303C16"/>
    <w:rsid w:val="00311438"/>
    <w:rsid w:val="003178E3"/>
    <w:rsid w:val="003267B4"/>
    <w:rsid w:val="00331434"/>
    <w:rsid w:val="003326A3"/>
    <w:rsid w:val="00333C2F"/>
    <w:rsid w:val="003358EF"/>
    <w:rsid w:val="00343F50"/>
    <w:rsid w:val="00344567"/>
    <w:rsid w:val="00345592"/>
    <w:rsid w:val="00347B06"/>
    <w:rsid w:val="0035057D"/>
    <w:rsid w:val="00353ED8"/>
    <w:rsid w:val="003553C5"/>
    <w:rsid w:val="0036098F"/>
    <w:rsid w:val="00365993"/>
    <w:rsid w:val="00367ED2"/>
    <w:rsid w:val="0037058A"/>
    <w:rsid w:val="00371C9E"/>
    <w:rsid w:val="00372FB9"/>
    <w:rsid w:val="003730C4"/>
    <w:rsid w:val="00380A51"/>
    <w:rsid w:val="0038248F"/>
    <w:rsid w:val="0038327C"/>
    <w:rsid w:val="00384326"/>
    <w:rsid w:val="0038576C"/>
    <w:rsid w:val="00387ABD"/>
    <w:rsid w:val="00393576"/>
    <w:rsid w:val="00397497"/>
    <w:rsid w:val="003A020A"/>
    <w:rsid w:val="003A4598"/>
    <w:rsid w:val="003A6235"/>
    <w:rsid w:val="003B210A"/>
    <w:rsid w:val="003B2726"/>
    <w:rsid w:val="003B33F8"/>
    <w:rsid w:val="003B5797"/>
    <w:rsid w:val="003B6446"/>
    <w:rsid w:val="003C29C1"/>
    <w:rsid w:val="003C5E33"/>
    <w:rsid w:val="003C7BF0"/>
    <w:rsid w:val="003D01DD"/>
    <w:rsid w:val="003D1EB1"/>
    <w:rsid w:val="003D39E5"/>
    <w:rsid w:val="003D699A"/>
    <w:rsid w:val="003E220A"/>
    <w:rsid w:val="003E4907"/>
    <w:rsid w:val="003E517B"/>
    <w:rsid w:val="003E721E"/>
    <w:rsid w:val="003F10E1"/>
    <w:rsid w:val="003F2074"/>
    <w:rsid w:val="0040024A"/>
    <w:rsid w:val="00402C36"/>
    <w:rsid w:val="00405345"/>
    <w:rsid w:val="00406775"/>
    <w:rsid w:val="0040722D"/>
    <w:rsid w:val="00412695"/>
    <w:rsid w:val="0041277E"/>
    <w:rsid w:val="00412A80"/>
    <w:rsid w:val="00412D78"/>
    <w:rsid w:val="004173F7"/>
    <w:rsid w:val="00423DDF"/>
    <w:rsid w:val="00427B28"/>
    <w:rsid w:val="004307ED"/>
    <w:rsid w:val="00431153"/>
    <w:rsid w:val="0043697A"/>
    <w:rsid w:val="0043738C"/>
    <w:rsid w:val="004467E3"/>
    <w:rsid w:val="00450619"/>
    <w:rsid w:val="0045184C"/>
    <w:rsid w:val="004519D2"/>
    <w:rsid w:val="00452306"/>
    <w:rsid w:val="004576F4"/>
    <w:rsid w:val="004650BE"/>
    <w:rsid w:val="0047206C"/>
    <w:rsid w:val="00474689"/>
    <w:rsid w:val="00474F94"/>
    <w:rsid w:val="004778A9"/>
    <w:rsid w:val="00481545"/>
    <w:rsid w:val="004816FD"/>
    <w:rsid w:val="004837C0"/>
    <w:rsid w:val="00487A05"/>
    <w:rsid w:val="0049501B"/>
    <w:rsid w:val="00495F6C"/>
    <w:rsid w:val="004A2324"/>
    <w:rsid w:val="004A5270"/>
    <w:rsid w:val="004A54DB"/>
    <w:rsid w:val="004B3D23"/>
    <w:rsid w:val="004B55F2"/>
    <w:rsid w:val="004B6D7B"/>
    <w:rsid w:val="004C2D1B"/>
    <w:rsid w:val="004C4322"/>
    <w:rsid w:val="004D4E12"/>
    <w:rsid w:val="004E43AC"/>
    <w:rsid w:val="004E7056"/>
    <w:rsid w:val="004E71DE"/>
    <w:rsid w:val="004E77FE"/>
    <w:rsid w:val="004F083E"/>
    <w:rsid w:val="004F0CA6"/>
    <w:rsid w:val="004F6C02"/>
    <w:rsid w:val="00501418"/>
    <w:rsid w:val="005029E1"/>
    <w:rsid w:val="00503BBB"/>
    <w:rsid w:val="00505859"/>
    <w:rsid w:val="0051260A"/>
    <w:rsid w:val="00513290"/>
    <w:rsid w:val="0051480E"/>
    <w:rsid w:val="00515CD7"/>
    <w:rsid w:val="00520202"/>
    <w:rsid w:val="00524E6A"/>
    <w:rsid w:val="00525971"/>
    <w:rsid w:val="005260E0"/>
    <w:rsid w:val="005300A5"/>
    <w:rsid w:val="00532CD5"/>
    <w:rsid w:val="00532E9B"/>
    <w:rsid w:val="00534E92"/>
    <w:rsid w:val="00535420"/>
    <w:rsid w:val="005421B8"/>
    <w:rsid w:val="005550CF"/>
    <w:rsid w:val="005563D2"/>
    <w:rsid w:val="005617B7"/>
    <w:rsid w:val="00563D91"/>
    <w:rsid w:val="00571ED2"/>
    <w:rsid w:val="00573006"/>
    <w:rsid w:val="00575257"/>
    <w:rsid w:val="00575BF4"/>
    <w:rsid w:val="005770B6"/>
    <w:rsid w:val="005A7D75"/>
    <w:rsid w:val="005B2264"/>
    <w:rsid w:val="005C0751"/>
    <w:rsid w:val="005C1F99"/>
    <w:rsid w:val="005C22FF"/>
    <w:rsid w:val="005C29FE"/>
    <w:rsid w:val="005C4A93"/>
    <w:rsid w:val="005C5D38"/>
    <w:rsid w:val="005C684F"/>
    <w:rsid w:val="005D0085"/>
    <w:rsid w:val="005D785C"/>
    <w:rsid w:val="005E3BE0"/>
    <w:rsid w:val="005F1D3F"/>
    <w:rsid w:val="005F26DB"/>
    <w:rsid w:val="005F38D2"/>
    <w:rsid w:val="005F3B5F"/>
    <w:rsid w:val="005F48DE"/>
    <w:rsid w:val="005F6093"/>
    <w:rsid w:val="005F6801"/>
    <w:rsid w:val="005F730E"/>
    <w:rsid w:val="00601777"/>
    <w:rsid w:val="00610900"/>
    <w:rsid w:val="00614A01"/>
    <w:rsid w:val="006159CC"/>
    <w:rsid w:val="0061613A"/>
    <w:rsid w:val="0061649B"/>
    <w:rsid w:val="006176B9"/>
    <w:rsid w:val="006201A7"/>
    <w:rsid w:val="006211E7"/>
    <w:rsid w:val="00621CFC"/>
    <w:rsid w:val="0062229D"/>
    <w:rsid w:val="00622479"/>
    <w:rsid w:val="00622F07"/>
    <w:rsid w:val="00624292"/>
    <w:rsid w:val="00625AD1"/>
    <w:rsid w:val="00644E85"/>
    <w:rsid w:val="00646163"/>
    <w:rsid w:val="006506C2"/>
    <w:rsid w:val="00650B04"/>
    <w:rsid w:val="00651EFC"/>
    <w:rsid w:val="0065341F"/>
    <w:rsid w:val="0065594E"/>
    <w:rsid w:val="00661894"/>
    <w:rsid w:val="0066225A"/>
    <w:rsid w:val="00663B3D"/>
    <w:rsid w:val="00663B75"/>
    <w:rsid w:val="00663DC8"/>
    <w:rsid w:val="006678D6"/>
    <w:rsid w:val="00672D1D"/>
    <w:rsid w:val="00682CB3"/>
    <w:rsid w:val="00696F29"/>
    <w:rsid w:val="00697A4F"/>
    <w:rsid w:val="006A509F"/>
    <w:rsid w:val="006B3A68"/>
    <w:rsid w:val="006B6AD6"/>
    <w:rsid w:val="006C41AA"/>
    <w:rsid w:val="006C44EB"/>
    <w:rsid w:val="006C5154"/>
    <w:rsid w:val="006D00CB"/>
    <w:rsid w:val="006D6577"/>
    <w:rsid w:val="006D6C63"/>
    <w:rsid w:val="006E07A2"/>
    <w:rsid w:val="006E3D0C"/>
    <w:rsid w:val="006E5E8A"/>
    <w:rsid w:val="006E6941"/>
    <w:rsid w:val="006F2233"/>
    <w:rsid w:val="006F23B1"/>
    <w:rsid w:val="006F7D82"/>
    <w:rsid w:val="007003D7"/>
    <w:rsid w:val="00702A83"/>
    <w:rsid w:val="00702D2F"/>
    <w:rsid w:val="00707F6F"/>
    <w:rsid w:val="007104CC"/>
    <w:rsid w:val="00722BC2"/>
    <w:rsid w:val="007311D0"/>
    <w:rsid w:val="007339BC"/>
    <w:rsid w:val="00735181"/>
    <w:rsid w:val="00735FD2"/>
    <w:rsid w:val="00736275"/>
    <w:rsid w:val="0074405C"/>
    <w:rsid w:val="00747908"/>
    <w:rsid w:val="00751F3A"/>
    <w:rsid w:val="00755D0C"/>
    <w:rsid w:val="00756B6A"/>
    <w:rsid w:val="00756D01"/>
    <w:rsid w:val="00757840"/>
    <w:rsid w:val="00760BEE"/>
    <w:rsid w:val="007626B5"/>
    <w:rsid w:val="00763549"/>
    <w:rsid w:val="00765532"/>
    <w:rsid w:val="0076579F"/>
    <w:rsid w:val="00771DD9"/>
    <w:rsid w:val="007721BC"/>
    <w:rsid w:val="00776C84"/>
    <w:rsid w:val="00784B5F"/>
    <w:rsid w:val="007A0288"/>
    <w:rsid w:val="007A366C"/>
    <w:rsid w:val="007B01E5"/>
    <w:rsid w:val="007B6156"/>
    <w:rsid w:val="007B7151"/>
    <w:rsid w:val="007C2BA8"/>
    <w:rsid w:val="007C3CDF"/>
    <w:rsid w:val="007C3E2D"/>
    <w:rsid w:val="007C53A8"/>
    <w:rsid w:val="007C6D72"/>
    <w:rsid w:val="007C7B28"/>
    <w:rsid w:val="007C7B6F"/>
    <w:rsid w:val="007D4B4B"/>
    <w:rsid w:val="007D6E57"/>
    <w:rsid w:val="007D751F"/>
    <w:rsid w:val="007D7DDE"/>
    <w:rsid w:val="007E135B"/>
    <w:rsid w:val="007E346C"/>
    <w:rsid w:val="007E4C8E"/>
    <w:rsid w:val="007E6328"/>
    <w:rsid w:val="007E7E7A"/>
    <w:rsid w:val="007E7F8A"/>
    <w:rsid w:val="007F03B3"/>
    <w:rsid w:val="007F3C24"/>
    <w:rsid w:val="007F54F7"/>
    <w:rsid w:val="007F76D6"/>
    <w:rsid w:val="0080376A"/>
    <w:rsid w:val="00804A97"/>
    <w:rsid w:val="00812393"/>
    <w:rsid w:val="00821E78"/>
    <w:rsid w:val="00822E5F"/>
    <w:rsid w:val="00823A1D"/>
    <w:rsid w:val="00824198"/>
    <w:rsid w:val="00824571"/>
    <w:rsid w:val="00825C34"/>
    <w:rsid w:val="00826B1D"/>
    <w:rsid w:val="0083570F"/>
    <w:rsid w:val="00835858"/>
    <w:rsid w:val="008406F6"/>
    <w:rsid w:val="00841A50"/>
    <w:rsid w:val="008456CD"/>
    <w:rsid w:val="008512F2"/>
    <w:rsid w:val="0085263D"/>
    <w:rsid w:val="008542B5"/>
    <w:rsid w:val="008624AC"/>
    <w:rsid w:val="00862EC7"/>
    <w:rsid w:val="008660D6"/>
    <w:rsid w:val="008669FA"/>
    <w:rsid w:val="0087176C"/>
    <w:rsid w:val="008769C3"/>
    <w:rsid w:val="00882E2D"/>
    <w:rsid w:val="0088441E"/>
    <w:rsid w:val="00886203"/>
    <w:rsid w:val="00886D92"/>
    <w:rsid w:val="008913F1"/>
    <w:rsid w:val="008934A6"/>
    <w:rsid w:val="00894C11"/>
    <w:rsid w:val="00896D5F"/>
    <w:rsid w:val="008A148D"/>
    <w:rsid w:val="008A16E5"/>
    <w:rsid w:val="008B0D5C"/>
    <w:rsid w:val="008B4591"/>
    <w:rsid w:val="008B4A1F"/>
    <w:rsid w:val="008C566C"/>
    <w:rsid w:val="008C74DC"/>
    <w:rsid w:val="008C7D37"/>
    <w:rsid w:val="008D1319"/>
    <w:rsid w:val="008D6707"/>
    <w:rsid w:val="008E194B"/>
    <w:rsid w:val="008E3E78"/>
    <w:rsid w:val="008E769C"/>
    <w:rsid w:val="008F1B20"/>
    <w:rsid w:val="008F34F5"/>
    <w:rsid w:val="008F3D7F"/>
    <w:rsid w:val="00901E1A"/>
    <w:rsid w:val="009050D7"/>
    <w:rsid w:val="009127A7"/>
    <w:rsid w:val="00914896"/>
    <w:rsid w:val="00924FE1"/>
    <w:rsid w:val="00927A29"/>
    <w:rsid w:val="0093242E"/>
    <w:rsid w:val="00941ACC"/>
    <w:rsid w:val="009421A9"/>
    <w:rsid w:val="00942D75"/>
    <w:rsid w:val="009873A4"/>
    <w:rsid w:val="00987C0D"/>
    <w:rsid w:val="00997E67"/>
    <w:rsid w:val="009A41F6"/>
    <w:rsid w:val="009A543B"/>
    <w:rsid w:val="009B3B32"/>
    <w:rsid w:val="009B7128"/>
    <w:rsid w:val="009B7134"/>
    <w:rsid w:val="009B7262"/>
    <w:rsid w:val="009B7BAF"/>
    <w:rsid w:val="009D26E5"/>
    <w:rsid w:val="009D5964"/>
    <w:rsid w:val="009D5F0C"/>
    <w:rsid w:val="009E0537"/>
    <w:rsid w:val="009E207B"/>
    <w:rsid w:val="009E47FF"/>
    <w:rsid w:val="009E51F3"/>
    <w:rsid w:val="009E600E"/>
    <w:rsid w:val="009E6707"/>
    <w:rsid w:val="009E7518"/>
    <w:rsid w:val="009F30A7"/>
    <w:rsid w:val="009F4DCD"/>
    <w:rsid w:val="00A053B1"/>
    <w:rsid w:val="00A05BE1"/>
    <w:rsid w:val="00A144B4"/>
    <w:rsid w:val="00A2327B"/>
    <w:rsid w:val="00A24169"/>
    <w:rsid w:val="00A25D6E"/>
    <w:rsid w:val="00A26FC6"/>
    <w:rsid w:val="00A302FF"/>
    <w:rsid w:val="00A4181E"/>
    <w:rsid w:val="00A428CB"/>
    <w:rsid w:val="00A43D86"/>
    <w:rsid w:val="00A4463B"/>
    <w:rsid w:val="00A46852"/>
    <w:rsid w:val="00A506EB"/>
    <w:rsid w:val="00A60DEC"/>
    <w:rsid w:val="00A61A58"/>
    <w:rsid w:val="00A67B87"/>
    <w:rsid w:val="00A748D0"/>
    <w:rsid w:val="00A75706"/>
    <w:rsid w:val="00A75FAA"/>
    <w:rsid w:val="00A76E7C"/>
    <w:rsid w:val="00A823BF"/>
    <w:rsid w:val="00A84B35"/>
    <w:rsid w:val="00A91683"/>
    <w:rsid w:val="00A93642"/>
    <w:rsid w:val="00A9374B"/>
    <w:rsid w:val="00A93B8C"/>
    <w:rsid w:val="00A962CB"/>
    <w:rsid w:val="00A96E28"/>
    <w:rsid w:val="00AA5B85"/>
    <w:rsid w:val="00AA67EE"/>
    <w:rsid w:val="00AC1AF4"/>
    <w:rsid w:val="00AC6C6C"/>
    <w:rsid w:val="00AC7335"/>
    <w:rsid w:val="00AD1B39"/>
    <w:rsid w:val="00AD5E81"/>
    <w:rsid w:val="00AE12A3"/>
    <w:rsid w:val="00AE1607"/>
    <w:rsid w:val="00AE180C"/>
    <w:rsid w:val="00AF1313"/>
    <w:rsid w:val="00AF2D54"/>
    <w:rsid w:val="00AF52C4"/>
    <w:rsid w:val="00AF5801"/>
    <w:rsid w:val="00AF5885"/>
    <w:rsid w:val="00AF6D63"/>
    <w:rsid w:val="00B003A7"/>
    <w:rsid w:val="00B03683"/>
    <w:rsid w:val="00B10CDA"/>
    <w:rsid w:val="00B14D34"/>
    <w:rsid w:val="00B17A9E"/>
    <w:rsid w:val="00B20CB3"/>
    <w:rsid w:val="00B22179"/>
    <w:rsid w:val="00B22DD7"/>
    <w:rsid w:val="00B22DFC"/>
    <w:rsid w:val="00B24B2F"/>
    <w:rsid w:val="00B25016"/>
    <w:rsid w:val="00B261AA"/>
    <w:rsid w:val="00B26339"/>
    <w:rsid w:val="00B272D3"/>
    <w:rsid w:val="00B275C2"/>
    <w:rsid w:val="00B304FC"/>
    <w:rsid w:val="00B31730"/>
    <w:rsid w:val="00B372AB"/>
    <w:rsid w:val="00B404AF"/>
    <w:rsid w:val="00B42E0E"/>
    <w:rsid w:val="00B434AE"/>
    <w:rsid w:val="00B463AC"/>
    <w:rsid w:val="00B4784C"/>
    <w:rsid w:val="00B5247E"/>
    <w:rsid w:val="00B52C55"/>
    <w:rsid w:val="00B5780F"/>
    <w:rsid w:val="00B57B72"/>
    <w:rsid w:val="00B61F03"/>
    <w:rsid w:val="00B71BF7"/>
    <w:rsid w:val="00B845D2"/>
    <w:rsid w:val="00B934E4"/>
    <w:rsid w:val="00B938DF"/>
    <w:rsid w:val="00B940D8"/>
    <w:rsid w:val="00BA093A"/>
    <w:rsid w:val="00BA3454"/>
    <w:rsid w:val="00BA3C9A"/>
    <w:rsid w:val="00BA676F"/>
    <w:rsid w:val="00BB0938"/>
    <w:rsid w:val="00BB3810"/>
    <w:rsid w:val="00BB4CD7"/>
    <w:rsid w:val="00BB7812"/>
    <w:rsid w:val="00BB7A3B"/>
    <w:rsid w:val="00BB7B4F"/>
    <w:rsid w:val="00BD0606"/>
    <w:rsid w:val="00BD0671"/>
    <w:rsid w:val="00BD0CAD"/>
    <w:rsid w:val="00BD53CF"/>
    <w:rsid w:val="00BD6C4E"/>
    <w:rsid w:val="00BE1A81"/>
    <w:rsid w:val="00BE3F1D"/>
    <w:rsid w:val="00BF7007"/>
    <w:rsid w:val="00C03B7B"/>
    <w:rsid w:val="00C0404E"/>
    <w:rsid w:val="00C10DFF"/>
    <w:rsid w:val="00C12DB9"/>
    <w:rsid w:val="00C146A7"/>
    <w:rsid w:val="00C250F2"/>
    <w:rsid w:val="00C30DB9"/>
    <w:rsid w:val="00C326EC"/>
    <w:rsid w:val="00C336A4"/>
    <w:rsid w:val="00C34097"/>
    <w:rsid w:val="00C40912"/>
    <w:rsid w:val="00C45F79"/>
    <w:rsid w:val="00C46625"/>
    <w:rsid w:val="00C47729"/>
    <w:rsid w:val="00C55A79"/>
    <w:rsid w:val="00C63316"/>
    <w:rsid w:val="00C6338C"/>
    <w:rsid w:val="00C67BA2"/>
    <w:rsid w:val="00C75A5B"/>
    <w:rsid w:val="00C763BD"/>
    <w:rsid w:val="00C76FD6"/>
    <w:rsid w:val="00C808B8"/>
    <w:rsid w:val="00C84678"/>
    <w:rsid w:val="00C84EA9"/>
    <w:rsid w:val="00C92AFA"/>
    <w:rsid w:val="00C9608C"/>
    <w:rsid w:val="00C97A67"/>
    <w:rsid w:val="00CA5FDF"/>
    <w:rsid w:val="00CB1112"/>
    <w:rsid w:val="00CB18C9"/>
    <w:rsid w:val="00CB1DB3"/>
    <w:rsid w:val="00CB4232"/>
    <w:rsid w:val="00CB4BFA"/>
    <w:rsid w:val="00CB6AA2"/>
    <w:rsid w:val="00CC045D"/>
    <w:rsid w:val="00CC22BF"/>
    <w:rsid w:val="00CC2CE8"/>
    <w:rsid w:val="00CC55D3"/>
    <w:rsid w:val="00CD3252"/>
    <w:rsid w:val="00CD3D2E"/>
    <w:rsid w:val="00CD73AE"/>
    <w:rsid w:val="00CE5350"/>
    <w:rsid w:val="00CE6AD3"/>
    <w:rsid w:val="00CE78B9"/>
    <w:rsid w:val="00CF2F86"/>
    <w:rsid w:val="00CF41F7"/>
    <w:rsid w:val="00D016EE"/>
    <w:rsid w:val="00D056D0"/>
    <w:rsid w:val="00D06A81"/>
    <w:rsid w:val="00D077D2"/>
    <w:rsid w:val="00D1612E"/>
    <w:rsid w:val="00D200D9"/>
    <w:rsid w:val="00D20F92"/>
    <w:rsid w:val="00D211B0"/>
    <w:rsid w:val="00D237DE"/>
    <w:rsid w:val="00D35211"/>
    <w:rsid w:val="00D357DD"/>
    <w:rsid w:val="00D36305"/>
    <w:rsid w:val="00D45C22"/>
    <w:rsid w:val="00D46369"/>
    <w:rsid w:val="00D47442"/>
    <w:rsid w:val="00D50BB5"/>
    <w:rsid w:val="00D51DA3"/>
    <w:rsid w:val="00D52ABA"/>
    <w:rsid w:val="00D54E45"/>
    <w:rsid w:val="00D57669"/>
    <w:rsid w:val="00D60C96"/>
    <w:rsid w:val="00D7605F"/>
    <w:rsid w:val="00D77870"/>
    <w:rsid w:val="00D8125F"/>
    <w:rsid w:val="00D82907"/>
    <w:rsid w:val="00D833F4"/>
    <w:rsid w:val="00D85FD7"/>
    <w:rsid w:val="00D86AF1"/>
    <w:rsid w:val="00D87E34"/>
    <w:rsid w:val="00D96A10"/>
    <w:rsid w:val="00D972EA"/>
    <w:rsid w:val="00DA259C"/>
    <w:rsid w:val="00DA5321"/>
    <w:rsid w:val="00DA6F24"/>
    <w:rsid w:val="00DB4D68"/>
    <w:rsid w:val="00DD52A6"/>
    <w:rsid w:val="00DD740D"/>
    <w:rsid w:val="00DE4428"/>
    <w:rsid w:val="00DF0E38"/>
    <w:rsid w:val="00DF1379"/>
    <w:rsid w:val="00DF4D72"/>
    <w:rsid w:val="00DF5D87"/>
    <w:rsid w:val="00E018A1"/>
    <w:rsid w:val="00E04552"/>
    <w:rsid w:val="00E2035A"/>
    <w:rsid w:val="00E24E5E"/>
    <w:rsid w:val="00E3054B"/>
    <w:rsid w:val="00E31563"/>
    <w:rsid w:val="00E31E1A"/>
    <w:rsid w:val="00E341CE"/>
    <w:rsid w:val="00E40390"/>
    <w:rsid w:val="00E44903"/>
    <w:rsid w:val="00E54E43"/>
    <w:rsid w:val="00E600E8"/>
    <w:rsid w:val="00E641F1"/>
    <w:rsid w:val="00E7018E"/>
    <w:rsid w:val="00E7056F"/>
    <w:rsid w:val="00E71ABE"/>
    <w:rsid w:val="00E72F27"/>
    <w:rsid w:val="00E74A6D"/>
    <w:rsid w:val="00E74EB5"/>
    <w:rsid w:val="00E763C2"/>
    <w:rsid w:val="00E8108D"/>
    <w:rsid w:val="00E82931"/>
    <w:rsid w:val="00E840EA"/>
    <w:rsid w:val="00E8488F"/>
    <w:rsid w:val="00E91436"/>
    <w:rsid w:val="00E9306C"/>
    <w:rsid w:val="00EA064B"/>
    <w:rsid w:val="00EB2759"/>
    <w:rsid w:val="00EC1306"/>
    <w:rsid w:val="00EC2B39"/>
    <w:rsid w:val="00EC52AD"/>
    <w:rsid w:val="00ED3717"/>
    <w:rsid w:val="00EE1351"/>
    <w:rsid w:val="00EE2AF5"/>
    <w:rsid w:val="00EE2D7B"/>
    <w:rsid w:val="00EE3425"/>
    <w:rsid w:val="00EE3FB2"/>
    <w:rsid w:val="00EE4304"/>
    <w:rsid w:val="00EE43EE"/>
    <w:rsid w:val="00EE4C90"/>
    <w:rsid w:val="00EE635D"/>
    <w:rsid w:val="00EF1C88"/>
    <w:rsid w:val="00EF23AF"/>
    <w:rsid w:val="00EF3C14"/>
    <w:rsid w:val="00EF3D63"/>
    <w:rsid w:val="00EF7F47"/>
    <w:rsid w:val="00F00453"/>
    <w:rsid w:val="00F01E49"/>
    <w:rsid w:val="00F02D47"/>
    <w:rsid w:val="00F04C87"/>
    <w:rsid w:val="00F15C93"/>
    <w:rsid w:val="00F22037"/>
    <w:rsid w:val="00F2343F"/>
    <w:rsid w:val="00F362F6"/>
    <w:rsid w:val="00F3719F"/>
    <w:rsid w:val="00F4082F"/>
    <w:rsid w:val="00F43F7E"/>
    <w:rsid w:val="00F52622"/>
    <w:rsid w:val="00F60677"/>
    <w:rsid w:val="00F60E34"/>
    <w:rsid w:val="00F613EB"/>
    <w:rsid w:val="00F62505"/>
    <w:rsid w:val="00F62F54"/>
    <w:rsid w:val="00F65F8B"/>
    <w:rsid w:val="00F674DD"/>
    <w:rsid w:val="00F702BD"/>
    <w:rsid w:val="00F72CBA"/>
    <w:rsid w:val="00F73365"/>
    <w:rsid w:val="00F77FDB"/>
    <w:rsid w:val="00F84ADE"/>
    <w:rsid w:val="00F8607F"/>
    <w:rsid w:val="00F878D4"/>
    <w:rsid w:val="00F908CE"/>
    <w:rsid w:val="00F92CE0"/>
    <w:rsid w:val="00F957ED"/>
    <w:rsid w:val="00FA06E1"/>
    <w:rsid w:val="00FA4D52"/>
    <w:rsid w:val="00FA6A8D"/>
    <w:rsid w:val="00FB0EFA"/>
    <w:rsid w:val="00FC12D7"/>
    <w:rsid w:val="00FC1895"/>
    <w:rsid w:val="00FC2F5B"/>
    <w:rsid w:val="00FD05C7"/>
    <w:rsid w:val="00FD3406"/>
    <w:rsid w:val="00FD50CD"/>
    <w:rsid w:val="00FD6961"/>
    <w:rsid w:val="00FD6A3E"/>
    <w:rsid w:val="00FD7D60"/>
    <w:rsid w:val="00FE19C2"/>
    <w:rsid w:val="00FE6195"/>
    <w:rsid w:val="00FF03C1"/>
    <w:rsid w:val="00FF2405"/>
    <w:rsid w:val="00FF55B1"/>
    <w:rsid w:val="00FF7E5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uiPriority w:val="99"/>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Frontcover">
    <w:name w:val="Front_cover"/>
    <w:rPr>
      <w:rFonts w:ascii="Arial" w:hAnsi="Arial"/>
      <w:lang w:val="en-GB" w:eastAsia="en-US"/>
    </w:rPr>
  </w:style>
  <w:style w:type="paragraph" w:styleId="BodyTextIndent">
    <w:name w:val="Body Text Indent"/>
    <w:basedOn w:val="Normal"/>
    <w:link w:val="BodyTextIndentChar"/>
    <w:pPr>
      <w:widowControl w:val="0"/>
      <w:spacing w:after="0"/>
      <w:ind w:left="-142"/>
    </w:pPr>
    <w:rPr>
      <w:sz w:val="22"/>
    </w:rPr>
  </w:style>
  <w:style w:type="paragraph" w:styleId="BalloonText">
    <w:name w:val="Balloon Text"/>
    <w:basedOn w:val="Normal"/>
    <w:link w:val="BalloonTextChar"/>
    <w:semiHidden/>
    <w:rPr>
      <w:rFonts w:ascii="Tahoma" w:hAnsi="Tahoma" w:cs="Tahoma"/>
      <w:sz w:val="16"/>
      <w:szCs w:val="16"/>
    </w:rPr>
  </w:style>
  <w:style w:type="paragraph" w:customStyle="1" w:styleId="tdoc-header">
    <w:name w:val="tdoc-header"/>
    <w:rPr>
      <w:rFonts w:ascii="Arial" w:hAnsi="Arial"/>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overflowPunct w:val="0"/>
      <w:autoSpaceDE w:val="0"/>
      <w:autoSpaceDN w:val="0"/>
      <w:adjustRightInd w:val="0"/>
      <w:spacing w:before="120" w:after="0"/>
      <w:ind w:left="360"/>
      <w:textAlignment w:val="baseline"/>
    </w:pPr>
    <w:rPr>
      <w:rFonts w:ascii="Helvetica" w:hAnsi="Helvetica"/>
    </w:rPr>
  </w:style>
  <w:style w:type="paragraph" w:styleId="BodyText3">
    <w:name w:val="Body Text 3"/>
    <w:basedOn w:val="Normal"/>
    <w:pPr>
      <w:overflowPunct w:val="0"/>
      <w:autoSpaceDE w:val="0"/>
      <w:autoSpaceDN w:val="0"/>
      <w:adjustRightInd w:val="0"/>
      <w:spacing w:before="120" w:after="0"/>
      <w:textAlignment w:val="baseline"/>
    </w:pPr>
    <w:rPr>
      <w:rFonts w:ascii="Helvetica" w:hAnsi="Helvetica"/>
      <w:i/>
    </w:rPr>
  </w:style>
  <w:style w:type="paragraph" w:styleId="BodyTextIndent2">
    <w:name w:val="Body Text Indent 2"/>
    <w:basedOn w:val="Normal"/>
    <w:pPr>
      <w:overflowPunct w:val="0"/>
      <w:autoSpaceDE w:val="0"/>
      <w:autoSpaceDN w:val="0"/>
      <w:adjustRightInd w:val="0"/>
      <w:spacing w:before="120" w:after="0"/>
      <w:ind w:left="720" w:hanging="720"/>
      <w:textAlignment w:val="baseline"/>
    </w:pPr>
    <w:rPr>
      <w:rFonts w:ascii="Arial" w:hAnsi="Arial"/>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style>
  <w:style w:type="paragraph" w:styleId="BodyText2">
    <w:name w:val="Body Text 2"/>
    <w:basedOn w:val="Normal"/>
    <w:pPr>
      <w:overflowPunct w:val="0"/>
      <w:autoSpaceDE w:val="0"/>
      <w:autoSpaceDN w:val="0"/>
      <w:adjustRightInd w:val="0"/>
      <w:spacing w:before="120" w:after="0"/>
      <w:textAlignment w:val="baseline"/>
    </w:pPr>
    <w:rPr>
      <w:rFonts w:ascii="Helvetica" w:hAnsi="Helvetica"/>
      <w:i/>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rPr>
  </w:style>
  <w:style w:type="paragraph" w:customStyle="1" w:styleId="StyleBefore0pt">
    <w:name w:val="Style Before:  0 pt"/>
    <w:basedOn w:val="Normal"/>
    <w:pPr>
      <w:spacing w:before="120" w:after="0"/>
    </w:pPr>
    <w:rPr>
      <w:sz w:val="24"/>
    </w:rPr>
  </w:style>
  <w:style w:type="character" w:customStyle="1" w:styleId="Heading1Char">
    <w:name w:val="Heading 1 Char"/>
    <w:link w:val="Heading1"/>
    <w:rPr>
      <w:rFonts w:ascii="Arial" w:hAnsi="Arial"/>
      <w:sz w:val="36"/>
      <w:lang w:val="en-GB" w:eastAsia="en-US"/>
    </w:rPr>
  </w:style>
  <w:style w:type="character" w:customStyle="1" w:styleId="Heading8Char">
    <w:name w:val="Heading 8 Char"/>
    <w:link w:val="Heading8"/>
    <w:rPr>
      <w:rFonts w:ascii="Arial" w:hAnsi="Arial"/>
      <w:sz w:val="36"/>
      <w:lang w:val="en-GB" w:eastAsia="en-US"/>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rPr>
  </w:style>
  <w:style w:type="character" w:customStyle="1" w:styleId="Heading3Char">
    <w:name w:val="Heading 3 Char"/>
    <w:aliases w:val="h3 Char"/>
    <w:link w:val="Heading3"/>
    <w:rPr>
      <w:rFonts w:ascii="Arial" w:hAnsi="Arial"/>
      <w:sz w:val="28"/>
      <w:lang w:val="en-GB" w:eastAsia="en-US"/>
    </w:rPr>
  </w:style>
  <w:style w:type="character" w:customStyle="1" w:styleId="StyleHeading3h3CourierNewChar">
    <w:name w:val="Style Heading 3h3 + Courier New Char"/>
    <w:link w:val="StyleHeading3h3CourierNew"/>
    <w:rPr>
      <w:rFonts w:ascii="Courier New" w:hAnsi="Courier New"/>
      <w:sz w:val="28"/>
      <w:lang w:val="en-GB" w:eastAsia="en-US"/>
    </w:rPr>
  </w:style>
  <w:style w:type="character" w:customStyle="1" w:styleId="EXChar">
    <w:name w:val="EX Char"/>
    <w:link w:val="EX"/>
    <w:rsid w:val="00176DF7"/>
    <w:rPr>
      <w:lang w:val="en-GB" w:eastAsia="en-US"/>
    </w:rPr>
  </w:style>
  <w:style w:type="character" w:customStyle="1" w:styleId="TAHCar">
    <w:name w:val="TAH Car"/>
    <w:link w:val="TAH"/>
    <w:rsid w:val="0012474C"/>
    <w:rPr>
      <w:rFonts w:ascii="Arial" w:hAnsi="Arial"/>
      <w:b/>
      <w:sz w:val="18"/>
      <w:lang w:val="en-GB" w:eastAsia="en-US"/>
    </w:rPr>
  </w:style>
  <w:style w:type="character" w:customStyle="1" w:styleId="desc">
    <w:name w:val="desc"/>
    <w:rsid w:val="0016277B"/>
  </w:style>
  <w:style w:type="character" w:customStyle="1" w:styleId="THChar">
    <w:name w:val="TH Char"/>
    <w:link w:val="TH"/>
    <w:qFormat/>
    <w:locked/>
    <w:rsid w:val="004650BE"/>
    <w:rPr>
      <w:rFonts w:ascii="Arial" w:hAnsi="Arial"/>
      <w:b/>
      <w:lang w:val="en-GB" w:eastAsia="en-US"/>
    </w:rPr>
  </w:style>
  <w:style w:type="character" w:customStyle="1" w:styleId="TFChar">
    <w:name w:val="TF Char"/>
    <w:link w:val="TF"/>
    <w:locked/>
    <w:rsid w:val="004650BE"/>
    <w:rPr>
      <w:rFonts w:ascii="Arial" w:hAnsi="Arial"/>
      <w:b/>
      <w:lang w:val="en-GB" w:eastAsia="en-US"/>
    </w:rPr>
  </w:style>
  <w:style w:type="character" w:customStyle="1" w:styleId="Heading4Char">
    <w:name w:val="Heading 4 Char"/>
    <w:link w:val="Heading4"/>
    <w:rsid w:val="006F2233"/>
    <w:rPr>
      <w:rFonts w:ascii="Arial" w:hAnsi="Arial"/>
      <w:sz w:val="24"/>
      <w:lang w:val="en-GB" w:eastAsia="en-US"/>
    </w:rPr>
  </w:style>
  <w:style w:type="character" w:customStyle="1" w:styleId="B1Char">
    <w:name w:val="B1 Char"/>
    <w:link w:val="B1"/>
    <w:qFormat/>
    <w:rsid w:val="00E44903"/>
    <w:rPr>
      <w:lang w:val="en-GB"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paragraph" w:styleId="Bibliography">
    <w:name w:val="Bibliography"/>
    <w:basedOn w:val="Normal"/>
    <w:next w:val="Normal"/>
    <w:uiPriority w:val="37"/>
    <w:semiHidden/>
    <w:unhideWhenUsed/>
    <w:rsid w:val="00651EFC"/>
  </w:style>
  <w:style w:type="paragraph" w:styleId="BodyTextFirstIndent">
    <w:name w:val="Body Text First Indent"/>
    <w:basedOn w:val="BodyText"/>
    <w:link w:val="BodyTextFirstIndentChar"/>
    <w:rsid w:val="00651EFC"/>
    <w:pPr>
      <w:ind w:firstLine="360"/>
    </w:pPr>
  </w:style>
  <w:style w:type="character" w:customStyle="1" w:styleId="BodyTextChar">
    <w:name w:val="Body Text Char"/>
    <w:basedOn w:val="DefaultParagraphFont"/>
    <w:link w:val="BodyText"/>
    <w:rsid w:val="00651EFC"/>
    <w:rPr>
      <w:lang w:val="en-GB" w:eastAsia="en-US"/>
    </w:rPr>
  </w:style>
  <w:style w:type="character" w:customStyle="1" w:styleId="BodyTextFirstIndentChar">
    <w:name w:val="Body Text First Indent Char"/>
    <w:basedOn w:val="BodyTextChar"/>
    <w:link w:val="BodyTextFirstIndent"/>
    <w:rsid w:val="00651EFC"/>
    <w:rPr>
      <w:lang w:val="en-GB" w:eastAsia="en-US"/>
    </w:rPr>
  </w:style>
  <w:style w:type="paragraph" w:styleId="BodyTextFirstIndent2">
    <w:name w:val="Body Text First Indent 2"/>
    <w:basedOn w:val="BodyTextIndent"/>
    <w:link w:val="BodyTextFirstIndent2Char"/>
    <w:rsid w:val="00651EFC"/>
    <w:pPr>
      <w:widowControl/>
      <w:spacing w:after="180"/>
      <w:ind w:left="360" w:firstLine="360"/>
    </w:pPr>
    <w:rPr>
      <w:sz w:val="20"/>
    </w:rPr>
  </w:style>
  <w:style w:type="character" w:customStyle="1" w:styleId="BodyTextIndentChar">
    <w:name w:val="Body Text Indent Char"/>
    <w:basedOn w:val="DefaultParagraphFont"/>
    <w:link w:val="BodyTextIndent"/>
    <w:rsid w:val="00651EFC"/>
    <w:rPr>
      <w:sz w:val="22"/>
      <w:lang w:val="en-GB" w:eastAsia="en-US"/>
    </w:rPr>
  </w:style>
  <w:style w:type="character" w:customStyle="1" w:styleId="BodyTextFirstIndent2Char">
    <w:name w:val="Body Text First Indent 2 Char"/>
    <w:basedOn w:val="BodyTextIndentChar"/>
    <w:link w:val="BodyTextFirstIndent2"/>
    <w:rsid w:val="00651EFC"/>
    <w:rPr>
      <w:sz w:val="22"/>
      <w:lang w:val="en-GB" w:eastAsia="en-US"/>
    </w:rPr>
  </w:style>
  <w:style w:type="paragraph" w:styleId="Closing">
    <w:name w:val="Closing"/>
    <w:basedOn w:val="Normal"/>
    <w:link w:val="ClosingChar"/>
    <w:rsid w:val="00651EFC"/>
    <w:pPr>
      <w:spacing w:after="0"/>
      <w:ind w:left="4252"/>
    </w:pPr>
  </w:style>
  <w:style w:type="character" w:customStyle="1" w:styleId="ClosingChar">
    <w:name w:val="Closing Char"/>
    <w:basedOn w:val="DefaultParagraphFont"/>
    <w:link w:val="Closing"/>
    <w:rsid w:val="00651EFC"/>
    <w:rPr>
      <w:lang w:val="en-GB" w:eastAsia="en-US"/>
    </w:rPr>
  </w:style>
  <w:style w:type="paragraph" w:styleId="CommentSubject">
    <w:name w:val="annotation subject"/>
    <w:basedOn w:val="CommentText"/>
    <w:next w:val="CommentText"/>
    <w:link w:val="CommentSubjectChar"/>
    <w:rsid w:val="00651EFC"/>
    <w:rPr>
      <w:b/>
      <w:bCs/>
    </w:rPr>
  </w:style>
  <w:style w:type="character" w:customStyle="1" w:styleId="CommentTextChar">
    <w:name w:val="Comment Text Char"/>
    <w:basedOn w:val="DefaultParagraphFont"/>
    <w:link w:val="CommentText"/>
    <w:semiHidden/>
    <w:rsid w:val="00651EFC"/>
    <w:rPr>
      <w:lang w:val="en-GB" w:eastAsia="en-US"/>
    </w:rPr>
  </w:style>
  <w:style w:type="character" w:customStyle="1" w:styleId="CommentSubjectChar">
    <w:name w:val="Comment Subject Char"/>
    <w:basedOn w:val="CommentTextChar"/>
    <w:link w:val="CommentSubject"/>
    <w:rsid w:val="00651EFC"/>
    <w:rPr>
      <w:b/>
      <w:bCs/>
      <w:lang w:val="en-GB" w:eastAsia="en-US"/>
    </w:rPr>
  </w:style>
  <w:style w:type="paragraph" w:styleId="Date">
    <w:name w:val="Date"/>
    <w:basedOn w:val="Normal"/>
    <w:next w:val="Normal"/>
    <w:link w:val="DateChar"/>
    <w:rsid w:val="00651EFC"/>
  </w:style>
  <w:style w:type="character" w:customStyle="1" w:styleId="DateChar">
    <w:name w:val="Date Char"/>
    <w:basedOn w:val="DefaultParagraphFont"/>
    <w:link w:val="Date"/>
    <w:rsid w:val="00651EFC"/>
    <w:rPr>
      <w:lang w:val="en-GB" w:eastAsia="en-US"/>
    </w:rPr>
  </w:style>
  <w:style w:type="paragraph" w:styleId="E-mailSignature">
    <w:name w:val="E-mail Signature"/>
    <w:basedOn w:val="Normal"/>
    <w:link w:val="E-mailSignatureChar"/>
    <w:rsid w:val="00651EFC"/>
    <w:pPr>
      <w:spacing w:after="0"/>
    </w:pPr>
  </w:style>
  <w:style w:type="character" w:customStyle="1" w:styleId="E-mailSignatureChar">
    <w:name w:val="E-mail Signature Char"/>
    <w:basedOn w:val="DefaultParagraphFont"/>
    <w:link w:val="E-mailSignature"/>
    <w:rsid w:val="00651EFC"/>
    <w:rPr>
      <w:lang w:val="en-GB" w:eastAsia="en-US"/>
    </w:rPr>
  </w:style>
  <w:style w:type="paragraph" w:styleId="EndnoteText">
    <w:name w:val="endnote text"/>
    <w:basedOn w:val="Normal"/>
    <w:link w:val="EndnoteTextChar"/>
    <w:rsid w:val="00651EFC"/>
    <w:pPr>
      <w:spacing w:after="0"/>
    </w:pPr>
  </w:style>
  <w:style w:type="character" w:customStyle="1" w:styleId="EndnoteTextChar">
    <w:name w:val="Endnote Text Char"/>
    <w:basedOn w:val="DefaultParagraphFont"/>
    <w:link w:val="EndnoteText"/>
    <w:rsid w:val="00651EFC"/>
    <w:rPr>
      <w:lang w:val="en-GB" w:eastAsia="en-US"/>
    </w:rPr>
  </w:style>
  <w:style w:type="paragraph" w:styleId="EnvelopeAddress">
    <w:name w:val="envelope address"/>
    <w:basedOn w:val="Normal"/>
    <w:rsid w:val="00651EF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651EFC"/>
    <w:pPr>
      <w:spacing w:after="0"/>
    </w:pPr>
    <w:rPr>
      <w:rFonts w:asciiTheme="majorHAnsi" w:eastAsiaTheme="majorEastAsia" w:hAnsiTheme="majorHAnsi" w:cstheme="majorBidi"/>
    </w:rPr>
  </w:style>
  <w:style w:type="paragraph" w:styleId="HTMLAddress">
    <w:name w:val="HTML Address"/>
    <w:basedOn w:val="Normal"/>
    <w:link w:val="HTMLAddressChar"/>
    <w:rsid w:val="00651EFC"/>
    <w:pPr>
      <w:spacing w:after="0"/>
    </w:pPr>
    <w:rPr>
      <w:i/>
      <w:iCs/>
    </w:rPr>
  </w:style>
  <w:style w:type="character" w:customStyle="1" w:styleId="HTMLAddressChar">
    <w:name w:val="HTML Address Char"/>
    <w:basedOn w:val="DefaultParagraphFont"/>
    <w:link w:val="HTMLAddress"/>
    <w:rsid w:val="00651EFC"/>
    <w:rPr>
      <w:i/>
      <w:iCs/>
      <w:lang w:val="en-GB" w:eastAsia="en-US"/>
    </w:rPr>
  </w:style>
  <w:style w:type="paragraph" w:styleId="HTMLPreformatted">
    <w:name w:val="HTML Preformatted"/>
    <w:basedOn w:val="Normal"/>
    <w:link w:val="HTMLPreformattedChar"/>
    <w:rsid w:val="00651EFC"/>
    <w:pPr>
      <w:spacing w:after="0"/>
    </w:pPr>
    <w:rPr>
      <w:rFonts w:ascii="Consolas" w:hAnsi="Consolas"/>
    </w:rPr>
  </w:style>
  <w:style w:type="character" w:customStyle="1" w:styleId="HTMLPreformattedChar">
    <w:name w:val="HTML Preformatted Char"/>
    <w:basedOn w:val="DefaultParagraphFont"/>
    <w:link w:val="HTMLPreformatted"/>
    <w:rsid w:val="00651EFC"/>
    <w:rPr>
      <w:rFonts w:ascii="Consolas" w:hAnsi="Consolas"/>
      <w:lang w:val="en-GB" w:eastAsia="en-US"/>
    </w:rPr>
  </w:style>
  <w:style w:type="paragraph" w:styleId="Index3">
    <w:name w:val="index 3"/>
    <w:basedOn w:val="Normal"/>
    <w:next w:val="Normal"/>
    <w:rsid w:val="00651EFC"/>
    <w:pPr>
      <w:spacing w:after="0"/>
      <w:ind w:left="600" w:hanging="200"/>
    </w:pPr>
  </w:style>
  <w:style w:type="paragraph" w:styleId="Index4">
    <w:name w:val="index 4"/>
    <w:basedOn w:val="Normal"/>
    <w:next w:val="Normal"/>
    <w:rsid w:val="00651EFC"/>
    <w:pPr>
      <w:spacing w:after="0"/>
      <w:ind w:left="800" w:hanging="200"/>
    </w:pPr>
  </w:style>
  <w:style w:type="paragraph" w:styleId="Index5">
    <w:name w:val="index 5"/>
    <w:basedOn w:val="Normal"/>
    <w:next w:val="Normal"/>
    <w:rsid w:val="00651EFC"/>
    <w:pPr>
      <w:spacing w:after="0"/>
      <w:ind w:left="1000" w:hanging="200"/>
    </w:pPr>
  </w:style>
  <w:style w:type="paragraph" w:styleId="Index6">
    <w:name w:val="index 6"/>
    <w:basedOn w:val="Normal"/>
    <w:next w:val="Normal"/>
    <w:rsid w:val="00651EFC"/>
    <w:pPr>
      <w:spacing w:after="0"/>
      <w:ind w:left="1200" w:hanging="200"/>
    </w:pPr>
  </w:style>
  <w:style w:type="paragraph" w:styleId="Index7">
    <w:name w:val="index 7"/>
    <w:basedOn w:val="Normal"/>
    <w:next w:val="Normal"/>
    <w:rsid w:val="00651EFC"/>
    <w:pPr>
      <w:spacing w:after="0"/>
      <w:ind w:left="1400" w:hanging="200"/>
    </w:pPr>
  </w:style>
  <w:style w:type="paragraph" w:styleId="Index8">
    <w:name w:val="index 8"/>
    <w:basedOn w:val="Normal"/>
    <w:next w:val="Normal"/>
    <w:rsid w:val="00651EFC"/>
    <w:pPr>
      <w:spacing w:after="0"/>
      <w:ind w:left="1600" w:hanging="200"/>
    </w:pPr>
  </w:style>
  <w:style w:type="paragraph" w:styleId="Index9">
    <w:name w:val="index 9"/>
    <w:basedOn w:val="Normal"/>
    <w:next w:val="Normal"/>
    <w:rsid w:val="00651EFC"/>
    <w:pPr>
      <w:spacing w:after="0"/>
      <w:ind w:left="1800" w:hanging="200"/>
    </w:pPr>
  </w:style>
  <w:style w:type="paragraph" w:styleId="IntenseQuote">
    <w:name w:val="Intense Quote"/>
    <w:basedOn w:val="Normal"/>
    <w:next w:val="Normal"/>
    <w:link w:val="IntenseQuoteChar"/>
    <w:uiPriority w:val="30"/>
    <w:qFormat/>
    <w:rsid w:val="00651EF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51EFC"/>
    <w:rPr>
      <w:i/>
      <w:iCs/>
      <w:color w:val="4472C4" w:themeColor="accent1"/>
      <w:lang w:val="en-GB" w:eastAsia="en-US"/>
    </w:rPr>
  </w:style>
  <w:style w:type="paragraph" w:styleId="ListContinue">
    <w:name w:val="List Continue"/>
    <w:basedOn w:val="Normal"/>
    <w:rsid w:val="00651EFC"/>
    <w:pPr>
      <w:spacing w:after="120"/>
      <w:ind w:left="283"/>
      <w:contextualSpacing/>
    </w:pPr>
  </w:style>
  <w:style w:type="paragraph" w:styleId="ListContinue2">
    <w:name w:val="List Continue 2"/>
    <w:basedOn w:val="Normal"/>
    <w:rsid w:val="00651EFC"/>
    <w:pPr>
      <w:spacing w:after="120"/>
      <w:ind w:left="566"/>
      <w:contextualSpacing/>
    </w:pPr>
  </w:style>
  <w:style w:type="paragraph" w:styleId="ListContinue3">
    <w:name w:val="List Continue 3"/>
    <w:basedOn w:val="Normal"/>
    <w:rsid w:val="00651EFC"/>
    <w:pPr>
      <w:spacing w:after="120"/>
      <w:ind w:left="849"/>
      <w:contextualSpacing/>
    </w:pPr>
  </w:style>
  <w:style w:type="paragraph" w:styleId="ListContinue4">
    <w:name w:val="List Continue 4"/>
    <w:basedOn w:val="Normal"/>
    <w:rsid w:val="00651EFC"/>
    <w:pPr>
      <w:spacing w:after="120"/>
      <w:ind w:left="1132"/>
      <w:contextualSpacing/>
    </w:pPr>
  </w:style>
  <w:style w:type="paragraph" w:styleId="ListContinue5">
    <w:name w:val="List Continue 5"/>
    <w:basedOn w:val="Normal"/>
    <w:rsid w:val="00651EFC"/>
    <w:pPr>
      <w:spacing w:after="120"/>
      <w:ind w:left="1415"/>
      <w:contextualSpacing/>
    </w:pPr>
  </w:style>
  <w:style w:type="paragraph" w:styleId="ListNumber3">
    <w:name w:val="List Number 3"/>
    <w:basedOn w:val="Normal"/>
    <w:rsid w:val="00651EFC"/>
    <w:pPr>
      <w:numPr>
        <w:numId w:val="34"/>
      </w:numPr>
      <w:contextualSpacing/>
    </w:pPr>
  </w:style>
  <w:style w:type="paragraph" w:styleId="ListNumber4">
    <w:name w:val="List Number 4"/>
    <w:basedOn w:val="Normal"/>
    <w:rsid w:val="00651EFC"/>
    <w:pPr>
      <w:numPr>
        <w:numId w:val="35"/>
      </w:numPr>
      <w:contextualSpacing/>
    </w:pPr>
  </w:style>
  <w:style w:type="paragraph" w:styleId="ListNumber5">
    <w:name w:val="List Number 5"/>
    <w:basedOn w:val="Normal"/>
    <w:rsid w:val="00651EFC"/>
    <w:pPr>
      <w:numPr>
        <w:numId w:val="36"/>
      </w:numPr>
      <w:contextualSpacing/>
    </w:pPr>
  </w:style>
  <w:style w:type="paragraph" w:styleId="MacroText">
    <w:name w:val="macro"/>
    <w:link w:val="MacroTextChar"/>
    <w:rsid w:val="00651EFC"/>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651EFC"/>
    <w:rPr>
      <w:rFonts w:ascii="Consolas" w:hAnsi="Consolas"/>
      <w:lang w:val="en-GB" w:eastAsia="en-US"/>
    </w:rPr>
  </w:style>
  <w:style w:type="paragraph" w:styleId="MessageHeader">
    <w:name w:val="Message Header"/>
    <w:basedOn w:val="Normal"/>
    <w:link w:val="MessageHeaderChar"/>
    <w:rsid w:val="00651EF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51EFC"/>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651EFC"/>
    <w:rPr>
      <w:lang w:val="en-GB" w:eastAsia="en-US"/>
    </w:rPr>
  </w:style>
  <w:style w:type="paragraph" w:styleId="NoteHeading">
    <w:name w:val="Note Heading"/>
    <w:basedOn w:val="Normal"/>
    <w:next w:val="Normal"/>
    <w:link w:val="NoteHeadingChar"/>
    <w:rsid w:val="00651EFC"/>
    <w:pPr>
      <w:spacing w:after="0"/>
    </w:pPr>
  </w:style>
  <w:style w:type="character" w:customStyle="1" w:styleId="NoteHeadingChar">
    <w:name w:val="Note Heading Char"/>
    <w:basedOn w:val="DefaultParagraphFont"/>
    <w:link w:val="NoteHeading"/>
    <w:rsid w:val="00651EFC"/>
    <w:rPr>
      <w:lang w:val="en-GB" w:eastAsia="en-US"/>
    </w:rPr>
  </w:style>
  <w:style w:type="paragraph" w:styleId="Quote">
    <w:name w:val="Quote"/>
    <w:basedOn w:val="Normal"/>
    <w:next w:val="Normal"/>
    <w:link w:val="QuoteChar"/>
    <w:uiPriority w:val="29"/>
    <w:qFormat/>
    <w:rsid w:val="00651EF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51EFC"/>
    <w:rPr>
      <w:i/>
      <w:iCs/>
      <w:color w:val="404040" w:themeColor="text1" w:themeTint="BF"/>
      <w:lang w:val="en-GB" w:eastAsia="en-US"/>
    </w:rPr>
  </w:style>
  <w:style w:type="paragraph" w:styleId="Salutation">
    <w:name w:val="Salutation"/>
    <w:basedOn w:val="Normal"/>
    <w:next w:val="Normal"/>
    <w:link w:val="SalutationChar"/>
    <w:rsid w:val="00651EFC"/>
  </w:style>
  <w:style w:type="character" w:customStyle="1" w:styleId="SalutationChar">
    <w:name w:val="Salutation Char"/>
    <w:basedOn w:val="DefaultParagraphFont"/>
    <w:link w:val="Salutation"/>
    <w:rsid w:val="00651EFC"/>
    <w:rPr>
      <w:lang w:val="en-GB" w:eastAsia="en-US"/>
    </w:rPr>
  </w:style>
  <w:style w:type="paragraph" w:styleId="Signature">
    <w:name w:val="Signature"/>
    <w:basedOn w:val="Normal"/>
    <w:link w:val="SignatureChar"/>
    <w:rsid w:val="00651EFC"/>
    <w:pPr>
      <w:spacing w:after="0"/>
      <w:ind w:left="4252"/>
    </w:pPr>
  </w:style>
  <w:style w:type="character" w:customStyle="1" w:styleId="SignatureChar">
    <w:name w:val="Signature Char"/>
    <w:basedOn w:val="DefaultParagraphFont"/>
    <w:link w:val="Signature"/>
    <w:rsid w:val="00651EFC"/>
    <w:rPr>
      <w:lang w:val="en-GB" w:eastAsia="en-US"/>
    </w:rPr>
  </w:style>
  <w:style w:type="paragraph" w:styleId="Subtitle">
    <w:name w:val="Subtitle"/>
    <w:basedOn w:val="Normal"/>
    <w:next w:val="Normal"/>
    <w:link w:val="SubtitleChar"/>
    <w:qFormat/>
    <w:rsid w:val="00651EF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51EFC"/>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651EFC"/>
    <w:pPr>
      <w:spacing w:after="0"/>
      <w:ind w:left="200" w:hanging="200"/>
    </w:pPr>
  </w:style>
  <w:style w:type="paragraph" w:styleId="TableofFigures">
    <w:name w:val="table of figures"/>
    <w:basedOn w:val="Normal"/>
    <w:next w:val="Normal"/>
    <w:rsid w:val="00651EFC"/>
    <w:pPr>
      <w:spacing w:after="0"/>
    </w:pPr>
  </w:style>
  <w:style w:type="paragraph" w:styleId="Title">
    <w:name w:val="Title"/>
    <w:basedOn w:val="Normal"/>
    <w:next w:val="Normal"/>
    <w:link w:val="TitleChar"/>
    <w:qFormat/>
    <w:rsid w:val="00651EF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51EFC"/>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651EF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51EF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EXCar">
    <w:name w:val="EX Car"/>
    <w:locked/>
    <w:rsid w:val="008C74DC"/>
    <w:rPr>
      <w:rFonts w:ascii="Times New Roman" w:eastAsia="Times New Roman" w:hAnsi="Times New Roman"/>
      <w:lang w:eastAsia="en-US"/>
    </w:rPr>
  </w:style>
  <w:style w:type="character" w:customStyle="1" w:styleId="B1Char1">
    <w:name w:val="B1 Char1"/>
    <w:rsid w:val="00343F50"/>
    <w:rPr>
      <w:rFonts w:ascii="Times New Roman" w:eastAsia="Times New Roman" w:hAnsi="Times New Roman"/>
      <w:lang w:eastAsia="en-US"/>
    </w:rPr>
  </w:style>
  <w:style w:type="character" w:customStyle="1" w:styleId="msoins0">
    <w:name w:val="msoins"/>
    <w:basedOn w:val="DefaultParagraphFont"/>
    <w:rsid w:val="00343F50"/>
  </w:style>
  <w:style w:type="character" w:customStyle="1" w:styleId="TAHChar">
    <w:name w:val="TAH Char"/>
    <w:rsid w:val="001A573B"/>
    <w:rPr>
      <w:rFonts w:ascii="Arial" w:hAnsi="Arial"/>
      <w:b/>
      <w:sz w:val="18"/>
      <w:lang w:val="en-GB" w:eastAsia="en-US"/>
    </w:rPr>
  </w:style>
  <w:style w:type="character" w:customStyle="1" w:styleId="PLChar">
    <w:name w:val="PL Char"/>
    <w:link w:val="PL"/>
    <w:qFormat/>
    <w:rsid w:val="00B5247E"/>
    <w:rPr>
      <w:rFonts w:ascii="Courier New" w:hAnsi="Courier New"/>
      <w:sz w:val="16"/>
      <w:lang w:val="en-GB" w:eastAsia="en-US"/>
    </w:rPr>
  </w:style>
  <w:style w:type="character" w:customStyle="1" w:styleId="Heading5Char">
    <w:name w:val="Heading 5 Char"/>
    <w:basedOn w:val="DefaultParagraphFont"/>
    <w:link w:val="Heading5"/>
    <w:rsid w:val="001A0D29"/>
    <w:rPr>
      <w:rFonts w:ascii="Arial" w:hAnsi="Arial"/>
      <w:sz w:val="22"/>
      <w:lang w:val="en-GB" w:eastAsia="en-US"/>
    </w:rPr>
  </w:style>
  <w:style w:type="character" w:customStyle="1" w:styleId="Heading6Char">
    <w:name w:val="Heading 6 Char"/>
    <w:basedOn w:val="DefaultParagraphFont"/>
    <w:link w:val="Heading6"/>
    <w:rsid w:val="001A0D29"/>
    <w:rPr>
      <w:rFonts w:ascii="Arial" w:hAnsi="Arial"/>
      <w:lang w:val="en-GB" w:eastAsia="en-US"/>
    </w:rPr>
  </w:style>
  <w:style w:type="character" w:customStyle="1" w:styleId="Heading7Char">
    <w:name w:val="Heading 7 Char"/>
    <w:basedOn w:val="DefaultParagraphFont"/>
    <w:link w:val="Heading7"/>
    <w:rsid w:val="001A0D29"/>
    <w:rPr>
      <w:rFonts w:ascii="Arial" w:hAnsi="Arial"/>
      <w:lang w:val="en-GB" w:eastAsia="en-US"/>
    </w:rPr>
  </w:style>
  <w:style w:type="character" w:customStyle="1" w:styleId="Heading9Char">
    <w:name w:val="Heading 9 Char"/>
    <w:basedOn w:val="DefaultParagraphFont"/>
    <w:link w:val="Heading9"/>
    <w:rsid w:val="001A0D29"/>
    <w:rPr>
      <w:rFonts w:ascii="Arial" w:hAnsi="Arial"/>
      <w:sz w:val="36"/>
      <w:lang w:val="en-GB" w:eastAsia="en-US"/>
    </w:rPr>
  </w:style>
  <w:style w:type="paragraph" w:customStyle="1" w:styleId="msonormal0">
    <w:name w:val="msonormal"/>
    <w:basedOn w:val="Normal"/>
    <w:rsid w:val="001A0D29"/>
    <w:pPr>
      <w:spacing w:before="100" w:beforeAutospacing="1" w:after="100" w:afterAutospacing="1"/>
    </w:pPr>
    <w:rPr>
      <w:sz w:val="24"/>
      <w:szCs w:val="24"/>
      <w:lang w:eastAsia="en-GB"/>
    </w:rPr>
  </w:style>
  <w:style w:type="character" w:customStyle="1" w:styleId="FootnoteTextChar">
    <w:name w:val="Footnote Text Char"/>
    <w:basedOn w:val="DefaultParagraphFont"/>
    <w:link w:val="FootnoteText"/>
    <w:semiHidden/>
    <w:rsid w:val="001A0D29"/>
    <w:rPr>
      <w:sz w:val="16"/>
      <w:lang w:val="en-GB" w:eastAsia="en-US"/>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1A0D29"/>
    <w:rPr>
      <w:rFonts w:ascii="Arial" w:hAnsi="Arial"/>
      <w:b/>
      <w:sz w:val="18"/>
      <w:lang w:val="en-GB" w:eastAsia="en-US"/>
    </w:rPr>
  </w:style>
  <w:style w:type="character" w:customStyle="1" w:styleId="FooterChar">
    <w:name w:val="Footer Char"/>
    <w:basedOn w:val="DefaultParagraphFont"/>
    <w:link w:val="Footer"/>
    <w:rsid w:val="001A0D29"/>
    <w:rPr>
      <w:rFonts w:ascii="Arial" w:hAnsi="Arial"/>
      <w:b/>
      <w:i/>
      <w:sz w:val="18"/>
      <w:lang w:val="en-GB" w:eastAsia="en-US"/>
    </w:rPr>
  </w:style>
  <w:style w:type="character" w:customStyle="1" w:styleId="DocumentMapChar">
    <w:name w:val="Document Map Char"/>
    <w:basedOn w:val="DefaultParagraphFont"/>
    <w:link w:val="DocumentMap"/>
    <w:semiHidden/>
    <w:rsid w:val="001A0D29"/>
    <w:rPr>
      <w:rFonts w:ascii="Tahoma" w:hAnsi="Tahoma"/>
      <w:shd w:val="clear" w:color="auto" w:fill="000080"/>
      <w:lang w:val="en-GB" w:eastAsia="en-US"/>
    </w:rPr>
  </w:style>
  <w:style w:type="character" w:customStyle="1" w:styleId="BalloonTextChar">
    <w:name w:val="Balloon Text Char"/>
    <w:basedOn w:val="DefaultParagraphFont"/>
    <w:link w:val="BalloonText"/>
    <w:semiHidden/>
    <w:rsid w:val="001A0D29"/>
    <w:rPr>
      <w:rFonts w:ascii="Tahoma" w:hAnsi="Tahoma" w:cs="Tahoma"/>
      <w:sz w:val="16"/>
      <w:szCs w:val="16"/>
      <w:lang w:val="en-GB" w:eastAsia="en-US"/>
    </w:rPr>
  </w:style>
  <w:style w:type="character" w:customStyle="1" w:styleId="NOChar">
    <w:name w:val="NO Char"/>
    <w:link w:val="NO"/>
    <w:locked/>
    <w:rsid w:val="001A0D29"/>
    <w:rPr>
      <w:lang w:val="en-GB" w:eastAsia="en-US"/>
    </w:rPr>
  </w:style>
  <w:style w:type="character" w:customStyle="1" w:styleId="B2Char">
    <w:name w:val="B2 Char"/>
    <w:link w:val="B2"/>
    <w:uiPriority w:val="99"/>
    <w:locked/>
    <w:rsid w:val="001A0D29"/>
    <w:rPr>
      <w:lang w:val="en-GB" w:eastAsia="en-US"/>
    </w:rPr>
  </w:style>
  <w:style w:type="character" w:customStyle="1" w:styleId="TFZchn">
    <w:name w:val="TF Zchn"/>
    <w:locked/>
    <w:rsid w:val="007B7151"/>
    <w:rPr>
      <w:rFonts w:ascii="Arial" w:hAnsi="Arial" w:cs="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115375025">
      <w:bodyDiv w:val="1"/>
      <w:marLeft w:val="0"/>
      <w:marRight w:val="0"/>
      <w:marTop w:val="0"/>
      <w:marBottom w:val="0"/>
      <w:divBdr>
        <w:top w:val="none" w:sz="0" w:space="0" w:color="auto"/>
        <w:left w:val="none" w:sz="0" w:space="0" w:color="auto"/>
        <w:bottom w:val="none" w:sz="0" w:space="0" w:color="auto"/>
        <w:right w:val="none" w:sz="0" w:space="0" w:color="auto"/>
      </w:divBdr>
    </w:div>
    <w:div w:id="254092120">
      <w:bodyDiv w:val="1"/>
      <w:marLeft w:val="0"/>
      <w:marRight w:val="0"/>
      <w:marTop w:val="0"/>
      <w:marBottom w:val="0"/>
      <w:divBdr>
        <w:top w:val="none" w:sz="0" w:space="0" w:color="auto"/>
        <w:left w:val="none" w:sz="0" w:space="0" w:color="auto"/>
        <w:bottom w:val="none" w:sz="0" w:space="0" w:color="auto"/>
        <w:right w:val="none" w:sz="0" w:space="0" w:color="auto"/>
      </w:divBdr>
    </w:div>
    <w:div w:id="272056992">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329412878">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460541965">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775096495">
      <w:bodyDiv w:val="1"/>
      <w:marLeft w:val="0"/>
      <w:marRight w:val="0"/>
      <w:marTop w:val="0"/>
      <w:marBottom w:val="0"/>
      <w:divBdr>
        <w:top w:val="none" w:sz="0" w:space="0" w:color="auto"/>
        <w:left w:val="none" w:sz="0" w:space="0" w:color="auto"/>
        <w:bottom w:val="none" w:sz="0" w:space="0" w:color="auto"/>
        <w:right w:val="none" w:sz="0" w:space="0" w:color="auto"/>
      </w:divBdr>
    </w:div>
    <w:div w:id="807282907">
      <w:bodyDiv w:val="1"/>
      <w:marLeft w:val="0"/>
      <w:marRight w:val="0"/>
      <w:marTop w:val="0"/>
      <w:marBottom w:val="0"/>
      <w:divBdr>
        <w:top w:val="none" w:sz="0" w:space="0" w:color="auto"/>
        <w:left w:val="none" w:sz="0" w:space="0" w:color="auto"/>
        <w:bottom w:val="none" w:sz="0" w:space="0" w:color="auto"/>
        <w:right w:val="none" w:sz="0" w:space="0" w:color="auto"/>
      </w:divBdr>
    </w:div>
    <w:div w:id="859395667">
      <w:bodyDiv w:val="1"/>
      <w:marLeft w:val="0"/>
      <w:marRight w:val="0"/>
      <w:marTop w:val="0"/>
      <w:marBottom w:val="0"/>
      <w:divBdr>
        <w:top w:val="none" w:sz="0" w:space="0" w:color="auto"/>
        <w:left w:val="none" w:sz="0" w:space="0" w:color="auto"/>
        <w:bottom w:val="none" w:sz="0" w:space="0" w:color="auto"/>
        <w:right w:val="none" w:sz="0" w:space="0" w:color="auto"/>
      </w:divBdr>
    </w:div>
    <w:div w:id="865487868">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05992341">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931091527">
      <w:bodyDiv w:val="1"/>
      <w:marLeft w:val="0"/>
      <w:marRight w:val="0"/>
      <w:marTop w:val="0"/>
      <w:marBottom w:val="0"/>
      <w:divBdr>
        <w:top w:val="none" w:sz="0" w:space="0" w:color="auto"/>
        <w:left w:val="none" w:sz="0" w:space="0" w:color="auto"/>
        <w:bottom w:val="none" w:sz="0" w:space="0" w:color="auto"/>
        <w:right w:val="none" w:sz="0" w:space="0" w:color="auto"/>
      </w:divBdr>
    </w:div>
    <w:div w:id="941031585">
      <w:bodyDiv w:val="1"/>
      <w:marLeft w:val="0"/>
      <w:marRight w:val="0"/>
      <w:marTop w:val="0"/>
      <w:marBottom w:val="0"/>
      <w:divBdr>
        <w:top w:val="none" w:sz="0" w:space="0" w:color="auto"/>
        <w:left w:val="none" w:sz="0" w:space="0" w:color="auto"/>
        <w:bottom w:val="none" w:sz="0" w:space="0" w:color="auto"/>
        <w:right w:val="none" w:sz="0" w:space="0" w:color="auto"/>
      </w:divBdr>
    </w:div>
    <w:div w:id="981620942">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11065915">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313559017">
      <w:bodyDiv w:val="1"/>
      <w:marLeft w:val="0"/>
      <w:marRight w:val="0"/>
      <w:marTop w:val="0"/>
      <w:marBottom w:val="0"/>
      <w:divBdr>
        <w:top w:val="none" w:sz="0" w:space="0" w:color="auto"/>
        <w:left w:val="none" w:sz="0" w:space="0" w:color="auto"/>
        <w:bottom w:val="none" w:sz="0" w:space="0" w:color="auto"/>
        <w:right w:val="none" w:sz="0" w:space="0" w:color="auto"/>
      </w:divBdr>
    </w:div>
    <w:div w:id="1334260851">
      <w:bodyDiv w:val="1"/>
      <w:marLeft w:val="0"/>
      <w:marRight w:val="0"/>
      <w:marTop w:val="0"/>
      <w:marBottom w:val="0"/>
      <w:divBdr>
        <w:top w:val="none" w:sz="0" w:space="0" w:color="auto"/>
        <w:left w:val="none" w:sz="0" w:space="0" w:color="auto"/>
        <w:bottom w:val="none" w:sz="0" w:space="0" w:color="auto"/>
        <w:right w:val="none" w:sz="0" w:space="0" w:color="auto"/>
      </w:divBdr>
    </w:div>
    <w:div w:id="1436943484">
      <w:bodyDiv w:val="1"/>
      <w:marLeft w:val="0"/>
      <w:marRight w:val="0"/>
      <w:marTop w:val="0"/>
      <w:marBottom w:val="0"/>
      <w:divBdr>
        <w:top w:val="none" w:sz="0" w:space="0" w:color="auto"/>
        <w:left w:val="none" w:sz="0" w:space="0" w:color="auto"/>
        <w:bottom w:val="none" w:sz="0" w:space="0" w:color="auto"/>
        <w:right w:val="none" w:sz="0" w:space="0" w:color="auto"/>
      </w:divBdr>
    </w:div>
    <w:div w:id="1483351770">
      <w:bodyDiv w:val="1"/>
      <w:marLeft w:val="0"/>
      <w:marRight w:val="0"/>
      <w:marTop w:val="0"/>
      <w:marBottom w:val="0"/>
      <w:divBdr>
        <w:top w:val="none" w:sz="0" w:space="0" w:color="auto"/>
        <w:left w:val="none" w:sz="0" w:space="0" w:color="auto"/>
        <w:bottom w:val="none" w:sz="0" w:space="0" w:color="auto"/>
        <w:right w:val="none" w:sz="0" w:space="0" w:color="auto"/>
      </w:divBdr>
    </w:div>
    <w:div w:id="1497577494">
      <w:bodyDiv w:val="1"/>
      <w:marLeft w:val="0"/>
      <w:marRight w:val="0"/>
      <w:marTop w:val="0"/>
      <w:marBottom w:val="0"/>
      <w:divBdr>
        <w:top w:val="none" w:sz="0" w:space="0" w:color="auto"/>
        <w:left w:val="none" w:sz="0" w:space="0" w:color="auto"/>
        <w:bottom w:val="none" w:sz="0" w:space="0" w:color="auto"/>
        <w:right w:val="none" w:sz="0" w:space="0" w:color="auto"/>
      </w:divBdr>
    </w:div>
    <w:div w:id="1636334287">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679774207">
      <w:bodyDiv w:val="1"/>
      <w:marLeft w:val="0"/>
      <w:marRight w:val="0"/>
      <w:marTop w:val="0"/>
      <w:marBottom w:val="0"/>
      <w:divBdr>
        <w:top w:val="none" w:sz="0" w:space="0" w:color="auto"/>
        <w:left w:val="none" w:sz="0" w:space="0" w:color="auto"/>
        <w:bottom w:val="none" w:sz="0" w:space="0" w:color="auto"/>
        <w:right w:val="none" w:sz="0" w:space="0" w:color="auto"/>
      </w:divBdr>
    </w:div>
    <w:div w:id="1728601256">
      <w:bodyDiv w:val="1"/>
      <w:marLeft w:val="0"/>
      <w:marRight w:val="0"/>
      <w:marTop w:val="0"/>
      <w:marBottom w:val="0"/>
      <w:divBdr>
        <w:top w:val="none" w:sz="0" w:space="0" w:color="auto"/>
        <w:left w:val="none" w:sz="0" w:space="0" w:color="auto"/>
        <w:bottom w:val="none" w:sz="0" w:space="0" w:color="auto"/>
        <w:right w:val="none" w:sz="0" w:space="0" w:color="auto"/>
      </w:divBdr>
    </w:div>
    <w:div w:id="1788741885">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815634597">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2005473117">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 w:id="213132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customXml/itemProps2.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9DACE9-E91F-4FF3-8CAD-6511194476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91</TotalTime>
  <Pages>6</Pages>
  <Words>1269</Words>
  <Characters>7114</Characters>
  <Application>Microsoft Office Word</Application>
  <DocSecurity>0</DocSecurity>
  <Lines>418</Lines>
  <Paragraphs>310</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8073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Zu Qiang</cp:lastModifiedBy>
  <cp:revision>101</cp:revision>
  <dcterms:created xsi:type="dcterms:W3CDTF">2024-05-17T13:12:00Z</dcterms:created>
  <dcterms:modified xsi:type="dcterms:W3CDTF">2024-08-22T08:28:00Z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l-16%0092%28.622%Rel-16%0093%28.622%Rel-16%0094%28.622%Rel-16%0095%28.622%Rel-16%0097%28.622%Rel-16%0099%28.622%Rel-16%0100%28.622%Rel-16%0102%28.622%Rel-16%0103%28.622%Rel-16%0104%28.622%Rel-16%0105%28.622%Rel-16%0106%28.622%Rel-16%0121%28.622%Rel-16%012</vt:lpwstr>
  </property>
  <property fmtid="{D5CDD505-2E9C-101B-9397-08002B2CF9AE}" pid="5" name="ContentTypeId">
    <vt:lpwstr>0x01010010F128E7C3E10A448BF9746936F3CA33</vt:lpwstr>
  </property>
  <property fmtid="{D5CDD505-2E9C-101B-9397-08002B2CF9AE}" pid="6" name="MCCCRsImpl4">
    <vt:lpwstr>4%</vt:lpwstr>
  </property>
</Properties>
</file>