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95386" w14:textId="3EAA6F4A" w:rsidR="00F223E3" w:rsidRDefault="00F223E3" w:rsidP="00F223E3">
      <w:pPr>
        <w:pStyle w:val="CRCoverPage"/>
        <w:tabs>
          <w:tab w:val="right" w:pos="9639"/>
        </w:tabs>
        <w:spacing w:after="0"/>
        <w:rPr>
          <w:b/>
          <w:i/>
          <w:noProof/>
          <w:sz w:val="28"/>
        </w:rPr>
      </w:pPr>
      <w:r>
        <w:rPr>
          <w:b/>
          <w:noProof/>
          <w:sz w:val="24"/>
        </w:rPr>
        <w:t>3GPP TSG-SA5 Meeting #1</w:t>
      </w:r>
      <w:r w:rsidR="00022CAA">
        <w:rPr>
          <w:b/>
          <w:noProof/>
          <w:sz w:val="24"/>
        </w:rPr>
        <w:t>56</w:t>
      </w:r>
      <w:r>
        <w:rPr>
          <w:b/>
          <w:i/>
          <w:noProof/>
          <w:sz w:val="24"/>
        </w:rPr>
        <w:t xml:space="preserve"> </w:t>
      </w:r>
      <w:r>
        <w:rPr>
          <w:b/>
          <w:i/>
          <w:noProof/>
          <w:sz w:val="28"/>
        </w:rPr>
        <w:tab/>
        <w:t>S5-</w:t>
      </w:r>
      <w:del w:id="0" w:author="Huawei-08-20" w:date="2024-08-21T19:25:00Z">
        <w:r w:rsidDel="00BE26E4">
          <w:rPr>
            <w:b/>
            <w:i/>
            <w:noProof/>
            <w:sz w:val="28"/>
          </w:rPr>
          <w:delText>2</w:delText>
        </w:r>
        <w:r w:rsidR="00022CAA" w:rsidDel="00BE26E4">
          <w:rPr>
            <w:b/>
            <w:i/>
            <w:noProof/>
            <w:sz w:val="28"/>
          </w:rPr>
          <w:delText>4</w:delText>
        </w:r>
        <w:r w:rsidR="006A17F7" w:rsidDel="00BE26E4">
          <w:rPr>
            <w:b/>
            <w:i/>
            <w:noProof/>
            <w:sz w:val="28"/>
          </w:rPr>
          <w:delText>3870</w:delText>
        </w:r>
      </w:del>
      <w:ins w:id="1" w:author="Huawei-08-20" w:date="2024-08-21T19:25:00Z">
        <w:r w:rsidR="00BE26E4">
          <w:rPr>
            <w:b/>
            <w:i/>
            <w:noProof/>
            <w:sz w:val="28"/>
          </w:rPr>
          <w:t>24</w:t>
        </w:r>
        <w:r w:rsidR="00BE26E4">
          <w:rPr>
            <w:b/>
            <w:i/>
            <w:noProof/>
            <w:sz w:val="28"/>
          </w:rPr>
          <w:t>4901d1</w:t>
        </w:r>
      </w:ins>
    </w:p>
    <w:p w14:paraId="57E5F5BF" w14:textId="1CCBC228" w:rsidR="00F223E3" w:rsidRDefault="00022CAA" w:rsidP="00F223E3">
      <w:pPr>
        <w:pStyle w:val="Header"/>
        <w:rPr>
          <w:sz w:val="22"/>
          <w:szCs w:val="22"/>
        </w:rPr>
      </w:pPr>
      <w:r>
        <w:rPr>
          <w:sz w:val="24"/>
        </w:rPr>
        <w:t>Maastricht</w:t>
      </w:r>
      <w:r w:rsidR="0045318D">
        <w:rPr>
          <w:sz w:val="24"/>
        </w:rPr>
        <w:t>,</w:t>
      </w:r>
      <w:r w:rsidR="009B0711">
        <w:rPr>
          <w:sz w:val="24"/>
        </w:rPr>
        <w:t xml:space="preserve"> </w:t>
      </w:r>
      <w:r>
        <w:rPr>
          <w:sz w:val="24"/>
        </w:rPr>
        <w:t>NL</w:t>
      </w:r>
      <w:r w:rsidR="00F223E3">
        <w:rPr>
          <w:sz w:val="24"/>
        </w:rPr>
        <w:t xml:space="preserve">, </w:t>
      </w:r>
      <w:r>
        <w:rPr>
          <w:sz w:val="24"/>
        </w:rPr>
        <w:t>19</w:t>
      </w:r>
      <w:r w:rsidR="007D41B1">
        <w:rPr>
          <w:sz w:val="24"/>
        </w:rPr>
        <w:t>-</w:t>
      </w:r>
      <w:r w:rsidR="00B862C2">
        <w:rPr>
          <w:sz w:val="24"/>
        </w:rPr>
        <w:t>2</w:t>
      </w:r>
      <w:r>
        <w:rPr>
          <w:sz w:val="24"/>
        </w:rPr>
        <w:t>3</w:t>
      </w:r>
      <w:r w:rsidR="00F223E3">
        <w:rPr>
          <w:sz w:val="24"/>
        </w:rPr>
        <w:t xml:space="preserve"> </w:t>
      </w:r>
      <w:r>
        <w:rPr>
          <w:sz w:val="24"/>
        </w:rPr>
        <w:t>August</w:t>
      </w:r>
      <w:r w:rsidR="0045318D">
        <w:rPr>
          <w:sz w:val="24"/>
        </w:rPr>
        <w:t xml:space="preserve"> </w:t>
      </w:r>
      <w:r w:rsidR="007D41B1">
        <w:rPr>
          <w:sz w:val="24"/>
        </w:rPr>
        <w:t>202</w:t>
      </w:r>
      <w:r>
        <w:rPr>
          <w:sz w:val="24"/>
        </w:rPr>
        <w:t>4</w:t>
      </w:r>
    </w:p>
    <w:p w14:paraId="44D1BAD8" w14:textId="77777777" w:rsidR="002F3A2C" w:rsidRPr="009B1C5C" w:rsidRDefault="002F3A2C" w:rsidP="002F3A2C">
      <w:pPr>
        <w:pStyle w:val="Header"/>
        <w:tabs>
          <w:tab w:val="right" w:pos="9498"/>
        </w:tabs>
        <w:rPr>
          <w:rFonts w:cs="Arial"/>
          <w:b w:val="0"/>
          <w:sz w:val="24"/>
          <w:highlight w:val="yellow"/>
        </w:rPr>
      </w:pPr>
    </w:p>
    <w:p w14:paraId="3CF9D639" w14:textId="7FC102AA" w:rsidR="002F3A2C" w:rsidRPr="009B1C5C" w:rsidRDefault="002F3A2C" w:rsidP="002F3A2C">
      <w:pPr>
        <w:pStyle w:val="Header"/>
        <w:tabs>
          <w:tab w:val="right" w:pos="9498"/>
        </w:tabs>
        <w:rPr>
          <w:rFonts w:cs="Arial"/>
          <w:bCs/>
          <w:color w:val="000000"/>
          <w:sz w:val="22"/>
        </w:rPr>
      </w:pPr>
      <w:r w:rsidRPr="009B1C5C">
        <w:rPr>
          <w:rFonts w:cs="Arial"/>
          <w:bCs/>
          <w:color w:val="000000"/>
          <w:sz w:val="22"/>
        </w:rPr>
        <w:t>3GPP TSG-SA Meeting #10</w:t>
      </w:r>
      <w:r w:rsidR="00022CAA">
        <w:rPr>
          <w:rFonts w:cs="Arial"/>
          <w:bCs/>
          <w:color w:val="000000"/>
          <w:sz w:val="22"/>
        </w:rPr>
        <w:t>5</w:t>
      </w:r>
      <w:r w:rsidRPr="009B1C5C">
        <w:rPr>
          <w:rFonts w:cs="Arial"/>
          <w:bCs/>
          <w:color w:val="000000"/>
          <w:sz w:val="22"/>
        </w:rPr>
        <w:tab/>
      </w:r>
      <w:proofErr w:type="spellStart"/>
      <w:r w:rsidRPr="009B1C5C">
        <w:rPr>
          <w:rFonts w:cs="Arial"/>
          <w:bCs/>
          <w:color w:val="000000"/>
          <w:sz w:val="22"/>
        </w:rPr>
        <w:t>Tdoc</w:t>
      </w:r>
      <w:proofErr w:type="spellEnd"/>
      <w:r w:rsidRPr="009B1C5C">
        <w:rPr>
          <w:rFonts w:cs="Arial"/>
          <w:bCs/>
          <w:color w:val="000000"/>
          <w:sz w:val="22"/>
        </w:rPr>
        <w:t xml:space="preserve"> &lt;</w:t>
      </w:r>
      <w:proofErr w:type="spellStart"/>
      <w:r w:rsidRPr="009B1C5C">
        <w:rPr>
          <w:rFonts w:cs="Arial"/>
          <w:bCs/>
          <w:color w:val="000000"/>
          <w:sz w:val="22"/>
        </w:rPr>
        <w:t>DocNumber</w:t>
      </w:r>
      <w:proofErr w:type="spellEnd"/>
      <w:r w:rsidRPr="009B1C5C">
        <w:rPr>
          <w:rFonts w:cs="Arial"/>
          <w:bCs/>
          <w:color w:val="000000"/>
          <w:sz w:val="22"/>
        </w:rPr>
        <w:t>&gt;</w:t>
      </w:r>
    </w:p>
    <w:p w14:paraId="466ECAD9" w14:textId="2DEB544C" w:rsidR="000F7ECB" w:rsidRDefault="00022CAA" w:rsidP="002F3A2C">
      <w:pPr>
        <w:pStyle w:val="Header"/>
        <w:tabs>
          <w:tab w:val="right" w:pos="9639"/>
        </w:tabs>
        <w:rPr>
          <w:rFonts w:cs="Arial"/>
          <w:bCs/>
          <w:color w:val="4472C4"/>
          <w:sz w:val="22"/>
        </w:rPr>
      </w:pPr>
      <w:r>
        <w:rPr>
          <w:rFonts w:cs="Arial"/>
          <w:bCs/>
          <w:color w:val="000000"/>
          <w:sz w:val="22"/>
        </w:rPr>
        <w:t>Melbourne</w:t>
      </w:r>
      <w:r w:rsidR="002F3A2C" w:rsidRPr="009B1C5C">
        <w:rPr>
          <w:rFonts w:cs="Arial"/>
          <w:bCs/>
          <w:color w:val="000000"/>
          <w:sz w:val="22"/>
        </w:rPr>
        <w:t xml:space="preserve">, </w:t>
      </w:r>
      <w:r w:rsidR="002F3A2C">
        <w:rPr>
          <w:rFonts w:cs="Arial"/>
          <w:bCs/>
          <w:color w:val="000000"/>
          <w:sz w:val="22"/>
        </w:rPr>
        <w:t>1</w:t>
      </w:r>
      <w:r>
        <w:rPr>
          <w:rFonts w:cs="Arial"/>
          <w:bCs/>
          <w:color w:val="000000"/>
          <w:sz w:val="22"/>
        </w:rPr>
        <w:t>0</w:t>
      </w:r>
      <w:r w:rsidR="002F3A2C" w:rsidRPr="009B1C5C">
        <w:rPr>
          <w:rFonts w:cs="Arial"/>
          <w:bCs/>
          <w:color w:val="000000"/>
          <w:sz w:val="22"/>
        </w:rPr>
        <w:t xml:space="preserve"> – </w:t>
      </w:r>
      <w:r w:rsidR="002F3A2C">
        <w:rPr>
          <w:rFonts w:cs="Arial"/>
          <w:bCs/>
          <w:color w:val="000000"/>
          <w:sz w:val="22"/>
        </w:rPr>
        <w:t>1</w:t>
      </w:r>
      <w:r>
        <w:rPr>
          <w:rFonts w:cs="Arial"/>
          <w:bCs/>
          <w:color w:val="000000"/>
          <w:sz w:val="22"/>
        </w:rPr>
        <w:t>3</w:t>
      </w:r>
      <w:r w:rsidR="002F3A2C" w:rsidRPr="009B1C5C">
        <w:rPr>
          <w:rFonts w:cs="Arial"/>
          <w:bCs/>
          <w:color w:val="000000"/>
          <w:sz w:val="22"/>
        </w:rPr>
        <w:t xml:space="preserve"> </w:t>
      </w:r>
      <w:r>
        <w:rPr>
          <w:rFonts w:cs="Arial"/>
          <w:bCs/>
          <w:color w:val="000000"/>
          <w:sz w:val="22"/>
        </w:rPr>
        <w:t>Sept.</w:t>
      </w:r>
      <w:r w:rsidR="002F3A2C" w:rsidRPr="009B1C5C">
        <w:rPr>
          <w:rFonts w:cs="Arial"/>
          <w:bCs/>
          <w:color w:val="000000"/>
          <w:sz w:val="22"/>
        </w:rPr>
        <w:t xml:space="preserve"> 202</w:t>
      </w:r>
      <w:r>
        <w:rPr>
          <w:rFonts w:cs="Arial"/>
          <w:bCs/>
          <w:color w:val="000000"/>
          <w:sz w:val="22"/>
        </w:rPr>
        <w:t>4</w:t>
      </w:r>
      <w:r w:rsidR="000F7ECB" w:rsidRPr="00DC278D">
        <w:rPr>
          <w:rFonts w:cs="Arial"/>
          <w:bCs/>
          <w:color w:val="4472C4"/>
          <w:sz w:val="22"/>
        </w:rPr>
        <w:br/>
      </w:r>
    </w:p>
    <w:p w14:paraId="2C9EB762" w14:textId="5FEE05DD" w:rsidR="002F3A2C" w:rsidRDefault="002F3A2C" w:rsidP="002F3A2C">
      <w:pPr>
        <w:pStyle w:val="Header"/>
        <w:tabs>
          <w:tab w:val="right" w:pos="9639"/>
        </w:tabs>
        <w:rPr>
          <w:rFonts w:cs="Arial"/>
          <w:bCs/>
          <w:color w:val="4472C4"/>
          <w:sz w:val="22"/>
        </w:rPr>
      </w:pPr>
    </w:p>
    <w:p w14:paraId="4963D244" w14:textId="77777777" w:rsidR="002F3A2C" w:rsidRPr="00DC278D" w:rsidRDefault="002F3A2C" w:rsidP="002F3A2C">
      <w:pPr>
        <w:pStyle w:val="Header"/>
        <w:tabs>
          <w:tab w:val="right" w:pos="9639"/>
        </w:tabs>
        <w:rPr>
          <w:rFonts w:cs="Arial"/>
          <w:bCs/>
          <w:color w:val="4472C4"/>
          <w:sz w:val="22"/>
        </w:rPr>
      </w:pPr>
    </w:p>
    <w:p w14:paraId="2368C8B1" w14:textId="608CD54D" w:rsidR="000F7ECB" w:rsidRPr="007D41B1" w:rsidRDefault="000F7ECB" w:rsidP="000F7ECB">
      <w:pPr>
        <w:spacing w:after="60"/>
        <w:ind w:left="1985" w:hanging="1985"/>
        <w:rPr>
          <w:rFonts w:ascii="Arial" w:hAnsi="Arial" w:cs="Arial"/>
          <w:b/>
        </w:rPr>
      </w:pPr>
      <w:r>
        <w:rPr>
          <w:rFonts w:ascii="Arial" w:hAnsi="Arial" w:cs="Arial"/>
          <w:b/>
        </w:rPr>
        <w:t>Title:</w:t>
      </w:r>
      <w:r>
        <w:rPr>
          <w:rFonts w:ascii="Arial" w:hAnsi="Arial" w:cs="Arial"/>
          <w:b/>
        </w:rPr>
        <w:tab/>
      </w:r>
      <w:r w:rsidRPr="007D41B1">
        <w:rPr>
          <w:rFonts w:ascii="Arial" w:hAnsi="Arial" w:cs="Arial"/>
          <w:b/>
        </w:rPr>
        <w:t xml:space="preserve">Presentation of </w:t>
      </w:r>
      <w:r w:rsidR="00C71D45">
        <w:rPr>
          <w:rFonts w:ascii="Arial" w:hAnsi="Arial" w:cs="Arial"/>
          <w:b/>
        </w:rPr>
        <w:t xml:space="preserve">Report to TSG: </w:t>
      </w:r>
      <w:r w:rsidR="007D41B1" w:rsidRPr="007D41B1">
        <w:rPr>
          <w:rFonts w:ascii="Arial" w:hAnsi="Arial" w:cs="Arial"/>
          <w:b/>
        </w:rPr>
        <w:t>T</w:t>
      </w:r>
      <w:r w:rsidR="00C71D45">
        <w:rPr>
          <w:rFonts w:ascii="Arial" w:hAnsi="Arial" w:cs="Arial"/>
          <w:b/>
        </w:rPr>
        <w:t>R</w:t>
      </w:r>
      <w:r w:rsidR="007D41B1" w:rsidRPr="007D41B1">
        <w:rPr>
          <w:rFonts w:ascii="Arial" w:hAnsi="Arial" w:cs="Arial"/>
          <w:b/>
        </w:rPr>
        <w:t xml:space="preserve"> 28.</w:t>
      </w:r>
      <w:r w:rsidR="00022CAA">
        <w:rPr>
          <w:rFonts w:ascii="Arial" w:hAnsi="Arial" w:cs="Arial"/>
          <w:b/>
        </w:rPr>
        <w:t>880</w:t>
      </w:r>
      <w:r w:rsidR="00222D66" w:rsidRPr="007D41B1">
        <w:rPr>
          <w:rFonts w:ascii="Arial" w:hAnsi="Arial" w:cs="Arial"/>
          <w:b/>
        </w:rPr>
        <w:t xml:space="preserve">, Version </w:t>
      </w:r>
      <w:r w:rsidR="007D41B1" w:rsidRPr="007D41B1">
        <w:rPr>
          <w:rFonts w:ascii="Arial" w:hAnsi="Arial" w:cs="Arial"/>
          <w:b/>
        </w:rPr>
        <w:t>0.</w:t>
      </w:r>
      <w:r w:rsidR="00022CAA">
        <w:rPr>
          <w:rFonts w:ascii="Arial" w:hAnsi="Arial" w:cs="Arial"/>
          <w:b/>
        </w:rPr>
        <w:t>4</w:t>
      </w:r>
      <w:r w:rsidR="007D41B1" w:rsidRPr="007D41B1">
        <w:rPr>
          <w:rFonts w:ascii="Arial" w:hAnsi="Arial" w:cs="Arial"/>
          <w:b/>
        </w:rPr>
        <w:t>.0</w:t>
      </w:r>
      <w:r w:rsidR="00222D66" w:rsidRPr="007D41B1">
        <w:rPr>
          <w:rFonts w:ascii="Arial" w:hAnsi="Arial" w:cs="Arial"/>
          <w:b/>
        </w:rPr>
        <w:br/>
      </w:r>
    </w:p>
    <w:p w14:paraId="05E7EA52" w14:textId="5C7F3B65" w:rsidR="002B09A1" w:rsidRPr="006A17F7" w:rsidRDefault="002B09A1" w:rsidP="000F7ECB">
      <w:pPr>
        <w:spacing w:after="60"/>
        <w:ind w:left="1985" w:hanging="1985"/>
        <w:rPr>
          <w:rFonts w:ascii="Arial" w:hAnsi="Arial" w:cs="Arial"/>
          <w:b/>
          <w:lang w:val="fr-FR"/>
        </w:rPr>
      </w:pPr>
      <w:proofErr w:type="gramStart"/>
      <w:r w:rsidRPr="006A17F7">
        <w:rPr>
          <w:rFonts w:ascii="Arial" w:hAnsi="Arial" w:cs="Arial"/>
          <w:b/>
          <w:lang w:val="fr-FR"/>
        </w:rPr>
        <w:t>Source:</w:t>
      </w:r>
      <w:proofErr w:type="gramEnd"/>
      <w:r w:rsidRPr="006A17F7">
        <w:rPr>
          <w:rFonts w:ascii="Arial" w:hAnsi="Arial" w:cs="Arial"/>
          <w:b/>
          <w:lang w:val="fr-FR"/>
        </w:rPr>
        <w:tab/>
      </w:r>
      <w:r w:rsidR="00B862C2" w:rsidRPr="006A17F7">
        <w:rPr>
          <w:rFonts w:ascii="Arial" w:hAnsi="Arial" w:cs="Arial"/>
          <w:b/>
          <w:lang w:val="fr-FR"/>
        </w:rPr>
        <w:t>Huawei</w:t>
      </w:r>
      <w:r w:rsidR="002651CD" w:rsidRPr="006A17F7">
        <w:rPr>
          <w:rFonts w:ascii="Arial" w:hAnsi="Arial" w:cs="Arial"/>
          <w:b/>
          <w:lang w:val="fr-FR"/>
        </w:rPr>
        <w:t xml:space="preserve"> (Rapporteur)</w:t>
      </w:r>
      <w:r w:rsidR="00201520" w:rsidRPr="006A17F7">
        <w:rPr>
          <w:rFonts w:ascii="Arial" w:hAnsi="Arial" w:cs="Arial"/>
          <w:b/>
          <w:lang w:val="fr-FR"/>
        </w:rPr>
        <w:br/>
      </w:r>
    </w:p>
    <w:p w14:paraId="2D151239" w14:textId="2655A4B7" w:rsidR="00222D66" w:rsidRPr="006A17F7" w:rsidRDefault="00222D66" w:rsidP="000F7ECB">
      <w:pPr>
        <w:spacing w:after="60"/>
        <w:ind w:left="1985" w:hanging="1985"/>
        <w:rPr>
          <w:rFonts w:ascii="Arial" w:hAnsi="Arial" w:cs="Arial"/>
          <w:b/>
          <w:lang w:val="fr-FR"/>
        </w:rPr>
      </w:pPr>
      <w:r w:rsidRPr="006A17F7">
        <w:rPr>
          <w:rFonts w:ascii="Arial" w:hAnsi="Arial" w:cs="Arial"/>
          <w:b/>
          <w:lang w:val="fr-FR"/>
        </w:rPr>
        <w:t xml:space="preserve">Document </w:t>
      </w:r>
      <w:proofErr w:type="gramStart"/>
      <w:r w:rsidRPr="006A17F7">
        <w:rPr>
          <w:rFonts w:ascii="Arial" w:hAnsi="Arial" w:cs="Arial"/>
          <w:b/>
          <w:lang w:val="fr-FR"/>
        </w:rPr>
        <w:t>for:</w:t>
      </w:r>
      <w:proofErr w:type="gramEnd"/>
      <w:r w:rsidRPr="006A17F7">
        <w:rPr>
          <w:rFonts w:ascii="Arial" w:hAnsi="Arial" w:cs="Arial"/>
          <w:b/>
          <w:lang w:val="fr-FR"/>
        </w:rPr>
        <w:tab/>
        <w:t>Information</w:t>
      </w:r>
    </w:p>
    <w:p w14:paraId="1C68E4A8" w14:textId="77777777" w:rsidR="00222D66" w:rsidRPr="006A17F7" w:rsidRDefault="00222D66" w:rsidP="000F7ECB">
      <w:pPr>
        <w:spacing w:after="60"/>
        <w:ind w:left="1985" w:hanging="1985"/>
        <w:rPr>
          <w:rFonts w:ascii="Arial" w:hAnsi="Arial" w:cs="Arial"/>
          <w:bCs/>
          <w:lang w:val="fr-FR"/>
        </w:rPr>
      </w:pPr>
    </w:p>
    <w:p w14:paraId="7F18D399" w14:textId="77777777" w:rsidR="0045428D" w:rsidRPr="006A17F7" w:rsidRDefault="0045428D">
      <w:pPr>
        <w:tabs>
          <w:tab w:val="left" w:pos="3119"/>
        </w:tabs>
        <w:rPr>
          <w:b/>
          <w:sz w:val="24"/>
          <w:lang w:val="fr-FR"/>
        </w:rPr>
      </w:pPr>
    </w:p>
    <w:p w14:paraId="767A9B3A" w14:textId="77777777" w:rsidR="0045428D" w:rsidRDefault="0045428D">
      <w:pPr>
        <w:pBdr>
          <w:top w:val="single" w:sz="4" w:space="1" w:color="auto"/>
        </w:pBdr>
        <w:tabs>
          <w:tab w:val="left" w:pos="3119"/>
        </w:tabs>
        <w:rPr>
          <w:b/>
          <w:sz w:val="24"/>
        </w:rPr>
      </w:pPr>
      <w:r>
        <w:rPr>
          <w:b/>
          <w:sz w:val="24"/>
        </w:rPr>
        <w:t>Abstract of document:</w:t>
      </w:r>
    </w:p>
    <w:p w14:paraId="27993281" w14:textId="77777777" w:rsidR="00BE26E4" w:rsidRPr="004D3578" w:rsidRDefault="00BE26E4" w:rsidP="00BE26E4">
      <w:pPr>
        <w:rPr>
          <w:ins w:id="2" w:author="Huawei-08-20" w:date="2024-08-21T19:26:00Z"/>
        </w:rPr>
      </w:pPr>
      <w:ins w:id="3" w:author="Huawei-08-20" w:date="2024-08-21T19:26:00Z">
        <w:r w:rsidRPr="004D3578">
          <w:t xml:space="preserve">The present document </w:t>
        </w:r>
        <w:r w:rsidRPr="005F39D6">
          <w:t xml:space="preserve">investigates the opportunities for defining new </w:t>
        </w:r>
        <w:r>
          <w:t xml:space="preserve">energy related information, </w:t>
        </w:r>
        <w:r>
          <w:t>new Energy Consumption (EC</w:t>
        </w:r>
        <w:r>
          <w:t xml:space="preserve">) KPIs, </w:t>
        </w:r>
        <w:r>
          <w:t xml:space="preserve">new </w:t>
        </w:r>
        <w:r w:rsidRPr="005F39D6">
          <w:t xml:space="preserve">Energy Efficiency (EE) KPIs and new Energy Saving (ES) solutions for 5G. It identifies and documents </w:t>
        </w:r>
        <w:r>
          <w:t>use cases</w:t>
        </w:r>
        <w:r w:rsidRPr="005F39D6">
          <w:t xml:space="preserve"> </w:t>
        </w:r>
        <w:r>
          <w:t xml:space="preserve">and requirements </w:t>
        </w:r>
        <w:r w:rsidRPr="005F39D6">
          <w:t xml:space="preserve">related to </w:t>
        </w:r>
        <w:r>
          <w:t>energy related information</w:t>
        </w:r>
        <w:r>
          <w:t xml:space="preserve"> (e.g. carbon emission, carbon emission efficiency, renewable en</w:t>
        </w:r>
        <w:r>
          <w:t>ergy factor)</w:t>
        </w:r>
        <w:r>
          <w:t>,</w:t>
        </w:r>
        <w:r w:rsidRPr="005F39D6">
          <w:t xml:space="preserve"> </w:t>
        </w:r>
        <w:r>
          <w:t xml:space="preserve">energy consumption, </w:t>
        </w:r>
        <w:r w:rsidRPr="005F39D6">
          <w:t>energy efficiency and energy saving</w:t>
        </w:r>
        <w:r>
          <w:t>. It</w:t>
        </w:r>
        <w:r w:rsidRPr="005F39D6">
          <w:t xml:space="preserve"> documents and evaluates potential solutions, and provides recommendations for the normative work.</w:t>
        </w:r>
      </w:ins>
    </w:p>
    <w:p w14:paraId="58A1E9A5" w14:textId="64EB07DA" w:rsidR="0045428D" w:rsidDel="00BE26E4" w:rsidRDefault="00B33FC2">
      <w:pPr>
        <w:tabs>
          <w:tab w:val="left" w:pos="3119"/>
        </w:tabs>
        <w:rPr>
          <w:del w:id="4" w:author="Huawei-08-20" w:date="2024-08-21T19:26:00Z"/>
          <w:rFonts w:eastAsia="SimSun"/>
        </w:rPr>
      </w:pPr>
      <w:del w:id="5" w:author="Huawei-08-20" w:date="2024-08-21T19:26:00Z">
        <w:r w:rsidRPr="004D60F6" w:rsidDel="00BE26E4">
          <w:rPr>
            <w:rFonts w:eastAsia="SimSun"/>
          </w:rPr>
          <w:delText xml:space="preserve">This </w:delText>
        </w:r>
        <w:r w:rsidR="003B472D" w:rsidDel="00BE26E4">
          <w:rPr>
            <w:rFonts w:eastAsia="SimSun"/>
          </w:rPr>
          <w:delText xml:space="preserve">Technical Report </w:delText>
        </w:r>
        <w:r w:rsidR="00022CAA" w:rsidRPr="00022CAA" w:rsidDel="00BE26E4">
          <w:rPr>
            <w:rFonts w:eastAsia="SimSun"/>
          </w:rPr>
          <w:delText>investigates the opportunities for defining new energy related information, new Energy Efficiency (EE) KPIs and new Energy Saving (ES) solutions for 5G. It identifies and documents use cases related to energy related information, energy efficiency and energy saving, documents and evaluates potential solutions, and provides recommendations for the normative work</w:delText>
        </w:r>
        <w:r w:rsidR="0084041F" w:rsidRPr="0084041F" w:rsidDel="00BE26E4">
          <w:rPr>
            <w:rFonts w:eastAsia="SimSun"/>
          </w:rPr>
          <w:delText>.</w:delText>
        </w:r>
      </w:del>
    </w:p>
    <w:p w14:paraId="7FD9C55A" w14:textId="77777777" w:rsidR="00536BBD" w:rsidRDefault="00536BBD">
      <w:pPr>
        <w:tabs>
          <w:tab w:val="left" w:pos="3119"/>
        </w:tabs>
        <w:rPr>
          <w:rFonts w:eastAsia="SimSun"/>
        </w:rPr>
      </w:pPr>
    </w:p>
    <w:p w14:paraId="568D363B" w14:textId="3981C670" w:rsidR="0045428D" w:rsidRDefault="0045428D">
      <w:pPr>
        <w:pBdr>
          <w:top w:val="single" w:sz="4" w:space="1" w:color="auto"/>
        </w:pBdr>
        <w:tabs>
          <w:tab w:val="left" w:pos="3119"/>
        </w:tabs>
        <w:rPr>
          <w:b/>
          <w:sz w:val="24"/>
        </w:rPr>
      </w:pPr>
      <w:r>
        <w:rPr>
          <w:b/>
          <w:sz w:val="24"/>
        </w:rPr>
        <w:t xml:space="preserve">Changes since last presentation </w:t>
      </w:r>
      <w:r w:rsidRPr="00B33FC2">
        <w:rPr>
          <w:b/>
          <w:sz w:val="24"/>
          <w:szCs w:val="24"/>
        </w:rPr>
        <w:t xml:space="preserve">to </w:t>
      </w:r>
      <w:r w:rsidR="00B33FC2" w:rsidRPr="00B33FC2">
        <w:rPr>
          <w:b/>
          <w:sz w:val="24"/>
          <w:szCs w:val="24"/>
        </w:rPr>
        <w:t>TSG SA</w:t>
      </w:r>
      <w:r w:rsidR="00B33FC2">
        <w:t xml:space="preserve"> </w:t>
      </w:r>
    </w:p>
    <w:p w14:paraId="026666BB" w14:textId="1D4B5C5C" w:rsidR="0045428D" w:rsidRPr="00B33FC2" w:rsidRDefault="00B33FC2" w:rsidP="00B33FC2">
      <w:r>
        <w:t>This is the first presentation of TR 28.</w:t>
      </w:r>
      <w:r w:rsidR="00022CAA">
        <w:t>880</w:t>
      </w:r>
      <w:r>
        <w:t xml:space="preserve"> to TSG SA. </w:t>
      </w:r>
    </w:p>
    <w:p w14:paraId="2D7FB9A0" w14:textId="6FE9BA3A" w:rsidR="0045428D" w:rsidRDefault="0045428D">
      <w:pPr>
        <w:pBdr>
          <w:top w:val="single" w:sz="4" w:space="1" w:color="auto"/>
        </w:pBdr>
        <w:tabs>
          <w:tab w:val="left" w:pos="3119"/>
        </w:tabs>
        <w:rPr>
          <w:b/>
          <w:sz w:val="24"/>
        </w:rPr>
      </w:pPr>
      <w:r>
        <w:rPr>
          <w:b/>
          <w:sz w:val="24"/>
        </w:rPr>
        <w:t>Outstanding Issues:</w:t>
      </w:r>
      <w:ins w:id="6" w:author="Huawei-08-20" w:date="2024-08-21T19:28:00Z">
        <w:r w:rsidR="00BE26E4">
          <w:rPr>
            <w:b/>
            <w:sz w:val="24"/>
          </w:rPr>
          <w:t xml:space="preserve"> </w:t>
        </w:r>
      </w:ins>
    </w:p>
    <w:p w14:paraId="65D4A224" w14:textId="749A261F" w:rsidR="0054712A" w:rsidRDefault="00B862C2">
      <w:pPr>
        <w:tabs>
          <w:tab w:val="left" w:pos="3119"/>
        </w:tabs>
        <w:rPr>
          <w:color w:val="0000FF"/>
          <w:sz w:val="24"/>
        </w:rPr>
      </w:pPr>
      <w:del w:id="7" w:author="Huawei-08-20" w:date="2024-08-21T19:27:00Z">
        <w:r w:rsidDel="00BE26E4">
          <w:delText>None</w:delText>
        </w:r>
      </w:del>
      <w:ins w:id="8" w:author="Huawei-08-20" w:date="2024-08-21T19:27:00Z">
        <w:r w:rsidR="00BE26E4">
          <w:t>Some potential solutions need further elaboration.</w:t>
        </w:r>
      </w:ins>
      <w:ins w:id="9" w:author="Huawei-08-20" w:date="2024-08-21T19:28:00Z">
        <w:r w:rsidR="00BE26E4">
          <w:t xml:space="preserve"> </w:t>
        </w:r>
      </w:ins>
      <w:bookmarkStart w:id="10" w:name="_GoBack"/>
      <w:bookmarkEnd w:id="10"/>
      <w:proofErr w:type="gramStart"/>
      <w:ins w:id="11" w:author="Huawei-08-20" w:date="2024-08-21T19:27:00Z">
        <w:r w:rsidR="00BE26E4">
          <w:t>Conclusion</w:t>
        </w:r>
        <w:proofErr w:type="gramEnd"/>
        <w:r w:rsidR="00BE26E4">
          <w:t xml:space="preserve"> and recommendation for </w:t>
        </w:r>
      </w:ins>
      <w:ins w:id="12" w:author="Huawei-08-20" w:date="2024-08-21T19:28:00Z">
        <w:r w:rsidR="00BE26E4">
          <w:t>the normative work are missing</w:t>
        </w:r>
      </w:ins>
      <w:r w:rsidR="0054712A">
        <w:t>.</w:t>
      </w:r>
    </w:p>
    <w:p w14:paraId="771B9E6F" w14:textId="77777777" w:rsidR="0045428D" w:rsidRDefault="0045428D">
      <w:pPr>
        <w:pBdr>
          <w:top w:val="single" w:sz="4" w:space="1" w:color="auto"/>
        </w:pBdr>
        <w:tabs>
          <w:tab w:val="left" w:pos="3119"/>
        </w:tabs>
        <w:rPr>
          <w:b/>
          <w:sz w:val="24"/>
        </w:rPr>
      </w:pPr>
      <w:r>
        <w:rPr>
          <w:b/>
          <w:sz w:val="24"/>
        </w:rPr>
        <w:t>Contentious Issues:</w:t>
      </w:r>
    </w:p>
    <w:p w14:paraId="7999FBA3" w14:textId="45E2AB2D" w:rsidR="0045428D" w:rsidRDefault="00B33FC2">
      <w:pPr>
        <w:tabs>
          <w:tab w:val="left" w:pos="3119"/>
        </w:tabs>
        <w:rPr>
          <w:color w:val="0000FF"/>
          <w:sz w:val="24"/>
        </w:rPr>
      </w:pPr>
      <w:r>
        <w:t>None.</w:t>
      </w:r>
    </w:p>
    <w:p w14:paraId="0738F165" w14:textId="26D9B406" w:rsidR="000F7ECB" w:rsidRPr="0045428D" w:rsidRDefault="000F7ECB" w:rsidP="0045428D">
      <w:pPr>
        <w:tabs>
          <w:tab w:val="left" w:pos="3119"/>
        </w:tabs>
        <w:spacing w:after="0"/>
        <w:rPr>
          <w:sz w:val="16"/>
          <w:szCs w:val="16"/>
        </w:rPr>
      </w:pPr>
    </w:p>
    <w:sectPr w:rsidR="000F7ECB"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10C8A" w14:textId="77777777" w:rsidR="005131CF" w:rsidRDefault="005131CF" w:rsidP="007D41B1">
      <w:pPr>
        <w:spacing w:after="0"/>
      </w:pPr>
      <w:r>
        <w:separator/>
      </w:r>
    </w:p>
  </w:endnote>
  <w:endnote w:type="continuationSeparator" w:id="0">
    <w:p w14:paraId="45156864" w14:textId="77777777" w:rsidR="005131CF" w:rsidRDefault="005131CF" w:rsidP="007D41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4C48" w14:textId="77777777" w:rsidR="005131CF" w:rsidRDefault="005131CF" w:rsidP="007D41B1">
      <w:pPr>
        <w:spacing w:after="0"/>
      </w:pPr>
      <w:r>
        <w:separator/>
      </w:r>
    </w:p>
  </w:footnote>
  <w:footnote w:type="continuationSeparator" w:id="0">
    <w:p w14:paraId="22B08171" w14:textId="77777777" w:rsidR="005131CF" w:rsidRDefault="005131CF" w:rsidP="007D41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B60D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8C0D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9AF3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6"/>
  </w:num>
  <w:num w:numId="4">
    <w:abstractNumId w:val="8"/>
  </w:num>
  <w:num w:numId="5">
    <w:abstractNumId w:val="9"/>
  </w:num>
  <w:num w:numId="6">
    <w:abstractNumId w:val="5"/>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20">
    <w15:presenceInfo w15:providerId="None" w15:userId="Huawei-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DA2sbAwNTVV0lEKTi0uzszPAykwrAUAwiDoBSwAAAA="/>
  </w:docVars>
  <w:rsids>
    <w:rsidRoot w:val="0045428D"/>
    <w:rsid w:val="00022CAA"/>
    <w:rsid w:val="000453B4"/>
    <w:rsid w:val="0006494B"/>
    <w:rsid w:val="00070C73"/>
    <w:rsid w:val="000711AA"/>
    <w:rsid w:val="00096593"/>
    <w:rsid w:val="000F7ECB"/>
    <w:rsid w:val="00103320"/>
    <w:rsid w:val="00106ABB"/>
    <w:rsid w:val="0017511D"/>
    <w:rsid w:val="001970B4"/>
    <w:rsid w:val="001D45C5"/>
    <w:rsid w:val="00201520"/>
    <w:rsid w:val="00204840"/>
    <w:rsid w:val="00222D66"/>
    <w:rsid w:val="002651CD"/>
    <w:rsid w:val="002A6496"/>
    <w:rsid w:val="002A6CA6"/>
    <w:rsid w:val="002B09A1"/>
    <w:rsid w:val="002B220E"/>
    <w:rsid w:val="002D6A80"/>
    <w:rsid w:val="002E69DF"/>
    <w:rsid w:val="002F3A2C"/>
    <w:rsid w:val="00321F05"/>
    <w:rsid w:val="003647FC"/>
    <w:rsid w:val="00366E2A"/>
    <w:rsid w:val="00367D74"/>
    <w:rsid w:val="003874F2"/>
    <w:rsid w:val="00397034"/>
    <w:rsid w:val="003B472D"/>
    <w:rsid w:val="003E5191"/>
    <w:rsid w:val="004434FE"/>
    <w:rsid w:val="0045318D"/>
    <w:rsid w:val="0045428D"/>
    <w:rsid w:val="0047776C"/>
    <w:rsid w:val="004F39C0"/>
    <w:rsid w:val="005131CF"/>
    <w:rsid w:val="005207A6"/>
    <w:rsid w:val="00536BBD"/>
    <w:rsid w:val="0054712A"/>
    <w:rsid w:val="00567C87"/>
    <w:rsid w:val="005F10CC"/>
    <w:rsid w:val="00607EC1"/>
    <w:rsid w:val="00623423"/>
    <w:rsid w:val="00635529"/>
    <w:rsid w:val="00650510"/>
    <w:rsid w:val="006938BE"/>
    <w:rsid w:val="006A17F7"/>
    <w:rsid w:val="006B2592"/>
    <w:rsid w:val="006F5B0E"/>
    <w:rsid w:val="007D41B1"/>
    <w:rsid w:val="007D6195"/>
    <w:rsid w:val="007F3E64"/>
    <w:rsid w:val="00822DC9"/>
    <w:rsid w:val="0084041F"/>
    <w:rsid w:val="008715D6"/>
    <w:rsid w:val="0088682F"/>
    <w:rsid w:val="0089418B"/>
    <w:rsid w:val="008B32D5"/>
    <w:rsid w:val="009B0711"/>
    <w:rsid w:val="009C3D5A"/>
    <w:rsid w:val="009D5026"/>
    <w:rsid w:val="009D7D77"/>
    <w:rsid w:val="00A06FC8"/>
    <w:rsid w:val="00A15D3A"/>
    <w:rsid w:val="00A20470"/>
    <w:rsid w:val="00A31676"/>
    <w:rsid w:val="00A55084"/>
    <w:rsid w:val="00AF047F"/>
    <w:rsid w:val="00B03A93"/>
    <w:rsid w:val="00B33FC2"/>
    <w:rsid w:val="00B439F6"/>
    <w:rsid w:val="00B862C2"/>
    <w:rsid w:val="00B8637D"/>
    <w:rsid w:val="00B97929"/>
    <w:rsid w:val="00BA3554"/>
    <w:rsid w:val="00BE26E4"/>
    <w:rsid w:val="00BE5651"/>
    <w:rsid w:val="00BF0958"/>
    <w:rsid w:val="00C037B9"/>
    <w:rsid w:val="00C70A20"/>
    <w:rsid w:val="00C71D45"/>
    <w:rsid w:val="00C73D3B"/>
    <w:rsid w:val="00CB243C"/>
    <w:rsid w:val="00CC358C"/>
    <w:rsid w:val="00CF6DE2"/>
    <w:rsid w:val="00D01332"/>
    <w:rsid w:val="00D45010"/>
    <w:rsid w:val="00D7617F"/>
    <w:rsid w:val="00D859EB"/>
    <w:rsid w:val="00D87D62"/>
    <w:rsid w:val="00DC278D"/>
    <w:rsid w:val="00DD3EBC"/>
    <w:rsid w:val="00DD7AC2"/>
    <w:rsid w:val="00E07743"/>
    <w:rsid w:val="00E85581"/>
    <w:rsid w:val="00EB3ED7"/>
    <w:rsid w:val="00EB746A"/>
    <w:rsid w:val="00EE54EB"/>
    <w:rsid w:val="00F20EB7"/>
    <w:rsid w:val="00F223E3"/>
    <w:rsid w:val="00FC437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FFE2D"/>
  <w15:chartTrackingRefBased/>
  <w15:docId w15:val="{0F74D648-957D-4188-AC8C-770097A1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sz w:val="18"/>
      <w:szCs w:val="18"/>
    </w:rPr>
  </w:style>
  <w:style w:type="character" w:customStyle="1" w:styleId="BalloonTextChar">
    <w:name w:val="Balloon Text Char"/>
    <w:link w:val="BalloonText"/>
    <w:rsid w:val="000F7ECB"/>
    <w:rPr>
      <w:rFonts w:ascii="Segoe UI" w:hAnsi="Segoe UI"/>
      <w:sz w:val="18"/>
      <w:szCs w:val="18"/>
      <w:lang w:eastAsia="ko-KR"/>
    </w:rPr>
  </w:style>
  <w:style w:type="paragraph" w:customStyle="1" w:styleId="CRCoverPage">
    <w:name w:val="CR Cover Page"/>
    <w:rsid w:val="0047776C"/>
    <w:pPr>
      <w:spacing w:after="120"/>
    </w:pPr>
    <w:rPr>
      <w:rFonts w:ascii="Arial" w:hAnsi="Arial"/>
      <w:lang w:val="en-GB" w:eastAsia="en-US"/>
    </w:rPr>
  </w:style>
  <w:style w:type="paragraph" w:styleId="Bibliography">
    <w:name w:val="Bibliography"/>
    <w:basedOn w:val="Normal"/>
    <w:next w:val="Normal"/>
    <w:uiPriority w:val="37"/>
    <w:semiHidden/>
    <w:unhideWhenUsed/>
    <w:rsid w:val="00E07743"/>
  </w:style>
  <w:style w:type="paragraph" w:styleId="BlockText">
    <w:name w:val="Block Text"/>
    <w:basedOn w:val="Normal"/>
    <w:rsid w:val="00E07743"/>
    <w:pPr>
      <w:spacing w:after="120"/>
      <w:ind w:left="1440" w:right="1440"/>
    </w:pPr>
  </w:style>
  <w:style w:type="paragraph" w:styleId="BodyText">
    <w:name w:val="Body Text"/>
    <w:basedOn w:val="Normal"/>
    <w:link w:val="BodyTextChar"/>
    <w:rsid w:val="00E07743"/>
    <w:pPr>
      <w:spacing w:after="120"/>
    </w:pPr>
  </w:style>
  <w:style w:type="character" w:customStyle="1" w:styleId="BodyTextChar">
    <w:name w:val="Body Text Char"/>
    <w:link w:val="BodyText"/>
    <w:rsid w:val="00E07743"/>
    <w:rPr>
      <w:lang w:eastAsia="ko-KR"/>
    </w:rPr>
  </w:style>
  <w:style w:type="paragraph" w:styleId="BodyText2">
    <w:name w:val="Body Text 2"/>
    <w:basedOn w:val="Normal"/>
    <w:link w:val="BodyText2Char"/>
    <w:rsid w:val="00E07743"/>
    <w:pPr>
      <w:spacing w:after="120" w:line="480" w:lineRule="auto"/>
    </w:pPr>
  </w:style>
  <w:style w:type="character" w:customStyle="1" w:styleId="BodyText2Char">
    <w:name w:val="Body Text 2 Char"/>
    <w:link w:val="BodyText2"/>
    <w:rsid w:val="00E07743"/>
    <w:rPr>
      <w:lang w:eastAsia="ko-KR"/>
    </w:rPr>
  </w:style>
  <w:style w:type="paragraph" w:styleId="BodyText3">
    <w:name w:val="Body Text 3"/>
    <w:basedOn w:val="Normal"/>
    <w:link w:val="BodyText3Char"/>
    <w:rsid w:val="00E07743"/>
    <w:pPr>
      <w:spacing w:after="120"/>
    </w:pPr>
    <w:rPr>
      <w:sz w:val="16"/>
      <w:szCs w:val="16"/>
    </w:rPr>
  </w:style>
  <w:style w:type="character" w:customStyle="1" w:styleId="BodyText3Char">
    <w:name w:val="Body Text 3 Char"/>
    <w:link w:val="BodyText3"/>
    <w:rsid w:val="00E07743"/>
    <w:rPr>
      <w:sz w:val="16"/>
      <w:szCs w:val="16"/>
      <w:lang w:eastAsia="ko-KR"/>
    </w:rPr>
  </w:style>
  <w:style w:type="paragraph" w:styleId="BodyTextFirstIndent">
    <w:name w:val="Body Text First Indent"/>
    <w:basedOn w:val="BodyText"/>
    <w:link w:val="BodyTextFirstIndentChar"/>
    <w:rsid w:val="00E07743"/>
    <w:pPr>
      <w:ind w:firstLine="210"/>
    </w:pPr>
  </w:style>
  <w:style w:type="character" w:customStyle="1" w:styleId="BodyTextFirstIndentChar">
    <w:name w:val="Body Text First Indent Char"/>
    <w:link w:val="BodyTextFirstIndent"/>
    <w:rsid w:val="00E07743"/>
    <w:rPr>
      <w:lang w:eastAsia="ko-KR"/>
    </w:rPr>
  </w:style>
  <w:style w:type="paragraph" w:styleId="BodyTextIndent">
    <w:name w:val="Body Text Indent"/>
    <w:basedOn w:val="Normal"/>
    <w:link w:val="BodyTextIndentChar"/>
    <w:rsid w:val="00E07743"/>
    <w:pPr>
      <w:spacing w:after="120"/>
      <w:ind w:left="283"/>
    </w:pPr>
  </w:style>
  <w:style w:type="character" w:customStyle="1" w:styleId="BodyTextIndentChar">
    <w:name w:val="Body Text Indent Char"/>
    <w:link w:val="BodyTextIndent"/>
    <w:rsid w:val="00E07743"/>
    <w:rPr>
      <w:lang w:eastAsia="ko-KR"/>
    </w:rPr>
  </w:style>
  <w:style w:type="paragraph" w:styleId="BodyTextFirstIndent2">
    <w:name w:val="Body Text First Indent 2"/>
    <w:basedOn w:val="BodyTextIndent"/>
    <w:link w:val="BodyTextFirstIndent2Char"/>
    <w:rsid w:val="00E07743"/>
    <w:pPr>
      <w:ind w:firstLine="210"/>
    </w:pPr>
  </w:style>
  <w:style w:type="character" w:customStyle="1" w:styleId="BodyTextFirstIndent2Char">
    <w:name w:val="Body Text First Indent 2 Char"/>
    <w:link w:val="BodyTextFirstIndent2"/>
    <w:rsid w:val="00E07743"/>
    <w:rPr>
      <w:lang w:eastAsia="ko-KR"/>
    </w:rPr>
  </w:style>
  <w:style w:type="paragraph" w:styleId="BodyTextIndent2">
    <w:name w:val="Body Text Indent 2"/>
    <w:basedOn w:val="Normal"/>
    <w:link w:val="BodyTextIndent2Char"/>
    <w:rsid w:val="00E07743"/>
    <w:pPr>
      <w:spacing w:after="120" w:line="480" w:lineRule="auto"/>
      <w:ind w:left="283"/>
    </w:pPr>
  </w:style>
  <w:style w:type="character" w:customStyle="1" w:styleId="BodyTextIndent2Char">
    <w:name w:val="Body Text Indent 2 Char"/>
    <w:link w:val="BodyTextIndent2"/>
    <w:rsid w:val="00E07743"/>
    <w:rPr>
      <w:lang w:eastAsia="ko-KR"/>
    </w:rPr>
  </w:style>
  <w:style w:type="paragraph" w:styleId="BodyTextIndent3">
    <w:name w:val="Body Text Indent 3"/>
    <w:basedOn w:val="Normal"/>
    <w:link w:val="BodyTextIndent3Char"/>
    <w:rsid w:val="00E07743"/>
    <w:pPr>
      <w:spacing w:after="120"/>
      <w:ind w:left="283"/>
    </w:pPr>
    <w:rPr>
      <w:sz w:val="16"/>
      <w:szCs w:val="16"/>
    </w:rPr>
  </w:style>
  <w:style w:type="character" w:customStyle="1" w:styleId="BodyTextIndent3Char">
    <w:name w:val="Body Text Indent 3 Char"/>
    <w:link w:val="BodyTextIndent3"/>
    <w:rsid w:val="00E07743"/>
    <w:rPr>
      <w:sz w:val="16"/>
      <w:szCs w:val="16"/>
      <w:lang w:eastAsia="ko-KR"/>
    </w:rPr>
  </w:style>
  <w:style w:type="paragraph" w:styleId="Caption">
    <w:name w:val="caption"/>
    <w:basedOn w:val="Normal"/>
    <w:next w:val="Normal"/>
    <w:semiHidden/>
    <w:unhideWhenUsed/>
    <w:qFormat/>
    <w:rsid w:val="00E07743"/>
    <w:rPr>
      <w:b/>
      <w:bCs/>
    </w:rPr>
  </w:style>
  <w:style w:type="paragraph" w:styleId="Closing">
    <w:name w:val="Closing"/>
    <w:basedOn w:val="Normal"/>
    <w:link w:val="ClosingChar"/>
    <w:rsid w:val="00E07743"/>
    <w:pPr>
      <w:ind w:left="4252"/>
    </w:pPr>
  </w:style>
  <w:style w:type="character" w:customStyle="1" w:styleId="ClosingChar">
    <w:name w:val="Closing Char"/>
    <w:link w:val="Closing"/>
    <w:rsid w:val="00E07743"/>
    <w:rPr>
      <w:lang w:eastAsia="ko-KR"/>
    </w:rPr>
  </w:style>
  <w:style w:type="paragraph" w:styleId="CommentSubject">
    <w:name w:val="annotation subject"/>
    <w:basedOn w:val="CommentText"/>
    <w:next w:val="CommentText"/>
    <w:link w:val="CommentSubjectChar"/>
    <w:rsid w:val="00E07743"/>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CommentSubjectChar">
    <w:name w:val="Comment Subject Char"/>
    <w:link w:val="CommentSubject"/>
    <w:rsid w:val="00E07743"/>
    <w:rPr>
      <w:rFonts w:ascii="Arial" w:hAnsi="Arial"/>
      <w:b/>
      <w:bCs/>
      <w:lang w:eastAsia="ko-KR"/>
    </w:rPr>
  </w:style>
  <w:style w:type="paragraph" w:styleId="Date">
    <w:name w:val="Date"/>
    <w:basedOn w:val="Normal"/>
    <w:next w:val="Normal"/>
    <w:link w:val="DateChar"/>
    <w:rsid w:val="00E07743"/>
  </w:style>
  <w:style w:type="character" w:customStyle="1" w:styleId="DateChar">
    <w:name w:val="Date Char"/>
    <w:link w:val="Date"/>
    <w:rsid w:val="00E07743"/>
    <w:rPr>
      <w:lang w:eastAsia="ko-KR"/>
    </w:rPr>
  </w:style>
  <w:style w:type="paragraph" w:styleId="DocumentMap">
    <w:name w:val="Document Map"/>
    <w:basedOn w:val="Normal"/>
    <w:link w:val="DocumentMapChar"/>
    <w:rsid w:val="00E07743"/>
    <w:rPr>
      <w:rFonts w:ascii="Segoe UI" w:hAnsi="Segoe UI" w:cs="Segoe UI"/>
      <w:sz w:val="16"/>
      <w:szCs w:val="16"/>
    </w:rPr>
  </w:style>
  <w:style w:type="character" w:customStyle="1" w:styleId="DocumentMapChar">
    <w:name w:val="Document Map Char"/>
    <w:link w:val="DocumentMap"/>
    <w:rsid w:val="00E07743"/>
    <w:rPr>
      <w:rFonts w:ascii="Segoe UI" w:hAnsi="Segoe UI" w:cs="Segoe UI"/>
      <w:sz w:val="16"/>
      <w:szCs w:val="16"/>
      <w:lang w:eastAsia="ko-KR"/>
    </w:rPr>
  </w:style>
  <w:style w:type="paragraph" w:styleId="E-mailSignature">
    <w:name w:val="E-mail Signature"/>
    <w:basedOn w:val="Normal"/>
    <w:link w:val="E-mailSignatureChar"/>
    <w:rsid w:val="00E07743"/>
  </w:style>
  <w:style w:type="character" w:customStyle="1" w:styleId="E-mailSignatureChar">
    <w:name w:val="E-mail Signature Char"/>
    <w:link w:val="E-mailSignature"/>
    <w:rsid w:val="00E07743"/>
    <w:rPr>
      <w:lang w:eastAsia="ko-KR"/>
    </w:rPr>
  </w:style>
  <w:style w:type="paragraph" w:styleId="EndnoteText">
    <w:name w:val="endnote text"/>
    <w:basedOn w:val="Normal"/>
    <w:link w:val="EndnoteTextChar"/>
    <w:rsid w:val="00E07743"/>
  </w:style>
  <w:style w:type="character" w:customStyle="1" w:styleId="EndnoteTextChar">
    <w:name w:val="Endnote Text Char"/>
    <w:link w:val="EndnoteText"/>
    <w:rsid w:val="00E07743"/>
    <w:rPr>
      <w:lang w:eastAsia="ko-KR"/>
    </w:rPr>
  </w:style>
  <w:style w:type="paragraph" w:styleId="EnvelopeAddress">
    <w:name w:val="envelope address"/>
    <w:basedOn w:val="Normal"/>
    <w:rsid w:val="00E07743"/>
    <w:pPr>
      <w:framePr w:w="7920" w:h="1980" w:hRule="exact" w:hSpace="180" w:wrap="auto" w:hAnchor="page" w:xAlign="center" w:yAlign="bottom"/>
      <w:ind w:left="2880"/>
    </w:pPr>
    <w:rPr>
      <w:rFonts w:ascii="Calibri Light" w:eastAsia="Malgun Gothic" w:hAnsi="Calibri Light"/>
      <w:sz w:val="24"/>
      <w:szCs w:val="24"/>
    </w:rPr>
  </w:style>
  <w:style w:type="paragraph" w:styleId="EnvelopeReturn">
    <w:name w:val="envelope return"/>
    <w:basedOn w:val="Normal"/>
    <w:rsid w:val="00E07743"/>
    <w:rPr>
      <w:rFonts w:ascii="Calibri Light" w:eastAsia="Malgun Gothic" w:hAnsi="Calibri Light"/>
    </w:rPr>
  </w:style>
  <w:style w:type="paragraph" w:styleId="HTMLAddress">
    <w:name w:val="HTML Address"/>
    <w:basedOn w:val="Normal"/>
    <w:link w:val="HTMLAddressChar"/>
    <w:rsid w:val="00E07743"/>
    <w:rPr>
      <w:i/>
      <w:iCs/>
    </w:rPr>
  </w:style>
  <w:style w:type="character" w:customStyle="1" w:styleId="HTMLAddressChar">
    <w:name w:val="HTML Address Char"/>
    <w:link w:val="HTMLAddress"/>
    <w:rsid w:val="00E07743"/>
    <w:rPr>
      <w:i/>
      <w:iCs/>
      <w:lang w:eastAsia="ko-KR"/>
    </w:rPr>
  </w:style>
  <w:style w:type="paragraph" w:styleId="HTMLPreformatted">
    <w:name w:val="HTML Preformatted"/>
    <w:basedOn w:val="Normal"/>
    <w:link w:val="HTMLPreformattedChar"/>
    <w:rsid w:val="00E07743"/>
    <w:rPr>
      <w:rFonts w:ascii="Courier New" w:hAnsi="Courier New" w:cs="Courier New"/>
    </w:rPr>
  </w:style>
  <w:style w:type="character" w:customStyle="1" w:styleId="HTMLPreformattedChar">
    <w:name w:val="HTML Preformatted Char"/>
    <w:link w:val="HTMLPreformatted"/>
    <w:rsid w:val="00E07743"/>
    <w:rPr>
      <w:rFonts w:ascii="Courier New" w:hAnsi="Courier New" w:cs="Courier New"/>
      <w:lang w:eastAsia="ko-KR"/>
    </w:rPr>
  </w:style>
  <w:style w:type="paragraph" w:styleId="Index3">
    <w:name w:val="index 3"/>
    <w:basedOn w:val="Normal"/>
    <w:next w:val="Normal"/>
    <w:rsid w:val="00E07743"/>
    <w:pPr>
      <w:ind w:left="600" w:hanging="200"/>
    </w:pPr>
  </w:style>
  <w:style w:type="paragraph" w:styleId="Index4">
    <w:name w:val="index 4"/>
    <w:basedOn w:val="Normal"/>
    <w:next w:val="Normal"/>
    <w:rsid w:val="00E07743"/>
    <w:pPr>
      <w:ind w:left="800" w:hanging="200"/>
    </w:pPr>
  </w:style>
  <w:style w:type="paragraph" w:styleId="Index5">
    <w:name w:val="index 5"/>
    <w:basedOn w:val="Normal"/>
    <w:next w:val="Normal"/>
    <w:rsid w:val="00E07743"/>
    <w:pPr>
      <w:ind w:left="1000" w:hanging="200"/>
    </w:pPr>
  </w:style>
  <w:style w:type="paragraph" w:styleId="Index6">
    <w:name w:val="index 6"/>
    <w:basedOn w:val="Normal"/>
    <w:next w:val="Normal"/>
    <w:rsid w:val="00E07743"/>
    <w:pPr>
      <w:ind w:left="1200" w:hanging="200"/>
    </w:pPr>
  </w:style>
  <w:style w:type="paragraph" w:styleId="Index7">
    <w:name w:val="index 7"/>
    <w:basedOn w:val="Normal"/>
    <w:next w:val="Normal"/>
    <w:rsid w:val="00E07743"/>
    <w:pPr>
      <w:ind w:left="1400" w:hanging="200"/>
    </w:pPr>
  </w:style>
  <w:style w:type="paragraph" w:styleId="Index8">
    <w:name w:val="index 8"/>
    <w:basedOn w:val="Normal"/>
    <w:next w:val="Normal"/>
    <w:rsid w:val="00E07743"/>
    <w:pPr>
      <w:ind w:left="1600" w:hanging="200"/>
    </w:pPr>
  </w:style>
  <w:style w:type="paragraph" w:styleId="Index9">
    <w:name w:val="index 9"/>
    <w:basedOn w:val="Normal"/>
    <w:next w:val="Normal"/>
    <w:rsid w:val="00E07743"/>
    <w:pPr>
      <w:ind w:left="1800" w:hanging="200"/>
    </w:pPr>
  </w:style>
  <w:style w:type="paragraph" w:styleId="IndexHeading">
    <w:name w:val="index heading"/>
    <w:basedOn w:val="Normal"/>
    <w:next w:val="Index1"/>
    <w:rsid w:val="00E07743"/>
    <w:rPr>
      <w:rFonts w:ascii="Calibri Light" w:eastAsia="Malgun Gothic" w:hAnsi="Calibri Light"/>
      <w:b/>
      <w:bCs/>
    </w:rPr>
  </w:style>
  <w:style w:type="paragraph" w:styleId="IntenseQuote">
    <w:name w:val="Intense Quote"/>
    <w:basedOn w:val="Normal"/>
    <w:next w:val="Normal"/>
    <w:link w:val="IntenseQuoteChar"/>
    <w:uiPriority w:val="30"/>
    <w:qFormat/>
    <w:rsid w:val="00E0774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07743"/>
    <w:rPr>
      <w:i/>
      <w:iCs/>
      <w:color w:val="4472C4"/>
      <w:lang w:eastAsia="ko-KR"/>
    </w:rPr>
  </w:style>
  <w:style w:type="paragraph" w:styleId="ListContinue">
    <w:name w:val="List Continue"/>
    <w:basedOn w:val="Normal"/>
    <w:rsid w:val="00E07743"/>
    <w:pPr>
      <w:spacing w:after="120"/>
      <w:ind w:left="283"/>
      <w:contextualSpacing/>
    </w:pPr>
  </w:style>
  <w:style w:type="paragraph" w:styleId="ListContinue2">
    <w:name w:val="List Continue 2"/>
    <w:basedOn w:val="Normal"/>
    <w:rsid w:val="00E07743"/>
    <w:pPr>
      <w:spacing w:after="120"/>
      <w:ind w:left="566"/>
      <w:contextualSpacing/>
    </w:pPr>
  </w:style>
  <w:style w:type="paragraph" w:styleId="ListContinue3">
    <w:name w:val="List Continue 3"/>
    <w:basedOn w:val="Normal"/>
    <w:rsid w:val="00E07743"/>
    <w:pPr>
      <w:spacing w:after="120"/>
      <w:ind w:left="849"/>
      <w:contextualSpacing/>
    </w:pPr>
  </w:style>
  <w:style w:type="paragraph" w:styleId="ListContinue4">
    <w:name w:val="List Continue 4"/>
    <w:basedOn w:val="Normal"/>
    <w:rsid w:val="00E07743"/>
    <w:pPr>
      <w:spacing w:after="120"/>
      <w:ind w:left="1132"/>
      <w:contextualSpacing/>
    </w:pPr>
  </w:style>
  <w:style w:type="paragraph" w:styleId="ListContinue5">
    <w:name w:val="List Continue 5"/>
    <w:basedOn w:val="Normal"/>
    <w:rsid w:val="00E07743"/>
    <w:pPr>
      <w:spacing w:after="120"/>
      <w:ind w:left="1415"/>
      <w:contextualSpacing/>
    </w:pPr>
  </w:style>
  <w:style w:type="paragraph" w:styleId="ListNumber3">
    <w:name w:val="List Number 3"/>
    <w:basedOn w:val="Normal"/>
    <w:rsid w:val="00E07743"/>
    <w:pPr>
      <w:numPr>
        <w:numId w:val="8"/>
      </w:numPr>
      <w:contextualSpacing/>
    </w:pPr>
  </w:style>
  <w:style w:type="paragraph" w:styleId="ListNumber4">
    <w:name w:val="List Number 4"/>
    <w:basedOn w:val="Normal"/>
    <w:rsid w:val="00E07743"/>
    <w:pPr>
      <w:numPr>
        <w:numId w:val="9"/>
      </w:numPr>
      <w:contextualSpacing/>
    </w:pPr>
  </w:style>
  <w:style w:type="paragraph" w:styleId="ListNumber5">
    <w:name w:val="List Number 5"/>
    <w:basedOn w:val="Normal"/>
    <w:rsid w:val="00E07743"/>
    <w:pPr>
      <w:numPr>
        <w:numId w:val="10"/>
      </w:numPr>
      <w:contextualSpacing/>
    </w:pPr>
  </w:style>
  <w:style w:type="paragraph" w:styleId="ListParagraph">
    <w:name w:val="List Paragraph"/>
    <w:basedOn w:val="Normal"/>
    <w:uiPriority w:val="34"/>
    <w:qFormat/>
    <w:rsid w:val="00E07743"/>
    <w:pPr>
      <w:ind w:left="720"/>
    </w:pPr>
  </w:style>
  <w:style w:type="paragraph" w:styleId="MacroText">
    <w:name w:val="macro"/>
    <w:link w:val="MacroTextChar"/>
    <w:rsid w:val="00E0774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E07743"/>
    <w:rPr>
      <w:rFonts w:ascii="Courier New" w:hAnsi="Courier New" w:cs="Courier New"/>
      <w:lang w:eastAsia="ko-KR"/>
    </w:rPr>
  </w:style>
  <w:style w:type="paragraph" w:styleId="MessageHeader">
    <w:name w:val="Message Header"/>
    <w:basedOn w:val="Normal"/>
    <w:link w:val="MessageHeaderChar"/>
    <w:rsid w:val="00E0774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Malgun Gothic" w:hAnsi="Calibri Light"/>
      <w:sz w:val="24"/>
      <w:szCs w:val="24"/>
    </w:rPr>
  </w:style>
  <w:style w:type="character" w:customStyle="1" w:styleId="MessageHeaderChar">
    <w:name w:val="Message Header Char"/>
    <w:link w:val="MessageHeader"/>
    <w:rsid w:val="00E07743"/>
    <w:rPr>
      <w:rFonts w:ascii="Calibri Light" w:eastAsia="Malgun Gothic" w:hAnsi="Calibri Light" w:cs="Times New Roman"/>
      <w:sz w:val="24"/>
      <w:szCs w:val="24"/>
      <w:shd w:val="pct20" w:color="auto" w:fill="auto"/>
      <w:lang w:eastAsia="ko-KR"/>
    </w:rPr>
  </w:style>
  <w:style w:type="paragraph" w:styleId="NoSpacing">
    <w:name w:val="No Spacing"/>
    <w:uiPriority w:val="1"/>
    <w:qFormat/>
    <w:rsid w:val="00E07743"/>
    <w:rPr>
      <w:lang w:val="en-GB"/>
    </w:rPr>
  </w:style>
  <w:style w:type="paragraph" w:styleId="NormalWeb">
    <w:name w:val="Normal (Web)"/>
    <w:basedOn w:val="Normal"/>
    <w:rsid w:val="00E07743"/>
    <w:rPr>
      <w:sz w:val="24"/>
      <w:szCs w:val="24"/>
    </w:rPr>
  </w:style>
  <w:style w:type="paragraph" w:styleId="NormalIndent">
    <w:name w:val="Normal Indent"/>
    <w:basedOn w:val="Normal"/>
    <w:rsid w:val="00E07743"/>
    <w:pPr>
      <w:ind w:left="720"/>
    </w:pPr>
  </w:style>
  <w:style w:type="paragraph" w:styleId="NoteHeading">
    <w:name w:val="Note Heading"/>
    <w:basedOn w:val="Normal"/>
    <w:next w:val="Normal"/>
    <w:link w:val="NoteHeadingChar"/>
    <w:rsid w:val="00E07743"/>
  </w:style>
  <w:style w:type="character" w:customStyle="1" w:styleId="NoteHeadingChar">
    <w:name w:val="Note Heading Char"/>
    <w:link w:val="NoteHeading"/>
    <w:rsid w:val="00E07743"/>
    <w:rPr>
      <w:lang w:eastAsia="ko-KR"/>
    </w:rPr>
  </w:style>
  <w:style w:type="paragraph" w:styleId="PlainText">
    <w:name w:val="Plain Text"/>
    <w:basedOn w:val="Normal"/>
    <w:link w:val="PlainTextChar"/>
    <w:rsid w:val="00E07743"/>
    <w:rPr>
      <w:rFonts w:ascii="Courier New" w:hAnsi="Courier New" w:cs="Courier New"/>
    </w:rPr>
  </w:style>
  <w:style w:type="character" w:customStyle="1" w:styleId="PlainTextChar">
    <w:name w:val="Plain Text Char"/>
    <w:link w:val="PlainText"/>
    <w:rsid w:val="00E07743"/>
    <w:rPr>
      <w:rFonts w:ascii="Courier New" w:hAnsi="Courier New" w:cs="Courier New"/>
      <w:lang w:eastAsia="ko-KR"/>
    </w:rPr>
  </w:style>
  <w:style w:type="paragraph" w:styleId="Quote">
    <w:name w:val="Quote"/>
    <w:basedOn w:val="Normal"/>
    <w:next w:val="Normal"/>
    <w:link w:val="QuoteChar"/>
    <w:uiPriority w:val="29"/>
    <w:qFormat/>
    <w:rsid w:val="00E07743"/>
    <w:pPr>
      <w:spacing w:before="200" w:after="160"/>
      <w:ind w:left="864" w:right="864"/>
      <w:jc w:val="center"/>
    </w:pPr>
    <w:rPr>
      <w:i/>
      <w:iCs/>
      <w:color w:val="404040"/>
    </w:rPr>
  </w:style>
  <w:style w:type="character" w:customStyle="1" w:styleId="QuoteChar">
    <w:name w:val="Quote Char"/>
    <w:link w:val="Quote"/>
    <w:uiPriority w:val="29"/>
    <w:rsid w:val="00E07743"/>
    <w:rPr>
      <w:i/>
      <w:iCs/>
      <w:color w:val="404040"/>
      <w:lang w:eastAsia="ko-KR"/>
    </w:rPr>
  </w:style>
  <w:style w:type="paragraph" w:styleId="Salutation">
    <w:name w:val="Salutation"/>
    <w:basedOn w:val="Normal"/>
    <w:next w:val="Normal"/>
    <w:link w:val="SalutationChar"/>
    <w:rsid w:val="00E07743"/>
  </w:style>
  <w:style w:type="character" w:customStyle="1" w:styleId="SalutationChar">
    <w:name w:val="Salutation Char"/>
    <w:link w:val="Salutation"/>
    <w:rsid w:val="00E07743"/>
    <w:rPr>
      <w:lang w:eastAsia="ko-KR"/>
    </w:rPr>
  </w:style>
  <w:style w:type="paragraph" w:styleId="Signature">
    <w:name w:val="Signature"/>
    <w:basedOn w:val="Normal"/>
    <w:link w:val="SignatureChar"/>
    <w:rsid w:val="00E07743"/>
    <w:pPr>
      <w:ind w:left="4252"/>
    </w:pPr>
  </w:style>
  <w:style w:type="character" w:customStyle="1" w:styleId="SignatureChar">
    <w:name w:val="Signature Char"/>
    <w:link w:val="Signature"/>
    <w:rsid w:val="00E07743"/>
    <w:rPr>
      <w:lang w:eastAsia="ko-KR"/>
    </w:rPr>
  </w:style>
  <w:style w:type="paragraph" w:styleId="Subtitle">
    <w:name w:val="Subtitle"/>
    <w:basedOn w:val="Normal"/>
    <w:next w:val="Normal"/>
    <w:link w:val="SubtitleChar"/>
    <w:qFormat/>
    <w:rsid w:val="00E07743"/>
    <w:pPr>
      <w:spacing w:after="60"/>
      <w:jc w:val="center"/>
      <w:outlineLvl w:val="1"/>
    </w:pPr>
    <w:rPr>
      <w:rFonts w:ascii="Calibri Light" w:eastAsia="Malgun Gothic" w:hAnsi="Calibri Light"/>
      <w:sz w:val="24"/>
      <w:szCs w:val="24"/>
    </w:rPr>
  </w:style>
  <w:style w:type="character" w:customStyle="1" w:styleId="SubtitleChar">
    <w:name w:val="Subtitle Char"/>
    <w:link w:val="Subtitle"/>
    <w:rsid w:val="00E07743"/>
    <w:rPr>
      <w:rFonts w:ascii="Calibri Light" w:eastAsia="Malgun Gothic" w:hAnsi="Calibri Light" w:cs="Times New Roman"/>
      <w:sz w:val="24"/>
      <w:szCs w:val="24"/>
      <w:lang w:eastAsia="ko-KR"/>
    </w:rPr>
  </w:style>
  <w:style w:type="paragraph" w:styleId="TableofAuthorities">
    <w:name w:val="table of authorities"/>
    <w:basedOn w:val="Normal"/>
    <w:next w:val="Normal"/>
    <w:rsid w:val="00E07743"/>
    <w:pPr>
      <w:ind w:left="200" w:hanging="200"/>
    </w:pPr>
  </w:style>
  <w:style w:type="paragraph" w:styleId="TableofFigures">
    <w:name w:val="table of figures"/>
    <w:basedOn w:val="Normal"/>
    <w:next w:val="Normal"/>
    <w:rsid w:val="00E07743"/>
  </w:style>
  <w:style w:type="paragraph" w:styleId="Title">
    <w:name w:val="Title"/>
    <w:basedOn w:val="Normal"/>
    <w:next w:val="Normal"/>
    <w:link w:val="TitleChar"/>
    <w:qFormat/>
    <w:rsid w:val="00E07743"/>
    <w:pPr>
      <w:spacing w:before="240" w:after="60"/>
      <w:jc w:val="center"/>
      <w:outlineLvl w:val="0"/>
    </w:pPr>
    <w:rPr>
      <w:rFonts w:ascii="Calibri Light" w:eastAsia="Malgun Gothic" w:hAnsi="Calibri Light"/>
      <w:b/>
      <w:bCs/>
      <w:kern w:val="28"/>
      <w:sz w:val="32"/>
      <w:szCs w:val="32"/>
    </w:rPr>
  </w:style>
  <w:style w:type="character" w:customStyle="1" w:styleId="TitleChar">
    <w:name w:val="Title Char"/>
    <w:link w:val="Title"/>
    <w:rsid w:val="00E07743"/>
    <w:rPr>
      <w:rFonts w:ascii="Calibri Light" w:eastAsia="Malgun Gothic" w:hAnsi="Calibri Light" w:cs="Times New Roman"/>
      <w:b/>
      <w:bCs/>
      <w:kern w:val="28"/>
      <w:sz w:val="32"/>
      <w:szCs w:val="32"/>
      <w:lang w:eastAsia="ko-KR"/>
    </w:rPr>
  </w:style>
  <w:style w:type="paragraph" w:styleId="TOAHeading">
    <w:name w:val="toa heading"/>
    <w:basedOn w:val="Normal"/>
    <w:next w:val="Normal"/>
    <w:rsid w:val="00E07743"/>
    <w:pPr>
      <w:spacing w:before="120"/>
    </w:pPr>
    <w:rPr>
      <w:rFonts w:ascii="Calibri Light" w:eastAsia="Malgun Gothic" w:hAnsi="Calibri Light"/>
      <w:b/>
      <w:bCs/>
      <w:sz w:val="24"/>
      <w:szCs w:val="24"/>
    </w:rPr>
  </w:style>
  <w:style w:type="paragraph" w:styleId="TOCHeading">
    <w:name w:val="TOC Heading"/>
    <w:basedOn w:val="Heading1"/>
    <w:next w:val="Normal"/>
    <w:uiPriority w:val="39"/>
    <w:semiHidden/>
    <w:unhideWhenUsed/>
    <w:qFormat/>
    <w:rsid w:val="00E07743"/>
    <w:pPr>
      <w:keepLines w:val="0"/>
      <w:pBdr>
        <w:top w:val="none" w:sz="0" w:space="0" w:color="auto"/>
      </w:pBdr>
      <w:spacing w:after="60"/>
      <w:ind w:left="0" w:firstLine="0"/>
      <w:outlineLvl w:val="9"/>
    </w:pPr>
    <w:rPr>
      <w:rFonts w:ascii="Calibri Light" w:eastAsia="Malgun Gothic"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88712">
      <w:bodyDiv w:val="1"/>
      <w:marLeft w:val="0"/>
      <w:marRight w:val="0"/>
      <w:marTop w:val="0"/>
      <w:marBottom w:val="0"/>
      <w:divBdr>
        <w:top w:val="none" w:sz="0" w:space="0" w:color="auto"/>
        <w:left w:val="none" w:sz="0" w:space="0" w:color="auto"/>
        <w:bottom w:val="none" w:sz="0" w:space="0" w:color="auto"/>
        <w:right w:val="none" w:sz="0" w:space="0" w:color="auto"/>
      </w:divBdr>
    </w:div>
    <w:div w:id="840000148">
      <w:bodyDiv w:val="1"/>
      <w:marLeft w:val="0"/>
      <w:marRight w:val="0"/>
      <w:marTop w:val="0"/>
      <w:marBottom w:val="0"/>
      <w:divBdr>
        <w:top w:val="none" w:sz="0" w:space="0" w:color="auto"/>
        <w:left w:val="none" w:sz="0" w:space="0" w:color="auto"/>
        <w:bottom w:val="none" w:sz="0" w:space="0" w:color="auto"/>
        <w:right w:val="none" w:sz="0" w:space="0" w:color="auto"/>
      </w:divBdr>
    </w:div>
    <w:div w:id="847983423">
      <w:bodyDiv w:val="1"/>
      <w:marLeft w:val="0"/>
      <w:marRight w:val="0"/>
      <w:marTop w:val="0"/>
      <w:marBottom w:val="0"/>
      <w:divBdr>
        <w:top w:val="none" w:sz="0" w:space="0" w:color="auto"/>
        <w:left w:val="none" w:sz="0" w:space="0" w:color="auto"/>
        <w:bottom w:val="none" w:sz="0" w:space="0" w:color="auto"/>
        <w:right w:val="none" w:sz="0" w:space="0" w:color="auto"/>
      </w:divBdr>
    </w:div>
    <w:div w:id="888498413">
      <w:bodyDiv w:val="1"/>
      <w:marLeft w:val="0"/>
      <w:marRight w:val="0"/>
      <w:marTop w:val="0"/>
      <w:marBottom w:val="0"/>
      <w:divBdr>
        <w:top w:val="none" w:sz="0" w:space="0" w:color="auto"/>
        <w:left w:val="none" w:sz="0" w:space="0" w:color="auto"/>
        <w:bottom w:val="none" w:sz="0" w:space="0" w:color="auto"/>
        <w:right w:val="none" w:sz="0" w:space="0" w:color="auto"/>
      </w:divBdr>
    </w:div>
    <w:div w:id="1034235810">
      <w:bodyDiv w:val="1"/>
      <w:marLeft w:val="0"/>
      <w:marRight w:val="0"/>
      <w:marTop w:val="0"/>
      <w:marBottom w:val="0"/>
      <w:divBdr>
        <w:top w:val="none" w:sz="0" w:space="0" w:color="auto"/>
        <w:left w:val="none" w:sz="0" w:space="0" w:color="auto"/>
        <w:bottom w:val="none" w:sz="0" w:space="0" w:color="auto"/>
        <w:right w:val="none" w:sz="0" w:space="0" w:color="auto"/>
      </w:divBdr>
    </w:div>
    <w:div w:id="1148127205">
      <w:bodyDiv w:val="1"/>
      <w:marLeft w:val="0"/>
      <w:marRight w:val="0"/>
      <w:marTop w:val="0"/>
      <w:marBottom w:val="0"/>
      <w:divBdr>
        <w:top w:val="none" w:sz="0" w:space="0" w:color="auto"/>
        <w:left w:val="none" w:sz="0" w:space="0" w:color="auto"/>
        <w:bottom w:val="none" w:sz="0" w:space="0" w:color="auto"/>
        <w:right w:val="none" w:sz="0" w:space="0" w:color="auto"/>
      </w:divBdr>
    </w:div>
    <w:div w:id="1606426800">
      <w:bodyDiv w:val="1"/>
      <w:marLeft w:val="0"/>
      <w:marRight w:val="0"/>
      <w:marTop w:val="0"/>
      <w:marBottom w:val="0"/>
      <w:divBdr>
        <w:top w:val="none" w:sz="0" w:space="0" w:color="auto"/>
        <w:left w:val="none" w:sz="0" w:space="0" w:color="auto"/>
        <w:bottom w:val="none" w:sz="0" w:space="0" w:color="auto"/>
        <w:right w:val="none" w:sz="0" w:space="0" w:color="auto"/>
      </w:divBdr>
    </w:div>
    <w:div w:id="1947954876">
      <w:bodyDiv w:val="1"/>
      <w:marLeft w:val="0"/>
      <w:marRight w:val="0"/>
      <w:marTop w:val="0"/>
      <w:marBottom w:val="0"/>
      <w:divBdr>
        <w:top w:val="none" w:sz="0" w:space="0" w:color="auto"/>
        <w:left w:val="none" w:sz="0" w:space="0" w:color="auto"/>
        <w:bottom w:val="none" w:sz="0" w:space="0" w:color="auto"/>
        <w:right w:val="none" w:sz="0" w:space="0" w:color="auto"/>
      </w:divBdr>
    </w:div>
    <w:div w:id="1957369734">
      <w:bodyDiv w:val="1"/>
      <w:marLeft w:val="0"/>
      <w:marRight w:val="0"/>
      <w:marTop w:val="0"/>
      <w:marBottom w:val="0"/>
      <w:divBdr>
        <w:top w:val="none" w:sz="0" w:space="0" w:color="auto"/>
        <w:left w:val="none" w:sz="0" w:space="0" w:color="auto"/>
        <w:bottom w:val="none" w:sz="0" w:space="0" w:color="auto"/>
        <w:right w:val="none" w:sz="0" w:space="0" w:color="auto"/>
      </w:divBdr>
    </w:div>
    <w:div w:id="2061711377">
      <w:bodyDiv w:val="1"/>
      <w:marLeft w:val="0"/>
      <w:marRight w:val="0"/>
      <w:marTop w:val="0"/>
      <w:marBottom w:val="0"/>
      <w:divBdr>
        <w:top w:val="none" w:sz="0" w:space="0" w:color="auto"/>
        <w:left w:val="none" w:sz="0" w:space="0" w:color="auto"/>
        <w:bottom w:val="none" w:sz="0" w:space="0" w:color="auto"/>
        <w:right w:val="none" w:sz="0" w:space="0" w:color="auto"/>
      </w:divBdr>
    </w:div>
    <w:div w:id="2071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dc:description>
  <cp:lastModifiedBy>Huawei-08-20</cp:lastModifiedBy>
  <cp:revision>5</cp:revision>
  <dcterms:created xsi:type="dcterms:W3CDTF">2024-06-20T15:16:00Z</dcterms:created>
  <dcterms:modified xsi:type="dcterms:W3CDTF">2024-08-21T17:29:00Z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(3)SylO6FCKHyS1OOGV8NSeodCHt9Xtc1+5eqztWm3h1Nud9/HmO0CP8lJkwvCZTvlXoMfCMwny
9mNmNOF4DEOsybIY5JkSt9bNfa0Ww24wU2g9C4kQBssF3dyhLZDmjw1HFd4WBwKrBtyqw587
0VB6vaavwkFEM1rZ6A/wLA7mERVmLuTyDt5ZV6qJLDAt8J9CK82iKX86rhE2IRi6cTO7Psqw
xQagxBRTtyb8syZXGV</vt:lpwstr>
  </property>
  <property fmtid="{D5CDD505-2E9C-101B-9397-08002B2CF9AE}" pid="4" name="_2015_ms_pID_7253431">
    <vt:lpwstr>2pseiwKhZlQr7yotTIXEyh22sKrLPJQjoeXDA6kBsyCF+7bqtmShL2
rYT8j066ovMXMo2p0tNaPUk974oh5UgLMaMjNxKwuCSGD6SJbeM59UG9eLzQjgUEri+njynP
0trpAZH2a/gLNHgis2wVU3jo4CLJo4QUUWwnZzFmB/WGNpl0Pv3P5C42NQnYy+VY1hRNeSNo
AOH0NnHwpnBcbbhUI47T9Sv64x5QiCV8j5cq</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1724049108</vt:lpwstr>
  </property>
</Properties>
</file>