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E0B" w14:textId="57718761" w:rsidR="000014BC" w:rsidRDefault="000014BC" w:rsidP="00153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92009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8D20CE" w:rsidRPr="008D20CE">
        <w:rPr>
          <w:rFonts w:cs="Arial"/>
          <w:b/>
          <w:bCs/>
          <w:sz w:val="26"/>
          <w:szCs w:val="26"/>
        </w:rPr>
        <w:t>S5-244</w:t>
      </w:r>
      <w:r w:rsidR="00207C1A">
        <w:rPr>
          <w:rFonts w:cs="Arial"/>
          <w:b/>
          <w:bCs/>
          <w:sz w:val="26"/>
          <w:szCs w:val="26"/>
        </w:rPr>
        <w:t>894</w:t>
      </w:r>
    </w:p>
    <w:p w14:paraId="0B10D64A" w14:textId="1B2446E8" w:rsidR="000014BC" w:rsidRDefault="000014BC" w:rsidP="000014BC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207C1A">
        <w:rPr>
          <w:b/>
          <w:noProof/>
          <w:sz w:val="24"/>
        </w:rPr>
        <w:tab/>
      </w:r>
      <w:r w:rsidR="00207C1A">
        <w:rPr>
          <w:b/>
          <w:noProof/>
          <w:sz w:val="24"/>
        </w:rPr>
        <w:tab/>
      </w:r>
      <w:r w:rsidR="00207C1A">
        <w:rPr>
          <w:b/>
          <w:noProof/>
          <w:sz w:val="24"/>
        </w:rPr>
        <w:tab/>
      </w:r>
      <w:r w:rsidR="00207C1A">
        <w:rPr>
          <w:b/>
          <w:noProof/>
          <w:sz w:val="24"/>
        </w:rPr>
        <w:tab/>
      </w:r>
      <w:r w:rsidR="00207C1A">
        <w:rPr>
          <w:b/>
          <w:noProof/>
          <w:sz w:val="24"/>
        </w:rPr>
        <w:tab/>
      </w:r>
      <w:r w:rsidR="00207C1A">
        <w:rPr>
          <w:b/>
          <w:noProof/>
          <w:sz w:val="24"/>
        </w:rPr>
        <w:tab/>
        <w:t xml:space="preserve">Revision of </w:t>
      </w:r>
      <w:r w:rsidR="00207C1A" w:rsidRPr="00207C1A">
        <w:rPr>
          <w:b/>
          <w:noProof/>
          <w:sz w:val="24"/>
        </w:rPr>
        <w:t>S5-244164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0A48" w14:paraId="37230BB1" w14:textId="77777777" w:rsidTr="00B059C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2576" w14:textId="77777777" w:rsidR="003D0A48" w:rsidRDefault="003D0A48" w:rsidP="00B059C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D0A48" w14:paraId="2BB6629E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44776" w14:textId="77777777" w:rsidR="003D0A48" w:rsidRDefault="003D0A48" w:rsidP="00B059C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0A48" w14:paraId="7990373A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F21EB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C36F12E" w14:textId="77777777" w:rsidTr="00B059CD">
        <w:tc>
          <w:tcPr>
            <w:tcW w:w="142" w:type="dxa"/>
            <w:tcBorders>
              <w:left w:val="single" w:sz="4" w:space="0" w:color="auto"/>
            </w:tcBorders>
          </w:tcPr>
          <w:p w14:paraId="2CA39E7D" w14:textId="77777777" w:rsidR="00616175" w:rsidRDefault="00616175" w:rsidP="0061617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03E2FA" w14:textId="50F09B0E" w:rsidR="00616175" w:rsidRPr="00410371" w:rsidRDefault="00000000" w:rsidP="00616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2168E">
                <w:rPr>
                  <w:b/>
                  <w:noProof/>
                  <w:sz w:val="28"/>
                </w:rPr>
                <w:t>28.536</w:t>
              </w:r>
            </w:fldSimple>
            <w:r w:rsidR="00E2168E"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C2741D2" w14:textId="77777777" w:rsidR="00616175" w:rsidRDefault="00616175" w:rsidP="006161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150D8C" w14:textId="465CEB94" w:rsidR="00616175" w:rsidRPr="00410371" w:rsidRDefault="00616175" w:rsidP="008D20CE">
            <w:pPr>
              <w:pStyle w:val="CRCoverPage"/>
              <w:spacing w:after="0"/>
              <w:jc w:val="right"/>
              <w:rPr>
                <w:noProof/>
              </w:rPr>
            </w:pPr>
            <w:r>
              <w:t xml:space="preserve">        </w:t>
            </w:r>
            <w:r w:rsidR="008D20CE" w:rsidRPr="008D20CE">
              <w:rPr>
                <w:b/>
                <w:noProof/>
                <w:sz w:val="28"/>
              </w:rPr>
              <w:t>0089</w:t>
            </w:r>
          </w:p>
        </w:tc>
        <w:tc>
          <w:tcPr>
            <w:tcW w:w="709" w:type="dxa"/>
          </w:tcPr>
          <w:p w14:paraId="67B5A227" w14:textId="77777777" w:rsidR="00616175" w:rsidRDefault="00616175" w:rsidP="006161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1A9A65" w14:textId="571A103B" w:rsidR="00616175" w:rsidRPr="00410371" w:rsidRDefault="00207C1A" w:rsidP="006161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DA1E192" w14:textId="77777777" w:rsidR="00616175" w:rsidRDefault="00616175" w:rsidP="006161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575F73" w14:textId="5E6289AD" w:rsidR="00616175" w:rsidRPr="00410371" w:rsidRDefault="00000000" w:rsidP="00616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16175" w:rsidRPr="00410371">
                <w:rPr>
                  <w:b/>
                  <w:noProof/>
                  <w:sz w:val="28"/>
                </w:rPr>
                <w:t>18.</w:t>
              </w:r>
              <w:r w:rsidR="0072093B">
                <w:rPr>
                  <w:b/>
                  <w:noProof/>
                  <w:sz w:val="28"/>
                </w:rPr>
                <w:t>1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616175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5AE92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72C67218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CF38E4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133CDADE" w14:textId="77777777" w:rsidTr="00B059C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13F8CE" w14:textId="77777777" w:rsidR="00616175" w:rsidRPr="00F25D98" w:rsidRDefault="00616175" w:rsidP="006161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6175" w14:paraId="7E1F5ED5" w14:textId="77777777" w:rsidTr="00B059CD">
        <w:tc>
          <w:tcPr>
            <w:tcW w:w="9641" w:type="dxa"/>
            <w:gridSpan w:val="9"/>
          </w:tcPr>
          <w:p w14:paraId="20A53CEF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86128F" w14:textId="77777777" w:rsidR="003D0A48" w:rsidRDefault="003D0A48" w:rsidP="003D0A4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0A48" w14:paraId="11898E9F" w14:textId="77777777" w:rsidTr="00B059CD">
        <w:tc>
          <w:tcPr>
            <w:tcW w:w="2835" w:type="dxa"/>
          </w:tcPr>
          <w:p w14:paraId="7682B11E" w14:textId="77777777" w:rsidR="003D0A48" w:rsidRDefault="003D0A48" w:rsidP="00B059C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D1BC7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370E4C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2C4BE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67E183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0433236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EA105D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82BC50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7F4512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311D63" w14:textId="77777777" w:rsidR="003D0A48" w:rsidRDefault="003D0A48" w:rsidP="003D0A4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0A48" w14:paraId="6A0A5E8C" w14:textId="77777777" w:rsidTr="00B059CD">
        <w:tc>
          <w:tcPr>
            <w:tcW w:w="9640" w:type="dxa"/>
            <w:gridSpan w:val="11"/>
          </w:tcPr>
          <w:p w14:paraId="28413E93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A8F584B" w14:textId="77777777" w:rsidTr="00B059C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DA1633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2673D" w14:textId="227712FF" w:rsidR="003D0A48" w:rsidRDefault="00616175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76182C">
              <w:rPr>
                <w:noProof/>
              </w:rPr>
              <w:t>Rel-1</w:t>
            </w:r>
            <w:r>
              <w:rPr>
                <w:noProof/>
              </w:rPr>
              <w:t xml:space="preserve">8 </w:t>
            </w:r>
            <w:r w:rsidRPr="00951F79">
              <w:rPr>
                <w:noProof/>
              </w:rPr>
              <w:t>CR TS 28.</w:t>
            </w:r>
            <w:r w:rsidR="00536710">
              <w:rPr>
                <w:noProof/>
              </w:rPr>
              <w:t xml:space="preserve">536 </w:t>
            </w:r>
            <w:r w:rsidR="00D03273" w:rsidRPr="00D03273">
              <w:rPr>
                <w:noProof/>
              </w:rPr>
              <w:t>Correction of reference to Alarm Notification</w:t>
            </w:r>
          </w:p>
        </w:tc>
      </w:tr>
      <w:tr w:rsidR="003D0A48" w14:paraId="40886B62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383AF38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CC04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F10E6C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4C8C6C69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27E1DE" w14:textId="57BE5E21" w:rsidR="003D0A48" w:rsidRDefault="008D20CE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8D20CE">
              <w:rPr>
                <w:noProof/>
              </w:rPr>
              <w:t>Ericsson-LG Co., LTD</w:t>
            </w:r>
          </w:p>
        </w:tc>
      </w:tr>
      <w:tr w:rsidR="003D0A48" w14:paraId="03057BAA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1673288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E7A082" w14:textId="77777777" w:rsidR="003D0A48" w:rsidRDefault="003D0A48" w:rsidP="00B059C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3D0A48" w14:paraId="13FC75C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465D379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E6A9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5AD5E4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573EDD55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BDECC2" w14:textId="1ACE0525" w:rsidR="003D0A48" w:rsidRDefault="00540EFB" w:rsidP="00B059C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eSBMA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E309104" w14:textId="77777777" w:rsidR="003D0A48" w:rsidRDefault="003D0A48" w:rsidP="00B059C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380551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0DD7A" w14:textId="42916D4C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16175">
                <w:rPr>
                  <w:noProof/>
                </w:rPr>
                <w:t>2024-08-</w:t>
              </w:r>
              <w:r w:rsidR="00E93E47">
                <w:rPr>
                  <w:noProof/>
                </w:rPr>
                <w:t>03</w:t>
              </w:r>
            </w:fldSimple>
          </w:p>
        </w:tc>
      </w:tr>
      <w:tr w:rsidR="003D0A48" w14:paraId="672FB4A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7066BD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62CFE0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CD7887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9596B5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C3520E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9337A67" w14:textId="77777777" w:rsidTr="00B059C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336FF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5C5BFC" w14:textId="58DEF0B6" w:rsidR="003D0A48" w:rsidRPr="00310192" w:rsidRDefault="003E2B0E" w:rsidP="00B059C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419DEE" w14:textId="77777777" w:rsidR="003D0A48" w:rsidRDefault="003D0A48" w:rsidP="00B059C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545C9A" w14:textId="77777777" w:rsidR="003D0A48" w:rsidRDefault="003D0A48" w:rsidP="00B059C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128B4" w14:textId="51CA1A1F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D0A48">
                <w:rPr>
                  <w:noProof/>
                </w:rPr>
                <w:t>Rel-1</w:t>
              </w:r>
              <w:r w:rsidR="00B92B7E">
                <w:rPr>
                  <w:noProof/>
                </w:rPr>
                <w:t>8</w:t>
              </w:r>
            </w:fldSimple>
          </w:p>
        </w:tc>
      </w:tr>
      <w:tr w:rsidR="003D0A48" w14:paraId="62CE4F13" w14:textId="77777777" w:rsidTr="00B059C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EB826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5AF97" w14:textId="77777777" w:rsidR="003D0A48" w:rsidRDefault="003D0A48" w:rsidP="00B059C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5DD9FF" w14:textId="77777777" w:rsidR="003D0A48" w:rsidRDefault="003D0A48" w:rsidP="00B059C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80D092" w14:textId="77777777" w:rsidR="003D0A48" w:rsidRPr="007C2097" w:rsidRDefault="003D0A48" w:rsidP="00B059C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D0A48" w14:paraId="6AD90559" w14:textId="77777777" w:rsidTr="00B059CD">
        <w:tc>
          <w:tcPr>
            <w:tcW w:w="1843" w:type="dxa"/>
          </w:tcPr>
          <w:p w14:paraId="1FBC642C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5B9E6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E4110BE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F140E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12624" w14:textId="1C3DE4BD" w:rsidR="00A2064B" w:rsidRPr="004D6A33" w:rsidRDefault="00E72DF0" w:rsidP="00EC22BA">
            <w:pPr>
              <w:pStyle w:val="CRCoverPage"/>
              <w:spacing w:after="0"/>
            </w:pPr>
            <w:r>
              <w:t>In release 18, Alarm notification is moved from</w:t>
            </w:r>
            <w:r w:rsidR="00126B6E">
              <w:t xml:space="preserve"> </w:t>
            </w:r>
            <w:r w:rsidR="00560176">
              <w:t>TS 28.5</w:t>
            </w:r>
            <w:r>
              <w:t>32</w:t>
            </w:r>
            <w:r w:rsidR="00560176">
              <w:t xml:space="preserve"> </w:t>
            </w:r>
            <w:r>
              <w:t>to TS 28.111</w:t>
            </w:r>
            <w:r w:rsidR="00560176">
              <w:t xml:space="preserve">. Further there </w:t>
            </w:r>
            <w:r w:rsidR="00616175">
              <w:t xml:space="preserve">are missing </w:t>
            </w:r>
            <w:r w:rsidR="0073165A">
              <w:t xml:space="preserve">document numbers for some </w:t>
            </w:r>
            <w:r w:rsidR="00616175">
              <w:t>references.</w:t>
            </w:r>
          </w:p>
        </w:tc>
      </w:tr>
      <w:tr w:rsidR="003D0A48" w14:paraId="416F0E88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BFE7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CD48CF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69E5831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D4F5F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CB68BC" w14:textId="77777777" w:rsidR="00EA4E11" w:rsidRDefault="0076182C" w:rsidP="00EA4E11">
            <w:pPr>
              <w:pStyle w:val="CRCoverPage"/>
              <w:spacing w:after="0"/>
            </w:pPr>
            <w:r>
              <w:t>Remove non</w:t>
            </w:r>
            <w:r w:rsidR="00560176">
              <w:t>-</w:t>
            </w:r>
            <w:r>
              <w:t xml:space="preserve">valid references and update </w:t>
            </w:r>
            <w:r w:rsidR="0073165A">
              <w:t>with</w:t>
            </w:r>
            <w:r w:rsidR="00616175">
              <w:t xml:space="preserve"> correct</w:t>
            </w:r>
            <w:r>
              <w:t xml:space="preserve"> reference in the document</w:t>
            </w:r>
            <w:r w:rsidR="0073165A">
              <w:t xml:space="preserve">. Add </w:t>
            </w:r>
            <w:r>
              <w:t xml:space="preserve">relevant </w:t>
            </w:r>
            <w:r w:rsidR="0073165A">
              <w:t>reference document</w:t>
            </w:r>
            <w:r w:rsidR="00222B10">
              <w:t>.</w:t>
            </w:r>
            <w:r w:rsidR="003F1975">
              <w:t xml:space="preserve"> </w:t>
            </w:r>
          </w:p>
          <w:p w14:paraId="342AD2CB" w14:textId="0AC2022F" w:rsidR="009E22F8" w:rsidRDefault="009E22F8" w:rsidP="00EA4E11">
            <w:pPr>
              <w:pStyle w:val="CRCoverPage"/>
              <w:spacing w:after="0"/>
            </w:pPr>
            <w:r>
              <w:t>Remove abbreviation that exist in TR 21.905</w:t>
            </w:r>
          </w:p>
        </w:tc>
      </w:tr>
      <w:tr w:rsidR="003D0A48" w14:paraId="79AFE7AA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234C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EF3E9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5E4C942C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76389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657E" w14:textId="5C6CB5C1" w:rsidR="003D0A48" w:rsidRDefault="00616175" w:rsidP="002909DC">
            <w:pPr>
              <w:pStyle w:val="CRCoverPage"/>
              <w:spacing w:after="0"/>
              <w:rPr>
                <w:noProof/>
              </w:rPr>
            </w:pPr>
            <w:bookmarkStart w:id="2" w:name="_Hlk162255102"/>
            <w:r>
              <w:rPr>
                <w:noProof/>
              </w:rPr>
              <w:t xml:space="preserve">Error will remain in the document when </w:t>
            </w:r>
            <w:r w:rsidR="0073165A">
              <w:rPr>
                <w:noProof/>
              </w:rPr>
              <w:t>reference to a</w:t>
            </w:r>
            <w:r w:rsidR="00E72DF0">
              <w:rPr>
                <w:noProof/>
              </w:rPr>
              <w:t xml:space="preserve"> </w:t>
            </w:r>
            <w:r w:rsidR="0073165A">
              <w:rPr>
                <w:noProof/>
              </w:rPr>
              <w:t xml:space="preserve">document </w:t>
            </w:r>
            <w:r>
              <w:rPr>
                <w:noProof/>
              </w:rPr>
              <w:t xml:space="preserve">is </w:t>
            </w:r>
            <w:r w:rsidR="00E72DF0">
              <w:rPr>
                <w:noProof/>
              </w:rPr>
              <w:t>not correct</w:t>
            </w:r>
            <w:r>
              <w:rPr>
                <w:noProof/>
              </w:rPr>
              <w:t>. Without the TS/TR number in the text, keeping track of the source documents is difficult.</w:t>
            </w:r>
            <w:bookmarkEnd w:id="2"/>
            <w:r w:rsidR="00E72DF0">
              <w:rPr>
                <w:noProof/>
              </w:rPr>
              <w:t xml:space="preserve"> </w:t>
            </w:r>
          </w:p>
        </w:tc>
      </w:tr>
      <w:tr w:rsidR="003D0A48" w14:paraId="7F98D79D" w14:textId="77777777" w:rsidTr="00B059CD">
        <w:tc>
          <w:tcPr>
            <w:tcW w:w="2694" w:type="dxa"/>
            <w:gridSpan w:val="2"/>
          </w:tcPr>
          <w:p w14:paraId="3ADD508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660348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64CC80A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4A8E8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20A452" w14:textId="25C12464" w:rsidR="00616175" w:rsidRPr="00AC09FF" w:rsidRDefault="009E22F8" w:rsidP="00616175">
            <w:pPr>
              <w:pStyle w:val="CRCoverPage"/>
              <w:spacing w:after="0"/>
              <w:ind w:left="100"/>
            </w:pPr>
            <w:r>
              <w:t>3.3</w:t>
            </w:r>
            <w:r w:rsidR="000F1E99">
              <w:t xml:space="preserve">, 4.1.2.4.3, </w:t>
            </w:r>
            <w:r w:rsidR="0057607C">
              <w:t xml:space="preserve">4.1.2.5.1, </w:t>
            </w:r>
            <w:r w:rsidR="000F1E99">
              <w:t>Annex C</w:t>
            </w:r>
          </w:p>
        </w:tc>
      </w:tr>
      <w:tr w:rsidR="00616175" w14:paraId="3D1E3627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2F0D6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FE2D58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114E828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03DF3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6D91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E928CB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CEDAC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BAE66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6175" w14:paraId="49245F65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35309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544C2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EB7AB3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F160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C945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7293BD91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C7498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C1A8F6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BB29F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03BA8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D50DB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07BD10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C65FA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40FCDE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18A59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5268F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53EE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25D47B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FE074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277DD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67811CF1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430C2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A46B72" w14:paraId="5F72CC0D" w14:textId="77777777" w:rsidTr="00D61AD6">
              <w:tc>
                <w:tcPr>
                  <w:tcW w:w="694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4DEB85A4" w14:textId="77777777" w:rsidR="00A46B72" w:rsidRDefault="00A46B72" w:rsidP="00A46B72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>
                    <w:rPr>
                      <w:noProof/>
                    </w:rPr>
                    <w:t>Candidate for block approval</w:t>
                  </w:r>
                </w:p>
              </w:tc>
            </w:tr>
          </w:tbl>
          <w:p w14:paraId="031F6C0F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6175" w:rsidRPr="008863B9" w14:paraId="7D9A95DC" w14:textId="77777777" w:rsidTr="00B059C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02ACF" w14:textId="77777777" w:rsidR="00616175" w:rsidRPr="008863B9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B72F33" w14:textId="77777777" w:rsidR="00616175" w:rsidRPr="008863B9" w:rsidRDefault="00616175" w:rsidP="0061617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6175" w14:paraId="0A260E59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40D10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5E745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C9CD36" w14:textId="73047CAD" w:rsidR="001E41F3" w:rsidRDefault="001E41F3" w:rsidP="003D0A48"/>
    <w:p w14:paraId="50FEC7B2" w14:textId="77777777" w:rsidR="0028530C" w:rsidRDefault="0028530C" w:rsidP="003D0A48"/>
    <w:p w14:paraId="7F0D6246" w14:textId="77777777" w:rsidR="0028530C" w:rsidRDefault="0028530C" w:rsidP="003D0A48"/>
    <w:p w14:paraId="32B643FD" w14:textId="77777777" w:rsidR="0028530C" w:rsidRDefault="0028530C" w:rsidP="003D0A48"/>
    <w:p w14:paraId="042AEAA0" w14:textId="77777777" w:rsidR="0028530C" w:rsidRDefault="0028530C" w:rsidP="003D0A48"/>
    <w:p w14:paraId="56FB7ACA" w14:textId="77777777" w:rsidR="0028530C" w:rsidRDefault="0028530C" w:rsidP="003D0A48"/>
    <w:p w14:paraId="462D9FC7" w14:textId="77777777" w:rsidR="0028530C" w:rsidRDefault="0028530C" w:rsidP="003D0A48"/>
    <w:p w14:paraId="582D25FE" w14:textId="77777777" w:rsidR="000844DD" w:rsidRPr="00343FC5" w:rsidRDefault="000844DD" w:rsidP="000844DD">
      <w:pPr>
        <w:pStyle w:val="EX"/>
      </w:pPr>
    </w:p>
    <w:p w14:paraId="5717714A" w14:textId="77777777" w:rsidR="000844DD" w:rsidRDefault="000844DD" w:rsidP="000844DD"/>
    <w:p w14:paraId="396212ED" w14:textId="77777777" w:rsidR="000844DD" w:rsidRPr="00285623" w:rsidRDefault="000844DD" w:rsidP="0008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First change</w:t>
      </w:r>
    </w:p>
    <w:p w14:paraId="4916FFA4" w14:textId="77777777" w:rsidR="000844DD" w:rsidRPr="00F6081B" w:rsidRDefault="000844DD" w:rsidP="000844DD">
      <w:pPr>
        <w:pStyle w:val="Heading1"/>
      </w:pPr>
      <w:bookmarkStart w:id="3" w:name="_Toc43213042"/>
      <w:bookmarkStart w:id="4" w:name="_Toc43290103"/>
      <w:bookmarkStart w:id="5" w:name="_Toc51593013"/>
      <w:bookmarkStart w:id="6" w:name="_Toc58512737"/>
      <w:bookmarkStart w:id="7" w:name="_Toc163141994"/>
      <w:r w:rsidRPr="00F6081B">
        <w:t>2</w:t>
      </w:r>
      <w:r w:rsidRPr="00F6081B">
        <w:tab/>
        <w:t>References</w:t>
      </w:r>
      <w:bookmarkEnd w:id="3"/>
      <w:bookmarkEnd w:id="4"/>
      <w:bookmarkEnd w:id="5"/>
      <w:bookmarkEnd w:id="6"/>
      <w:bookmarkEnd w:id="7"/>
    </w:p>
    <w:p w14:paraId="125A045B" w14:textId="77777777" w:rsidR="000844DD" w:rsidRPr="00F6081B" w:rsidRDefault="000844DD" w:rsidP="000844DD">
      <w:r w:rsidRPr="00F6081B">
        <w:t>The following documents contain provisions which, through reference in this text, constitute provisions of the present document.</w:t>
      </w:r>
    </w:p>
    <w:p w14:paraId="2265DF5E" w14:textId="77777777" w:rsidR="000844DD" w:rsidRPr="00F6081B" w:rsidRDefault="000844DD" w:rsidP="000844DD">
      <w:pPr>
        <w:pStyle w:val="B10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3936D77D" w14:textId="77777777" w:rsidR="000844DD" w:rsidRPr="00F6081B" w:rsidRDefault="000844DD" w:rsidP="000844DD">
      <w:pPr>
        <w:pStyle w:val="B10"/>
      </w:pPr>
      <w:r w:rsidRPr="00F6081B">
        <w:t>-</w:t>
      </w:r>
      <w:r w:rsidRPr="00F6081B">
        <w:tab/>
        <w:t>For a specific reference, subsequent revisions do not apply.</w:t>
      </w:r>
    </w:p>
    <w:p w14:paraId="07F5B50C" w14:textId="77777777" w:rsidR="000844DD" w:rsidRPr="00F6081B" w:rsidRDefault="000844DD" w:rsidP="000844DD">
      <w:pPr>
        <w:pStyle w:val="B10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782F50A4" w14:textId="77777777" w:rsidR="000844DD" w:rsidRPr="00F6081B" w:rsidRDefault="000844DD" w:rsidP="000844D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4A35A820" w14:textId="77777777" w:rsidR="000844DD" w:rsidRPr="00F6081B" w:rsidRDefault="000844DD" w:rsidP="000844DD">
      <w:pPr>
        <w:pStyle w:val="EX"/>
      </w:pPr>
      <w:r w:rsidRPr="00F6081B">
        <w:t>[2]</w:t>
      </w:r>
      <w:r w:rsidRPr="00F6081B">
        <w:tab/>
      </w:r>
      <w:r>
        <w:t>Void</w:t>
      </w:r>
    </w:p>
    <w:p w14:paraId="077FB9E8" w14:textId="77777777" w:rsidR="000844DD" w:rsidRPr="00F6081B" w:rsidRDefault="000844DD" w:rsidP="000844D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4A0BAA6F" w14:textId="77777777" w:rsidR="000844DD" w:rsidRPr="00F6081B" w:rsidRDefault="000844DD" w:rsidP="000844DD">
      <w:pPr>
        <w:pStyle w:val="EX"/>
      </w:pPr>
      <w:r w:rsidRPr="00F6081B">
        <w:t>[4]</w:t>
      </w:r>
      <w:r w:rsidRPr="00F6081B">
        <w:tab/>
      </w:r>
      <w:r>
        <w:t>Void</w:t>
      </w:r>
    </w:p>
    <w:p w14:paraId="3C964428" w14:textId="77777777" w:rsidR="000844DD" w:rsidRPr="00F6081B" w:rsidRDefault="000844DD" w:rsidP="000844D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BC19895" w14:textId="77777777" w:rsidR="000844DD" w:rsidRPr="00F6081B" w:rsidRDefault="000844DD" w:rsidP="000844D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7D07751A" w14:textId="77777777" w:rsidR="000844DD" w:rsidRPr="00F6081B" w:rsidRDefault="000844DD" w:rsidP="000844D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222452B8" w14:textId="77777777" w:rsidR="000844DD" w:rsidRPr="00F6081B" w:rsidRDefault="000844DD" w:rsidP="000844D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66862273" w14:textId="77777777" w:rsidR="000844DD" w:rsidRPr="00F6081B" w:rsidRDefault="000844DD" w:rsidP="000844DD">
      <w:pPr>
        <w:pStyle w:val="EX"/>
      </w:pPr>
      <w:r w:rsidRPr="00F6081B">
        <w:t>[9]</w:t>
      </w:r>
      <w:r w:rsidRPr="00F6081B">
        <w:tab/>
      </w:r>
      <w:r w:rsidRPr="00C26C5E">
        <w:t xml:space="preserve"> Void</w:t>
      </w:r>
    </w:p>
    <w:p w14:paraId="42E48C2A" w14:textId="77777777" w:rsidR="000844DD" w:rsidRDefault="000844DD" w:rsidP="000844D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54E200CC" w14:textId="77777777" w:rsidR="000844DD" w:rsidRDefault="000844DD" w:rsidP="000844D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7D456E45" w14:textId="77777777" w:rsidR="000844DD" w:rsidRDefault="000844DD" w:rsidP="000844DD">
      <w:pPr>
        <w:pStyle w:val="EX"/>
      </w:pPr>
      <w:r>
        <w:t>[12]</w:t>
      </w:r>
      <w:r>
        <w:tab/>
      </w:r>
      <w:r w:rsidRPr="00C26C5E">
        <w:t xml:space="preserve"> Void</w:t>
      </w:r>
    </w:p>
    <w:p w14:paraId="6BA436F0" w14:textId="77777777" w:rsidR="000844DD" w:rsidRDefault="000844DD" w:rsidP="000844DD">
      <w:pPr>
        <w:pStyle w:val="EX"/>
      </w:pPr>
      <w:r>
        <w:t>[13]</w:t>
      </w:r>
      <w:r>
        <w:tab/>
      </w:r>
      <w:r w:rsidRPr="00C26C5E">
        <w:t xml:space="preserve"> Void</w:t>
      </w:r>
    </w:p>
    <w:p w14:paraId="15DC885B" w14:textId="77777777" w:rsidR="000844DD" w:rsidRPr="002B15AA" w:rsidRDefault="000844DD" w:rsidP="000844DD">
      <w:pPr>
        <w:pStyle w:val="EX"/>
      </w:pPr>
      <w:r>
        <w:t>[14]</w:t>
      </w:r>
      <w:r w:rsidRPr="002B15AA">
        <w:tab/>
        <w:t>3GPP TS 28.625: "State Management Data Definition Integration Reference Point (IRP); Information Service (IS)".</w:t>
      </w:r>
    </w:p>
    <w:p w14:paraId="4867C594" w14:textId="77777777" w:rsidR="000844DD" w:rsidRDefault="000844DD" w:rsidP="000844DD">
      <w:pPr>
        <w:pStyle w:val="EX"/>
      </w:pPr>
      <w:r>
        <w:t>[15]</w:t>
      </w:r>
      <w:r w:rsidRPr="002B15AA">
        <w:tab/>
        <w:t>ITU-T Recommendation X.731: "Information technology - Open Systems Interconnection - Systems Management: State management function".</w:t>
      </w:r>
    </w:p>
    <w:p w14:paraId="50139349" w14:textId="77777777" w:rsidR="000844DD" w:rsidRDefault="000844DD" w:rsidP="000844DD">
      <w:pPr>
        <w:pStyle w:val="EX"/>
      </w:pPr>
      <w:r w:rsidRPr="00F6081B">
        <w:t>[</w:t>
      </w:r>
      <w:r>
        <w:t>16</w:t>
      </w:r>
      <w:r w:rsidRPr="00F6081B">
        <w:t>]</w:t>
      </w:r>
      <w:r w:rsidRPr="00F6081B">
        <w:tab/>
      </w:r>
      <w:r>
        <w:t>Void</w:t>
      </w:r>
    </w:p>
    <w:p w14:paraId="526659A0" w14:textId="3E3349DF" w:rsidR="00F7474C" w:rsidRDefault="000844DD" w:rsidP="00F7474C">
      <w:pPr>
        <w:pStyle w:val="EX"/>
      </w:pPr>
      <w:r>
        <w:t>[17]</w:t>
      </w:r>
      <w:r>
        <w:tab/>
        <w:t xml:space="preserve">3GPP TS 28.535: </w:t>
      </w:r>
      <w:r w:rsidRPr="00F6081B">
        <w:t>"</w:t>
      </w:r>
      <w:r w:rsidRPr="00BF7658">
        <w:t xml:space="preserve">Management and orchestration; </w:t>
      </w:r>
      <w:r w:rsidRPr="002B7C71">
        <w:t xml:space="preserve">Management </w:t>
      </w:r>
      <w:r>
        <w:t>s</w:t>
      </w:r>
      <w:r w:rsidRPr="002B7C71">
        <w:t xml:space="preserve">ervices for </w:t>
      </w:r>
      <w:r>
        <w:t>c</w:t>
      </w:r>
      <w:r w:rsidRPr="002B7C71">
        <w:t xml:space="preserve">ommunication </w:t>
      </w:r>
      <w:r>
        <w:t>s</w:t>
      </w:r>
      <w:r w:rsidRPr="002B7C71">
        <w:t xml:space="preserve">ervice </w:t>
      </w:r>
      <w:r>
        <w:t>a</w:t>
      </w:r>
      <w:r w:rsidRPr="002B7C71">
        <w:t>ssurance</w:t>
      </w:r>
      <w:r>
        <w:t>;</w:t>
      </w:r>
      <w:r w:rsidRPr="00BF7658">
        <w:t xml:space="preserve"> </w:t>
      </w:r>
      <w:r>
        <w:t>Requirements</w:t>
      </w:r>
      <w:r w:rsidRPr="00F6081B">
        <w:t>"</w:t>
      </w:r>
      <w:r>
        <w:t>.</w:t>
      </w:r>
    </w:p>
    <w:p w14:paraId="4FDEACB3" w14:textId="35C19506" w:rsidR="00F7474C" w:rsidRDefault="00F7474C" w:rsidP="00F7474C">
      <w:pPr>
        <w:pStyle w:val="EX"/>
        <w:rPr>
          <w:ins w:id="8" w:author="Zhulia Ayani" w:date="2024-06-26T16:43:00Z"/>
        </w:rPr>
      </w:pPr>
      <w:r>
        <w:t>[18]</w:t>
      </w:r>
      <w:r>
        <w:tab/>
      </w:r>
      <w:ins w:id="9" w:author="Zhulia Ayani" w:date="2024-08-05T16:59:00Z">
        <w:r>
          <w:t>Void</w:t>
        </w:r>
      </w:ins>
      <w:del w:id="10" w:author="Zhulia Ayani" w:date="2024-08-05T16:59:00Z">
        <w:r w:rsidDel="00F7474C">
          <w:delText>3GPP TS 28.623: "Telecommunication management; Generic Network Resource Model (NRM) Integration Reference Point (IRP); Solution Set (SS) definitions".</w:delText>
        </w:r>
      </w:del>
    </w:p>
    <w:p w14:paraId="7B5F7618" w14:textId="67A6ACD4" w:rsidR="00A16890" w:rsidRPr="00A16890" w:rsidRDefault="000844DD" w:rsidP="00A16890">
      <w:pPr>
        <w:pStyle w:val="EX"/>
        <w:rPr>
          <w:ins w:id="11" w:author="Zhulia Ayani" w:date="2024-06-26T16:43:00Z"/>
        </w:rPr>
      </w:pPr>
      <w:ins w:id="12" w:author="Zhulia Ayani" w:date="2024-06-26T16:43:00Z">
        <w:r>
          <w:t>[A]</w:t>
        </w:r>
        <w:r>
          <w:tab/>
        </w:r>
      </w:ins>
      <w:ins w:id="13" w:author="Zhulia Ayani" w:date="2024-07-26T11:24:00Z">
        <w:r w:rsidR="00A16890">
          <w:tab/>
        </w:r>
        <w:r w:rsidR="00A16890" w:rsidRPr="00343FC5">
          <w:t>3GPP TS 28.</w:t>
        </w:r>
        <w:r w:rsidR="00A16890">
          <w:t>111</w:t>
        </w:r>
        <w:r w:rsidR="00A16890" w:rsidRPr="00343FC5">
          <w:t>: "</w:t>
        </w:r>
        <w:r w:rsidR="00A16890" w:rsidRPr="00A16890">
          <w:rPr>
            <w:color w:val="444444"/>
          </w:rPr>
          <w:t>Fault management</w:t>
        </w:r>
        <w:r w:rsidR="00A16890" w:rsidRPr="00343FC5">
          <w:t>".</w:t>
        </w:r>
      </w:ins>
    </w:p>
    <w:p w14:paraId="16A38EF7" w14:textId="0BC5747B" w:rsidR="000844DD" w:rsidRPr="00343FC5" w:rsidRDefault="000844DD" w:rsidP="000844DD">
      <w:pPr>
        <w:pStyle w:val="EX"/>
      </w:pPr>
    </w:p>
    <w:p w14:paraId="22B5C38D" w14:textId="77777777" w:rsidR="000844DD" w:rsidRDefault="000844DD" w:rsidP="000844DD">
      <w:pPr>
        <w:pStyle w:val="EX"/>
      </w:pPr>
    </w:p>
    <w:p w14:paraId="66829427" w14:textId="77777777" w:rsidR="000844DD" w:rsidRPr="00F6081B" w:rsidRDefault="000844DD" w:rsidP="000844DD">
      <w:pPr>
        <w:pStyle w:val="EX"/>
      </w:pPr>
    </w:p>
    <w:p w14:paraId="4E12D5E6" w14:textId="77777777" w:rsidR="0028530C" w:rsidRDefault="0028530C" w:rsidP="003D0A48"/>
    <w:p w14:paraId="2C314783" w14:textId="4D09E25B" w:rsidR="0028530C" w:rsidRPr="00285623" w:rsidRDefault="000844DD" w:rsidP="0028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bookmarkStart w:id="14" w:name="MCCQCTEMPBM_00000157"/>
      <w:r>
        <w:rPr>
          <w:rFonts w:ascii="Arial" w:hAnsi="Arial" w:cs="Arial"/>
          <w:b/>
          <w:i/>
        </w:rPr>
        <w:t xml:space="preserve">Next </w:t>
      </w:r>
      <w:r w:rsidR="0028530C">
        <w:rPr>
          <w:rFonts w:ascii="Arial" w:hAnsi="Arial" w:cs="Arial"/>
          <w:b/>
          <w:i/>
        </w:rPr>
        <w:t>change</w:t>
      </w:r>
    </w:p>
    <w:p w14:paraId="5DEB9B22" w14:textId="77777777" w:rsidR="000844DD" w:rsidRPr="00F6081B" w:rsidRDefault="000844DD" w:rsidP="000844DD">
      <w:pPr>
        <w:pStyle w:val="Heading2"/>
      </w:pPr>
      <w:bookmarkStart w:id="15" w:name="_Toc43213046"/>
      <w:bookmarkStart w:id="16" w:name="_Toc43290107"/>
      <w:bookmarkStart w:id="17" w:name="_Toc51593017"/>
      <w:bookmarkStart w:id="18" w:name="_Toc58512741"/>
      <w:bookmarkStart w:id="19" w:name="_Toc163141998"/>
      <w:bookmarkStart w:id="20" w:name="_Toc43122842"/>
      <w:bookmarkStart w:id="21" w:name="_Toc43294593"/>
      <w:bookmarkStart w:id="22" w:name="_Toc58507983"/>
      <w:bookmarkStart w:id="23" w:name="_Toc145954034"/>
      <w:bookmarkEnd w:id="0"/>
      <w:bookmarkEnd w:id="14"/>
      <w:r w:rsidRPr="00F6081B">
        <w:t>3.3</w:t>
      </w:r>
      <w:r w:rsidRPr="00F6081B">
        <w:tab/>
        <w:t>Abbreviations</w:t>
      </w:r>
      <w:bookmarkEnd w:id="15"/>
      <w:bookmarkEnd w:id="16"/>
      <w:bookmarkEnd w:id="17"/>
      <w:bookmarkEnd w:id="18"/>
      <w:bookmarkEnd w:id="19"/>
    </w:p>
    <w:p w14:paraId="32AB6143" w14:textId="53B5116A" w:rsidR="000844DD" w:rsidRDefault="000844DD" w:rsidP="000844DD">
      <w:pPr>
        <w:keepNext/>
      </w:pPr>
      <w:r w:rsidRPr="00F6081B">
        <w:t>For the purposes of the present document, the abbreviations given in TR 21.905 [1]</w:t>
      </w:r>
      <w:ins w:id="24" w:author="Zhulia Ayani" w:date="2024-06-26T16:36:00Z">
        <w:r>
          <w:t xml:space="preserve"> </w:t>
        </w:r>
      </w:ins>
      <w:r w:rsidRPr="00F6081B">
        <w:t>and the following apply. An abbreviation defined in the present document takes precedence over the definition of the same abbreviation, if any, in TR 21.905 [1].</w:t>
      </w:r>
    </w:p>
    <w:p w14:paraId="4C0B4E24" w14:textId="77777777" w:rsidR="009E22F8" w:rsidRDefault="009E22F8" w:rsidP="009E22F8">
      <w:pPr>
        <w:pStyle w:val="EW"/>
      </w:pPr>
      <w:r>
        <w:t>COSLA</w:t>
      </w:r>
      <w:r>
        <w:tab/>
        <w:t>Closed control loop SLS Assurance</w:t>
      </w:r>
    </w:p>
    <w:p w14:paraId="68C1A241" w14:textId="2DB9AF62" w:rsidR="009E22F8" w:rsidRPr="002B7C71" w:rsidRDefault="009E22F8" w:rsidP="009E22F8">
      <w:pPr>
        <w:pStyle w:val="EW"/>
      </w:pPr>
      <w:r w:rsidRPr="002B7C71">
        <w:t>CSC</w:t>
      </w:r>
      <w:r w:rsidRPr="002B7C71">
        <w:tab/>
        <w:t>Communication Service Customer</w:t>
      </w:r>
    </w:p>
    <w:p w14:paraId="677A7605" w14:textId="478A1339" w:rsidR="009E22F8" w:rsidRDefault="009E22F8" w:rsidP="009E22F8">
      <w:pPr>
        <w:pStyle w:val="EW"/>
      </w:pPr>
      <w:r w:rsidRPr="002B7C71">
        <w:t>CSP</w:t>
      </w:r>
      <w:r w:rsidRPr="002B7C71">
        <w:tab/>
        <w:t>Communication Service Provider</w:t>
      </w:r>
    </w:p>
    <w:p w14:paraId="600E98EC" w14:textId="42463436" w:rsidR="009E22F8" w:rsidRDefault="009E22F8" w:rsidP="009E22F8">
      <w:pPr>
        <w:pStyle w:val="EW"/>
      </w:pPr>
      <w:r>
        <w:t>IOC</w:t>
      </w:r>
      <w:r>
        <w:tab/>
        <w:t>Information Object Class</w:t>
      </w:r>
    </w:p>
    <w:p w14:paraId="2B0D8049" w14:textId="0A3CDF20" w:rsidR="009E22F8" w:rsidRDefault="009E22F8" w:rsidP="009E22F8">
      <w:pPr>
        <w:pStyle w:val="EW"/>
      </w:pPr>
      <w:r>
        <w:t>JSON</w:t>
      </w:r>
      <w:r>
        <w:tab/>
      </w:r>
      <w:r w:rsidRPr="00703B5F">
        <w:t>JavaScript Object Notation</w:t>
      </w:r>
    </w:p>
    <w:p w14:paraId="3FFF2F3C" w14:textId="77777777" w:rsidR="009E22F8" w:rsidRDefault="009E22F8" w:rsidP="009E22F8">
      <w:pPr>
        <w:pStyle w:val="EW"/>
      </w:pPr>
      <w:r>
        <w:t>YAML</w:t>
      </w:r>
      <w:r>
        <w:tab/>
      </w:r>
      <w:proofErr w:type="spellStart"/>
      <w:r w:rsidRPr="00703B5F">
        <w:t>YAML</w:t>
      </w:r>
      <w:proofErr w:type="spellEnd"/>
      <w:r w:rsidRPr="00703B5F">
        <w:t xml:space="preserve"> </w:t>
      </w:r>
      <w:proofErr w:type="spellStart"/>
      <w:r w:rsidRPr="00703B5F">
        <w:t>Ain't</w:t>
      </w:r>
      <w:proofErr w:type="spellEnd"/>
      <w:r w:rsidRPr="00703B5F">
        <w:t xml:space="preserve"> Markup Languag</w:t>
      </w:r>
      <w:r>
        <w:t>e</w:t>
      </w:r>
    </w:p>
    <w:p w14:paraId="3BC3EBE9" w14:textId="77777777" w:rsidR="009E22F8" w:rsidRDefault="009E22F8" w:rsidP="009E22F8">
      <w:pPr>
        <w:pStyle w:val="EW"/>
      </w:pPr>
      <w:r>
        <w:t>MDAS</w:t>
      </w:r>
      <w:r>
        <w:tab/>
        <w:t>Management Data Analytics Service</w:t>
      </w:r>
    </w:p>
    <w:p w14:paraId="663E1EB0" w14:textId="04844AB7" w:rsidR="009E22F8" w:rsidRPr="006D38B1" w:rsidDel="009E22F8" w:rsidRDefault="009E22F8" w:rsidP="009E22F8">
      <w:pPr>
        <w:pStyle w:val="EW"/>
        <w:rPr>
          <w:del w:id="25" w:author="Zhulia Ayani" w:date="2024-06-26T16:07:00Z"/>
        </w:rPr>
      </w:pPr>
      <w:del w:id="26" w:author="Zhulia Ayani" w:date="2024-06-26T16:07:00Z">
        <w:r w:rsidRPr="006D38B1" w:rsidDel="009E22F8">
          <w:delText>MDT</w:delText>
        </w:r>
        <w:r w:rsidRPr="006D38B1" w:rsidDel="009E22F8">
          <w:tab/>
          <w:delText>Minimiza</w:delText>
        </w:r>
        <w:r w:rsidRPr="00703B5F" w:rsidDel="009E22F8">
          <w:delText>tion of Drive T</w:delText>
        </w:r>
        <w:r w:rsidDel="009E22F8">
          <w:delText>ests</w:delText>
        </w:r>
      </w:del>
    </w:p>
    <w:p w14:paraId="782C25FE" w14:textId="77777777" w:rsidR="009E22F8" w:rsidRPr="006D38B1" w:rsidRDefault="009E22F8" w:rsidP="009E22F8">
      <w:pPr>
        <w:pStyle w:val="EW"/>
      </w:pPr>
      <w:proofErr w:type="spellStart"/>
      <w:r w:rsidRPr="006D38B1">
        <w:t>MnS</w:t>
      </w:r>
      <w:proofErr w:type="spellEnd"/>
      <w:r w:rsidRPr="006D38B1">
        <w:tab/>
        <w:t>Management Service</w:t>
      </w:r>
    </w:p>
    <w:p w14:paraId="50BA7C3B" w14:textId="77777777" w:rsidR="009E22F8" w:rsidRDefault="009E22F8" w:rsidP="009E22F8">
      <w:pPr>
        <w:pStyle w:val="EW"/>
      </w:pPr>
      <w:r>
        <w:t>NF</w:t>
      </w:r>
      <w:r>
        <w:tab/>
        <w:t>Network Function</w:t>
      </w:r>
    </w:p>
    <w:p w14:paraId="1D3CC01F" w14:textId="09344305" w:rsidR="009E22F8" w:rsidDel="009E22F8" w:rsidRDefault="009E22F8" w:rsidP="009E22F8">
      <w:pPr>
        <w:pStyle w:val="EW"/>
        <w:rPr>
          <w:del w:id="27" w:author="Zhulia Ayani" w:date="2024-06-26T16:08:00Z"/>
        </w:rPr>
      </w:pPr>
      <w:del w:id="28" w:author="Zhulia Ayani" w:date="2024-06-26T16:08:00Z">
        <w:r w:rsidDel="009E22F8">
          <w:delText>NRM</w:delText>
        </w:r>
        <w:r w:rsidDel="009E22F8">
          <w:tab/>
          <w:delText>Network Resource Model</w:delText>
        </w:r>
      </w:del>
    </w:p>
    <w:p w14:paraId="3EA33330" w14:textId="4F88C9B5" w:rsidR="009E22F8" w:rsidRDefault="009E22F8" w:rsidP="009E22F8">
      <w:pPr>
        <w:pStyle w:val="EW"/>
      </w:pPr>
      <w:r>
        <w:t>NSSI</w:t>
      </w:r>
      <w:r>
        <w:tab/>
      </w:r>
      <w:proofErr w:type="spellStart"/>
      <w:r>
        <w:t>NetworkSlice</w:t>
      </w:r>
      <w:proofErr w:type="spellEnd"/>
      <w:r>
        <w:t xml:space="preserve"> Subnet Instance</w:t>
      </w:r>
    </w:p>
    <w:p w14:paraId="15EF8EAF" w14:textId="77777777" w:rsidR="009E22F8" w:rsidRDefault="009E22F8" w:rsidP="009E22F8">
      <w:pPr>
        <w:pStyle w:val="EW"/>
      </w:pPr>
      <w:r>
        <w:t>NWDAF</w:t>
      </w:r>
      <w:r>
        <w:tab/>
      </w:r>
      <w:proofErr w:type="spellStart"/>
      <w:r>
        <w:t>NetWork</w:t>
      </w:r>
      <w:proofErr w:type="spellEnd"/>
      <w:r>
        <w:t xml:space="preserve"> Data Analytics Function</w:t>
      </w:r>
    </w:p>
    <w:p w14:paraId="224185AD" w14:textId="532F07AD" w:rsidR="009E22F8" w:rsidRPr="002B7C71" w:rsidDel="009E22F8" w:rsidRDefault="009E22F8" w:rsidP="009E22F8">
      <w:pPr>
        <w:pStyle w:val="EW"/>
        <w:rPr>
          <w:del w:id="29" w:author="Zhulia Ayani" w:date="2024-06-26T16:09:00Z"/>
        </w:rPr>
      </w:pPr>
      <w:del w:id="30" w:author="Zhulia Ayani" w:date="2024-06-26T16:09:00Z">
        <w:r w:rsidDel="009E22F8">
          <w:delText>QoE</w:delText>
        </w:r>
        <w:r w:rsidDel="009E22F8">
          <w:tab/>
          <w:delText>Quality of Experience</w:delText>
        </w:r>
      </w:del>
    </w:p>
    <w:p w14:paraId="46B1F6DE" w14:textId="0491DDA6" w:rsidR="009E22F8" w:rsidRPr="002B7C71" w:rsidDel="009E22F8" w:rsidRDefault="009E22F8" w:rsidP="009E22F8">
      <w:pPr>
        <w:pStyle w:val="EW"/>
        <w:rPr>
          <w:del w:id="31" w:author="Zhulia Ayani" w:date="2024-06-26T16:09:00Z"/>
        </w:rPr>
      </w:pPr>
      <w:del w:id="32" w:author="Zhulia Ayani" w:date="2024-06-26T16:09:00Z">
        <w:r w:rsidRPr="002B7C71" w:rsidDel="009E22F8">
          <w:delText>SLA</w:delText>
        </w:r>
        <w:r w:rsidRPr="002B7C71" w:rsidDel="009E22F8">
          <w:tab/>
          <w:delText>Service Level agreement</w:delText>
        </w:r>
      </w:del>
    </w:p>
    <w:p w14:paraId="34588541" w14:textId="19711161" w:rsidR="009E22F8" w:rsidRPr="00F6081B" w:rsidRDefault="009E22F8" w:rsidP="009E22F8">
      <w:pPr>
        <w:pStyle w:val="EW"/>
      </w:pPr>
      <w:r w:rsidRPr="002B7C71">
        <w:t>SLS</w:t>
      </w:r>
      <w:r w:rsidRPr="002B7C71">
        <w:tab/>
        <w:t>Service Level Specification</w:t>
      </w:r>
    </w:p>
    <w:p w14:paraId="2920A456" w14:textId="77777777" w:rsidR="0096571E" w:rsidRDefault="0096571E" w:rsidP="0096571E">
      <w:pPr>
        <w:ind w:firstLine="284"/>
      </w:pPr>
    </w:p>
    <w:p w14:paraId="644D4AA3" w14:textId="77777777" w:rsidR="0096571E" w:rsidRPr="00285623" w:rsidRDefault="0096571E" w:rsidP="0096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7A8DF7D1" w14:textId="77777777" w:rsidR="0096571E" w:rsidRDefault="0096571E" w:rsidP="0096571E">
      <w:pPr>
        <w:ind w:firstLine="284"/>
      </w:pPr>
    </w:p>
    <w:p w14:paraId="537BC449" w14:textId="77777777" w:rsidR="0096571E" w:rsidRDefault="0096571E" w:rsidP="0096571E">
      <w:pPr>
        <w:pStyle w:val="Heading5"/>
      </w:pPr>
      <w:bookmarkStart w:id="33" w:name="_Toc43213080"/>
      <w:bookmarkStart w:id="34" w:name="_Toc43290125"/>
      <w:bookmarkStart w:id="35" w:name="_Toc51593035"/>
      <w:bookmarkStart w:id="36" w:name="_Toc58512761"/>
      <w:bookmarkStart w:id="37" w:name="_Toc163142023"/>
      <w:r>
        <w:t>4.1.2.4.3</w:t>
      </w:r>
      <w:r>
        <w:tab/>
        <w:t>Notifications</w:t>
      </w:r>
      <w:bookmarkEnd w:id="33"/>
      <w:bookmarkEnd w:id="34"/>
      <w:bookmarkEnd w:id="35"/>
      <w:bookmarkEnd w:id="36"/>
      <w:bookmarkEnd w:id="37"/>
    </w:p>
    <w:p w14:paraId="1456602E" w14:textId="2DA49D2C" w:rsidR="008C4847" w:rsidRDefault="0096571E" w:rsidP="008C4847">
      <w:r>
        <w:t xml:space="preserve">This subclause presents a list of notifications, defined in </w:t>
      </w:r>
      <w:ins w:id="38" w:author="Zhulia Ayani" w:date="2024-06-20T16:59:00Z">
        <w:r>
          <w:t>TS 28.</w:t>
        </w:r>
      </w:ins>
      <w:ins w:id="39" w:author="Zhulia Ayani" w:date="2024-06-26T16:46:00Z">
        <w:r w:rsidR="008C4847">
          <w:t>532</w:t>
        </w:r>
      </w:ins>
      <w:ins w:id="40" w:author="Zhulia Ayani" w:date="2024-06-20T16:59:00Z">
        <w:r>
          <w:t xml:space="preserve"> </w:t>
        </w:r>
      </w:ins>
      <w:r>
        <w:t xml:space="preserve">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 xml:space="preserve">, defined in </w:t>
      </w:r>
      <w:ins w:id="41" w:author="Zhulia Ayani" w:date="2024-06-20T16:59:00Z">
        <w:r w:rsidR="000F1E99">
          <w:t xml:space="preserve">TS 32.160 </w:t>
        </w:r>
      </w:ins>
      <w:r>
        <w:t>[10], would capture the DN of an instance of an IOC defined in the present document.</w:t>
      </w:r>
    </w:p>
    <w:p w14:paraId="4E260BFF" w14:textId="27A22339" w:rsidR="0096571E" w:rsidRPr="008C4847" w:rsidRDefault="008C4847" w:rsidP="008C4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06E54FF" w14:textId="77777777" w:rsidR="008C4847" w:rsidRDefault="008C4847" w:rsidP="0096571E"/>
    <w:p w14:paraId="0C4864C0" w14:textId="77777777" w:rsidR="008C4847" w:rsidRPr="00F6081B" w:rsidRDefault="008C4847" w:rsidP="008C4847">
      <w:pPr>
        <w:pStyle w:val="Heading5"/>
      </w:pPr>
      <w:bookmarkStart w:id="42" w:name="_Toc43213082"/>
      <w:bookmarkStart w:id="43" w:name="_Toc43290127"/>
      <w:bookmarkStart w:id="44" w:name="_Toc51593037"/>
      <w:bookmarkStart w:id="45" w:name="_Toc58512763"/>
      <w:bookmarkStart w:id="46" w:name="_Toc163142025"/>
      <w:r w:rsidRPr="00F6081B">
        <w:t>4.1.2.5.1</w:t>
      </w:r>
      <w:r>
        <w:tab/>
      </w:r>
      <w:r w:rsidRPr="00F6081B">
        <w:t>Alarm notifications</w:t>
      </w:r>
      <w:bookmarkEnd w:id="42"/>
      <w:bookmarkEnd w:id="43"/>
      <w:bookmarkEnd w:id="44"/>
      <w:bookmarkEnd w:id="45"/>
      <w:bookmarkEnd w:id="46"/>
    </w:p>
    <w:p w14:paraId="504DCFC6" w14:textId="17B8D5F1" w:rsidR="008C4847" w:rsidRDefault="008C4847" w:rsidP="008C4847">
      <w:r w:rsidRPr="00F6081B">
        <w:t>This clause presents a list of notifications, defined in TS 28.</w:t>
      </w:r>
      <w:del w:id="47" w:author="Zhulia Ayani" w:date="2024-06-26T16:45:00Z">
        <w:r w:rsidRPr="00F6081B" w:rsidDel="008C4847">
          <w:delText xml:space="preserve">532 </w:delText>
        </w:r>
      </w:del>
      <w:ins w:id="48" w:author="Zhulia Ayani" w:date="2024-06-26T16:45:00Z">
        <w:r>
          <w:t>111</w:t>
        </w:r>
        <w:r w:rsidRPr="00F6081B">
          <w:t xml:space="preserve"> </w:t>
        </w:r>
      </w:ins>
      <w:r w:rsidRPr="00F6081B">
        <w:t>[</w:t>
      </w:r>
      <w:del w:id="49" w:author="Zhulia Ayani" w:date="2024-06-26T16:45:00Z">
        <w:r w:rsidRPr="00F6081B" w:rsidDel="008C4847">
          <w:delText>7</w:delText>
        </w:r>
      </w:del>
      <w:ins w:id="50" w:author="Zhulia Ayani" w:date="2024-08-22T11:43:00Z">
        <w:r w:rsidR="00207C1A">
          <w:t>A</w:t>
        </w:r>
      </w:ins>
      <w:r w:rsidRPr="00F6081B">
        <w:t xml:space="preserve">], </w:t>
      </w:r>
      <w:proofErr w:type="spellStart"/>
      <w:r>
        <w:t>S</w:t>
      </w:r>
      <w:r w:rsidRPr="00F6081B">
        <w:t>that</w:t>
      </w:r>
      <w:proofErr w:type="spellEnd"/>
      <w:r w:rsidRPr="00F6081B">
        <w:t xml:space="preserve">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8C4847" w14:paraId="1307CB99" w14:textId="77777777" w:rsidTr="00153FF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5428B758" w14:textId="77777777" w:rsidR="008C4847" w:rsidRDefault="008C4847" w:rsidP="00153FFC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390E91B2" w14:textId="77777777" w:rsidR="008C4847" w:rsidRDefault="008C4847" w:rsidP="00153FF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7EF834A0" w14:textId="77777777" w:rsidR="008C4847" w:rsidRDefault="008C4847" w:rsidP="00153FFC">
            <w:pPr>
              <w:pStyle w:val="TAH"/>
            </w:pPr>
            <w:r>
              <w:t>Notes</w:t>
            </w:r>
          </w:p>
        </w:tc>
      </w:tr>
      <w:tr w:rsidR="008C4847" w14:paraId="32EE9B3B" w14:textId="77777777" w:rsidTr="00153FFC">
        <w:trPr>
          <w:jc w:val="center"/>
        </w:trPr>
        <w:tc>
          <w:tcPr>
            <w:tcW w:w="0" w:type="auto"/>
          </w:tcPr>
          <w:p w14:paraId="2D1A6E98" w14:textId="77777777" w:rsidR="008C4847" w:rsidRDefault="008C4847" w:rsidP="00153FF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6A119808" w14:textId="77777777" w:rsidR="008C4847" w:rsidRDefault="008C4847" w:rsidP="00153FF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0024A71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011FBACC" w14:textId="77777777" w:rsidTr="00153FFC">
        <w:trPr>
          <w:jc w:val="center"/>
        </w:trPr>
        <w:tc>
          <w:tcPr>
            <w:tcW w:w="0" w:type="auto"/>
          </w:tcPr>
          <w:p w14:paraId="06C5F988" w14:textId="77777777" w:rsidR="008C4847" w:rsidRDefault="008C4847" w:rsidP="00153FF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74029ABD" w14:textId="77777777" w:rsidR="008C4847" w:rsidRDefault="008C4847" w:rsidP="00153FF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F737AD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0019A5BB" w14:textId="77777777" w:rsidTr="00153FFC">
        <w:trPr>
          <w:jc w:val="center"/>
        </w:trPr>
        <w:tc>
          <w:tcPr>
            <w:tcW w:w="0" w:type="auto"/>
          </w:tcPr>
          <w:p w14:paraId="394DDA82" w14:textId="77777777" w:rsidR="008C4847" w:rsidRDefault="008C4847" w:rsidP="00153FF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7AC4821E" w14:textId="77777777" w:rsidR="008C4847" w:rsidRDefault="008C4847" w:rsidP="00153FF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FC0BCD8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210A5B1A" w14:textId="77777777" w:rsidTr="00153FFC">
        <w:trPr>
          <w:jc w:val="center"/>
        </w:trPr>
        <w:tc>
          <w:tcPr>
            <w:tcW w:w="0" w:type="auto"/>
          </w:tcPr>
          <w:p w14:paraId="72F7A2B0" w14:textId="77777777" w:rsidR="008C4847" w:rsidRDefault="008C4847" w:rsidP="00153FF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21293D24" w14:textId="77777777" w:rsidR="008C4847" w:rsidRDefault="008C4847" w:rsidP="00153FF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61B514A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4922CFD1" w14:textId="77777777" w:rsidTr="00153FFC">
        <w:trPr>
          <w:jc w:val="center"/>
        </w:trPr>
        <w:tc>
          <w:tcPr>
            <w:tcW w:w="0" w:type="auto"/>
          </w:tcPr>
          <w:p w14:paraId="2555B868" w14:textId="77777777" w:rsidR="008C4847" w:rsidRDefault="008C4847" w:rsidP="00153FF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64903DF4" w14:textId="77777777" w:rsidR="008C4847" w:rsidRDefault="008C4847" w:rsidP="00153FF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CA5A11F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1C4162DA" w14:textId="77777777" w:rsidTr="00153FFC">
        <w:trPr>
          <w:jc w:val="center"/>
        </w:trPr>
        <w:tc>
          <w:tcPr>
            <w:tcW w:w="0" w:type="auto"/>
          </w:tcPr>
          <w:p w14:paraId="578B6F8C" w14:textId="77777777" w:rsidR="008C4847" w:rsidRDefault="008C4847" w:rsidP="00153FF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0" w:type="auto"/>
          </w:tcPr>
          <w:p w14:paraId="1B4339E9" w14:textId="77777777" w:rsidR="008C4847" w:rsidRDefault="008C4847" w:rsidP="00153FF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D115045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7E54BE41" w14:textId="77777777" w:rsidTr="00153FFC">
        <w:trPr>
          <w:jc w:val="center"/>
        </w:trPr>
        <w:tc>
          <w:tcPr>
            <w:tcW w:w="0" w:type="auto"/>
          </w:tcPr>
          <w:p w14:paraId="1379FB5F" w14:textId="77777777" w:rsidR="008C4847" w:rsidRDefault="008C4847" w:rsidP="00153FF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0" w:type="auto"/>
          </w:tcPr>
          <w:p w14:paraId="49AD2B80" w14:textId="77777777" w:rsidR="008C4847" w:rsidRDefault="008C4847" w:rsidP="00153FF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36AABFD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752962A2" w14:textId="77777777" w:rsidTr="00153FFC">
        <w:trPr>
          <w:jc w:val="center"/>
        </w:trPr>
        <w:tc>
          <w:tcPr>
            <w:tcW w:w="0" w:type="auto"/>
          </w:tcPr>
          <w:p w14:paraId="1413D068" w14:textId="77777777" w:rsidR="008C4847" w:rsidRDefault="008C4847" w:rsidP="00153FF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572EE4F2" w14:textId="77777777" w:rsidR="008C4847" w:rsidRDefault="008C4847" w:rsidP="00153FF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D11F679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  <w:tr w:rsidR="008C4847" w14:paraId="37DAF7C9" w14:textId="77777777" w:rsidTr="00153FFC">
        <w:trPr>
          <w:jc w:val="center"/>
        </w:trPr>
        <w:tc>
          <w:tcPr>
            <w:tcW w:w="0" w:type="auto"/>
          </w:tcPr>
          <w:p w14:paraId="4FB9E985" w14:textId="77777777" w:rsidR="008C4847" w:rsidRDefault="008C4847" w:rsidP="00153FF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2A407925" w14:textId="77777777" w:rsidR="008C4847" w:rsidRDefault="008C4847" w:rsidP="00153FF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6745484" w14:textId="77777777" w:rsidR="008C4847" w:rsidRDefault="008C4847" w:rsidP="00153FFC">
            <w:pPr>
              <w:pStyle w:val="TAL"/>
            </w:pPr>
            <w:r>
              <w:t>--</w:t>
            </w:r>
          </w:p>
        </w:tc>
      </w:tr>
    </w:tbl>
    <w:p w14:paraId="514964FA" w14:textId="77777777" w:rsidR="0096571E" w:rsidRDefault="0096571E" w:rsidP="0096571E">
      <w:pPr>
        <w:ind w:firstLine="284"/>
      </w:pPr>
    </w:p>
    <w:p w14:paraId="38D4D3DF" w14:textId="577E67BB" w:rsidR="0096571E" w:rsidRPr="00285623" w:rsidRDefault="0096571E" w:rsidP="0096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lastRenderedPageBreak/>
        <w:t>Next change</w:t>
      </w:r>
    </w:p>
    <w:p w14:paraId="27F825AA" w14:textId="77777777" w:rsidR="0096571E" w:rsidRDefault="0096571E" w:rsidP="0096571E">
      <w:pPr>
        <w:pStyle w:val="Heading8"/>
      </w:pPr>
      <w:bookmarkStart w:id="51" w:name="_Toc58512779"/>
      <w:bookmarkStart w:id="52" w:name="_Toc163142041"/>
      <w:bookmarkEnd w:id="20"/>
      <w:bookmarkEnd w:id="21"/>
      <w:bookmarkEnd w:id="22"/>
      <w:bookmarkEnd w:id="23"/>
      <w:r>
        <w:t>Annex C (normative):</w:t>
      </w:r>
      <w:r>
        <w:br/>
      </w:r>
      <w:proofErr w:type="spellStart"/>
      <w:r>
        <w:t>AssuranceClosedControlLoop</w:t>
      </w:r>
      <w:proofErr w:type="spellEnd"/>
      <w:r>
        <w:t xml:space="preserve"> state </w:t>
      </w:r>
      <w:proofErr w:type="gramStart"/>
      <w:r>
        <w:t>management</w:t>
      </w:r>
      <w:bookmarkEnd w:id="51"/>
      <w:bookmarkEnd w:id="52"/>
      <w:proofErr w:type="gramEnd"/>
    </w:p>
    <w:p w14:paraId="75C9A294" w14:textId="77777777" w:rsidR="0096571E" w:rsidRDefault="0096571E" w:rsidP="0096571E">
      <w:r>
        <w:t xml:space="preserve">An </w:t>
      </w:r>
      <w:proofErr w:type="spellStart"/>
      <w:r>
        <w:t>AssuranceClosedControlLoop</w:t>
      </w:r>
      <w:proofErr w:type="spellEnd"/>
      <w:r>
        <w:t xml:space="preserve"> is a logical object in the management system that represents complex interaction between the assurance information and configuration information of a grouping of resources. At any time, the management system needs to know the state of an </w:t>
      </w:r>
      <w:proofErr w:type="spellStart"/>
      <w:r>
        <w:t>AssuranceClosedControlLoop</w:t>
      </w:r>
      <w:proofErr w:type="spellEnd"/>
      <w:r>
        <w:t>.</w:t>
      </w:r>
    </w:p>
    <w:p w14:paraId="536EEDF8" w14:textId="2FF049A0" w:rsidR="0096571E" w:rsidRDefault="0096571E" w:rsidP="0096571E">
      <w:r>
        <w:t xml:space="preserve">The ITU-T X.731 [15], to which </w:t>
      </w:r>
      <w:ins w:id="53" w:author="Zhulia Ayani" w:date="2024-06-20T17:00:00Z">
        <w:r w:rsidR="000F1E99">
          <w:t xml:space="preserve">TS 28.625 </w:t>
        </w:r>
      </w:ins>
      <w:r>
        <w:t xml:space="preserve">[14] refers, has defined the inter-relation between the administrative state and operational state of systems in general. Figure X.1 shows the state diagram of an </w:t>
      </w:r>
      <w:proofErr w:type="spellStart"/>
      <w:r>
        <w:t>AssuranceClosedControlLoop</w:t>
      </w:r>
      <w:proofErr w:type="spellEnd"/>
      <w:r>
        <w:t>, where the number in the Figure identify the state changes. The explanations for the state changes are described in Table C.1.</w:t>
      </w:r>
    </w:p>
    <w:p w14:paraId="61AC13A4" w14:textId="77777777" w:rsidR="0096571E" w:rsidRDefault="0096571E" w:rsidP="0096571E">
      <w:pPr>
        <w:pStyle w:val="TH"/>
      </w:pPr>
      <w:r>
        <w:object w:dxaOrig="9040" w:dyaOrig="5390" w14:anchorId="27920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65pt;height:268.9pt" o:ole="">
            <v:imagedata r:id="rId12" o:title=""/>
          </v:shape>
          <o:OLEObject Type="Embed" ProgID="Word.Document.12" ShapeID="_x0000_i1025" DrawAspect="Content" ObjectID="_1785832412" r:id="rId13">
            <o:FieldCodes>\s</o:FieldCodes>
          </o:OLEObject>
        </w:object>
      </w:r>
    </w:p>
    <w:p w14:paraId="217A5E89" w14:textId="77777777" w:rsidR="0096571E" w:rsidRDefault="0096571E" w:rsidP="0096571E">
      <w:pPr>
        <w:pStyle w:val="TF"/>
      </w:pPr>
      <w:r>
        <w:t xml:space="preserve">Figure C.1: </w:t>
      </w:r>
      <w:proofErr w:type="spellStart"/>
      <w:r>
        <w:t>AssuranceClosedControlLoop</w:t>
      </w:r>
      <w:proofErr w:type="spellEnd"/>
      <w:r>
        <w:t xml:space="preserve"> state diagram</w:t>
      </w:r>
    </w:p>
    <w:p w14:paraId="6E896D15" w14:textId="77777777" w:rsidR="0096571E" w:rsidRDefault="0096571E" w:rsidP="0096571E">
      <w:r>
        <w:t xml:space="preserve">In an </w:t>
      </w:r>
      <w:proofErr w:type="spellStart"/>
      <w:r>
        <w:t>AssuranceClosedControlLoop</w:t>
      </w:r>
      <w:proofErr w:type="spellEnd"/>
      <w:r>
        <w:t xml:space="preserve"> deployment scenario, the interactions between various management services allow the reconfiguration of the resources controlled by the </w:t>
      </w:r>
      <w:proofErr w:type="spellStart"/>
      <w:r>
        <w:t>AssuranceClosedControlLoop</w:t>
      </w:r>
      <w:proofErr w:type="spellEnd"/>
      <w:r>
        <w:t xml:space="preserve"> based on predefined goal(s). The interactions specified under the column "The state transition events and actions" of Table C.1 shall be present for the state transition.</w:t>
      </w:r>
    </w:p>
    <w:p w14:paraId="292AAB20" w14:textId="77777777" w:rsidR="0096571E" w:rsidRDefault="0096571E" w:rsidP="0096571E">
      <w:pPr>
        <w:pStyle w:val="TH"/>
      </w:pPr>
      <w:r>
        <w:t xml:space="preserve">Table C.1: The </w:t>
      </w:r>
      <w:proofErr w:type="spellStart"/>
      <w:r>
        <w:t>AssuranceClosedControlLoop</w:t>
      </w:r>
      <w:proofErr w:type="spellEnd"/>
      <w:r>
        <w:t xml:space="preserve"> state transition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070"/>
        <w:gridCol w:w="1586"/>
      </w:tblGrid>
      <w:tr w:rsidR="0096571E" w14:paraId="5CE48B9F" w14:textId="77777777" w:rsidTr="0096571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F3C510" w14:textId="77777777" w:rsidR="0096571E" w:rsidRDefault="0096571E">
            <w:pPr>
              <w:rPr>
                <w:iCs/>
              </w:rPr>
            </w:pPr>
            <w:r>
              <w:t>Trigger number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DBD9DD" w14:textId="77777777" w:rsidR="0096571E" w:rsidRDefault="0096571E">
            <w:pPr>
              <w:rPr>
                <w:iCs/>
              </w:rPr>
            </w:pPr>
            <w:r>
              <w:t>The state transition events and actions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41F86E" w14:textId="77777777" w:rsidR="0096571E" w:rsidRDefault="0096571E">
            <w:pPr>
              <w:rPr>
                <w:iCs/>
              </w:rPr>
            </w:pPr>
            <w:r>
              <w:t>State</w:t>
            </w:r>
          </w:p>
        </w:tc>
      </w:tr>
      <w:tr w:rsidR="0096571E" w14:paraId="087A9321" w14:textId="77777777" w:rsidTr="0096571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FBF" w14:textId="77777777" w:rsidR="0096571E" w:rsidRDefault="0096571E">
            <w:pPr>
              <w:rPr>
                <w:iCs/>
              </w:rPr>
            </w:pPr>
            <w:r>
              <w:t>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9C2F" w14:textId="77777777" w:rsidR="0096571E" w:rsidRDefault="0096571E">
            <w:pPr>
              <w:rPr>
                <w:iCs/>
                <w:lang w:val="en-US"/>
              </w:rPr>
            </w:pPr>
            <w:r>
              <w:rPr>
                <w:color w:val="000000" w:themeColor="dark1"/>
              </w:rPr>
              <w:t xml:space="preserve">The Assurance </w:t>
            </w:r>
            <w:proofErr w:type="spellStart"/>
            <w:r>
              <w:rPr>
                <w:color w:val="000000" w:themeColor="dark1"/>
              </w:rPr>
              <w:t>MnS</w:t>
            </w:r>
            <w:proofErr w:type="spellEnd"/>
            <w:r>
              <w:rPr>
                <w:color w:val="000000" w:themeColor="dark1"/>
              </w:rPr>
              <w:t xml:space="preserve"> producer responds positively to the “create ACCL" message, the ACCL is </w:t>
            </w:r>
            <w:proofErr w:type="gramStart"/>
            <w:r>
              <w:rPr>
                <w:color w:val="000000" w:themeColor="dark1"/>
              </w:rPr>
              <w:t>created</w:t>
            </w:r>
            <w:proofErr w:type="gramEnd"/>
            <w:r>
              <w:rPr>
                <w:color w:val="000000" w:themeColor="dark1"/>
              </w:rPr>
              <w:t xml:space="preserve"> and the state is set to Locked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A332" w14:textId="77777777" w:rsidR="0096571E" w:rsidRDefault="0096571E">
            <w:pPr>
              <w:rPr>
                <w:iCs/>
              </w:rPr>
            </w:pPr>
            <w:r>
              <w:rPr>
                <w:color w:val="000000" w:themeColor="dark1"/>
              </w:rPr>
              <w:t>Locked &amp; Disabled</w:t>
            </w:r>
          </w:p>
        </w:tc>
      </w:tr>
      <w:tr w:rsidR="0096571E" w14:paraId="411ABACF" w14:textId="77777777" w:rsidTr="0096571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03EC" w14:textId="77777777" w:rsidR="0096571E" w:rsidRDefault="0096571E">
            <w:pPr>
              <w:rPr>
                <w:iCs/>
              </w:rPr>
            </w:pPr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51A5" w14:textId="77777777" w:rsidR="0096571E" w:rsidRDefault="0096571E">
            <w:pPr>
              <w:rPr>
                <w:iCs/>
                <w:lang w:val="en-US"/>
              </w:rPr>
            </w:pPr>
            <w:r>
              <w:rPr>
                <w:color w:val="000000" w:themeColor="dark1"/>
              </w:rPr>
              <w:t xml:space="preserve">The Assurance </w:t>
            </w:r>
            <w:proofErr w:type="spellStart"/>
            <w:r>
              <w:rPr>
                <w:color w:val="000000" w:themeColor="dark1"/>
              </w:rPr>
              <w:t>MnS</w:t>
            </w:r>
            <w:proofErr w:type="spellEnd"/>
            <w:r>
              <w:rPr>
                <w:color w:val="000000" w:themeColor="dark1"/>
              </w:rPr>
              <w:t xml:space="preserve"> producer has assurance goals to fulfil and starts or resumes operation by setting the operational state to Enabled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09C5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 xml:space="preserve">Locked &amp; </w:t>
            </w:r>
            <w:proofErr w:type="gramStart"/>
            <w:r>
              <w:rPr>
                <w:iCs/>
              </w:rPr>
              <w:t>Enabled</w:t>
            </w:r>
            <w:proofErr w:type="gramEnd"/>
          </w:p>
        </w:tc>
      </w:tr>
      <w:tr w:rsidR="0096571E" w14:paraId="69E2AE4F" w14:textId="77777777" w:rsidTr="0096571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74C9" w14:textId="77777777" w:rsidR="0096571E" w:rsidRDefault="0096571E">
            <w:pPr>
              <w:rPr>
                <w:iCs/>
              </w:rPr>
            </w:pPr>
            <w: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17D7" w14:textId="77777777" w:rsidR="0096571E" w:rsidRDefault="0096571E">
            <w:pPr>
              <w:rPr>
                <w:iCs/>
              </w:rPr>
            </w:pPr>
            <w:r>
              <w:rPr>
                <w:color w:val="000000" w:themeColor="dark1"/>
              </w:rPr>
              <w:t xml:space="preserve">The Assurance </w:t>
            </w:r>
            <w:proofErr w:type="spellStart"/>
            <w:r>
              <w:rPr>
                <w:color w:val="000000" w:themeColor="dark1"/>
              </w:rPr>
              <w:t>MnS</w:t>
            </w:r>
            <w:proofErr w:type="spellEnd"/>
            <w:r>
              <w:rPr>
                <w:color w:val="000000" w:themeColor="dark1"/>
              </w:rPr>
              <w:t xml:space="preserve"> consumer suspends operation of the ACCL by setting the </w:t>
            </w:r>
            <w:proofErr w:type="spellStart"/>
            <w:r>
              <w:rPr>
                <w:color w:val="000000" w:themeColor="dark1"/>
              </w:rPr>
              <w:t>adminstrative</w:t>
            </w:r>
            <w:proofErr w:type="spellEnd"/>
            <w:r>
              <w:rPr>
                <w:color w:val="000000" w:themeColor="dark1"/>
              </w:rPr>
              <w:t xml:space="preserve"> state to Locked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5E43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 xml:space="preserve">Locked </w:t>
            </w:r>
          </w:p>
          <w:p w14:paraId="3E15EAEF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>(Enabled or Disabled)</w:t>
            </w:r>
          </w:p>
        </w:tc>
      </w:tr>
      <w:tr w:rsidR="0096571E" w14:paraId="195E2613" w14:textId="77777777" w:rsidTr="0096571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0496" w14:textId="77777777" w:rsidR="0096571E" w:rsidRDefault="0096571E">
            <w:pPr>
              <w:rPr>
                <w:iCs/>
              </w:rPr>
            </w:pPr>
            <w:r>
              <w:lastRenderedPageBreak/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B9F1" w14:textId="77777777" w:rsidR="0096571E" w:rsidRDefault="0096571E">
            <w:pPr>
              <w:rPr>
                <w:iCs/>
                <w:lang w:val="en-US"/>
              </w:rPr>
            </w:pPr>
            <w:r>
              <w:rPr>
                <w:color w:val="000000" w:themeColor="dark1"/>
              </w:rPr>
              <w:t xml:space="preserve">The Assurance </w:t>
            </w:r>
            <w:proofErr w:type="spellStart"/>
            <w:r>
              <w:rPr>
                <w:color w:val="000000" w:themeColor="dark1"/>
              </w:rPr>
              <w:t>MnS</w:t>
            </w:r>
            <w:proofErr w:type="spellEnd"/>
            <w:r>
              <w:rPr>
                <w:color w:val="000000" w:themeColor="dark1"/>
              </w:rPr>
              <w:t xml:space="preserve"> consumer resumes operation of the ACCL by setting the administrative state to Unlocked.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F62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>Unlocked</w:t>
            </w:r>
          </w:p>
          <w:p w14:paraId="31EE2DC1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>(Enabled or Disabled)</w:t>
            </w:r>
          </w:p>
        </w:tc>
      </w:tr>
      <w:tr w:rsidR="0096571E" w14:paraId="5404A102" w14:textId="77777777" w:rsidTr="0096571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5C07" w14:textId="77777777" w:rsidR="0096571E" w:rsidRDefault="0096571E">
            <w:pPr>
              <w:rPr>
                <w:iCs/>
              </w:rPr>
            </w:pPr>
            <w: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4A12" w14:textId="77777777" w:rsidR="0096571E" w:rsidRDefault="0096571E">
            <w:pPr>
              <w:rPr>
                <w:iCs/>
              </w:rPr>
            </w:pPr>
            <w:r>
              <w:rPr>
                <w:color w:val="000000" w:themeColor="dark1"/>
              </w:rPr>
              <w:t xml:space="preserve">The Assurance </w:t>
            </w:r>
            <w:proofErr w:type="spellStart"/>
            <w:r>
              <w:rPr>
                <w:color w:val="000000" w:themeColor="dark1"/>
              </w:rPr>
              <w:t>MnS</w:t>
            </w:r>
            <w:proofErr w:type="spellEnd"/>
            <w:r>
              <w:rPr>
                <w:color w:val="000000" w:themeColor="dark1"/>
              </w:rPr>
              <w:t xml:space="preserve"> producer does not have any assurance goals to fulfil and suspends operation by setting the operational state to Disabled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39A2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>Disabled</w:t>
            </w:r>
          </w:p>
          <w:p w14:paraId="62CFABF4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 xml:space="preserve">(Locked or </w:t>
            </w:r>
            <w:proofErr w:type="gramStart"/>
            <w:r>
              <w:rPr>
                <w:iCs/>
              </w:rPr>
              <w:t>Unlocked</w:t>
            </w:r>
            <w:proofErr w:type="gramEnd"/>
            <w:r>
              <w:rPr>
                <w:iCs/>
              </w:rPr>
              <w:t>)</w:t>
            </w:r>
          </w:p>
        </w:tc>
      </w:tr>
      <w:tr w:rsidR="0096571E" w14:paraId="218132FC" w14:textId="77777777" w:rsidTr="0096571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9CBF" w14:textId="77777777" w:rsidR="0096571E" w:rsidRDefault="0096571E">
            <w:pPr>
              <w:rPr>
                <w:iCs/>
              </w:rPr>
            </w:pPr>
            <w: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2F1D" w14:textId="77777777" w:rsidR="0096571E" w:rsidRDefault="0096571E">
            <w:pPr>
              <w:rPr>
                <w:iCs/>
              </w:rPr>
            </w:pPr>
            <w:r>
              <w:rPr>
                <w:color w:val="000000" w:themeColor="dark1"/>
              </w:rPr>
              <w:t xml:space="preserve">The Assurance </w:t>
            </w:r>
            <w:proofErr w:type="spellStart"/>
            <w:r>
              <w:rPr>
                <w:color w:val="000000" w:themeColor="dark1"/>
              </w:rPr>
              <w:t>MnS</w:t>
            </w:r>
            <w:proofErr w:type="spellEnd"/>
            <w:r>
              <w:rPr>
                <w:color w:val="000000" w:themeColor="dark1"/>
              </w:rPr>
              <w:t xml:space="preserve"> producer responds positively to the “delete ACCL" message, the ACCL is deleted, and the state is set to NULL (the Initial and Final state)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62AC" w14:textId="77777777" w:rsidR="0096571E" w:rsidRDefault="0096571E">
            <w:pPr>
              <w:rPr>
                <w:iCs/>
              </w:rPr>
            </w:pPr>
            <w:r>
              <w:rPr>
                <w:iCs/>
              </w:rPr>
              <w:t>NULL</w:t>
            </w:r>
          </w:p>
        </w:tc>
      </w:tr>
    </w:tbl>
    <w:p w14:paraId="748DA07F" w14:textId="77777777" w:rsidR="0096571E" w:rsidRDefault="0096571E" w:rsidP="0096571E">
      <w:pPr>
        <w:pStyle w:val="NO"/>
        <w:rPr>
          <w:noProof/>
        </w:rPr>
      </w:pPr>
      <w:r>
        <w:t xml:space="preserve">NOTE: The trigger numbers in the first column represent the state changes in Figure C.1  </w:t>
      </w:r>
    </w:p>
    <w:p w14:paraId="37DCC143" w14:textId="77777777" w:rsidR="0096571E" w:rsidRDefault="0096571E" w:rsidP="000F1E99">
      <w:pPr>
        <w:spacing w:after="0"/>
      </w:pPr>
    </w:p>
    <w:p w14:paraId="6E204932" w14:textId="1F3C1583" w:rsidR="00417676" w:rsidRPr="00285623" w:rsidRDefault="00364FE1" w:rsidP="00417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End of</w:t>
      </w:r>
      <w:r w:rsidR="00417676">
        <w:rPr>
          <w:rFonts w:ascii="Arial" w:hAnsi="Arial" w:cs="Arial"/>
          <w:b/>
          <w:i/>
        </w:rPr>
        <w:t xml:space="preserve"> change</w:t>
      </w:r>
      <w:r>
        <w:rPr>
          <w:rFonts w:ascii="Arial" w:hAnsi="Arial" w:cs="Arial"/>
          <w:b/>
          <w:i/>
        </w:rPr>
        <w:t>s</w:t>
      </w:r>
    </w:p>
    <w:sectPr w:rsidR="00417676" w:rsidRPr="0028562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88C9" w14:textId="77777777" w:rsidR="00686E33" w:rsidRDefault="00686E33">
      <w:r>
        <w:separator/>
      </w:r>
    </w:p>
  </w:endnote>
  <w:endnote w:type="continuationSeparator" w:id="0">
    <w:p w14:paraId="71DFDB5D" w14:textId="77777777" w:rsidR="00686E33" w:rsidRDefault="006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7D7D" w14:textId="77777777" w:rsidR="00686E33" w:rsidRDefault="00686E33">
      <w:r>
        <w:separator/>
      </w:r>
    </w:p>
  </w:footnote>
  <w:footnote w:type="continuationSeparator" w:id="0">
    <w:p w14:paraId="49434C85" w14:textId="77777777" w:rsidR="00686E33" w:rsidRDefault="0068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25062"/>
    <w:multiLevelType w:val="hybridMultilevel"/>
    <w:tmpl w:val="FAD6814A"/>
    <w:lvl w:ilvl="0" w:tplc="545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2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5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5"/>
  </w:num>
  <w:num w:numId="5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36872648">
    <w:abstractNumId w:val="11"/>
  </w:num>
  <w:num w:numId="8" w16cid:durableId="1702973854">
    <w:abstractNumId w:val="37"/>
  </w:num>
  <w:num w:numId="9" w16cid:durableId="1307978979">
    <w:abstractNumId w:val="40"/>
  </w:num>
  <w:num w:numId="10" w16cid:durableId="906695543">
    <w:abstractNumId w:val="41"/>
  </w:num>
  <w:num w:numId="11" w16cid:durableId="53896866">
    <w:abstractNumId w:val="18"/>
  </w:num>
  <w:num w:numId="12" w16cid:durableId="786193692">
    <w:abstractNumId w:val="34"/>
  </w:num>
  <w:num w:numId="13" w16cid:durableId="1373648906">
    <w:abstractNumId w:val="38"/>
  </w:num>
  <w:num w:numId="14" w16cid:durableId="459416690">
    <w:abstractNumId w:val="39"/>
  </w:num>
  <w:num w:numId="15" w16cid:durableId="1941449729">
    <w:abstractNumId w:val="9"/>
  </w:num>
  <w:num w:numId="16" w16cid:durableId="1524593747">
    <w:abstractNumId w:val="7"/>
  </w:num>
  <w:num w:numId="17" w16cid:durableId="1867206339">
    <w:abstractNumId w:val="6"/>
  </w:num>
  <w:num w:numId="18" w16cid:durableId="1257716929">
    <w:abstractNumId w:val="5"/>
  </w:num>
  <w:num w:numId="19" w16cid:durableId="2143184901">
    <w:abstractNumId w:val="4"/>
  </w:num>
  <w:num w:numId="20" w16cid:durableId="1455098979">
    <w:abstractNumId w:val="3"/>
  </w:num>
  <w:num w:numId="21" w16cid:durableId="1955095114">
    <w:abstractNumId w:val="8"/>
  </w:num>
  <w:num w:numId="22" w16cid:durableId="241331232">
    <w:abstractNumId w:val="20"/>
  </w:num>
  <w:num w:numId="23" w16cid:durableId="139789915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0882307">
    <w:abstractNumId w:val="26"/>
  </w:num>
  <w:num w:numId="25" w16cid:durableId="160242617">
    <w:abstractNumId w:val="30"/>
  </w:num>
  <w:num w:numId="26" w16cid:durableId="1347243675">
    <w:abstractNumId w:val="32"/>
  </w:num>
  <w:num w:numId="27" w16cid:durableId="1176193962">
    <w:abstractNumId w:val="27"/>
  </w:num>
  <w:num w:numId="28" w16cid:durableId="1812865611">
    <w:abstractNumId w:val="35"/>
  </w:num>
  <w:num w:numId="29" w16cid:durableId="1634285864">
    <w:abstractNumId w:val="21"/>
  </w:num>
  <w:num w:numId="30" w16cid:durableId="1621103663">
    <w:abstractNumId w:val="33"/>
  </w:num>
  <w:num w:numId="31" w16cid:durableId="2002731071">
    <w:abstractNumId w:val="17"/>
  </w:num>
  <w:num w:numId="32" w16cid:durableId="1890069180">
    <w:abstractNumId w:val="31"/>
  </w:num>
  <w:num w:numId="33" w16cid:durableId="786194128">
    <w:abstractNumId w:val="25"/>
  </w:num>
  <w:num w:numId="34" w16cid:durableId="573927757">
    <w:abstractNumId w:val="23"/>
  </w:num>
  <w:num w:numId="35" w16cid:durableId="1941142598">
    <w:abstractNumId w:val="24"/>
  </w:num>
  <w:num w:numId="36" w16cid:durableId="1416898092">
    <w:abstractNumId w:val="12"/>
  </w:num>
  <w:num w:numId="37" w16cid:durableId="661465735">
    <w:abstractNumId w:val="28"/>
  </w:num>
  <w:num w:numId="38" w16cid:durableId="1039011558">
    <w:abstractNumId w:val="13"/>
  </w:num>
  <w:num w:numId="39" w16cid:durableId="263222221">
    <w:abstractNumId w:val="29"/>
  </w:num>
  <w:num w:numId="40" w16cid:durableId="1657102273">
    <w:abstractNumId w:val="22"/>
  </w:num>
  <w:num w:numId="41" w16cid:durableId="1218473396">
    <w:abstractNumId w:val="14"/>
  </w:num>
  <w:num w:numId="42" w16cid:durableId="1334724364">
    <w:abstractNumId w:val="19"/>
  </w:num>
  <w:num w:numId="43" w16cid:durableId="158429778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14BC"/>
    <w:rsid w:val="00022E4A"/>
    <w:rsid w:val="00024C29"/>
    <w:rsid w:val="0002769E"/>
    <w:rsid w:val="00036244"/>
    <w:rsid w:val="00042A18"/>
    <w:rsid w:val="00072CB9"/>
    <w:rsid w:val="000844DD"/>
    <w:rsid w:val="00087803"/>
    <w:rsid w:val="000A6394"/>
    <w:rsid w:val="000B14E1"/>
    <w:rsid w:val="000B7D12"/>
    <w:rsid w:val="000B7FED"/>
    <w:rsid w:val="000C038A"/>
    <w:rsid w:val="000C6598"/>
    <w:rsid w:val="000D44B3"/>
    <w:rsid w:val="000E014D"/>
    <w:rsid w:val="000E2A0B"/>
    <w:rsid w:val="000E6402"/>
    <w:rsid w:val="000E6C02"/>
    <w:rsid w:val="000F1E99"/>
    <w:rsid w:val="00126B6E"/>
    <w:rsid w:val="00145D43"/>
    <w:rsid w:val="001756B6"/>
    <w:rsid w:val="00176BFF"/>
    <w:rsid w:val="00192C46"/>
    <w:rsid w:val="00193D51"/>
    <w:rsid w:val="001A08B3"/>
    <w:rsid w:val="001A3DDB"/>
    <w:rsid w:val="001A7B60"/>
    <w:rsid w:val="001B0656"/>
    <w:rsid w:val="001B1634"/>
    <w:rsid w:val="001B1C85"/>
    <w:rsid w:val="001B52F0"/>
    <w:rsid w:val="001B7A65"/>
    <w:rsid w:val="001D5539"/>
    <w:rsid w:val="001E293E"/>
    <w:rsid w:val="001E41F3"/>
    <w:rsid w:val="001E78CE"/>
    <w:rsid w:val="00201B8D"/>
    <w:rsid w:val="00207C1A"/>
    <w:rsid w:val="002169E2"/>
    <w:rsid w:val="00222B10"/>
    <w:rsid w:val="00251EB9"/>
    <w:rsid w:val="0026004D"/>
    <w:rsid w:val="002640DD"/>
    <w:rsid w:val="00267CD3"/>
    <w:rsid w:val="00275D12"/>
    <w:rsid w:val="00284FEB"/>
    <w:rsid w:val="0028530C"/>
    <w:rsid w:val="002860C4"/>
    <w:rsid w:val="002909DC"/>
    <w:rsid w:val="002A6468"/>
    <w:rsid w:val="002B5741"/>
    <w:rsid w:val="002B6BD7"/>
    <w:rsid w:val="002E472E"/>
    <w:rsid w:val="002F5BEA"/>
    <w:rsid w:val="003036D2"/>
    <w:rsid w:val="00305409"/>
    <w:rsid w:val="00310192"/>
    <w:rsid w:val="0034108E"/>
    <w:rsid w:val="003577F9"/>
    <w:rsid w:val="003609EF"/>
    <w:rsid w:val="0036231A"/>
    <w:rsid w:val="00364FE1"/>
    <w:rsid w:val="00374DD4"/>
    <w:rsid w:val="00383E00"/>
    <w:rsid w:val="003A1CB8"/>
    <w:rsid w:val="003A49CB"/>
    <w:rsid w:val="003B1D42"/>
    <w:rsid w:val="003D0A48"/>
    <w:rsid w:val="003E1A36"/>
    <w:rsid w:val="003E2B0E"/>
    <w:rsid w:val="003F1975"/>
    <w:rsid w:val="003F38D8"/>
    <w:rsid w:val="003F3C24"/>
    <w:rsid w:val="00410371"/>
    <w:rsid w:val="00417676"/>
    <w:rsid w:val="004242F1"/>
    <w:rsid w:val="00467B2C"/>
    <w:rsid w:val="004A2452"/>
    <w:rsid w:val="004A30A3"/>
    <w:rsid w:val="004A52C6"/>
    <w:rsid w:val="004B724E"/>
    <w:rsid w:val="004B75B7"/>
    <w:rsid w:val="004D1D31"/>
    <w:rsid w:val="004D6A33"/>
    <w:rsid w:val="004E053C"/>
    <w:rsid w:val="004F40EB"/>
    <w:rsid w:val="005009D9"/>
    <w:rsid w:val="00512CF0"/>
    <w:rsid w:val="0051580D"/>
    <w:rsid w:val="00530B5F"/>
    <w:rsid w:val="00536710"/>
    <w:rsid w:val="00540EFB"/>
    <w:rsid w:val="00541040"/>
    <w:rsid w:val="00547111"/>
    <w:rsid w:val="00550001"/>
    <w:rsid w:val="00552668"/>
    <w:rsid w:val="00560176"/>
    <w:rsid w:val="005658F2"/>
    <w:rsid w:val="0057607C"/>
    <w:rsid w:val="00592D74"/>
    <w:rsid w:val="005947F0"/>
    <w:rsid w:val="005959A2"/>
    <w:rsid w:val="005B58B3"/>
    <w:rsid w:val="005D6EAF"/>
    <w:rsid w:val="005E2C44"/>
    <w:rsid w:val="00600FD5"/>
    <w:rsid w:val="00614BD5"/>
    <w:rsid w:val="00616175"/>
    <w:rsid w:val="006168D6"/>
    <w:rsid w:val="00616B58"/>
    <w:rsid w:val="00621188"/>
    <w:rsid w:val="006257ED"/>
    <w:rsid w:val="00632F4F"/>
    <w:rsid w:val="00654494"/>
    <w:rsid w:val="0065536E"/>
    <w:rsid w:val="00663556"/>
    <w:rsid w:val="00665C47"/>
    <w:rsid w:val="006721CF"/>
    <w:rsid w:val="006755AA"/>
    <w:rsid w:val="006815FF"/>
    <w:rsid w:val="006849B4"/>
    <w:rsid w:val="0068622F"/>
    <w:rsid w:val="00686E33"/>
    <w:rsid w:val="00695808"/>
    <w:rsid w:val="006B46FB"/>
    <w:rsid w:val="006D36FE"/>
    <w:rsid w:val="006E21FB"/>
    <w:rsid w:val="006E2C49"/>
    <w:rsid w:val="006F2E90"/>
    <w:rsid w:val="006F4AF7"/>
    <w:rsid w:val="007022D5"/>
    <w:rsid w:val="007109E5"/>
    <w:rsid w:val="00716E8D"/>
    <w:rsid w:val="0072093B"/>
    <w:rsid w:val="0073165A"/>
    <w:rsid w:val="0076182C"/>
    <w:rsid w:val="00771B19"/>
    <w:rsid w:val="00782838"/>
    <w:rsid w:val="00785599"/>
    <w:rsid w:val="00792342"/>
    <w:rsid w:val="007977A8"/>
    <w:rsid w:val="007B3BC2"/>
    <w:rsid w:val="007B512A"/>
    <w:rsid w:val="007C2097"/>
    <w:rsid w:val="007C3685"/>
    <w:rsid w:val="007D6A07"/>
    <w:rsid w:val="007E2DA8"/>
    <w:rsid w:val="007F7259"/>
    <w:rsid w:val="007F7686"/>
    <w:rsid w:val="008040A8"/>
    <w:rsid w:val="008279FA"/>
    <w:rsid w:val="008626E7"/>
    <w:rsid w:val="00862C30"/>
    <w:rsid w:val="00870EE7"/>
    <w:rsid w:val="00872D44"/>
    <w:rsid w:val="00880A55"/>
    <w:rsid w:val="0088473D"/>
    <w:rsid w:val="008863B9"/>
    <w:rsid w:val="008866B2"/>
    <w:rsid w:val="00895AD3"/>
    <w:rsid w:val="008A09AE"/>
    <w:rsid w:val="008A45A6"/>
    <w:rsid w:val="008B7764"/>
    <w:rsid w:val="008C4847"/>
    <w:rsid w:val="008C5133"/>
    <w:rsid w:val="008C73E9"/>
    <w:rsid w:val="008D20CE"/>
    <w:rsid w:val="008D39FE"/>
    <w:rsid w:val="008E5C6C"/>
    <w:rsid w:val="008E7055"/>
    <w:rsid w:val="008F3789"/>
    <w:rsid w:val="008F686C"/>
    <w:rsid w:val="0090016C"/>
    <w:rsid w:val="00904D27"/>
    <w:rsid w:val="009148DE"/>
    <w:rsid w:val="00941E30"/>
    <w:rsid w:val="009467AC"/>
    <w:rsid w:val="009522C9"/>
    <w:rsid w:val="0096571E"/>
    <w:rsid w:val="009777D9"/>
    <w:rsid w:val="00981900"/>
    <w:rsid w:val="00984E31"/>
    <w:rsid w:val="0099082B"/>
    <w:rsid w:val="00991B88"/>
    <w:rsid w:val="00992E46"/>
    <w:rsid w:val="009A5753"/>
    <w:rsid w:val="009A579D"/>
    <w:rsid w:val="009B008F"/>
    <w:rsid w:val="009B3F69"/>
    <w:rsid w:val="009B4F91"/>
    <w:rsid w:val="009C71D7"/>
    <w:rsid w:val="009D1A63"/>
    <w:rsid w:val="009D7DF2"/>
    <w:rsid w:val="009E22F8"/>
    <w:rsid w:val="009E3297"/>
    <w:rsid w:val="009E6423"/>
    <w:rsid w:val="009E7369"/>
    <w:rsid w:val="009F45F3"/>
    <w:rsid w:val="009F734F"/>
    <w:rsid w:val="00A1069F"/>
    <w:rsid w:val="00A16890"/>
    <w:rsid w:val="00A2064B"/>
    <w:rsid w:val="00A246B6"/>
    <w:rsid w:val="00A40EE3"/>
    <w:rsid w:val="00A42893"/>
    <w:rsid w:val="00A46B72"/>
    <w:rsid w:val="00A47E70"/>
    <w:rsid w:val="00A50CF0"/>
    <w:rsid w:val="00A56259"/>
    <w:rsid w:val="00A57022"/>
    <w:rsid w:val="00A70157"/>
    <w:rsid w:val="00A75B00"/>
    <w:rsid w:val="00A7671C"/>
    <w:rsid w:val="00A77217"/>
    <w:rsid w:val="00AA2CBC"/>
    <w:rsid w:val="00AA3639"/>
    <w:rsid w:val="00AA769B"/>
    <w:rsid w:val="00AC09FF"/>
    <w:rsid w:val="00AC5820"/>
    <w:rsid w:val="00AD1CD8"/>
    <w:rsid w:val="00AE5DD8"/>
    <w:rsid w:val="00B13F88"/>
    <w:rsid w:val="00B150C6"/>
    <w:rsid w:val="00B23D48"/>
    <w:rsid w:val="00B258BB"/>
    <w:rsid w:val="00B341BF"/>
    <w:rsid w:val="00B346B6"/>
    <w:rsid w:val="00B62344"/>
    <w:rsid w:val="00B67B07"/>
    <w:rsid w:val="00B67B97"/>
    <w:rsid w:val="00B722D8"/>
    <w:rsid w:val="00B73809"/>
    <w:rsid w:val="00B77F5E"/>
    <w:rsid w:val="00B92B7E"/>
    <w:rsid w:val="00B968C8"/>
    <w:rsid w:val="00BA3EC5"/>
    <w:rsid w:val="00BA51D9"/>
    <w:rsid w:val="00BB5DFC"/>
    <w:rsid w:val="00BD279D"/>
    <w:rsid w:val="00BD6BB8"/>
    <w:rsid w:val="00BE4CBF"/>
    <w:rsid w:val="00BF27A2"/>
    <w:rsid w:val="00BF5F8E"/>
    <w:rsid w:val="00C0259A"/>
    <w:rsid w:val="00C048FD"/>
    <w:rsid w:val="00C11D60"/>
    <w:rsid w:val="00C12A87"/>
    <w:rsid w:val="00C12D8A"/>
    <w:rsid w:val="00C22249"/>
    <w:rsid w:val="00C245E1"/>
    <w:rsid w:val="00C3254D"/>
    <w:rsid w:val="00C43E5A"/>
    <w:rsid w:val="00C53200"/>
    <w:rsid w:val="00C61A91"/>
    <w:rsid w:val="00C66BA2"/>
    <w:rsid w:val="00C7103B"/>
    <w:rsid w:val="00C77035"/>
    <w:rsid w:val="00C95985"/>
    <w:rsid w:val="00CB0F1E"/>
    <w:rsid w:val="00CC2D2F"/>
    <w:rsid w:val="00CC5026"/>
    <w:rsid w:val="00CC68D0"/>
    <w:rsid w:val="00CD1942"/>
    <w:rsid w:val="00CF34B5"/>
    <w:rsid w:val="00CF5C18"/>
    <w:rsid w:val="00CF6094"/>
    <w:rsid w:val="00D03251"/>
    <w:rsid w:val="00D03273"/>
    <w:rsid w:val="00D03F9A"/>
    <w:rsid w:val="00D06D51"/>
    <w:rsid w:val="00D24991"/>
    <w:rsid w:val="00D470DD"/>
    <w:rsid w:val="00D50255"/>
    <w:rsid w:val="00D66520"/>
    <w:rsid w:val="00DA048B"/>
    <w:rsid w:val="00DD2656"/>
    <w:rsid w:val="00DE34CF"/>
    <w:rsid w:val="00E054E2"/>
    <w:rsid w:val="00E13F3D"/>
    <w:rsid w:val="00E1642B"/>
    <w:rsid w:val="00E2168E"/>
    <w:rsid w:val="00E23090"/>
    <w:rsid w:val="00E34898"/>
    <w:rsid w:val="00E368AD"/>
    <w:rsid w:val="00E61703"/>
    <w:rsid w:val="00E72DF0"/>
    <w:rsid w:val="00E85535"/>
    <w:rsid w:val="00E93E47"/>
    <w:rsid w:val="00E951D9"/>
    <w:rsid w:val="00EA4E11"/>
    <w:rsid w:val="00EB09B7"/>
    <w:rsid w:val="00EC04FB"/>
    <w:rsid w:val="00EC22BA"/>
    <w:rsid w:val="00EE06CC"/>
    <w:rsid w:val="00EE237C"/>
    <w:rsid w:val="00EE436C"/>
    <w:rsid w:val="00EE7D7C"/>
    <w:rsid w:val="00EF2E8C"/>
    <w:rsid w:val="00EF6D0A"/>
    <w:rsid w:val="00F01566"/>
    <w:rsid w:val="00F04206"/>
    <w:rsid w:val="00F25D98"/>
    <w:rsid w:val="00F300FB"/>
    <w:rsid w:val="00F433F0"/>
    <w:rsid w:val="00F53069"/>
    <w:rsid w:val="00F7474C"/>
    <w:rsid w:val="00FB6386"/>
    <w:rsid w:val="00FC77EF"/>
    <w:rsid w:val="00FD6F90"/>
    <w:rsid w:val="00FD7642"/>
    <w:rsid w:val="00FE5815"/>
    <w:rsid w:val="00FF3313"/>
    <w:rsid w:val="00FF4221"/>
    <w:rsid w:val="00FF4E44"/>
    <w:rsid w:val="00FF67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D4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4E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A4E11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EA4E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A4E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4E11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rsid w:val="00EA4E11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4E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4E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4E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4E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4E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4E1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4E11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EA4E11"/>
    <w:rPr>
      <w:rFonts w:ascii="Times New Roman" w:eastAsia="SimSun" w:hAnsi="Times New Roman"/>
      <w:lang w:val="en-GB" w:eastAsia="en-US"/>
    </w:rPr>
  </w:style>
  <w:style w:type="paragraph" w:customStyle="1" w:styleId="B1">
    <w:name w:val="B1+"/>
    <w:basedOn w:val="B10"/>
    <w:link w:val="B1Car"/>
    <w:rsid w:val="00EA4E11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alloonTextChar">
    <w:name w:val="Balloon Text Char"/>
    <w:basedOn w:val="DefaultParagraphFont"/>
    <w:link w:val="BalloonText"/>
    <w:rsid w:val="00EA4E1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A4E1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rsid w:val="00EA4E1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A4E1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4E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4E11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EA4E1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A4E1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4E11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EA4E11"/>
    <w:rPr>
      <w:lang w:eastAsia="en-US"/>
    </w:rPr>
  </w:style>
  <w:style w:type="character" w:customStyle="1" w:styleId="B1Car">
    <w:name w:val="B1+ Car"/>
    <w:link w:val="B1"/>
    <w:rsid w:val="00EA4E11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sid w:val="00EA4E11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EA4E11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EA4E11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4E1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A4E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EA4E1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EA4E11"/>
    <w:rPr>
      <w:rFonts w:ascii="Arial" w:hAnsi="Arial"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A4E11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EA4E11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4E11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A4E11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EA4E11"/>
    <w:rPr>
      <w:rFonts w:ascii="Times New Roman" w:eastAsia="SimSun" w:hAnsi="Times New Roman"/>
      <w:lang w:val="en-GB" w:eastAsia="en-US"/>
    </w:rPr>
  </w:style>
  <w:style w:type="character" w:customStyle="1" w:styleId="cf01">
    <w:name w:val="cf01"/>
    <w:rsid w:val="00EA4E1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EA4E11"/>
  </w:style>
  <w:style w:type="character" w:customStyle="1" w:styleId="line">
    <w:name w:val="line"/>
    <w:basedOn w:val="DefaultParagraphFont"/>
    <w:rsid w:val="0099082B"/>
  </w:style>
  <w:style w:type="character" w:customStyle="1" w:styleId="hljs-attr">
    <w:name w:val="hljs-attr"/>
    <w:basedOn w:val="DefaultParagraphFont"/>
    <w:rsid w:val="0099082B"/>
  </w:style>
  <w:style w:type="character" w:customStyle="1" w:styleId="hljs-string">
    <w:name w:val="hljs-string"/>
    <w:basedOn w:val="DefaultParagraphFont"/>
    <w:rsid w:val="0099082B"/>
  </w:style>
  <w:style w:type="character" w:customStyle="1" w:styleId="EXChar">
    <w:name w:val="EX Char"/>
    <w:locked/>
    <w:rsid w:val="0076182C"/>
    <w:rPr>
      <w:lang w:eastAsia="en-US"/>
    </w:rPr>
  </w:style>
  <w:style w:type="paragraph" w:customStyle="1" w:styleId="TAJ">
    <w:name w:val="TAJ"/>
    <w:basedOn w:val="TH"/>
    <w:rsid w:val="00771B19"/>
  </w:style>
  <w:style w:type="paragraph" w:customStyle="1" w:styleId="Guidance">
    <w:name w:val="Guidance"/>
    <w:basedOn w:val="Normal"/>
    <w:rsid w:val="00771B19"/>
    <w:rPr>
      <w:i/>
      <w:color w:val="0000FF"/>
    </w:rPr>
  </w:style>
  <w:style w:type="paragraph" w:customStyle="1" w:styleId="StyleBefore6pt">
    <w:name w:val="Style Before:  6 pt"/>
    <w:basedOn w:val="Normal"/>
    <w:rsid w:val="00771B19"/>
    <w:pPr>
      <w:spacing w:before="120" w:after="0"/>
    </w:pPr>
    <w:rPr>
      <w:sz w:val="24"/>
    </w:rPr>
  </w:style>
  <w:style w:type="paragraph" w:customStyle="1" w:styleId="BodyTextKeep">
    <w:name w:val="Body Text Keep"/>
    <w:basedOn w:val="Normal"/>
    <w:link w:val="BodyTextKeep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sid w:val="00771B19"/>
    <w:rPr>
      <w:rFonts w:ascii="Arial" w:hAnsi="Arial"/>
      <w:spacing w:val="-5"/>
      <w:sz w:val="22"/>
      <w:lang w:val="en-GB" w:eastAsia="en-US"/>
    </w:rPr>
  </w:style>
  <w:style w:type="paragraph" w:customStyle="1" w:styleId="BodyTextKeepCharChar">
    <w:name w:val="Body Text Keep Char Char"/>
    <w:basedOn w:val="Normal"/>
    <w:link w:val="BodyTextKeepCharChar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sid w:val="00771B19"/>
    <w:rPr>
      <w:rFonts w:ascii="Arial" w:hAnsi="Arial"/>
      <w:spacing w:val="-5"/>
      <w:sz w:val="22"/>
      <w:lang w:val="en-GB" w:eastAsia="en-US"/>
    </w:rPr>
  </w:style>
  <w:style w:type="character" w:styleId="Strong">
    <w:name w:val="Strong"/>
    <w:qFormat/>
    <w:rsid w:val="00771B19"/>
    <w:rPr>
      <w:rFonts w:cs="Times New Roman"/>
      <w:b/>
      <w:bCs/>
    </w:rPr>
  </w:style>
  <w:style w:type="paragraph" w:customStyle="1" w:styleId="Default">
    <w:name w:val="Default"/>
    <w:rsid w:val="0077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Emphasis">
    <w:name w:val="Emphasis"/>
    <w:qFormat/>
    <w:rsid w:val="00771B19"/>
    <w:rPr>
      <w:rFonts w:cs="Times New Roman"/>
      <w:i/>
      <w:iCs/>
    </w:rPr>
  </w:style>
  <w:style w:type="paragraph" w:customStyle="1" w:styleId="Bullist">
    <w:name w:val="Bullist"/>
    <w:basedOn w:val="Normal"/>
    <w:rsid w:val="00771B19"/>
    <w:pPr>
      <w:numPr>
        <w:numId w:val="40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customStyle="1" w:styleId="tal0">
    <w:name w:val="tal"/>
    <w:basedOn w:val="Normal"/>
    <w:rsid w:val="00771B1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rsid w:val="00771B19"/>
    <w:pPr>
      <w:tabs>
        <w:tab w:val="num" w:pos="432"/>
        <w:tab w:val="num" w:pos="644"/>
        <w:tab w:val="num" w:pos="720"/>
        <w:tab w:val="num" w:pos="1209"/>
      </w:tabs>
      <w:ind w:left="644" w:hanging="283"/>
      <w:jc w:val="center"/>
    </w:pPr>
  </w:style>
  <w:style w:type="paragraph" w:customStyle="1" w:styleId="Annex2">
    <w:name w:val="Annex 2"/>
    <w:basedOn w:val="Annex1"/>
    <w:next w:val="Normal"/>
    <w:rsid w:val="00771B19"/>
    <w:pPr>
      <w:jc w:val="left"/>
    </w:pPr>
  </w:style>
  <w:style w:type="paragraph" w:customStyle="1" w:styleId="StyleCaptionBefore12ptAfter6pt">
    <w:name w:val="Style Caption + Before:  12 pt After:  6 pt"/>
    <w:basedOn w:val="Caption"/>
    <w:rsid w:val="00771B19"/>
    <w:pPr>
      <w:spacing w:before="240" w:after="120"/>
      <w:jc w:val="center"/>
    </w:pPr>
    <w:rPr>
      <w:color w:val="auto"/>
      <w:sz w:val="16"/>
      <w:szCs w:val="20"/>
    </w:rPr>
  </w:style>
  <w:style w:type="paragraph" w:customStyle="1" w:styleId="Auflistung">
    <w:name w:val="Auflistung"/>
    <w:basedOn w:val="Normal"/>
    <w:rsid w:val="00771B19"/>
    <w:pPr>
      <w:numPr>
        <w:numId w:val="41"/>
      </w:numPr>
    </w:pPr>
  </w:style>
  <w:style w:type="paragraph" w:customStyle="1" w:styleId="code">
    <w:name w:val="code"/>
    <w:basedOn w:val="Normal"/>
    <w:rsid w:val="00771B1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harChar20">
    <w:name w:val="Char Char20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sid w:val="00771B19"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sid w:val="00771B19"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sid w:val="00771B19"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sid w:val="00771B19"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sid w:val="00771B19"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sid w:val="00771B19"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sid w:val="00771B19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sid w:val="00771B19"/>
    <w:rPr>
      <w:lang w:val="en-GB" w:eastAsia="ja-JP" w:bidi="ar-SA"/>
    </w:rPr>
  </w:style>
  <w:style w:type="character" w:customStyle="1" w:styleId="CharChar7">
    <w:name w:val="Char Char7"/>
    <w:locked/>
    <w:rsid w:val="00771B19"/>
    <w:rPr>
      <w:lang w:val="en-GB" w:eastAsia="en-US" w:bidi="ar-SA"/>
    </w:rPr>
  </w:style>
  <w:style w:type="character" w:styleId="PageNumber">
    <w:name w:val="page number"/>
    <w:rsid w:val="00771B19"/>
  </w:style>
  <w:style w:type="character" w:customStyle="1" w:styleId="B2Char">
    <w:name w:val="B2 Char"/>
    <w:link w:val="B2"/>
    <w:qFormat/>
    <w:rsid w:val="00771B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.docx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3</cp:revision>
  <cp:lastPrinted>1899-12-31T23:00:00Z</cp:lastPrinted>
  <dcterms:created xsi:type="dcterms:W3CDTF">2024-08-22T09:34:00Z</dcterms:created>
  <dcterms:modified xsi:type="dcterms:W3CDTF">2024-08-22T09:43:00Z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