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9CA33" w14:textId="0364FDEC" w:rsidR="00FD47EE" w:rsidRDefault="00FD47EE" w:rsidP="00FD47EE">
      <w:pPr>
        <w:keepNext/>
        <w:pBdr>
          <w:bottom w:val="single" w:sz="4" w:space="0" w:color="auto"/>
        </w:pBdr>
        <w:tabs>
          <w:tab w:val="right" w:pos="9639"/>
        </w:tabs>
        <w:spacing w:after="0"/>
        <w:outlineLvl w:val="0"/>
        <w:rPr>
          <w:rFonts w:ascii="Arial" w:eastAsia="SimSun" w:hAnsi="Arial" w:cs="Arial"/>
          <w:b/>
          <w:sz w:val="24"/>
          <w:szCs w:val="24"/>
          <w:lang w:eastAsia="en-GB"/>
        </w:rPr>
      </w:pPr>
      <w:r w:rsidRPr="00FD47EE">
        <w:rPr>
          <w:rFonts w:ascii="Arial" w:eastAsia="SimSun" w:hAnsi="Arial" w:cs="Arial"/>
          <w:b/>
          <w:sz w:val="24"/>
          <w:szCs w:val="24"/>
          <w:lang w:eastAsia="en-GB"/>
        </w:rPr>
        <w:t>3GPP TSG SA WG5 Meeting #156</w:t>
      </w:r>
      <w:r>
        <w:rPr>
          <w:rFonts w:ascii="Arial" w:eastAsia="SimSun" w:hAnsi="Arial" w:cs="Arial"/>
          <w:b/>
          <w:sz w:val="24"/>
          <w:szCs w:val="24"/>
          <w:lang w:eastAsia="en-GB"/>
        </w:rPr>
        <w:tab/>
      </w:r>
      <w:r w:rsidR="00BA61BC" w:rsidRPr="002E0BDB">
        <w:rPr>
          <w:rFonts w:ascii="Arial" w:eastAsia="SimSun" w:hAnsi="Arial" w:cs="Arial"/>
          <w:b/>
          <w:sz w:val="24"/>
          <w:szCs w:val="24"/>
          <w:lang w:eastAsia="en-GB"/>
        </w:rPr>
        <w:t>S5-24</w:t>
      </w:r>
      <w:r w:rsidR="00D74D79" w:rsidRPr="002E0BDB">
        <w:rPr>
          <w:rFonts w:ascii="Arial" w:eastAsia="SimSun" w:hAnsi="Arial" w:cs="Arial"/>
          <w:b/>
          <w:sz w:val="24"/>
          <w:szCs w:val="24"/>
          <w:lang w:eastAsia="en-GB"/>
        </w:rPr>
        <w:t>4878</w:t>
      </w:r>
    </w:p>
    <w:p w14:paraId="52119B8C" w14:textId="1AB4CEAF" w:rsidR="00FD47EE" w:rsidRPr="00FD47EE" w:rsidRDefault="00FD47EE" w:rsidP="00FD47EE">
      <w:pPr>
        <w:keepNext/>
        <w:pBdr>
          <w:bottom w:val="single" w:sz="4" w:space="0" w:color="auto"/>
        </w:pBdr>
        <w:tabs>
          <w:tab w:val="right" w:pos="9639"/>
        </w:tabs>
        <w:spacing w:after="0"/>
        <w:outlineLvl w:val="0"/>
        <w:rPr>
          <w:rFonts w:ascii="Arial" w:eastAsia="SimSun" w:hAnsi="Arial" w:cs="Arial"/>
          <w:b/>
          <w:sz w:val="24"/>
          <w:szCs w:val="24"/>
          <w:lang w:eastAsia="en-GB"/>
        </w:rPr>
      </w:pPr>
      <w:r w:rsidRPr="005A3127">
        <w:rPr>
          <w:rFonts w:eastAsia="SimSun" w:cs="Arial"/>
          <w:b/>
          <w:sz w:val="24"/>
          <w:szCs w:val="24"/>
          <w:lang w:eastAsia="en-GB"/>
        </w:rPr>
        <w:t xml:space="preserve">Maastricht, The Netherlands 19 - 23 </w:t>
      </w:r>
      <w:r w:rsidRPr="005A3127">
        <w:rPr>
          <w:rFonts w:eastAsia="SimSun" w:cs="Arial"/>
          <w:b/>
          <w:sz w:val="24"/>
          <w:szCs w:val="24"/>
          <w:lang w:eastAsia="zh-CN"/>
        </w:rPr>
        <w:t>August</w:t>
      </w:r>
      <w:r w:rsidRPr="005A3127">
        <w:rPr>
          <w:rFonts w:eastAsia="SimSun" w:cs="Arial"/>
          <w:b/>
          <w:sz w:val="24"/>
          <w:szCs w:val="24"/>
          <w:lang w:eastAsia="en-GB"/>
        </w:rPr>
        <w:t xml:space="preserve"> 2024</w:t>
      </w:r>
      <w:r w:rsidRPr="00FD47EE">
        <w:rPr>
          <w:rFonts w:ascii="Arial" w:eastAsia="SimSun" w:hAnsi="Arial" w:cs="Arial"/>
          <w:b/>
          <w:sz w:val="24"/>
          <w:szCs w:val="24"/>
          <w:lang w:eastAsia="en-GB"/>
        </w:rPr>
        <w:tab/>
      </w:r>
      <w:r w:rsidR="002E0BDB">
        <w:rPr>
          <w:rFonts w:ascii="Arial" w:eastAsia="SimSun" w:hAnsi="Arial" w:cs="Arial"/>
          <w:b/>
          <w:sz w:val="24"/>
          <w:szCs w:val="24"/>
          <w:lang w:eastAsia="en-GB"/>
        </w:rPr>
        <w:t xml:space="preserve">Revision of </w:t>
      </w:r>
      <w:r w:rsidR="002E0BDB" w:rsidRPr="002E0BDB">
        <w:rPr>
          <w:rFonts w:ascii="Arial" w:eastAsia="SimSun" w:hAnsi="Arial" w:cs="Arial"/>
          <w:b/>
          <w:sz w:val="24"/>
          <w:szCs w:val="24"/>
          <w:lang w:eastAsia="en-GB"/>
        </w:rPr>
        <w:t>S5-244161</w:t>
      </w:r>
    </w:p>
    <w:p w14:paraId="7CB45193" w14:textId="049B37BA" w:rsidR="001E41F3" w:rsidRPr="005D6EAF" w:rsidRDefault="001E41F3" w:rsidP="00FD47EE">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21BAF5" w:rsidR="001E41F3" w:rsidRPr="00410371" w:rsidRDefault="00000000" w:rsidP="00E13F3D">
            <w:pPr>
              <w:pStyle w:val="CRCoverPage"/>
              <w:spacing w:after="0"/>
              <w:jc w:val="right"/>
              <w:rPr>
                <w:b/>
                <w:noProof/>
                <w:sz w:val="28"/>
              </w:rPr>
            </w:pPr>
            <w:fldSimple w:instr=" DOCPROPERTY  Spec#  \* MERGEFORMAT ">
              <w:r w:rsidR="00FD47EE">
                <w:rPr>
                  <w:b/>
                  <w:noProof/>
                  <w:sz w:val="28"/>
                </w:rPr>
                <w:t>28.105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BDDBAB" w:rsidR="001E41F3" w:rsidRPr="00BC1240" w:rsidRDefault="00BA61BC" w:rsidP="00547111">
            <w:pPr>
              <w:pStyle w:val="CRCoverPage"/>
              <w:spacing w:after="0"/>
              <w:rPr>
                <w:b/>
                <w:bCs/>
                <w:noProof/>
                <w:sz w:val="28"/>
                <w:szCs w:val="28"/>
              </w:rPr>
            </w:pPr>
            <w:r>
              <w:rPr>
                <w:b/>
                <w:bCs/>
                <w:noProof/>
                <w:sz w:val="28"/>
                <w:szCs w:val="28"/>
              </w:rPr>
              <w:t xml:space="preserve">  </w:t>
            </w:r>
            <w:r w:rsidRPr="00BA61BC">
              <w:rPr>
                <w:b/>
                <w:bCs/>
                <w:noProof/>
                <w:sz w:val="28"/>
                <w:szCs w:val="28"/>
              </w:rPr>
              <w:t>01</w:t>
            </w:r>
            <w:r w:rsidR="00D74D79">
              <w:rPr>
                <w:b/>
                <w:bCs/>
                <w:noProof/>
                <w:sz w:val="28"/>
                <w:szCs w:val="28"/>
              </w:rPr>
              <w:t>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AE6D07" w:rsidR="001E41F3" w:rsidRPr="00410371" w:rsidRDefault="002E0BDB" w:rsidP="00E13F3D">
            <w:pPr>
              <w:pStyle w:val="CRCoverPage"/>
              <w:spacing w:after="0"/>
              <w:jc w:val="center"/>
              <w:rPr>
                <w:b/>
                <w:noProof/>
              </w:rPr>
            </w:pPr>
            <w:r w:rsidRPr="002E0BDB">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6DD1D9" w:rsidR="001E41F3" w:rsidRPr="004D7A85" w:rsidRDefault="00FD47EE">
            <w:pPr>
              <w:pStyle w:val="CRCoverPage"/>
              <w:spacing w:after="0"/>
              <w:jc w:val="center"/>
              <w:rPr>
                <w:b/>
                <w:bCs/>
                <w:noProof/>
                <w:sz w:val="28"/>
                <w:szCs w:val="28"/>
              </w:rPr>
            </w:pPr>
            <w:r w:rsidRPr="004D7A85">
              <w:rPr>
                <w:b/>
                <w:bCs/>
                <w:sz w:val="28"/>
                <w:szCs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297BB3B" w:rsidR="00F25D98" w:rsidRDefault="00FD47E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1F698A2" w:rsidR="00F25D98" w:rsidRDefault="00FD47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65811A" w:rsidR="001E41F3" w:rsidRPr="003C1B8C" w:rsidRDefault="000D4913">
            <w:pPr>
              <w:pStyle w:val="CRCoverPage"/>
              <w:spacing w:after="0"/>
              <w:ind w:left="100"/>
              <w:rPr>
                <w:noProof/>
              </w:rPr>
            </w:pPr>
            <w:r>
              <w:t xml:space="preserve">Rel-18 </w:t>
            </w:r>
            <w:r w:rsidR="003D42EC" w:rsidRPr="003C1B8C">
              <w:t xml:space="preserve">CR TS28.105 </w:t>
            </w:r>
            <w:r w:rsidR="008112E4" w:rsidRPr="003C1B8C">
              <w:t>corrections to</w:t>
            </w:r>
            <w:r w:rsidR="008062F0" w:rsidRPr="003C1B8C">
              <w:t xml:space="preserve"> </w:t>
            </w:r>
            <w:r w:rsidR="00E84092" w:rsidRPr="003F0DEC">
              <w:t>ML model lifecycle</w:t>
            </w:r>
            <w:r w:rsidR="00E84092" w:rsidRPr="003C1B8C" w:rsidDel="00E84092">
              <w:t xml:space="preserve"> </w:t>
            </w:r>
            <w:r w:rsidR="009E2B54">
              <w:t xml:space="preserve">figure </w:t>
            </w:r>
            <w:r w:rsidR="008062F0" w:rsidRPr="003C1B8C">
              <w:t>and corresponding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D473C9" w:rsidR="001E41F3" w:rsidRDefault="00D74D79">
            <w:pPr>
              <w:pStyle w:val="CRCoverPage"/>
              <w:spacing w:after="0"/>
              <w:ind w:left="100"/>
              <w:rPr>
                <w:noProof/>
              </w:rPr>
            </w:pPr>
            <w:r>
              <w:rPr>
                <w:noProof/>
              </w:rPr>
              <w:t>Ericsson, NEC, Intel</w:t>
            </w:r>
            <w:r w:rsidR="00196613">
              <w:rPr>
                <w:noProof/>
              </w:rPr>
              <w:t>, Verizon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A66C03" w:rsidR="001E41F3" w:rsidRDefault="00000000">
            <w:pPr>
              <w:pStyle w:val="CRCoverPage"/>
              <w:spacing w:after="0"/>
              <w:ind w:left="100"/>
              <w:rPr>
                <w:noProof/>
              </w:rPr>
            </w:pPr>
            <w:fldSimple w:instr=" DOCPROPERTY  RelatedWis  \* MERGEFORMAT ">
              <w:r w:rsidR="004D7A85">
                <w:rPr>
                  <w:noProof/>
                </w:rPr>
                <w:t>AIML_MGT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CC5879" w:rsidR="001E41F3" w:rsidRDefault="00BF27A2">
            <w:pPr>
              <w:pStyle w:val="CRCoverPage"/>
              <w:spacing w:after="0"/>
              <w:ind w:left="100"/>
              <w:rPr>
                <w:noProof/>
              </w:rPr>
            </w:pPr>
            <w:r>
              <w:t>202</w:t>
            </w:r>
            <w:r w:rsidR="00267CD3">
              <w:t>4</w:t>
            </w:r>
            <w:r>
              <w:t>-</w:t>
            </w:r>
            <w:r w:rsidR="004D7A85">
              <w:t>08-</w:t>
            </w:r>
            <w:r w:rsidR="00853162">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CA25C8" w:rsidR="001E41F3" w:rsidRDefault="00000000" w:rsidP="00D24991">
            <w:pPr>
              <w:pStyle w:val="CRCoverPage"/>
              <w:spacing w:after="0"/>
              <w:ind w:left="100" w:right="-609"/>
              <w:rPr>
                <w:b/>
                <w:noProof/>
              </w:rPr>
            </w:pPr>
            <w:fldSimple w:instr=" DOCPROPERTY  Cat  \* MERGEFORMAT ">
              <w:r w:rsidR="007921D9">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61B18E" w:rsidR="001E41F3" w:rsidRDefault="00BF27A2">
            <w:pPr>
              <w:pStyle w:val="CRCoverPage"/>
              <w:spacing w:after="0"/>
              <w:ind w:left="100"/>
              <w:rPr>
                <w:noProof/>
              </w:rPr>
            </w:pPr>
            <w:r>
              <w:t>Rel-</w:t>
            </w:r>
            <w:r w:rsidR="007921D9">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FAF552" w14:textId="09258906" w:rsidR="003B6246" w:rsidRDefault="00DD64EC">
            <w:pPr>
              <w:pStyle w:val="CRCoverPage"/>
              <w:spacing w:after="0"/>
              <w:ind w:left="100"/>
              <w:rPr>
                <w:noProof/>
              </w:rPr>
            </w:pPr>
            <w:r>
              <w:rPr>
                <w:noProof/>
              </w:rPr>
              <w:t>Further corrections to</w:t>
            </w:r>
            <w:r w:rsidR="00B85728">
              <w:rPr>
                <w:noProof/>
              </w:rPr>
              <w:t xml:space="preserve"> align the description with figure</w:t>
            </w:r>
            <w:r w:rsidR="00D74D79">
              <w:rPr>
                <w:noProof/>
              </w:rPr>
              <w:t xml:space="preserve"> for ML LCM</w:t>
            </w:r>
            <w:r w:rsidR="00972BD6">
              <w:rPr>
                <w:noProof/>
              </w:rPr>
              <w:t>. D</w:t>
            </w:r>
            <w:r>
              <w:rPr>
                <w:noProof/>
              </w:rPr>
              <w:t>escription</w:t>
            </w:r>
            <w:r w:rsidR="00E3579C">
              <w:rPr>
                <w:noProof/>
              </w:rPr>
              <w:t xml:space="preserve"> </w:t>
            </w:r>
            <w:r w:rsidR="00972BD6">
              <w:rPr>
                <w:noProof/>
              </w:rPr>
              <w:t xml:space="preserve">for some of the seuence in the figure are missing. </w:t>
            </w:r>
          </w:p>
          <w:p w14:paraId="708AA7DE" w14:textId="2B2AE923" w:rsidR="001E41F3" w:rsidRDefault="003B6246">
            <w:pPr>
              <w:pStyle w:val="CRCoverPage"/>
              <w:spacing w:after="0"/>
              <w:ind w:left="100"/>
              <w:rPr>
                <w:noProof/>
              </w:rPr>
            </w:pPr>
            <w:r>
              <w:rPr>
                <w:noProof/>
              </w:rPr>
              <w:t xml:space="preserve">Direction of the sequence between ML model training and </w:t>
            </w:r>
            <w:r w:rsidR="00735780">
              <w:rPr>
                <w:noProof/>
              </w:rPr>
              <w:t>AI/ML inference is incorrect.</w:t>
            </w:r>
            <w:r w:rsidR="00E3579C">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4A5D86" w14:textId="0824F58A" w:rsidR="00D73616" w:rsidRPr="001E5839" w:rsidRDefault="00D73616" w:rsidP="00983D42">
            <w:pPr>
              <w:pStyle w:val="CRCoverPage"/>
              <w:numPr>
                <w:ilvl w:val="0"/>
                <w:numId w:val="5"/>
              </w:numPr>
              <w:spacing w:after="0"/>
              <w:rPr>
                <w:bCs/>
                <w:noProof/>
              </w:rPr>
            </w:pPr>
            <w:r w:rsidRPr="001E5839">
              <w:rPr>
                <w:bCs/>
                <w:noProof/>
              </w:rPr>
              <w:t xml:space="preserve">Added missing description </w:t>
            </w:r>
            <w:r w:rsidR="00553F84" w:rsidRPr="001E5839">
              <w:rPr>
                <w:bCs/>
                <w:noProof/>
              </w:rPr>
              <w:t>for some of the flow seuence</w:t>
            </w:r>
            <w:r w:rsidR="00970FA3">
              <w:rPr>
                <w:bCs/>
                <w:noProof/>
              </w:rPr>
              <w:t>.</w:t>
            </w:r>
          </w:p>
          <w:p w14:paraId="39F09DDB" w14:textId="0CEC73B2" w:rsidR="00983D42" w:rsidRPr="00983D42" w:rsidRDefault="00983D42" w:rsidP="00983D42">
            <w:pPr>
              <w:pStyle w:val="CRCoverPage"/>
              <w:numPr>
                <w:ilvl w:val="0"/>
                <w:numId w:val="5"/>
              </w:numPr>
              <w:rPr>
                <w:bCs/>
                <w:noProof/>
              </w:rPr>
            </w:pPr>
            <w:r w:rsidRPr="00983D42">
              <w:rPr>
                <w:bCs/>
                <w:noProof/>
              </w:rPr>
              <w:t xml:space="preserve">Correct </w:t>
            </w:r>
            <w:r w:rsidRPr="001E5839">
              <w:rPr>
                <w:bCs/>
                <w:noProof/>
              </w:rPr>
              <w:t>a</w:t>
            </w:r>
            <w:r w:rsidRPr="00983D42">
              <w:rPr>
                <w:bCs/>
                <w:noProof/>
              </w:rPr>
              <w:t xml:space="preserve"> typo in Figure 4a.0-1: ML </w:t>
            </w:r>
            <w:r w:rsidRPr="00983D42">
              <w:rPr>
                <w:rFonts w:hint="eastAsia"/>
                <w:bCs/>
                <w:noProof/>
              </w:rPr>
              <w:t>model</w:t>
            </w:r>
            <w:r w:rsidRPr="00983D42">
              <w:rPr>
                <w:bCs/>
                <w:noProof/>
              </w:rPr>
              <w:t xml:space="preserve"> lifecycle</w:t>
            </w:r>
            <w:r w:rsidR="001E5839" w:rsidRPr="001E5839">
              <w:rPr>
                <w:bCs/>
                <w:noProof/>
              </w:rPr>
              <w:t xml:space="preserve"> </w:t>
            </w:r>
            <w:r w:rsidR="00CA6B22" w:rsidRPr="001E5839">
              <w:rPr>
                <w:bCs/>
                <w:noProof/>
              </w:rPr>
              <w:t xml:space="preserve">for the sequence between ML model training and AI/ML </w:t>
            </w:r>
            <w:r w:rsidR="001E5839" w:rsidRPr="001E5839">
              <w:rPr>
                <w:bCs/>
                <w:noProof/>
              </w:rPr>
              <w:t>emulation</w:t>
            </w:r>
            <w:r w:rsidR="00970FA3">
              <w:rPr>
                <w:bCs/>
                <w:noProof/>
              </w:rPr>
              <w:t>.</w:t>
            </w:r>
          </w:p>
          <w:p w14:paraId="31C656EC" w14:textId="1EB0AA11" w:rsidR="001E41F3" w:rsidRPr="001E5839" w:rsidRDefault="001E41F3">
            <w:pPr>
              <w:pStyle w:val="CRCoverPage"/>
              <w:spacing w:after="0"/>
              <w:ind w:left="100"/>
              <w:rPr>
                <w:bCs/>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2CD629" w:rsidR="001E41F3" w:rsidRDefault="00E82896">
            <w:pPr>
              <w:pStyle w:val="CRCoverPage"/>
              <w:spacing w:after="0"/>
              <w:ind w:left="100"/>
              <w:rPr>
                <w:noProof/>
              </w:rPr>
            </w:pPr>
            <w:r>
              <w:rPr>
                <w:noProof/>
              </w:rPr>
              <w:t xml:space="preserve">Confusion and misunderstanding of ML </w:t>
            </w:r>
            <w:r w:rsidR="00AF7FCC">
              <w:rPr>
                <w:noProof/>
              </w:rPr>
              <w:t>model LCM.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8B2377" w:rsidR="001E41F3" w:rsidRDefault="00D74D79">
            <w:pPr>
              <w:pStyle w:val="CRCoverPage"/>
              <w:spacing w:after="0"/>
              <w:ind w:left="100"/>
              <w:rPr>
                <w:noProof/>
              </w:rPr>
            </w:pPr>
            <w:ins w:id="1" w:author="NEC_2" w:date="2024-08-21T21:03:00Z">
              <w:r>
                <w:rPr>
                  <w:noProof/>
                </w:rPr>
                <w:t>4a.0</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2C015D4" w14:textId="77777777" w:rsidR="001E41F3" w:rsidRDefault="001E41F3">
      <w:pPr>
        <w:rPr>
          <w:noProof/>
        </w:rPr>
      </w:pPr>
    </w:p>
    <w:p w14:paraId="30A8A48D" w14:textId="77777777" w:rsidR="00382E71" w:rsidRDefault="00382E71">
      <w:pPr>
        <w:rPr>
          <w:noProof/>
        </w:rPr>
      </w:pPr>
    </w:p>
    <w:p w14:paraId="1420827B" w14:textId="4DBD8BFE" w:rsidR="00382E71" w:rsidRPr="00382E71" w:rsidRDefault="00382E71" w:rsidP="00382E71">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bookmarkStart w:id="2" w:name="_Hlk166424766"/>
      <w:r>
        <w:rPr>
          <w:rFonts w:ascii="Arial" w:hAnsi="Arial" w:cs="Arial"/>
          <w:b/>
          <w:i/>
        </w:rPr>
        <w:t>Start of</w:t>
      </w:r>
      <w:r w:rsidRPr="00382E71">
        <w:rPr>
          <w:rFonts w:ascii="Arial" w:hAnsi="Arial" w:cs="Arial"/>
          <w:b/>
          <w:i/>
        </w:rPr>
        <w:t xml:space="preserve"> change</w:t>
      </w:r>
    </w:p>
    <w:bookmarkEnd w:id="2"/>
    <w:p w14:paraId="1557EA72" w14:textId="77777777" w:rsidR="00382E71" w:rsidRDefault="00382E71">
      <w:pPr>
        <w:rPr>
          <w:noProof/>
        </w:rPr>
        <w:sectPr w:rsidR="00382E71">
          <w:headerReference w:type="even" r:id="rId12"/>
          <w:footnotePr>
            <w:numRestart w:val="eachSect"/>
          </w:footnotePr>
          <w:pgSz w:w="11907" w:h="16840" w:code="9"/>
          <w:pgMar w:top="1418" w:right="1134" w:bottom="1134" w:left="1134" w:header="680" w:footer="567" w:gutter="0"/>
          <w:cols w:space="720"/>
        </w:sectPr>
      </w:pPr>
    </w:p>
    <w:p w14:paraId="2CCC9382" w14:textId="77777777" w:rsidR="003F0DEC" w:rsidRPr="003F0DEC" w:rsidRDefault="003F0DEC" w:rsidP="003F0DEC">
      <w:pPr>
        <w:keepNext/>
        <w:keepLines/>
        <w:overflowPunct w:val="0"/>
        <w:autoSpaceDE w:val="0"/>
        <w:autoSpaceDN w:val="0"/>
        <w:adjustRightInd w:val="0"/>
        <w:spacing w:before="180"/>
        <w:ind w:left="1134" w:hanging="1134"/>
        <w:textAlignment w:val="baseline"/>
        <w:outlineLvl w:val="1"/>
        <w:rPr>
          <w:rFonts w:ascii="Arial" w:hAnsi="Arial"/>
          <w:sz w:val="32"/>
        </w:rPr>
      </w:pPr>
      <w:bookmarkStart w:id="3" w:name="_Toc170343390"/>
      <w:r w:rsidRPr="003F0DEC">
        <w:rPr>
          <w:rFonts w:ascii="Arial" w:hAnsi="Arial"/>
          <w:sz w:val="32"/>
        </w:rPr>
        <w:lastRenderedPageBreak/>
        <w:t>4a.0</w:t>
      </w:r>
      <w:r w:rsidRPr="003F0DEC">
        <w:rPr>
          <w:rFonts w:ascii="Arial" w:hAnsi="Arial"/>
          <w:sz w:val="32"/>
        </w:rPr>
        <w:tab/>
        <w:t>ML model lifecycle</w:t>
      </w:r>
      <w:bookmarkEnd w:id="3"/>
    </w:p>
    <w:p w14:paraId="3F43B925" w14:textId="77777777" w:rsidR="003F0DEC" w:rsidRPr="003F0DEC" w:rsidRDefault="003F0DEC" w:rsidP="003F0DEC">
      <w:pPr>
        <w:overflowPunct w:val="0"/>
        <w:autoSpaceDE w:val="0"/>
        <w:autoSpaceDN w:val="0"/>
        <w:adjustRightInd w:val="0"/>
        <w:textAlignment w:val="baseline"/>
      </w:pPr>
      <w:r w:rsidRPr="003F0DEC">
        <w:t>AI/ML techniques are widely used in 5GS (including 5GC, NG-RAN, and management system), the generic AI/ML operational workflow in the lifecycle of an ML model,</w:t>
      </w:r>
      <w:r w:rsidRPr="003F0DEC">
        <w:rPr>
          <w:lang w:val="en-US"/>
        </w:rPr>
        <w:t xml:space="preserve"> </w:t>
      </w:r>
      <w:r w:rsidRPr="003F0DEC">
        <w:t>is depicted in Figure 4a.0-1.</w:t>
      </w:r>
    </w:p>
    <w:p w14:paraId="24228EE5" w14:textId="77777777" w:rsidR="003F0DEC" w:rsidRPr="003F0DEC" w:rsidRDefault="003F0DEC" w:rsidP="003F0DEC">
      <w:pPr>
        <w:overflowPunct w:val="0"/>
        <w:autoSpaceDE w:val="0"/>
        <w:autoSpaceDN w:val="0"/>
        <w:adjustRightInd w:val="0"/>
        <w:jc w:val="center"/>
        <w:textAlignment w:val="baseline"/>
      </w:pPr>
    </w:p>
    <w:p w14:paraId="5CD0A17C" w14:textId="63A84048" w:rsidR="003F0DEC" w:rsidRPr="003F0DEC" w:rsidRDefault="005E14F2" w:rsidP="003F0DEC">
      <w:pPr>
        <w:keepNext/>
        <w:keepLines/>
        <w:overflowPunct w:val="0"/>
        <w:autoSpaceDE w:val="0"/>
        <w:autoSpaceDN w:val="0"/>
        <w:adjustRightInd w:val="0"/>
        <w:spacing w:before="60"/>
        <w:jc w:val="center"/>
        <w:textAlignment w:val="baseline"/>
        <w:rPr>
          <w:rFonts w:ascii="Arial" w:hAnsi="Arial"/>
          <w:b/>
        </w:rPr>
      </w:pPr>
      <w:ins w:id="4" w:author="Hassan Al-kanani" w:date="2024-08-05T16:09:00Z">
        <w:r>
          <w:object w:dxaOrig="11748" w:dyaOrig="4272" w14:anchorId="397C4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156.75pt" o:ole="">
              <v:imagedata r:id="rId13" o:title=""/>
            </v:shape>
            <o:OLEObject Type="Embed" ProgID="Visio.Drawing.15" ShapeID="_x0000_i1025" DrawAspect="Content" ObjectID="_1785846956" r:id="rId14"/>
          </w:object>
        </w:r>
      </w:ins>
      <w:del w:id="5" w:author="Hassan Al-kanani" w:date="2024-08-05T16:09:00Z">
        <w:r w:rsidR="003F0DEC" w:rsidRPr="003F0DEC" w:rsidDel="003915AB">
          <w:rPr>
            <w:rFonts w:ascii="Arial" w:hAnsi="Arial"/>
            <w:b/>
          </w:rPr>
          <w:object w:dxaOrig="11748" w:dyaOrig="4188" w14:anchorId="3D883100">
            <v:shape id="_x0000_i1026" type="#_x0000_t75" style="width:450.4pt;height:161.65pt" o:ole="">
              <v:imagedata r:id="rId15" o:title=""/>
            </v:shape>
            <o:OLEObject Type="Embed" ProgID="Visio.Drawing.15" ShapeID="_x0000_i1026" DrawAspect="Content" ObjectID="_1785846957" r:id="rId16"/>
          </w:object>
        </w:r>
      </w:del>
    </w:p>
    <w:p w14:paraId="4ACFF806" w14:textId="77777777" w:rsidR="003F0DEC" w:rsidRPr="003F0DEC" w:rsidRDefault="003F0DEC" w:rsidP="003F0DEC">
      <w:pPr>
        <w:keepLines/>
        <w:overflowPunct w:val="0"/>
        <w:autoSpaceDE w:val="0"/>
        <w:autoSpaceDN w:val="0"/>
        <w:adjustRightInd w:val="0"/>
        <w:spacing w:after="240"/>
        <w:jc w:val="center"/>
        <w:textAlignment w:val="baseline"/>
        <w:rPr>
          <w:rFonts w:ascii="Arial" w:hAnsi="Arial"/>
          <w:b/>
        </w:rPr>
      </w:pPr>
      <w:r w:rsidRPr="003F0DEC">
        <w:rPr>
          <w:rFonts w:ascii="Arial" w:hAnsi="Arial"/>
          <w:b/>
        </w:rPr>
        <w:t xml:space="preserve">Figure 4a.0-1: ML </w:t>
      </w:r>
      <w:r w:rsidRPr="003F0DEC">
        <w:rPr>
          <w:rFonts w:ascii="Arial" w:hAnsi="Arial" w:hint="eastAsia"/>
          <w:b/>
          <w:lang w:eastAsia="zh-CN"/>
        </w:rPr>
        <w:t>model</w:t>
      </w:r>
      <w:r w:rsidRPr="003F0DEC">
        <w:rPr>
          <w:rFonts w:ascii="Arial" w:hAnsi="Arial"/>
          <w:b/>
          <w:lang w:eastAsia="zh-CN"/>
        </w:rPr>
        <w:t xml:space="preserve"> lifecycle</w:t>
      </w:r>
    </w:p>
    <w:p w14:paraId="276AE030" w14:textId="6E7A1C12" w:rsidR="003F0DEC" w:rsidRPr="003F0DEC" w:rsidRDefault="003F0DEC" w:rsidP="003F0DEC">
      <w:pPr>
        <w:overflowPunct w:val="0"/>
        <w:autoSpaceDE w:val="0"/>
        <w:autoSpaceDN w:val="0"/>
        <w:adjustRightInd w:val="0"/>
        <w:textAlignment w:val="baseline"/>
      </w:pPr>
      <w:r w:rsidRPr="003F0DEC">
        <w:t xml:space="preserve">The ML model lifecycle includes training, </w:t>
      </w:r>
      <w:ins w:id="6" w:author="NEC_2" w:date="2024-08-21T21:00:00Z">
        <w:r w:rsidR="00D74D79">
          <w:t xml:space="preserve">testing, </w:t>
        </w:r>
      </w:ins>
      <w:r w:rsidRPr="003F0DEC">
        <w:t>emulation, deployment, and inference. These steps are briefly described below:</w:t>
      </w:r>
    </w:p>
    <w:p w14:paraId="4A275B64" w14:textId="77777777" w:rsidR="003F0DEC" w:rsidRPr="003F0DEC" w:rsidRDefault="003F0DEC" w:rsidP="003F0DEC">
      <w:pPr>
        <w:overflowPunct w:val="0"/>
        <w:autoSpaceDE w:val="0"/>
        <w:autoSpaceDN w:val="0"/>
        <w:adjustRightInd w:val="0"/>
        <w:ind w:left="270" w:hanging="270"/>
        <w:textAlignment w:val="baseline"/>
      </w:pPr>
      <w:r w:rsidRPr="003F0DEC">
        <w:rPr>
          <w:b/>
          <w:bCs/>
        </w:rPr>
        <w:t>-</w:t>
      </w:r>
      <w:r w:rsidRPr="003F0DEC">
        <w:rPr>
          <w:b/>
          <w:bCs/>
        </w:rPr>
        <w:tab/>
      </w:r>
      <w:r w:rsidRPr="003F0DEC">
        <w:rPr>
          <w:b/>
        </w:rPr>
        <w:t>ML model training</w:t>
      </w:r>
      <w:r w:rsidRPr="003F0DEC">
        <w:rPr>
          <w:b/>
          <w:bCs/>
        </w:rPr>
        <w:t xml:space="preserve">: </w:t>
      </w:r>
      <w:r w:rsidRPr="003F0DEC">
        <w:t xml:space="preserve">training, including initial training and re-training, of an ML model or a group of ML models. It also includes validation of the ML model to evaluate the performance when the ML model performs on the training data and validation data. If the validation result does not meet the expectation (e.g., the variance is not acceptable), the ML model needs to be re-trained. </w:t>
      </w:r>
    </w:p>
    <w:p w14:paraId="62E9EFE1" w14:textId="77777777" w:rsidR="003F0DEC" w:rsidRPr="003F0DEC" w:rsidRDefault="003F0DEC" w:rsidP="003F0DEC">
      <w:pPr>
        <w:overflowPunct w:val="0"/>
        <w:autoSpaceDE w:val="0"/>
        <w:autoSpaceDN w:val="0"/>
        <w:adjustRightInd w:val="0"/>
        <w:ind w:left="270" w:hanging="270"/>
        <w:textAlignment w:val="baseline"/>
      </w:pPr>
      <w:r w:rsidRPr="003F0DEC">
        <w:rPr>
          <w:b/>
          <w:bCs/>
        </w:rPr>
        <w:t>-</w:t>
      </w:r>
      <w:r w:rsidRPr="003F0DEC">
        <w:rPr>
          <w:b/>
          <w:bCs/>
        </w:rPr>
        <w:tab/>
      </w:r>
      <w:r w:rsidRPr="003F0DEC">
        <w:rPr>
          <w:b/>
        </w:rPr>
        <w:t>ML model testing</w:t>
      </w:r>
      <w:r w:rsidRPr="003F0DEC">
        <w:rPr>
          <w:b/>
          <w:bCs/>
        </w:rPr>
        <w:t xml:space="preserve">: </w:t>
      </w:r>
      <w:r w:rsidRPr="003F0DEC">
        <w:t xml:space="preserve">testing of a validated ML model to evaluate the performance of the trained ML model when it performs on testing data. If the testing result meets the expectations, the ML model may proceed to the next step </w:t>
      </w:r>
      <w:r w:rsidRPr="003F0DEC">
        <w:rPr>
          <w:lang w:val="en-US"/>
        </w:rPr>
        <w:t>If the testing result does not meet the expectations, the ML model needs to be re-trained.</w:t>
      </w:r>
    </w:p>
    <w:p w14:paraId="43A481CD" w14:textId="4484B1AD" w:rsidR="003F0DEC" w:rsidRPr="003F0DEC" w:rsidRDefault="003F0DEC" w:rsidP="003F0DEC">
      <w:pPr>
        <w:overflowPunct w:val="0"/>
        <w:autoSpaceDE w:val="0"/>
        <w:autoSpaceDN w:val="0"/>
        <w:adjustRightInd w:val="0"/>
        <w:ind w:left="270" w:hanging="270"/>
        <w:textAlignment w:val="baseline"/>
      </w:pPr>
      <w:r w:rsidRPr="003F0DEC">
        <w:rPr>
          <w:b/>
          <w:bCs/>
        </w:rPr>
        <w:t>-</w:t>
      </w:r>
      <w:r w:rsidRPr="003F0DEC">
        <w:rPr>
          <w:b/>
          <w:bCs/>
        </w:rPr>
        <w:tab/>
        <w:t>AI/</w:t>
      </w:r>
      <w:r w:rsidRPr="003F0DEC">
        <w:rPr>
          <w:b/>
        </w:rPr>
        <w:t xml:space="preserve">ML inference emulation: </w:t>
      </w:r>
      <w:r w:rsidRPr="003F0DEC">
        <w:t>running an ML model for inference in an emulation environment. The purpose is to evaluate the inference performance of the ML model in the emulation environment prior to applying it to the target network or system.</w:t>
      </w:r>
      <w:ins w:id="7" w:author="Hassan Al-kanani" w:date="2024-08-05T16:13:00Z">
        <w:r w:rsidR="00FE68D2">
          <w:t xml:space="preserve"> If the emulation </w:t>
        </w:r>
        <w:r w:rsidR="003721E1">
          <w:t>result does not meet the expectation</w:t>
        </w:r>
      </w:ins>
      <w:ins w:id="8" w:author="Hassan Al-kanani" w:date="2024-08-05T16:14:00Z">
        <w:r w:rsidR="00EF4EEE">
          <w:t xml:space="preserve"> (</w:t>
        </w:r>
        <w:r w:rsidR="005109E6">
          <w:t>e.g., inference</w:t>
        </w:r>
      </w:ins>
      <w:ins w:id="9" w:author="Intel" w:date="2024-08-06T14:27:00Z">
        <w:r w:rsidR="005C5A18">
          <w:t xml:space="preserve"> </w:t>
        </w:r>
      </w:ins>
      <w:ins w:id="10" w:author="Hassan Al-kanani" w:date="2024-08-07T09:34:00Z">
        <w:r w:rsidR="00F57156" w:rsidRPr="00F57156">
          <w:t xml:space="preserve">performance does not meet the target, or the ML model </w:t>
        </w:r>
      </w:ins>
      <w:ins w:id="11" w:author="Hassan Al-kanani" w:date="2024-08-05T16:15:00Z">
        <w:r w:rsidR="00CE3B49">
          <w:t xml:space="preserve">negatively impacts the </w:t>
        </w:r>
      </w:ins>
      <w:ins w:id="12" w:author="Hassan Al-kanani" w:date="2024-08-05T16:17:00Z">
        <w:r w:rsidR="00635CC0">
          <w:t>performance</w:t>
        </w:r>
      </w:ins>
      <w:ins w:id="13" w:author="Hassan Al-kanani" w:date="2024-08-07T09:35:00Z">
        <w:r w:rsidR="00F57156">
          <w:t xml:space="preserve"> of</w:t>
        </w:r>
      </w:ins>
      <w:ins w:id="14" w:author="Hassan Al-kanani" w:date="2024-08-05T16:21:00Z">
        <w:r w:rsidR="009F364A">
          <w:t xml:space="preserve"> other</w:t>
        </w:r>
      </w:ins>
      <w:ins w:id="15" w:author="Hassan Al-kanani" w:date="2024-08-05T16:18:00Z">
        <w:r w:rsidR="00E61417">
          <w:t xml:space="preserve"> existing</w:t>
        </w:r>
      </w:ins>
      <w:ins w:id="16" w:author="Hassan Al-kanani" w:date="2024-08-05T16:19:00Z">
        <w:r w:rsidR="00E61417">
          <w:t xml:space="preserve"> functionalit</w:t>
        </w:r>
      </w:ins>
      <w:ins w:id="17" w:author="Hassan Al-kanani" w:date="2024-08-05T16:21:00Z">
        <w:r w:rsidR="00A428E9">
          <w:t>ies</w:t>
        </w:r>
      </w:ins>
      <w:ins w:id="18" w:author="Hassan Al-kanani" w:date="2024-08-05T16:19:00Z">
        <w:r w:rsidR="009B1311">
          <w:t xml:space="preserve">) the </w:t>
        </w:r>
        <w:r w:rsidR="00921CCB">
          <w:t xml:space="preserve">ML </w:t>
        </w:r>
        <w:r w:rsidR="009B1311">
          <w:t>model needs to be re-trained</w:t>
        </w:r>
      </w:ins>
      <w:ins w:id="19" w:author="Hassan Al-kanani" w:date="2024-08-05T16:21:00Z">
        <w:r w:rsidR="005825F6">
          <w:t>.</w:t>
        </w:r>
      </w:ins>
    </w:p>
    <w:p w14:paraId="19146101" w14:textId="77777777" w:rsidR="003F0DEC" w:rsidRPr="003F0DEC" w:rsidRDefault="003F0DEC" w:rsidP="003F0DEC">
      <w:pPr>
        <w:keepLines/>
        <w:overflowPunct w:val="0"/>
        <w:autoSpaceDE w:val="0"/>
        <w:autoSpaceDN w:val="0"/>
        <w:adjustRightInd w:val="0"/>
        <w:ind w:left="1135" w:hanging="851"/>
        <w:textAlignment w:val="baseline"/>
        <w:rPr>
          <w:b/>
          <w:bCs/>
        </w:rPr>
      </w:pPr>
      <w:r w:rsidRPr="003F0DEC">
        <w:t>NOTE:</w:t>
      </w:r>
      <w:r w:rsidRPr="003F0DEC">
        <w:tab/>
        <w:t>The AI/ML inference emulation is considered optional and can be skipped in the AI/ML operational workflow.</w:t>
      </w:r>
    </w:p>
    <w:p w14:paraId="3DDA1A70" w14:textId="77777777" w:rsidR="003F0DEC" w:rsidRPr="003F0DEC" w:rsidRDefault="003F0DEC" w:rsidP="003F0DEC">
      <w:pPr>
        <w:overflowPunct w:val="0"/>
        <w:autoSpaceDE w:val="0"/>
        <w:autoSpaceDN w:val="0"/>
        <w:adjustRightInd w:val="0"/>
        <w:ind w:left="270" w:hanging="270"/>
        <w:textAlignment w:val="baseline"/>
      </w:pPr>
      <w:r w:rsidRPr="003F0DEC">
        <w:rPr>
          <w:b/>
          <w:bCs/>
        </w:rPr>
        <w:t>-</w:t>
      </w:r>
      <w:r w:rsidRPr="003F0DEC">
        <w:rPr>
          <w:b/>
          <w:bCs/>
        </w:rPr>
        <w:tab/>
      </w:r>
      <w:r w:rsidRPr="003F0DEC">
        <w:rPr>
          <w:b/>
        </w:rPr>
        <w:t xml:space="preserve">ML model deployment: </w:t>
      </w:r>
      <w:bookmarkStart w:id="20" w:name="_Hlk147868552"/>
      <w:r w:rsidRPr="003F0DEC">
        <w:rPr>
          <w:bCs/>
        </w:rPr>
        <w:t>ML model deployment includes the ML model loading process (a.k.a. a sequence of atomic actions) to make a</w:t>
      </w:r>
      <w:r w:rsidRPr="003F0DEC">
        <w:t xml:space="preserve"> trained ML model available for use at the target AI/ML inference function</w:t>
      </w:r>
      <w:bookmarkEnd w:id="20"/>
      <w:r w:rsidRPr="003F0DEC">
        <w:t>.</w:t>
      </w:r>
    </w:p>
    <w:p w14:paraId="73350191" w14:textId="77777777" w:rsidR="003F0DEC" w:rsidRPr="003F0DEC" w:rsidRDefault="003F0DEC" w:rsidP="003F0DEC">
      <w:pPr>
        <w:overflowPunct w:val="0"/>
        <w:autoSpaceDE w:val="0"/>
        <w:autoSpaceDN w:val="0"/>
        <w:adjustRightInd w:val="0"/>
        <w:ind w:left="270"/>
        <w:textAlignment w:val="baseline"/>
      </w:pPr>
      <w:r w:rsidRPr="003F0DEC">
        <w:lastRenderedPageBreak/>
        <w:t xml:space="preserve">ML model deployment may not be needed in some cases, for example when the </w:t>
      </w:r>
      <w:r w:rsidRPr="003F0DEC">
        <w:rPr>
          <w:rFonts w:hint="eastAsia"/>
        </w:rPr>
        <w:t>t</w:t>
      </w:r>
      <w:r w:rsidRPr="003F0DEC">
        <w:t>raining function and inference function are co-located.</w:t>
      </w:r>
    </w:p>
    <w:p w14:paraId="538A116F" w14:textId="77777777" w:rsidR="003F0DEC" w:rsidRPr="003F0DEC" w:rsidRDefault="003F0DEC" w:rsidP="003F0DEC">
      <w:pPr>
        <w:overflowPunct w:val="0"/>
        <w:autoSpaceDE w:val="0"/>
        <w:autoSpaceDN w:val="0"/>
        <w:adjustRightInd w:val="0"/>
        <w:ind w:left="270" w:hanging="270"/>
        <w:textAlignment w:val="baseline"/>
      </w:pPr>
      <w:r w:rsidRPr="003F0DEC">
        <w:rPr>
          <w:b/>
          <w:bCs/>
        </w:rPr>
        <w:t>-</w:t>
      </w:r>
      <w:r w:rsidRPr="003F0DEC">
        <w:rPr>
          <w:b/>
          <w:bCs/>
        </w:rPr>
        <w:tab/>
      </w:r>
      <w:r w:rsidRPr="003F0DEC">
        <w:rPr>
          <w:b/>
        </w:rPr>
        <w:t>AI/ML inference</w:t>
      </w:r>
      <w:r w:rsidRPr="003F0DEC">
        <w:rPr>
          <w:b/>
          <w:bCs/>
        </w:rPr>
        <w:t xml:space="preserve">: </w:t>
      </w:r>
      <w:r w:rsidRPr="003F0DEC">
        <w:t>performing inference using a trained ML model by the AI/ML inference function. The AI/ML inference may also trigger model re-training or update based on e.g., performance monitoring and evaluation.</w:t>
      </w:r>
    </w:p>
    <w:p w14:paraId="68C9CD36" w14:textId="190F2E4F" w:rsidR="001E41F3" w:rsidRDefault="00EB5FBF" w:rsidP="00C25450">
      <w:pPr>
        <w:ind w:left="270"/>
        <w:rPr>
          <w:noProof/>
        </w:rPr>
      </w:pPr>
      <w:ins w:id="21" w:author="Hassan Al-kanani" w:date="2024-08-05T16:23:00Z">
        <w:r>
          <w:rPr>
            <w:noProof/>
          </w:rPr>
          <w:t>N</w:t>
        </w:r>
        <w:r w:rsidR="00491A54">
          <w:rPr>
            <w:noProof/>
          </w:rPr>
          <w:t xml:space="preserve">OTE: </w:t>
        </w:r>
      </w:ins>
      <w:ins w:id="22" w:author="Hassan Al-kanani" w:date="2024-08-05T16:24:00Z">
        <w:r w:rsidR="005E2382">
          <w:rPr>
            <w:noProof/>
          </w:rPr>
          <w:t xml:space="preserve">depending on </w:t>
        </w:r>
        <w:r w:rsidR="00C26035">
          <w:rPr>
            <w:noProof/>
          </w:rPr>
          <w:t>system implementation</w:t>
        </w:r>
      </w:ins>
      <w:ins w:id="23" w:author="Hassan Al-kanani" w:date="2024-08-05T16:25:00Z">
        <w:r w:rsidR="00C26035">
          <w:rPr>
            <w:noProof/>
          </w:rPr>
          <w:t xml:space="preserve"> and </w:t>
        </w:r>
      </w:ins>
      <w:ins w:id="24" w:author="Hassan Al-kanani" w:date="2024-08-05T16:27:00Z">
        <w:r w:rsidR="00ED0BB3">
          <w:rPr>
            <w:noProof/>
          </w:rPr>
          <w:t xml:space="preserve">AI/ML </w:t>
        </w:r>
      </w:ins>
      <w:ins w:id="25" w:author="Hassan Al-kanani" w:date="2024-08-05T16:25:00Z">
        <w:r w:rsidR="00C26035">
          <w:rPr>
            <w:noProof/>
          </w:rPr>
          <w:t>functionality arrangments, both AI/ML inference emulation</w:t>
        </w:r>
        <w:r w:rsidR="008A1152">
          <w:rPr>
            <w:noProof/>
          </w:rPr>
          <w:t xml:space="preserve"> and ML deployment </w:t>
        </w:r>
      </w:ins>
      <w:ins w:id="26" w:author="Hassan Al-kanani" w:date="2024-08-05T16:27:00Z">
        <w:r w:rsidR="006D69F0">
          <w:rPr>
            <w:noProof/>
          </w:rPr>
          <w:t xml:space="preserve">steps </w:t>
        </w:r>
      </w:ins>
      <w:ins w:id="27" w:author="Hassan Al-kanani" w:date="2024-08-07T09:35:00Z">
        <w:r w:rsidR="00F57156">
          <w:rPr>
            <w:noProof/>
          </w:rPr>
          <w:t>may</w:t>
        </w:r>
      </w:ins>
      <w:ins w:id="28" w:author="Hassan Al-kanani" w:date="2024-08-05T16:25:00Z">
        <w:r w:rsidR="008A1152">
          <w:rPr>
            <w:noProof/>
          </w:rPr>
          <w:t xml:space="preserve"> </w:t>
        </w:r>
      </w:ins>
      <w:ins w:id="29" w:author="Hassan Al-kanani" w:date="2024-08-05T16:26:00Z">
        <w:r w:rsidR="008A1152">
          <w:rPr>
            <w:noProof/>
          </w:rPr>
          <w:t>be skiped</w:t>
        </w:r>
        <w:r w:rsidR="00423A6C">
          <w:rPr>
            <w:noProof/>
          </w:rPr>
          <w:t>.</w:t>
        </w:r>
      </w:ins>
    </w:p>
    <w:p w14:paraId="738D0A56" w14:textId="77777777" w:rsidR="005B0C52" w:rsidRDefault="005B0C52">
      <w:pPr>
        <w:rPr>
          <w:noProof/>
        </w:rPr>
      </w:pPr>
    </w:p>
    <w:p w14:paraId="68A20421" w14:textId="19CDD64F" w:rsidR="005B0C52" w:rsidRPr="00382E71" w:rsidRDefault="005B0C52" w:rsidP="005B0C52">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r>
        <w:rPr>
          <w:rFonts w:ascii="Arial" w:hAnsi="Arial" w:cs="Arial"/>
          <w:b/>
          <w:i/>
        </w:rPr>
        <w:t xml:space="preserve">End of </w:t>
      </w:r>
      <w:r w:rsidRPr="00382E71">
        <w:rPr>
          <w:rFonts w:ascii="Arial" w:hAnsi="Arial" w:cs="Arial"/>
          <w:b/>
          <w:i/>
        </w:rPr>
        <w:t>change</w:t>
      </w:r>
      <w:r>
        <w:rPr>
          <w:rFonts w:ascii="Arial" w:hAnsi="Arial" w:cs="Arial"/>
          <w:b/>
          <w:i/>
        </w:rPr>
        <w:t>s</w:t>
      </w:r>
    </w:p>
    <w:p w14:paraId="71549713" w14:textId="77777777" w:rsidR="005B0C52" w:rsidRDefault="005B0C52">
      <w:pPr>
        <w:rPr>
          <w:noProof/>
        </w:rPr>
      </w:pPr>
    </w:p>
    <w:sectPr w:rsidR="005B0C5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50E4" w14:textId="77777777" w:rsidR="005B7835" w:rsidRDefault="005B7835">
      <w:r>
        <w:separator/>
      </w:r>
    </w:p>
  </w:endnote>
  <w:endnote w:type="continuationSeparator" w:id="0">
    <w:p w14:paraId="62597A98" w14:textId="77777777" w:rsidR="005B7835" w:rsidRDefault="005B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2CDA" w14:textId="77777777" w:rsidR="005B7835" w:rsidRDefault="005B7835">
      <w:r>
        <w:separator/>
      </w:r>
    </w:p>
  </w:footnote>
  <w:footnote w:type="continuationSeparator" w:id="0">
    <w:p w14:paraId="429102C5" w14:textId="77777777" w:rsidR="005B7835" w:rsidRDefault="005B7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59D6333"/>
    <w:multiLevelType w:val="hybridMultilevel"/>
    <w:tmpl w:val="B8820346"/>
    <w:lvl w:ilvl="0" w:tplc="26A840F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727420">
    <w:abstractNumId w:val="2"/>
  </w:num>
  <w:num w:numId="2" w16cid:durableId="1336960459">
    <w:abstractNumId w:val="1"/>
  </w:num>
  <w:num w:numId="3" w16cid:durableId="771389790">
    <w:abstractNumId w:val="0"/>
  </w:num>
  <w:num w:numId="4" w16cid:durableId="1227567979">
    <w:abstractNumId w:val="3"/>
  </w:num>
  <w:num w:numId="5" w16cid:durableId="14441095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_2">
    <w15:presenceInfo w15:providerId="None" w15:userId="NEC_2"/>
  </w15:person>
  <w15:person w15:author="Hassan Al-kanani">
    <w15:presenceInfo w15:providerId="AD" w15:userId="S::Hassan.Alkanani@EMEA.NEC.COM::b3a97876-ac45-40b2-880a-1aa401f9ee80"/>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xqAVVbLnMsAAAA"/>
  </w:docVars>
  <w:rsids>
    <w:rsidRoot w:val="00022E4A"/>
    <w:rsid w:val="00001705"/>
    <w:rsid w:val="000155F7"/>
    <w:rsid w:val="00022E4A"/>
    <w:rsid w:val="0005471A"/>
    <w:rsid w:val="00064AE7"/>
    <w:rsid w:val="000952CD"/>
    <w:rsid w:val="000A6394"/>
    <w:rsid w:val="000B7FED"/>
    <w:rsid w:val="000C038A"/>
    <w:rsid w:val="000C6598"/>
    <w:rsid w:val="000D44B3"/>
    <w:rsid w:val="000D4913"/>
    <w:rsid w:val="000E014D"/>
    <w:rsid w:val="000E2A0B"/>
    <w:rsid w:val="000E4D29"/>
    <w:rsid w:val="000E6B05"/>
    <w:rsid w:val="00145D43"/>
    <w:rsid w:val="00192C46"/>
    <w:rsid w:val="00196613"/>
    <w:rsid w:val="001A08B3"/>
    <w:rsid w:val="001A7B60"/>
    <w:rsid w:val="001B52F0"/>
    <w:rsid w:val="001B7A65"/>
    <w:rsid w:val="001E293E"/>
    <w:rsid w:val="001E41F3"/>
    <w:rsid w:val="001E5839"/>
    <w:rsid w:val="00206A16"/>
    <w:rsid w:val="0026004D"/>
    <w:rsid w:val="002640DD"/>
    <w:rsid w:val="00267CD3"/>
    <w:rsid w:val="00275D12"/>
    <w:rsid w:val="00284FEB"/>
    <w:rsid w:val="002860C4"/>
    <w:rsid w:val="002A1859"/>
    <w:rsid w:val="002B1F13"/>
    <w:rsid w:val="002B5741"/>
    <w:rsid w:val="002E0BDB"/>
    <w:rsid w:val="002E38AE"/>
    <w:rsid w:val="002E472E"/>
    <w:rsid w:val="002F1C0F"/>
    <w:rsid w:val="002F5BEA"/>
    <w:rsid w:val="00305409"/>
    <w:rsid w:val="0034108E"/>
    <w:rsid w:val="003609EF"/>
    <w:rsid w:val="0036231A"/>
    <w:rsid w:val="00365890"/>
    <w:rsid w:val="003721E1"/>
    <w:rsid w:val="00374DD4"/>
    <w:rsid w:val="00382E71"/>
    <w:rsid w:val="003915AB"/>
    <w:rsid w:val="003A49CB"/>
    <w:rsid w:val="003B6246"/>
    <w:rsid w:val="003C1B8C"/>
    <w:rsid w:val="003D42EC"/>
    <w:rsid w:val="003E1A36"/>
    <w:rsid w:val="003F0DEC"/>
    <w:rsid w:val="003F2409"/>
    <w:rsid w:val="003F38D8"/>
    <w:rsid w:val="00410371"/>
    <w:rsid w:val="00423A6C"/>
    <w:rsid w:val="004242F1"/>
    <w:rsid w:val="00491A54"/>
    <w:rsid w:val="004A52C6"/>
    <w:rsid w:val="004B75B7"/>
    <w:rsid w:val="004D1D31"/>
    <w:rsid w:val="004D7A85"/>
    <w:rsid w:val="004F2CBA"/>
    <w:rsid w:val="005009D9"/>
    <w:rsid w:val="005109E6"/>
    <w:rsid w:val="0051580D"/>
    <w:rsid w:val="00547111"/>
    <w:rsid w:val="00552668"/>
    <w:rsid w:val="00553F84"/>
    <w:rsid w:val="0056060A"/>
    <w:rsid w:val="005658F2"/>
    <w:rsid w:val="005825F6"/>
    <w:rsid w:val="00592D74"/>
    <w:rsid w:val="005B0C52"/>
    <w:rsid w:val="005B7835"/>
    <w:rsid w:val="005C5A18"/>
    <w:rsid w:val="005D6EAF"/>
    <w:rsid w:val="005E0F12"/>
    <w:rsid w:val="005E14F2"/>
    <w:rsid w:val="005E2382"/>
    <w:rsid w:val="005E2C44"/>
    <w:rsid w:val="00621188"/>
    <w:rsid w:val="006257ED"/>
    <w:rsid w:val="00635CC0"/>
    <w:rsid w:val="0065536E"/>
    <w:rsid w:val="00663933"/>
    <w:rsid w:val="00665C47"/>
    <w:rsid w:val="006755AA"/>
    <w:rsid w:val="0068622F"/>
    <w:rsid w:val="00695808"/>
    <w:rsid w:val="006B46FB"/>
    <w:rsid w:val="006D69F0"/>
    <w:rsid w:val="006E21FB"/>
    <w:rsid w:val="006E2C29"/>
    <w:rsid w:val="00735780"/>
    <w:rsid w:val="00736879"/>
    <w:rsid w:val="00752812"/>
    <w:rsid w:val="00767D45"/>
    <w:rsid w:val="00785599"/>
    <w:rsid w:val="0078650C"/>
    <w:rsid w:val="007921D9"/>
    <w:rsid w:val="00792342"/>
    <w:rsid w:val="007977A8"/>
    <w:rsid w:val="007B512A"/>
    <w:rsid w:val="007C2097"/>
    <w:rsid w:val="007D6A07"/>
    <w:rsid w:val="007F7259"/>
    <w:rsid w:val="008040A8"/>
    <w:rsid w:val="008062F0"/>
    <w:rsid w:val="008112E4"/>
    <w:rsid w:val="00812A1E"/>
    <w:rsid w:val="008279FA"/>
    <w:rsid w:val="00853162"/>
    <w:rsid w:val="008626E7"/>
    <w:rsid w:val="00870EE7"/>
    <w:rsid w:val="00880A55"/>
    <w:rsid w:val="00885EE6"/>
    <w:rsid w:val="008863B9"/>
    <w:rsid w:val="00895CAF"/>
    <w:rsid w:val="008A1152"/>
    <w:rsid w:val="008A45A6"/>
    <w:rsid w:val="008B7764"/>
    <w:rsid w:val="008C1F20"/>
    <w:rsid w:val="008D39FE"/>
    <w:rsid w:val="008F3789"/>
    <w:rsid w:val="008F686C"/>
    <w:rsid w:val="009148DE"/>
    <w:rsid w:val="00921CCB"/>
    <w:rsid w:val="00941E30"/>
    <w:rsid w:val="009475DF"/>
    <w:rsid w:val="00970FA3"/>
    <w:rsid w:val="00972BD6"/>
    <w:rsid w:val="009777D9"/>
    <w:rsid w:val="00983D42"/>
    <w:rsid w:val="00986189"/>
    <w:rsid w:val="00991B88"/>
    <w:rsid w:val="009A5753"/>
    <w:rsid w:val="009A579D"/>
    <w:rsid w:val="009B1311"/>
    <w:rsid w:val="009B22FD"/>
    <w:rsid w:val="009B5A54"/>
    <w:rsid w:val="009D219A"/>
    <w:rsid w:val="009E2B54"/>
    <w:rsid w:val="009E3297"/>
    <w:rsid w:val="009F364A"/>
    <w:rsid w:val="009F734F"/>
    <w:rsid w:val="00A1069F"/>
    <w:rsid w:val="00A16FA7"/>
    <w:rsid w:val="00A246B6"/>
    <w:rsid w:val="00A32ADF"/>
    <w:rsid w:val="00A41C38"/>
    <w:rsid w:val="00A428E9"/>
    <w:rsid w:val="00A47E70"/>
    <w:rsid w:val="00A50CF0"/>
    <w:rsid w:val="00A641A3"/>
    <w:rsid w:val="00A7671C"/>
    <w:rsid w:val="00AA2CBC"/>
    <w:rsid w:val="00AB6D19"/>
    <w:rsid w:val="00AC5820"/>
    <w:rsid w:val="00AD1CD8"/>
    <w:rsid w:val="00AE5DD8"/>
    <w:rsid w:val="00AF7FCC"/>
    <w:rsid w:val="00B13F88"/>
    <w:rsid w:val="00B258BB"/>
    <w:rsid w:val="00B67B97"/>
    <w:rsid w:val="00B722D8"/>
    <w:rsid w:val="00B74CEF"/>
    <w:rsid w:val="00B85728"/>
    <w:rsid w:val="00B968C8"/>
    <w:rsid w:val="00BA3EC5"/>
    <w:rsid w:val="00BA51D9"/>
    <w:rsid w:val="00BA61BC"/>
    <w:rsid w:val="00BB47D9"/>
    <w:rsid w:val="00BB5DFC"/>
    <w:rsid w:val="00BC1240"/>
    <w:rsid w:val="00BC19D7"/>
    <w:rsid w:val="00BD279D"/>
    <w:rsid w:val="00BD6BB8"/>
    <w:rsid w:val="00BF27A2"/>
    <w:rsid w:val="00C12D8A"/>
    <w:rsid w:val="00C25450"/>
    <w:rsid w:val="00C26035"/>
    <w:rsid w:val="00C61A91"/>
    <w:rsid w:val="00C66BA2"/>
    <w:rsid w:val="00C95985"/>
    <w:rsid w:val="00CA6B22"/>
    <w:rsid w:val="00CC5026"/>
    <w:rsid w:val="00CC68D0"/>
    <w:rsid w:val="00CE3B49"/>
    <w:rsid w:val="00CF34B5"/>
    <w:rsid w:val="00CF5C18"/>
    <w:rsid w:val="00D03F9A"/>
    <w:rsid w:val="00D04175"/>
    <w:rsid w:val="00D06D51"/>
    <w:rsid w:val="00D23F45"/>
    <w:rsid w:val="00D24991"/>
    <w:rsid w:val="00D50255"/>
    <w:rsid w:val="00D66520"/>
    <w:rsid w:val="00D73616"/>
    <w:rsid w:val="00D74D79"/>
    <w:rsid w:val="00DD523E"/>
    <w:rsid w:val="00DD64EC"/>
    <w:rsid w:val="00DE34CF"/>
    <w:rsid w:val="00E054E2"/>
    <w:rsid w:val="00E13F3D"/>
    <w:rsid w:val="00E1494F"/>
    <w:rsid w:val="00E15C78"/>
    <w:rsid w:val="00E34898"/>
    <w:rsid w:val="00E3579C"/>
    <w:rsid w:val="00E61417"/>
    <w:rsid w:val="00E82896"/>
    <w:rsid w:val="00E84092"/>
    <w:rsid w:val="00EB09B7"/>
    <w:rsid w:val="00EB5FBF"/>
    <w:rsid w:val="00ED0BB3"/>
    <w:rsid w:val="00EE7D7C"/>
    <w:rsid w:val="00EF4EEE"/>
    <w:rsid w:val="00F01566"/>
    <w:rsid w:val="00F25D98"/>
    <w:rsid w:val="00F300FB"/>
    <w:rsid w:val="00F53069"/>
    <w:rsid w:val="00F57156"/>
    <w:rsid w:val="00F65BAD"/>
    <w:rsid w:val="00F87A14"/>
    <w:rsid w:val="00FB6386"/>
    <w:rsid w:val="00FD47EE"/>
    <w:rsid w:val="00FD6ADF"/>
    <w:rsid w:val="00FE16F1"/>
    <w:rsid w:val="00FE68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C5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5C5A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699</Words>
  <Characters>3989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Zhulia Ayani</cp:lastModifiedBy>
  <cp:revision>3</cp:revision>
  <cp:lastPrinted>1900-01-01T07:00:00Z</cp:lastPrinted>
  <dcterms:created xsi:type="dcterms:W3CDTF">2024-08-22T13:44:00Z</dcterms:created>
  <dcterms:modified xsi:type="dcterms:W3CDTF">2024-08-22T13:44:00Z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MSIP_Label_278005ce-31f4-4f90-bc26-ec23758efcb0_Enabled">
    <vt:lpwstr>true</vt:lpwstr>
  </property>
  <property fmtid="{D5CDD505-2E9C-101B-9397-08002B2CF9AE}" pid="23" name="MSIP_Label_278005ce-31f4-4f90-bc26-ec23758efcb0_SetDate">
    <vt:lpwstr>2024-07-23T17:24:27Z</vt:lpwstr>
  </property>
  <property fmtid="{D5CDD505-2E9C-101B-9397-08002B2CF9AE}" pid="24" name="MSIP_Label_278005ce-31f4-4f90-bc26-ec23758efcb0_Method">
    <vt:lpwstr>Standard</vt:lpwstr>
  </property>
  <property fmtid="{D5CDD505-2E9C-101B-9397-08002B2CF9AE}" pid="25" name="MSIP_Label_278005ce-31f4-4f90-bc26-ec23758efcb0_Name">
    <vt:lpwstr>General</vt:lpwstr>
  </property>
  <property fmtid="{D5CDD505-2E9C-101B-9397-08002B2CF9AE}" pid="26" name="MSIP_Label_278005ce-31f4-4f90-bc26-ec23758efcb0_SiteId">
    <vt:lpwstr>6d49d47f-3280-4627-8c09-4450bafd1a23</vt:lpwstr>
  </property>
  <property fmtid="{D5CDD505-2E9C-101B-9397-08002B2CF9AE}" pid="27" name="MSIP_Label_278005ce-31f4-4f90-bc26-ec23758efcb0_ActionId">
    <vt:lpwstr>bca12fb7-6133-4de2-acc0-e505810eccfc</vt:lpwstr>
  </property>
  <property fmtid="{D5CDD505-2E9C-101B-9397-08002B2CF9AE}" pid="28" name="MSIP_Label_278005ce-31f4-4f90-bc26-ec23758efcb0_ContentBits">
    <vt:lpwstr>0</vt:lpwstr>
  </property>
</Properties>
</file>