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CA2B5" w14:textId="3660D898" w:rsidR="00B82B08" w:rsidRDefault="00B82B08" w:rsidP="00437B5C">
      <w:pPr>
        <w:pStyle w:val="CRCoverPage"/>
        <w:tabs>
          <w:tab w:val="right" w:pos="9639"/>
        </w:tabs>
        <w:spacing w:after="0"/>
        <w:rPr>
          <w:b/>
          <w:i/>
          <w:noProof/>
          <w:sz w:val="28"/>
        </w:rPr>
      </w:pPr>
      <w:r>
        <w:rPr>
          <w:b/>
          <w:noProof/>
          <w:sz w:val="24"/>
        </w:rPr>
        <w:t>3GPP TSG-</w:t>
      </w:r>
      <w:r w:rsidR="008E181C">
        <w:rPr>
          <w:b/>
          <w:noProof/>
          <w:sz w:val="24"/>
        </w:rPr>
        <w:fldChar w:fldCharType="begin"/>
      </w:r>
      <w:r w:rsidR="008E181C">
        <w:rPr>
          <w:b/>
          <w:noProof/>
          <w:sz w:val="24"/>
        </w:rPr>
        <w:instrText xml:space="preserve"> DOCPROPERTY  TSG/WGRef  \* MERGEFORMAT </w:instrText>
      </w:r>
      <w:r w:rsidR="008E181C">
        <w:rPr>
          <w:b/>
          <w:noProof/>
          <w:sz w:val="24"/>
        </w:rPr>
        <w:fldChar w:fldCharType="separate"/>
      </w:r>
      <w:r>
        <w:rPr>
          <w:b/>
          <w:noProof/>
          <w:sz w:val="24"/>
        </w:rPr>
        <w:t>SA5</w:t>
      </w:r>
      <w:r w:rsidR="008E181C">
        <w:rPr>
          <w:b/>
          <w:noProof/>
          <w:sz w:val="24"/>
        </w:rPr>
        <w:fldChar w:fldCharType="end"/>
      </w:r>
      <w:r>
        <w:rPr>
          <w:b/>
          <w:noProof/>
          <w:sz w:val="24"/>
        </w:rPr>
        <w:t xml:space="preserve"> Meeting #</w:t>
      </w:r>
      <w:r w:rsidR="008E181C">
        <w:rPr>
          <w:b/>
          <w:noProof/>
          <w:sz w:val="24"/>
        </w:rPr>
        <w:fldChar w:fldCharType="begin"/>
      </w:r>
      <w:r w:rsidR="008E181C">
        <w:rPr>
          <w:b/>
          <w:noProof/>
          <w:sz w:val="24"/>
        </w:rPr>
        <w:instrText xml:space="preserve"> DOCPROPERTY  MtgSeq  \* MERGEFORMAT </w:instrText>
      </w:r>
      <w:r w:rsidR="008E181C">
        <w:rPr>
          <w:b/>
          <w:noProof/>
          <w:sz w:val="24"/>
        </w:rPr>
        <w:fldChar w:fldCharType="separate"/>
      </w:r>
      <w:r w:rsidRPr="00EB09B7">
        <w:rPr>
          <w:b/>
          <w:noProof/>
          <w:sz w:val="24"/>
        </w:rPr>
        <w:t>156</w:t>
      </w:r>
      <w:r w:rsidR="008E181C">
        <w:rPr>
          <w:b/>
          <w:noProof/>
          <w:sz w:val="24"/>
        </w:rPr>
        <w:fldChar w:fldCharType="end"/>
      </w:r>
      <w:r>
        <w:fldChar w:fldCharType="begin"/>
      </w:r>
      <w:r>
        <w:instrText xml:space="preserve"> DOCPROPERTY  MtgTitle  \* MERGEFORMAT </w:instrText>
      </w:r>
      <w:r>
        <w:fldChar w:fldCharType="end"/>
      </w:r>
      <w:r>
        <w:rPr>
          <w:b/>
          <w:i/>
          <w:noProof/>
          <w:sz w:val="28"/>
        </w:rPr>
        <w:tab/>
      </w:r>
      <w:del w:id="0" w:author="Huawei-d1" w:date="2024-08-22T00:45:00Z">
        <w:r w:rsidDel="004D04F6">
          <w:fldChar w:fldCharType="begin"/>
        </w:r>
        <w:r w:rsidDel="004D04F6">
          <w:delInstrText xml:space="preserve"> DOCPROPERTY  Tdoc#  \* MERGEFORMAT </w:delInstrText>
        </w:r>
        <w:r w:rsidDel="004D04F6">
          <w:fldChar w:fldCharType="separate"/>
        </w:r>
        <w:r w:rsidRPr="00E13F3D" w:rsidDel="004D04F6">
          <w:rPr>
            <w:b/>
            <w:i/>
            <w:noProof/>
            <w:sz w:val="28"/>
          </w:rPr>
          <w:delText>S5-243764</w:delText>
        </w:r>
        <w:r w:rsidDel="004D04F6">
          <w:rPr>
            <w:b/>
            <w:i/>
            <w:noProof/>
            <w:sz w:val="28"/>
          </w:rPr>
          <w:fldChar w:fldCharType="end"/>
        </w:r>
      </w:del>
      <w:ins w:id="1" w:author="Huawei-d1" w:date="2024-08-22T00:45:00Z">
        <w:r w:rsidR="004D04F6">
          <w:fldChar w:fldCharType="begin"/>
        </w:r>
        <w:r w:rsidR="004D04F6">
          <w:instrText xml:space="preserve"> DOCPROPERTY  Tdoc#  \* MERGEFORMAT </w:instrText>
        </w:r>
        <w:r w:rsidR="004D04F6">
          <w:fldChar w:fldCharType="separate"/>
        </w:r>
        <w:r w:rsidR="004D04F6" w:rsidRPr="00E13F3D">
          <w:rPr>
            <w:b/>
            <w:i/>
            <w:noProof/>
            <w:sz w:val="28"/>
          </w:rPr>
          <w:t>S5-24</w:t>
        </w:r>
        <w:r w:rsidR="004D04F6">
          <w:rPr>
            <w:b/>
            <w:i/>
            <w:noProof/>
            <w:sz w:val="28"/>
          </w:rPr>
          <w:t>4877</w:t>
        </w:r>
        <w:r w:rsidR="004D04F6">
          <w:rPr>
            <w:b/>
            <w:i/>
            <w:noProof/>
            <w:sz w:val="28"/>
          </w:rPr>
          <w:fldChar w:fldCharType="end"/>
        </w:r>
      </w:ins>
    </w:p>
    <w:p w14:paraId="23AADC23" w14:textId="77777777" w:rsidR="00B82B08" w:rsidRDefault="008E181C" w:rsidP="00B82B08">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82B08" w:rsidRPr="00BA51D9">
        <w:rPr>
          <w:b/>
          <w:noProof/>
          <w:sz w:val="24"/>
        </w:rPr>
        <w:t>Maastricht</w:t>
      </w:r>
      <w:r>
        <w:rPr>
          <w:b/>
          <w:noProof/>
          <w:sz w:val="24"/>
        </w:rPr>
        <w:fldChar w:fldCharType="end"/>
      </w:r>
      <w:r w:rsidR="00B82B08">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B82B08" w:rsidRPr="00BA51D9">
        <w:rPr>
          <w:b/>
          <w:noProof/>
          <w:sz w:val="24"/>
        </w:rPr>
        <w:t>Netherlands</w:t>
      </w:r>
      <w:r>
        <w:rPr>
          <w:b/>
          <w:noProof/>
          <w:sz w:val="24"/>
        </w:rPr>
        <w:fldChar w:fldCharType="end"/>
      </w:r>
      <w:r w:rsidR="00B82B08">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B82B08" w:rsidRPr="00BA51D9">
        <w:rPr>
          <w:b/>
          <w:noProof/>
          <w:sz w:val="24"/>
        </w:rPr>
        <w:t>19th Aug 2024</w:t>
      </w:r>
      <w:r>
        <w:rPr>
          <w:b/>
          <w:noProof/>
          <w:sz w:val="24"/>
        </w:rPr>
        <w:fldChar w:fldCharType="end"/>
      </w:r>
      <w:r w:rsidR="00B82B08">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B82B08" w:rsidRPr="00BA51D9">
        <w:rPr>
          <w:b/>
          <w:noProof/>
          <w:sz w:val="24"/>
        </w:rPr>
        <w:t>23rd Aug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6EF0EC0" w:rsidR="001E41F3" w:rsidRDefault="00305409" w:rsidP="00E34898">
            <w:pPr>
              <w:pStyle w:val="CRCoverPage"/>
              <w:spacing w:after="0"/>
              <w:jc w:val="right"/>
              <w:rPr>
                <w:i/>
                <w:noProof/>
              </w:rPr>
            </w:pPr>
            <w:r>
              <w:rPr>
                <w:i/>
                <w:noProof/>
                <w:sz w:val="14"/>
              </w:rPr>
              <w:t>CR-Form-v</w:t>
            </w:r>
            <w:r w:rsidR="008863B9">
              <w:rPr>
                <w:i/>
                <w:noProof/>
                <w:sz w:val="14"/>
              </w:rPr>
              <w:t>12.</w:t>
            </w:r>
            <w:r w:rsidR="00B82B08">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6EBE3C6" w:rsidR="001E41F3" w:rsidRPr="00410371" w:rsidRDefault="00A46DF3" w:rsidP="00A46DF3">
            <w:pPr>
              <w:pStyle w:val="CRCoverPage"/>
              <w:wordWrap w:val="0"/>
              <w:spacing w:after="0"/>
              <w:jc w:val="right"/>
              <w:rPr>
                <w:b/>
                <w:noProof/>
                <w:sz w:val="28"/>
              </w:rPr>
            </w:pPr>
            <w:r>
              <w:rPr>
                <w:b/>
                <w:noProof/>
                <w:sz w:val="28"/>
              </w:rPr>
              <w:t>28.10</w:t>
            </w:r>
            <w:r w:rsidR="00E45AF4">
              <w:rPr>
                <w:b/>
                <w:noProof/>
                <w:sz w:val="28"/>
              </w:rPr>
              <w:t>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4AE5150" w:rsidR="001E41F3" w:rsidRPr="00410371" w:rsidRDefault="008E181C" w:rsidP="0028638D">
            <w:pPr>
              <w:pStyle w:val="CRCoverPage"/>
              <w:wordWrap w:val="0"/>
              <w:spacing w:after="0"/>
              <w:jc w:val="right"/>
              <w:rPr>
                <w:noProof/>
                <w:lang w:eastAsia="zh-CN"/>
              </w:rPr>
            </w:pPr>
            <w:r>
              <w:rPr>
                <w:b/>
                <w:noProof/>
                <w:sz w:val="28"/>
              </w:rPr>
              <w:fldChar w:fldCharType="begin"/>
            </w:r>
            <w:r>
              <w:rPr>
                <w:b/>
                <w:noProof/>
                <w:sz w:val="28"/>
              </w:rPr>
              <w:instrText xml:space="preserve"> DOCPROPERTY  Cr#  \* MERGEFORMAT </w:instrText>
            </w:r>
            <w:r>
              <w:rPr>
                <w:b/>
                <w:noProof/>
                <w:sz w:val="28"/>
              </w:rPr>
              <w:fldChar w:fldCharType="separate"/>
            </w:r>
            <w:r w:rsidR="00B82B08" w:rsidRPr="00410371">
              <w:rPr>
                <w:b/>
                <w:noProof/>
                <w:sz w:val="28"/>
              </w:rPr>
              <w:t>0155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18F6FD6" w:rsidR="001E41F3" w:rsidRPr="00410371" w:rsidRDefault="004D04F6" w:rsidP="0028638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726F3C" w:rsidR="001E41F3" w:rsidRPr="00410371" w:rsidRDefault="00A05695" w:rsidP="00F17464">
            <w:pPr>
              <w:pStyle w:val="CRCoverPage"/>
              <w:spacing w:after="0"/>
              <w:jc w:val="center"/>
              <w:rPr>
                <w:noProof/>
                <w:sz w:val="28"/>
                <w:lang w:eastAsia="zh-CN"/>
              </w:rPr>
            </w:pPr>
            <w:r>
              <w:rPr>
                <w:b/>
                <w:noProof/>
                <w:sz w:val="28"/>
              </w:rPr>
              <w:t>1</w:t>
            </w:r>
            <w:r w:rsidR="004338A9">
              <w:rPr>
                <w:b/>
                <w:noProof/>
                <w:sz w:val="28"/>
              </w:rPr>
              <w:t>8</w:t>
            </w:r>
            <w:r w:rsidR="00627F39">
              <w:rPr>
                <w:b/>
                <w:noProof/>
                <w:sz w:val="28"/>
              </w:rPr>
              <w:t>.</w:t>
            </w:r>
            <w:r w:rsidR="00574DA6">
              <w:rPr>
                <w:b/>
                <w:noProof/>
                <w:sz w:val="28"/>
              </w:rPr>
              <w:t>4</w:t>
            </w:r>
            <w:r w:rsidR="00627F39">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CEDD20" w:rsidR="00F25D98" w:rsidRDefault="00D7764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305D884" w:rsidR="00F25D98" w:rsidRDefault="00D77640"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20826F" w:rsidR="001E41F3" w:rsidRDefault="00DC12DD" w:rsidP="00F17464">
            <w:pPr>
              <w:pStyle w:val="CRCoverPage"/>
              <w:spacing w:after="0"/>
              <w:ind w:left="100"/>
              <w:rPr>
                <w:noProof/>
              </w:rPr>
            </w:pPr>
            <w:r>
              <w:t>Rel-1</w:t>
            </w:r>
            <w:r w:rsidR="004338A9">
              <w:t>8</w:t>
            </w:r>
            <w:r>
              <w:t xml:space="preserve"> </w:t>
            </w:r>
            <w:r w:rsidRPr="00DC12DD">
              <w:t xml:space="preserve">CR TS 28.105 correct the </w:t>
            </w:r>
            <w:r w:rsidR="00574DA6">
              <w:rPr>
                <w:rFonts w:hint="eastAsia"/>
                <w:lang w:eastAsia="zh-CN"/>
              </w:rPr>
              <w:t>description</w:t>
            </w:r>
            <w:r w:rsidR="00574DA6">
              <w:t xml:space="preserve"> </w:t>
            </w:r>
            <w:r w:rsidR="00574DA6">
              <w:rPr>
                <w:rFonts w:hint="eastAsia"/>
                <w:lang w:eastAsia="zh-CN"/>
              </w:rPr>
              <w:t>of</w:t>
            </w:r>
            <w:r w:rsidR="00574DA6">
              <w:rPr>
                <w:lang w:eastAsia="zh-CN"/>
              </w:rPr>
              <w:t xml:space="preserve"> </w:t>
            </w:r>
            <w:r w:rsidR="00574DA6" w:rsidRPr="00A32C4D">
              <w:t xml:space="preserve">ML </w:t>
            </w:r>
            <w:r w:rsidR="00574DA6" w:rsidRPr="00D821B2">
              <w:rPr>
                <w:rFonts w:hint="eastAsia"/>
                <w:lang w:eastAsia="zh-CN"/>
              </w:rPr>
              <w:t>model</w:t>
            </w:r>
            <w:r w:rsidR="00574DA6" w:rsidRPr="00D821B2">
              <w:rPr>
                <w:lang w:eastAsia="zh-CN"/>
              </w:rPr>
              <w:t xml:space="preserve"> lifecycle</w:t>
            </w:r>
            <w:r w:rsidR="00B82B08">
              <w:rPr>
                <w:lang w:eastAsia="zh-CN"/>
              </w:rPr>
              <w:t xml:space="preserve"> </w:t>
            </w:r>
            <w:r w:rsidR="00B82B08">
              <w:rPr>
                <w:rFonts w:hint="eastAsia"/>
                <w:lang w:eastAsia="zh-CN"/>
              </w:rPr>
              <w:t>and</w:t>
            </w:r>
            <w:r w:rsidR="00B82B08">
              <w:rPr>
                <w:lang w:eastAsia="zh-CN"/>
              </w:rPr>
              <w:t xml:space="preserve"> </w:t>
            </w:r>
            <w:r w:rsidR="00B82B08">
              <w:rPr>
                <w:rFonts w:hint="eastAsia"/>
                <w:lang w:eastAsia="zh-CN"/>
              </w:rPr>
              <w:t>ML</w:t>
            </w:r>
            <w:r w:rsidR="00B82B08">
              <w:rPr>
                <w:lang w:eastAsia="zh-CN"/>
              </w:rPr>
              <w:t xml:space="preserve"> </w:t>
            </w:r>
            <w:r w:rsidR="00B82B08">
              <w:rPr>
                <w:rFonts w:hint="eastAsia"/>
                <w:lang w:eastAsia="zh-CN"/>
              </w:rPr>
              <w:t>entity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CBB7E5" w:rsidR="001E41F3" w:rsidRDefault="00092ACB">
            <w:pPr>
              <w:pStyle w:val="CRCoverPage"/>
              <w:spacing w:after="0"/>
              <w:ind w:left="100"/>
              <w:rPr>
                <w:noProof/>
              </w:rPr>
            </w:pPr>
            <w:r w:rsidRPr="00092ACB">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75E97F" w:rsidR="001E41F3" w:rsidRDefault="00574DA6">
            <w:pPr>
              <w:pStyle w:val="CRCoverPage"/>
              <w:spacing w:after="0"/>
              <w:ind w:left="100"/>
              <w:rPr>
                <w:noProof/>
              </w:rPr>
            </w:pPr>
            <w:r w:rsidRPr="000B4D67">
              <w:rPr>
                <w:rFonts w:cs="Arial"/>
                <w:color w:val="000000"/>
                <w:sz w:val="18"/>
                <w:szCs w:val="18"/>
              </w:rPr>
              <w:t>AIML_MGT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D603A9" w:rsidR="001E41F3" w:rsidRDefault="00BF27A2" w:rsidP="00862F82">
            <w:pPr>
              <w:pStyle w:val="CRCoverPage"/>
              <w:spacing w:after="0"/>
              <w:ind w:left="100"/>
              <w:rPr>
                <w:noProof/>
              </w:rPr>
            </w:pPr>
            <w:r>
              <w:t>202</w:t>
            </w:r>
            <w:r w:rsidR="00807B10">
              <w:t>4</w:t>
            </w:r>
            <w:r>
              <w:t>-</w:t>
            </w:r>
            <w:r w:rsidR="00297835">
              <w:t>0</w:t>
            </w:r>
            <w:r w:rsidR="00574DA6">
              <w:t>7</w:t>
            </w:r>
            <w:r w:rsidR="00AE5DD8">
              <w:t>-</w:t>
            </w:r>
            <w:r w:rsidR="00297835">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376D88" w:rsidR="001E41F3" w:rsidRDefault="00574DA6"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60CE3DB" w:rsidR="001E41F3" w:rsidRDefault="00BF27A2">
            <w:pPr>
              <w:pStyle w:val="CRCoverPage"/>
              <w:spacing w:after="0"/>
              <w:ind w:left="100"/>
              <w:rPr>
                <w:noProof/>
              </w:rPr>
            </w:pPr>
            <w:r>
              <w:t>Rel-</w:t>
            </w:r>
            <w:r w:rsidR="00D77640">
              <w:t>1</w:t>
            </w:r>
            <w:r w:rsidR="00A62117">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CD204E"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F0C79F4" w:rsidR="00574DA6" w:rsidRDefault="00574DA6" w:rsidP="004D308A">
            <w:pPr>
              <w:pStyle w:val="CRCoverPage"/>
              <w:spacing w:after="0"/>
              <w:ind w:left="100"/>
              <w:rPr>
                <w:noProof/>
                <w:lang w:eastAsia="zh-CN"/>
              </w:rPr>
            </w:pPr>
            <w:r w:rsidRPr="00574DA6">
              <w:rPr>
                <w:noProof/>
                <w:lang w:eastAsia="zh-CN"/>
              </w:rPr>
              <w:t>According to the conclusions of the previous meetings, the word "workflow" needs to be changed to ML model lifecycle</w:t>
            </w:r>
            <w:r>
              <w:rPr>
                <w:noProof/>
                <w:lang w:eastAsia="zh-CN"/>
              </w:rPr>
              <w:t xml:space="preserve"> </w:t>
            </w:r>
            <w:r>
              <w:rPr>
                <w:rFonts w:hint="eastAsia"/>
                <w:noProof/>
                <w:lang w:eastAsia="zh-CN"/>
              </w:rPr>
              <w:t>and</w:t>
            </w:r>
            <w:r>
              <w:rPr>
                <w:noProof/>
                <w:lang w:eastAsia="zh-CN"/>
              </w:rPr>
              <w:t xml:space="preserve"> </w:t>
            </w:r>
            <w:r w:rsidRPr="00574DA6">
              <w:rPr>
                <w:noProof/>
                <w:lang w:eastAsia="zh-CN"/>
              </w:rPr>
              <w:t>the word "</w:t>
            </w:r>
            <w:r>
              <w:rPr>
                <w:noProof/>
                <w:lang w:eastAsia="zh-CN"/>
              </w:rPr>
              <w:t>ML entity</w:t>
            </w:r>
            <w:r w:rsidRPr="00574DA6">
              <w:rPr>
                <w:noProof/>
                <w:lang w:eastAsia="zh-CN"/>
              </w:rPr>
              <w:t>" needs to be changed to ML model.</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856AA9"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94723E9" w14:textId="77777777" w:rsidR="001E41F3" w:rsidRDefault="00CD204E" w:rsidP="00E861AD">
            <w:pPr>
              <w:pStyle w:val="CRCoverPage"/>
              <w:spacing w:after="0"/>
              <w:ind w:left="100"/>
              <w:rPr>
                <w:noProof/>
                <w:lang w:eastAsia="zh-CN"/>
              </w:rPr>
            </w:pPr>
            <w:r>
              <w:rPr>
                <w:noProof/>
                <w:lang w:eastAsia="zh-CN"/>
              </w:rPr>
              <w:t xml:space="preserve">Correct the </w:t>
            </w:r>
            <w:r w:rsidR="00E861AD">
              <w:rPr>
                <w:noProof/>
                <w:lang w:eastAsia="zh-CN"/>
              </w:rPr>
              <w:t xml:space="preserve">description </w:t>
            </w:r>
            <w:r>
              <w:rPr>
                <w:noProof/>
                <w:lang w:eastAsia="zh-CN"/>
              </w:rPr>
              <w:t xml:space="preserve">of </w:t>
            </w:r>
            <w:r w:rsidR="00574DA6">
              <w:rPr>
                <w:rFonts w:hint="eastAsia"/>
                <w:noProof/>
                <w:lang w:eastAsia="zh-CN"/>
              </w:rPr>
              <w:t>ML</w:t>
            </w:r>
            <w:r w:rsidR="00574DA6">
              <w:rPr>
                <w:noProof/>
                <w:lang w:eastAsia="zh-CN"/>
              </w:rPr>
              <w:t xml:space="preserve"> </w:t>
            </w:r>
            <w:r w:rsidR="00574DA6">
              <w:rPr>
                <w:rFonts w:hint="eastAsia"/>
                <w:noProof/>
                <w:lang w:eastAsia="zh-CN"/>
              </w:rPr>
              <w:t>model</w:t>
            </w:r>
            <w:r w:rsidR="00574DA6">
              <w:rPr>
                <w:noProof/>
                <w:lang w:eastAsia="zh-CN"/>
              </w:rPr>
              <w:t xml:space="preserve"> </w:t>
            </w:r>
            <w:r w:rsidR="00574DA6">
              <w:rPr>
                <w:rFonts w:hint="eastAsia"/>
                <w:noProof/>
                <w:lang w:eastAsia="zh-CN"/>
              </w:rPr>
              <w:t>lifecycle</w:t>
            </w:r>
            <w:r>
              <w:rPr>
                <w:noProof/>
                <w:lang w:eastAsia="zh-CN"/>
              </w:rPr>
              <w:t>.</w:t>
            </w:r>
          </w:p>
          <w:p w14:paraId="31C656EC" w14:textId="0E3CD4EC" w:rsidR="00574DA6" w:rsidRPr="00F47214" w:rsidRDefault="00574DA6" w:rsidP="00574DA6">
            <w:pPr>
              <w:pStyle w:val="CRCoverPage"/>
              <w:spacing w:after="0"/>
              <w:ind w:left="100"/>
              <w:rPr>
                <w:noProof/>
                <w:lang w:eastAsia="zh-CN"/>
              </w:rPr>
            </w:pPr>
            <w:r>
              <w:rPr>
                <w:rFonts w:hint="eastAsia"/>
                <w:noProof/>
                <w:lang w:eastAsia="zh-CN"/>
              </w:rPr>
              <w:t>C</w:t>
            </w:r>
            <w:r>
              <w:rPr>
                <w:noProof/>
                <w:lang w:eastAsia="zh-CN"/>
              </w:rPr>
              <w:t>orrect the “ML entity” to “ML model”</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856AA9"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A6EDB" w:rsidR="001E41F3" w:rsidRDefault="00DD6BF2" w:rsidP="00E861AD">
            <w:pPr>
              <w:pStyle w:val="CRCoverPage"/>
              <w:spacing w:after="0"/>
              <w:ind w:left="100"/>
              <w:rPr>
                <w:noProof/>
                <w:lang w:eastAsia="zh-CN"/>
              </w:rPr>
            </w:pPr>
            <w:r>
              <w:rPr>
                <w:noProof/>
                <w:lang w:eastAsia="zh-CN"/>
              </w:rPr>
              <w:t xml:space="preserve">The </w:t>
            </w:r>
            <w:r w:rsidR="00690279">
              <w:rPr>
                <w:noProof/>
                <w:lang w:eastAsia="zh-CN"/>
              </w:rPr>
              <w:t>description</w:t>
            </w:r>
            <w:r w:rsidR="00CD204E">
              <w:rPr>
                <w:noProof/>
                <w:lang w:eastAsia="zh-CN"/>
              </w:rPr>
              <w:t xml:space="preserve"> </w:t>
            </w:r>
            <w:r w:rsidR="00E861AD">
              <w:rPr>
                <w:noProof/>
                <w:lang w:eastAsia="zh-CN"/>
              </w:rPr>
              <w:t>will make confusion</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7BC760" w:rsidR="001E41F3" w:rsidRDefault="00E45AF4" w:rsidP="00862F82">
            <w:pPr>
              <w:pStyle w:val="CRCoverPage"/>
              <w:spacing w:after="0"/>
              <w:ind w:left="100"/>
              <w:rPr>
                <w:noProof/>
                <w:lang w:eastAsia="zh-CN"/>
              </w:rPr>
            </w:pPr>
            <w:r>
              <w:rPr>
                <w:noProof/>
                <w:lang w:eastAsia="zh-CN"/>
              </w:rPr>
              <w:t>4</w:t>
            </w:r>
            <w:r w:rsidR="005B5500">
              <w:rPr>
                <w:noProof/>
                <w:lang w:eastAsia="zh-CN"/>
              </w:rPr>
              <w:t>.</w:t>
            </w:r>
            <w:r w:rsidR="00574DA6">
              <w:rPr>
                <w:rFonts w:hint="eastAsia"/>
                <w:noProof/>
                <w:lang w:eastAsia="zh-CN"/>
              </w:rPr>
              <w:t>a.0</w:t>
            </w:r>
            <w:r w:rsidR="00A60475">
              <w:rPr>
                <w:rFonts w:hint="eastAsia"/>
                <w:noProof/>
                <w:lang w:eastAsia="zh-CN"/>
              </w:rPr>
              <w:t>,</w:t>
            </w:r>
            <w:r w:rsidR="00A60475">
              <w:rPr>
                <w:noProof/>
                <w:lang w:eastAsia="zh-CN"/>
              </w:rPr>
              <w:t xml:space="preserve"> </w:t>
            </w:r>
            <w:r w:rsidR="004D308A" w:rsidRPr="00F17505">
              <w:t>6.1</w:t>
            </w:r>
            <w:r w:rsidR="00A60475">
              <w:rPr>
                <w:rFonts w:hint="eastAsia"/>
                <w:noProof/>
                <w:lang w:eastAsia="zh-CN"/>
              </w:rPr>
              <w:t>,</w:t>
            </w:r>
            <w:r w:rsidR="00A60475">
              <w:rPr>
                <w:noProof/>
                <w:lang w:eastAsia="zh-CN"/>
              </w:rPr>
              <w:t xml:space="preserve"> </w:t>
            </w:r>
            <w:r w:rsidR="004D308A" w:rsidRPr="00AB50CD">
              <w:t>6.</w:t>
            </w:r>
            <w:r w:rsidR="004D308A">
              <w:t>5.5</w:t>
            </w:r>
            <w:r w:rsidR="004D308A" w:rsidRPr="00AB50CD">
              <w:t>.1</w:t>
            </w:r>
            <w:r w:rsidR="00A60475">
              <w:rPr>
                <w:rFonts w:hint="eastAsia"/>
                <w:noProof/>
                <w:lang w:eastAsia="zh-CN"/>
              </w:rPr>
              <w:t>,</w:t>
            </w:r>
            <w:r w:rsidR="00A60475">
              <w:rPr>
                <w:noProof/>
                <w:lang w:eastAsia="zh-CN"/>
              </w:rPr>
              <w:t xml:space="preserve"> </w:t>
            </w:r>
            <w:r w:rsidR="004D308A" w:rsidRPr="00F17505">
              <w:t>7.</w:t>
            </w:r>
            <w:r w:rsidR="004D308A">
              <w:t>3a</w:t>
            </w:r>
            <w:r w:rsidR="004D308A" w:rsidRPr="00F17505">
              <w:t>.</w:t>
            </w:r>
            <w:r w:rsidR="004D308A">
              <w:t>1.2.</w:t>
            </w:r>
            <w:r w:rsidR="004D308A" w:rsidRPr="00F17505">
              <w:t>2.1</w:t>
            </w:r>
            <w:r w:rsidR="00A60475">
              <w:rPr>
                <w:rFonts w:hint="eastAsia"/>
                <w:noProof/>
                <w:lang w:eastAsia="zh-CN"/>
              </w:rPr>
              <w:t>,</w:t>
            </w:r>
            <w:r w:rsidR="00A60475">
              <w:rPr>
                <w:noProof/>
                <w:lang w:eastAsia="zh-CN"/>
              </w:rPr>
              <w:t xml:space="preserve"> </w:t>
            </w:r>
            <w:r w:rsidR="004D308A">
              <w:t>7.3a.3.2.2</w:t>
            </w:r>
            <w:r w:rsidR="004D308A" w:rsidRPr="00F17505">
              <w:t>.3</w:t>
            </w:r>
            <w:r w:rsidR="00A60475">
              <w:rPr>
                <w:rFonts w:hint="eastAsia"/>
                <w:noProof/>
                <w:lang w:eastAsia="zh-CN"/>
              </w:rPr>
              <w:t>,</w:t>
            </w:r>
            <w:r w:rsidR="00A60475">
              <w:rPr>
                <w:noProof/>
                <w:lang w:eastAsia="zh-CN"/>
              </w:rPr>
              <w:t xml:space="preserve"> </w:t>
            </w:r>
            <w:r w:rsidR="004D308A" w:rsidRPr="00F17505">
              <w:t>A.</w:t>
            </w:r>
            <w:r w:rsidR="004D308A">
              <w:t>7</w:t>
            </w:r>
            <w:r w:rsidR="00A60475">
              <w:rPr>
                <w:rFonts w:hint="eastAsia"/>
                <w:noProof/>
                <w:lang w:eastAsia="zh-CN"/>
              </w:rPr>
              <w:t>,</w:t>
            </w:r>
            <w:r w:rsidR="00A60475">
              <w:rPr>
                <w:noProof/>
                <w:lang w:eastAsia="zh-CN"/>
              </w:rPr>
              <w:t xml:space="preserve"> </w:t>
            </w:r>
            <w:r w:rsidR="004D308A" w:rsidRPr="00F17505">
              <w:t>A.</w:t>
            </w:r>
            <w:r w:rsidR="004D308A">
              <w:t>10</w:t>
            </w:r>
            <w:r w:rsidR="00A60475">
              <w:rPr>
                <w:rFonts w:hint="eastAsia"/>
                <w:noProof/>
                <w:lang w:eastAsia="zh-CN"/>
              </w:rPr>
              <w:t>,</w:t>
            </w:r>
            <w:r w:rsidR="00A60475">
              <w:rPr>
                <w:noProof/>
                <w:lang w:eastAsia="zh-CN"/>
              </w:rPr>
              <w:t xml:space="preserve"> </w:t>
            </w:r>
            <w:r w:rsidR="004D308A" w:rsidRPr="00F17505">
              <w:t>A.</w:t>
            </w:r>
            <w:r w:rsidR="004D308A">
              <w:t>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DBC7159" w:rsidR="001E41F3" w:rsidRDefault="00D7764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1552784" w:rsidR="001E41F3" w:rsidRDefault="00D7764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D9D809" w:rsidR="001E41F3" w:rsidRDefault="00D7764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A4A93" w14:paraId="387B4EC9" w14:textId="77777777" w:rsidTr="0061007D">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C51C83C" w14:textId="77777777" w:rsidR="002A4A93" w:rsidRDefault="002A4A93" w:rsidP="0061007D">
            <w:pPr>
              <w:jc w:val="center"/>
              <w:rPr>
                <w:rFonts w:ascii="Arial" w:eastAsia="等线" w:hAnsi="Arial" w:cs="Arial"/>
                <w:b/>
                <w:bCs/>
                <w:sz w:val="28"/>
                <w:szCs w:val="28"/>
              </w:rPr>
            </w:pPr>
            <w:r>
              <w:rPr>
                <w:rFonts w:ascii="Arial" w:hAnsi="Arial" w:cs="Arial"/>
                <w:b/>
                <w:bCs/>
                <w:sz w:val="28"/>
                <w:szCs w:val="28"/>
                <w:lang w:eastAsia="zh-CN"/>
              </w:rPr>
              <w:lastRenderedPageBreak/>
              <w:t>1</w:t>
            </w:r>
            <w:r w:rsidRPr="00336AF1">
              <w:rPr>
                <w:rFonts w:ascii="Arial" w:hAnsi="Arial" w:cs="Arial"/>
                <w:b/>
                <w:bCs/>
                <w:sz w:val="28"/>
                <w:szCs w:val="28"/>
                <w:vertAlign w:val="superscript"/>
                <w:lang w:eastAsia="zh-CN"/>
              </w:rPr>
              <w:t>st</w:t>
            </w:r>
            <w:r>
              <w:rPr>
                <w:rFonts w:ascii="Arial" w:hAnsi="Arial" w:cs="Arial"/>
                <w:b/>
                <w:bCs/>
                <w:sz w:val="28"/>
                <w:szCs w:val="28"/>
                <w:lang w:eastAsia="zh-CN"/>
              </w:rPr>
              <w:t xml:space="preserve"> modified section</w:t>
            </w:r>
          </w:p>
        </w:tc>
      </w:tr>
    </w:tbl>
    <w:p w14:paraId="04ADD009" w14:textId="77777777" w:rsidR="00574DA6" w:rsidRDefault="00574DA6" w:rsidP="00574DA6">
      <w:pPr>
        <w:pStyle w:val="1"/>
        <w:rPr>
          <w:rFonts w:cs="Arial"/>
          <w:szCs w:val="36"/>
        </w:rPr>
      </w:pPr>
      <w:bookmarkStart w:id="3" w:name="_Toc170343389"/>
      <w:bookmarkStart w:id="4" w:name="_Toc106015875"/>
      <w:bookmarkStart w:id="5" w:name="MCCQCTEMPBM_00000141"/>
      <w:bookmarkStart w:id="6" w:name="MCCQCTEMPBM_00000157"/>
      <w:r>
        <w:rPr>
          <w:rFonts w:cs="Arial"/>
          <w:szCs w:val="36"/>
        </w:rPr>
        <w:t>4a</w:t>
      </w:r>
      <w:r w:rsidRPr="00F17505">
        <w:rPr>
          <w:rFonts w:cs="Arial"/>
          <w:szCs w:val="36"/>
        </w:rPr>
        <w:tab/>
      </w:r>
      <w:r w:rsidRPr="00F17505">
        <w:t>AI/ML management</w:t>
      </w:r>
      <w:r w:rsidRPr="00F17505">
        <w:rPr>
          <w:rFonts w:cs="Arial"/>
          <w:szCs w:val="36"/>
        </w:rPr>
        <w:t xml:space="preserve"> functionality and service framework</w:t>
      </w:r>
      <w:bookmarkEnd w:id="3"/>
    </w:p>
    <w:p w14:paraId="1B129AF3" w14:textId="77777777" w:rsidR="00574DA6" w:rsidRPr="00F17505" w:rsidRDefault="00574DA6" w:rsidP="00574DA6">
      <w:pPr>
        <w:pStyle w:val="2"/>
      </w:pPr>
      <w:bookmarkStart w:id="7" w:name="_Toc170343390"/>
      <w:r>
        <w:t>4a.0</w:t>
      </w:r>
      <w:r w:rsidRPr="00F17505">
        <w:tab/>
      </w:r>
      <w:r>
        <w:t>ML model lifecycle</w:t>
      </w:r>
      <w:bookmarkEnd w:id="7"/>
    </w:p>
    <w:p w14:paraId="33CF202A" w14:textId="33E0427C" w:rsidR="00574DA6" w:rsidRDefault="00574DA6" w:rsidP="00574DA6">
      <w:r w:rsidRPr="0049166C">
        <w:t>AI/ML techniques are widely used in 5GS (including 5GC, NG-RAN</w:t>
      </w:r>
      <w:r>
        <w:t>,</w:t>
      </w:r>
      <w:r w:rsidRPr="0049166C">
        <w:t xml:space="preserve"> and management system), the generi</w:t>
      </w:r>
      <w:r w:rsidRPr="0049166C">
        <w:t xml:space="preserve">c </w:t>
      </w:r>
      <w:r>
        <w:t xml:space="preserve">AI/ML </w:t>
      </w:r>
      <w:r w:rsidRPr="0049166C">
        <w:t>operational workflow</w:t>
      </w:r>
      <w:bookmarkStart w:id="8" w:name="_GoBack"/>
      <w:bookmarkEnd w:id="8"/>
      <w:ins w:id="9" w:author="NEC_2" w:date="2024-08-21T18:01:00Z">
        <w:r w:rsidR="003C117A">
          <w:t xml:space="preserve"> shown in Figure 4a.0-1</w:t>
        </w:r>
      </w:ins>
      <w:ins w:id="10" w:author="NEC_2" w:date="2024-08-21T18:02:00Z">
        <w:r w:rsidR="003C117A">
          <w:t>,</w:t>
        </w:r>
      </w:ins>
      <w:r w:rsidR="003C117A" w:rsidRPr="0049166C">
        <w:t xml:space="preserve"> </w:t>
      </w:r>
      <w:ins w:id="11" w:author="NEC_2" w:date="2024-08-21T17:55:00Z">
        <w:r w:rsidR="003C117A" w:rsidRPr="00F261F9">
          <w:t xml:space="preserve">highlights the main steps of </w:t>
        </w:r>
      </w:ins>
      <w:del w:id="12" w:author="NEC_2" w:date="2024-08-21T17:55:00Z">
        <w:r w:rsidR="003C117A" w:rsidRPr="0049166C" w:rsidDel="00F261F9">
          <w:delText xml:space="preserve">in </w:delText>
        </w:r>
      </w:del>
      <w:del w:id="13" w:author="NEC_2" w:date="2024-08-21T17:58:00Z">
        <w:r w:rsidR="003C117A" w:rsidRPr="0049166C" w:rsidDel="00F261F9">
          <w:delText>the</w:delText>
        </w:r>
      </w:del>
      <w:ins w:id="14" w:author="NEC_2" w:date="2024-08-21T17:58:00Z">
        <w:r w:rsidR="003C117A">
          <w:t>an</w:t>
        </w:r>
      </w:ins>
      <w:r w:rsidR="003C117A" w:rsidRPr="0049166C">
        <w:t xml:space="preserve"> </w:t>
      </w:r>
      <w:ins w:id="15" w:author="NEC_2" w:date="2024-08-21T17:55:00Z">
        <w:r w:rsidR="003C117A" w:rsidRPr="00F261F9">
          <w:t xml:space="preserve">ML model lifecycle </w:t>
        </w:r>
      </w:ins>
      <w:del w:id="16" w:author="NEC_2" w:date="2024-08-21T17:55:00Z">
        <w:r w:rsidR="003C117A" w:rsidRPr="0049166C" w:rsidDel="00F261F9">
          <w:delText xml:space="preserve">lifecycle of an ML </w:delText>
        </w:r>
        <w:r w:rsidR="003C117A" w:rsidDel="00F261F9">
          <w:delText>model</w:delText>
        </w:r>
      </w:del>
      <w:del w:id="17" w:author="NEC_2" w:date="2024-08-21T17:56:00Z">
        <w:r w:rsidR="003C117A" w:rsidRPr="0049166C" w:rsidDel="00F261F9">
          <w:delText>,</w:delText>
        </w:r>
        <w:r w:rsidR="003C117A" w:rsidRPr="0049166C" w:rsidDel="00F261F9">
          <w:rPr>
            <w:lang w:val="en-US"/>
          </w:rPr>
          <w:delText xml:space="preserve"> </w:delText>
        </w:r>
        <w:r w:rsidR="003C117A" w:rsidRPr="0049166C" w:rsidDel="00F261F9">
          <w:delText>is</w:delText>
        </w:r>
      </w:del>
      <w:del w:id="18" w:author="NEC_2" w:date="2024-08-21T18:01:00Z">
        <w:r w:rsidR="003C117A" w:rsidRPr="0049166C" w:rsidDel="00F261F9">
          <w:delText xml:space="preserve"> </w:delText>
        </w:r>
        <w:r w:rsidR="003C117A" w:rsidDel="00F261F9">
          <w:delText>depicted in Figure</w:delText>
        </w:r>
        <w:r w:rsidR="003C117A" w:rsidRPr="0049166C" w:rsidDel="00F261F9">
          <w:delText xml:space="preserve"> </w:delText>
        </w:r>
        <w:r w:rsidR="003C117A" w:rsidDel="00F261F9">
          <w:delText>4a.0-1</w:delText>
        </w:r>
      </w:del>
      <w:r w:rsidRPr="0049166C">
        <w:t>.</w:t>
      </w:r>
    </w:p>
    <w:p w14:paraId="2C11B477" w14:textId="77777777" w:rsidR="00574DA6" w:rsidRDefault="00574DA6" w:rsidP="00574DA6">
      <w:pPr>
        <w:jc w:val="center"/>
      </w:pPr>
    </w:p>
    <w:p w14:paraId="3E44FE77" w14:textId="77777777" w:rsidR="00574DA6" w:rsidRDefault="00574DA6" w:rsidP="00574DA6">
      <w:pPr>
        <w:pStyle w:val="TH"/>
      </w:pPr>
      <w:r>
        <w:object w:dxaOrig="11748" w:dyaOrig="4188" w14:anchorId="7C91E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15pt;height:160.85pt" o:ole="">
            <v:imagedata r:id="rId13" o:title=""/>
          </v:shape>
          <o:OLEObject Type="Embed" ProgID="Visio.Drawing.15" ShapeID="_x0000_i1025" DrawAspect="Content" ObjectID="_1785794746" r:id="rId14"/>
        </w:object>
      </w:r>
    </w:p>
    <w:p w14:paraId="77E2EEC6" w14:textId="77777777" w:rsidR="00574DA6" w:rsidRPr="00A32C4D" w:rsidRDefault="00574DA6" w:rsidP="00574DA6">
      <w:pPr>
        <w:pStyle w:val="TF"/>
      </w:pPr>
      <w:r w:rsidRPr="00A32C4D">
        <w:t xml:space="preserve">Figure </w:t>
      </w:r>
      <w:r>
        <w:t>4a</w:t>
      </w:r>
      <w:r w:rsidRPr="00A32C4D">
        <w:t>.</w:t>
      </w:r>
      <w:r>
        <w:t>0</w:t>
      </w:r>
      <w:r w:rsidRPr="00A32C4D">
        <w:t xml:space="preserve">-1: ML </w:t>
      </w:r>
      <w:r w:rsidRPr="00D821B2">
        <w:rPr>
          <w:rFonts w:hint="eastAsia"/>
          <w:lang w:eastAsia="zh-CN"/>
        </w:rPr>
        <w:t>model</w:t>
      </w:r>
      <w:r w:rsidRPr="00D821B2">
        <w:rPr>
          <w:lang w:eastAsia="zh-CN"/>
        </w:rPr>
        <w:t xml:space="preserve"> lifecycle</w:t>
      </w:r>
    </w:p>
    <w:p w14:paraId="57EF1013" w14:textId="77777777" w:rsidR="00574DA6" w:rsidRPr="0049166C" w:rsidRDefault="00574DA6" w:rsidP="00574DA6">
      <w:r w:rsidRPr="0049166C">
        <w:t xml:space="preserve">The </w:t>
      </w:r>
      <w:r>
        <w:t xml:space="preserve">ML model lifecycle includes </w:t>
      </w:r>
      <w:r w:rsidRPr="0049166C">
        <w:t>training</w:t>
      </w:r>
      <w:r>
        <w:t>, emulation, deployment, and inference</w:t>
      </w:r>
      <w:r w:rsidRPr="0049166C">
        <w:t>. The</w:t>
      </w:r>
      <w:r>
        <w:t xml:space="preserve">se steps </w:t>
      </w:r>
      <w:r w:rsidRPr="0049166C">
        <w:t>are briefly described below:</w:t>
      </w:r>
    </w:p>
    <w:p w14:paraId="09488358" w14:textId="77777777" w:rsidR="00574DA6" w:rsidRPr="0049166C" w:rsidRDefault="00574DA6" w:rsidP="00574DA6">
      <w:pPr>
        <w:ind w:left="270" w:hanging="270"/>
      </w:pPr>
      <w:r w:rsidRPr="0049166C">
        <w:rPr>
          <w:b/>
          <w:bCs/>
        </w:rPr>
        <w:t>-</w:t>
      </w:r>
      <w:r w:rsidRPr="0049166C">
        <w:rPr>
          <w:b/>
          <w:bCs/>
        </w:rPr>
        <w:tab/>
      </w:r>
      <w:r w:rsidRPr="0049166C">
        <w:rPr>
          <w:b/>
        </w:rPr>
        <w:t>ML</w:t>
      </w:r>
      <w:r>
        <w:rPr>
          <w:b/>
        </w:rPr>
        <w:t xml:space="preserve"> model</w:t>
      </w:r>
      <w:r w:rsidRPr="0049166C">
        <w:rPr>
          <w:b/>
        </w:rPr>
        <w:t xml:space="preserve"> </w:t>
      </w:r>
      <w:r>
        <w:rPr>
          <w:b/>
        </w:rPr>
        <w:t>t</w:t>
      </w:r>
      <w:r w:rsidRPr="0049166C">
        <w:rPr>
          <w:b/>
        </w:rPr>
        <w:t>raining</w:t>
      </w:r>
      <w:r w:rsidRPr="0049166C">
        <w:rPr>
          <w:b/>
          <w:bCs/>
        </w:rPr>
        <w:t xml:space="preserve">: </w:t>
      </w:r>
      <w:r>
        <w:t>training, including initial training and re-training, of an ML model or a group of ML models</w:t>
      </w:r>
      <w:r w:rsidRPr="0049166C">
        <w:t xml:space="preserve">. </w:t>
      </w:r>
      <w:r>
        <w:t xml:space="preserve">It also </w:t>
      </w:r>
      <w:r w:rsidRPr="0049166C">
        <w:t>include</w:t>
      </w:r>
      <w:r>
        <w:t>s</w:t>
      </w:r>
      <w:r w:rsidRPr="0049166C">
        <w:t xml:space="preserve"> validation of the ML </w:t>
      </w:r>
      <w:r>
        <w:t>model</w:t>
      </w:r>
      <w:r w:rsidRPr="0049166C">
        <w:t xml:space="preserve"> to evaluate the performance when </w:t>
      </w:r>
      <w:r>
        <w:t xml:space="preserve">the ML model </w:t>
      </w:r>
      <w:r w:rsidRPr="0049166C">
        <w:t>perform</w:t>
      </w:r>
      <w:r>
        <w:t xml:space="preserve">s </w:t>
      </w:r>
      <w:r w:rsidRPr="0049166C">
        <w:t xml:space="preserve">on the training data and validation data. If the validation result does not meet the expectation (e.g., the variance is not acceptable), the ML </w:t>
      </w:r>
      <w:r>
        <w:t>model</w:t>
      </w:r>
      <w:r w:rsidRPr="0049166C">
        <w:t xml:space="preserve"> needs to be re-trained. </w:t>
      </w:r>
    </w:p>
    <w:p w14:paraId="3DE383A9" w14:textId="77777777" w:rsidR="00574DA6" w:rsidRDefault="00574DA6" w:rsidP="00574DA6">
      <w:pPr>
        <w:ind w:left="270" w:hanging="270"/>
      </w:pPr>
      <w:r w:rsidRPr="0049166C">
        <w:rPr>
          <w:b/>
          <w:bCs/>
        </w:rPr>
        <w:t>-</w:t>
      </w:r>
      <w:r w:rsidRPr="0049166C">
        <w:rPr>
          <w:b/>
          <w:bCs/>
        </w:rPr>
        <w:tab/>
      </w:r>
      <w:r w:rsidRPr="0049166C">
        <w:rPr>
          <w:b/>
        </w:rPr>
        <w:t xml:space="preserve">ML </w:t>
      </w:r>
      <w:r>
        <w:rPr>
          <w:b/>
        </w:rPr>
        <w:t>model t</w:t>
      </w:r>
      <w:r w:rsidRPr="0049166C">
        <w:rPr>
          <w:b/>
        </w:rPr>
        <w:t>esting</w:t>
      </w:r>
      <w:r w:rsidRPr="0049166C">
        <w:rPr>
          <w:b/>
          <w:bCs/>
        </w:rPr>
        <w:t xml:space="preserve">: </w:t>
      </w:r>
      <w:r>
        <w:t>t</w:t>
      </w:r>
      <w:r w:rsidRPr="0049166C">
        <w:t xml:space="preserve">esting of </w:t>
      </w:r>
      <w:r>
        <w:t>a</w:t>
      </w:r>
      <w:r w:rsidRPr="0049166C">
        <w:t xml:space="preserve"> validated ML </w:t>
      </w:r>
      <w:r>
        <w:t>model</w:t>
      </w:r>
      <w:r w:rsidRPr="0049166C">
        <w:t xml:space="preserve"> to evaluate the performance of the trained ML </w:t>
      </w:r>
      <w:r>
        <w:t>model</w:t>
      </w:r>
      <w:r w:rsidRPr="0049166C">
        <w:t xml:space="preserve"> </w:t>
      </w:r>
      <w:r>
        <w:t>when it performs on testing data</w:t>
      </w:r>
      <w:r w:rsidRPr="0049166C">
        <w:t>. If the testing result meets the expectation</w:t>
      </w:r>
      <w:r>
        <w:t>s</w:t>
      </w:r>
      <w:r w:rsidRPr="0049166C">
        <w:t xml:space="preserve">, the ML </w:t>
      </w:r>
      <w:r>
        <w:t>model</w:t>
      </w:r>
      <w:r w:rsidRPr="0049166C">
        <w:t xml:space="preserve"> may </w:t>
      </w:r>
      <w:r>
        <w:t xml:space="preserve">proceed to the next step </w:t>
      </w:r>
      <w:r w:rsidRPr="00D821B2">
        <w:rPr>
          <w:lang w:val="en-US"/>
        </w:rPr>
        <w:t>If the testing result does not meet the expectations, the ML model needs to be re-trained.</w:t>
      </w:r>
    </w:p>
    <w:p w14:paraId="5C3EC92D" w14:textId="77777777" w:rsidR="00574DA6" w:rsidRDefault="00574DA6" w:rsidP="00574DA6">
      <w:pPr>
        <w:ind w:left="270" w:hanging="270"/>
      </w:pPr>
      <w:r w:rsidRPr="0049166C">
        <w:rPr>
          <w:b/>
          <w:bCs/>
        </w:rPr>
        <w:t>-</w:t>
      </w:r>
      <w:r w:rsidRPr="0049166C">
        <w:rPr>
          <w:b/>
          <w:bCs/>
        </w:rPr>
        <w:tab/>
      </w:r>
      <w:r>
        <w:rPr>
          <w:b/>
          <w:bCs/>
        </w:rPr>
        <w:t>AI/</w:t>
      </w:r>
      <w:r w:rsidRPr="0049166C">
        <w:rPr>
          <w:b/>
        </w:rPr>
        <w:t xml:space="preserve">ML </w:t>
      </w:r>
      <w:r>
        <w:rPr>
          <w:b/>
        </w:rPr>
        <w:t xml:space="preserve">inference emulation: </w:t>
      </w:r>
      <w:r>
        <w:t>running an ML model for inference in an emulation environment. The purpose is to evaluate the inference performance of the ML model in the emulation environment prior to applying it to the target network or system.</w:t>
      </w:r>
    </w:p>
    <w:p w14:paraId="6FB8BAEE" w14:textId="3ED0FCBC" w:rsidR="00574DA6" w:rsidRDefault="00574DA6" w:rsidP="00574DA6">
      <w:pPr>
        <w:pStyle w:val="NO"/>
        <w:rPr>
          <w:b/>
          <w:bCs/>
        </w:rPr>
      </w:pPr>
      <w:r>
        <w:t>NOTE:</w:t>
      </w:r>
      <w:r>
        <w:tab/>
        <w:t>The</w:t>
      </w:r>
      <w:r w:rsidRPr="004C44EE">
        <w:t xml:space="preserve"> </w:t>
      </w:r>
      <w:r>
        <w:t>AI/</w:t>
      </w:r>
      <w:r w:rsidRPr="00D821B2">
        <w:t xml:space="preserve">ML </w:t>
      </w:r>
      <w:r>
        <w:t xml:space="preserve">inference emulation is considered optional and can be skipped in the </w:t>
      </w:r>
      <w:ins w:id="19" w:author="Huawei" w:date="2024-07-16T09:21:00Z">
        <w:r>
          <w:rPr>
            <w:rFonts w:hint="eastAsia"/>
            <w:lang w:eastAsia="zh-CN"/>
          </w:rPr>
          <w:t>ML</w:t>
        </w:r>
        <w:r>
          <w:t xml:space="preserve"> </w:t>
        </w:r>
        <w:r>
          <w:rPr>
            <w:rFonts w:hint="eastAsia"/>
            <w:lang w:eastAsia="zh-CN"/>
          </w:rPr>
          <w:t>model</w:t>
        </w:r>
        <w:r>
          <w:t xml:space="preserve"> </w:t>
        </w:r>
        <w:r>
          <w:rPr>
            <w:rFonts w:hint="eastAsia"/>
            <w:lang w:eastAsia="zh-CN"/>
          </w:rPr>
          <w:t>lifecycle</w:t>
        </w:r>
      </w:ins>
      <w:del w:id="20" w:author="Huawei" w:date="2024-07-16T09:21:00Z">
        <w:r w:rsidDel="00574DA6">
          <w:delText>AI/ML operational workflow</w:delText>
        </w:r>
      </w:del>
      <w:r>
        <w:t>.</w:t>
      </w:r>
    </w:p>
    <w:p w14:paraId="1CE838C5" w14:textId="77777777" w:rsidR="00574DA6" w:rsidRDefault="00574DA6" w:rsidP="00574DA6">
      <w:pPr>
        <w:ind w:left="270" w:hanging="270"/>
      </w:pPr>
      <w:r w:rsidRPr="0049166C">
        <w:rPr>
          <w:b/>
          <w:bCs/>
        </w:rPr>
        <w:t>-</w:t>
      </w:r>
      <w:r w:rsidRPr="0049166C">
        <w:rPr>
          <w:b/>
          <w:bCs/>
        </w:rPr>
        <w:tab/>
      </w:r>
      <w:r w:rsidRPr="0049166C">
        <w:rPr>
          <w:b/>
        </w:rPr>
        <w:t xml:space="preserve">ML </w:t>
      </w:r>
      <w:r>
        <w:rPr>
          <w:b/>
        </w:rPr>
        <w:t xml:space="preserve">model deployment: </w:t>
      </w:r>
      <w:bookmarkStart w:id="21" w:name="_Hlk147868552"/>
      <w:r w:rsidRPr="00D821B2">
        <w:rPr>
          <w:bCs/>
        </w:rPr>
        <w:t>ML model deployment includes</w:t>
      </w:r>
      <w:r>
        <w:rPr>
          <w:bCs/>
        </w:rPr>
        <w:t xml:space="preserve"> the </w:t>
      </w:r>
      <w:r w:rsidRPr="00D821B2">
        <w:rPr>
          <w:bCs/>
        </w:rPr>
        <w:t>ML model loading</w:t>
      </w:r>
      <w:r>
        <w:rPr>
          <w:bCs/>
        </w:rPr>
        <w:t xml:space="preserve"> process (a.k.a. a sequence of atomic actions)</w:t>
      </w:r>
      <w:r w:rsidRPr="005D6E7F">
        <w:rPr>
          <w:bCs/>
        </w:rPr>
        <w:t xml:space="preserve"> </w:t>
      </w:r>
      <w:r>
        <w:rPr>
          <w:bCs/>
        </w:rPr>
        <w:t>to make a</w:t>
      </w:r>
      <w:r>
        <w:t xml:space="preserve"> trained ML model available for use at the target AI/ML inference function</w:t>
      </w:r>
      <w:bookmarkEnd w:id="21"/>
      <w:r>
        <w:t>.</w:t>
      </w:r>
    </w:p>
    <w:p w14:paraId="13D69E3C" w14:textId="77777777" w:rsidR="00574DA6" w:rsidRDefault="00574DA6" w:rsidP="00574DA6">
      <w:pPr>
        <w:ind w:left="270"/>
      </w:pPr>
      <w:r>
        <w:t xml:space="preserve">ML model deployment may not be needed in some cases, for example when the </w:t>
      </w:r>
      <w:r>
        <w:rPr>
          <w:rFonts w:hint="eastAsia"/>
        </w:rPr>
        <w:t>t</w:t>
      </w:r>
      <w:r>
        <w:t>raining function and inference function are co-located.</w:t>
      </w:r>
    </w:p>
    <w:p w14:paraId="2B810DE8" w14:textId="77777777" w:rsidR="00574DA6" w:rsidRPr="00D91157" w:rsidRDefault="00574DA6" w:rsidP="00574DA6">
      <w:pPr>
        <w:ind w:left="270" w:hanging="270"/>
      </w:pPr>
      <w:r w:rsidRPr="0049166C">
        <w:rPr>
          <w:b/>
          <w:bCs/>
        </w:rPr>
        <w:t>-</w:t>
      </w:r>
      <w:r w:rsidRPr="0049166C">
        <w:rPr>
          <w:b/>
          <w:bCs/>
        </w:rPr>
        <w:tab/>
      </w:r>
      <w:r w:rsidRPr="0049166C">
        <w:rPr>
          <w:b/>
        </w:rPr>
        <w:t xml:space="preserve">AI/ML </w:t>
      </w:r>
      <w:r>
        <w:rPr>
          <w:b/>
        </w:rPr>
        <w:t>i</w:t>
      </w:r>
      <w:r w:rsidRPr="0049166C">
        <w:rPr>
          <w:b/>
        </w:rPr>
        <w:t>nference</w:t>
      </w:r>
      <w:r w:rsidRPr="0049166C">
        <w:rPr>
          <w:b/>
          <w:bCs/>
        </w:rPr>
        <w:t xml:space="preserve">: </w:t>
      </w:r>
      <w:r w:rsidRPr="00746D8E">
        <w:t>p</w:t>
      </w:r>
      <w:r w:rsidRPr="0049166C">
        <w:t xml:space="preserve">erforming inference using </w:t>
      </w:r>
      <w:r>
        <w:t xml:space="preserve">a trained </w:t>
      </w:r>
      <w:r w:rsidRPr="0049166C">
        <w:t xml:space="preserve">ML </w:t>
      </w:r>
      <w:r>
        <w:t>model by the AI/ML inference function</w:t>
      </w:r>
      <w:r w:rsidRPr="0049166C">
        <w:t>.</w:t>
      </w:r>
      <w:r w:rsidRPr="00FC12AC">
        <w:t xml:space="preserve"> </w:t>
      </w:r>
      <w:r w:rsidRPr="00D821B2">
        <w:t>The AI/ML inference may also trigger model re-training or update based on e.g., performance monitoring and evaluation.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74DA6" w14:paraId="6807D7DE" w14:textId="77777777" w:rsidTr="0020449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98680CB" w14:textId="34D55AF8" w:rsidR="00574DA6" w:rsidRDefault="00574DA6" w:rsidP="0020449B">
            <w:pPr>
              <w:jc w:val="center"/>
              <w:rPr>
                <w:rFonts w:ascii="Arial" w:eastAsia="等线" w:hAnsi="Arial" w:cs="Arial"/>
                <w:b/>
                <w:bCs/>
                <w:sz w:val="28"/>
                <w:szCs w:val="28"/>
              </w:rPr>
            </w:pPr>
            <w:r>
              <w:rPr>
                <w:rFonts w:ascii="Arial" w:hAnsi="Arial" w:cs="Arial" w:hint="eastAsia"/>
                <w:b/>
                <w:bCs/>
                <w:sz w:val="28"/>
                <w:szCs w:val="28"/>
                <w:lang w:eastAsia="zh-CN"/>
              </w:rPr>
              <w:lastRenderedPageBreak/>
              <w:t>Next</w:t>
            </w:r>
            <w:r>
              <w:rPr>
                <w:rFonts w:ascii="Arial" w:hAnsi="Arial" w:cs="Arial"/>
                <w:b/>
                <w:bCs/>
                <w:sz w:val="28"/>
                <w:szCs w:val="28"/>
                <w:lang w:eastAsia="zh-CN"/>
              </w:rPr>
              <w:t xml:space="preserve"> modified sections</w:t>
            </w:r>
          </w:p>
        </w:tc>
      </w:tr>
    </w:tbl>
    <w:p w14:paraId="558C2825" w14:textId="7EB2651E" w:rsidR="002A12F6" w:rsidRPr="00574DA6" w:rsidRDefault="002A12F6" w:rsidP="000D0267"/>
    <w:p w14:paraId="68062C8F" w14:textId="77777777" w:rsidR="00574DA6" w:rsidRPr="00F17505" w:rsidRDefault="00574DA6" w:rsidP="00574DA6">
      <w:pPr>
        <w:pStyle w:val="1"/>
        <w:rPr>
          <w:lang w:eastAsia="zh-CN"/>
        </w:rPr>
      </w:pPr>
      <w:bookmarkStart w:id="22" w:name="_Toc106015853"/>
      <w:bookmarkStart w:id="23" w:name="_Toc106098491"/>
      <w:bookmarkStart w:id="24" w:name="_Toc170343394"/>
      <w:r w:rsidRPr="00F17505">
        <w:t>6</w:t>
      </w:r>
      <w:r w:rsidRPr="00F17505">
        <w:tab/>
        <w:t>AI/ML management use cases and requirements</w:t>
      </w:r>
      <w:bookmarkEnd w:id="22"/>
      <w:bookmarkEnd w:id="23"/>
      <w:bookmarkEnd w:id="24"/>
    </w:p>
    <w:p w14:paraId="4FE84EBA" w14:textId="77777777" w:rsidR="00574DA6" w:rsidRDefault="00574DA6" w:rsidP="00574DA6">
      <w:pPr>
        <w:pStyle w:val="2"/>
      </w:pPr>
      <w:bookmarkStart w:id="25" w:name="_Hlk173314307"/>
      <w:bookmarkStart w:id="26" w:name="_Toc106015854"/>
      <w:bookmarkStart w:id="27" w:name="_Toc106098492"/>
      <w:bookmarkStart w:id="28" w:name="_Toc170343395"/>
      <w:r w:rsidRPr="00F17505">
        <w:t>6.1</w:t>
      </w:r>
      <w:bookmarkEnd w:id="25"/>
      <w:r w:rsidRPr="00F17505">
        <w:tab/>
      </w:r>
      <w:r w:rsidRPr="00D821B2">
        <w:t xml:space="preserve">ML model </w:t>
      </w:r>
      <w:r>
        <w:t>l</w:t>
      </w:r>
      <w:r w:rsidRPr="00D821B2">
        <w:t>ifecycle management capabilities</w:t>
      </w:r>
      <w:bookmarkEnd w:id="26"/>
      <w:bookmarkEnd w:id="27"/>
      <w:bookmarkEnd w:id="28"/>
    </w:p>
    <w:p w14:paraId="1E211B2D" w14:textId="77777777" w:rsidR="00574DA6" w:rsidRPr="00202260" w:rsidRDefault="00574DA6" w:rsidP="00574DA6">
      <w:r w:rsidRPr="00202260">
        <w:t xml:space="preserve">Each operational step in the </w:t>
      </w:r>
      <w:r w:rsidRPr="00D821B2">
        <w:t xml:space="preserve">ML model </w:t>
      </w:r>
      <w:r>
        <w:t>l</w:t>
      </w:r>
      <w:r w:rsidRPr="00D821B2">
        <w:t>ifecycle</w:t>
      </w:r>
      <w:r w:rsidRPr="00202260" w:rsidDel="00677E5F">
        <w:t xml:space="preserve"> </w:t>
      </w:r>
      <w:r w:rsidRPr="00202260">
        <w:t xml:space="preserve">(see clause </w:t>
      </w:r>
      <w:r>
        <w:t>4a.0.1</w:t>
      </w:r>
      <w:r w:rsidRPr="00202260">
        <w:t xml:space="preserve">) </w:t>
      </w:r>
      <w:r>
        <w:t>is</w:t>
      </w:r>
      <w:r w:rsidRPr="00202260">
        <w:t xml:space="preserve"> supported</w:t>
      </w:r>
      <w:r>
        <w:t xml:space="preserve"> </w:t>
      </w:r>
      <w:r w:rsidRPr="00202260">
        <w:t xml:space="preserve">by one or more AI/ML management capabilities as </w:t>
      </w:r>
      <w:r>
        <w:t>listed</w:t>
      </w:r>
      <w:r w:rsidRPr="00202260">
        <w:t xml:space="preserve"> below.</w:t>
      </w:r>
    </w:p>
    <w:p w14:paraId="771C4C82" w14:textId="77777777" w:rsidR="00574DA6" w:rsidRPr="00202260" w:rsidRDefault="00574DA6" w:rsidP="00574DA6">
      <w:pPr>
        <w:rPr>
          <w:b/>
          <w:bCs/>
        </w:rPr>
      </w:pPr>
      <w:r w:rsidRPr="00202260">
        <w:rPr>
          <w:b/>
          <w:bCs/>
        </w:rPr>
        <w:t xml:space="preserve">Management capabilities for </w:t>
      </w:r>
      <w:r>
        <w:rPr>
          <w:b/>
          <w:bCs/>
        </w:rPr>
        <w:t xml:space="preserve">ML model </w:t>
      </w:r>
      <w:r w:rsidRPr="00202260">
        <w:rPr>
          <w:b/>
          <w:bCs/>
        </w:rPr>
        <w:t>training</w:t>
      </w:r>
    </w:p>
    <w:p w14:paraId="13B01C27" w14:textId="77777777" w:rsidR="00574DA6" w:rsidRDefault="00574DA6" w:rsidP="00574DA6">
      <w:pPr>
        <w:ind w:left="720" w:hanging="360"/>
      </w:pPr>
      <w:r>
        <w:rPr>
          <w:b/>
          <w:bCs/>
        </w:rPr>
        <w:t>-</w:t>
      </w:r>
      <w:r>
        <w:rPr>
          <w:b/>
          <w:bCs/>
        </w:rPr>
        <w:tab/>
      </w:r>
      <w:r w:rsidRPr="00F440D3">
        <w:rPr>
          <w:b/>
          <w:bCs/>
        </w:rPr>
        <w:t xml:space="preserve">ML </w:t>
      </w:r>
      <w:r>
        <w:rPr>
          <w:b/>
          <w:bCs/>
        </w:rPr>
        <w:t xml:space="preserve">model </w:t>
      </w:r>
      <w:r w:rsidRPr="00F440D3">
        <w:rPr>
          <w:b/>
          <w:bCs/>
        </w:rPr>
        <w:t>training management</w:t>
      </w:r>
      <w:r w:rsidRPr="00202260">
        <w:t xml:space="preserve">: allowing the </w:t>
      </w:r>
      <w:proofErr w:type="spellStart"/>
      <w:r w:rsidRPr="00202260">
        <w:t>MnS</w:t>
      </w:r>
      <w:proofErr w:type="spellEnd"/>
      <w:r w:rsidRPr="00202260">
        <w:t xml:space="preserve"> consumer to request</w:t>
      </w:r>
      <w:r>
        <w:t xml:space="preserve"> the ML </w:t>
      </w:r>
      <w:r w:rsidRPr="00D821B2">
        <w:t xml:space="preserve">model </w:t>
      </w:r>
      <w:r>
        <w:t>training, consume and control the producer-initiated training,</w:t>
      </w:r>
      <w:r w:rsidRPr="00202260">
        <w:t xml:space="preserve"> and manage the ML </w:t>
      </w:r>
      <w:r w:rsidRPr="00D821B2">
        <w:t xml:space="preserve">model </w:t>
      </w:r>
      <w:r w:rsidRPr="00202260">
        <w:t>training</w:t>
      </w:r>
      <w:r>
        <w:t>/re-training process</w:t>
      </w:r>
      <w:r w:rsidRPr="00202260">
        <w:t>.</w:t>
      </w:r>
      <w:r>
        <w:t xml:space="preserve"> The training management capability may include t</w:t>
      </w:r>
      <w:r w:rsidRPr="00F440D3">
        <w:t xml:space="preserve">raining performance management and setting a policy for the producer-initiated ML </w:t>
      </w:r>
      <w:r w:rsidRPr="00D821B2">
        <w:t xml:space="preserve">model </w:t>
      </w:r>
      <w:r w:rsidRPr="00F440D3">
        <w:t>training</w:t>
      </w:r>
      <w:r>
        <w:t>.</w:t>
      </w:r>
      <w:bookmarkStart w:id="29" w:name="_Hlk134737308"/>
    </w:p>
    <w:p w14:paraId="6634C0A2" w14:textId="37019B5A" w:rsidR="00574DA6" w:rsidRPr="00202260" w:rsidRDefault="00574DA6" w:rsidP="00574DA6">
      <w:pPr>
        <w:ind w:left="720" w:hanging="360"/>
      </w:pPr>
      <w:r>
        <w:rPr>
          <w:b/>
          <w:bCs/>
        </w:rPr>
        <w:t>-</w:t>
      </w:r>
      <w:r>
        <w:rPr>
          <w:b/>
          <w:bCs/>
        </w:rPr>
        <w:tab/>
      </w:r>
      <w:r w:rsidRPr="00202260">
        <w:t>ML</w:t>
      </w:r>
      <w:r>
        <w:t xml:space="preserve"> </w:t>
      </w:r>
      <w:r w:rsidRPr="00D821B2">
        <w:t>model</w:t>
      </w:r>
      <w:r w:rsidRPr="00202260">
        <w:t xml:space="preserve"> training capability also include</w:t>
      </w:r>
      <w:r>
        <w:t>s</w:t>
      </w:r>
      <w:r w:rsidRPr="00202260">
        <w:t xml:space="preserve"> validation to evaluate the performance of the ML </w:t>
      </w:r>
      <w:r w:rsidRPr="00D821B2">
        <w:t xml:space="preserve">model </w:t>
      </w:r>
      <w:r w:rsidRPr="00202260">
        <w:t xml:space="preserve">when </w:t>
      </w:r>
      <w:bookmarkStart w:id="30" w:name="_Hlk134804500"/>
      <w:r w:rsidRPr="00202260">
        <w:t xml:space="preserve">performing on the validation data, and to identify the variance of the performance on the training and validation data. If the variance is not acceptable, the </w:t>
      </w:r>
      <w:r>
        <w:t xml:space="preserve">ML </w:t>
      </w:r>
      <w:r w:rsidRPr="00D821B2">
        <w:t xml:space="preserve">model </w:t>
      </w:r>
      <w:r w:rsidRPr="00202260">
        <w:t xml:space="preserve">would need to be re-trained before being made available </w:t>
      </w:r>
      <w:r>
        <w:t xml:space="preserve">for the next step in the </w:t>
      </w:r>
      <w:del w:id="31" w:author="Huawei" w:date="2024-07-16T09:27:00Z">
        <w:r w:rsidDel="00574DA6">
          <w:rPr>
            <w:rFonts w:hint="eastAsia"/>
            <w:lang w:eastAsia="zh-CN"/>
          </w:rPr>
          <w:delText>operational workflow</w:delText>
        </w:r>
      </w:del>
      <w:ins w:id="32" w:author="Huawei" w:date="2024-07-16T09:27:00Z">
        <w:r>
          <w:rPr>
            <w:rFonts w:hint="eastAsia"/>
            <w:lang w:eastAsia="zh-CN"/>
          </w:rPr>
          <w:t>ML</w:t>
        </w:r>
        <w:r>
          <w:t xml:space="preserve"> </w:t>
        </w:r>
        <w:r>
          <w:rPr>
            <w:rFonts w:hint="eastAsia"/>
            <w:lang w:eastAsia="zh-CN"/>
          </w:rPr>
          <w:t>model</w:t>
        </w:r>
        <w:r>
          <w:t xml:space="preserve"> </w:t>
        </w:r>
        <w:r>
          <w:rPr>
            <w:rFonts w:hint="eastAsia"/>
            <w:lang w:eastAsia="zh-CN"/>
          </w:rPr>
          <w:t>lifecycle</w:t>
        </w:r>
      </w:ins>
      <w:r>
        <w:t xml:space="preserve"> (e.g., ML </w:t>
      </w:r>
      <w:r w:rsidRPr="00D821B2">
        <w:t xml:space="preserve">model </w:t>
      </w:r>
      <w:r>
        <w:t>testing)</w:t>
      </w:r>
      <w:bookmarkEnd w:id="30"/>
      <w:r>
        <w:t>.</w:t>
      </w:r>
    </w:p>
    <w:bookmarkEnd w:id="29"/>
    <w:p w14:paraId="10CEF719" w14:textId="77777777" w:rsidR="00574DA6" w:rsidRPr="00D821B2" w:rsidRDefault="00574DA6" w:rsidP="00574DA6">
      <w:pPr>
        <w:rPr>
          <w:b/>
          <w:bCs/>
        </w:rPr>
      </w:pPr>
      <w:r w:rsidRPr="004E262B">
        <w:rPr>
          <w:b/>
          <w:bCs/>
        </w:rPr>
        <w:t>Management capabilities for ML testing</w:t>
      </w:r>
    </w:p>
    <w:p w14:paraId="6EEA314D" w14:textId="77777777" w:rsidR="00574DA6" w:rsidRPr="00202260" w:rsidRDefault="00574DA6" w:rsidP="00574DA6">
      <w:pPr>
        <w:ind w:left="720" w:hanging="360"/>
      </w:pPr>
      <w:r>
        <w:rPr>
          <w:b/>
          <w:bCs/>
        </w:rPr>
        <w:t>-</w:t>
      </w:r>
      <w:r>
        <w:rPr>
          <w:b/>
          <w:bCs/>
        </w:rPr>
        <w:tab/>
      </w:r>
      <w:r w:rsidRPr="00202260">
        <w:rPr>
          <w:b/>
          <w:bCs/>
        </w:rPr>
        <w:t xml:space="preserve">ML </w:t>
      </w:r>
      <w:r>
        <w:rPr>
          <w:b/>
          <w:bCs/>
        </w:rPr>
        <w:t xml:space="preserve">model </w:t>
      </w:r>
      <w:r w:rsidRPr="00202260">
        <w:rPr>
          <w:b/>
          <w:bCs/>
        </w:rPr>
        <w:t>testing management</w:t>
      </w:r>
      <w:r w:rsidRPr="00202260">
        <w:t xml:space="preserve">:  allowing the </w:t>
      </w:r>
      <w:proofErr w:type="spellStart"/>
      <w:r w:rsidRPr="00202260">
        <w:t>MnS</w:t>
      </w:r>
      <w:proofErr w:type="spellEnd"/>
      <w:r w:rsidRPr="00202260">
        <w:t xml:space="preserve"> consumer to request the ML </w:t>
      </w:r>
      <w:r w:rsidRPr="00D821B2">
        <w:t xml:space="preserve">model </w:t>
      </w:r>
      <w:r w:rsidRPr="00202260">
        <w:t xml:space="preserve">testing, and to receive the testing results for a trained ML </w:t>
      </w:r>
      <w:r w:rsidRPr="00D821B2">
        <w:t>model</w:t>
      </w:r>
      <w:r w:rsidRPr="00202260">
        <w:t xml:space="preserve">. It may also include capabilities for selecting the specific performance metrics to be used or reported by the ML testing function. </w:t>
      </w:r>
      <w:proofErr w:type="spellStart"/>
      <w:r w:rsidRPr="00202260">
        <w:t>MnS</w:t>
      </w:r>
      <w:proofErr w:type="spellEnd"/>
      <w:r w:rsidRPr="00202260">
        <w:t xml:space="preserve"> consumer may also be allowed to trigger ML </w:t>
      </w:r>
      <w:r w:rsidRPr="00D821B2">
        <w:t xml:space="preserve">model </w:t>
      </w:r>
      <w:r w:rsidRPr="00202260">
        <w:t xml:space="preserve">re-training based on the ML </w:t>
      </w:r>
      <w:r w:rsidRPr="00D821B2">
        <w:t xml:space="preserve">model </w:t>
      </w:r>
      <w:r w:rsidRPr="00202260">
        <w:t xml:space="preserve">testing performance </w:t>
      </w:r>
      <w:r>
        <w:t>results</w:t>
      </w:r>
      <w:r w:rsidRPr="00202260">
        <w:t>.</w:t>
      </w:r>
    </w:p>
    <w:p w14:paraId="29725228" w14:textId="77777777" w:rsidR="00574DA6" w:rsidRPr="00202260" w:rsidRDefault="00574DA6" w:rsidP="00574DA6">
      <w:pPr>
        <w:rPr>
          <w:b/>
          <w:bCs/>
        </w:rPr>
      </w:pPr>
      <w:r w:rsidRPr="00202260">
        <w:rPr>
          <w:b/>
          <w:bCs/>
        </w:rPr>
        <w:t xml:space="preserve">Management capabilities for </w:t>
      </w:r>
      <w:r>
        <w:rPr>
          <w:b/>
          <w:bCs/>
        </w:rPr>
        <w:t xml:space="preserve">AI/ML inference </w:t>
      </w:r>
      <w:r w:rsidRPr="00202260">
        <w:rPr>
          <w:b/>
          <w:bCs/>
        </w:rPr>
        <w:t>emulation:</w:t>
      </w:r>
    </w:p>
    <w:p w14:paraId="21C693B0" w14:textId="77777777" w:rsidR="00574DA6" w:rsidRPr="009B3825" w:rsidRDefault="00574DA6" w:rsidP="00574DA6">
      <w:pPr>
        <w:numPr>
          <w:ilvl w:val="0"/>
          <w:numId w:val="36"/>
        </w:numPr>
        <w:rPr>
          <w:b/>
          <w:bCs/>
        </w:rPr>
      </w:pPr>
      <w:r w:rsidRPr="000F0263">
        <w:rPr>
          <w:b/>
          <w:bCs/>
        </w:rPr>
        <w:t>AI/ML inference emulation:</w:t>
      </w:r>
      <w:r w:rsidRPr="00202260">
        <w:t xml:space="preserve"> a capability allowing an </w:t>
      </w:r>
      <w:proofErr w:type="spellStart"/>
      <w:r w:rsidRPr="00202260">
        <w:t>MnS</w:t>
      </w:r>
      <w:proofErr w:type="spellEnd"/>
      <w:r w:rsidRPr="00202260">
        <w:t xml:space="preserve"> consumer to request an ML inference emulation for a specific </w:t>
      </w:r>
      <w:r w:rsidRPr="000F0263">
        <w:rPr>
          <w:lang w:val="en-US"/>
        </w:rPr>
        <w:t xml:space="preserve">ML </w:t>
      </w:r>
      <w:r w:rsidRPr="00D821B2">
        <w:t xml:space="preserve">model </w:t>
      </w:r>
      <w:r w:rsidRPr="000F0263">
        <w:rPr>
          <w:lang w:val="en-US"/>
        </w:rPr>
        <w:t xml:space="preserve">or </w:t>
      </w:r>
      <w:r w:rsidRPr="00D821B2">
        <w:t>model</w:t>
      </w:r>
      <w:r>
        <w:t>s</w:t>
      </w:r>
      <w:r w:rsidRPr="00D821B2">
        <w:t xml:space="preserve"> </w:t>
      </w:r>
      <w:r w:rsidRPr="000F0263">
        <w:rPr>
          <w:lang w:val="en-US"/>
        </w:rPr>
        <w:t xml:space="preserve">(after the training, validation, and testing) </w:t>
      </w:r>
      <w:r w:rsidRPr="00202260">
        <w:t>to evaluate the inference performance in an emulation environment prior to applying it to the target network or system.</w:t>
      </w:r>
      <w:r>
        <w:t xml:space="preserve"> </w:t>
      </w:r>
    </w:p>
    <w:p w14:paraId="5A1C8188" w14:textId="2364699D" w:rsidR="00574DA6" w:rsidRPr="00202260" w:rsidRDefault="00574DA6" w:rsidP="00574DA6">
      <w:pPr>
        <w:rPr>
          <w:b/>
          <w:bCs/>
        </w:rPr>
      </w:pPr>
      <w:bookmarkStart w:id="33" w:name="_Hlk143783189"/>
      <w:r w:rsidRPr="00202260">
        <w:rPr>
          <w:b/>
          <w:bCs/>
        </w:rPr>
        <w:t>Management capabilities for</w:t>
      </w:r>
      <w:r>
        <w:rPr>
          <w:b/>
          <w:bCs/>
        </w:rPr>
        <w:t xml:space="preserve"> </w:t>
      </w:r>
      <w:bookmarkEnd w:id="33"/>
      <w:r>
        <w:rPr>
          <w:b/>
          <w:bCs/>
        </w:rPr>
        <w:t xml:space="preserve">ML </w:t>
      </w:r>
      <w:ins w:id="34" w:author="Huawei" w:date="2024-07-16T09:29:00Z">
        <w:r w:rsidRPr="00574DA6">
          <w:rPr>
            <w:b/>
          </w:rPr>
          <w:t>model</w:t>
        </w:r>
        <w:r w:rsidRPr="00D821B2">
          <w:t xml:space="preserve"> </w:t>
        </w:r>
      </w:ins>
      <w:del w:id="35" w:author="Huawei" w:date="2024-07-16T09:29:00Z">
        <w:r w:rsidRPr="00D821B2" w:rsidDel="00574DA6">
          <w:delText xml:space="preserve">model </w:delText>
        </w:r>
      </w:del>
      <w:del w:id="36" w:author="Huawei" w:date="2024-07-16T09:28:00Z">
        <w:r w:rsidDel="00574DA6">
          <w:rPr>
            <w:b/>
            <w:bCs/>
          </w:rPr>
          <w:delText>entity</w:delText>
        </w:r>
        <w:r w:rsidRPr="00F440D3" w:rsidDel="00574DA6">
          <w:rPr>
            <w:b/>
            <w:bCs/>
          </w:rPr>
          <w:delText xml:space="preserve"> </w:delText>
        </w:r>
      </w:del>
      <w:r w:rsidRPr="00F440D3">
        <w:rPr>
          <w:b/>
          <w:bCs/>
        </w:rPr>
        <w:t>deployment</w:t>
      </w:r>
      <w:r w:rsidRPr="00202260">
        <w:rPr>
          <w:b/>
          <w:bCs/>
        </w:rPr>
        <w:t>:</w:t>
      </w:r>
    </w:p>
    <w:p w14:paraId="12A219E6" w14:textId="4DF19089" w:rsidR="00574DA6" w:rsidRPr="004577DC" w:rsidRDefault="00574DA6" w:rsidP="00574DA6">
      <w:pPr>
        <w:ind w:left="720" w:hanging="360"/>
      </w:pPr>
      <w:bookmarkStart w:id="37" w:name="_Hlk143783118"/>
      <w:r>
        <w:rPr>
          <w:b/>
          <w:bCs/>
        </w:rPr>
        <w:t>-</w:t>
      </w:r>
      <w:r>
        <w:rPr>
          <w:b/>
          <w:bCs/>
        </w:rPr>
        <w:tab/>
      </w:r>
      <w:r w:rsidRPr="00F440D3">
        <w:rPr>
          <w:b/>
          <w:bCs/>
        </w:rPr>
        <w:t xml:space="preserve">ML </w:t>
      </w:r>
      <w:del w:id="38" w:author="Huawei" w:date="2024-07-16T09:27:00Z">
        <w:r w:rsidDel="00574DA6">
          <w:rPr>
            <w:rFonts w:hint="eastAsia"/>
            <w:b/>
            <w:bCs/>
            <w:lang w:eastAsia="zh-CN"/>
          </w:rPr>
          <w:delText xml:space="preserve">entity </w:delText>
        </w:r>
      </w:del>
      <w:ins w:id="39" w:author="Huawei" w:date="2024-07-16T09:27:00Z">
        <w:r>
          <w:rPr>
            <w:rFonts w:hint="eastAsia"/>
            <w:b/>
            <w:bCs/>
            <w:lang w:eastAsia="zh-CN"/>
          </w:rPr>
          <w:t>model</w:t>
        </w:r>
        <w:r>
          <w:rPr>
            <w:b/>
            <w:bCs/>
          </w:rPr>
          <w:t xml:space="preserve"> </w:t>
        </w:r>
      </w:ins>
      <w:r>
        <w:rPr>
          <w:b/>
          <w:bCs/>
        </w:rPr>
        <w:t>loading management</w:t>
      </w:r>
      <w:r w:rsidRPr="00202260">
        <w:t xml:space="preserve">: allowing the </w:t>
      </w:r>
      <w:proofErr w:type="spellStart"/>
      <w:r w:rsidRPr="00202260">
        <w:t>MnS</w:t>
      </w:r>
      <w:proofErr w:type="spellEnd"/>
      <w:r w:rsidRPr="00202260">
        <w:t xml:space="preserve"> consumer to </w:t>
      </w:r>
      <w:r>
        <w:t xml:space="preserve">trigger, control and/or monitor the ML </w:t>
      </w:r>
      <w:r w:rsidRPr="00D821B2">
        <w:t xml:space="preserve">model </w:t>
      </w:r>
      <w:r>
        <w:t>loading process.</w:t>
      </w:r>
    </w:p>
    <w:p w14:paraId="6FC837B6" w14:textId="77777777" w:rsidR="00574DA6" w:rsidRPr="00202260" w:rsidRDefault="00574DA6" w:rsidP="00574DA6">
      <w:pPr>
        <w:rPr>
          <w:b/>
          <w:bCs/>
        </w:rPr>
      </w:pPr>
      <w:r w:rsidRPr="00202260">
        <w:rPr>
          <w:b/>
          <w:bCs/>
        </w:rPr>
        <w:t xml:space="preserve">Management capabilities for </w:t>
      </w:r>
      <w:r>
        <w:rPr>
          <w:b/>
          <w:bCs/>
        </w:rPr>
        <w:t xml:space="preserve">AI/ML </w:t>
      </w:r>
      <w:r w:rsidRPr="00202260">
        <w:rPr>
          <w:b/>
          <w:bCs/>
        </w:rPr>
        <w:t>inference</w:t>
      </w:r>
      <w:bookmarkEnd w:id="37"/>
      <w:r w:rsidRPr="00202260">
        <w:rPr>
          <w:b/>
          <w:bCs/>
        </w:rPr>
        <w:t>:</w:t>
      </w:r>
    </w:p>
    <w:p w14:paraId="6F0E32EE" w14:textId="77777777" w:rsidR="00574DA6" w:rsidRPr="00D91157" w:rsidRDefault="00574DA6" w:rsidP="00574DA6">
      <w:pPr>
        <w:ind w:left="720" w:hanging="360"/>
      </w:pPr>
      <w:r>
        <w:rPr>
          <w:b/>
          <w:bCs/>
        </w:rPr>
        <w:t>-</w:t>
      </w:r>
      <w:r>
        <w:rPr>
          <w:b/>
          <w:bCs/>
        </w:rPr>
        <w:tab/>
      </w:r>
      <w:r w:rsidRPr="007309A3">
        <w:rPr>
          <w:b/>
          <w:bCs/>
        </w:rPr>
        <w:t>AI/ML inference management</w:t>
      </w:r>
      <w:r>
        <w:rPr>
          <w:b/>
          <w:bCs/>
        </w:rPr>
        <w:t xml:space="preserve">: </w:t>
      </w:r>
      <w:r w:rsidRPr="00202260">
        <w:t xml:space="preserve">allowing an </w:t>
      </w:r>
      <w:proofErr w:type="spellStart"/>
      <w:r w:rsidRPr="00202260">
        <w:t>MnS</w:t>
      </w:r>
      <w:proofErr w:type="spellEnd"/>
      <w:r w:rsidRPr="00202260">
        <w:t xml:space="preserve"> consumer to control the inference, i.e., activate/deactivate the inference function and/or ML </w:t>
      </w:r>
      <w:r w:rsidRPr="00D821B2">
        <w:t>model</w:t>
      </w:r>
      <w:r w:rsidRPr="00202260">
        <w:t>/</w:t>
      </w:r>
      <w:r w:rsidRPr="00D821B2">
        <w:t>model</w:t>
      </w:r>
      <w:r>
        <w:t>s</w:t>
      </w:r>
      <w:r w:rsidRPr="00202260">
        <w:t xml:space="preserve">, </w:t>
      </w:r>
      <w:r>
        <w:t>configure the allowed ranges of the inference output parameters</w:t>
      </w:r>
      <w:r w:rsidRPr="00202260">
        <w:t xml:space="preserve">. The capabilities also allow the </w:t>
      </w:r>
      <w:proofErr w:type="spellStart"/>
      <w:r w:rsidRPr="00202260">
        <w:t>MnS</w:t>
      </w:r>
      <w:proofErr w:type="spellEnd"/>
      <w:r w:rsidRPr="00202260">
        <w:t xml:space="preserve"> consumer</w:t>
      </w:r>
      <w:r>
        <w:t xml:space="preserve"> to </w:t>
      </w:r>
      <w:r w:rsidRPr="00202260">
        <w:t xml:space="preserve">monitor and evaluate the inference performance </w:t>
      </w:r>
      <w:r w:rsidRPr="00960A8B">
        <w:t>and wh</w:t>
      </w:r>
      <w:r>
        <w:t>en needed</w:t>
      </w:r>
      <w:r w:rsidRPr="00960A8B">
        <w:t xml:space="preserve"> trigger an update of </w:t>
      </w:r>
      <w:r w:rsidRPr="00202260">
        <w:t xml:space="preserve">an ML </w:t>
      </w:r>
      <w:r w:rsidRPr="00D821B2">
        <w:t xml:space="preserve">model </w:t>
      </w:r>
      <w:r>
        <w:t>or</w:t>
      </w:r>
      <w:r w:rsidRPr="00202260">
        <w:t xml:space="preserve"> an AI/ML inference function.</w:t>
      </w:r>
    </w:p>
    <w:p w14:paraId="0EC4D15F" w14:textId="1861AD84" w:rsidR="00574DA6" w:rsidRDefault="00574DA6" w:rsidP="00574DA6">
      <w:r w:rsidRPr="00F17505">
        <w:t xml:space="preserve">The use cases and </w:t>
      </w:r>
      <w:r>
        <w:t xml:space="preserve">corresponding </w:t>
      </w:r>
      <w:r w:rsidRPr="00F17505">
        <w:t xml:space="preserve">requirements for AI/ML management </w:t>
      </w:r>
      <w:r>
        <w:t xml:space="preserve">capabilities </w:t>
      </w:r>
      <w:r w:rsidRPr="00F17505">
        <w:t>are specified in the following clauses.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1186B" w14:paraId="3811BB52" w14:textId="77777777" w:rsidTr="0020449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771E959" w14:textId="77777777" w:rsidR="00B1186B" w:rsidRDefault="00B1186B" w:rsidP="0020449B">
            <w:pPr>
              <w:jc w:val="center"/>
              <w:rPr>
                <w:rFonts w:ascii="Arial" w:eastAsia="等线" w:hAnsi="Arial" w:cs="Arial"/>
                <w:b/>
                <w:bCs/>
                <w:sz w:val="28"/>
                <w:szCs w:val="28"/>
              </w:rPr>
            </w:pPr>
            <w:r>
              <w:rPr>
                <w:rFonts w:ascii="Arial" w:hAnsi="Arial" w:cs="Arial" w:hint="eastAsia"/>
                <w:b/>
                <w:bCs/>
                <w:sz w:val="28"/>
                <w:szCs w:val="28"/>
                <w:lang w:eastAsia="zh-CN"/>
              </w:rPr>
              <w:t>Next</w:t>
            </w:r>
            <w:r>
              <w:rPr>
                <w:rFonts w:ascii="Arial" w:hAnsi="Arial" w:cs="Arial"/>
                <w:b/>
                <w:bCs/>
                <w:sz w:val="28"/>
                <w:szCs w:val="28"/>
                <w:lang w:eastAsia="zh-CN"/>
              </w:rPr>
              <w:t xml:space="preserve"> modified sections</w:t>
            </w:r>
          </w:p>
        </w:tc>
      </w:tr>
    </w:tbl>
    <w:p w14:paraId="764A6609" w14:textId="1F39533E" w:rsidR="00B1186B" w:rsidRDefault="00B1186B" w:rsidP="00574DA6"/>
    <w:p w14:paraId="7D515144" w14:textId="77777777" w:rsidR="00B1186B" w:rsidRDefault="00B1186B" w:rsidP="00B1186B">
      <w:pPr>
        <w:pStyle w:val="30"/>
      </w:pPr>
      <w:bookmarkStart w:id="40" w:name="_Toc170343466"/>
      <w:r>
        <w:t>6.5.5</w:t>
      </w:r>
      <w:r w:rsidRPr="00806E76">
        <w:tab/>
      </w:r>
      <w:r>
        <w:t>Executing</w:t>
      </w:r>
      <w:r w:rsidRPr="005E4D30">
        <w:t xml:space="preserve"> AI/ML Inference</w:t>
      </w:r>
      <w:bookmarkEnd w:id="40"/>
      <w:r w:rsidRPr="005E4D30">
        <w:t xml:space="preserve"> </w:t>
      </w:r>
    </w:p>
    <w:p w14:paraId="33A79C1C" w14:textId="77777777" w:rsidR="00B1186B" w:rsidRPr="00AB50CD" w:rsidRDefault="00B1186B" w:rsidP="00B1186B">
      <w:pPr>
        <w:pStyle w:val="40"/>
      </w:pPr>
      <w:bookmarkStart w:id="41" w:name="_Hlk173314314"/>
      <w:bookmarkStart w:id="42" w:name="_Toc170343467"/>
      <w:r w:rsidRPr="00AB50CD">
        <w:t>6.</w:t>
      </w:r>
      <w:r>
        <w:t>5.5</w:t>
      </w:r>
      <w:r w:rsidRPr="00AB50CD">
        <w:t>.1</w:t>
      </w:r>
      <w:bookmarkEnd w:id="41"/>
      <w:r w:rsidRPr="00AB50CD">
        <w:tab/>
        <w:t>Description</w:t>
      </w:r>
      <w:bookmarkEnd w:id="42"/>
    </w:p>
    <w:p w14:paraId="401CA222" w14:textId="1FE6143D" w:rsidR="00B1186B" w:rsidRPr="003E7FB2" w:rsidRDefault="00B1186B" w:rsidP="00B1186B">
      <w:pPr>
        <w:spacing w:after="0"/>
        <w:rPr>
          <w:rFonts w:cs="Arial"/>
          <w:lang w:val="en-US"/>
        </w:rPr>
      </w:pPr>
      <w:r w:rsidRPr="00927A24">
        <w:rPr>
          <w:rFonts w:cs="Arial"/>
          <w:lang w:val="en-US"/>
        </w:rPr>
        <w:t xml:space="preserve">Different functionalities in the network or management domains may utilize AI/ML inference techniques to conduct their tasks under different contexts. </w:t>
      </w:r>
      <w:r w:rsidRPr="00927A24">
        <w:rPr>
          <w:rFonts w:cs="Arial"/>
        </w:rPr>
        <w:t xml:space="preserve">Depending on the contexts, the </w:t>
      </w:r>
      <w:r w:rsidRPr="001E3C06">
        <w:rPr>
          <w:rFonts w:cs="Arial"/>
        </w:rPr>
        <w:t xml:space="preserve">outcome of the ML </w:t>
      </w:r>
      <w:del w:id="43" w:author="Huawei" w:date="2024-07-24T17:04:00Z">
        <w:r w:rsidRPr="001E3C06" w:rsidDel="00B1186B">
          <w:rPr>
            <w:rFonts w:cs="Arial"/>
          </w:rPr>
          <w:delText xml:space="preserve">entity </w:delText>
        </w:r>
      </w:del>
      <w:ins w:id="44" w:author="Huawei" w:date="2024-07-24T17:04:00Z">
        <w:r>
          <w:rPr>
            <w:rFonts w:cs="Arial"/>
          </w:rPr>
          <w:t>model</w:t>
        </w:r>
        <w:r w:rsidRPr="001E3C06">
          <w:rPr>
            <w:rFonts w:cs="Arial"/>
          </w:rPr>
          <w:t xml:space="preserve"> </w:t>
        </w:r>
      </w:ins>
      <w:r w:rsidRPr="001E3C06">
        <w:rPr>
          <w:rFonts w:cs="Arial"/>
        </w:rPr>
        <w:t xml:space="preserve">at inference might </w:t>
      </w:r>
      <w:r w:rsidRPr="001E3C06">
        <w:rPr>
          <w:rFonts w:cs="Arial"/>
        </w:rPr>
        <w:lastRenderedPageBreak/>
        <w:t>be different</w:t>
      </w:r>
      <w:r w:rsidRPr="00927A24">
        <w:rPr>
          <w:rFonts w:cs="Arial"/>
        </w:rPr>
        <w:t xml:space="preserve">. The history of such inference </w:t>
      </w:r>
      <w:r>
        <w:rPr>
          <w:rFonts w:cs="Arial"/>
        </w:rPr>
        <w:t>outcome</w:t>
      </w:r>
      <w:r w:rsidRPr="00927A24">
        <w:rPr>
          <w:rFonts w:cs="Arial"/>
        </w:rPr>
        <w:t xml:space="preserve"> and the corresponding context within which they were taken may be of interest to different consumers.</w:t>
      </w:r>
    </w:p>
    <w:p w14:paraId="753B419E" w14:textId="77777777" w:rsidR="00B1186B" w:rsidRDefault="00B1186B" w:rsidP="00574DA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34A42" w14:paraId="546CEA00" w14:textId="77777777" w:rsidTr="0020449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4052519" w14:textId="77777777" w:rsidR="00D34A42" w:rsidRDefault="00D34A42" w:rsidP="0020449B">
            <w:pPr>
              <w:jc w:val="center"/>
              <w:rPr>
                <w:rFonts w:ascii="Arial" w:eastAsia="等线" w:hAnsi="Arial" w:cs="Arial"/>
                <w:b/>
                <w:bCs/>
                <w:sz w:val="28"/>
                <w:szCs w:val="28"/>
              </w:rPr>
            </w:pPr>
            <w:r>
              <w:rPr>
                <w:rFonts w:ascii="Arial" w:hAnsi="Arial" w:cs="Arial" w:hint="eastAsia"/>
                <w:b/>
                <w:bCs/>
                <w:sz w:val="28"/>
                <w:szCs w:val="28"/>
                <w:lang w:eastAsia="zh-CN"/>
              </w:rPr>
              <w:t>Next</w:t>
            </w:r>
            <w:r>
              <w:rPr>
                <w:rFonts w:ascii="Arial" w:hAnsi="Arial" w:cs="Arial"/>
                <w:b/>
                <w:bCs/>
                <w:sz w:val="28"/>
                <w:szCs w:val="28"/>
                <w:lang w:eastAsia="zh-CN"/>
              </w:rPr>
              <w:t xml:space="preserve"> modified sections</w:t>
            </w:r>
          </w:p>
        </w:tc>
      </w:tr>
    </w:tbl>
    <w:p w14:paraId="3DDE2473" w14:textId="77777777" w:rsidR="00B1186B" w:rsidRPr="00F17505" w:rsidRDefault="00B1186B" w:rsidP="00B1186B">
      <w:pPr>
        <w:pStyle w:val="50"/>
      </w:pPr>
      <w:bookmarkStart w:id="45" w:name="_Toc130201987"/>
      <w:bookmarkStart w:id="46" w:name="_Toc170343508"/>
      <w:r w:rsidRPr="00F17505">
        <w:t>7.</w:t>
      </w:r>
      <w:r>
        <w:t>3a</w:t>
      </w:r>
      <w:r w:rsidRPr="00F17505">
        <w:t>.</w:t>
      </w:r>
      <w:r>
        <w:t>1.2.</w:t>
      </w:r>
      <w:r w:rsidRPr="00F17505">
        <w:t>2</w:t>
      </w:r>
      <w:r w:rsidRPr="00F17505">
        <w:tab/>
      </w:r>
      <w:proofErr w:type="spellStart"/>
      <w:r w:rsidRPr="00C24887">
        <w:rPr>
          <w:rFonts w:ascii="Courier New" w:hAnsi="Courier New" w:cs="Courier New"/>
        </w:rPr>
        <w:t>MLTrainingRequest</w:t>
      </w:r>
      <w:bookmarkEnd w:id="45"/>
      <w:bookmarkEnd w:id="46"/>
      <w:proofErr w:type="spellEnd"/>
    </w:p>
    <w:p w14:paraId="0E291E61" w14:textId="77777777" w:rsidR="00B1186B" w:rsidRPr="00F17505" w:rsidRDefault="00B1186B" w:rsidP="00B1186B">
      <w:pPr>
        <w:pStyle w:val="6"/>
      </w:pPr>
      <w:bookmarkStart w:id="47" w:name="_Hlk173314321"/>
      <w:bookmarkStart w:id="48" w:name="_Toc130201988"/>
      <w:bookmarkStart w:id="49" w:name="_Toc170343509"/>
      <w:r w:rsidRPr="00F17505">
        <w:t>7.</w:t>
      </w:r>
      <w:r>
        <w:t>3a</w:t>
      </w:r>
      <w:r w:rsidRPr="00F17505">
        <w:t>.</w:t>
      </w:r>
      <w:r>
        <w:t>1.2.</w:t>
      </w:r>
      <w:r w:rsidRPr="00F17505">
        <w:t>2.1</w:t>
      </w:r>
      <w:bookmarkEnd w:id="47"/>
      <w:r w:rsidRPr="00F17505">
        <w:tab/>
        <w:t>Definition</w:t>
      </w:r>
      <w:bookmarkEnd w:id="48"/>
      <w:bookmarkEnd w:id="49"/>
    </w:p>
    <w:p w14:paraId="5A7F3778" w14:textId="77777777" w:rsidR="00B1186B" w:rsidRPr="00F17505" w:rsidRDefault="00B1186B" w:rsidP="00B1186B">
      <w:r w:rsidRPr="00F17505">
        <w:t xml:space="preserve">The IOC </w:t>
      </w:r>
      <w:proofErr w:type="spellStart"/>
      <w:r w:rsidRPr="00F17505">
        <w:rPr>
          <w:rFonts w:ascii="Courier New" w:hAnsi="Courier New" w:cs="Courier New"/>
        </w:rPr>
        <w:t>MLTrainingRequest</w:t>
      </w:r>
      <w:proofErr w:type="spellEnd"/>
      <w:r w:rsidRPr="00F17505">
        <w:t xml:space="preserve"> represents the ML model training request that is </w:t>
      </w:r>
      <w:proofErr w:type="spellStart"/>
      <w:r>
        <w:t>trigered</w:t>
      </w:r>
      <w:proofErr w:type="spellEnd"/>
      <w:r w:rsidRPr="00F17505">
        <w:t xml:space="preserve"> by the ML training </w:t>
      </w:r>
      <w:proofErr w:type="spellStart"/>
      <w:r w:rsidRPr="00F17505">
        <w:t>MnS</w:t>
      </w:r>
      <w:proofErr w:type="spellEnd"/>
      <w:r w:rsidRPr="00F17505">
        <w:t xml:space="preserve"> consumer.</w:t>
      </w:r>
    </w:p>
    <w:p w14:paraId="5D7FD454" w14:textId="77777777" w:rsidR="00B1186B" w:rsidRDefault="00B1186B" w:rsidP="00B1186B">
      <w:r w:rsidRPr="00D821B2">
        <w:rPr>
          <w:noProof/>
          <w:lang w:eastAsia="zh-CN"/>
        </w:rPr>
        <w:t xml:space="preserve">To trigger the </w:t>
      </w:r>
      <w:r w:rsidRPr="00D821B2">
        <w:t xml:space="preserve">ML model training process, </w:t>
      </w:r>
      <w:r w:rsidRPr="00D821B2">
        <w:rPr>
          <w:rFonts w:hint="eastAsia"/>
          <w:noProof/>
          <w:lang w:eastAsia="zh-CN"/>
        </w:rPr>
        <w:t>ML</w:t>
      </w:r>
      <w:r w:rsidRPr="00D821B2">
        <w:rPr>
          <w:noProof/>
        </w:rPr>
        <w:t xml:space="preserve"> training MnS consumer </w:t>
      </w:r>
      <w:r>
        <w:rPr>
          <w:noProof/>
        </w:rPr>
        <w:t>needs</w:t>
      </w:r>
      <w:r w:rsidRPr="00D821B2">
        <w:rPr>
          <w:noProof/>
        </w:rPr>
        <w:t xml:space="preserve"> create </w:t>
      </w:r>
      <w:proofErr w:type="spellStart"/>
      <w:r w:rsidRPr="00D821B2">
        <w:rPr>
          <w:rFonts w:ascii="Courier New" w:hAnsi="Courier New" w:cs="Courier New"/>
        </w:rPr>
        <w:t>MLTrainingRequest</w:t>
      </w:r>
      <w:proofErr w:type="spellEnd"/>
      <w:r w:rsidRPr="00D821B2">
        <w:t xml:space="preserve"> </w:t>
      </w:r>
      <w:r w:rsidRPr="00D821B2">
        <w:rPr>
          <w:noProof/>
        </w:rPr>
        <w:t xml:space="preserve">object instances on the </w:t>
      </w:r>
      <w:r w:rsidRPr="00D821B2">
        <w:t>ML training</w:t>
      </w:r>
      <w:r w:rsidRPr="00D821B2">
        <w:rPr>
          <w:noProof/>
        </w:rPr>
        <w:t xml:space="preserve"> MnS producer.</w:t>
      </w:r>
      <w:r>
        <w:rPr>
          <w:noProof/>
        </w:rPr>
        <w:t xml:space="preserve"> </w:t>
      </w:r>
      <w:r w:rsidRPr="00F17505">
        <w:t xml:space="preserve">The </w:t>
      </w:r>
      <w:proofErr w:type="spellStart"/>
      <w:r w:rsidRPr="00F17505">
        <w:rPr>
          <w:rFonts w:ascii="Courier New" w:hAnsi="Courier New" w:cs="Courier New"/>
        </w:rPr>
        <w:t>MLTrainingRequest</w:t>
      </w:r>
      <w:proofErr w:type="spellEnd"/>
      <w:r w:rsidRPr="00F17505">
        <w:rPr>
          <w:rFonts w:ascii="Courier New" w:hAnsi="Courier New" w:cs="Courier New"/>
        </w:rPr>
        <w:t xml:space="preserve"> </w:t>
      </w:r>
      <w:r w:rsidRPr="00F17505">
        <w:t xml:space="preserve">MOI is contained under one </w:t>
      </w:r>
      <w:proofErr w:type="spellStart"/>
      <w:r w:rsidRPr="00F17505">
        <w:rPr>
          <w:rFonts w:ascii="Courier New" w:hAnsi="Courier New" w:cs="Courier New"/>
        </w:rPr>
        <w:t>MLTrainingFunction</w:t>
      </w:r>
      <w:proofErr w:type="spellEnd"/>
      <w:r w:rsidRPr="00F17505">
        <w:t xml:space="preserve"> MOI. </w:t>
      </w:r>
    </w:p>
    <w:p w14:paraId="0C017D46" w14:textId="2EED70A2" w:rsidR="00B1186B" w:rsidRPr="00F17505" w:rsidRDefault="00B1186B" w:rsidP="00B1186B">
      <w:r>
        <w:t xml:space="preserve">The </w:t>
      </w:r>
      <w:proofErr w:type="spellStart"/>
      <w:r w:rsidRPr="00F17505">
        <w:rPr>
          <w:rFonts w:ascii="Courier New" w:hAnsi="Courier New" w:cs="Courier New"/>
        </w:rPr>
        <w:t>MLTrainingRequest</w:t>
      </w:r>
      <w:proofErr w:type="spellEnd"/>
      <w:r>
        <w:rPr>
          <w:rFonts w:ascii="Courier New" w:hAnsi="Courier New" w:cs="Courier New"/>
        </w:rPr>
        <w:t xml:space="preserve"> </w:t>
      </w:r>
      <w:r w:rsidRPr="006C0703">
        <w:t>MOI</w:t>
      </w:r>
      <w:r>
        <w:t xml:space="preserve"> may represent the request for initial ML model training or re-training. For ML model re-training,  the</w:t>
      </w:r>
      <w:r w:rsidRPr="00F17505">
        <w:rPr>
          <w:rFonts w:cs="Arial"/>
        </w:rPr>
        <w:t xml:space="preserve"> </w:t>
      </w:r>
      <w:proofErr w:type="spellStart"/>
      <w:r w:rsidRPr="00F17505">
        <w:rPr>
          <w:rFonts w:ascii="Courier New" w:hAnsi="Courier New" w:cs="Courier New"/>
        </w:rPr>
        <w:t>MLTrainingRequest</w:t>
      </w:r>
      <w:proofErr w:type="spellEnd"/>
      <w:r w:rsidRPr="00F17505">
        <w:rPr>
          <w:rFonts w:ascii="Courier New" w:hAnsi="Courier New" w:cs="Courier New"/>
        </w:rPr>
        <w:t xml:space="preserve"> </w:t>
      </w:r>
      <w:r w:rsidRPr="00F17505">
        <w:rPr>
          <w:rFonts w:cs="Arial"/>
        </w:rPr>
        <w:t xml:space="preserve">is associated to one </w:t>
      </w:r>
      <w:proofErr w:type="spellStart"/>
      <w:r w:rsidRPr="00F17505">
        <w:rPr>
          <w:rFonts w:ascii="Courier New" w:hAnsi="Courier New" w:cs="Courier New"/>
        </w:rPr>
        <w:t>ML</w:t>
      </w:r>
      <w:r>
        <w:rPr>
          <w:rFonts w:ascii="Courier New" w:hAnsi="Courier New" w:cs="Courier New"/>
        </w:rPr>
        <w:t>Model</w:t>
      </w:r>
      <w:proofErr w:type="spellEnd"/>
      <w:r w:rsidRPr="00E45654">
        <w:t xml:space="preserve"> </w:t>
      </w:r>
      <w:r>
        <w:t xml:space="preserve">for re-training a single ML </w:t>
      </w:r>
      <w:del w:id="50" w:author="Huawei" w:date="2024-07-24T17:04:00Z">
        <w:r w:rsidDel="00B1186B">
          <w:delText>entity</w:delText>
        </w:r>
      </w:del>
      <w:ins w:id="51" w:author="Huawei" w:date="2024-07-24T17:04:00Z">
        <w:r>
          <w:t>model</w:t>
        </w:r>
      </w:ins>
      <w:r>
        <w:t>,</w:t>
      </w:r>
      <w:r w:rsidRPr="00C6339B">
        <w:t xml:space="preserve"> or </w:t>
      </w:r>
      <w:r>
        <w:t xml:space="preserve">associated to </w:t>
      </w:r>
      <w:r w:rsidRPr="00C6339B">
        <w:t xml:space="preserve">one </w:t>
      </w:r>
      <w:proofErr w:type="spellStart"/>
      <w:r w:rsidRPr="00E45654">
        <w:rPr>
          <w:rFonts w:ascii="Courier New" w:hAnsi="Courier New" w:cs="Courier New"/>
        </w:rPr>
        <w:t>ML</w:t>
      </w:r>
      <w:r>
        <w:rPr>
          <w:rFonts w:ascii="Courier New" w:hAnsi="Courier New" w:cs="Courier New"/>
        </w:rPr>
        <w:t>Model</w:t>
      </w:r>
      <w:r w:rsidRPr="00E45654">
        <w:rPr>
          <w:rFonts w:ascii="Courier New" w:hAnsi="Courier New" w:cs="Courier New"/>
        </w:rPr>
        <w:t>CoordinationGroup</w:t>
      </w:r>
      <w:proofErr w:type="spellEnd"/>
      <w:r w:rsidRPr="00F17505">
        <w:t>.</w:t>
      </w:r>
    </w:p>
    <w:p w14:paraId="302FA958" w14:textId="77777777" w:rsidR="00B1186B" w:rsidRPr="00F17505" w:rsidRDefault="00B1186B" w:rsidP="00B1186B">
      <w:pPr>
        <w:spacing w:line="264" w:lineRule="auto"/>
        <w:rPr>
          <w:rFonts w:cs="Arial"/>
        </w:rPr>
      </w:pPr>
      <w:r w:rsidRPr="00F17505">
        <w:rPr>
          <w:rFonts w:cs="Arial"/>
        </w:rPr>
        <w:t xml:space="preserve">The </w:t>
      </w:r>
      <w:proofErr w:type="spellStart"/>
      <w:r w:rsidRPr="00F17505">
        <w:rPr>
          <w:rFonts w:ascii="Courier New" w:hAnsi="Courier New" w:cs="Courier New"/>
        </w:rPr>
        <w:t>MLTrainingRequest</w:t>
      </w:r>
      <w:proofErr w:type="spellEnd"/>
      <w:r w:rsidRPr="00F17505">
        <w:rPr>
          <w:rFonts w:ascii="Courier New" w:hAnsi="Courier New" w:cs="Courier New"/>
        </w:rPr>
        <w:t xml:space="preserve"> </w:t>
      </w:r>
      <w:r w:rsidRPr="00F17505">
        <w:rPr>
          <w:rFonts w:cs="Arial"/>
        </w:rPr>
        <w:t xml:space="preserve">may have a source to identify </w:t>
      </w:r>
      <w:r>
        <w:rPr>
          <w:rFonts w:cs="Arial"/>
        </w:rPr>
        <w:t>its origin</w:t>
      </w:r>
      <w:r w:rsidRPr="00F17505">
        <w:rPr>
          <w:rFonts w:cs="Arial"/>
        </w:rPr>
        <w:t>, which may be used to prioritize the training resources for different sources. The sources may be for example the network functions, operator roles, or other functional differentiations.</w:t>
      </w:r>
    </w:p>
    <w:p w14:paraId="2F805050" w14:textId="77777777" w:rsidR="00B1186B" w:rsidRPr="00F17505" w:rsidRDefault="00B1186B" w:rsidP="00B1186B">
      <w:pPr>
        <w:spacing w:line="264" w:lineRule="auto"/>
      </w:pPr>
      <w:r w:rsidRPr="00F17505">
        <w:t xml:space="preserve">Each </w:t>
      </w:r>
      <w:proofErr w:type="spellStart"/>
      <w:r w:rsidRPr="00F17505">
        <w:rPr>
          <w:rFonts w:ascii="Courier New" w:hAnsi="Courier New" w:cs="Courier New"/>
        </w:rPr>
        <w:t>MLTrainingRequest</w:t>
      </w:r>
      <w:proofErr w:type="spellEnd"/>
      <w:r w:rsidRPr="00F17505">
        <w:rPr>
          <w:rFonts w:ascii="Courier New" w:hAnsi="Courier New" w:cs="Courier New"/>
        </w:rPr>
        <w:t xml:space="preserve"> </w:t>
      </w:r>
      <w:r w:rsidRPr="00F17505">
        <w:t>indicate</w:t>
      </w:r>
      <w:r>
        <w:t>s</w:t>
      </w:r>
      <w:r w:rsidRPr="00F17505">
        <w:t xml:space="preserve"> the </w:t>
      </w:r>
      <w:proofErr w:type="spellStart"/>
      <w:r w:rsidRPr="00F17505">
        <w:t>expectedRunTimeContext</w:t>
      </w:r>
      <w:proofErr w:type="spellEnd"/>
      <w:r w:rsidRPr="00F17505">
        <w:t xml:space="preserve"> that describes the specific conditions for which the </w:t>
      </w:r>
      <w:proofErr w:type="spellStart"/>
      <w:r w:rsidRPr="00F17505">
        <w:rPr>
          <w:rFonts w:ascii="Courier New" w:hAnsi="Courier New" w:cs="Courier New"/>
        </w:rPr>
        <w:t>ML</w:t>
      </w:r>
      <w:r>
        <w:rPr>
          <w:rFonts w:ascii="Courier New" w:hAnsi="Courier New" w:cs="Courier New"/>
        </w:rPr>
        <w:t>Model</w:t>
      </w:r>
      <w:proofErr w:type="spellEnd"/>
      <w:r w:rsidRPr="00F17505">
        <w:t xml:space="preserve"> should be trained.</w:t>
      </w:r>
    </w:p>
    <w:p w14:paraId="6895E181" w14:textId="77777777" w:rsidR="00B1186B" w:rsidRPr="00F17505" w:rsidRDefault="00B1186B" w:rsidP="00B1186B">
      <w:pPr>
        <w:rPr>
          <w:bCs/>
        </w:rPr>
      </w:pPr>
      <w:r w:rsidRPr="00F17505">
        <w:t xml:space="preserve">In case the request is accepted, the ML training </w:t>
      </w:r>
      <w:proofErr w:type="spellStart"/>
      <w:r w:rsidRPr="00F17505">
        <w:rPr>
          <w:bCs/>
        </w:rPr>
        <w:t>MnS</w:t>
      </w:r>
      <w:proofErr w:type="spellEnd"/>
      <w:r w:rsidRPr="00F17505">
        <w:rPr>
          <w:bCs/>
        </w:rPr>
        <w:t xml:space="preserve"> producer decides when to start the ML </w:t>
      </w:r>
      <w:r>
        <w:rPr>
          <w:bCs/>
        </w:rPr>
        <w:t xml:space="preserve">model </w:t>
      </w:r>
      <w:r w:rsidRPr="00F17505">
        <w:rPr>
          <w:bCs/>
        </w:rPr>
        <w:t>training</w:t>
      </w:r>
      <w:r>
        <w:rPr>
          <w:bCs/>
        </w:rPr>
        <w:t xml:space="preserve"> based on consumer requirements</w:t>
      </w:r>
      <w:r w:rsidRPr="00F17505">
        <w:rPr>
          <w:bCs/>
        </w:rPr>
        <w:t xml:space="preserve">. Once the </w:t>
      </w:r>
      <w:proofErr w:type="spellStart"/>
      <w:r w:rsidRPr="00F17505">
        <w:rPr>
          <w:bCs/>
        </w:rPr>
        <w:t>MnS</w:t>
      </w:r>
      <w:proofErr w:type="spellEnd"/>
      <w:r w:rsidRPr="00F17505">
        <w:rPr>
          <w:bCs/>
        </w:rPr>
        <w:t xml:space="preserve"> producer decides to start the training based on the request, the ML training </w:t>
      </w:r>
      <w:proofErr w:type="spellStart"/>
      <w:r w:rsidRPr="00F17505">
        <w:rPr>
          <w:bCs/>
        </w:rPr>
        <w:t>MnS</w:t>
      </w:r>
      <w:proofErr w:type="spellEnd"/>
      <w:r w:rsidRPr="00F17505">
        <w:rPr>
          <w:bCs/>
        </w:rPr>
        <w:t xml:space="preserve"> producer instantiates one or more </w:t>
      </w:r>
      <w:proofErr w:type="spellStart"/>
      <w:r w:rsidRPr="00F17505">
        <w:rPr>
          <w:bCs/>
        </w:rPr>
        <w:t>MLTrainingProcess</w:t>
      </w:r>
      <w:proofErr w:type="spellEnd"/>
      <w:r w:rsidRPr="00F17505">
        <w:rPr>
          <w:bCs/>
        </w:rPr>
        <w:t xml:space="preserve"> MOI(s) that are responsible to perform the followings:</w:t>
      </w:r>
    </w:p>
    <w:p w14:paraId="58F906E6" w14:textId="77777777" w:rsidR="00B1186B" w:rsidRPr="00F17505" w:rsidRDefault="00B1186B" w:rsidP="00B1186B">
      <w:pPr>
        <w:pStyle w:val="B10"/>
      </w:pPr>
      <w:r w:rsidRPr="00F17505">
        <w:t>-</w:t>
      </w:r>
      <w:r w:rsidRPr="00F17505">
        <w:tab/>
        <w:t>collects (more) data for training, if the training data are not available or the data are available but not sufficient for the training;</w:t>
      </w:r>
    </w:p>
    <w:p w14:paraId="648A9B1E" w14:textId="77777777" w:rsidR="00B1186B" w:rsidRPr="00F17505" w:rsidRDefault="00B1186B" w:rsidP="00B1186B">
      <w:pPr>
        <w:pStyle w:val="B10"/>
      </w:pPr>
      <w:r w:rsidRPr="00F17505">
        <w:t>-</w:t>
      </w:r>
      <w:r w:rsidRPr="00F17505">
        <w:tab/>
        <w:t>prepares and selects the</w:t>
      </w:r>
      <w:r w:rsidRPr="007C101F">
        <w:t xml:space="preserve"> required</w:t>
      </w:r>
      <w:r w:rsidRPr="00F17505">
        <w:t xml:space="preserve"> training data, with consideration of the consumer</w:t>
      </w:r>
      <w:r w:rsidRPr="007C101F">
        <w:t>’s request</w:t>
      </w:r>
      <w:r w:rsidRPr="00F17505">
        <w:t xml:space="preserve"> provided candidate training data if any. The ML training </w:t>
      </w:r>
      <w:proofErr w:type="spellStart"/>
      <w:r w:rsidRPr="00F17505">
        <w:t>MnS</w:t>
      </w:r>
      <w:proofErr w:type="spellEnd"/>
      <w:r w:rsidRPr="00F17505">
        <w:t xml:space="preserve"> producer may examine the consumer's provided candidate training data and select none, some or all of them for training. In addition, the ML training </w:t>
      </w:r>
      <w:proofErr w:type="spellStart"/>
      <w:r w:rsidRPr="00F17505">
        <w:t>MnS</w:t>
      </w:r>
      <w:proofErr w:type="spellEnd"/>
      <w:r w:rsidRPr="00F17505">
        <w:t xml:space="preserve"> producer may select some other training data that are available</w:t>
      </w:r>
      <w:r w:rsidRPr="007C101F">
        <w:t xml:space="preserve"> in order to meet the consumer’s requirements for the ML</w:t>
      </w:r>
      <w:r>
        <w:t xml:space="preserve"> model</w:t>
      </w:r>
      <w:r w:rsidRPr="007C101F">
        <w:t xml:space="preserve"> training</w:t>
      </w:r>
      <w:r w:rsidRPr="00F17505">
        <w:t>;</w:t>
      </w:r>
    </w:p>
    <w:p w14:paraId="346DA784" w14:textId="77777777" w:rsidR="00B1186B" w:rsidRPr="00F17505" w:rsidRDefault="00B1186B" w:rsidP="00B1186B">
      <w:pPr>
        <w:pStyle w:val="B10"/>
        <w:rPr>
          <w:rFonts w:cs="Arial"/>
        </w:rPr>
      </w:pPr>
      <w:r w:rsidRPr="00F17505">
        <w:t>-</w:t>
      </w:r>
      <w:r w:rsidRPr="00F17505">
        <w:tab/>
        <w:t xml:space="preserve">trains the </w:t>
      </w:r>
      <w:proofErr w:type="spellStart"/>
      <w:r w:rsidRPr="00F17505">
        <w:rPr>
          <w:rFonts w:ascii="Courier New" w:hAnsi="Courier New" w:cs="Courier New"/>
        </w:rPr>
        <w:t>ML</w:t>
      </w:r>
      <w:r>
        <w:rPr>
          <w:rFonts w:ascii="Courier New" w:hAnsi="Courier New" w:cs="Courier New"/>
        </w:rPr>
        <w:t>Model</w:t>
      </w:r>
      <w:proofErr w:type="spellEnd"/>
      <w:r w:rsidRPr="00F17505">
        <w:t xml:space="preserve"> using the selected and prepared training data.</w:t>
      </w:r>
    </w:p>
    <w:p w14:paraId="6DC02FB8" w14:textId="77777777" w:rsidR="00B1186B" w:rsidRPr="00F17505" w:rsidRDefault="00B1186B" w:rsidP="00B1186B">
      <w:pPr>
        <w:spacing w:line="264" w:lineRule="auto"/>
        <w:rPr>
          <w:rFonts w:cs="Arial"/>
        </w:rPr>
      </w:pPr>
      <w:r w:rsidRPr="00F17505">
        <w:rPr>
          <w:rFonts w:cs="Arial"/>
        </w:rPr>
        <w:t xml:space="preserve">The </w:t>
      </w:r>
      <w:proofErr w:type="spellStart"/>
      <w:r w:rsidRPr="00F17505">
        <w:rPr>
          <w:rFonts w:ascii="Courier New" w:hAnsi="Courier New" w:cs="Courier New"/>
        </w:rPr>
        <w:t>MLTrainingRequest</w:t>
      </w:r>
      <w:proofErr w:type="spellEnd"/>
      <w:r w:rsidRPr="00F17505">
        <w:rPr>
          <w:rFonts w:ascii="Courier New" w:hAnsi="Courier New" w:cs="Courier New"/>
        </w:rPr>
        <w:t xml:space="preserve"> </w:t>
      </w:r>
      <w:r w:rsidRPr="00F17505">
        <w:rPr>
          <w:rFonts w:cs="Arial"/>
        </w:rPr>
        <w:t xml:space="preserve">may have a </w:t>
      </w:r>
      <w:proofErr w:type="spellStart"/>
      <w:r w:rsidRPr="00F17505">
        <w:rPr>
          <w:rFonts w:ascii="Courier New" w:hAnsi="Courier New" w:cs="Courier New"/>
          <w:lang w:eastAsia="zh-CN"/>
        </w:rPr>
        <w:t>requestStatus</w:t>
      </w:r>
      <w:proofErr w:type="spellEnd"/>
      <w:r w:rsidRPr="00F17505">
        <w:rPr>
          <w:rFonts w:cs="Arial"/>
        </w:rPr>
        <w:t xml:space="preserve"> field to represent the status of the specific </w:t>
      </w:r>
      <w:proofErr w:type="spellStart"/>
      <w:r w:rsidRPr="00F17505">
        <w:rPr>
          <w:rFonts w:ascii="Courier New" w:hAnsi="Courier New" w:cs="Courier New"/>
          <w:lang w:eastAsia="zh-CN"/>
        </w:rPr>
        <w:t>MLTrainingRequest</w:t>
      </w:r>
      <w:proofErr w:type="spellEnd"/>
      <w:r w:rsidRPr="00F17505">
        <w:rPr>
          <w:rFonts w:cs="Arial"/>
        </w:rPr>
        <w:t>:</w:t>
      </w:r>
    </w:p>
    <w:p w14:paraId="00F38B9A" w14:textId="77777777" w:rsidR="00B1186B" w:rsidRPr="00F17505" w:rsidRDefault="00B1186B" w:rsidP="00B1186B">
      <w:pPr>
        <w:pStyle w:val="B10"/>
      </w:pPr>
      <w:r w:rsidRPr="00F17505">
        <w:rPr>
          <w:bCs/>
        </w:rPr>
        <w:t>-</w:t>
      </w:r>
      <w:r w:rsidRPr="00F17505">
        <w:rPr>
          <w:bCs/>
        </w:rPr>
        <w:tab/>
      </w:r>
      <w:r w:rsidRPr="00F17505">
        <w:t>The attribute values are "NOT_STARTED", "</w:t>
      </w:r>
      <w:r w:rsidRPr="00F17505" w:rsidDel="004544BD">
        <w:t xml:space="preserve"> </w:t>
      </w:r>
      <w:r w:rsidRPr="00F17505">
        <w:t>IN_PROGRESS", "SUSPENDED", "FINISHED", and "CANCELLED".</w:t>
      </w:r>
    </w:p>
    <w:p w14:paraId="1A3F39D6" w14:textId="77777777" w:rsidR="00B1186B" w:rsidRPr="00F17505" w:rsidRDefault="00B1186B" w:rsidP="00B1186B">
      <w:pPr>
        <w:pStyle w:val="B10"/>
        <w:rPr>
          <w:rFonts w:cs="Arial"/>
        </w:rPr>
      </w:pPr>
      <w:r w:rsidRPr="00F17505">
        <w:t>-</w:t>
      </w:r>
      <w:r w:rsidRPr="00F17505">
        <w:tab/>
      </w:r>
      <w:r w:rsidRPr="00F17505">
        <w:rPr>
          <w:rFonts w:cs="Arial"/>
        </w:rPr>
        <w:t>When value turns to "</w:t>
      </w:r>
      <w:r w:rsidRPr="00804917" w:rsidDel="004544BD">
        <w:rPr>
          <w:rFonts w:cs="Arial"/>
        </w:rPr>
        <w:t xml:space="preserve"> </w:t>
      </w:r>
      <w:r w:rsidRPr="00804917">
        <w:rPr>
          <w:rFonts w:cs="Arial"/>
        </w:rPr>
        <w:t>IN_PROGRESS</w:t>
      </w:r>
      <w:r w:rsidRPr="00F17505">
        <w:rPr>
          <w:rFonts w:cs="Arial"/>
        </w:rPr>
        <w:t xml:space="preserve">", the ML training </w:t>
      </w:r>
      <w:proofErr w:type="spellStart"/>
      <w:r w:rsidRPr="00F17505">
        <w:rPr>
          <w:rFonts w:cs="Arial"/>
        </w:rPr>
        <w:t>MnS</w:t>
      </w:r>
      <w:proofErr w:type="spellEnd"/>
      <w:r w:rsidRPr="00F17505">
        <w:rPr>
          <w:rFonts w:cs="Arial"/>
        </w:rPr>
        <w:t xml:space="preserve"> producer instantiates one or more </w:t>
      </w:r>
      <w:proofErr w:type="spellStart"/>
      <w:r w:rsidRPr="00F17505">
        <w:rPr>
          <w:rFonts w:ascii="Courier New" w:hAnsi="Courier New" w:cs="Courier New"/>
        </w:rPr>
        <w:t>MLTrainingProcess</w:t>
      </w:r>
      <w:proofErr w:type="spellEnd"/>
      <w:r w:rsidRPr="00F17505">
        <w:rPr>
          <w:rFonts w:ascii="Courier New" w:hAnsi="Courier New" w:cs="Courier New"/>
        </w:rPr>
        <w:t xml:space="preserve"> </w:t>
      </w:r>
      <w:r w:rsidRPr="00F17505">
        <w:rPr>
          <w:rFonts w:cs="Arial"/>
        </w:rPr>
        <w:t>MOI(s) representing the training process(</w:t>
      </w:r>
      <w:proofErr w:type="spellStart"/>
      <w:r w:rsidRPr="00F17505">
        <w:rPr>
          <w:rFonts w:cs="Arial"/>
        </w:rPr>
        <w:t>es</w:t>
      </w:r>
      <w:proofErr w:type="spellEnd"/>
      <w:r w:rsidRPr="00F17505">
        <w:rPr>
          <w:rFonts w:cs="Arial"/>
        </w:rPr>
        <w:t xml:space="preserve">) being performed per the request and notifies the </w:t>
      </w:r>
      <w:r w:rsidRPr="007C101F">
        <w:rPr>
          <w:rFonts w:cs="Arial"/>
        </w:rPr>
        <w:t xml:space="preserve">MLT </w:t>
      </w:r>
      <w:proofErr w:type="spellStart"/>
      <w:r w:rsidRPr="00F17505">
        <w:rPr>
          <w:rFonts w:cs="Arial"/>
        </w:rPr>
        <w:t>MnS</w:t>
      </w:r>
      <w:proofErr w:type="spellEnd"/>
      <w:r w:rsidRPr="00F17505">
        <w:rPr>
          <w:rFonts w:cs="Arial"/>
        </w:rPr>
        <w:t xml:space="preserve"> consumer(s) who subscribed to the notification.</w:t>
      </w:r>
    </w:p>
    <w:p w14:paraId="069A84A3" w14:textId="77777777" w:rsidR="00B1186B" w:rsidRPr="00F17505" w:rsidRDefault="00B1186B" w:rsidP="00B1186B">
      <w:pPr>
        <w:rPr>
          <w:rFonts w:eastAsia="Calibri"/>
        </w:rPr>
      </w:pPr>
      <w:r w:rsidRPr="00F17505">
        <w:t>When all of the training process associated to this request are completed, the value turns to "FINISHED</w:t>
      </w:r>
      <w:r w:rsidRPr="00804917">
        <w:t>"</w:t>
      </w:r>
      <w:r w:rsidRPr="00F17505">
        <w:t>.</w:t>
      </w:r>
    </w:p>
    <w:p w14:paraId="70DF218A" w14:textId="77777777" w:rsidR="00B1186B" w:rsidRPr="00D821B2" w:rsidRDefault="00B1186B" w:rsidP="00B1186B">
      <w:pPr>
        <w:rPr>
          <w:rFonts w:eastAsia="Calibri"/>
        </w:rPr>
      </w:pPr>
      <w:r w:rsidRPr="00D821B2">
        <w:rPr>
          <w:noProof/>
        </w:rPr>
        <w:t xml:space="preserve">The </w:t>
      </w:r>
      <w:r w:rsidRPr="00D821B2">
        <w:rPr>
          <w:rFonts w:hint="eastAsia"/>
          <w:noProof/>
          <w:lang w:eastAsia="zh-CN"/>
        </w:rPr>
        <w:t>ML</w:t>
      </w:r>
      <w:r w:rsidRPr="00D821B2">
        <w:rPr>
          <w:noProof/>
          <w:lang w:eastAsia="zh-CN"/>
        </w:rPr>
        <w:t xml:space="preserve"> training </w:t>
      </w:r>
      <w:r w:rsidRPr="00D821B2">
        <w:rPr>
          <w:noProof/>
        </w:rPr>
        <w:t xml:space="preserve">MnS prodcuer shall delete the corresponding </w:t>
      </w:r>
      <w:proofErr w:type="spellStart"/>
      <w:r w:rsidRPr="00D821B2">
        <w:rPr>
          <w:rFonts w:ascii="Courier New" w:hAnsi="Courier New" w:cs="Courier New"/>
        </w:rPr>
        <w:t>MLTrainingRequest</w:t>
      </w:r>
      <w:proofErr w:type="spellEnd"/>
      <w:r w:rsidRPr="00D821B2">
        <w:rPr>
          <w:rFonts w:ascii="Courier New" w:hAnsi="Courier New" w:cs="Courier New"/>
        </w:rPr>
        <w:t xml:space="preserve"> </w:t>
      </w:r>
      <w:r w:rsidRPr="00D821B2">
        <w:rPr>
          <w:noProof/>
        </w:rPr>
        <w:t xml:space="preserve">instance in case of the status value turns to </w:t>
      </w:r>
      <w:r w:rsidRPr="00D821B2">
        <w:t xml:space="preserve">"FINISHED" or "CANCELLED". </w:t>
      </w:r>
      <w:r w:rsidRPr="00D821B2">
        <w:rPr>
          <w:lang w:eastAsia="zh-CN"/>
        </w:rPr>
        <w:t>T</w:t>
      </w:r>
      <w:r w:rsidRPr="00D821B2">
        <w:rPr>
          <w:rFonts w:hint="eastAsia"/>
          <w:lang w:eastAsia="zh-CN"/>
        </w:rPr>
        <w:t>he</w:t>
      </w:r>
      <w:r w:rsidRPr="00D821B2">
        <w:t xml:space="preserve"> </w:t>
      </w:r>
      <w:proofErr w:type="spellStart"/>
      <w:r w:rsidRPr="00D821B2">
        <w:rPr>
          <w:lang w:eastAsia="zh-CN"/>
        </w:rPr>
        <w:t>MnS</w:t>
      </w:r>
      <w:proofErr w:type="spellEnd"/>
      <w:r w:rsidRPr="00D821B2">
        <w:rPr>
          <w:lang w:eastAsia="zh-CN"/>
        </w:rPr>
        <w:t xml:space="preserve"> producer may notify the status of the request to </w:t>
      </w:r>
      <w:proofErr w:type="spellStart"/>
      <w:r w:rsidRPr="00D821B2">
        <w:rPr>
          <w:lang w:eastAsia="zh-CN"/>
        </w:rPr>
        <w:t>MnS</w:t>
      </w:r>
      <w:proofErr w:type="spellEnd"/>
      <w:r w:rsidRPr="00D821B2">
        <w:rPr>
          <w:lang w:eastAsia="zh-CN"/>
        </w:rPr>
        <w:t xml:space="preserve"> consumer after deleting </w:t>
      </w:r>
      <w:proofErr w:type="spellStart"/>
      <w:r w:rsidRPr="00D821B2">
        <w:rPr>
          <w:rFonts w:ascii="Courier New" w:hAnsi="Courier New" w:cs="Courier New"/>
        </w:rPr>
        <w:t>MLTrainingRequest</w:t>
      </w:r>
      <w:proofErr w:type="spellEnd"/>
      <w:r w:rsidRPr="00D821B2">
        <w:rPr>
          <w:rFonts w:ascii="Courier New" w:hAnsi="Courier New" w:cs="Courier New"/>
        </w:rPr>
        <w:t xml:space="preserve"> </w:t>
      </w:r>
      <w:r w:rsidRPr="00D821B2">
        <w:rPr>
          <w:noProof/>
        </w:rPr>
        <w:t>instance</w:t>
      </w:r>
      <w:r w:rsidRPr="00D821B2">
        <w:rPr>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1186B" w14:paraId="04BAD57B" w14:textId="77777777" w:rsidTr="0020449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5067B74" w14:textId="77777777" w:rsidR="00B1186B" w:rsidRDefault="00B1186B" w:rsidP="0020449B">
            <w:pPr>
              <w:jc w:val="center"/>
              <w:rPr>
                <w:rFonts w:ascii="Arial" w:eastAsia="等线" w:hAnsi="Arial" w:cs="Arial"/>
                <w:b/>
                <w:bCs/>
                <w:sz w:val="28"/>
                <w:szCs w:val="28"/>
              </w:rPr>
            </w:pPr>
            <w:r>
              <w:rPr>
                <w:rFonts w:ascii="Arial" w:hAnsi="Arial" w:cs="Arial" w:hint="eastAsia"/>
                <w:b/>
                <w:bCs/>
                <w:sz w:val="28"/>
                <w:szCs w:val="28"/>
                <w:lang w:eastAsia="zh-CN"/>
              </w:rPr>
              <w:t>Next</w:t>
            </w:r>
            <w:r>
              <w:rPr>
                <w:rFonts w:ascii="Arial" w:hAnsi="Arial" w:cs="Arial"/>
                <w:b/>
                <w:bCs/>
                <w:sz w:val="28"/>
                <w:szCs w:val="28"/>
                <w:lang w:eastAsia="zh-CN"/>
              </w:rPr>
              <w:t xml:space="preserve"> modified sections</w:t>
            </w:r>
          </w:p>
        </w:tc>
      </w:tr>
    </w:tbl>
    <w:p w14:paraId="712DCB1D" w14:textId="77777777" w:rsidR="00B1186B" w:rsidRDefault="00B1186B" w:rsidP="00B1186B">
      <w:pPr>
        <w:pStyle w:val="50"/>
        <w:rPr>
          <w:rFonts w:ascii="Courier New" w:hAnsi="Courier New" w:cs="Courier New"/>
        </w:rPr>
      </w:pPr>
      <w:bookmarkStart w:id="52" w:name="_Toc170343543"/>
      <w:r>
        <w:lastRenderedPageBreak/>
        <w:t>7.3a.3.2.2</w:t>
      </w:r>
      <w:r w:rsidRPr="00F17505">
        <w:tab/>
      </w:r>
      <w:proofErr w:type="spellStart"/>
      <w:r w:rsidRPr="007749CF">
        <w:rPr>
          <w:rFonts w:ascii="Courier New" w:hAnsi="Courier New" w:cs="Courier New"/>
        </w:rPr>
        <w:t>ML</w:t>
      </w:r>
      <w:r>
        <w:rPr>
          <w:rFonts w:ascii="Courier New" w:hAnsi="Courier New" w:cs="Courier New"/>
        </w:rPr>
        <w:t>Model</w:t>
      </w:r>
      <w:r w:rsidRPr="007749CF">
        <w:rPr>
          <w:rFonts w:ascii="Courier New" w:hAnsi="Courier New" w:cs="Courier New"/>
        </w:rPr>
        <w:t>LoadingP</w:t>
      </w:r>
      <w:r>
        <w:rPr>
          <w:rFonts w:ascii="Courier New" w:hAnsi="Courier New" w:cs="Courier New"/>
        </w:rPr>
        <w:t>olicy</w:t>
      </w:r>
      <w:bookmarkEnd w:id="52"/>
      <w:proofErr w:type="spellEnd"/>
    </w:p>
    <w:p w14:paraId="04D615F1" w14:textId="77777777" w:rsidR="00B1186B" w:rsidRPr="00F17505" w:rsidRDefault="00B1186B" w:rsidP="00B1186B">
      <w:pPr>
        <w:pStyle w:val="6"/>
      </w:pPr>
      <w:bookmarkStart w:id="53" w:name="_Toc170343544"/>
      <w:r>
        <w:t>7.3a.3.2.2</w:t>
      </w:r>
      <w:r w:rsidRPr="00F17505">
        <w:t>.1</w:t>
      </w:r>
      <w:r w:rsidRPr="00F17505">
        <w:tab/>
        <w:t>Definition</w:t>
      </w:r>
      <w:bookmarkEnd w:id="53"/>
    </w:p>
    <w:p w14:paraId="24148283" w14:textId="77777777" w:rsidR="00B1186B" w:rsidRPr="00F17505" w:rsidRDefault="00B1186B" w:rsidP="00B1186B">
      <w:r w:rsidRPr="00F17505">
        <w:t>Th</w:t>
      </w:r>
      <w:r>
        <w:t>is</w:t>
      </w:r>
      <w:r w:rsidRPr="00F17505">
        <w:t xml:space="preserve"> IOC represents the ML </w:t>
      </w:r>
      <w:r>
        <w:t xml:space="preserve">model loading policy set by the </w:t>
      </w:r>
      <w:proofErr w:type="spellStart"/>
      <w:r>
        <w:t>MnS</w:t>
      </w:r>
      <w:proofErr w:type="spellEnd"/>
      <w:r>
        <w:t xml:space="preserve"> consumer to the producer for loading an ML model to the target inference function(s)</w:t>
      </w:r>
      <w:r w:rsidRPr="00F17505">
        <w:t xml:space="preserve">. </w:t>
      </w:r>
    </w:p>
    <w:p w14:paraId="41DFABC3" w14:textId="77777777" w:rsidR="00B1186B" w:rsidRPr="00D821B2" w:rsidRDefault="00B1186B" w:rsidP="00B1186B">
      <w:pPr>
        <w:jc w:val="both"/>
        <w:rPr>
          <w:rFonts w:eastAsia="宋体"/>
          <w:noProof/>
        </w:rPr>
      </w:pPr>
      <w:r w:rsidRPr="00D821B2">
        <w:rPr>
          <w:rFonts w:eastAsia="宋体"/>
          <w:noProof/>
          <w:lang w:eastAsia="zh-CN"/>
        </w:rPr>
        <w:t>To specify ML model loading policy for one or muiltiply ML models</w:t>
      </w:r>
      <w:r w:rsidRPr="00D821B2">
        <w:rPr>
          <w:rFonts w:eastAsia="宋体"/>
        </w:rPr>
        <w:t xml:space="preserve">, </w:t>
      </w:r>
      <w:r w:rsidRPr="00D821B2">
        <w:rPr>
          <w:rFonts w:eastAsia="宋体"/>
          <w:noProof/>
        </w:rPr>
        <w:t xml:space="preserve">MnS consumer </w:t>
      </w:r>
      <w:r>
        <w:rPr>
          <w:rFonts w:eastAsia="宋体"/>
          <w:noProof/>
        </w:rPr>
        <w:t>needs</w:t>
      </w:r>
      <w:r w:rsidRPr="00D821B2">
        <w:rPr>
          <w:rFonts w:eastAsia="宋体"/>
          <w:noProof/>
        </w:rPr>
        <w:t xml:space="preserve"> to create </w:t>
      </w:r>
      <w:proofErr w:type="spellStart"/>
      <w:r w:rsidRPr="00D821B2">
        <w:rPr>
          <w:rFonts w:ascii="Courier New" w:eastAsia="宋体" w:hAnsi="Courier New" w:cs="Courier New"/>
        </w:rPr>
        <w:t>MLModelLoadingPolicy</w:t>
      </w:r>
      <w:proofErr w:type="spellEnd"/>
      <w:r w:rsidRPr="00D821B2">
        <w:rPr>
          <w:rFonts w:eastAsia="宋体"/>
          <w:noProof/>
        </w:rPr>
        <w:t xml:space="preserve"> object instances.</w:t>
      </w:r>
    </w:p>
    <w:p w14:paraId="3CCD3F51" w14:textId="77777777" w:rsidR="00B1186B" w:rsidRPr="00D821B2" w:rsidRDefault="00B1186B" w:rsidP="00B1186B">
      <w:pPr>
        <w:jc w:val="both"/>
        <w:rPr>
          <w:rFonts w:eastAsia="宋体"/>
        </w:rPr>
      </w:pPr>
      <w:r w:rsidRPr="00D821B2">
        <w:rPr>
          <w:rFonts w:eastAsia="宋体"/>
          <w:noProof/>
          <w:lang w:eastAsia="zh-CN"/>
        </w:rPr>
        <w:t>To remove ML model loading policy for one or muiltiply ML models</w:t>
      </w:r>
      <w:r w:rsidRPr="00D821B2">
        <w:rPr>
          <w:rFonts w:eastAsia="宋体"/>
        </w:rPr>
        <w:t xml:space="preserve">, </w:t>
      </w:r>
      <w:r w:rsidRPr="00D821B2">
        <w:rPr>
          <w:rFonts w:eastAsia="宋体"/>
          <w:noProof/>
        </w:rPr>
        <w:t xml:space="preserve">MnS consumer </w:t>
      </w:r>
      <w:r>
        <w:rPr>
          <w:rFonts w:eastAsia="宋体"/>
          <w:noProof/>
        </w:rPr>
        <w:t>needs</w:t>
      </w:r>
      <w:r w:rsidRPr="00D821B2">
        <w:rPr>
          <w:rFonts w:eastAsia="宋体"/>
          <w:noProof/>
        </w:rPr>
        <w:t xml:space="preserve"> to delete </w:t>
      </w:r>
      <w:proofErr w:type="spellStart"/>
      <w:r w:rsidRPr="00D821B2">
        <w:rPr>
          <w:rFonts w:ascii="Courier New" w:eastAsia="宋体" w:hAnsi="Courier New" w:cs="Courier New"/>
        </w:rPr>
        <w:t>MLModelLoadingPolicy</w:t>
      </w:r>
      <w:proofErr w:type="spellEnd"/>
      <w:r w:rsidRPr="00D821B2">
        <w:rPr>
          <w:rFonts w:eastAsia="宋体"/>
          <w:noProof/>
        </w:rPr>
        <w:t xml:space="preserve"> object instances.</w:t>
      </w:r>
    </w:p>
    <w:p w14:paraId="2902DA59" w14:textId="77777777" w:rsidR="00B1186B" w:rsidRDefault="00B1186B" w:rsidP="00B1186B">
      <w:r>
        <w:rPr>
          <w:rFonts w:cs="Arial"/>
        </w:rPr>
        <w:t xml:space="preserve">This IOC is used for the </w:t>
      </w:r>
      <w:proofErr w:type="spellStart"/>
      <w:r>
        <w:rPr>
          <w:rFonts w:cs="Arial"/>
        </w:rPr>
        <w:t>MnS</w:t>
      </w:r>
      <w:proofErr w:type="spellEnd"/>
      <w:r>
        <w:rPr>
          <w:rFonts w:cs="Arial"/>
        </w:rPr>
        <w:t xml:space="preserve"> consumer to set the conditions for the producer-</w:t>
      </w:r>
      <w:proofErr w:type="spellStart"/>
      <w:r>
        <w:rPr>
          <w:rFonts w:cs="Arial"/>
        </w:rPr>
        <w:t>initated</w:t>
      </w:r>
      <w:proofErr w:type="spellEnd"/>
      <w:r>
        <w:rPr>
          <w:rFonts w:cs="Arial"/>
        </w:rPr>
        <w:t xml:space="preserve"> ML model loading. The </w:t>
      </w:r>
      <w:proofErr w:type="spellStart"/>
      <w:r>
        <w:rPr>
          <w:rFonts w:cs="Arial"/>
        </w:rPr>
        <w:t>MnS</w:t>
      </w:r>
      <w:proofErr w:type="spellEnd"/>
      <w:r>
        <w:rPr>
          <w:rFonts w:cs="Arial"/>
        </w:rPr>
        <w:t xml:space="preserve"> producer is only allowed to load the ML model when all of the conditions are met.</w:t>
      </w:r>
    </w:p>
    <w:p w14:paraId="6D7F4C97" w14:textId="77777777" w:rsidR="00B1186B" w:rsidRPr="00F17505" w:rsidRDefault="00B1186B" w:rsidP="00B1186B">
      <w:pPr>
        <w:pStyle w:val="6"/>
      </w:pPr>
      <w:bookmarkStart w:id="54" w:name="_Toc170343545"/>
      <w:r>
        <w:t>7.3a.3.2.2</w:t>
      </w:r>
      <w:r w:rsidRPr="00F17505">
        <w:t>.2</w:t>
      </w:r>
      <w:r w:rsidRPr="00F17505">
        <w:tab/>
        <w:t>Attributes</w:t>
      </w:r>
      <w:bookmarkEnd w:id="54"/>
    </w:p>
    <w:p w14:paraId="47AA28E7" w14:textId="77777777" w:rsidR="00B1186B" w:rsidRPr="00F17505" w:rsidRDefault="00B1186B" w:rsidP="00B1186B">
      <w:pPr>
        <w:pStyle w:val="TH"/>
      </w:pPr>
      <w:r w:rsidRPr="00F17505">
        <w:t xml:space="preserve">Table </w:t>
      </w:r>
      <w:r>
        <w:t>7.3a.3.2.2</w:t>
      </w:r>
      <w:r w:rsidRPr="00F17505">
        <w:t>.2-1</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9"/>
        <w:gridCol w:w="1710"/>
        <w:gridCol w:w="1440"/>
        <w:gridCol w:w="1440"/>
        <w:gridCol w:w="1350"/>
        <w:gridCol w:w="1358"/>
      </w:tblGrid>
      <w:tr w:rsidR="00B1186B" w:rsidRPr="00F17505" w14:paraId="48EF9CA1" w14:textId="77777777" w:rsidTr="0020449B">
        <w:trPr>
          <w:cantSplit/>
          <w:jc w:val="center"/>
        </w:trPr>
        <w:tc>
          <w:tcPr>
            <w:tcW w:w="2559" w:type="dxa"/>
            <w:shd w:val="clear" w:color="auto" w:fill="E5E5E5"/>
            <w:tcMar>
              <w:top w:w="0" w:type="dxa"/>
              <w:left w:w="28" w:type="dxa"/>
              <w:bottom w:w="0" w:type="dxa"/>
              <w:right w:w="108" w:type="dxa"/>
            </w:tcMar>
            <w:hideMark/>
          </w:tcPr>
          <w:p w14:paraId="65EFFD0F" w14:textId="77777777" w:rsidR="00B1186B" w:rsidRPr="00F17505" w:rsidRDefault="00B1186B" w:rsidP="0020449B">
            <w:pPr>
              <w:pStyle w:val="TAH"/>
            </w:pPr>
            <w:r w:rsidRPr="00F17505">
              <w:t>Attribute name</w:t>
            </w:r>
          </w:p>
        </w:tc>
        <w:tc>
          <w:tcPr>
            <w:tcW w:w="1710" w:type="dxa"/>
            <w:shd w:val="clear" w:color="auto" w:fill="E5E5E5"/>
            <w:tcMar>
              <w:top w:w="0" w:type="dxa"/>
              <w:left w:w="28" w:type="dxa"/>
              <w:bottom w:w="0" w:type="dxa"/>
              <w:right w:w="108" w:type="dxa"/>
            </w:tcMar>
            <w:hideMark/>
          </w:tcPr>
          <w:p w14:paraId="42CC0BCE" w14:textId="77777777" w:rsidR="00B1186B" w:rsidRPr="00F17505" w:rsidRDefault="00B1186B" w:rsidP="0020449B">
            <w:pPr>
              <w:pStyle w:val="TAH"/>
              <w:rPr>
                <w:color w:val="000000"/>
              </w:rPr>
            </w:pPr>
            <w:r w:rsidRPr="00F17505">
              <w:rPr>
                <w:color w:val="000000"/>
              </w:rPr>
              <w:t>Support Qualifier</w:t>
            </w:r>
          </w:p>
        </w:tc>
        <w:tc>
          <w:tcPr>
            <w:tcW w:w="1440" w:type="dxa"/>
            <w:shd w:val="clear" w:color="auto" w:fill="E5E5E5"/>
            <w:tcMar>
              <w:top w:w="0" w:type="dxa"/>
              <w:left w:w="28" w:type="dxa"/>
              <w:bottom w:w="0" w:type="dxa"/>
              <w:right w:w="108" w:type="dxa"/>
            </w:tcMar>
            <w:vAlign w:val="bottom"/>
            <w:hideMark/>
          </w:tcPr>
          <w:p w14:paraId="28EDB222" w14:textId="77777777" w:rsidR="00B1186B" w:rsidRPr="00F17505" w:rsidRDefault="00B1186B" w:rsidP="0020449B">
            <w:pPr>
              <w:pStyle w:val="TAH"/>
              <w:rPr>
                <w:color w:val="000000"/>
              </w:rPr>
            </w:pPr>
            <w:proofErr w:type="spellStart"/>
            <w:r w:rsidRPr="00F17505">
              <w:rPr>
                <w:color w:val="000000"/>
              </w:rPr>
              <w:t>isReadable</w:t>
            </w:r>
            <w:proofErr w:type="spellEnd"/>
            <w:r w:rsidRPr="00F17505">
              <w:rPr>
                <w:color w:val="000000"/>
              </w:rPr>
              <w:t xml:space="preserve"> </w:t>
            </w:r>
          </w:p>
        </w:tc>
        <w:tc>
          <w:tcPr>
            <w:tcW w:w="1440" w:type="dxa"/>
            <w:shd w:val="clear" w:color="auto" w:fill="E5E5E5"/>
            <w:tcMar>
              <w:top w:w="0" w:type="dxa"/>
              <w:left w:w="28" w:type="dxa"/>
              <w:bottom w:w="0" w:type="dxa"/>
              <w:right w:w="108" w:type="dxa"/>
            </w:tcMar>
            <w:vAlign w:val="bottom"/>
            <w:hideMark/>
          </w:tcPr>
          <w:p w14:paraId="41D78317" w14:textId="77777777" w:rsidR="00B1186B" w:rsidRPr="00F17505" w:rsidRDefault="00B1186B" w:rsidP="0020449B">
            <w:pPr>
              <w:pStyle w:val="TAH"/>
              <w:rPr>
                <w:color w:val="000000"/>
              </w:rPr>
            </w:pPr>
            <w:proofErr w:type="spellStart"/>
            <w:r w:rsidRPr="00F17505">
              <w:rPr>
                <w:color w:val="000000"/>
              </w:rPr>
              <w:t>isWritable</w:t>
            </w:r>
            <w:proofErr w:type="spellEnd"/>
          </w:p>
        </w:tc>
        <w:tc>
          <w:tcPr>
            <w:tcW w:w="1350" w:type="dxa"/>
            <w:shd w:val="clear" w:color="auto" w:fill="E5E5E5"/>
            <w:tcMar>
              <w:top w:w="0" w:type="dxa"/>
              <w:left w:w="28" w:type="dxa"/>
              <w:bottom w:w="0" w:type="dxa"/>
              <w:right w:w="108" w:type="dxa"/>
            </w:tcMar>
            <w:hideMark/>
          </w:tcPr>
          <w:p w14:paraId="03CCE0CD" w14:textId="77777777" w:rsidR="00B1186B" w:rsidRPr="00F17505" w:rsidRDefault="00B1186B" w:rsidP="0020449B">
            <w:pPr>
              <w:pStyle w:val="TAH"/>
              <w:rPr>
                <w:color w:val="000000"/>
              </w:rPr>
            </w:pPr>
            <w:proofErr w:type="spellStart"/>
            <w:r w:rsidRPr="00F17505">
              <w:rPr>
                <w:color w:val="000000"/>
              </w:rPr>
              <w:t>isInvariant</w:t>
            </w:r>
            <w:proofErr w:type="spellEnd"/>
          </w:p>
        </w:tc>
        <w:tc>
          <w:tcPr>
            <w:tcW w:w="1358" w:type="dxa"/>
            <w:shd w:val="clear" w:color="auto" w:fill="E5E5E5"/>
            <w:tcMar>
              <w:top w:w="0" w:type="dxa"/>
              <w:left w:w="28" w:type="dxa"/>
              <w:bottom w:w="0" w:type="dxa"/>
              <w:right w:w="108" w:type="dxa"/>
            </w:tcMar>
            <w:hideMark/>
          </w:tcPr>
          <w:p w14:paraId="65D8CAF9" w14:textId="77777777" w:rsidR="00B1186B" w:rsidRPr="00F17505" w:rsidRDefault="00B1186B" w:rsidP="0020449B">
            <w:pPr>
              <w:pStyle w:val="TAH"/>
              <w:rPr>
                <w:color w:val="000000"/>
              </w:rPr>
            </w:pPr>
            <w:proofErr w:type="spellStart"/>
            <w:r w:rsidRPr="00F17505">
              <w:rPr>
                <w:color w:val="000000"/>
              </w:rPr>
              <w:t>isNotifyable</w:t>
            </w:r>
            <w:proofErr w:type="spellEnd"/>
          </w:p>
        </w:tc>
      </w:tr>
      <w:tr w:rsidR="00B1186B" w:rsidRPr="00F17505" w14:paraId="7F3B7BE0" w14:textId="77777777" w:rsidTr="0020449B">
        <w:trPr>
          <w:cantSplit/>
          <w:jc w:val="center"/>
        </w:trPr>
        <w:tc>
          <w:tcPr>
            <w:tcW w:w="2559" w:type="dxa"/>
            <w:tcMar>
              <w:top w:w="0" w:type="dxa"/>
              <w:left w:w="28" w:type="dxa"/>
              <w:bottom w:w="0" w:type="dxa"/>
              <w:right w:w="108" w:type="dxa"/>
            </w:tcMar>
          </w:tcPr>
          <w:p w14:paraId="2B58B517" w14:textId="77777777" w:rsidR="00B1186B" w:rsidRPr="00F17505" w:rsidRDefault="00B1186B" w:rsidP="0020449B">
            <w:pPr>
              <w:pStyle w:val="TAL"/>
              <w:rPr>
                <w:rFonts w:ascii="Courier New" w:hAnsi="Courier New" w:cs="Courier New"/>
              </w:rPr>
            </w:pPr>
            <w:proofErr w:type="spellStart"/>
            <w:r w:rsidRPr="00D821B2">
              <w:rPr>
                <w:rFonts w:ascii="Courier New" w:eastAsia="宋体" w:hAnsi="Courier New" w:cs="Courier New"/>
              </w:rPr>
              <w:t>aIMLInferenceName</w:t>
            </w:r>
            <w:proofErr w:type="spellEnd"/>
          </w:p>
        </w:tc>
        <w:tc>
          <w:tcPr>
            <w:tcW w:w="1710" w:type="dxa"/>
            <w:tcMar>
              <w:top w:w="0" w:type="dxa"/>
              <w:left w:w="28" w:type="dxa"/>
              <w:bottom w:w="0" w:type="dxa"/>
              <w:right w:w="108" w:type="dxa"/>
            </w:tcMar>
          </w:tcPr>
          <w:p w14:paraId="0527FCB7" w14:textId="77777777" w:rsidR="00B1186B" w:rsidRPr="00F17505" w:rsidRDefault="00B1186B" w:rsidP="0020449B">
            <w:pPr>
              <w:pStyle w:val="TAL"/>
              <w:jc w:val="center"/>
            </w:pPr>
            <w:r>
              <w:t>CM</w:t>
            </w:r>
          </w:p>
        </w:tc>
        <w:tc>
          <w:tcPr>
            <w:tcW w:w="1440" w:type="dxa"/>
            <w:tcMar>
              <w:top w:w="0" w:type="dxa"/>
              <w:left w:w="28" w:type="dxa"/>
              <w:bottom w:w="0" w:type="dxa"/>
              <w:right w:w="108" w:type="dxa"/>
            </w:tcMar>
          </w:tcPr>
          <w:p w14:paraId="6A16A549" w14:textId="77777777" w:rsidR="00B1186B" w:rsidRPr="00F17505" w:rsidRDefault="00B1186B" w:rsidP="0020449B">
            <w:pPr>
              <w:pStyle w:val="TAL"/>
              <w:jc w:val="center"/>
            </w:pPr>
            <w:r w:rsidRPr="00F17505">
              <w:t>T</w:t>
            </w:r>
          </w:p>
        </w:tc>
        <w:tc>
          <w:tcPr>
            <w:tcW w:w="1440" w:type="dxa"/>
            <w:tcMar>
              <w:top w:w="0" w:type="dxa"/>
              <w:left w:w="28" w:type="dxa"/>
              <w:bottom w:w="0" w:type="dxa"/>
              <w:right w:w="108" w:type="dxa"/>
            </w:tcMar>
          </w:tcPr>
          <w:p w14:paraId="01CFD331" w14:textId="77777777" w:rsidR="00B1186B" w:rsidRPr="00F17505" w:rsidRDefault="00B1186B" w:rsidP="0020449B">
            <w:pPr>
              <w:pStyle w:val="TAL"/>
              <w:jc w:val="center"/>
            </w:pPr>
            <w:r>
              <w:t>T</w:t>
            </w:r>
          </w:p>
        </w:tc>
        <w:tc>
          <w:tcPr>
            <w:tcW w:w="1350" w:type="dxa"/>
            <w:tcMar>
              <w:top w:w="0" w:type="dxa"/>
              <w:left w:w="28" w:type="dxa"/>
              <w:bottom w:w="0" w:type="dxa"/>
              <w:right w:w="108" w:type="dxa"/>
            </w:tcMar>
          </w:tcPr>
          <w:p w14:paraId="1CE5A0F8" w14:textId="77777777" w:rsidR="00B1186B" w:rsidRPr="00F17505" w:rsidRDefault="00B1186B" w:rsidP="0020449B">
            <w:pPr>
              <w:pStyle w:val="TAL"/>
              <w:jc w:val="center"/>
              <w:rPr>
                <w:lang w:eastAsia="zh-CN"/>
              </w:rPr>
            </w:pPr>
            <w:r w:rsidRPr="00F17505">
              <w:rPr>
                <w:lang w:eastAsia="zh-CN"/>
              </w:rPr>
              <w:t>F</w:t>
            </w:r>
          </w:p>
        </w:tc>
        <w:tc>
          <w:tcPr>
            <w:tcW w:w="1358" w:type="dxa"/>
            <w:tcMar>
              <w:top w:w="0" w:type="dxa"/>
              <w:left w:w="28" w:type="dxa"/>
              <w:bottom w:w="0" w:type="dxa"/>
              <w:right w:w="108" w:type="dxa"/>
            </w:tcMar>
          </w:tcPr>
          <w:p w14:paraId="305D1D58" w14:textId="77777777" w:rsidR="00B1186B" w:rsidRPr="00F17505" w:rsidRDefault="00B1186B" w:rsidP="0020449B">
            <w:pPr>
              <w:pStyle w:val="TAL"/>
              <w:jc w:val="center"/>
              <w:rPr>
                <w:lang w:eastAsia="zh-CN"/>
              </w:rPr>
            </w:pPr>
            <w:r w:rsidRPr="00F17505">
              <w:rPr>
                <w:lang w:eastAsia="zh-CN"/>
              </w:rPr>
              <w:t>T</w:t>
            </w:r>
          </w:p>
        </w:tc>
      </w:tr>
      <w:tr w:rsidR="00B1186B" w:rsidRPr="00F17505" w14:paraId="087D0753" w14:textId="77777777" w:rsidTr="0020449B">
        <w:trPr>
          <w:cantSplit/>
          <w:jc w:val="center"/>
        </w:trPr>
        <w:tc>
          <w:tcPr>
            <w:tcW w:w="2559" w:type="dxa"/>
            <w:tcMar>
              <w:top w:w="0" w:type="dxa"/>
              <w:left w:w="28" w:type="dxa"/>
              <w:bottom w:w="0" w:type="dxa"/>
              <w:right w:w="108" w:type="dxa"/>
            </w:tcMar>
          </w:tcPr>
          <w:p w14:paraId="280C4872" w14:textId="77777777" w:rsidR="00B1186B" w:rsidRPr="00F17505" w:rsidRDefault="00B1186B" w:rsidP="0020449B">
            <w:pPr>
              <w:pStyle w:val="TAL"/>
              <w:rPr>
                <w:rFonts w:ascii="Courier New" w:hAnsi="Courier New" w:cs="Courier New"/>
              </w:rPr>
            </w:pPr>
            <w:proofErr w:type="spellStart"/>
            <w:r>
              <w:rPr>
                <w:rFonts w:ascii="Courier New" w:hAnsi="Courier New" w:cs="Courier New"/>
                <w:lang w:eastAsia="zh-CN"/>
              </w:rPr>
              <w:t>policyForLoading</w:t>
            </w:r>
            <w:proofErr w:type="spellEnd"/>
          </w:p>
        </w:tc>
        <w:tc>
          <w:tcPr>
            <w:tcW w:w="1710" w:type="dxa"/>
            <w:tcMar>
              <w:top w:w="0" w:type="dxa"/>
              <w:left w:w="28" w:type="dxa"/>
              <w:bottom w:w="0" w:type="dxa"/>
              <w:right w:w="108" w:type="dxa"/>
            </w:tcMar>
          </w:tcPr>
          <w:p w14:paraId="7A4411DB" w14:textId="77777777" w:rsidR="00B1186B" w:rsidRPr="00F17505" w:rsidRDefault="00B1186B" w:rsidP="0020449B">
            <w:pPr>
              <w:pStyle w:val="TAL"/>
              <w:jc w:val="center"/>
            </w:pPr>
            <w:r w:rsidRPr="00F17505">
              <w:t>M</w:t>
            </w:r>
          </w:p>
        </w:tc>
        <w:tc>
          <w:tcPr>
            <w:tcW w:w="1440" w:type="dxa"/>
            <w:tcMar>
              <w:top w:w="0" w:type="dxa"/>
              <w:left w:w="28" w:type="dxa"/>
              <w:bottom w:w="0" w:type="dxa"/>
              <w:right w:w="108" w:type="dxa"/>
            </w:tcMar>
          </w:tcPr>
          <w:p w14:paraId="206DF399" w14:textId="77777777" w:rsidR="00B1186B" w:rsidRPr="00F17505" w:rsidRDefault="00B1186B" w:rsidP="0020449B">
            <w:pPr>
              <w:pStyle w:val="TAL"/>
              <w:jc w:val="center"/>
            </w:pPr>
            <w:r w:rsidRPr="00F17505">
              <w:t>T</w:t>
            </w:r>
          </w:p>
        </w:tc>
        <w:tc>
          <w:tcPr>
            <w:tcW w:w="1440" w:type="dxa"/>
            <w:tcMar>
              <w:top w:w="0" w:type="dxa"/>
              <w:left w:w="28" w:type="dxa"/>
              <w:bottom w:w="0" w:type="dxa"/>
              <w:right w:w="108" w:type="dxa"/>
            </w:tcMar>
          </w:tcPr>
          <w:p w14:paraId="352703EF" w14:textId="77777777" w:rsidR="00B1186B" w:rsidRPr="00F17505" w:rsidRDefault="00B1186B" w:rsidP="0020449B">
            <w:pPr>
              <w:pStyle w:val="TAL"/>
              <w:jc w:val="center"/>
            </w:pPr>
            <w:r w:rsidRPr="00F17505">
              <w:t>T</w:t>
            </w:r>
          </w:p>
        </w:tc>
        <w:tc>
          <w:tcPr>
            <w:tcW w:w="1350" w:type="dxa"/>
            <w:tcMar>
              <w:top w:w="0" w:type="dxa"/>
              <w:left w:w="28" w:type="dxa"/>
              <w:bottom w:w="0" w:type="dxa"/>
              <w:right w:w="108" w:type="dxa"/>
            </w:tcMar>
          </w:tcPr>
          <w:p w14:paraId="34CEA903" w14:textId="77777777" w:rsidR="00B1186B" w:rsidRPr="00F17505" w:rsidRDefault="00B1186B" w:rsidP="0020449B">
            <w:pPr>
              <w:pStyle w:val="TAL"/>
              <w:jc w:val="center"/>
              <w:rPr>
                <w:lang w:eastAsia="zh-CN"/>
              </w:rPr>
            </w:pPr>
            <w:r w:rsidRPr="00F17505">
              <w:t>F</w:t>
            </w:r>
          </w:p>
        </w:tc>
        <w:tc>
          <w:tcPr>
            <w:tcW w:w="1358" w:type="dxa"/>
            <w:tcMar>
              <w:top w:w="0" w:type="dxa"/>
              <w:left w:w="28" w:type="dxa"/>
              <w:bottom w:w="0" w:type="dxa"/>
              <w:right w:w="108" w:type="dxa"/>
            </w:tcMar>
          </w:tcPr>
          <w:p w14:paraId="7736B2FA" w14:textId="77777777" w:rsidR="00B1186B" w:rsidRPr="00F17505" w:rsidRDefault="00B1186B" w:rsidP="0020449B">
            <w:pPr>
              <w:pStyle w:val="TAL"/>
              <w:jc w:val="center"/>
              <w:rPr>
                <w:lang w:eastAsia="zh-CN"/>
              </w:rPr>
            </w:pPr>
            <w:r w:rsidRPr="00F17505">
              <w:t>T</w:t>
            </w:r>
          </w:p>
        </w:tc>
      </w:tr>
      <w:tr w:rsidR="00B1186B" w:rsidRPr="00F17505" w14:paraId="10640C47" w14:textId="77777777" w:rsidTr="0020449B">
        <w:trPr>
          <w:cantSplit/>
          <w:jc w:val="center"/>
        </w:trPr>
        <w:tc>
          <w:tcPr>
            <w:tcW w:w="2559" w:type="dxa"/>
            <w:shd w:val="clear" w:color="auto" w:fill="D9D9D9"/>
            <w:tcMar>
              <w:top w:w="0" w:type="dxa"/>
              <w:left w:w="28" w:type="dxa"/>
              <w:bottom w:w="0" w:type="dxa"/>
              <w:right w:w="108" w:type="dxa"/>
            </w:tcMar>
            <w:hideMark/>
          </w:tcPr>
          <w:p w14:paraId="3F8EC136" w14:textId="77777777" w:rsidR="00B1186B" w:rsidRPr="00F17505" w:rsidRDefault="00B1186B" w:rsidP="0020449B">
            <w:pPr>
              <w:pStyle w:val="TAL"/>
              <w:jc w:val="center"/>
              <w:rPr>
                <w:rFonts w:ascii="Courier New" w:hAnsi="Courier New" w:cs="Courier New"/>
              </w:rPr>
            </w:pPr>
            <w:r w:rsidRPr="00F17505">
              <w:rPr>
                <w:b/>
                <w:bCs/>
                <w:color w:val="000000"/>
              </w:rPr>
              <w:t>Attribute related to role</w:t>
            </w:r>
          </w:p>
        </w:tc>
        <w:tc>
          <w:tcPr>
            <w:tcW w:w="1710" w:type="dxa"/>
            <w:shd w:val="clear" w:color="auto" w:fill="D9D9D9"/>
            <w:tcMar>
              <w:top w:w="0" w:type="dxa"/>
              <w:left w:w="28" w:type="dxa"/>
              <w:bottom w:w="0" w:type="dxa"/>
              <w:right w:w="108" w:type="dxa"/>
            </w:tcMar>
          </w:tcPr>
          <w:p w14:paraId="62970816" w14:textId="77777777" w:rsidR="00B1186B" w:rsidRPr="00F17505" w:rsidRDefault="00B1186B" w:rsidP="0020449B">
            <w:pPr>
              <w:pStyle w:val="TAL"/>
              <w:jc w:val="center"/>
              <w:rPr>
                <w:rFonts w:cs="Arial"/>
              </w:rPr>
            </w:pPr>
          </w:p>
        </w:tc>
        <w:tc>
          <w:tcPr>
            <w:tcW w:w="1440" w:type="dxa"/>
            <w:shd w:val="clear" w:color="auto" w:fill="D9D9D9"/>
            <w:tcMar>
              <w:top w:w="0" w:type="dxa"/>
              <w:left w:w="28" w:type="dxa"/>
              <w:bottom w:w="0" w:type="dxa"/>
              <w:right w:w="108" w:type="dxa"/>
            </w:tcMar>
          </w:tcPr>
          <w:p w14:paraId="571E1B2B" w14:textId="77777777" w:rsidR="00B1186B" w:rsidRPr="00F17505" w:rsidRDefault="00B1186B" w:rsidP="0020449B">
            <w:pPr>
              <w:pStyle w:val="TAL"/>
              <w:jc w:val="center"/>
            </w:pPr>
          </w:p>
        </w:tc>
        <w:tc>
          <w:tcPr>
            <w:tcW w:w="1440" w:type="dxa"/>
            <w:shd w:val="clear" w:color="auto" w:fill="D9D9D9"/>
            <w:tcMar>
              <w:top w:w="0" w:type="dxa"/>
              <w:left w:w="28" w:type="dxa"/>
              <w:bottom w:w="0" w:type="dxa"/>
              <w:right w:w="108" w:type="dxa"/>
            </w:tcMar>
          </w:tcPr>
          <w:p w14:paraId="39051F08" w14:textId="77777777" w:rsidR="00B1186B" w:rsidRPr="00F17505" w:rsidRDefault="00B1186B" w:rsidP="0020449B">
            <w:pPr>
              <w:pStyle w:val="TAL"/>
              <w:jc w:val="center"/>
            </w:pPr>
          </w:p>
        </w:tc>
        <w:tc>
          <w:tcPr>
            <w:tcW w:w="1350" w:type="dxa"/>
            <w:shd w:val="clear" w:color="auto" w:fill="D9D9D9"/>
            <w:tcMar>
              <w:top w:w="0" w:type="dxa"/>
              <w:left w:w="28" w:type="dxa"/>
              <w:bottom w:w="0" w:type="dxa"/>
              <w:right w:w="108" w:type="dxa"/>
            </w:tcMar>
          </w:tcPr>
          <w:p w14:paraId="14844AA7" w14:textId="77777777" w:rsidR="00B1186B" w:rsidRPr="00F17505" w:rsidRDefault="00B1186B" w:rsidP="0020449B">
            <w:pPr>
              <w:pStyle w:val="TAL"/>
              <w:jc w:val="center"/>
            </w:pPr>
          </w:p>
        </w:tc>
        <w:tc>
          <w:tcPr>
            <w:tcW w:w="1358" w:type="dxa"/>
            <w:shd w:val="clear" w:color="auto" w:fill="D9D9D9"/>
            <w:tcMar>
              <w:top w:w="0" w:type="dxa"/>
              <w:left w:w="28" w:type="dxa"/>
              <w:bottom w:w="0" w:type="dxa"/>
              <w:right w:w="108" w:type="dxa"/>
            </w:tcMar>
          </w:tcPr>
          <w:p w14:paraId="3230ACDB" w14:textId="77777777" w:rsidR="00B1186B" w:rsidRPr="00F17505" w:rsidRDefault="00B1186B" w:rsidP="0020449B">
            <w:pPr>
              <w:pStyle w:val="TAL"/>
              <w:jc w:val="center"/>
            </w:pPr>
          </w:p>
        </w:tc>
      </w:tr>
      <w:tr w:rsidR="00B1186B" w:rsidRPr="00F17505" w14:paraId="6D6BC67F" w14:textId="77777777" w:rsidTr="0020449B">
        <w:trPr>
          <w:cantSplit/>
          <w:jc w:val="center"/>
        </w:trPr>
        <w:tc>
          <w:tcPr>
            <w:tcW w:w="2559" w:type="dxa"/>
            <w:tcMar>
              <w:top w:w="0" w:type="dxa"/>
              <w:left w:w="28" w:type="dxa"/>
              <w:bottom w:w="0" w:type="dxa"/>
              <w:right w:w="108" w:type="dxa"/>
            </w:tcMar>
          </w:tcPr>
          <w:p w14:paraId="6937B48A" w14:textId="77777777" w:rsidR="00B1186B" w:rsidRPr="00F17505" w:rsidRDefault="00B1186B" w:rsidP="0020449B">
            <w:pPr>
              <w:pStyle w:val="TAL"/>
              <w:rPr>
                <w:rFonts w:ascii="Courier New" w:hAnsi="Courier New" w:cs="Courier New"/>
              </w:rPr>
            </w:pPr>
            <w:proofErr w:type="spellStart"/>
            <w:r>
              <w:rPr>
                <w:rFonts w:ascii="Courier New" w:hAnsi="Courier New" w:cs="Courier New"/>
              </w:rPr>
              <w:t>mLModelRef</w:t>
            </w:r>
            <w:proofErr w:type="spellEnd"/>
          </w:p>
        </w:tc>
        <w:tc>
          <w:tcPr>
            <w:tcW w:w="1710" w:type="dxa"/>
            <w:tcMar>
              <w:top w:w="0" w:type="dxa"/>
              <w:left w:w="28" w:type="dxa"/>
              <w:bottom w:w="0" w:type="dxa"/>
              <w:right w:w="108" w:type="dxa"/>
            </w:tcMar>
          </w:tcPr>
          <w:p w14:paraId="19160D8B" w14:textId="77777777" w:rsidR="00B1186B" w:rsidRPr="00F17505" w:rsidRDefault="00B1186B" w:rsidP="0020449B">
            <w:pPr>
              <w:pStyle w:val="TAL"/>
              <w:jc w:val="center"/>
            </w:pPr>
            <w:r>
              <w:t>CM</w:t>
            </w:r>
          </w:p>
        </w:tc>
        <w:tc>
          <w:tcPr>
            <w:tcW w:w="1440" w:type="dxa"/>
            <w:tcMar>
              <w:top w:w="0" w:type="dxa"/>
              <w:left w:w="28" w:type="dxa"/>
              <w:bottom w:w="0" w:type="dxa"/>
              <w:right w:w="108" w:type="dxa"/>
            </w:tcMar>
          </w:tcPr>
          <w:p w14:paraId="7E124730" w14:textId="77777777" w:rsidR="00B1186B" w:rsidRPr="00F17505" w:rsidRDefault="00B1186B" w:rsidP="0020449B">
            <w:pPr>
              <w:pStyle w:val="TAL"/>
              <w:jc w:val="center"/>
            </w:pPr>
            <w:r>
              <w:t>T</w:t>
            </w:r>
          </w:p>
        </w:tc>
        <w:tc>
          <w:tcPr>
            <w:tcW w:w="1440" w:type="dxa"/>
            <w:tcMar>
              <w:top w:w="0" w:type="dxa"/>
              <w:left w:w="28" w:type="dxa"/>
              <w:bottom w:w="0" w:type="dxa"/>
              <w:right w:w="108" w:type="dxa"/>
            </w:tcMar>
          </w:tcPr>
          <w:p w14:paraId="1E41F766" w14:textId="77777777" w:rsidR="00B1186B" w:rsidRPr="00F17505" w:rsidRDefault="00B1186B" w:rsidP="0020449B">
            <w:pPr>
              <w:pStyle w:val="TAL"/>
              <w:jc w:val="center"/>
            </w:pPr>
            <w:r>
              <w:t>F</w:t>
            </w:r>
          </w:p>
        </w:tc>
        <w:tc>
          <w:tcPr>
            <w:tcW w:w="1350" w:type="dxa"/>
            <w:tcMar>
              <w:top w:w="0" w:type="dxa"/>
              <w:left w:w="28" w:type="dxa"/>
              <w:bottom w:w="0" w:type="dxa"/>
              <w:right w:w="108" w:type="dxa"/>
            </w:tcMar>
          </w:tcPr>
          <w:p w14:paraId="63BCBA60" w14:textId="77777777" w:rsidR="00B1186B" w:rsidRPr="00F17505" w:rsidRDefault="00B1186B" w:rsidP="0020449B">
            <w:pPr>
              <w:pStyle w:val="TAL"/>
              <w:jc w:val="center"/>
              <w:rPr>
                <w:lang w:eastAsia="zh-CN"/>
              </w:rPr>
            </w:pPr>
            <w:r>
              <w:rPr>
                <w:lang w:eastAsia="zh-CN"/>
              </w:rPr>
              <w:t>F</w:t>
            </w:r>
          </w:p>
        </w:tc>
        <w:tc>
          <w:tcPr>
            <w:tcW w:w="1358" w:type="dxa"/>
            <w:tcMar>
              <w:top w:w="0" w:type="dxa"/>
              <w:left w:w="28" w:type="dxa"/>
              <w:bottom w:w="0" w:type="dxa"/>
              <w:right w:w="108" w:type="dxa"/>
            </w:tcMar>
          </w:tcPr>
          <w:p w14:paraId="5A46E92A" w14:textId="77777777" w:rsidR="00B1186B" w:rsidRPr="00F17505" w:rsidRDefault="00B1186B" w:rsidP="0020449B">
            <w:pPr>
              <w:pStyle w:val="TAL"/>
              <w:jc w:val="center"/>
              <w:rPr>
                <w:lang w:eastAsia="zh-CN"/>
              </w:rPr>
            </w:pPr>
            <w:r>
              <w:rPr>
                <w:lang w:eastAsia="zh-CN"/>
              </w:rPr>
              <w:t>F</w:t>
            </w:r>
          </w:p>
        </w:tc>
      </w:tr>
    </w:tbl>
    <w:p w14:paraId="5AAAF8F6" w14:textId="77777777" w:rsidR="00B1186B" w:rsidRPr="00F17505" w:rsidRDefault="00B1186B" w:rsidP="00B1186B"/>
    <w:p w14:paraId="6C1DD4E6" w14:textId="77777777" w:rsidR="00B1186B" w:rsidRPr="00F17505" w:rsidRDefault="00B1186B" w:rsidP="00B1186B">
      <w:pPr>
        <w:pStyle w:val="6"/>
      </w:pPr>
      <w:bookmarkStart w:id="55" w:name="_Hlk173314333"/>
      <w:bookmarkStart w:id="56" w:name="_Toc170343546"/>
      <w:r>
        <w:t>7.3a.3.2.2</w:t>
      </w:r>
      <w:r w:rsidRPr="00F17505">
        <w:t>.3</w:t>
      </w:r>
      <w:bookmarkEnd w:id="55"/>
      <w:r w:rsidRPr="00F17505">
        <w:tab/>
        <w:t>Attribute constraints</w:t>
      </w:r>
      <w:bookmarkEnd w:id="56"/>
    </w:p>
    <w:p w14:paraId="4F7D6C19" w14:textId="77777777" w:rsidR="00B1186B" w:rsidRPr="00F17505" w:rsidRDefault="00B1186B" w:rsidP="00B1186B">
      <w:pPr>
        <w:pStyle w:val="TH"/>
      </w:pPr>
      <w:r w:rsidRPr="00F17505">
        <w:t xml:space="preserve">Table </w:t>
      </w:r>
      <w:r>
        <w:t>7.3a.3.2.2</w:t>
      </w:r>
      <w:r w:rsidRPr="00F17505">
        <w:t>.3-1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95"/>
        <w:gridCol w:w="6141"/>
      </w:tblGrid>
      <w:tr w:rsidR="00B1186B" w:rsidRPr="00F17505" w14:paraId="30758FCB" w14:textId="77777777" w:rsidTr="0020449B">
        <w:trPr>
          <w:jc w:val="center"/>
        </w:trPr>
        <w:tc>
          <w:tcPr>
            <w:tcW w:w="3495" w:type="dxa"/>
            <w:shd w:val="clear" w:color="auto" w:fill="D9D9D9"/>
            <w:tcMar>
              <w:top w:w="0" w:type="dxa"/>
              <w:left w:w="28" w:type="dxa"/>
              <w:bottom w:w="0" w:type="dxa"/>
              <w:right w:w="108" w:type="dxa"/>
            </w:tcMar>
            <w:hideMark/>
          </w:tcPr>
          <w:p w14:paraId="19A8CE54" w14:textId="77777777" w:rsidR="00B1186B" w:rsidRPr="00F17505" w:rsidRDefault="00B1186B" w:rsidP="0020449B">
            <w:pPr>
              <w:pStyle w:val="TAH"/>
            </w:pPr>
            <w:r w:rsidRPr="00F17505">
              <w:t>Name</w:t>
            </w:r>
          </w:p>
        </w:tc>
        <w:tc>
          <w:tcPr>
            <w:tcW w:w="6141" w:type="dxa"/>
            <w:shd w:val="clear" w:color="auto" w:fill="D9D9D9"/>
            <w:tcMar>
              <w:top w:w="0" w:type="dxa"/>
              <w:left w:w="28" w:type="dxa"/>
              <w:bottom w:w="0" w:type="dxa"/>
              <w:right w:w="108" w:type="dxa"/>
            </w:tcMar>
            <w:hideMark/>
          </w:tcPr>
          <w:p w14:paraId="7C003EC9" w14:textId="77777777" w:rsidR="00B1186B" w:rsidRPr="00F17505" w:rsidRDefault="00B1186B" w:rsidP="0020449B">
            <w:pPr>
              <w:pStyle w:val="TAH"/>
            </w:pPr>
            <w:r w:rsidRPr="00F17505">
              <w:rPr>
                <w:color w:val="000000"/>
              </w:rPr>
              <w:t>Definition</w:t>
            </w:r>
          </w:p>
        </w:tc>
      </w:tr>
      <w:tr w:rsidR="00B1186B" w:rsidRPr="00F17505" w14:paraId="4A8DCD9D" w14:textId="77777777" w:rsidTr="0020449B">
        <w:trPr>
          <w:jc w:val="center"/>
        </w:trPr>
        <w:tc>
          <w:tcPr>
            <w:tcW w:w="3495" w:type="dxa"/>
            <w:tcMar>
              <w:top w:w="0" w:type="dxa"/>
              <w:left w:w="28" w:type="dxa"/>
              <w:bottom w:w="0" w:type="dxa"/>
              <w:right w:w="108" w:type="dxa"/>
            </w:tcMar>
          </w:tcPr>
          <w:p w14:paraId="291A3271" w14:textId="77777777" w:rsidR="00B1186B" w:rsidRPr="00F17505" w:rsidRDefault="00B1186B" w:rsidP="0020449B">
            <w:pPr>
              <w:pStyle w:val="TAL"/>
              <w:rPr>
                <w:rFonts w:ascii="Courier New" w:hAnsi="Courier New" w:cs="Courier New"/>
              </w:rPr>
            </w:pPr>
            <w:proofErr w:type="spellStart"/>
            <w:r w:rsidRPr="00D821B2">
              <w:rPr>
                <w:rFonts w:ascii="Courier New" w:eastAsia="宋体" w:hAnsi="Courier New" w:cs="Courier New"/>
              </w:rPr>
              <w:t>aIMLInferenceName</w:t>
            </w:r>
            <w:proofErr w:type="spellEnd"/>
            <w:r w:rsidRPr="00F17505">
              <w:rPr>
                <w:rFonts w:cs="Arial"/>
              </w:rPr>
              <w:t xml:space="preserve"> Support Qualifier</w:t>
            </w:r>
          </w:p>
        </w:tc>
        <w:tc>
          <w:tcPr>
            <w:tcW w:w="6141" w:type="dxa"/>
            <w:tcMar>
              <w:top w:w="0" w:type="dxa"/>
              <w:left w:w="28" w:type="dxa"/>
              <w:bottom w:w="0" w:type="dxa"/>
              <w:right w:w="108" w:type="dxa"/>
            </w:tcMar>
          </w:tcPr>
          <w:p w14:paraId="6D0DEEC4" w14:textId="77777777" w:rsidR="00B1186B" w:rsidRPr="00F17505" w:rsidRDefault="00B1186B" w:rsidP="0020449B">
            <w:pPr>
              <w:pStyle w:val="TAL"/>
              <w:rPr>
                <w:rFonts w:cs="Arial"/>
                <w:lang w:eastAsia="zh-CN"/>
              </w:rPr>
            </w:pPr>
            <w:r w:rsidRPr="00F17505">
              <w:rPr>
                <w:rFonts w:cs="Arial"/>
                <w:lang w:eastAsia="zh-CN"/>
              </w:rPr>
              <w:t xml:space="preserve">Condition: </w:t>
            </w:r>
            <w:r>
              <w:rPr>
                <w:rFonts w:cs="Arial"/>
                <w:lang w:eastAsia="zh-CN"/>
              </w:rPr>
              <w:t xml:space="preserve">The ML </w:t>
            </w:r>
            <w:r w:rsidRPr="00D821B2">
              <w:rPr>
                <w:rFonts w:eastAsia="宋体" w:cs="Arial"/>
                <w:lang w:eastAsia="zh-CN"/>
              </w:rPr>
              <w:t xml:space="preserve">model </w:t>
            </w:r>
            <w:r>
              <w:rPr>
                <w:rFonts w:cs="Arial"/>
                <w:lang w:eastAsia="zh-CN"/>
              </w:rPr>
              <w:t xml:space="preserve">loading policy is related to an initially trained ML </w:t>
            </w:r>
            <w:r w:rsidRPr="00D821B2">
              <w:rPr>
                <w:rFonts w:eastAsia="宋体" w:cs="Arial"/>
                <w:lang w:eastAsia="zh-CN"/>
              </w:rPr>
              <w:t>model</w:t>
            </w:r>
            <w:r>
              <w:rPr>
                <w:rFonts w:cs="Arial"/>
                <w:lang w:eastAsia="zh-CN"/>
              </w:rPr>
              <w:t>.</w:t>
            </w:r>
          </w:p>
        </w:tc>
      </w:tr>
      <w:tr w:rsidR="00B1186B" w:rsidRPr="00F17505" w14:paraId="75A97B6E" w14:textId="77777777" w:rsidTr="0020449B">
        <w:trPr>
          <w:jc w:val="center"/>
        </w:trPr>
        <w:tc>
          <w:tcPr>
            <w:tcW w:w="3495" w:type="dxa"/>
            <w:tcMar>
              <w:top w:w="0" w:type="dxa"/>
              <w:left w:w="28" w:type="dxa"/>
              <w:bottom w:w="0" w:type="dxa"/>
              <w:right w:w="108" w:type="dxa"/>
            </w:tcMar>
          </w:tcPr>
          <w:p w14:paraId="3D15D5FA" w14:textId="77777777" w:rsidR="00B1186B" w:rsidRPr="00F17505" w:rsidRDefault="00B1186B" w:rsidP="0020449B">
            <w:pPr>
              <w:pStyle w:val="TAL"/>
              <w:rPr>
                <w:rFonts w:ascii="Courier New" w:hAnsi="Courier New" w:cs="Courier New"/>
              </w:rPr>
            </w:pPr>
            <w:proofErr w:type="spellStart"/>
            <w:r>
              <w:rPr>
                <w:rFonts w:ascii="Courier New" w:hAnsi="Courier New" w:cs="Courier New"/>
              </w:rPr>
              <w:t>mLModelRef</w:t>
            </w:r>
            <w:proofErr w:type="spellEnd"/>
            <w:r>
              <w:rPr>
                <w:rFonts w:ascii="Courier New" w:hAnsi="Courier New" w:cs="Courier New"/>
              </w:rPr>
              <w:t xml:space="preserve"> </w:t>
            </w:r>
            <w:r w:rsidRPr="00F17505">
              <w:rPr>
                <w:rFonts w:cs="Arial"/>
              </w:rPr>
              <w:t>Support Qualifier</w:t>
            </w:r>
          </w:p>
        </w:tc>
        <w:tc>
          <w:tcPr>
            <w:tcW w:w="6141" w:type="dxa"/>
            <w:tcMar>
              <w:top w:w="0" w:type="dxa"/>
              <w:left w:w="28" w:type="dxa"/>
              <w:bottom w:w="0" w:type="dxa"/>
              <w:right w:w="108" w:type="dxa"/>
            </w:tcMar>
          </w:tcPr>
          <w:p w14:paraId="09BEBEC7" w14:textId="58B95A32" w:rsidR="00B1186B" w:rsidRPr="00F17505" w:rsidRDefault="00B1186B" w:rsidP="0020449B">
            <w:pPr>
              <w:pStyle w:val="TAL"/>
              <w:rPr>
                <w:rFonts w:cs="Arial"/>
                <w:lang w:eastAsia="zh-CN"/>
              </w:rPr>
            </w:pPr>
            <w:r w:rsidRPr="00F17505">
              <w:rPr>
                <w:rFonts w:cs="Arial"/>
                <w:lang w:eastAsia="zh-CN"/>
              </w:rPr>
              <w:t xml:space="preserve">Condition: </w:t>
            </w:r>
            <w:r>
              <w:rPr>
                <w:rFonts w:cs="Arial"/>
                <w:lang w:eastAsia="zh-CN"/>
              </w:rPr>
              <w:t xml:space="preserve">The ML </w:t>
            </w:r>
            <w:r w:rsidRPr="00D821B2">
              <w:rPr>
                <w:rFonts w:eastAsia="宋体" w:cs="Arial"/>
                <w:lang w:eastAsia="zh-CN"/>
              </w:rPr>
              <w:t xml:space="preserve">model </w:t>
            </w:r>
            <w:r>
              <w:rPr>
                <w:rFonts w:cs="Arial"/>
                <w:lang w:eastAsia="zh-CN"/>
              </w:rPr>
              <w:t xml:space="preserve">loading policy is related to a re-trained ML </w:t>
            </w:r>
            <w:del w:id="57" w:author="Huawei" w:date="2024-07-24T17:04:00Z">
              <w:r w:rsidDel="00B1186B">
                <w:rPr>
                  <w:rFonts w:cs="Arial"/>
                  <w:lang w:eastAsia="zh-CN"/>
                </w:rPr>
                <w:delText>entity</w:delText>
              </w:r>
            </w:del>
            <w:ins w:id="58" w:author="Huawei" w:date="2024-07-24T17:04:00Z">
              <w:r>
                <w:rPr>
                  <w:rFonts w:cs="Arial"/>
                  <w:lang w:eastAsia="zh-CN"/>
                </w:rPr>
                <w:t>model</w:t>
              </w:r>
            </w:ins>
            <w:r>
              <w:rPr>
                <w:rFonts w:cs="Arial"/>
                <w:lang w:eastAsia="zh-CN"/>
              </w:rPr>
              <w:t>.</w:t>
            </w:r>
          </w:p>
        </w:tc>
      </w:tr>
    </w:tbl>
    <w:p w14:paraId="4D4D0BE5" w14:textId="2CF15D95" w:rsidR="002A12F6" w:rsidRDefault="002A12F6" w:rsidP="002A12F6">
      <w:pPr>
        <w:pStyle w:val="B10"/>
      </w:pPr>
    </w:p>
    <w:p w14:paraId="429FD626" w14:textId="08E7526A" w:rsidR="00B1186B" w:rsidRDefault="00B1186B" w:rsidP="002A12F6">
      <w:pPr>
        <w:pStyle w:val="B10"/>
      </w:pPr>
    </w:p>
    <w:p w14:paraId="2D51617C" w14:textId="261595A2" w:rsidR="00B1186B" w:rsidRDefault="00B1186B" w:rsidP="002A12F6">
      <w:pPr>
        <w:pStyle w:val="B10"/>
      </w:pPr>
    </w:p>
    <w:p w14:paraId="251A3B8C" w14:textId="7A6B3F93" w:rsidR="00B1186B" w:rsidRDefault="00B1186B" w:rsidP="002A12F6">
      <w:pPr>
        <w:pStyle w:val="B10"/>
      </w:pPr>
    </w:p>
    <w:p w14:paraId="7F72E2CF" w14:textId="75741B81" w:rsidR="00B1186B" w:rsidRDefault="00B1186B" w:rsidP="002A12F6">
      <w:pPr>
        <w:pStyle w:val="B10"/>
      </w:pPr>
    </w:p>
    <w:p w14:paraId="02500AE5" w14:textId="77777777" w:rsidR="00B1186B" w:rsidRPr="00B1186B" w:rsidRDefault="00B1186B" w:rsidP="002A12F6">
      <w:pPr>
        <w:pStyle w:val="B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1186B" w14:paraId="755A86C6" w14:textId="77777777" w:rsidTr="0020449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0CCA172" w14:textId="77777777" w:rsidR="00B1186B" w:rsidRDefault="00B1186B" w:rsidP="0020449B">
            <w:pPr>
              <w:jc w:val="center"/>
              <w:rPr>
                <w:rFonts w:ascii="Arial" w:eastAsia="等线" w:hAnsi="Arial" w:cs="Arial"/>
                <w:b/>
                <w:bCs/>
                <w:sz w:val="28"/>
                <w:szCs w:val="28"/>
              </w:rPr>
            </w:pPr>
            <w:r>
              <w:rPr>
                <w:rFonts w:ascii="Arial" w:hAnsi="Arial" w:cs="Arial" w:hint="eastAsia"/>
                <w:b/>
                <w:bCs/>
                <w:sz w:val="28"/>
                <w:szCs w:val="28"/>
                <w:lang w:eastAsia="zh-CN"/>
              </w:rPr>
              <w:t>Next</w:t>
            </w:r>
            <w:r>
              <w:rPr>
                <w:rFonts w:ascii="Arial" w:hAnsi="Arial" w:cs="Arial"/>
                <w:b/>
                <w:bCs/>
                <w:sz w:val="28"/>
                <w:szCs w:val="28"/>
                <w:lang w:eastAsia="zh-CN"/>
              </w:rPr>
              <w:t xml:space="preserve"> modified sections</w:t>
            </w:r>
          </w:p>
        </w:tc>
      </w:tr>
    </w:tbl>
    <w:p w14:paraId="2366A454" w14:textId="33BB004F" w:rsidR="00B1186B" w:rsidRDefault="00B1186B" w:rsidP="002A12F6">
      <w:pPr>
        <w:pStyle w:val="B10"/>
      </w:pPr>
    </w:p>
    <w:p w14:paraId="4BD6F3B3" w14:textId="57D4BEB3" w:rsidR="00B1186B" w:rsidRPr="00F17505" w:rsidRDefault="00B1186B" w:rsidP="00B1186B">
      <w:pPr>
        <w:pStyle w:val="1"/>
      </w:pPr>
      <w:bookmarkStart w:id="59" w:name="_Hlk173314338"/>
      <w:bookmarkStart w:id="60" w:name="_Toc170343646"/>
      <w:r w:rsidRPr="00F17505">
        <w:t>A.</w:t>
      </w:r>
      <w:r>
        <w:t>7</w:t>
      </w:r>
      <w:bookmarkEnd w:id="59"/>
      <w:r w:rsidRPr="00F17505">
        <w:tab/>
      </w:r>
      <w:proofErr w:type="spellStart"/>
      <w:r w:rsidRPr="00F17505">
        <w:t>PlantUML</w:t>
      </w:r>
      <w:proofErr w:type="spellEnd"/>
      <w:r w:rsidRPr="00F17505">
        <w:t xml:space="preserve"> code for Figure 7.</w:t>
      </w:r>
      <w:r>
        <w:t>3a.1.1</w:t>
      </w:r>
      <w:r w:rsidRPr="00F17505">
        <w:t>.2-</w:t>
      </w:r>
      <w:r>
        <w:t>2</w:t>
      </w:r>
      <w:r w:rsidRPr="00F17505">
        <w:t xml:space="preserve">: Inheritance Hierarchy for ML </w:t>
      </w:r>
      <w:del w:id="61" w:author="Huawei" w:date="2024-07-24T17:04:00Z">
        <w:r w:rsidDel="00B1186B">
          <w:delText xml:space="preserve">entity </w:delText>
        </w:r>
      </w:del>
      <w:ins w:id="62" w:author="Huawei" w:date="2024-07-24T17:04:00Z">
        <w:r>
          <w:t xml:space="preserve">model </w:t>
        </w:r>
      </w:ins>
      <w:r>
        <w:t>testing</w:t>
      </w:r>
      <w:r w:rsidRPr="00F17505">
        <w:t xml:space="preserve"> related NRMs</w:t>
      </w:r>
      <w:bookmarkEnd w:id="60"/>
    </w:p>
    <w:p w14:paraId="104FF691" w14:textId="77777777" w:rsidR="00B1186B" w:rsidRDefault="00B1186B" w:rsidP="00B1186B">
      <w:pPr>
        <w:pStyle w:val="PL"/>
      </w:pPr>
      <w:r>
        <w:t>@</w:t>
      </w:r>
      <w:proofErr w:type="spellStart"/>
      <w:r>
        <w:t>startuml</w:t>
      </w:r>
      <w:proofErr w:type="spellEnd"/>
    </w:p>
    <w:p w14:paraId="66B2D8AA" w14:textId="77777777" w:rsidR="00B1186B" w:rsidRDefault="00B1186B" w:rsidP="00B1186B">
      <w:pPr>
        <w:pStyle w:val="PL"/>
      </w:pPr>
    </w:p>
    <w:p w14:paraId="762ED03D" w14:textId="77777777" w:rsidR="00B1186B" w:rsidRDefault="00B1186B" w:rsidP="00B1186B">
      <w:pPr>
        <w:pStyle w:val="PL"/>
      </w:pPr>
      <w:proofErr w:type="spellStart"/>
      <w:r>
        <w:t>skinparam</w:t>
      </w:r>
      <w:proofErr w:type="spellEnd"/>
      <w:r>
        <w:t xml:space="preserve"> </w:t>
      </w:r>
      <w:proofErr w:type="spellStart"/>
      <w:r>
        <w:t>ClassStereotypeFontStyle</w:t>
      </w:r>
      <w:proofErr w:type="spellEnd"/>
      <w:r>
        <w:t xml:space="preserve"> normal</w:t>
      </w:r>
    </w:p>
    <w:p w14:paraId="7CF7B63B" w14:textId="77777777" w:rsidR="00B1186B" w:rsidRDefault="00B1186B" w:rsidP="00B1186B">
      <w:pPr>
        <w:pStyle w:val="PL"/>
      </w:pPr>
      <w:proofErr w:type="spellStart"/>
      <w:r>
        <w:t>skinparam</w:t>
      </w:r>
      <w:proofErr w:type="spellEnd"/>
      <w:r>
        <w:t xml:space="preserve"> </w:t>
      </w:r>
      <w:proofErr w:type="spellStart"/>
      <w:r>
        <w:t>ClassBackgroundColor</w:t>
      </w:r>
      <w:proofErr w:type="spellEnd"/>
      <w:r>
        <w:t xml:space="preserve"> White</w:t>
      </w:r>
    </w:p>
    <w:p w14:paraId="46170239" w14:textId="77777777" w:rsidR="00B1186B" w:rsidRDefault="00B1186B" w:rsidP="00B1186B">
      <w:pPr>
        <w:pStyle w:val="PL"/>
      </w:pPr>
      <w:proofErr w:type="spellStart"/>
      <w:r>
        <w:t>skinparam</w:t>
      </w:r>
      <w:proofErr w:type="spellEnd"/>
      <w:r>
        <w:t xml:space="preserve"> shadowing false</w:t>
      </w:r>
    </w:p>
    <w:p w14:paraId="7BBD2A3B" w14:textId="77777777" w:rsidR="00B1186B" w:rsidRDefault="00B1186B" w:rsidP="00B1186B">
      <w:pPr>
        <w:pStyle w:val="PL"/>
      </w:pPr>
      <w:proofErr w:type="spellStart"/>
      <w:r>
        <w:t>skinparam</w:t>
      </w:r>
      <w:proofErr w:type="spellEnd"/>
      <w:r>
        <w:t xml:space="preserve"> monochrome true</w:t>
      </w:r>
    </w:p>
    <w:p w14:paraId="230A1E5C" w14:textId="77777777" w:rsidR="00B1186B" w:rsidRDefault="00B1186B" w:rsidP="00B1186B">
      <w:pPr>
        <w:pStyle w:val="PL"/>
      </w:pPr>
      <w:r>
        <w:t>hide members</w:t>
      </w:r>
    </w:p>
    <w:p w14:paraId="563B6BE3" w14:textId="77777777" w:rsidR="00B1186B" w:rsidRDefault="00B1186B" w:rsidP="00B1186B">
      <w:pPr>
        <w:pStyle w:val="PL"/>
      </w:pPr>
      <w:r>
        <w:t>hide circle</w:t>
      </w:r>
    </w:p>
    <w:p w14:paraId="40A6D3B5" w14:textId="77777777" w:rsidR="00B1186B" w:rsidRDefault="00B1186B" w:rsidP="00B1186B">
      <w:pPr>
        <w:pStyle w:val="PL"/>
      </w:pPr>
      <w:r>
        <w:t>'</w:t>
      </w:r>
      <w:proofErr w:type="spellStart"/>
      <w:r>
        <w:t>skinparam</w:t>
      </w:r>
      <w:proofErr w:type="spellEnd"/>
      <w:r>
        <w:t xml:space="preserve"> </w:t>
      </w:r>
      <w:proofErr w:type="spellStart"/>
      <w:r>
        <w:t>maxMessageSize</w:t>
      </w:r>
      <w:proofErr w:type="spellEnd"/>
      <w:r>
        <w:t xml:space="preserve"> 250</w:t>
      </w:r>
    </w:p>
    <w:p w14:paraId="5B14A457" w14:textId="77777777" w:rsidR="00B1186B" w:rsidRDefault="00B1186B" w:rsidP="00B1186B">
      <w:pPr>
        <w:pStyle w:val="PL"/>
      </w:pPr>
    </w:p>
    <w:p w14:paraId="41F1726D" w14:textId="77777777" w:rsidR="00B1186B" w:rsidRDefault="00B1186B" w:rsidP="00B1186B">
      <w:pPr>
        <w:pStyle w:val="PL"/>
      </w:pPr>
      <w:r>
        <w:lastRenderedPageBreak/>
        <w:t>class Top &lt;&lt;</w:t>
      </w:r>
      <w:proofErr w:type="spellStart"/>
      <w:r>
        <w:t>InformationObjectClass</w:t>
      </w:r>
      <w:proofErr w:type="spellEnd"/>
      <w:r>
        <w:t>&gt;&gt;</w:t>
      </w:r>
    </w:p>
    <w:p w14:paraId="66BF8AC0" w14:textId="77777777" w:rsidR="00B1186B" w:rsidRDefault="00B1186B" w:rsidP="00B1186B">
      <w:pPr>
        <w:pStyle w:val="PL"/>
      </w:pPr>
      <w:r>
        <w:t xml:space="preserve">class </w:t>
      </w:r>
      <w:proofErr w:type="spellStart"/>
      <w:r>
        <w:t>ManagedFunction</w:t>
      </w:r>
      <w:proofErr w:type="spellEnd"/>
      <w:r>
        <w:t xml:space="preserve"> &lt;&lt;</w:t>
      </w:r>
      <w:proofErr w:type="spellStart"/>
      <w:r>
        <w:t>InformationObjectClass</w:t>
      </w:r>
      <w:proofErr w:type="spellEnd"/>
      <w:r>
        <w:t>&gt;&gt;</w:t>
      </w:r>
    </w:p>
    <w:p w14:paraId="5D3AC8B5" w14:textId="77777777" w:rsidR="00B1186B" w:rsidRDefault="00B1186B" w:rsidP="00B1186B">
      <w:pPr>
        <w:pStyle w:val="PL"/>
      </w:pPr>
      <w:r>
        <w:t xml:space="preserve">class </w:t>
      </w:r>
      <w:proofErr w:type="spellStart"/>
      <w:r>
        <w:t>MLTestingFunction</w:t>
      </w:r>
      <w:proofErr w:type="spellEnd"/>
      <w:r>
        <w:t xml:space="preserve"> &lt;&lt;</w:t>
      </w:r>
      <w:proofErr w:type="spellStart"/>
      <w:r>
        <w:t>InformationObjectClass</w:t>
      </w:r>
      <w:proofErr w:type="spellEnd"/>
      <w:r>
        <w:t>&gt;&gt;</w:t>
      </w:r>
    </w:p>
    <w:p w14:paraId="3332A33E" w14:textId="77777777" w:rsidR="00B1186B" w:rsidRDefault="00B1186B" w:rsidP="00B1186B">
      <w:pPr>
        <w:pStyle w:val="PL"/>
      </w:pPr>
      <w:r>
        <w:t xml:space="preserve">class </w:t>
      </w:r>
      <w:proofErr w:type="spellStart"/>
      <w:r>
        <w:t>MLTestingRequest</w:t>
      </w:r>
      <w:proofErr w:type="spellEnd"/>
      <w:r>
        <w:t xml:space="preserve"> &lt;&lt;</w:t>
      </w:r>
      <w:proofErr w:type="spellStart"/>
      <w:r>
        <w:t>InformationObjectClass</w:t>
      </w:r>
      <w:proofErr w:type="spellEnd"/>
      <w:r>
        <w:t>&gt;&gt;</w:t>
      </w:r>
    </w:p>
    <w:p w14:paraId="38AD530C" w14:textId="77777777" w:rsidR="00B1186B" w:rsidRDefault="00B1186B" w:rsidP="00B1186B">
      <w:pPr>
        <w:pStyle w:val="PL"/>
      </w:pPr>
      <w:r>
        <w:t xml:space="preserve">class </w:t>
      </w:r>
      <w:proofErr w:type="spellStart"/>
      <w:r>
        <w:t>MLTestingReport</w:t>
      </w:r>
      <w:proofErr w:type="spellEnd"/>
      <w:r>
        <w:t xml:space="preserve"> &lt;&lt;</w:t>
      </w:r>
      <w:proofErr w:type="spellStart"/>
      <w:r>
        <w:t>InformationObjectClass</w:t>
      </w:r>
      <w:proofErr w:type="spellEnd"/>
      <w:r>
        <w:t>&gt;&gt;</w:t>
      </w:r>
    </w:p>
    <w:p w14:paraId="6C57BECF" w14:textId="77777777" w:rsidR="00B1186B" w:rsidRDefault="00B1186B" w:rsidP="00B1186B">
      <w:pPr>
        <w:pStyle w:val="PL"/>
      </w:pPr>
    </w:p>
    <w:p w14:paraId="7D400807" w14:textId="77777777" w:rsidR="00B1186B" w:rsidRDefault="00B1186B" w:rsidP="00B1186B">
      <w:pPr>
        <w:pStyle w:val="PL"/>
      </w:pPr>
      <w:proofErr w:type="spellStart"/>
      <w:r>
        <w:t>ManagedFunction</w:t>
      </w:r>
      <w:proofErr w:type="spellEnd"/>
      <w:r>
        <w:t xml:space="preserve"> &lt;|-- </w:t>
      </w:r>
      <w:proofErr w:type="spellStart"/>
      <w:r>
        <w:t>MLTestingFunction</w:t>
      </w:r>
      <w:proofErr w:type="spellEnd"/>
      <w:r>
        <w:t xml:space="preserve"> </w:t>
      </w:r>
    </w:p>
    <w:p w14:paraId="1C80E610" w14:textId="77777777" w:rsidR="00B1186B" w:rsidRDefault="00B1186B" w:rsidP="00B1186B">
      <w:pPr>
        <w:pStyle w:val="PL"/>
      </w:pPr>
      <w:r>
        <w:t xml:space="preserve">Top &lt;|-- </w:t>
      </w:r>
      <w:proofErr w:type="spellStart"/>
      <w:r>
        <w:t>MLTestingRequest</w:t>
      </w:r>
      <w:proofErr w:type="spellEnd"/>
      <w:r>
        <w:t xml:space="preserve"> </w:t>
      </w:r>
    </w:p>
    <w:p w14:paraId="1806AE7C" w14:textId="77777777" w:rsidR="00B1186B" w:rsidRDefault="00B1186B" w:rsidP="00B1186B">
      <w:pPr>
        <w:pStyle w:val="PL"/>
      </w:pPr>
      <w:r>
        <w:t xml:space="preserve">Top &lt;|-- </w:t>
      </w:r>
      <w:proofErr w:type="spellStart"/>
      <w:r>
        <w:t>MLTestingReport</w:t>
      </w:r>
      <w:proofErr w:type="spellEnd"/>
      <w:r>
        <w:t xml:space="preserve"> </w:t>
      </w:r>
    </w:p>
    <w:p w14:paraId="53608723" w14:textId="77777777" w:rsidR="00B1186B" w:rsidRDefault="00B1186B" w:rsidP="00B1186B">
      <w:pPr>
        <w:pStyle w:val="PL"/>
      </w:pPr>
    </w:p>
    <w:p w14:paraId="392D3D7B" w14:textId="77777777" w:rsidR="00B1186B" w:rsidRDefault="00B1186B" w:rsidP="00B1186B">
      <w:pPr>
        <w:pStyle w:val="PL"/>
        <w:keepNext/>
        <w:keepLines/>
      </w:pPr>
      <w:r>
        <w:t>@</w:t>
      </w:r>
      <w:proofErr w:type="spellStart"/>
      <w:r>
        <w:t>enduml</w:t>
      </w:r>
      <w:proofErr w:type="spellEnd"/>
    </w:p>
    <w:p w14:paraId="2807AFB7" w14:textId="49ECD13A" w:rsidR="00B1186B" w:rsidRDefault="00B1186B" w:rsidP="002A12F6">
      <w:pPr>
        <w:pStyle w:val="B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1186B" w14:paraId="63F9B44D" w14:textId="77777777" w:rsidTr="0020449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5B60C10" w14:textId="77777777" w:rsidR="00B1186B" w:rsidRDefault="00B1186B" w:rsidP="0020449B">
            <w:pPr>
              <w:jc w:val="center"/>
              <w:rPr>
                <w:rFonts w:ascii="Arial" w:eastAsia="等线" w:hAnsi="Arial" w:cs="Arial"/>
                <w:b/>
                <w:bCs/>
                <w:sz w:val="28"/>
                <w:szCs w:val="28"/>
              </w:rPr>
            </w:pPr>
            <w:r>
              <w:rPr>
                <w:rFonts w:ascii="Arial" w:hAnsi="Arial" w:cs="Arial" w:hint="eastAsia"/>
                <w:b/>
                <w:bCs/>
                <w:sz w:val="28"/>
                <w:szCs w:val="28"/>
                <w:lang w:eastAsia="zh-CN"/>
              </w:rPr>
              <w:t>Next</w:t>
            </w:r>
            <w:r>
              <w:rPr>
                <w:rFonts w:ascii="Arial" w:hAnsi="Arial" w:cs="Arial"/>
                <w:b/>
                <w:bCs/>
                <w:sz w:val="28"/>
                <w:szCs w:val="28"/>
                <w:lang w:eastAsia="zh-CN"/>
              </w:rPr>
              <w:t xml:space="preserve"> modified sections</w:t>
            </w:r>
          </w:p>
        </w:tc>
      </w:tr>
    </w:tbl>
    <w:p w14:paraId="0CF30FF6" w14:textId="2E7D42EA" w:rsidR="00B1186B" w:rsidRDefault="00B1186B" w:rsidP="00B1186B">
      <w:pPr>
        <w:pStyle w:val="1"/>
      </w:pPr>
      <w:bookmarkStart w:id="63" w:name="_Hlk173314343"/>
      <w:bookmarkStart w:id="64" w:name="_Toc170343649"/>
      <w:r w:rsidRPr="00F17505">
        <w:t>A.</w:t>
      </w:r>
      <w:r>
        <w:t>10</w:t>
      </w:r>
      <w:bookmarkEnd w:id="63"/>
      <w:r w:rsidRPr="00F17505">
        <w:tab/>
      </w:r>
      <w:proofErr w:type="spellStart"/>
      <w:r w:rsidRPr="00F17505">
        <w:t>PlantUML</w:t>
      </w:r>
      <w:proofErr w:type="spellEnd"/>
      <w:r w:rsidRPr="00F17505">
        <w:t xml:space="preserve"> code for Figure </w:t>
      </w:r>
      <w:r>
        <w:t>7.3a.3</w:t>
      </w:r>
      <w:r w:rsidRPr="00F17505">
        <w:t>.</w:t>
      </w:r>
      <w:r>
        <w:t>1.1</w:t>
      </w:r>
      <w:r w:rsidRPr="00F17505">
        <w:t xml:space="preserve">-1: NRM fragment for ML </w:t>
      </w:r>
      <w:del w:id="65" w:author="Huawei" w:date="2024-07-24T17:04:00Z">
        <w:r w:rsidDel="00B1186B">
          <w:delText xml:space="preserve">entity </w:delText>
        </w:r>
      </w:del>
      <w:ins w:id="66" w:author="Huawei" w:date="2024-07-24T17:04:00Z">
        <w:r>
          <w:t xml:space="preserve">model </w:t>
        </w:r>
      </w:ins>
      <w:r>
        <w:t>loading</w:t>
      </w:r>
      <w:bookmarkEnd w:id="64"/>
    </w:p>
    <w:p w14:paraId="63B80617"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D821B2">
        <w:rPr>
          <w:rFonts w:ascii="Courier New" w:eastAsia="宋体" w:hAnsi="Courier New"/>
          <w:sz w:val="16"/>
        </w:rPr>
        <w:t>@</w:t>
      </w:r>
      <w:proofErr w:type="spellStart"/>
      <w:r w:rsidRPr="00D821B2">
        <w:rPr>
          <w:rFonts w:ascii="Courier New" w:eastAsia="宋体" w:hAnsi="Courier New"/>
          <w:sz w:val="16"/>
        </w:rPr>
        <w:t>startuml</w:t>
      </w:r>
      <w:proofErr w:type="spellEnd"/>
      <w:r w:rsidRPr="00D821B2">
        <w:rPr>
          <w:rFonts w:ascii="Courier New" w:eastAsia="宋体" w:hAnsi="Courier New"/>
          <w:sz w:val="16"/>
        </w:rPr>
        <w:t xml:space="preserve"> </w:t>
      </w:r>
    </w:p>
    <w:p w14:paraId="25CE8343"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roofErr w:type="spellStart"/>
      <w:r w:rsidRPr="00D821B2">
        <w:rPr>
          <w:rFonts w:ascii="Courier New" w:eastAsia="宋体" w:hAnsi="Courier New"/>
          <w:sz w:val="16"/>
        </w:rPr>
        <w:t>skinparam</w:t>
      </w:r>
      <w:proofErr w:type="spellEnd"/>
      <w:r w:rsidRPr="00D821B2">
        <w:rPr>
          <w:rFonts w:ascii="Courier New" w:eastAsia="宋体" w:hAnsi="Courier New"/>
          <w:sz w:val="16"/>
        </w:rPr>
        <w:t xml:space="preserve"> </w:t>
      </w:r>
      <w:proofErr w:type="spellStart"/>
      <w:r w:rsidRPr="00D821B2">
        <w:rPr>
          <w:rFonts w:ascii="Courier New" w:eastAsia="宋体" w:hAnsi="Courier New"/>
          <w:sz w:val="16"/>
        </w:rPr>
        <w:t>ClassStereotypeFontStyle</w:t>
      </w:r>
      <w:proofErr w:type="spellEnd"/>
      <w:r w:rsidRPr="00D821B2">
        <w:rPr>
          <w:rFonts w:ascii="Courier New" w:eastAsia="宋体" w:hAnsi="Courier New"/>
          <w:sz w:val="16"/>
        </w:rPr>
        <w:t xml:space="preserve"> normal</w:t>
      </w:r>
    </w:p>
    <w:p w14:paraId="7E8E722F"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roofErr w:type="spellStart"/>
      <w:r w:rsidRPr="00D821B2">
        <w:rPr>
          <w:rFonts w:ascii="Courier New" w:eastAsia="宋体" w:hAnsi="Courier New"/>
          <w:sz w:val="16"/>
        </w:rPr>
        <w:t>skinparam</w:t>
      </w:r>
      <w:proofErr w:type="spellEnd"/>
      <w:r w:rsidRPr="00D821B2">
        <w:rPr>
          <w:rFonts w:ascii="Courier New" w:eastAsia="宋体" w:hAnsi="Courier New"/>
          <w:sz w:val="16"/>
        </w:rPr>
        <w:t xml:space="preserve"> </w:t>
      </w:r>
      <w:proofErr w:type="spellStart"/>
      <w:r w:rsidRPr="00D821B2">
        <w:rPr>
          <w:rFonts w:ascii="Courier New" w:eastAsia="宋体" w:hAnsi="Courier New"/>
          <w:sz w:val="16"/>
        </w:rPr>
        <w:t>ClassBackgroundColor</w:t>
      </w:r>
      <w:proofErr w:type="spellEnd"/>
      <w:r w:rsidRPr="00D821B2">
        <w:rPr>
          <w:rFonts w:ascii="Courier New" w:eastAsia="宋体" w:hAnsi="Courier New"/>
          <w:sz w:val="16"/>
        </w:rPr>
        <w:t xml:space="preserve"> White</w:t>
      </w:r>
    </w:p>
    <w:p w14:paraId="39BF74E7"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roofErr w:type="spellStart"/>
      <w:r w:rsidRPr="00D821B2">
        <w:rPr>
          <w:rFonts w:ascii="Courier New" w:eastAsia="宋体" w:hAnsi="Courier New"/>
          <w:sz w:val="16"/>
        </w:rPr>
        <w:t>skinparam</w:t>
      </w:r>
      <w:proofErr w:type="spellEnd"/>
      <w:r w:rsidRPr="00D821B2">
        <w:rPr>
          <w:rFonts w:ascii="Courier New" w:eastAsia="宋体" w:hAnsi="Courier New"/>
          <w:sz w:val="16"/>
        </w:rPr>
        <w:t xml:space="preserve"> shadowing false</w:t>
      </w:r>
    </w:p>
    <w:p w14:paraId="00F49744"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roofErr w:type="spellStart"/>
      <w:r w:rsidRPr="00D821B2">
        <w:rPr>
          <w:rFonts w:ascii="Courier New" w:eastAsia="宋体" w:hAnsi="Courier New"/>
          <w:sz w:val="16"/>
        </w:rPr>
        <w:t>skinparam</w:t>
      </w:r>
      <w:proofErr w:type="spellEnd"/>
      <w:r w:rsidRPr="00D821B2">
        <w:rPr>
          <w:rFonts w:ascii="Courier New" w:eastAsia="宋体" w:hAnsi="Courier New"/>
          <w:sz w:val="16"/>
        </w:rPr>
        <w:t xml:space="preserve"> monochrome true</w:t>
      </w:r>
    </w:p>
    <w:p w14:paraId="425BBAE8"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D821B2">
        <w:rPr>
          <w:rFonts w:ascii="Courier New" w:eastAsia="宋体" w:hAnsi="Courier New"/>
          <w:sz w:val="16"/>
        </w:rPr>
        <w:t>hide members</w:t>
      </w:r>
    </w:p>
    <w:p w14:paraId="541E40C1"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D821B2">
        <w:rPr>
          <w:rFonts w:ascii="Courier New" w:eastAsia="宋体" w:hAnsi="Courier New"/>
          <w:sz w:val="16"/>
        </w:rPr>
        <w:t>hide circle</w:t>
      </w:r>
    </w:p>
    <w:p w14:paraId="27A715B0"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D821B2">
        <w:rPr>
          <w:rFonts w:ascii="Courier New" w:eastAsia="宋体" w:hAnsi="Courier New"/>
          <w:sz w:val="16"/>
        </w:rPr>
        <w:t>'</w:t>
      </w:r>
      <w:proofErr w:type="spellStart"/>
      <w:r w:rsidRPr="00D821B2">
        <w:rPr>
          <w:rFonts w:ascii="Courier New" w:eastAsia="宋体" w:hAnsi="Courier New"/>
          <w:sz w:val="16"/>
        </w:rPr>
        <w:t>skinparam</w:t>
      </w:r>
      <w:proofErr w:type="spellEnd"/>
      <w:r w:rsidRPr="00D821B2">
        <w:rPr>
          <w:rFonts w:ascii="Courier New" w:eastAsia="宋体" w:hAnsi="Courier New"/>
          <w:sz w:val="16"/>
        </w:rPr>
        <w:t xml:space="preserve"> </w:t>
      </w:r>
      <w:proofErr w:type="spellStart"/>
      <w:r w:rsidRPr="00D821B2">
        <w:rPr>
          <w:rFonts w:ascii="Courier New" w:eastAsia="宋体" w:hAnsi="Courier New"/>
          <w:sz w:val="16"/>
        </w:rPr>
        <w:t>maxMessageSize</w:t>
      </w:r>
      <w:proofErr w:type="spellEnd"/>
      <w:r w:rsidRPr="00D821B2">
        <w:rPr>
          <w:rFonts w:ascii="Courier New" w:eastAsia="宋体" w:hAnsi="Courier New"/>
          <w:sz w:val="16"/>
        </w:rPr>
        <w:t xml:space="preserve"> 250</w:t>
      </w:r>
    </w:p>
    <w:p w14:paraId="4FF7D827"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722C3A7D"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D821B2">
        <w:rPr>
          <w:rFonts w:ascii="Courier New" w:eastAsia="宋体" w:hAnsi="Courier New"/>
          <w:sz w:val="16"/>
        </w:rPr>
        <w:t xml:space="preserve">class </w:t>
      </w:r>
      <w:proofErr w:type="spellStart"/>
      <w:r w:rsidRPr="00D821B2">
        <w:rPr>
          <w:rFonts w:ascii="Courier New" w:eastAsia="宋体" w:hAnsi="Courier New"/>
          <w:sz w:val="16"/>
        </w:rPr>
        <w:t>AIMLInferenceFunction</w:t>
      </w:r>
      <w:proofErr w:type="spellEnd"/>
      <w:r w:rsidRPr="00D821B2">
        <w:rPr>
          <w:rFonts w:ascii="Courier New" w:eastAsia="宋体" w:hAnsi="Courier New"/>
          <w:sz w:val="16"/>
        </w:rPr>
        <w:t xml:space="preserve"> &lt;&lt;</w:t>
      </w:r>
      <w:proofErr w:type="spellStart"/>
      <w:r w:rsidRPr="00D821B2">
        <w:rPr>
          <w:rFonts w:ascii="Courier New" w:eastAsia="宋体" w:hAnsi="Courier New"/>
          <w:sz w:val="16"/>
        </w:rPr>
        <w:t>InformationObjectClass</w:t>
      </w:r>
      <w:proofErr w:type="spellEnd"/>
      <w:r w:rsidRPr="00D821B2">
        <w:rPr>
          <w:rFonts w:ascii="Courier New" w:eastAsia="宋体" w:hAnsi="Courier New"/>
          <w:sz w:val="16"/>
        </w:rPr>
        <w:t>&gt;&gt;</w:t>
      </w:r>
    </w:p>
    <w:p w14:paraId="25CCC3F3"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D821B2">
        <w:rPr>
          <w:rFonts w:ascii="Courier New" w:eastAsia="宋体" w:hAnsi="Courier New"/>
          <w:sz w:val="16"/>
        </w:rPr>
        <w:t xml:space="preserve">class </w:t>
      </w:r>
      <w:proofErr w:type="spellStart"/>
      <w:r w:rsidRPr="00D821B2">
        <w:rPr>
          <w:rFonts w:ascii="Courier New" w:eastAsia="宋体" w:hAnsi="Courier New"/>
          <w:sz w:val="16"/>
        </w:rPr>
        <w:t>MLModel</w:t>
      </w:r>
      <w:proofErr w:type="spellEnd"/>
      <w:r w:rsidRPr="00D821B2">
        <w:rPr>
          <w:rFonts w:ascii="Courier New" w:eastAsia="宋体" w:hAnsi="Courier New"/>
          <w:sz w:val="16"/>
        </w:rPr>
        <w:t xml:space="preserve"> &lt;&lt;</w:t>
      </w:r>
      <w:proofErr w:type="spellStart"/>
      <w:r w:rsidRPr="00D821B2">
        <w:rPr>
          <w:rFonts w:ascii="Courier New" w:eastAsia="宋体" w:hAnsi="Courier New"/>
          <w:sz w:val="16"/>
        </w:rPr>
        <w:t>InformationObjectClass</w:t>
      </w:r>
      <w:proofErr w:type="spellEnd"/>
      <w:r w:rsidRPr="00D821B2">
        <w:rPr>
          <w:rFonts w:ascii="Courier New" w:eastAsia="宋体" w:hAnsi="Courier New"/>
          <w:sz w:val="16"/>
        </w:rPr>
        <w:t>&gt;&gt;</w:t>
      </w:r>
    </w:p>
    <w:p w14:paraId="3B86028A"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D821B2">
        <w:rPr>
          <w:rFonts w:ascii="Courier New" w:eastAsia="宋体" w:hAnsi="Courier New"/>
          <w:sz w:val="16"/>
        </w:rPr>
        <w:t xml:space="preserve">class </w:t>
      </w:r>
      <w:proofErr w:type="spellStart"/>
      <w:r w:rsidRPr="00D821B2">
        <w:rPr>
          <w:rFonts w:ascii="Courier New" w:eastAsia="宋体" w:hAnsi="Courier New"/>
          <w:sz w:val="16"/>
        </w:rPr>
        <w:t>MLModelLoadingRequest</w:t>
      </w:r>
      <w:proofErr w:type="spellEnd"/>
      <w:r w:rsidRPr="00D821B2">
        <w:rPr>
          <w:rFonts w:ascii="Courier New" w:eastAsia="宋体" w:hAnsi="Courier New"/>
          <w:sz w:val="16"/>
        </w:rPr>
        <w:t xml:space="preserve"> &lt;&lt;</w:t>
      </w:r>
      <w:proofErr w:type="spellStart"/>
      <w:r w:rsidRPr="00D821B2">
        <w:rPr>
          <w:rFonts w:ascii="Courier New" w:eastAsia="宋体" w:hAnsi="Courier New"/>
          <w:sz w:val="16"/>
        </w:rPr>
        <w:t>InformationObjectClass</w:t>
      </w:r>
      <w:proofErr w:type="spellEnd"/>
      <w:r w:rsidRPr="00D821B2">
        <w:rPr>
          <w:rFonts w:ascii="Courier New" w:eastAsia="宋体" w:hAnsi="Courier New"/>
          <w:sz w:val="16"/>
        </w:rPr>
        <w:t>&gt;&gt;</w:t>
      </w:r>
    </w:p>
    <w:p w14:paraId="1F1C49FE"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D821B2">
        <w:rPr>
          <w:rFonts w:ascii="Courier New" w:eastAsia="宋体" w:hAnsi="Courier New"/>
          <w:sz w:val="16"/>
        </w:rPr>
        <w:t xml:space="preserve">class </w:t>
      </w:r>
      <w:proofErr w:type="spellStart"/>
      <w:r w:rsidRPr="00D821B2">
        <w:rPr>
          <w:rFonts w:ascii="Courier New" w:eastAsia="宋体" w:hAnsi="Courier New"/>
          <w:sz w:val="16"/>
        </w:rPr>
        <w:t>MLModelLoadingPolicy</w:t>
      </w:r>
      <w:proofErr w:type="spellEnd"/>
      <w:r w:rsidRPr="00D821B2">
        <w:rPr>
          <w:rFonts w:ascii="Courier New" w:eastAsia="宋体" w:hAnsi="Courier New"/>
          <w:sz w:val="16"/>
        </w:rPr>
        <w:t xml:space="preserve"> &lt;&lt;</w:t>
      </w:r>
      <w:proofErr w:type="spellStart"/>
      <w:r w:rsidRPr="00D821B2">
        <w:rPr>
          <w:rFonts w:ascii="Courier New" w:eastAsia="宋体" w:hAnsi="Courier New"/>
          <w:sz w:val="16"/>
        </w:rPr>
        <w:t>InformationObjectClass</w:t>
      </w:r>
      <w:proofErr w:type="spellEnd"/>
      <w:r w:rsidRPr="00D821B2">
        <w:rPr>
          <w:rFonts w:ascii="Courier New" w:eastAsia="宋体" w:hAnsi="Courier New"/>
          <w:sz w:val="16"/>
        </w:rPr>
        <w:t>&gt;&gt;</w:t>
      </w:r>
    </w:p>
    <w:p w14:paraId="1B4F514B"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D821B2">
        <w:rPr>
          <w:rFonts w:ascii="Courier New" w:eastAsia="宋体" w:hAnsi="Courier New"/>
          <w:sz w:val="16"/>
        </w:rPr>
        <w:t xml:space="preserve">class </w:t>
      </w:r>
      <w:proofErr w:type="spellStart"/>
      <w:r w:rsidRPr="00D821B2">
        <w:rPr>
          <w:rFonts w:ascii="Courier New" w:eastAsia="宋体" w:hAnsi="Courier New"/>
          <w:sz w:val="16"/>
        </w:rPr>
        <w:t>MLModelLoadingProcess</w:t>
      </w:r>
      <w:proofErr w:type="spellEnd"/>
      <w:r w:rsidRPr="00D821B2">
        <w:rPr>
          <w:rFonts w:ascii="Courier New" w:eastAsia="宋体" w:hAnsi="Courier New"/>
          <w:sz w:val="16"/>
        </w:rPr>
        <w:t xml:space="preserve"> &lt;&lt;</w:t>
      </w:r>
      <w:proofErr w:type="spellStart"/>
      <w:r w:rsidRPr="00D821B2">
        <w:rPr>
          <w:rFonts w:ascii="Courier New" w:eastAsia="宋体" w:hAnsi="Courier New"/>
          <w:sz w:val="16"/>
        </w:rPr>
        <w:t>InformationObjectClass</w:t>
      </w:r>
      <w:proofErr w:type="spellEnd"/>
      <w:r w:rsidRPr="00D821B2">
        <w:rPr>
          <w:rFonts w:ascii="Courier New" w:eastAsia="宋体" w:hAnsi="Courier New"/>
          <w:sz w:val="16"/>
        </w:rPr>
        <w:t>&gt;&gt;</w:t>
      </w:r>
    </w:p>
    <w:p w14:paraId="4CEE70AE"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72659328"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D821B2">
        <w:rPr>
          <w:rFonts w:ascii="Courier New" w:eastAsia="宋体" w:hAnsi="Courier New"/>
          <w:sz w:val="16"/>
        </w:rPr>
        <w:t xml:space="preserve">AIMLInferenceFunction"1" *-- "*" </w:t>
      </w:r>
      <w:proofErr w:type="spellStart"/>
      <w:r w:rsidRPr="00D821B2">
        <w:rPr>
          <w:rFonts w:ascii="Courier New" w:eastAsia="宋体" w:hAnsi="Courier New"/>
          <w:sz w:val="16"/>
        </w:rPr>
        <w:t>MLModelLoadingRequest</w:t>
      </w:r>
      <w:proofErr w:type="spellEnd"/>
      <w:r w:rsidRPr="00D821B2">
        <w:rPr>
          <w:rFonts w:ascii="Courier New" w:eastAsia="宋体" w:hAnsi="Courier New"/>
          <w:sz w:val="16"/>
        </w:rPr>
        <w:t xml:space="preserve"> : &lt;&lt;names&gt;&gt;</w:t>
      </w:r>
    </w:p>
    <w:p w14:paraId="3DCB5E77"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roofErr w:type="spellStart"/>
      <w:r w:rsidRPr="00D821B2">
        <w:rPr>
          <w:rFonts w:ascii="Courier New" w:eastAsia="宋体" w:hAnsi="Courier New"/>
          <w:sz w:val="16"/>
        </w:rPr>
        <w:t>AIMLInferenceFunction</w:t>
      </w:r>
      <w:proofErr w:type="spellEnd"/>
      <w:r w:rsidRPr="00D821B2">
        <w:rPr>
          <w:rFonts w:ascii="Courier New" w:eastAsia="宋体" w:hAnsi="Courier New"/>
          <w:sz w:val="16"/>
        </w:rPr>
        <w:t xml:space="preserve"> "1" *-- "*" </w:t>
      </w:r>
      <w:proofErr w:type="spellStart"/>
      <w:r w:rsidRPr="00D821B2">
        <w:rPr>
          <w:rFonts w:ascii="Courier New" w:eastAsia="宋体" w:hAnsi="Courier New"/>
          <w:sz w:val="16"/>
        </w:rPr>
        <w:t>MLModelLoadingPolicy</w:t>
      </w:r>
      <w:proofErr w:type="spellEnd"/>
      <w:r w:rsidRPr="00D821B2">
        <w:rPr>
          <w:rFonts w:ascii="Courier New" w:eastAsia="宋体" w:hAnsi="Courier New"/>
          <w:sz w:val="16"/>
        </w:rPr>
        <w:t xml:space="preserve"> : &lt;&lt;names&gt;&gt;</w:t>
      </w:r>
    </w:p>
    <w:p w14:paraId="3DF3DBAA"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roofErr w:type="spellStart"/>
      <w:r w:rsidRPr="00D821B2">
        <w:rPr>
          <w:rFonts w:ascii="Courier New" w:eastAsia="宋体" w:hAnsi="Courier New"/>
          <w:sz w:val="16"/>
        </w:rPr>
        <w:t>AIMLInferenceFunction</w:t>
      </w:r>
      <w:proofErr w:type="spellEnd"/>
      <w:r w:rsidRPr="00D821B2">
        <w:rPr>
          <w:rFonts w:ascii="Courier New" w:eastAsia="宋体" w:hAnsi="Courier New"/>
          <w:sz w:val="16"/>
        </w:rPr>
        <w:t xml:space="preserve"> "1" *-- "*" </w:t>
      </w:r>
      <w:proofErr w:type="spellStart"/>
      <w:r w:rsidRPr="00D821B2">
        <w:rPr>
          <w:rFonts w:ascii="Courier New" w:eastAsia="宋体" w:hAnsi="Courier New"/>
          <w:sz w:val="16"/>
        </w:rPr>
        <w:t>MLModelLoadingProcess</w:t>
      </w:r>
      <w:proofErr w:type="spellEnd"/>
      <w:r w:rsidRPr="00D821B2">
        <w:rPr>
          <w:rFonts w:ascii="Courier New" w:eastAsia="宋体" w:hAnsi="Courier New"/>
          <w:sz w:val="16"/>
        </w:rPr>
        <w:t xml:space="preserve"> : &lt;&lt;names&gt;&gt;</w:t>
      </w:r>
    </w:p>
    <w:p w14:paraId="4F3ED9D4"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39378863"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227806CC"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roofErr w:type="spellStart"/>
      <w:r w:rsidRPr="00D821B2">
        <w:rPr>
          <w:rFonts w:ascii="Courier New" w:eastAsia="宋体" w:hAnsi="Courier New"/>
          <w:sz w:val="16"/>
        </w:rPr>
        <w:t>MLModelLoadingRequest</w:t>
      </w:r>
      <w:proofErr w:type="spellEnd"/>
      <w:r w:rsidRPr="00D821B2">
        <w:rPr>
          <w:rFonts w:ascii="Courier New" w:eastAsia="宋体" w:hAnsi="Courier New"/>
          <w:sz w:val="16"/>
        </w:rPr>
        <w:t xml:space="preserve">  "1" &lt;-r- "*" </w:t>
      </w:r>
      <w:proofErr w:type="spellStart"/>
      <w:r w:rsidRPr="00D821B2">
        <w:rPr>
          <w:rFonts w:ascii="Courier New" w:eastAsia="宋体" w:hAnsi="Courier New"/>
          <w:sz w:val="16"/>
        </w:rPr>
        <w:t>MLModelLoadingProcess</w:t>
      </w:r>
      <w:proofErr w:type="spellEnd"/>
    </w:p>
    <w:p w14:paraId="71A988DD"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roofErr w:type="spellStart"/>
      <w:r w:rsidRPr="00D821B2">
        <w:rPr>
          <w:rFonts w:ascii="Courier New" w:eastAsia="宋体" w:hAnsi="Courier New"/>
          <w:sz w:val="16"/>
        </w:rPr>
        <w:t>MLModelLoadingProcess</w:t>
      </w:r>
      <w:proofErr w:type="spellEnd"/>
      <w:r w:rsidRPr="00D821B2">
        <w:rPr>
          <w:rFonts w:ascii="Courier New" w:eastAsia="宋体" w:hAnsi="Courier New"/>
          <w:sz w:val="16"/>
        </w:rPr>
        <w:t xml:space="preserve">  "*" -r-&gt; "1" </w:t>
      </w:r>
      <w:proofErr w:type="spellStart"/>
      <w:r w:rsidRPr="00D821B2">
        <w:rPr>
          <w:rFonts w:ascii="Courier New" w:eastAsia="宋体" w:hAnsi="Courier New"/>
          <w:sz w:val="16"/>
        </w:rPr>
        <w:t>MLModelLoadingPolicy</w:t>
      </w:r>
      <w:proofErr w:type="spellEnd"/>
      <w:r w:rsidRPr="00D821B2">
        <w:rPr>
          <w:rFonts w:ascii="Courier New" w:eastAsia="宋体" w:hAnsi="Courier New"/>
          <w:sz w:val="16"/>
        </w:rPr>
        <w:t xml:space="preserve"> </w:t>
      </w:r>
    </w:p>
    <w:p w14:paraId="0FF46E70"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2F3D84BF"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roofErr w:type="spellStart"/>
      <w:r w:rsidRPr="00D821B2">
        <w:rPr>
          <w:rFonts w:ascii="Courier New" w:eastAsia="宋体" w:hAnsi="Courier New"/>
          <w:sz w:val="16"/>
        </w:rPr>
        <w:t>MLModelLoadingRequest</w:t>
      </w:r>
      <w:proofErr w:type="spellEnd"/>
      <w:r w:rsidRPr="00D821B2">
        <w:rPr>
          <w:rFonts w:ascii="Courier New" w:eastAsia="宋体" w:hAnsi="Courier New"/>
          <w:sz w:val="16"/>
        </w:rPr>
        <w:t xml:space="preserve"> "1" --&gt; "1" </w:t>
      </w:r>
      <w:proofErr w:type="spellStart"/>
      <w:r w:rsidRPr="00D821B2">
        <w:rPr>
          <w:rFonts w:ascii="Courier New" w:eastAsia="宋体" w:hAnsi="Courier New"/>
          <w:sz w:val="16"/>
        </w:rPr>
        <w:t>MLModel</w:t>
      </w:r>
      <w:proofErr w:type="spellEnd"/>
    </w:p>
    <w:p w14:paraId="661A66DB"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roofErr w:type="spellStart"/>
      <w:r w:rsidRPr="00D821B2">
        <w:rPr>
          <w:rFonts w:ascii="Courier New" w:eastAsia="宋体" w:hAnsi="Courier New"/>
          <w:sz w:val="16"/>
        </w:rPr>
        <w:t>MLModelLoadingProcess</w:t>
      </w:r>
      <w:proofErr w:type="spellEnd"/>
      <w:r w:rsidRPr="00D821B2">
        <w:rPr>
          <w:rFonts w:ascii="Courier New" w:eastAsia="宋体" w:hAnsi="Courier New"/>
          <w:sz w:val="16"/>
        </w:rPr>
        <w:t xml:space="preserve"> "1" --&gt; "1" </w:t>
      </w:r>
      <w:proofErr w:type="spellStart"/>
      <w:r w:rsidRPr="00D821B2">
        <w:rPr>
          <w:rFonts w:ascii="Courier New" w:eastAsia="宋体" w:hAnsi="Courier New"/>
          <w:sz w:val="16"/>
        </w:rPr>
        <w:t>MLModel</w:t>
      </w:r>
      <w:proofErr w:type="spellEnd"/>
    </w:p>
    <w:p w14:paraId="1DE8C6BD"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061CF8B6"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roofErr w:type="spellStart"/>
      <w:r w:rsidRPr="00D821B2">
        <w:rPr>
          <w:rFonts w:ascii="Courier New" w:eastAsia="宋体" w:hAnsi="Courier New"/>
          <w:sz w:val="16"/>
        </w:rPr>
        <w:t>AIMLInferenceFunction</w:t>
      </w:r>
      <w:proofErr w:type="spellEnd"/>
      <w:r w:rsidRPr="00D821B2">
        <w:rPr>
          <w:rFonts w:ascii="Courier New" w:eastAsia="宋体" w:hAnsi="Courier New"/>
          <w:sz w:val="16"/>
        </w:rPr>
        <w:t xml:space="preserve"> "1" *-- "*" </w:t>
      </w:r>
      <w:proofErr w:type="spellStart"/>
      <w:r w:rsidRPr="00D821B2">
        <w:rPr>
          <w:rFonts w:ascii="Courier New" w:eastAsia="宋体" w:hAnsi="Courier New"/>
          <w:sz w:val="16"/>
        </w:rPr>
        <w:t>MLModel</w:t>
      </w:r>
      <w:proofErr w:type="spellEnd"/>
      <w:r w:rsidRPr="00D821B2">
        <w:rPr>
          <w:rFonts w:ascii="Courier New" w:eastAsia="宋体" w:hAnsi="Courier New"/>
          <w:sz w:val="16"/>
        </w:rPr>
        <w:t xml:space="preserve"> : &lt;&lt;names&gt;&gt;</w:t>
      </w:r>
    </w:p>
    <w:p w14:paraId="207E0C80"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1EB24EB0"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D821B2">
        <w:rPr>
          <w:rFonts w:ascii="Courier New" w:eastAsia="宋体" w:hAnsi="Courier New"/>
          <w:sz w:val="16"/>
        </w:rPr>
        <w:t>(</w:t>
      </w:r>
      <w:proofErr w:type="spellStart"/>
      <w:r w:rsidRPr="00D821B2">
        <w:rPr>
          <w:rFonts w:ascii="Courier New" w:eastAsia="宋体" w:hAnsi="Courier New"/>
          <w:sz w:val="16"/>
        </w:rPr>
        <w:t>MLModelLoadingProcess</w:t>
      </w:r>
      <w:proofErr w:type="spellEnd"/>
      <w:r w:rsidRPr="00D821B2">
        <w:rPr>
          <w:rFonts w:ascii="Courier New" w:eastAsia="宋体" w:hAnsi="Courier New"/>
          <w:sz w:val="16"/>
        </w:rPr>
        <w:t xml:space="preserve">, </w:t>
      </w:r>
      <w:proofErr w:type="spellStart"/>
      <w:r w:rsidRPr="00D821B2">
        <w:rPr>
          <w:rFonts w:ascii="Courier New" w:eastAsia="宋体" w:hAnsi="Courier New"/>
          <w:sz w:val="16"/>
        </w:rPr>
        <w:t>MLModelLoadingRequest</w:t>
      </w:r>
      <w:proofErr w:type="spellEnd"/>
      <w:r w:rsidRPr="00D821B2">
        <w:rPr>
          <w:rFonts w:ascii="Courier New" w:eastAsia="宋体" w:hAnsi="Courier New"/>
          <w:sz w:val="16"/>
        </w:rPr>
        <w:t>) ... (</w:t>
      </w:r>
      <w:proofErr w:type="spellStart"/>
      <w:r w:rsidRPr="00D821B2">
        <w:rPr>
          <w:rFonts w:ascii="Courier New" w:eastAsia="宋体" w:hAnsi="Courier New"/>
          <w:sz w:val="16"/>
        </w:rPr>
        <w:t>MLModelLoadingProcess</w:t>
      </w:r>
      <w:proofErr w:type="spellEnd"/>
      <w:r w:rsidRPr="00D821B2">
        <w:rPr>
          <w:rFonts w:ascii="Courier New" w:eastAsia="宋体" w:hAnsi="Courier New"/>
          <w:sz w:val="16"/>
        </w:rPr>
        <w:t xml:space="preserve">, </w:t>
      </w:r>
      <w:proofErr w:type="spellStart"/>
      <w:r w:rsidRPr="00D821B2">
        <w:rPr>
          <w:rFonts w:ascii="Courier New" w:eastAsia="宋体" w:hAnsi="Courier New"/>
          <w:sz w:val="16"/>
        </w:rPr>
        <w:t>MLModelLoadingPolicy</w:t>
      </w:r>
      <w:proofErr w:type="spellEnd"/>
      <w:r w:rsidRPr="00D821B2">
        <w:rPr>
          <w:rFonts w:ascii="Courier New" w:eastAsia="宋体" w:hAnsi="Courier New"/>
          <w:sz w:val="16"/>
        </w:rPr>
        <w:t>) : {</w:t>
      </w:r>
      <w:proofErr w:type="spellStart"/>
      <w:r w:rsidRPr="00D821B2">
        <w:rPr>
          <w:rFonts w:ascii="Courier New" w:eastAsia="宋体" w:hAnsi="Courier New"/>
          <w:sz w:val="16"/>
        </w:rPr>
        <w:t>xor</w:t>
      </w:r>
      <w:proofErr w:type="spellEnd"/>
      <w:r w:rsidRPr="00D821B2">
        <w:rPr>
          <w:rFonts w:ascii="Courier New" w:eastAsia="宋体" w:hAnsi="Courier New"/>
          <w:sz w:val="16"/>
        </w:rPr>
        <w:t>}</w:t>
      </w:r>
    </w:p>
    <w:p w14:paraId="398174A7"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366505C8"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5C9B9EB3" w14:textId="77777777" w:rsidR="00B1186B" w:rsidRDefault="00B1186B" w:rsidP="00B1186B">
      <w:pPr>
        <w:pStyle w:val="PL"/>
      </w:pPr>
      <w:r w:rsidRPr="00D821B2">
        <w:rPr>
          <w:rFonts w:eastAsia="宋体"/>
        </w:rPr>
        <w:t>@</w:t>
      </w:r>
      <w:proofErr w:type="spellStart"/>
      <w:r w:rsidRPr="00D821B2">
        <w:rPr>
          <w:rFonts w:eastAsia="宋体"/>
        </w:rPr>
        <w:t>enduml</w:t>
      </w:r>
      <w:proofErr w:type="spellEnd"/>
    </w:p>
    <w:p w14:paraId="0FE697A9" w14:textId="29D91CE1" w:rsidR="00B1186B" w:rsidRDefault="00B1186B" w:rsidP="00B1186B">
      <w:pPr>
        <w:pStyle w:val="1"/>
      </w:pPr>
      <w:bookmarkStart w:id="67" w:name="_Hlk173314349"/>
      <w:bookmarkStart w:id="68" w:name="_Toc170343650"/>
      <w:r w:rsidRPr="00F17505">
        <w:t>A.</w:t>
      </w:r>
      <w:r>
        <w:t>11</w:t>
      </w:r>
      <w:bookmarkEnd w:id="67"/>
      <w:r w:rsidRPr="00F17505">
        <w:tab/>
      </w:r>
      <w:proofErr w:type="spellStart"/>
      <w:r w:rsidRPr="00F17505">
        <w:t>PlantUML</w:t>
      </w:r>
      <w:proofErr w:type="spellEnd"/>
      <w:r w:rsidRPr="00F17505">
        <w:t xml:space="preserve"> code for </w:t>
      </w:r>
      <w:r>
        <w:t>Figure 7.3a.3</w:t>
      </w:r>
      <w:r w:rsidRPr="00F17505">
        <w:t>.</w:t>
      </w:r>
      <w:r>
        <w:t>1.2</w:t>
      </w:r>
      <w:r w:rsidRPr="00F17505">
        <w:t xml:space="preserve">-1: Inheritance Hierarchy for ML </w:t>
      </w:r>
      <w:del w:id="69" w:author="Huawei" w:date="2024-07-24T17:04:00Z">
        <w:r w:rsidDel="00B1186B">
          <w:delText xml:space="preserve">entity </w:delText>
        </w:r>
      </w:del>
      <w:ins w:id="70" w:author="Huawei" w:date="2024-07-24T17:04:00Z">
        <w:r>
          <w:t xml:space="preserve">model </w:t>
        </w:r>
      </w:ins>
      <w:r>
        <w:t>loading</w:t>
      </w:r>
      <w:r w:rsidRPr="00F17505">
        <w:t xml:space="preserve"> related NRMs</w:t>
      </w:r>
      <w:bookmarkEnd w:id="68"/>
    </w:p>
    <w:p w14:paraId="1C54EBEA"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D821B2">
        <w:rPr>
          <w:rFonts w:ascii="Courier New" w:eastAsia="宋体" w:hAnsi="Courier New"/>
          <w:sz w:val="16"/>
        </w:rPr>
        <w:t>@</w:t>
      </w:r>
      <w:proofErr w:type="spellStart"/>
      <w:r w:rsidRPr="00D821B2">
        <w:rPr>
          <w:rFonts w:ascii="Courier New" w:eastAsia="宋体" w:hAnsi="Courier New"/>
          <w:sz w:val="16"/>
        </w:rPr>
        <w:t>startuml</w:t>
      </w:r>
      <w:proofErr w:type="spellEnd"/>
    </w:p>
    <w:p w14:paraId="00EB285C"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5877F550"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roofErr w:type="spellStart"/>
      <w:r w:rsidRPr="00D821B2">
        <w:rPr>
          <w:rFonts w:ascii="Courier New" w:eastAsia="宋体" w:hAnsi="Courier New"/>
          <w:sz w:val="16"/>
        </w:rPr>
        <w:t>skinparam</w:t>
      </w:r>
      <w:proofErr w:type="spellEnd"/>
      <w:r w:rsidRPr="00D821B2">
        <w:rPr>
          <w:rFonts w:ascii="Courier New" w:eastAsia="宋体" w:hAnsi="Courier New"/>
          <w:sz w:val="16"/>
        </w:rPr>
        <w:t xml:space="preserve"> </w:t>
      </w:r>
      <w:proofErr w:type="spellStart"/>
      <w:r w:rsidRPr="00D821B2">
        <w:rPr>
          <w:rFonts w:ascii="Courier New" w:eastAsia="宋体" w:hAnsi="Courier New"/>
          <w:sz w:val="16"/>
        </w:rPr>
        <w:t>ClassStereotypeFontStyle</w:t>
      </w:r>
      <w:proofErr w:type="spellEnd"/>
      <w:r w:rsidRPr="00D821B2">
        <w:rPr>
          <w:rFonts w:ascii="Courier New" w:eastAsia="宋体" w:hAnsi="Courier New"/>
          <w:sz w:val="16"/>
        </w:rPr>
        <w:t xml:space="preserve"> normal</w:t>
      </w:r>
    </w:p>
    <w:p w14:paraId="0D0AD822"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roofErr w:type="spellStart"/>
      <w:r w:rsidRPr="00D821B2">
        <w:rPr>
          <w:rFonts w:ascii="Courier New" w:eastAsia="宋体" w:hAnsi="Courier New"/>
          <w:sz w:val="16"/>
        </w:rPr>
        <w:t>skinparam</w:t>
      </w:r>
      <w:proofErr w:type="spellEnd"/>
      <w:r w:rsidRPr="00D821B2">
        <w:rPr>
          <w:rFonts w:ascii="Courier New" w:eastAsia="宋体" w:hAnsi="Courier New"/>
          <w:sz w:val="16"/>
        </w:rPr>
        <w:t xml:space="preserve"> </w:t>
      </w:r>
      <w:proofErr w:type="spellStart"/>
      <w:r w:rsidRPr="00D821B2">
        <w:rPr>
          <w:rFonts w:ascii="Courier New" w:eastAsia="宋体" w:hAnsi="Courier New"/>
          <w:sz w:val="16"/>
        </w:rPr>
        <w:t>ClassBackgroundColor</w:t>
      </w:r>
      <w:proofErr w:type="spellEnd"/>
      <w:r w:rsidRPr="00D821B2">
        <w:rPr>
          <w:rFonts w:ascii="Courier New" w:eastAsia="宋体" w:hAnsi="Courier New"/>
          <w:sz w:val="16"/>
        </w:rPr>
        <w:t xml:space="preserve"> White</w:t>
      </w:r>
    </w:p>
    <w:p w14:paraId="741235AA"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roofErr w:type="spellStart"/>
      <w:r w:rsidRPr="00D821B2">
        <w:rPr>
          <w:rFonts w:ascii="Courier New" w:eastAsia="宋体" w:hAnsi="Courier New"/>
          <w:sz w:val="16"/>
        </w:rPr>
        <w:t>skinparam</w:t>
      </w:r>
      <w:proofErr w:type="spellEnd"/>
      <w:r w:rsidRPr="00D821B2">
        <w:rPr>
          <w:rFonts w:ascii="Courier New" w:eastAsia="宋体" w:hAnsi="Courier New"/>
          <w:sz w:val="16"/>
        </w:rPr>
        <w:t xml:space="preserve"> shadowing false</w:t>
      </w:r>
    </w:p>
    <w:p w14:paraId="79A1A620"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roofErr w:type="spellStart"/>
      <w:r w:rsidRPr="00D821B2">
        <w:rPr>
          <w:rFonts w:ascii="Courier New" w:eastAsia="宋体" w:hAnsi="Courier New"/>
          <w:sz w:val="16"/>
        </w:rPr>
        <w:t>skinparam</w:t>
      </w:r>
      <w:proofErr w:type="spellEnd"/>
      <w:r w:rsidRPr="00D821B2">
        <w:rPr>
          <w:rFonts w:ascii="Courier New" w:eastAsia="宋体" w:hAnsi="Courier New"/>
          <w:sz w:val="16"/>
        </w:rPr>
        <w:t xml:space="preserve"> monochrome true</w:t>
      </w:r>
    </w:p>
    <w:p w14:paraId="496F2511"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D821B2">
        <w:rPr>
          <w:rFonts w:ascii="Courier New" w:eastAsia="宋体" w:hAnsi="Courier New"/>
          <w:sz w:val="16"/>
        </w:rPr>
        <w:t>hide members</w:t>
      </w:r>
    </w:p>
    <w:p w14:paraId="47EDD85D"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D821B2">
        <w:rPr>
          <w:rFonts w:ascii="Courier New" w:eastAsia="宋体" w:hAnsi="Courier New"/>
          <w:sz w:val="16"/>
        </w:rPr>
        <w:t>hide circle</w:t>
      </w:r>
    </w:p>
    <w:p w14:paraId="0A9243CD"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D821B2">
        <w:rPr>
          <w:rFonts w:ascii="Courier New" w:eastAsia="宋体" w:hAnsi="Courier New"/>
          <w:sz w:val="16"/>
        </w:rPr>
        <w:t>'</w:t>
      </w:r>
      <w:proofErr w:type="spellStart"/>
      <w:r w:rsidRPr="00D821B2">
        <w:rPr>
          <w:rFonts w:ascii="Courier New" w:eastAsia="宋体" w:hAnsi="Courier New"/>
          <w:sz w:val="16"/>
        </w:rPr>
        <w:t>skinparam</w:t>
      </w:r>
      <w:proofErr w:type="spellEnd"/>
      <w:r w:rsidRPr="00D821B2">
        <w:rPr>
          <w:rFonts w:ascii="Courier New" w:eastAsia="宋体" w:hAnsi="Courier New"/>
          <w:sz w:val="16"/>
        </w:rPr>
        <w:t xml:space="preserve"> </w:t>
      </w:r>
      <w:proofErr w:type="spellStart"/>
      <w:r w:rsidRPr="00D821B2">
        <w:rPr>
          <w:rFonts w:ascii="Courier New" w:eastAsia="宋体" w:hAnsi="Courier New"/>
          <w:sz w:val="16"/>
        </w:rPr>
        <w:t>maxMessageSize</w:t>
      </w:r>
      <w:proofErr w:type="spellEnd"/>
      <w:r w:rsidRPr="00D821B2">
        <w:rPr>
          <w:rFonts w:ascii="Courier New" w:eastAsia="宋体" w:hAnsi="Courier New"/>
          <w:sz w:val="16"/>
        </w:rPr>
        <w:t xml:space="preserve"> 250</w:t>
      </w:r>
    </w:p>
    <w:p w14:paraId="283FC50C"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31773254"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D821B2">
        <w:rPr>
          <w:rFonts w:ascii="Courier New" w:eastAsia="宋体" w:hAnsi="Courier New"/>
          <w:sz w:val="16"/>
        </w:rPr>
        <w:t>class Top &lt;&lt;</w:t>
      </w:r>
      <w:proofErr w:type="spellStart"/>
      <w:r w:rsidRPr="00D821B2">
        <w:rPr>
          <w:rFonts w:ascii="Courier New" w:eastAsia="宋体" w:hAnsi="Courier New"/>
          <w:sz w:val="16"/>
        </w:rPr>
        <w:t>InformationObjectClass</w:t>
      </w:r>
      <w:proofErr w:type="spellEnd"/>
      <w:r w:rsidRPr="00D821B2">
        <w:rPr>
          <w:rFonts w:ascii="Courier New" w:eastAsia="宋体" w:hAnsi="Courier New"/>
          <w:sz w:val="16"/>
        </w:rPr>
        <w:t>&gt;&gt;</w:t>
      </w:r>
    </w:p>
    <w:p w14:paraId="44D2999B"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5E5BA806"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D821B2">
        <w:rPr>
          <w:rFonts w:ascii="Courier New" w:eastAsia="宋体" w:hAnsi="Courier New"/>
          <w:sz w:val="16"/>
        </w:rPr>
        <w:t xml:space="preserve">class </w:t>
      </w:r>
      <w:proofErr w:type="spellStart"/>
      <w:r w:rsidRPr="00D821B2">
        <w:rPr>
          <w:rFonts w:ascii="Courier New" w:eastAsia="宋体" w:hAnsi="Courier New"/>
          <w:sz w:val="16"/>
        </w:rPr>
        <w:t>MLModelLoadingRequest</w:t>
      </w:r>
      <w:proofErr w:type="spellEnd"/>
      <w:r w:rsidRPr="00D821B2">
        <w:rPr>
          <w:rFonts w:ascii="Courier New" w:eastAsia="宋体" w:hAnsi="Courier New"/>
          <w:sz w:val="16"/>
        </w:rPr>
        <w:t xml:space="preserve"> &lt;&lt;</w:t>
      </w:r>
      <w:proofErr w:type="spellStart"/>
      <w:r w:rsidRPr="00D821B2">
        <w:rPr>
          <w:rFonts w:ascii="Courier New" w:eastAsia="宋体" w:hAnsi="Courier New"/>
          <w:sz w:val="16"/>
        </w:rPr>
        <w:t>InformationObjectClass</w:t>
      </w:r>
      <w:proofErr w:type="spellEnd"/>
      <w:r w:rsidRPr="00D821B2">
        <w:rPr>
          <w:rFonts w:ascii="Courier New" w:eastAsia="宋体" w:hAnsi="Courier New"/>
          <w:sz w:val="16"/>
        </w:rPr>
        <w:t>&gt;&gt;</w:t>
      </w:r>
    </w:p>
    <w:p w14:paraId="7D49CA6A"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D821B2">
        <w:rPr>
          <w:rFonts w:ascii="Courier New" w:eastAsia="宋体" w:hAnsi="Courier New"/>
          <w:sz w:val="16"/>
        </w:rPr>
        <w:t xml:space="preserve">class </w:t>
      </w:r>
      <w:proofErr w:type="spellStart"/>
      <w:r w:rsidRPr="00D821B2">
        <w:rPr>
          <w:rFonts w:ascii="Courier New" w:eastAsia="宋体" w:hAnsi="Courier New"/>
          <w:sz w:val="16"/>
        </w:rPr>
        <w:t>MLModelLoadingPolicy</w:t>
      </w:r>
      <w:proofErr w:type="spellEnd"/>
      <w:r w:rsidRPr="00D821B2">
        <w:rPr>
          <w:rFonts w:ascii="Courier New" w:eastAsia="宋体" w:hAnsi="Courier New"/>
          <w:sz w:val="16"/>
        </w:rPr>
        <w:t xml:space="preserve"> &lt;&lt;</w:t>
      </w:r>
      <w:proofErr w:type="spellStart"/>
      <w:r w:rsidRPr="00D821B2">
        <w:rPr>
          <w:rFonts w:ascii="Courier New" w:eastAsia="宋体" w:hAnsi="Courier New"/>
          <w:sz w:val="16"/>
        </w:rPr>
        <w:t>InformationObjectClass</w:t>
      </w:r>
      <w:proofErr w:type="spellEnd"/>
      <w:r w:rsidRPr="00D821B2">
        <w:rPr>
          <w:rFonts w:ascii="Courier New" w:eastAsia="宋体" w:hAnsi="Courier New"/>
          <w:sz w:val="16"/>
        </w:rPr>
        <w:t>&gt;&gt;</w:t>
      </w:r>
    </w:p>
    <w:p w14:paraId="12E7355A"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D821B2">
        <w:rPr>
          <w:rFonts w:ascii="Courier New" w:eastAsia="宋体" w:hAnsi="Courier New"/>
          <w:sz w:val="16"/>
        </w:rPr>
        <w:lastRenderedPageBreak/>
        <w:t xml:space="preserve">class </w:t>
      </w:r>
      <w:proofErr w:type="spellStart"/>
      <w:r w:rsidRPr="00D821B2">
        <w:rPr>
          <w:rFonts w:ascii="Courier New" w:eastAsia="宋体" w:hAnsi="Courier New"/>
          <w:sz w:val="16"/>
        </w:rPr>
        <w:t>MLModelLoadingProcess</w:t>
      </w:r>
      <w:proofErr w:type="spellEnd"/>
      <w:r w:rsidRPr="00D821B2">
        <w:rPr>
          <w:rFonts w:ascii="Courier New" w:eastAsia="宋体" w:hAnsi="Courier New"/>
          <w:sz w:val="16"/>
        </w:rPr>
        <w:t xml:space="preserve"> &lt;&lt;</w:t>
      </w:r>
      <w:proofErr w:type="spellStart"/>
      <w:r w:rsidRPr="00D821B2">
        <w:rPr>
          <w:rFonts w:ascii="Courier New" w:eastAsia="宋体" w:hAnsi="Courier New"/>
          <w:sz w:val="16"/>
        </w:rPr>
        <w:t>InformationObjectClass</w:t>
      </w:r>
      <w:proofErr w:type="spellEnd"/>
      <w:r w:rsidRPr="00D821B2">
        <w:rPr>
          <w:rFonts w:ascii="Courier New" w:eastAsia="宋体" w:hAnsi="Courier New"/>
          <w:sz w:val="16"/>
        </w:rPr>
        <w:t>&gt;&gt;</w:t>
      </w:r>
    </w:p>
    <w:p w14:paraId="4AF68673"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E90D1ED"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D821B2">
        <w:rPr>
          <w:rFonts w:ascii="Courier New" w:eastAsia="宋体" w:hAnsi="Courier New"/>
          <w:sz w:val="16"/>
        </w:rPr>
        <w:t xml:space="preserve">Top &lt;|-- </w:t>
      </w:r>
      <w:proofErr w:type="spellStart"/>
      <w:r w:rsidRPr="00D821B2">
        <w:rPr>
          <w:rFonts w:ascii="Courier New" w:eastAsia="宋体" w:hAnsi="Courier New"/>
          <w:sz w:val="16"/>
        </w:rPr>
        <w:t>MLModelLoadingRequest</w:t>
      </w:r>
      <w:proofErr w:type="spellEnd"/>
      <w:r w:rsidRPr="00D821B2">
        <w:rPr>
          <w:rFonts w:ascii="Courier New" w:eastAsia="宋体" w:hAnsi="Courier New"/>
          <w:sz w:val="16"/>
        </w:rPr>
        <w:t xml:space="preserve"> </w:t>
      </w:r>
    </w:p>
    <w:p w14:paraId="44D25D5E"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D821B2">
        <w:rPr>
          <w:rFonts w:ascii="Courier New" w:eastAsia="宋体" w:hAnsi="Courier New"/>
          <w:sz w:val="16"/>
        </w:rPr>
        <w:t xml:space="preserve">Top &lt;|-- </w:t>
      </w:r>
      <w:proofErr w:type="spellStart"/>
      <w:r w:rsidRPr="00D821B2">
        <w:rPr>
          <w:rFonts w:ascii="Courier New" w:eastAsia="宋体" w:hAnsi="Courier New"/>
          <w:sz w:val="16"/>
        </w:rPr>
        <w:t>MLModelLoadingPolicy</w:t>
      </w:r>
      <w:proofErr w:type="spellEnd"/>
      <w:r w:rsidRPr="00D821B2">
        <w:rPr>
          <w:rFonts w:ascii="Courier New" w:eastAsia="宋体" w:hAnsi="Courier New"/>
          <w:sz w:val="16"/>
        </w:rPr>
        <w:t xml:space="preserve"> </w:t>
      </w:r>
    </w:p>
    <w:p w14:paraId="5554CB1E"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D821B2">
        <w:rPr>
          <w:rFonts w:ascii="Courier New" w:eastAsia="宋体" w:hAnsi="Courier New"/>
          <w:sz w:val="16"/>
        </w:rPr>
        <w:t xml:space="preserve">Top &lt;|-- </w:t>
      </w:r>
      <w:proofErr w:type="spellStart"/>
      <w:r w:rsidRPr="00D821B2">
        <w:rPr>
          <w:rFonts w:ascii="Courier New" w:eastAsia="宋体" w:hAnsi="Courier New"/>
          <w:sz w:val="16"/>
        </w:rPr>
        <w:t>MLModelLoadingProcess</w:t>
      </w:r>
      <w:proofErr w:type="spellEnd"/>
      <w:r w:rsidRPr="00D821B2">
        <w:rPr>
          <w:rFonts w:ascii="Courier New" w:eastAsia="宋体" w:hAnsi="Courier New"/>
          <w:sz w:val="16"/>
        </w:rPr>
        <w:t xml:space="preserve"> </w:t>
      </w:r>
    </w:p>
    <w:p w14:paraId="31013449" w14:textId="77777777" w:rsidR="00B1186B" w:rsidRPr="00D821B2" w:rsidRDefault="00B1186B" w:rsidP="00B118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163FAE10" w14:textId="77777777" w:rsidR="00B1186B" w:rsidRPr="00AA0404" w:rsidRDefault="00B1186B" w:rsidP="00B1186B">
      <w:pPr>
        <w:pStyle w:val="PL"/>
      </w:pPr>
      <w:r w:rsidRPr="00D821B2">
        <w:rPr>
          <w:rFonts w:eastAsia="宋体"/>
        </w:rPr>
        <w:t>@</w:t>
      </w:r>
      <w:proofErr w:type="spellStart"/>
      <w:r w:rsidRPr="00D821B2">
        <w:rPr>
          <w:rFonts w:eastAsia="宋体"/>
        </w:rPr>
        <w:t>enduml</w:t>
      </w:r>
      <w:proofErr w:type="spellEnd"/>
    </w:p>
    <w:p w14:paraId="5E87A437" w14:textId="77777777" w:rsidR="00D34A42" w:rsidRPr="00574DA6" w:rsidRDefault="00D34A42" w:rsidP="002A12F6">
      <w:pPr>
        <w:pStyle w:val="B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8790E" w14:paraId="7ADC20B1" w14:textId="77777777" w:rsidTr="001B7CA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bookmarkEnd w:id="4"/>
          <w:bookmarkEnd w:id="5"/>
          <w:bookmarkEnd w:id="6"/>
          <w:p w14:paraId="53F50C0D" w14:textId="77777777" w:rsidR="00E8790E" w:rsidRDefault="00E8790E" w:rsidP="001B7CA9">
            <w:pPr>
              <w:jc w:val="center"/>
              <w:rPr>
                <w:rFonts w:ascii="Arial" w:eastAsia="等线" w:hAnsi="Arial" w:cs="Arial"/>
                <w:b/>
                <w:bCs/>
                <w:sz w:val="28"/>
                <w:szCs w:val="28"/>
              </w:rPr>
            </w:pPr>
            <w:r>
              <w:rPr>
                <w:rFonts w:ascii="Arial" w:hAnsi="Arial" w:cs="Arial"/>
                <w:b/>
                <w:bCs/>
                <w:sz w:val="28"/>
                <w:szCs w:val="28"/>
                <w:lang w:eastAsia="zh-CN"/>
              </w:rPr>
              <w:t>End of modified sections</w:t>
            </w:r>
          </w:p>
        </w:tc>
      </w:tr>
    </w:tbl>
    <w:p w14:paraId="19C0730F" w14:textId="77777777" w:rsidR="002A4A93" w:rsidRDefault="002A4A93" w:rsidP="0043516F">
      <w:pPr>
        <w:rPr>
          <w:noProof/>
        </w:rPr>
      </w:pPr>
    </w:p>
    <w:sectPr w:rsidR="002A4A9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1F898" w14:textId="77777777" w:rsidR="008E181C" w:rsidRDefault="008E181C">
      <w:r>
        <w:separator/>
      </w:r>
    </w:p>
  </w:endnote>
  <w:endnote w:type="continuationSeparator" w:id="0">
    <w:p w14:paraId="0ECC4231" w14:textId="77777777" w:rsidR="008E181C" w:rsidRDefault="008E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8FB6A" w14:textId="77777777" w:rsidR="008E181C" w:rsidRDefault="008E181C">
      <w:r>
        <w:separator/>
      </w:r>
    </w:p>
  </w:footnote>
  <w:footnote w:type="continuationSeparator" w:id="0">
    <w:p w14:paraId="035B5C6B" w14:textId="77777777" w:rsidR="008E181C" w:rsidRDefault="008E1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32108" w:rsidRDefault="001321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132108" w:rsidRDefault="0013210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132108" w:rsidRDefault="00132108">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132108" w:rsidRDefault="0013210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36CFE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F3AC5"/>
    <w:multiLevelType w:val="hybridMultilevel"/>
    <w:tmpl w:val="941EC14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4" w15:restartNumberingAfterBreak="0">
    <w:nsid w:val="2143429E"/>
    <w:multiLevelType w:val="hybridMultilevel"/>
    <w:tmpl w:val="5846DAEE"/>
    <w:lvl w:ilvl="0" w:tplc="2FBEFCC2">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5"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79552C"/>
    <w:multiLevelType w:val="hybridMultilevel"/>
    <w:tmpl w:val="6BF29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013BC"/>
    <w:multiLevelType w:val="hybridMultilevel"/>
    <w:tmpl w:val="7EE46B26"/>
    <w:lvl w:ilvl="0" w:tplc="C91CC78C">
      <w:numFmt w:val="bullet"/>
      <w:lvlText w:val="-"/>
      <w:lvlJc w:val="left"/>
      <w:pPr>
        <w:ind w:left="1004" w:hanging="360"/>
      </w:pPr>
      <w:rPr>
        <w:rFonts w:ascii="Arial" w:eastAsia="Times New Roman" w:hAnsi="Arial" w:cs="Aria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38B47FA9"/>
    <w:multiLevelType w:val="hybridMultilevel"/>
    <w:tmpl w:val="AD24BC0E"/>
    <w:lvl w:ilvl="0" w:tplc="09207BE0">
      <w:start w:val="10"/>
      <w:numFmt w:val="bullet"/>
      <w:lvlText w:val="-"/>
      <w:lvlJc w:val="left"/>
      <w:pPr>
        <w:ind w:left="720" w:hanging="360"/>
      </w:pPr>
      <w:rPr>
        <w:rFonts w:ascii="Times New Roman" w:eastAsia="宋体"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F41543"/>
    <w:multiLevelType w:val="hybridMultilevel"/>
    <w:tmpl w:val="617426DA"/>
    <w:lvl w:ilvl="0" w:tplc="8C4CA28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3BA151BD"/>
    <w:multiLevelType w:val="hybridMultilevel"/>
    <w:tmpl w:val="34365A74"/>
    <w:lvl w:ilvl="0" w:tplc="2DD224AC">
      <w:start w:val="11"/>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2" w15:restartNumberingAfterBreak="0">
    <w:nsid w:val="3EBC6367"/>
    <w:multiLevelType w:val="hybridMultilevel"/>
    <w:tmpl w:val="063A178A"/>
    <w:lvl w:ilvl="0" w:tplc="B7D88288">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AA5D6A"/>
    <w:multiLevelType w:val="hybridMultilevel"/>
    <w:tmpl w:val="50EE36DE"/>
    <w:lvl w:ilvl="0" w:tplc="8E9A26C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263AA8"/>
    <w:multiLevelType w:val="hybridMultilevel"/>
    <w:tmpl w:val="147C1CDE"/>
    <w:lvl w:ilvl="0" w:tplc="65BC51DA">
      <w:start w:val="5"/>
      <w:numFmt w:val="bullet"/>
      <w:lvlText w:val="-"/>
      <w:lvlJc w:val="left"/>
      <w:pPr>
        <w:ind w:left="820" w:hanging="360"/>
      </w:pPr>
      <w:rPr>
        <w:rFonts w:ascii="Times New Roman" w:eastAsia="宋体" w:hAnsi="Times New Roman" w:cs="Times New Roman"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5" w15:restartNumberingAfterBreak="0">
    <w:nsid w:val="4E985026"/>
    <w:multiLevelType w:val="hybridMultilevel"/>
    <w:tmpl w:val="9138891C"/>
    <w:lvl w:ilvl="0" w:tplc="32D466C2">
      <w:start w:val="2"/>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5A6E7286"/>
    <w:multiLevelType w:val="hybridMultilevel"/>
    <w:tmpl w:val="8132D176"/>
    <w:lvl w:ilvl="0" w:tplc="65BC51DA">
      <w:start w:val="5"/>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940E22"/>
    <w:multiLevelType w:val="hybridMultilevel"/>
    <w:tmpl w:val="AC1EB05C"/>
    <w:lvl w:ilvl="0" w:tplc="6DEC76A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C93859"/>
    <w:multiLevelType w:val="hybridMultilevel"/>
    <w:tmpl w:val="7BB07D70"/>
    <w:lvl w:ilvl="0" w:tplc="65BC51DA">
      <w:start w:val="5"/>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9" w15:restartNumberingAfterBreak="0">
    <w:nsid w:val="64C63C34"/>
    <w:multiLevelType w:val="hybridMultilevel"/>
    <w:tmpl w:val="84BE051E"/>
    <w:lvl w:ilvl="0" w:tplc="1DEA0AFA">
      <w:start w:val="8"/>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ED633E"/>
    <w:multiLevelType w:val="hybridMultilevel"/>
    <w:tmpl w:val="87A0766E"/>
    <w:lvl w:ilvl="0" w:tplc="626E9232">
      <w:start w:val="3"/>
      <w:numFmt w:val="bullet"/>
      <w:lvlText w:val="-"/>
      <w:lvlJc w:val="left"/>
      <w:pPr>
        <w:ind w:left="502"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B9087A"/>
    <w:multiLevelType w:val="hybridMultilevel"/>
    <w:tmpl w:val="B65C7D4C"/>
    <w:lvl w:ilvl="0" w:tplc="626E9232">
      <w:start w:val="3"/>
      <w:numFmt w:val="bullet"/>
      <w:lvlText w:val="-"/>
      <w:lvlJc w:val="left"/>
      <w:pPr>
        <w:ind w:left="501"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3"/>
  </w:num>
  <w:num w:numId="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11"/>
  </w:num>
  <w:num w:numId="8">
    <w:abstractNumId w:val="31"/>
  </w:num>
  <w:num w:numId="9">
    <w:abstractNumId w:val="34"/>
  </w:num>
  <w:num w:numId="10">
    <w:abstractNumId w:val="35"/>
  </w:num>
  <w:num w:numId="11">
    <w:abstractNumId w:val="15"/>
  </w:num>
  <w:num w:numId="12">
    <w:abstractNumId w:val="28"/>
  </w:num>
  <w:num w:numId="13">
    <w:abstractNumId w:val="32"/>
  </w:num>
  <w:num w:numId="14">
    <w:abstractNumId w:val="33"/>
  </w:num>
  <w:num w:numId="15">
    <w:abstractNumId w:val="9"/>
  </w:num>
  <w:num w:numId="16">
    <w:abstractNumId w:val="7"/>
  </w:num>
  <w:num w:numId="17">
    <w:abstractNumId w:val="6"/>
  </w:num>
  <w:num w:numId="18">
    <w:abstractNumId w:val="5"/>
  </w:num>
  <w:num w:numId="19">
    <w:abstractNumId w:val="4"/>
  </w:num>
  <w:num w:numId="20">
    <w:abstractNumId w:val="3"/>
  </w:num>
  <w:num w:numId="21">
    <w:abstractNumId w:val="8"/>
  </w:num>
  <w:num w:numId="22">
    <w:abstractNumId w:val="16"/>
  </w:num>
  <w:num w:numId="23">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4"/>
  </w:num>
  <w:num w:numId="26">
    <w:abstractNumId w:val="26"/>
  </w:num>
  <w:num w:numId="27">
    <w:abstractNumId w:val="22"/>
  </w:num>
  <w:num w:numId="28">
    <w:abstractNumId w:val="29"/>
  </w:num>
  <w:num w:numId="29">
    <w:abstractNumId w:val="17"/>
  </w:num>
  <w:num w:numId="30">
    <w:abstractNumId w:val="27"/>
  </w:num>
  <w:num w:numId="31">
    <w:abstractNumId w:val="14"/>
  </w:num>
  <w:num w:numId="32">
    <w:abstractNumId w:val="25"/>
  </w:num>
  <w:num w:numId="33">
    <w:abstractNumId w:val="20"/>
  </w:num>
  <w:num w:numId="34">
    <w:abstractNumId w:val="18"/>
  </w:num>
  <w:num w:numId="35">
    <w:abstractNumId w:val="19"/>
  </w:num>
  <w:num w:numId="36">
    <w:abstractNumId w:val="12"/>
  </w:num>
  <w:num w:numId="37">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d1">
    <w15:presenceInfo w15:providerId="None" w15:userId="Huawei-d1"/>
  </w15:person>
  <w15:person w15:author="NEC_2">
    <w15:presenceInfo w15:providerId="None" w15:userId="NEC_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MrYEss1MjJR0lIJTi4sz8/NACgxrARCvWQ4sAAAA"/>
  </w:docVars>
  <w:rsids>
    <w:rsidRoot w:val="00022E4A"/>
    <w:rsid w:val="00001839"/>
    <w:rsid w:val="00001E12"/>
    <w:rsid w:val="0002068C"/>
    <w:rsid w:val="00022E4A"/>
    <w:rsid w:val="00026583"/>
    <w:rsid w:val="00044DA5"/>
    <w:rsid w:val="0004512F"/>
    <w:rsid w:val="00047C62"/>
    <w:rsid w:val="0005109B"/>
    <w:rsid w:val="00051129"/>
    <w:rsid w:val="0005731C"/>
    <w:rsid w:val="00065CC9"/>
    <w:rsid w:val="00073467"/>
    <w:rsid w:val="0007359D"/>
    <w:rsid w:val="000755C0"/>
    <w:rsid w:val="00077C09"/>
    <w:rsid w:val="0008345E"/>
    <w:rsid w:val="00083D09"/>
    <w:rsid w:val="000871FB"/>
    <w:rsid w:val="00092ACB"/>
    <w:rsid w:val="000A6394"/>
    <w:rsid w:val="000B7FED"/>
    <w:rsid w:val="000C038A"/>
    <w:rsid w:val="000C3051"/>
    <w:rsid w:val="000C6598"/>
    <w:rsid w:val="000D2D11"/>
    <w:rsid w:val="000D44B3"/>
    <w:rsid w:val="000E014D"/>
    <w:rsid w:val="000E0ADF"/>
    <w:rsid w:val="000E2A0B"/>
    <w:rsid w:val="000E4299"/>
    <w:rsid w:val="000F1762"/>
    <w:rsid w:val="00102745"/>
    <w:rsid w:val="00105D4E"/>
    <w:rsid w:val="001066D8"/>
    <w:rsid w:val="00127405"/>
    <w:rsid w:val="00127746"/>
    <w:rsid w:val="00132108"/>
    <w:rsid w:val="00133285"/>
    <w:rsid w:val="00135B3B"/>
    <w:rsid w:val="00144CDB"/>
    <w:rsid w:val="00145D43"/>
    <w:rsid w:val="001463D9"/>
    <w:rsid w:val="00146948"/>
    <w:rsid w:val="00152A2D"/>
    <w:rsid w:val="001532C8"/>
    <w:rsid w:val="00154B9B"/>
    <w:rsid w:val="00160DA1"/>
    <w:rsid w:val="001631D2"/>
    <w:rsid w:val="0017406A"/>
    <w:rsid w:val="00174B67"/>
    <w:rsid w:val="00192C46"/>
    <w:rsid w:val="001944E2"/>
    <w:rsid w:val="00197BDA"/>
    <w:rsid w:val="001A08B3"/>
    <w:rsid w:val="001A1F3E"/>
    <w:rsid w:val="001A217C"/>
    <w:rsid w:val="001A6CEE"/>
    <w:rsid w:val="001A7B60"/>
    <w:rsid w:val="001B0FCD"/>
    <w:rsid w:val="001B10A2"/>
    <w:rsid w:val="001B25CC"/>
    <w:rsid w:val="001B357F"/>
    <w:rsid w:val="001B4EAA"/>
    <w:rsid w:val="001B52F0"/>
    <w:rsid w:val="001B7A65"/>
    <w:rsid w:val="001B7CA9"/>
    <w:rsid w:val="001D02FC"/>
    <w:rsid w:val="001D2281"/>
    <w:rsid w:val="001E293E"/>
    <w:rsid w:val="001E41F3"/>
    <w:rsid w:val="001E6B22"/>
    <w:rsid w:val="001F440D"/>
    <w:rsid w:val="00200495"/>
    <w:rsid w:val="00211062"/>
    <w:rsid w:val="00214162"/>
    <w:rsid w:val="00232253"/>
    <w:rsid w:val="00236816"/>
    <w:rsid w:val="00237D56"/>
    <w:rsid w:val="00240788"/>
    <w:rsid w:val="00242371"/>
    <w:rsid w:val="00253A9B"/>
    <w:rsid w:val="00256554"/>
    <w:rsid w:val="00256A0C"/>
    <w:rsid w:val="0026004D"/>
    <w:rsid w:val="002640DD"/>
    <w:rsid w:val="0027284C"/>
    <w:rsid w:val="00272A44"/>
    <w:rsid w:val="00275D12"/>
    <w:rsid w:val="00276A38"/>
    <w:rsid w:val="0027706D"/>
    <w:rsid w:val="0028131A"/>
    <w:rsid w:val="002825A5"/>
    <w:rsid w:val="00284FEB"/>
    <w:rsid w:val="002860C4"/>
    <w:rsid w:val="0028638D"/>
    <w:rsid w:val="00286501"/>
    <w:rsid w:val="0028729D"/>
    <w:rsid w:val="00297835"/>
    <w:rsid w:val="002A12F6"/>
    <w:rsid w:val="002A413E"/>
    <w:rsid w:val="002A4A93"/>
    <w:rsid w:val="002B4599"/>
    <w:rsid w:val="002B5741"/>
    <w:rsid w:val="002C3DE3"/>
    <w:rsid w:val="002D53A5"/>
    <w:rsid w:val="002E472E"/>
    <w:rsid w:val="002F3844"/>
    <w:rsid w:val="002F5BEA"/>
    <w:rsid w:val="002F74C1"/>
    <w:rsid w:val="0030524D"/>
    <w:rsid w:val="00305409"/>
    <w:rsid w:val="00311AC6"/>
    <w:rsid w:val="00312262"/>
    <w:rsid w:val="00316AB5"/>
    <w:rsid w:val="00322B6E"/>
    <w:rsid w:val="00323223"/>
    <w:rsid w:val="00330F9B"/>
    <w:rsid w:val="0034108E"/>
    <w:rsid w:val="00342F40"/>
    <w:rsid w:val="0034418E"/>
    <w:rsid w:val="00346BBF"/>
    <w:rsid w:val="00347BC2"/>
    <w:rsid w:val="00357B8E"/>
    <w:rsid w:val="00360727"/>
    <w:rsid w:val="003609EF"/>
    <w:rsid w:val="00361B4A"/>
    <w:rsid w:val="0036231A"/>
    <w:rsid w:val="003729A9"/>
    <w:rsid w:val="00374DD4"/>
    <w:rsid w:val="00384145"/>
    <w:rsid w:val="003A098C"/>
    <w:rsid w:val="003A2166"/>
    <w:rsid w:val="003A2A3E"/>
    <w:rsid w:val="003A32ED"/>
    <w:rsid w:val="003A49CB"/>
    <w:rsid w:val="003B37AD"/>
    <w:rsid w:val="003B51C1"/>
    <w:rsid w:val="003C117A"/>
    <w:rsid w:val="003C1FBA"/>
    <w:rsid w:val="003C7550"/>
    <w:rsid w:val="003E1257"/>
    <w:rsid w:val="003E1A36"/>
    <w:rsid w:val="003E5A82"/>
    <w:rsid w:val="003E7909"/>
    <w:rsid w:val="00401382"/>
    <w:rsid w:val="0040140E"/>
    <w:rsid w:val="00406D8C"/>
    <w:rsid w:val="00410371"/>
    <w:rsid w:val="00417482"/>
    <w:rsid w:val="004209B1"/>
    <w:rsid w:val="004214BE"/>
    <w:rsid w:val="004242F1"/>
    <w:rsid w:val="00431342"/>
    <w:rsid w:val="0043257C"/>
    <w:rsid w:val="00432DAF"/>
    <w:rsid w:val="004338A9"/>
    <w:rsid w:val="004343F0"/>
    <w:rsid w:val="0043516F"/>
    <w:rsid w:val="00441304"/>
    <w:rsid w:val="0044523B"/>
    <w:rsid w:val="00455109"/>
    <w:rsid w:val="00461118"/>
    <w:rsid w:val="0046444C"/>
    <w:rsid w:val="00464889"/>
    <w:rsid w:val="0046514D"/>
    <w:rsid w:val="00465ACE"/>
    <w:rsid w:val="004765A8"/>
    <w:rsid w:val="004A05D1"/>
    <w:rsid w:val="004A52C6"/>
    <w:rsid w:val="004A5B5F"/>
    <w:rsid w:val="004B145A"/>
    <w:rsid w:val="004B2442"/>
    <w:rsid w:val="004B4C2F"/>
    <w:rsid w:val="004B5D5C"/>
    <w:rsid w:val="004B75B7"/>
    <w:rsid w:val="004D04F6"/>
    <w:rsid w:val="004D1D31"/>
    <w:rsid w:val="004D308A"/>
    <w:rsid w:val="004D4C19"/>
    <w:rsid w:val="004E3DA8"/>
    <w:rsid w:val="005009D9"/>
    <w:rsid w:val="005010C7"/>
    <w:rsid w:val="00511349"/>
    <w:rsid w:val="00511B84"/>
    <w:rsid w:val="0051580D"/>
    <w:rsid w:val="00525701"/>
    <w:rsid w:val="00532562"/>
    <w:rsid w:val="00535AB7"/>
    <w:rsid w:val="0053745C"/>
    <w:rsid w:val="00544241"/>
    <w:rsid w:val="00544A9E"/>
    <w:rsid w:val="00547111"/>
    <w:rsid w:val="00552668"/>
    <w:rsid w:val="00556EEF"/>
    <w:rsid w:val="00562E3A"/>
    <w:rsid w:val="00565885"/>
    <w:rsid w:val="005658F2"/>
    <w:rsid w:val="005731BC"/>
    <w:rsid w:val="00574DA6"/>
    <w:rsid w:val="005804A4"/>
    <w:rsid w:val="00590F43"/>
    <w:rsid w:val="00591E11"/>
    <w:rsid w:val="00592D74"/>
    <w:rsid w:val="00594611"/>
    <w:rsid w:val="005A47BE"/>
    <w:rsid w:val="005A6692"/>
    <w:rsid w:val="005A7F53"/>
    <w:rsid w:val="005B0659"/>
    <w:rsid w:val="005B2D96"/>
    <w:rsid w:val="005B5500"/>
    <w:rsid w:val="005C6377"/>
    <w:rsid w:val="005D15C8"/>
    <w:rsid w:val="005D276C"/>
    <w:rsid w:val="005D4DE7"/>
    <w:rsid w:val="005D6EAF"/>
    <w:rsid w:val="005E2C44"/>
    <w:rsid w:val="005E5EF4"/>
    <w:rsid w:val="005E72C9"/>
    <w:rsid w:val="00603F24"/>
    <w:rsid w:val="0060529F"/>
    <w:rsid w:val="00607F5F"/>
    <w:rsid w:val="0061007D"/>
    <w:rsid w:val="0061099F"/>
    <w:rsid w:val="00613248"/>
    <w:rsid w:val="00621188"/>
    <w:rsid w:val="006257ED"/>
    <w:rsid w:val="00627F39"/>
    <w:rsid w:val="00632E23"/>
    <w:rsid w:val="006417EE"/>
    <w:rsid w:val="006512A0"/>
    <w:rsid w:val="0065438D"/>
    <w:rsid w:val="0065536E"/>
    <w:rsid w:val="00655AC7"/>
    <w:rsid w:val="00656FFE"/>
    <w:rsid w:val="00661E0A"/>
    <w:rsid w:val="00663D59"/>
    <w:rsid w:val="00665C47"/>
    <w:rsid w:val="006755AA"/>
    <w:rsid w:val="00684F18"/>
    <w:rsid w:val="0068622F"/>
    <w:rsid w:val="00690279"/>
    <w:rsid w:val="006944C5"/>
    <w:rsid w:val="00695808"/>
    <w:rsid w:val="006A0940"/>
    <w:rsid w:val="006A2B11"/>
    <w:rsid w:val="006A5AF8"/>
    <w:rsid w:val="006B0508"/>
    <w:rsid w:val="006B3FB3"/>
    <w:rsid w:val="006B46FB"/>
    <w:rsid w:val="006C05D5"/>
    <w:rsid w:val="006D0F43"/>
    <w:rsid w:val="006D7F7A"/>
    <w:rsid w:val="006E21FB"/>
    <w:rsid w:val="006E4306"/>
    <w:rsid w:val="006F25AA"/>
    <w:rsid w:val="006F75CA"/>
    <w:rsid w:val="007059F0"/>
    <w:rsid w:val="00714FC0"/>
    <w:rsid w:val="00717707"/>
    <w:rsid w:val="00721C82"/>
    <w:rsid w:val="00733E5A"/>
    <w:rsid w:val="00736EB6"/>
    <w:rsid w:val="00737B68"/>
    <w:rsid w:val="00752CC2"/>
    <w:rsid w:val="0075570C"/>
    <w:rsid w:val="0076154D"/>
    <w:rsid w:val="00762317"/>
    <w:rsid w:val="00762411"/>
    <w:rsid w:val="0076525D"/>
    <w:rsid w:val="007745D5"/>
    <w:rsid w:val="00785599"/>
    <w:rsid w:val="0078584E"/>
    <w:rsid w:val="00790663"/>
    <w:rsid w:val="00792342"/>
    <w:rsid w:val="00793489"/>
    <w:rsid w:val="00794A01"/>
    <w:rsid w:val="007977A8"/>
    <w:rsid w:val="007A782E"/>
    <w:rsid w:val="007B512A"/>
    <w:rsid w:val="007C0598"/>
    <w:rsid w:val="007C1082"/>
    <w:rsid w:val="007C1A07"/>
    <w:rsid w:val="007C2097"/>
    <w:rsid w:val="007D6A07"/>
    <w:rsid w:val="007E1BE4"/>
    <w:rsid w:val="007F7259"/>
    <w:rsid w:val="008040A8"/>
    <w:rsid w:val="00805587"/>
    <w:rsid w:val="00807B10"/>
    <w:rsid w:val="008145F4"/>
    <w:rsid w:val="008175C4"/>
    <w:rsid w:val="00821426"/>
    <w:rsid w:val="00823C44"/>
    <w:rsid w:val="00825A04"/>
    <w:rsid w:val="008279FA"/>
    <w:rsid w:val="00837DC7"/>
    <w:rsid w:val="0084719A"/>
    <w:rsid w:val="00850968"/>
    <w:rsid w:val="00850A2B"/>
    <w:rsid w:val="00851489"/>
    <w:rsid w:val="00856AA9"/>
    <w:rsid w:val="00861896"/>
    <w:rsid w:val="008626E7"/>
    <w:rsid w:val="00862F82"/>
    <w:rsid w:val="00867F04"/>
    <w:rsid w:val="00870EE7"/>
    <w:rsid w:val="00872AAF"/>
    <w:rsid w:val="00880A55"/>
    <w:rsid w:val="008863B9"/>
    <w:rsid w:val="008A0003"/>
    <w:rsid w:val="008A45A6"/>
    <w:rsid w:val="008A66D4"/>
    <w:rsid w:val="008A7734"/>
    <w:rsid w:val="008B0357"/>
    <w:rsid w:val="008B7764"/>
    <w:rsid w:val="008C26D9"/>
    <w:rsid w:val="008D1552"/>
    <w:rsid w:val="008D39FE"/>
    <w:rsid w:val="008D57D4"/>
    <w:rsid w:val="008E16C3"/>
    <w:rsid w:val="008E181C"/>
    <w:rsid w:val="008E76C5"/>
    <w:rsid w:val="008F3789"/>
    <w:rsid w:val="008F6801"/>
    <w:rsid w:val="008F686C"/>
    <w:rsid w:val="008F7308"/>
    <w:rsid w:val="009148DE"/>
    <w:rsid w:val="00914B7D"/>
    <w:rsid w:val="00933E7F"/>
    <w:rsid w:val="009376FA"/>
    <w:rsid w:val="00941E30"/>
    <w:rsid w:val="009425A7"/>
    <w:rsid w:val="009452CD"/>
    <w:rsid w:val="00946DD3"/>
    <w:rsid w:val="00955045"/>
    <w:rsid w:val="009563AC"/>
    <w:rsid w:val="00966314"/>
    <w:rsid w:val="00971361"/>
    <w:rsid w:val="009777D9"/>
    <w:rsid w:val="00983889"/>
    <w:rsid w:val="00990E43"/>
    <w:rsid w:val="009913F2"/>
    <w:rsid w:val="00991B88"/>
    <w:rsid w:val="00991EA8"/>
    <w:rsid w:val="00991FB8"/>
    <w:rsid w:val="009948A9"/>
    <w:rsid w:val="00994F59"/>
    <w:rsid w:val="009A5753"/>
    <w:rsid w:val="009A579D"/>
    <w:rsid w:val="009C23A8"/>
    <w:rsid w:val="009C515C"/>
    <w:rsid w:val="009D5C04"/>
    <w:rsid w:val="009E3297"/>
    <w:rsid w:val="009E4C07"/>
    <w:rsid w:val="009F11D0"/>
    <w:rsid w:val="009F5826"/>
    <w:rsid w:val="009F7212"/>
    <w:rsid w:val="009F734F"/>
    <w:rsid w:val="00A05695"/>
    <w:rsid w:val="00A1069F"/>
    <w:rsid w:val="00A231E4"/>
    <w:rsid w:val="00A246B6"/>
    <w:rsid w:val="00A35CE3"/>
    <w:rsid w:val="00A44661"/>
    <w:rsid w:val="00A46DF3"/>
    <w:rsid w:val="00A4777E"/>
    <w:rsid w:val="00A47E70"/>
    <w:rsid w:val="00A50CF0"/>
    <w:rsid w:val="00A51FC2"/>
    <w:rsid w:val="00A54B9D"/>
    <w:rsid w:val="00A54E22"/>
    <w:rsid w:val="00A600C1"/>
    <w:rsid w:val="00A60475"/>
    <w:rsid w:val="00A62117"/>
    <w:rsid w:val="00A6336F"/>
    <w:rsid w:val="00A637EE"/>
    <w:rsid w:val="00A6754A"/>
    <w:rsid w:val="00A722E5"/>
    <w:rsid w:val="00A7671C"/>
    <w:rsid w:val="00A82FB1"/>
    <w:rsid w:val="00A84CFC"/>
    <w:rsid w:val="00A86ACE"/>
    <w:rsid w:val="00A90CA8"/>
    <w:rsid w:val="00A92E9E"/>
    <w:rsid w:val="00A96FD7"/>
    <w:rsid w:val="00A97071"/>
    <w:rsid w:val="00AA2CBC"/>
    <w:rsid w:val="00AA424E"/>
    <w:rsid w:val="00AA45D4"/>
    <w:rsid w:val="00AB130F"/>
    <w:rsid w:val="00AB1961"/>
    <w:rsid w:val="00AB1B83"/>
    <w:rsid w:val="00AB1F3F"/>
    <w:rsid w:val="00AB29C9"/>
    <w:rsid w:val="00AB4F2A"/>
    <w:rsid w:val="00AC06BE"/>
    <w:rsid w:val="00AC0F5E"/>
    <w:rsid w:val="00AC5019"/>
    <w:rsid w:val="00AC5820"/>
    <w:rsid w:val="00AD1CD8"/>
    <w:rsid w:val="00AD21EC"/>
    <w:rsid w:val="00AD2878"/>
    <w:rsid w:val="00AD4CAC"/>
    <w:rsid w:val="00AE2E1A"/>
    <w:rsid w:val="00AE3FA5"/>
    <w:rsid w:val="00AE5094"/>
    <w:rsid w:val="00AE5DD8"/>
    <w:rsid w:val="00AF0A37"/>
    <w:rsid w:val="00B0440C"/>
    <w:rsid w:val="00B048CA"/>
    <w:rsid w:val="00B05492"/>
    <w:rsid w:val="00B11179"/>
    <w:rsid w:val="00B1186B"/>
    <w:rsid w:val="00B13F88"/>
    <w:rsid w:val="00B258BB"/>
    <w:rsid w:val="00B2599B"/>
    <w:rsid w:val="00B27512"/>
    <w:rsid w:val="00B33272"/>
    <w:rsid w:val="00B37806"/>
    <w:rsid w:val="00B45DE3"/>
    <w:rsid w:val="00B543AF"/>
    <w:rsid w:val="00B5689F"/>
    <w:rsid w:val="00B60D70"/>
    <w:rsid w:val="00B62381"/>
    <w:rsid w:val="00B67B97"/>
    <w:rsid w:val="00B722D8"/>
    <w:rsid w:val="00B74963"/>
    <w:rsid w:val="00B75580"/>
    <w:rsid w:val="00B82B08"/>
    <w:rsid w:val="00B833D8"/>
    <w:rsid w:val="00B9017E"/>
    <w:rsid w:val="00B968C8"/>
    <w:rsid w:val="00BA3EC5"/>
    <w:rsid w:val="00BA51D9"/>
    <w:rsid w:val="00BA7009"/>
    <w:rsid w:val="00BB5DFC"/>
    <w:rsid w:val="00BC1862"/>
    <w:rsid w:val="00BC361B"/>
    <w:rsid w:val="00BD15FF"/>
    <w:rsid w:val="00BD279D"/>
    <w:rsid w:val="00BD6BB8"/>
    <w:rsid w:val="00BE0D57"/>
    <w:rsid w:val="00BE338E"/>
    <w:rsid w:val="00BE7F95"/>
    <w:rsid w:val="00BF227D"/>
    <w:rsid w:val="00BF27A2"/>
    <w:rsid w:val="00BF35F8"/>
    <w:rsid w:val="00C039F1"/>
    <w:rsid w:val="00C076F8"/>
    <w:rsid w:val="00C12D8A"/>
    <w:rsid w:val="00C17D59"/>
    <w:rsid w:val="00C36426"/>
    <w:rsid w:val="00C374A7"/>
    <w:rsid w:val="00C50EA2"/>
    <w:rsid w:val="00C53194"/>
    <w:rsid w:val="00C66524"/>
    <w:rsid w:val="00C66BA2"/>
    <w:rsid w:val="00C7041F"/>
    <w:rsid w:val="00C73243"/>
    <w:rsid w:val="00C74A9D"/>
    <w:rsid w:val="00C7750F"/>
    <w:rsid w:val="00C83BB7"/>
    <w:rsid w:val="00C95985"/>
    <w:rsid w:val="00CA1CBC"/>
    <w:rsid w:val="00CA2034"/>
    <w:rsid w:val="00CA2895"/>
    <w:rsid w:val="00CA2E64"/>
    <w:rsid w:val="00CA5F5A"/>
    <w:rsid w:val="00CB3FDF"/>
    <w:rsid w:val="00CB5EBE"/>
    <w:rsid w:val="00CC3571"/>
    <w:rsid w:val="00CC3DAA"/>
    <w:rsid w:val="00CC5026"/>
    <w:rsid w:val="00CC68D0"/>
    <w:rsid w:val="00CD204E"/>
    <w:rsid w:val="00CE197D"/>
    <w:rsid w:val="00CE4BD0"/>
    <w:rsid w:val="00CE739D"/>
    <w:rsid w:val="00CF184D"/>
    <w:rsid w:val="00CF5C18"/>
    <w:rsid w:val="00D02D95"/>
    <w:rsid w:val="00D03F9A"/>
    <w:rsid w:val="00D06D51"/>
    <w:rsid w:val="00D16F99"/>
    <w:rsid w:val="00D21607"/>
    <w:rsid w:val="00D2218B"/>
    <w:rsid w:val="00D22A4B"/>
    <w:rsid w:val="00D22BB2"/>
    <w:rsid w:val="00D24991"/>
    <w:rsid w:val="00D30624"/>
    <w:rsid w:val="00D31B05"/>
    <w:rsid w:val="00D3294E"/>
    <w:rsid w:val="00D34A42"/>
    <w:rsid w:val="00D35E90"/>
    <w:rsid w:val="00D37861"/>
    <w:rsid w:val="00D40140"/>
    <w:rsid w:val="00D44A28"/>
    <w:rsid w:val="00D50255"/>
    <w:rsid w:val="00D53A49"/>
    <w:rsid w:val="00D5519E"/>
    <w:rsid w:val="00D571A4"/>
    <w:rsid w:val="00D66520"/>
    <w:rsid w:val="00D77640"/>
    <w:rsid w:val="00D8616E"/>
    <w:rsid w:val="00D86FDC"/>
    <w:rsid w:val="00D8739C"/>
    <w:rsid w:val="00D961B3"/>
    <w:rsid w:val="00DA0018"/>
    <w:rsid w:val="00DA40A6"/>
    <w:rsid w:val="00DB0E76"/>
    <w:rsid w:val="00DC03AD"/>
    <w:rsid w:val="00DC12DD"/>
    <w:rsid w:val="00DC4130"/>
    <w:rsid w:val="00DD15BE"/>
    <w:rsid w:val="00DD6BF2"/>
    <w:rsid w:val="00DD721A"/>
    <w:rsid w:val="00DE34CF"/>
    <w:rsid w:val="00DE3BB9"/>
    <w:rsid w:val="00DF594B"/>
    <w:rsid w:val="00E02066"/>
    <w:rsid w:val="00E054E2"/>
    <w:rsid w:val="00E13C20"/>
    <w:rsid w:val="00E13F3D"/>
    <w:rsid w:val="00E15520"/>
    <w:rsid w:val="00E27934"/>
    <w:rsid w:val="00E34898"/>
    <w:rsid w:val="00E37DC8"/>
    <w:rsid w:val="00E429F4"/>
    <w:rsid w:val="00E45AF4"/>
    <w:rsid w:val="00E535D0"/>
    <w:rsid w:val="00E6191C"/>
    <w:rsid w:val="00E64E81"/>
    <w:rsid w:val="00E73A2B"/>
    <w:rsid w:val="00E861AD"/>
    <w:rsid w:val="00E8790E"/>
    <w:rsid w:val="00E9757C"/>
    <w:rsid w:val="00EA425F"/>
    <w:rsid w:val="00EA7FCC"/>
    <w:rsid w:val="00EB09B7"/>
    <w:rsid w:val="00EB11E0"/>
    <w:rsid w:val="00EC612F"/>
    <w:rsid w:val="00EC6228"/>
    <w:rsid w:val="00ED793F"/>
    <w:rsid w:val="00EE7514"/>
    <w:rsid w:val="00EE7D7C"/>
    <w:rsid w:val="00EF6A65"/>
    <w:rsid w:val="00F00836"/>
    <w:rsid w:val="00F00B81"/>
    <w:rsid w:val="00F01566"/>
    <w:rsid w:val="00F02987"/>
    <w:rsid w:val="00F03EE4"/>
    <w:rsid w:val="00F07512"/>
    <w:rsid w:val="00F10859"/>
    <w:rsid w:val="00F17464"/>
    <w:rsid w:val="00F21B7A"/>
    <w:rsid w:val="00F25D98"/>
    <w:rsid w:val="00F26318"/>
    <w:rsid w:val="00F27080"/>
    <w:rsid w:val="00F300FB"/>
    <w:rsid w:val="00F3021F"/>
    <w:rsid w:val="00F338CA"/>
    <w:rsid w:val="00F44029"/>
    <w:rsid w:val="00F447EA"/>
    <w:rsid w:val="00F47214"/>
    <w:rsid w:val="00F50177"/>
    <w:rsid w:val="00F53069"/>
    <w:rsid w:val="00F547E9"/>
    <w:rsid w:val="00F65AD7"/>
    <w:rsid w:val="00F75314"/>
    <w:rsid w:val="00F9184C"/>
    <w:rsid w:val="00F929FE"/>
    <w:rsid w:val="00FB0C63"/>
    <w:rsid w:val="00FB6386"/>
    <w:rsid w:val="00FC3179"/>
    <w:rsid w:val="00FC44B7"/>
    <w:rsid w:val="00FC492F"/>
    <w:rsid w:val="00FD12D4"/>
    <w:rsid w:val="00FD47E4"/>
    <w:rsid w:val="00FE0CF7"/>
    <w:rsid w:val="00FE306D"/>
    <w:rsid w:val="00FE443B"/>
    <w:rsid w:val="00FF4D8F"/>
    <w:rsid w:val="00FF52A5"/>
    <w:rsid w:val="00FF5A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E43"/>
    <w:pPr>
      <w:spacing w:after="180"/>
    </w:pPr>
    <w:rPr>
      <w:rFonts w:ascii="Times New Roman" w:hAnsi="Times New Roman"/>
      <w:lang w:val="en-GB" w:eastAsia="en-US"/>
    </w:rPr>
  </w:style>
  <w:style w:type="paragraph" w:styleId="1">
    <w:name w:val="heading 1"/>
    <w:aliases w:val=" Char1,Char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0">
    <w:name w:val="heading 3"/>
    <w:aliases w:val="h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 Char1 Char,Char1 Char"/>
    <w:basedOn w:val="a0"/>
    <w:link w:val="1"/>
    <w:rsid w:val="00632E23"/>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632E23"/>
    <w:rPr>
      <w:rFonts w:ascii="Arial" w:hAnsi="Arial"/>
      <w:sz w:val="32"/>
      <w:lang w:val="en-GB" w:eastAsia="en-US"/>
    </w:rPr>
  </w:style>
  <w:style w:type="character" w:customStyle="1" w:styleId="3Char">
    <w:name w:val="标题 3 Char"/>
    <w:aliases w:val="h3 Char"/>
    <w:basedOn w:val="a0"/>
    <w:link w:val="30"/>
    <w:rsid w:val="00632E23"/>
    <w:rPr>
      <w:rFonts w:ascii="Arial" w:hAnsi="Arial"/>
      <w:sz w:val="28"/>
      <w:lang w:val="en-GB" w:eastAsia="en-US"/>
    </w:rPr>
  </w:style>
  <w:style w:type="character" w:customStyle="1" w:styleId="4Char">
    <w:name w:val="标题 4 Char"/>
    <w:basedOn w:val="a0"/>
    <w:link w:val="40"/>
    <w:rsid w:val="00632E23"/>
    <w:rPr>
      <w:rFonts w:ascii="Arial" w:hAnsi="Arial"/>
      <w:sz w:val="24"/>
      <w:lang w:val="en-GB" w:eastAsia="en-US"/>
    </w:rPr>
  </w:style>
  <w:style w:type="character" w:customStyle="1" w:styleId="5Char">
    <w:name w:val="标题 5 Char"/>
    <w:basedOn w:val="a0"/>
    <w:link w:val="50"/>
    <w:rsid w:val="00632E23"/>
    <w:rPr>
      <w:rFonts w:ascii="Arial" w:hAnsi="Arial"/>
      <w:sz w:val="22"/>
      <w:lang w:val="en-GB" w:eastAsia="en-US"/>
    </w:rPr>
  </w:style>
  <w:style w:type="paragraph" w:customStyle="1" w:styleId="H6">
    <w:name w:val="H6"/>
    <w:basedOn w:val="50"/>
    <w:next w:val="a"/>
    <w:rsid w:val="000B7FED"/>
    <w:pPr>
      <w:ind w:left="1985" w:hanging="1985"/>
      <w:outlineLvl w:val="9"/>
    </w:pPr>
    <w:rPr>
      <w:sz w:val="20"/>
    </w:rPr>
  </w:style>
  <w:style w:type="character" w:customStyle="1" w:styleId="6Char">
    <w:name w:val="标题 6 Char"/>
    <w:basedOn w:val="a0"/>
    <w:link w:val="6"/>
    <w:rsid w:val="00632E23"/>
    <w:rPr>
      <w:rFonts w:ascii="Arial" w:hAnsi="Arial"/>
      <w:lang w:val="en-GB" w:eastAsia="en-US"/>
    </w:rPr>
  </w:style>
  <w:style w:type="character" w:customStyle="1" w:styleId="7Char">
    <w:name w:val="标题 7 Char"/>
    <w:basedOn w:val="a0"/>
    <w:link w:val="7"/>
    <w:rsid w:val="00632E23"/>
    <w:rPr>
      <w:rFonts w:ascii="Arial" w:hAnsi="Arial"/>
      <w:lang w:val="en-GB" w:eastAsia="en-US"/>
    </w:rPr>
  </w:style>
  <w:style w:type="character" w:customStyle="1" w:styleId="8Char">
    <w:name w:val="标题 8 Char"/>
    <w:basedOn w:val="a0"/>
    <w:link w:val="8"/>
    <w:rsid w:val="00632E23"/>
    <w:rPr>
      <w:rFonts w:ascii="Arial" w:hAnsi="Arial"/>
      <w:sz w:val="36"/>
      <w:lang w:val="en-GB" w:eastAsia="en-US"/>
    </w:rPr>
  </w:style>
  <w:style w:type="character" w:customStyle="1" w:styleId="9Char">
    <w:name w:val="标题 9 Char"/>
    <w:basedOn w:val="a0"/>
    <w:link w:val="9"/>
    <w:rsid w:val="00632E23"/>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basedOn w:val="a0"/>
    <w:link w:val="a7"/>
    <w:rsid w:val="00632E23"/>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083D09"/>
    <w:rPr>
      <w:rFonts w:ascii="Arial" w:hAnsi="Arial"/>
      <w:sz w:val="18"/>
      <w:lang w:val="en-GB" w:eastAsia="en-US"/>
    </w:rPr>
  </w:style>
  <w:style w:type="character" w:customStyle="1" w:styleId="TACChar">
    <w:name w:val="TAC Char"/>
    <w:link w:val="TAC"/>
    <w:rsid w:val="00632E23"/>
    <w:rPr>
      <w:rFonts w:ascii="Arial" w:hAnsi="Arial"/>
      <w:sz w:val="18"/>
      <w:lang w:val="en-GB" w:eastAsia="en-US"/>
    </w:rPr>
  </w:style>
  <w:style w:type="character" w:customStyle="1" w:styleId="TAHChar">
    <w:name w:val="TAH Char"/>
    <w:link w:val="TAH"/>
    <w:rsid w:val="00083D09"/>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083D09"/>
    <w:rPr>
      <w:rFonts w:ascii="Arial" w:hAnsi="Arial"/>
      <w:b/>
      <w:lang w:val="en-GB" w:eastAsia="en-US"/>
    </w:rPr>
  </w:style>
  <w:style w:type="character" w:customStyle="1" w:styleId="TFChar">
    <w:name w:val="TF Char"/>
    <w:link w:val="TF"/>
    <w:qFormat/>
    <w:rsid w:val="00733E5A"/>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locked/>
    <w:rsid w:val="00632E23"/>
    <w:rPr>
      <w:rFonts w:ascii="Times New Roman" w:hAnsi="Times New Roman"/>
      <w:lang w:val="en-GB" w:eastAsia="en-US"/>
    </w:rPr>
  </w:style>
  <w:style w:type="paragraph" w:styleId="90">
    <w:name w:val="toc 9"/>
    <w:basedOn w:val="80"/>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locked/>
    <w:rsid w:val="00632E2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locked/>
    <w:rsid w:val="00632E23"/>
    <w:rPr>
      <w:rFonts w:ascii="Courier New" w:hAnsi="Courier New"/>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rsid w:val="00632E23"/>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632E23"/>
    <w:rPr>
      <w:rFonts w:ascii="Times New Roman" w:hAnsi="Times New Roman"/>
      <w:lang w:val="en-GB" w:eastAsia="en-US"/>
    </w:rPr>
  </w:style>
  <w:style w:type="paragraph" w:customStyle="1" w:styleId="B2">
    <w:name w:val="B2"/>
    <w:basedOn w:val="24"/>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632E23"/>
    <w:rPr>
      <w:rFonts w:ascii="Arial" w:hAnsi="Arial"/>
      <w:b/>
      <w:i/>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customStyle="1" w:styleId="Char2">
    <w:name w:val="批注文字 Char"/>
    <w:basedOn w:val="a0"/>
    <w:link w:val="ac"/>
    <w:rsid w:val="00F9184C"/>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basedOn w:val="a0"/>
    <w:link w:val="ae"/>
    <w:rsid w:val="00632E23"/>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basedOn w:val="Char2"/>
    <w:link w:val="af"/>
    <w:rsid w:val="00632E23"/>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basedOn w:val="a0"/>
    <w:link w:val="af0"/>
    <w:rsid w:val="00632E23"/>
    <w:rPr>
      <w:rFonts w:ascii="Tahoma" w:hAnsi="Tahoma" w:cs="Tahoma"/>
      <w:shd w:val="clear" w:color="auto" w:fill="000080"/>
      <w:lang w:val="en-GB" w:eastAsia="en-US"/>
    </w:rPr>
  </w:style>
  <w:style w:type="paragraph" w:styleId="af1">
    <w:name w:val="Bibliography"/>
    <w:basedOn w:val="a"/>
    <w:next w:val="a"/>
    <w:uiPriority w:val="37"/>
    <w:semiHidden/>
    <w:unhideWhenUsed/>
    <w:rsid w:val="000E2A0B"/>
  </w:style>
  <w:style w:type="paragraph" w:styleId="af2">
    <w:name w:val="Block Text"/>
    <w:basedOn w:val="a"/>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3">
    <w:name w:val="Body Text"/>
    <w:basedOn w:val="a"/>
    <w:link w:val="Char6"/>
    <w:unhideWhenUsed/>
    <w:rsid w:val="000E2A0B"/>
    <w:pPr>
      <w:spacing w:after="120"/>
    </w:pPr>
  </w:style>
  <w:style w:type="character" w:customStyle="1" w:styleId="Char6">
    <w:name w:val="正文文本 Char"/>
    <w:basedOn w:val="a0"/>
    <w:link w:val="af3"/>
    <w:rsid w:val="000E2A0B"/>
    <w:rPr>
      <w:rFonts w:ascii="Times New Roman" w:hAnsi="Times New Roman"/>
      <w:lang w:val="en-GB" w:eastAsia="en-US"/>
    </w:rPr>
  </w:style>
  <w:style w:type="paragraph" w:styleId="25">
    <w:name w:val="Body Text 2"/>
    <w:basedOn w:val="a"/>
    <w:link w:val="2Char0"/>
    <w:unhideWhenUsed/>
    <w:rsid w:val="000E2A0B"/>
    <w:pPr>
      <w:spacing w:after="120" w:line="480" w:lineRule="auto"/>
    </w:pPr>
  </w:style>
  <w:style w:type="character" w:customStyle="1" w:styleId="2Char0">
    <w:name w:val="正文文本 2 Char"/>
    <w:basedOn w:val="a0"/>
    <w:link w:val="25"/>
    <w:rsid w:val="000E2A0B"/>
    <w:rPr>
      <w:rFonts w:ascii="Times New Roman" w:hAnsi="Times New Roman"/>
      <w:lang w:val="en-GB" w:eastAsia="en-US"/>
    </w:rPr>
  </w:style>
  <w:style w:type="paragraph" w:styleId="34">
    <w:name w:val="Body Text 3"/>
    <w:basedOn w:val="a"/>
    <w:link w:val="3Char0"/>
    <w:unhideWhenUsed/>
    <w:rsid w:val="000E2A0B"/>
    <w:pPr>
      <w:spacing w:after="120"/>
    </w:pPr>
    <w:rPr>
      <w:sz w:val="16"/>
      <w:szCs w:val="16"/>
    </w:rPr>
  </w:style>
  <w:style w:type="character" w:customStyle="1" w:styleId="3Char0">
    <w:name w:val="正文文本 3 Char"/>
    <w:basedOn w:val="a0"/>
    <w:link w:val="34"/>
    <w:rsid w:val="000E2A0B"/>
    <w:rPr>
      <w:rFonts w:ascii="Times New Roman" w:hAnsi="Times New Roman"/>
      <w:sz w:val="16"/>
      <w:szCs w:val="16"/>
      <w:lang w:val="en-GB" w:eastAsia="en-US"/>
    </w:rPr>
  </w:style>
  <w:style w:type="paragraph" w:styleId="af4">
    <w:name w:val="Body Text First Indent"/>
    <w:basedOn w:val="af3"/>
    <w:link w:val="Char7"/>
    <w:rsid w:val="000E2A0B"/>
    <w:pPr>
      <w:spacing w:after="180"/>
      <w:ind w:firstLine="360"/>
    </w:pPr>
  </w:style>
  <w:style w:type="character" w:customStyle="1" w:styleId="Char7">
    <w:name w:val="正文首行缩进 Char"/>
    <w:basedOn w:val="Char6"/>
    <w:link w:val="af4"/>
    <w:rsid w:val="000E2A0B"/>
    <w:rPr>
      <w:rFonts w:ascii="Times New Roman" w:hAnsi="Times New Roman"/>
      <w:lang w:val="en-GB" w:eastAsia="en-US"/>
    </w:rPr>
  </w:style>
  <w:style w:type="paragraph" w:styleId="af5">
    <w:name w:val="Body Text Indent"/>
    <w:basedOn w:val="a"/>
    <w:link w:val="Char8"/>
    <w:unhideWhenUsed/>
    <w:rsid w:val="000E2A0B"/>
    <w:pPr>
      <w:spacing w:after="120"/>
      <w:ind w:left="283"/>
    </w:pPr>
  </w:style>
  <w:style w:type="character" w:customStyle="1" w:styleId="Char8">
    <w:name w:val="正文文本缩进 Char"/>
    <w:basedOn w:val="a0"/>
    <w:link w:val="af5"/>
    <w:rsid w:val="000E2A0B"/>
    <w:rPr>
      <w:rFonts w:ascii="Times New Roman" w:hAnsi="Times New Roman"/>
      <w:lang w:val="en-GB" w:eastAsia="en-US"/>
    </w:rPr>
  </w:style>
  <w:style w:type="paragraph" w:styleId="26">
    <w:name w:val="Body Text First Indent 2"/>
    <w:basedOn w:val="af5"/>
    <w:link w:val="2Char1"/>
    <w:unhideWhenUsed/>
    <w:rsid w:val="000E2A0B"/>
    <w:pPr>
      <w:spacing w:after="180"/>
      <w:ind w:left="360" w:firstLine="360"/>
    </w:pPr>
  </w:style>
  <w:style w:type="character" w:customStyle="1" w:styleId="2Char1">
    <w:name w:val="正文首行缩进 2 Char"/>
    <w:basedOn w:val="Char8"/>
    <w:link w:val="26"/>
    <w:rsid w:val="000E2A0B"/>
    <w:rPr>
      <w:rFonts w:ascii="Times New Roman" w:hAnsi="Times New Roman"/>
      <w:lang w:val="en-GB" w:eastAsia="en-US"/>
    </w:rPr>
  </w:style>
  <w:style w:type="paragraph" w:styleId="27">
    <w:name w:val="Body Text Indent 2"/>
    <w:basedOn w:val="a"/>
    <w:link w:val="2Char2"/>
    <w:unhideWhenUsed/>
    <w:rsid w:val="000E2A0B"/>
    <w:pPr>
      <w:spacing w:after="120" w:line="480" w:lineRule="auto"/>
      <w:ind w:left="283"/>
    </w:pPr>
  </w:style>
  <w:style w:type="character" w:customStyle="1" w:styleId="2Char2">
    <w:name w:val="正文文本缩进 2 Char"/>
    <w:basedOn w:val="a0"/>
    <w:link w:val="27"/>
    <w:rsid w:val="000E2A0B"/>
    <w:rPr>
      <w:rFonts w:ascii="Times New Roman" w:hAnsi="Times New Roman"/>
      <w:lang w:val="en-GB" w:eastAsia="en-US"/>
    </w:rPr>
  </w:style>
  <w:style w:type="paragraph" w:styleId="35">
    <w:name w:val="Body Text Indent 3"/>
    <w:basedOn w:val="a"/>
    <w:link w:val="3Char1"/>
    <w:unhideWhenUsed/>
    <w:rsid w:val="000E2A0B"/>
    <w:pPr>
      <w:spacing w:after="120"/>
      <w:ind w:left="283"/>
    </w:pPr>
    <w:rPr>
      <w:sz w:val="16"/>
      <w:szCs w:val="16"/>
    </w:rPr>
  </w:style>
  <w:style w:type="character" w:customStyle="1" w:styleId="3Char1">
    <w:name w:val="正文文本缩进 3 Char"/>
    <w:basedOn w:val="a0"/>
    <w:link w:val="35"/>
    <w:rsid w:val="000E2A0B"/>
    <w:rPr>
      <w:rFonts w:ascii="Times New Roman" w:hAnsi="Times New Roman"/>
      <w:sz w:val="16"/>
      <w:szCs w:val="16"/>
      <w:lang w:val="en-GB" w:eastAsia="en-US"/>
    </w:rPr>
  </w:style>
  <w:style w:type="paragraph" w:styleId="af6">
    <w:name w:val="caption"/>
    <w:basedOn w:val="a"/>
    <w:next w:val="a"/>
    <w:link w:val="Char9"/>
    <w:unhideWhenUsed/>
    <w:qFormat/>
    <w:rsid w:val="000E2A0B"/>
    <w:pPr>
      <w:spacing w:after="200"/>
    </w:pPr>
    <w:rPr>
      <w:i/>
      <w:iCs/>
      <w:color w:val="1F497D" w:themeColor="text2"/>
      <w:sz w:val="18"/>
      <w:szCs w:val="18"/>
    </w:rPr>
  </w:style>
  <w:style w:type="character" w:customStyle="1" w:styleId="Char9">
    <w:name w:val="题注 Char"/>
    <w:basedOn w:val="a0"/>
    <w:link w:val="af6"/>
    <w:uiPriority w:val="35"/>
    <w:rsid w:val="00632E23"/>
    <w:rPr>
      <w:rFonts w:ascii="Times New Roman" w:hAnsi="Times New Roman"/>
      <w:i/>
      <w:iCs/>
      <w:color w:val="1F497D" w:themeColor="text2"/>
      <w:sz w:val="18"/>
      <w:szCs w:val="18"/>
      <w:lang w:val="en-GB" w:eastAsia="en-US"/>
    </w:rPr>
  </w:style>
  <w:style w:type="paragraph" w:styleId="af7">
    <w:name w:val="Closing"/>
    <w:basedOn w:val="a"/>
    <w:link w:val="Chara"/>
    <w:unhideWhenUsed/>
    <w:rsid w:val="000E2A0B"/>
    <w:pPr>
      <w:spacing w:after="0"/>
      <w:ind w:left="4252"/>
    </w:pPr>
  </w:style>
  <w:style w:type="character" w:customStyle="1" w:styleId="Chara">
    <w:name w:val="结束语 Char"/>
    <w:basedOn w:val="a0"/>
    <w:link w:val="af7"/>
    <w:rsid w:val="000E2A0B"/>
    <w:rPr>
      <w:rFonts w:ascii="Times New Roman" w:hAnsi="Times New Roman"/>
      <w:lang w:val="en-GB" w:eastAsia="en-US"/>
    </w:rPr>
  </w:style>
  <w:style w:type="paragraph" w:styleId="af8">
    <w:name w:val="Date"/>
    <w:basedOn w:val="a"/>
    <w:next w:val="a"/>
    <w:link w:val="Charb"/>
    <w:rsid w:val="000E2A0B"/>
  </w:style>
  <w:style w:type="character" w:customStyle="1" w:styleId="Charb">
    <w:name w:val="日期 Char"/>
    <w:basedOn w:val="a0"/>
    <w:link w:val="af8"/>
    <w:rsid w:val="000E2A0B"/>
    <w:rPr>
      <w:rFonts w:ascii="Times New Roman" w:hAnsi="Times New Roman"/>
      <w:lang w:val="en-GB" w:eastAsia="en-US"/>
    </w:rPr>
  </w:style>
  <w:style w:type="paragraph" w:styleId="af9">
    <w:name w:val="E-mail Signature"/>
    <w:basedOn w:val="a"/>
    <w:link w:val="Charc"/>
    <w:unhideWhenUsed/>
    <w:rsid w:val="000E2A0B"/>
    <w:pPr>
      <w:spacing w:after="0"/>
    </w:pPr>
  </w:style>
  <w:style w:type="character" w:customStyle="1" w:styleId="Charc">
    <w:name w:val="电子邮件签名 Char"/>
    <w:basedOn w:val="a0"/>
    <w:link w:val="af9"/>
    <w:rsid w:val="000E2A0B"/>
    <w:rPr>
      <w:rFonts w:ascii="Times New Roman" w:hAnsi="Times New Roman"/>
      <w:lang w:val="en-GB" w:eastAsia="en-US"/>
    </w:rPr>
  </w:style>
  <w:style w:type="paragraph" w:styleId="afa">
    <w:name w:val="endnote text"/>
    <w:basedOn w:val="a"/>
    <w:link w:val="Chard"/>
    <w:unhideWhenUsed/>
    <w:rsid w:val="000E2A0B"/>
    <w:pPr>
      <w:spacing w:after="0"/>
    </w:pPr>
  </w:style>
  <w:style w:type="character" w:customStyle="1" w:styleId="Chard">
    <w:name w:val="尾注文本 Char"/>
    <w:basedOn w:val="a0"/>
    <w:link w:val="afa"/>
    <w:rsid w:val="000E2A0B"/>
    <w:rPr>
      <w:rFonts w:ascii="Times New Roman" w:hAnsi="Times New Roman"/>
      <w:lang w:val="en-GB" w:eastAsia="en-US"/>
    </w:rPr>
  </w:style>
  <w:style w:type="paragraph" w:styleId="afb">
    <w:name w:val="envelope address"/>
    <w:basedOn w:val="a"/>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unhideWhenUsed/>
    <w:rsid w:val="000E2A0B"/>
    <w:pPr>
      <w:spacing w:after="0"/>
    </w:pPr>
    <w:rPr>
      <w:rFonts w:asciiTheme="majorHAnsi" w:eastAsiaTheme="majorEastAsia" w:hAnsiTheme="majorHAnsi" w:cstheme="majorBidi"/>
    </w:rPr>
  </w:style>
  <w:style w:type="paragraph" w:styleId="HTML">
    <w:name w:val="HTML Address"/>
    <w:basedOn w:val="a"/>
    <w:link w:val="HTMLChar"/>
    <w:unhideWhenUsed/>
    <w:rsid w:val="000E2A0B"/>
    <w:pPr>
      <w:spacing w:after="0"/>
    </w:pPr>
    <w:rPr>
      <w:i/>
      <w:iCs/>
    </w:rPr>
  </w:style>
  <w:style w:type="character" w:customStyle="1" w:styleId="HTMLChar">
    <w:name w:val="HTML 地址 Char"/>
    <w:basedOn w:val="a0"/>
    <w:link w:val="HTML"/>
    <w:rsid w:val="000E2A0B"/>
    <w:rPr>
      <w:rFonts w:ascii="Times New Roman" w:hAnsi="Times New Roman"/>
      <w:i/>
      <w:iCs/>
      <w:lang w:val="en-GB" w:eastAsia="en-US"/>
    </w:rPr>
  </w:style>
  <w:style w:type="paragraph" w:styleId="HTML0">
    <w:name w:val="HTML Preformatted"/>
    <w:basedOn w:val="a"/>
    <w:link w:val="HTMLChar0"/>
    <w:unhideWhenUsed/>
    <w:rsid w:val="000E2A0B"/>
    <w:pPr>
      <w:spacing w:after="0"/>
    </w:pPr>
    <w:rPr>
      <w:rFonts w:ascii="Consolas" w:hAnsi="Consolas"/>
    </w:rPr>
  </w:style>
  <w:style w:type="character" w:customStyle="1" w:styleId="HTMLChar0">
    <w:name w:val="HTML 预设格式 Char"/>
    <w:basedOn w:val="a0"/>
    <w:link w:val="HTML0"/>
    <w:rsid w:val="000E2A0B"/>
    <w:rPr>
      <w:rFonts w:ascii="Consolas" w:hAnsi="Consolas"/>
      <w:lang w:val="en-GB" w:eastAsia="en-US"/>
    </w:rPr>
  </w:style>
  <w:style w:type="paragraph" w:styleId="36">
    <w:name w:val="index 3"/>
    <w:basedOn w:val="a"/>
    <w:next w:val="a"/>
    <w:unhideWhenUsed/>
    <w:rsid w:val="000E2A0B"/>
    <w:pPr>
      <w:spacing w:after="0"/>
      <w:ind w:left="600" w:hanging="200"/>
    </w:pPr>
  </w:style>
  <w:style w:type="paragraph" w:styleId="44">
    <w:name w:val="index 4"/>
    <w:basedOn w:val="a"/>
    <w:next w:val="a"/>
    <w:unhideWhenUsed/>
    <w:rsid w:val="000E2A0B"/>
    <w:pPr>
      <w:spacing w:after="0"/>
      <w:ind w:left="800" w:hanging="200"/>
    </w:pPr>
  </w:style>
  <w:style w:type="paragraph" w:styleId="54">
    <w:name w:val="index 5"/>
    <w:basedOn w:val="a"/>
    <w:next w:val="a"/>
    <w:unhideWhenUsed/>
    <w:rsid w:val="000E2A0B"/>
    <w:pPr>
      <w:spacing w:after="0"/>
      <w:ind w:left="1000" w:hanging="200"/>
    </w:pPr>
  </w:style>
  <w:style w:type="paragraph" w:styleId="61">
    <w:name w:val="index 6"/>
    <w:basedOn w:val="a"/>
    <w:next w:val="a"/>
    <w:unhideWhenUsed/>
    <w:rsid w:val="000E2A0B"/>
    <w:pPr>
      <w:spacing w:after="0"/>
      <w:ind w:left="1200" w:hanging="200"/>
    </w:pPr>
  </w:style>
  <w:style w:type="paragraph" w:styleId="71">
    <w:name w:val="index 7"/>
    <w:basedOn w:val="a"/>
    <w:next w:val="a"/>
    <w:unhideWhenUsed/>
    <w:rsid w:val="000E2A0B"/>
    <w:pPr>
      <w:spacing w:after="0"/>
      <w:ind w:left="1400" w:hanging="200"/>
    </w:pPr>
  </w:style>
  <w:style w:type="paragraph" w:styleId="81">
    <w:name w:val="index 8"/>
    <w:basedOn w:val="a"/>
    <w:next w:val="a"/>
    <w:unhideWhenUsed/>
    <w:rsid w:val="000E2A0B"/>
    <w:pPr>
      <w:spacing w:after="0"/>
      <w:ind w:left="1600" w:hanging="200"/>
    </w:pPr>
  </w:style>
  <w:style w:type="paragraph" w:styleId="91">
    <w:name w:val="index 9"/>
    <w:basedOn w:val="a"/>
    <w:next w:val="a"/>
    <w:unhideWhenUsed/>
    <w:rsid w:val="000E2A0B"/>
    <w:pPr>
      <w:spacing w:after="0"/>
      <w:ind w:left="1800" w:hanging="200"/>
    </w:pPr>
  </w:style>
  <w:style w:type="paragraph" w:styleId="afd">
    <w:name w:val="index heading"/>
    <w:basedOn w:val="a"/>
    <w:next w:val="11"/>
    <w:unhideWhenUsed/>
    <w:rsid w:val="000E2A0B"/>
    <w:rPr>
      <w:rFonts w:asciiTheme="majorHAnsi" w:eastAsiaTheme="majorEastAsia" w:hAnsiTheme="majorHAnsi" w:cstheme="majorBidi"/>
      <w:b/>
      <w:bCs/>
    </w:rPr>
  </w:style>
  <w:style w:type="paragraph" w:styleId="afe">
    <w:name w:val="Intense Quote"/>
    <w:basedOn w:val="a"/>
    <w:next w:val="a"/>
    <w:link w:val="Chare"/>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明显引用 Char"/>
    <w:basedOn w:val="a0"/>
    <w:link w:val="afe"/>
    <w:uiPriority w:val="30"/>
    <w:rsid w:val="000E2A0B"/>
    <w:rPr>
      <w:rFonts w:ascii="Times New Roman" w:hAnsi="Times New Roman"/>
      <w:i/>
      <w:iCs/>
      <w:color w:val="4F81BD" w:themeColor="accent1"/>
      <w:lang w:val="en-GB" w:eastAsia="en-US"/>
    </w:rPr>
  </w:style>
  <w:style w:type="paragraph" w:styleId="aff">
    <w:name w:val="List Continue"/>
    <w:basedOn w:val="a"/>
    <w:unhideWhenUsed/>
    <w:rsid w:val="000E2A0B"/>
    <w:pPr>
      <w:spacing w:after="120"/>
      <w:ind w:left="283"/>
      <w:contextualSpacing/>
    </w:pPr>
  </w:style>
  <w:style w:type="paragraph" w:styleId="28">
    <w:name w:val="List Continue 2"/>
    <w:basedOn w:val="a"/>
    <w:unhideWhenUsed/>
    <w:rsid w:val="000E2A0B"/>
    <w:pPr>
      <w:spacing w:after="120"/>
      <w:ind w:left="566"/>
      <w:contextualSpacing/>
    </w:pPr>
  </w:style>
  <w:style w:type="paragraph" w:styleId="37">
    <w:name w:val="List Continue 3"/>
    <w:basedOn w:val="a"/>
    <w:unhideWhenUsed/>
    <w:rsid w:val="000E2A0B"/>
    <w:pPr>
      <w:spacing w:after="120"/>
      <w:ind w:left="849"/>
      <w:contextualSpacing/>
    </w:pPr>
  </w:style>
  <w:style w:type="paragraph" w:styleId="45">
    <w:name w:val="List Continue 4"/>
    <w:basedOn w:val="a"/>
    <w:unhideWhenUsed/>
    <w:rsid w:val="000E2A0B"/>
    <w:pPr>
      <w:spacing w:after="120"/>
      <w:ind w:left="1132"/>
      <w:contextualSpacing/>
    </w:pPr>
  </w:style>
  <w:style w:type="paragraph" w:styleId="55">
    <w:name w:val="List Continue 5"/>
    <w:basedOn w:val="a"/>
    <w:unhideWhenUsed/>
    <w:rsid w:val="000E2A0B"/>
    <w:pPr>
      <w:spacing w:after="120"/>
      <w:ind w:left="1415"/>
      <w:contextualSpacing/>
    </w:pPr>
  </w:style>
  <w:style w:type="paragraph" w:styleId="3">
    <w:name w:val="List Number 3"/>
    <w:basedOn w:val="a"/>
    <w:unhideWhenUsed/>
    <w:rsid w:val="000E2A0B"/>
    <w:pPr>
      <w:numPr>
        <w:numId w:val="1"/>
      </w:numPr>
      <w:contextualSpacing/>
    </w:pPr>
  </w:style>
  <w:style w:type="paragraph" w:styleId="4">
    <w:name w:val="List Number 4"/>
    <w:basedOn w:val="a"/>
    <w:unhideWhenUsed/>
    <w:rsid w:val="000E2A0B"/>
    <w:pPr>
      <w:numPr>
        <w:numId w:val="2"/>
      </w:numPr>
      <w:contextualSpacing/>
    </w:pPr>
  </w:style>
  <w:style w:type="paragraph" w:styleId="5">
    <w:name w:val="List Number 5"/>
    <w:basedOn w:val="a"/>
    <w:unhideWhenUsed/>
    <w:rsid w:val="000E2A0B"/>
    <w:pPr>
      <w:numPr>
        <w:numId w:val="3"/>
      </w:numPr>
      <w:contextualSpacing/>
    </w:pPr>
  </w:style>
  <w:style w:type="paragraph" w:styleId="aff0">
    <w:name w:val="List Paragraph"/>
    <w:basedOn w:val="a"/>
    <w:link w:val="Charf"/>
    <w:uiPriority w:val="34"/>
    <w:qFormat/>
    <w:rsid w:val="000E2A0B"/>
    <w:pPr>
      <w:ind w:left="720"/>
      <w:contextualSpacing/>
    </w:pPr>
  </w:style>
  <w:style w:type="character" w:customStyle="1" w:styleId="Charf">
    <w:name w:val="列出段落 Char"/>
    <w:link w:val="aff0"/>
    <w:uiPriority w:val="34"/>
    <w:locked/>
    <w:rsid w:val="00632E23"/>
    <w:rPr>
      <w:rFonts w:ascii="Times New Roman" w:hAnsi="Times New Roman"/>
      <w:lang w:val="en-GB" w:eastAsia="en-US"/>
    </w:rPr>
  </w:style>
  <w:style w:type="paragraph" w:styleId="aff1">
    <w:name w:val="macro"/>
    <w:link w:val="Charf0"/>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f0">
    <w:name w:val="宏文本 Char"/>
    <w:basedOn w:val="a0"/>
    <w:link w:val="aff1"/>
    <w:rsid w:val="000E2A0B"/>
    <w:rPr>
      <w:rFonts w:ascii="Consolas" w:hAnsi="Consolas"/>
      <w:lang w:val="en-GB" w:eastAsia="en-US"/>
    </w:rPr>
  </w:style>
  <w:style w:type="paragraph" w:styleId="aff2">
    <w:name w:val="Message Header"/>
    <w:basedOn w:val="a"/>
    <w:link w:val="Charf1"/>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0"/>
    <w:link w:val="aff2"/>
    <w:rsid w:val="000E2A0B"/>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0E2A0B"/>
    <w:rPr>
      <w:rFonts w:ascii="Times New Roman" w:hAnsi="Times New Roman"/>
      <w:lang w:val="en-GB" w:eastAsia="en-US"/>
    </w:rPr>
  </w:style>
  <w:style w:type="paragraph" w:styleId="aff4">
    <w:name w:val="Normal (Web)"/>
    <w:basedOn w:val="a"/>
    <w:uiPriority w:val="99"/>
    <w:unhideWhenUsed/>
    <w:rsid w:val="000E2A0B"/>
    <w:rPr>
      <w:sz w:val="24"/>
      <w:szCs w:val="24"/>
    </w:rPr>
  </w:style>
  <w:style w:type="paragraph" w:styleId="aff5">
    <w:name w:val="Normal Indent"/>
    <w:basedOn w:val="a"/>
    <w:unhideWhenUsed/>
    <w:rsid w:val="000E2A0B"/>
    <w:pPr>
      <w:ind w:left="720"/>
    </w:pPr>
  </w:style>
  <w:style w:type="paragraph" w:styleId="aff6">
    <w:name w:val="Note Heading"/>
    <w:basedOn w:val="a"/>
    <w:next w:val="a"/>
    <w:link w:val="Charf2"/>
    <w:unhideWhenUsed/>
    <w:rsid w:val="000E2A0B"/>
    <w:pPr>
      <w:spacing w:after="0"/>
    </w:pPr>
  </w:style>
  <w:style w:type="character" w:customStyle="1" w:styleId="Charf2">
    <w:name w:val="注释标题 Char"/>
    <w:basedOn w:val="a0"/>
    <w:link w:val="aff6"/>
    <w:rsid w:val="000E2A0B"/>
    <w:rPr>
      <w:rFonts w:ascii="Times New Roman" w:hAnsi="Times New Roman"/>
      <w:lang w:val="en-GB" w:eastAsia="en-US"/>
    </w:rPr>
  </w:style>
  <w:style w:type="paragraph" w:styleId="aff7">
    <w:name w:val="Plain Text"/>
    <w:basedOn w:val="a"/>
    <w:link w:val="Charf3"/>
    <w:unhideWhenUsed/>
    <w:rsid w:val="000E2A0B"/>
    <w:pPr>
      <w:spacing w:after="0"/>
    </w:pPr>
    <w:rPr>
      <w:rFonts w:ascii="Consolas" w:hAnsi="Consolas"/>
      <w:sz w:val="21"/>
      <w:szCs w:val="21"/>
    </w:rPr>
  </w:style>
  <w:style w:type="character" w:customStyle="1" w:styleId="Charf3">
    <w:name w:val="纯文本 Char"/>
    <w:basedOn w:val="a0"/>
    <w:link w:val="aff7"/>
    <w:rsid w:val="000E2A0B"/>
    <w:rPr>
      <w:rFonts w:ascii="Consolas" w:hAnsi="Consolas"/>
      <w:sz w:val="21"/>
      <w:szCs w:val="21"/>
      <w:lang w:val="en-GB" w:eastAsia="en-US"/>
    </w:rPr>
  </w:style>
  <w:style w:type="paragraph" w:styleId="aff8">
    <w:name w:val="Quote"/>
    <w:basedOn w:val="a"/>
    <w:next w:val="a"/>
    <w:link w:val="Charf4"/>
    <w:uiPriority w:val="29"/>
    <w:qFormat/>
    <w:rsid w:val="000E2A0B"/>
    <w:pPr>
      <w:spacing w:before="200" w:after="160"/>
      <w:ind w:left="864" w:right="864"/>
      <w:jc w:val="center"/>
    </w:pPr>
    <w:rPr>
      <w:i/>
      <w:iCs/>
      <w:color w:val="404040" w:themeColor="text1" w:themeTint="BF"/>
    </w:rPr>
  </w:style>
  <w:style w:type="character" w:customStyle="1" w:styleId="Charf4">
    <w:name w:val="引用 Char"/>
    <w:basedOn w:val="a0"/>
    <w:link w:val="aff8"/>
    <w:uiPriority w:val="29"/>
    <w:rsid w:val="000E2A0B"/>
    <w:rPr>
      <w:rFonts w:ascii="Times New Roman" w:hAnsi="Times New Roman"/>
      <w:i/>
      <w:iCs/>
      <w:color w:val="404040" w:themeColor="text1" w:themeTint="BF"/>
      <w:lang w:val="en-GB" w:eastAsia="en-US"/>
    </w:rPr>
  </w:style>
  <w:style w:type="paragraph" w:styleId="aff9">
    <w:name w:val="Salutation"/>
    <w:basedOn w:val="a"/>
    <w:next w:val="a"/>
    <w:link w:val="Charf5"/>
    <w:rsid w:val="000E2A0B"/>
  </w:style>
  <w:style w:type="character" w:customStyle="1" w:styleId="Charf5">
    <w:name w:val="称呼 Char"/>
    <w:basedOn w:val="a0"/>
    <w:link w:val="aff9"/>
    <w:rsid w:val="000E2A0B"/>
    <w:rPr>
      <w:rFonts w:ascii="Times New Roman" w:hAnsi="Times New Roman"/>
      <w:lang w:val="en-GB" w:eastAsia="en-US"/>
    </w:rPr>
  </w:style>
  <w:style w:type="paragraph" w:styleId="affa">
    <w:name w:val="Signature"/>
    <w:basedOn w:val="a"/>
    <w:link w:val="Charf6"/>
    <w:unhideWhenUsed/>
    <w:rsid w:val="000E2A0B"/>
    <w:pPr>
      <w:spacing w:after="0"/>
      <w:ind w:left="4252"/>
    </w:pPr>
  </w:style>
  <w:style w:type="character" w:customStyle="1" w:styleId="Charf6">
    <w:name w:val="签名 Char"/>
    <w:basedOn w:val="a0"/>
    <w:link w:val="affa"/>
    <w:rsid w:val="000E2A0B"/>
    <w:rPr>
      <w:rFonts w:ascii="Times New Roman" w:hAnsi="Times New Roman"/>
      <w:lang w:val="en-GB" w:eastAsia="en-US"/>
    </w:rPr>
  </w:style>
  <w:style w:type="paragraph" w:styleId="affb">
    <w:name w:val="Subtitle"/>
    <w:basedOn w:val="a"/>
    <w:next w:val="a"/>
    <w:link w:val="Charf7"/>
    <w:qFormat/>
    <w:rsid w:val="000E2A0B"/>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7">
    <w:name w:val="副标题 Char"/>
    <w:basedOn w:val="a0"/>
    <w:link w:val="affb"/>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unhideWhenUsed/>
    <w:rsid w:val="000E2A0B"/>
    <w:pPr>
      <w:spacing w:after="0"/>
      <w:ind w:left="200" w:hanging="200"/>
    </w:pPr>
  </w:style>
  <w:style w:type="paragraph" w:styleId="affd">
    <w:name w:val="table of figures"/>
    <w:basedOn w:val="a"/>
    <w:next w:val="a"/>
    <w:unhideWhenUsed/>
    <w:rsid w:val="000E2A0B"/>
    <w:pPr>
      <w:spacing w:after="0"/>
    </w:pPr>
  </w:style>
  <w:style w:type="paragraph" w:styleId="affe">
    <w:name w:val="Title"/>
    <w:basedOn w:val="a"/>
    <w:next w:val="a"/>
    <w:link w:val="Charf8"/>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Charf8">
    <w:name w:val="标题 Char"/>
    <w:basedOn w:val="a0"/>
    <w:link w:val="affe"/>
    <w:rsid w:val="000E2A0B"/>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unhideWhenUsed/>
    <w:rsid w:val="000E2A0B"/>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customStyle="1" w:styleId="PlantUMLImg">
    <w:name w:val="PlantUMLImg"/>
    <w:basedOn w:val="a"/>
    <w:link w:val="PlantUMLImgChar"/>
    <w:autoRedefine/>
    <w:rsid w:val="00632E23"/>
    <w:pPr>
      <w:ind w:left="426"/>
    </w:pPr>
    <w:rPr>
      <w:rFonts w:eastAsia="宋体"/>
    </w:rPr>
  </w:style>
  <w:style w:type="character" w:customStyle="1" w:styleId="PlantUMLImgChar">
    <w:name w:val="PlantUMLImg Char"/>
    <w:basedOn w:val="a0"/>
    <w:link w:val="PlantUMLImg"/>
    <w:rsid w:val="00632E23"/>
    <w:rPr>
      <w:rFonts w:ascii="Times New Roman" w:eastAsia="宋体" w:hAnsi="Times New Roman"/>
      <w:lang w:val="en-GB" w:eastAsia="en-US"/>
    </w:rPr>
  </w:style>
  <w:style w:type="paragraph" w:customStyle="1" w:styleId="B1">
    <w:name w:val="B1+"/>
    <w:basedOn w:val="B10"/>
    <w:link w:val="B1Car"/>
    <w:rsid w:val="00632E23"/>
    <w:pPr>
      <w:numPr>
        <w:numId w:val="22"/>
      </w:numPr>
      <w:overflowPunct w:val="0"/>
      <w:autoSpaceDE w:val="0"/>
      <w:autoSpaceDN w:val="0"/>
      <w:adjustRightInd w:val="0"/>
      <w:textAlignment w:val="baseline"/>
    </w:pPr>
    <w:rPr>
      <w:rFonts w:eastAsia="宋体"/>
    </w:rPr>
  </w:style>
  <w:style w:type="character" w:customStyle="1" w:styleId="B1Car">
    <w:name w:val="B1+ Car"/>
    <w:link w:val="B1"/>
    <w:rsid w:val="00632E23"/>
    <w:rPr>
      <w:rFonts w:ascii="Times New Roman" w:eastAsia="宋体" w:hAnsi="Times New Roman"/>
      <w:lang w:val="en-GB" w:eastAsia="en-US"/>
    </w:rPr>
  </w:style>
  <w:style w:type="character" w:customStyle="1" w:styleId="NOChar">
    <w:name w:val="NO Char"/>
    <w:locked/>
    <w:rsid w:val="00632E23"/>
    <w:rPr>
      <w:lang w:eastAsia="en-US"/>
    </w:rPr>
  </w:style>
  <w:style w:type="character" w:customStyle="1" w:styleId="TAHCar">
    <w:name w:val="TAH Car"/>
    <w:locked/>
    <w:rsid w:val="00632E23"/>
    <w:rPr>
      <w:rFonts w:ascii="Arial" w:hAnsi="Arial"/>
      <w:b/>
      <w:sz w:val="18"/>
      <w:lang w:eastAsia="en-US"/>
    </w:rPr>
  </w:style>
  <w:style w:type="paragraph" w:customStyle="1" w:styleId="FL">
    <w:name w:val="FL"/>
    <w:basedOn w:val="a"/>
    <w:rsid w:val="00632E23"/>
    <w:pPr>
      <w:keepNext/>
      <w:keepLines/>
      <w:overflowPunct w:val="0"/>
      <w:autoSpaceDE w:val="0"/>
      <w:autoSpaceDN w:val="0"/>
      <w:adjustRightInd w:val="0"/>
      <w:spacing w:before="60"/>
      <w:jc w:val="center"/>
      <w:textAlignment w:val="baseline"/>
    </w:pPr>
    <w:rPr>
      <w:rFonts w:ascii="Arial" w:eastAsia="宋体" w:hAnsi="Arial"/>
      <w:b/>
    </w:rPr>
  </w:style>
  <w:style w:type="paragraph" w:customStyle="1" w:styleId="PlantUML">
    <w:name w:val="PlantUML"/>
    <w:basedOn w:val="a"/>
    <w:link w:val="PlantUMLChar"/>
    <w:autoRedefine/>
    <w:rsid w:val="00632E23"/>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color w:val="008000"/>
      <w:sz w:val="18"/>
    </w:rPr>
  </w:style>
  <w:style w:type="character" w:customStyle="1" w:styleId="PlantUMLChar">
    <w:name w:val="PlantUML Char"/>
    <w:link w:val="PlantUML"/>
    <w:rsid w:val="00632E23"/>
    <w:rPr>
      <w:rFonts w:ascii="Courier New" w:hAnsi="Courier New" w:cs="Courier New"/>
      <w:noProof/>
      <w:color w:val="008000"/>
      <w:sz w:val="18"/>
      <w:shd w:val="clear" w:color="auto" w:fill="BAFDBA"/>
      <w:lang w:val="en-GB" w:eastAsia="en-US"/>
    </w:rPr>
  </w:style>
  <w:style w:type="paragraph" w:styleId="afff0">
    <w:name w:val="Revision"/>
    <w:hidden/>
    <w:uiPriority w:val="99"/>
    <w:semiHidden/>
    <w:rsid w:val="00FC3179"/>
    <w:rPr>
      <w:rFonts w:ascii="Times New Roman" w:eastAsia="宋体" w:hAnsi="Times New Roman"/>
      <w:lang w:val="en-GB" w:eastAsia="en-US"/>
    </w:rPr>
  </w:style>
  <w:style w:type="table" w:styleId="afff1">
    <w:name w:val="Table Grid"/>
    <w:basedOn w:val="a1"/>
    <w:uiPriority w:val="59"/>
    <w:rsid w:val="00FC3179"/>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FC3179"/>
    <w:rPr>
      <w:color w:val="605E5C"/>
      <w:shd w:val="clear" w:color="auto" w:fill="E1DFDD"/>
    </w:rPr>
  </w:style>
  <w:style w:type="character" w:customStyle="1" w:styleId="12">
    <w:name w:val="未处理的提及1"/>
    <w:basedOn w:val="a0"/>
    <w:uiPriority w:val="99"/>
    <w:semiHidden/>
    <w:unhideWhenUsed/>
    <w:rsid w:val="00FC3179"/>
    <w:rPr>
      <w:color w:val="605E5C"/>
      <w:shd w:val="clear" w:color="auto" w:fill="E1DFDD"/>
    </w:rPr>
  </w:style>
  <w:style w:type="character" w:customStyle="1" w:styleId="cf01">
    <w:name w:val="cf01"/>
    <w:rsid w:val="00FC31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96966931">
      <w:bodyDiv w:val="1"/>
      <w:marLeft w:val="0"/>
      <w:marRight w:val="0"/>
      <w:marTop w:val="0"/>
      <w:marBottom w:val="0"/>
      <w:divBdr>
        <w:top w:val="none" w:sz="0" w:space="0" w:color="auto"/>
        <w:left w:val="none" w:sz="0" w:space="0" w:color="auto"/>
        <w:bottom w:val="none" w:sz="0" w:space="0" w:color="auto"/>
        <w:right w:val="none" w:sz="0" w:space="0" w:color="auto"/>
      </w:divBdr>
      <w:divsChild>
        <w:div w:id="777481992">
          <w:marLeft w:val="0"/>
          <w:marRight w:val="0"/>
          <w:marTop w:val="0"/>
          <w:marBottom w:val="0"/>
          <w:divBdr>
            <w:top w:val="none" w:sz="0" w:space="0" w:color="auto"/>
            <w:left w:val="none" w:sz="0" w:space="0" w:color="auto"/>
            <w:bottom w:val="none" w:sz="0" w:space="0" w:color="auto"/>
            <w:right w:val="none" w:sz="0" w:space="0" w:color="auto"/>
          </w:divBdr>
          <w:divsChild>
            <w:div w:id="841702186">
              <w:marLeft w:val="0"/>
              <w:marRight w:val="0"/>
              <w:marTop w:val="0"/>
              <w:marBottom w:val="0"/>
              <w:divBdr>
                <w:top w:val="none" w:sz="0" w:space="0" w:color="auto"/>
                <w:left w:val="none" w:sz="0" w:space="0" w:color="auto"/>
                <w:bottom w:val="none" w:sz="0" w:space="0" w:color="auto"/>
                <w:right w:val="none" w:sz="0" w:space="0" w:color="auto"/>
              </w:divBdr>
            </w:div>
            <w:div w:id="166137542">
              <w:marLeft w:val="0"/>
              <w:marRight w:val="0"/>
              <w:marTop w:val="0"/>
              <w:marBottom w:val="0"/>
              <w:divBdr>
                <w:top w:val="none" w:sz="0" w:space="0" w:color="auto"/>
                <w:left w:val="none" w:sz="0" w:space="0" w:color="auto"/>
                <w:bottom w:val="none" w:sz="0" w:space="0" w:color="auto"/>
                <w:right w:val="none" w:sz="0" w:space="0" w:color="auto"/>
              </w:divBdr>
            </w:div>
            <w:div w:id="1582134304">
              <w:marLeft w:val="0"/>
              <w:marRight w:val="0"/>
              <w:marTop w:val="0"/>
              <w:marBottom w:val="0"/>
              <w:divBdr>
                <w:top w:val="none" w:sz="0" w:space="0" w:color="auto"/>
                <w:left w:val="none" w:sz="0" w:space="0" w:color="auto"/>
                <w:bottom w:val="none" w:sz="0" w:space="0" w:color="auto"/>
                <w:right w:val="none" w:sz="0" w:space="0" w:color="auto"/>
              </w:divBdr>
            </w:div>
            <w:div w:id="663167824">
              <w:marLeft w:val="0"/>
              <w:marRight w:val="0"/>
              <w:marTop w:val="0"/>
              <w:marBottom w:val="0"/>
              <w:divBdr>
                <w:top w:val="none" w:sz="0" w:space="0" w:color="auto"/>
                <w:left w:val="none" w:sz="0" w:space="0" w:color="auto"/>
                <w:bottom w:val="none" w:sz="0" w:space="0" w:color="auto"/>
                <w:right w:val="none" w:sz="0" w:space="0" w:color="auto"/>
              </w:divBdr>
            </w:div>
            <w:div w:id="1325664758">
              <w:marLeft w:val="0"/>
              <w:marRight w:val="0"/>
              <w:marTop w:val="0"/>
              <w:marBottom w:val="0"/>
              <w:divBdr>
                <w:top w:val="none" w:sz="0" w:space="0" w:color="auto"/>
                <w:left w:val="none" w:sz="0" w:space="0" w:color="auto"/>
                <w:bottom w:val="none" w:sz="0" w:space="0" w:color="auto"/>
                <w:right w:val="none" w:sz="0" w:space="0" w:color="auto"/>
              </w:divBdr>
            </w:div>
            <w:div w:id="925841824">
              <w:marLeft w:val="0"/>
              <w:marRight w:val="0"/>
              <w:marTop w:val="0"/>
              <w:marBottom w:val="0"/>
              <w:divBdr>
                <w:top w:val="none" w:sz="0" w:space="0" w:color="auto"/>
                <w:left w:val="none" w:sz="0" w:space="0" w:color="auto"/>
                <w:bottom w:val="none" w:sz="0" w:space="0" w:color="auto"/>
                <w:right w:val="none" w:sz="0" w:space="0" w:color="auto"/>
              </w:divBdr>
            </w:div>
            <w:div w:id="970332083">
              <w:marLeft w:val="0"/>
              <w:marRight w:val="0"/>
              <w:marTop w:val="0"/>
              <w:marBottom w:val="0"/>
              <w:divBdr>
                <w:top w:val="none" w:sz="0" w:space="0" w:color="auto"/>
                <w:left w:val="none" w:sz="0" w:space="0" w:color="auto"/>
                <w:bottom w:val="none" w:sz="0" w:space="0" w:color="auto"/>
                <w:right w:val="none" w:sz="0" w:space="0" w:color="auto"/>
              </w:divBdr>
            </w:div>
            <w:div w:id="1323194101">
              <w:marLeft w:val="0"/>
              <w:marRight w:val="0"/>
              <w:marTop w:val="0"/>
              <w:marBottom w:val="0"/>
              <w:divBdr>
                <w:top w:val="none" w:sz="0" w:space="0" w:color="auto"/>
                <w:left w:val="none" w:sz="0" w:space="0" w:color="auto"/>
                <w:bottom w:val="none" w:sz="0" w:space="0" w:color="auto"/>
                <w:right w:val="none" w:sz="0" w:space="0" w:color="auto"/>
              </w:divBdr>
            </w:div>
            <w:div w:id="312176052">
              <w:marLeft w:val="0"/>
              <w:marRight w:val="0"/>
              <w:marTop w:val="0"/>
              <w:marBottom w:val="0"/>
              <w:divBdr>
                <w:top w:val="none" w:sz="0" w:space="0" w:color="auto"/>
                <w:left w:val="none" w:sz="0" w:space="0" w:color="auto"/>
                <w:bottom w:val="none" w:sz="0" w:space="0" w:color="auto"/>
                <w:right w:val="none" w:sz="0" w:space="0" w:color="auto"/>
              </w:divBdr>
            </w:div>
            <w:div w:id="1095437539">
              <w:marLeft w:val="0"/>
              <w:marRight w:val="0"/>
              <w:marTop w:val="0"/>
              <w:marBottom w:val="0"/>
              <w:divBdr>
                <w:top w:val="none" w:sz="0" w:space="0" w:color="auto"/>
                <w:left w:val="none" w:sz="0" w:space="0" w:color="auto"/>
                <w:bottom w:val="none" w:sz="0" w:space="0" w:color="auto"/>
                <w:right w:val="none" w:sz="0" w:space="0" w:color="auto"/>
              </w:divBdr>
            </w:div>
            <w:div w:id="1697920721">
              <w:marLeft w:val="0"/>
              <w:marRight w:val="0"/>
              <w:marTop w:val="0"/>
              <w:marBottom w:val="0"/>
              <w:divBdr>
                <w:top w:val="none" w:sz="0" w:space="0" w:color="auto"/>
                <w:left w:val="none" w:sz="0" w:space="0" w:color="auto"/>
                <w:bottom w:val="none" w:sz="0" w:space="0" w:color="auto"/>
                <w:right w:val="none" w:sz="0" w:space="0" w:color="auto"/>
              </w:divBdr>
            </w:div>
            <w:div w:id="305817097">
              <w:marLeft w:val="0"/>
              <w:marRight w:val="0"/>
              <w:marTop w:val="0"/>
              <w:marBottom w:val="0"/>
              <w:divBdr>
                <w:top w:val="none" w:sz="0" w:space="0" w:color="auto"/>
                <w:left w:val="none" w:sz="0" w:space="0" w:color="auto"/>
                <w:bottom w:val="none" w:sz="0" w:space="0" w:color="auto"/>
                <w:right w:val="none" w:sz="0" w:space="0" w:color="auto"/>
              </w:divBdr>
            </w:div>
            <w:div w:id="247809014">
              <w:marLeft w:val="0"/>
              <w:marRight w:val="0"/>
              <w:marTop w:val="0"/>
              <w:marBottom w:val="0"/>
              <w:divBdr>
                <w:top w:val="none" w:sz="0" w:space="0" w:color="auto"/>
                <w:left w:val="none" w:sz="0" w:space="0" w:color="auto"/>
                <w:bottom w:val="none" w:sz="0" w:space="0" w:color="auto"/>
                <w:right w:val="none" w:sz="0" w:space="0" w:color="auto"/>
              </w:divBdr>
            </w:div>
            <w:div w:id="1261841716">
              <w:marLeft w:val="0"/>
              <w:marRight w:val="0"/>
              <w:marTop w:val="0"/>
              <w:marBottom w:val="0"/>
              <w:divBdr>
                <w:top w:val="none" w:sz="0" w:space="0" w:color="auto"/>
                <w:left w:val="none" w:sz="0" w:space="0" w:color="auto"/>
                <w:bottom w:val="none" w:sz="0" w:space="0" w:color="auto"/>
                <w:right w:val="none" w:sz="0" w:space="0" w:color="auto"/>
              </w:divBdr>
            </w:div>
            <w:div w:id="1188713811">
              <w:marLeft w:val="0"/>
              <w:marRight w:val="0"/>
              <w:marTop w:val="0"/>
              <w:marBottom w:val="0"/>
              <w:divBdr>
                <w:top w:val="none" w:sz="0" w:space="0" w:color="auto"/>
                <w:left w:val="none" w:sz="0" w:space="0" w:color="auto"/>
                <w:bottom w:val="none" w:sz="0" w:space="0" w:color="auto"/>
                <w:right w:val="none" w:sz="0" w:space="0" w:color="auto"/>
              </w:divBdr>
            </w:div>
            <w:div w:id="1885554000">
              <w:marLeft w:val="0"/>
              <w:marRight w:val="0"/>
              <w:marTop w:val="0"/>
              <w:marBottom w:val="0"/>
              <w:divBdr>
                <w:top w:val="none" w:sz="0" w:space="0" w:color="auto"/>
                <w:left w:val="none" w:sz="0" w:space="0" w:color="auto"/>
                <w:bottom w:val="none" w:sz="0" w:space="0" w:color="auto"/>
                <w:right w:val="none" w:sz="0" w:space="0" w:color="auto"/>
              </w:divBdr>
            </w:div>
            <w:div w:id="891697392">
              <w:marLeft w:val="0"/>
              <w:marRight w:val="0"/>
              <w:marTop w:val="0"/>
              <w:marBottom w:val="0"/>
              <w:divBdr>
                <w:top w:val="none" w:sz="0" w:space="0" w:color="auto"/>
                <w:left w:val="none" w:sz="0" w:space="0" w:color="auto"/>
                <w:bottom w:val="none" w:sz="0" w:space="0" w:color="auto"/>
                <w:right w:val="none" w:sz="0" w:space="0" w:color="auto"/>
              </w:divBdr>
            </w:div>
            <w:div w:id="2028822623">
              <w:marLeft w:val="0"/>
              <w:marRight w:val="0"/>
              <w:marTop w:val="0"/>
              <w:marBottom w:val="0"/>
              <w:divBdr>
                <w:top w:val="none" w:sz="0" w:space="0" w:color="auto"/>
                <w:left w:val="none" w:sz="0" w:space="0" w:color="auto"/>
                <w:bottom w:val="none" w:sz="0" w:space="0" w:color="auto"/>
                <w:right w:val="none" w:sz="0" w:space="0" w:color="auto"/>
              </w:divBdr>
            </w:div>
            <w:div w:id="1103258000">
              <w:marLeft w:val="0"/>
              <w:marRight w:val="0"/>
              <w:marTop w:val="0"/>
              <w:marBottom w:val="0"/>
              <w:divBdr>
                <w:top w:val="none" w:sz="0" w:space="0" w:color="auto"/>
                <w:left w:val="none" w:sz="0" w:space="0" w:color="auto"/>
                <w:bottom w:val="none" w:sz="0" w:space="0" w:color="auto"/>
                <w:right w:val="none" w:sz="0" w:space="0" w:color="auto"/>
              </w:divBdr>
            </w:div>
            <w:div w:id="139468356">
              <w:marLeft w:val="0"/>
              <w:marRight w:val="0"/>
              <w:marTop w:val="0"/>
              <w:marBottom w:val="0"/>
              <w:divBdr>
                <w:top w:val="none" w:sz="0" w:space="0" w:color="auto"/>
                <w:left w:val="none" w:sz="0" w:space="0" w:color="auto"/>
                <w:bottom w:val="none" w:sz="0" w:space="0" w:color="auto"/>
                <w:right w:val="none" w:sz="0" w:space="0" w:color="auto"/>
              </w:divBdr>
            </w:div>
            <w:div w:id="519245039">
              <w:marLeft w:val="0"/>
              <w:marRight w:val="0"/>
              <w:marTop w:val="0"/>
              <w:marBottom w:val="0"/>
              <w:divBdr>
                <w:top w:val="none" w:sz="0" w:space="0" w:color="auto"/>
                <w:left w:val="none" w:sz="0" w:space="0" w:color="auto"/>
                <w:bottom w:val="none" w:sz="0" w:space="0" w:color="auto"/>
                <w:right w:val="none" w:sz="0" w:space="0" w:color="auto"/>
              </w:divBdr>
            </w:div>
            <w:div w:id="911352100">
              <w:marLeft w:val="0"/>
              <w:marRight w:val="0"/>
              <w:marTop w:val="0"/>
              <w:marBottom w:val="0"/>
              <w:divBdr>
                <w:top w:val="none" w:sz="0" w:space="0" w:color="auto"/>
                <w:left w:val="none" w:sz="0" w:space="0" w:color="auto"/>
                <w:bottom w:val="none" w:sz="0" w:space="0" w:color="auto"/>
                <w:right w:val="none" w:sz="0" w:space="0" w:color="auto"/>
              </w:divBdr>
            </w:div>
            <w:div w:id="3069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1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7159E-45EB-4D02-90D1-86449077D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Pages>
  <Words>2127</Words>
  <Characters>12125</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14224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Huawei-d1</cp:lastModifiedBy>
  <cp:revision>3</cp:revision>
  <cp:lastPrinted>1899-12-31T23:00:00Z</cp:lastPrinted>
  <dcterms:created xsi:type="dcterms:W3CDTF">2024-08-21T16:45:00Z</dcterms:created>
  <dcterms:modified xsi:type="dcterms:W3CDTF">2024-08-21T17:10:00Z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(3)AZKXDGC/UgnH0wU27LthVe5U3jQI+J6ouL0qhZb0RF2kVmZGej5IB61SDAbngbpP0U75BMgN
gGzt8Z4VokRYqgbTFKpWh+Kuu+j9j0Rf/Bc5WQcKdQBC+TeZYXu8ftXtDGmm+wifKOPO7/rv
137b+Ma2vGilTkNAEIuvM75nRZwqtN39oMDrew7+nl6kADX7dDw+HzAcNOZyzNZPhJe2YDTM
ZZTIGucfrBlIlKrKFo</vt:lpwstr>
  </property>
  <property fmtid="{D5CDD505-2E9C-101B-9397-08002B2CF9AE}" pid="22" name="_2015_ms_pID_7253431">
    <vt:lpwstr>feTTMPVtk/raIKRG8JGrc9vBU4196Dz06su5bYy+6ML3ulNnH/xfte
2L2sU61f53qKMXBhixpcQQCAITRuUDqNYAJNnska3GfUx4Ay1kVjqwKLyzzAVGpnwTrZYviQ
UwKaI534SbAcY8cQjG+OCDVGJbjoMnsN0Ol3RzeL42u9EvYN5aLoOHVFB/quG5fWg4WrGP36
J22ggutoxxm87ABzDh+NXDZ0M9p1xMbx3+IN</vt:lpwstr>
  </property>
  <property fmtid="{D5CDD505-2E9C-101B-9397-08002B2CF9AE}" pid="23" name="_2015_ms_pID_7253432">
    <vt:lpwstr>QBNW8QbiKNG1TQQkcmActTo=</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1724050173</vt:lpwstr>
  </property>
</Properties>
</file>