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E0B" w14:textId="7F3B354E" w:rsidR="000014BC" w:rsidRDefault="000014BC" w:rsidP="00153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DE01A5" w:rsidRPr="00DE01A5">
        <w:rPr>
          <w:rFonts w:cs="Arial"/>
          <w:b/>
          <w:bCs/>
          <w:sz w:val="26"/>
          <w:szCs w:val="26"/>
        </w:rPr>
        <w:t>S5-244</w:t>
      </w:r>
      <w:r w:rsidR="006F6FA4">
        <w:rPr>
          <w:rFonts w:cs="Arial"/>
          <w:b/>
          <w:bCs/>
          <w:sz w:val="26"/>
          <w:szCs w:val="26"/>
        </w:rPr>
        <w:t>874</w:t>
      </w:r>
    </w:p>
    <w:p w14:paraId="0B10D64A" w14:textId="29D31829" w:rsidR="000014BC" w:rsidRDefault="000014BC" w:rsidP="000014BC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6F6FA4">
        <w:rPr>
          <w:b/>
          <w:noProof/>
          <w:sz w:val="24"/>
        </w:rPr>
        <w:tab/>
      </w:r>
      <w:r w:rsidR="006F6FA4">
        <w:rPr>
          <w:b/>
          <w:noProof/>
          <w:sz w:val="24"/>
        </w:rPr>
        <w:tab/>
      </w:r>
      <w:r w:rsidR="006F6FA4">
        <w:rPr>
          <w:b/>
          <w:noProof/>
          <w:sz w:val="24"/>
        </w:rPr>
        <w:tab/>
      </w:r>
      <w:r w:rsidR="006F6FA4">
        <w:rPr>
          <w:b/>
          <w:noProof/>
          <w:sz w:val="24"/>
        </w:rPr>
        <w:tab/>
        <w:t xml:space="preserve">Revision of </w:t>
      </w:r>
      <w:r w:rsidR="006F6FA4" w:rsidRPr="00DE01A5">
        <w:rPr>
          <w:rFonts w:cs="Arial"/>
          <w:b/>
          <w:bCs/>
          <w:sz w:val="26"/>
          <w:szCs w:val="26"/>
        </w:rPr>
        <w:t>S5-244159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A48" w14:paraId="37230BB1" w14:textId="77777777" w:rsidTr="00B059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2576" w14:textId="77777777" w:rsidR="003D0A48" w:rsidRDefault="003D0A48" w:rsidP="00B059C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D0A48" w14:paraId="2BB6629E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44776" w14:textId="77777777" w:rsidR="003D0A48" w:rsidRDefault="003D0A48" w:rsidP="00B059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A48" w14:paraId="7990373A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21EB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C36F12E" w14:textId="77777777" w:rsidTr="00B059CD">
        <w:tc>
          <w:tcPr>
            <w:tcW w:w="142" w:type="dxa"/>
            <w:tcBorders>
              <w:left w:val="single" w:sz="4" w:space="0" w:color="auto"/>
            </w:tcBorders>
          </w:tcPr>
          <w:p w14:paraId="2CA39E7D" w14:textId="77777777" w:rsidR="00616175" w:rsidRDefault="00616175" w:rsidP="006161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3E2FA" w14:textId="63DA6D0F" w:rsidR="00616175" w:rsidRPr="00410371" w:rsidRDefault="00F23D23" w:rsidP="00616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F23D23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16175">
              <w:rPr>
                <w:b/>
                <w:noProof/>
                <w:sz w:val="28"/>
              </w:rPr>
              <w:t>2</w:t>
            </w:r>
            <w:r w:rsidR="00E21385">
              <w:rPr>
                <w:b/>
                <w:noProof/>
                <w:sz w:val="28"/>
              </w:rPr>
              <w:t>8</w:t>
            </w:r>
            <w:r w:rsidR="0061617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E21385">
              <w:rPr>
                <w:b/>
                <w:noProof/>
                <w:sz w:val="28"/>
              </w:rPr>
              <w:t>0</w:t>
            </w:r>
            <w:r w:rsidR="003E2B0E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616175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C2741D2" w14:textId="77777777" w:rsidR="00616175" w:rsidRDefault="00616175" w:rsidP="006161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50D8C" w14:textId="25533E75" w:rsidR="00616175" w:rsidRPr="00410371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t xml:space="preserve">         </w:t>
            </w:r>
            <w:r w:rsidR="00DE01A5" w:rsidRPr="00DE01A5">
              <w:rPr>
                <w:b/>
                <w:noProof/>
                <w:sz w:val="28"/>
              </w:rPr>
              <w:tab/>
              <w:t>0160</w:t>
            </w:r>
          </w:p>
        </w:tc>
        <w:tc>
          <w:tcPr>
            <w:tcW w:w="709" w:type="dxa"/>
          </w:tcPr>
          <w:p w14:paraId="67B5A227" w14:textId="77777777" w:rsidR="00616175" w:rsidRDefault="00616175" w:rsidP="006161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1A9A65" w14:textId="62EB3FE7" w:rsidR="00616175" w:rsidRPr="00410371" w:rsidRDefault="006F6FA4" w:rsidP="006161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DA1E192" w14:textId="77777777" w:rsidR="00616175" w:rsidRDefault="00616175" w:rsidP="006161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575F73" w14:textId="217AE43B" w:rsidR="00616175" w:rsidRPr="00410371" w:rsidRDefault="00000000" w:rsidP="00616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175" w:rsidRPr="00410371">
                <w:rPr>
                  <w:b/>
                  <w:noProof/>
                  <w:sz w:val="28"/>
                </w:rPr>
                <w:t>1</w:t>
              </w:r>
              <w:r w:rsidR="00290874">
                <w:rPr>
                  <w:b/>
                  <w:noProof/>
                  <w:sz w:val="28"/>
                </w:rPr>
                <w:t>8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E21385">
                <w:rPr>
                  <w:b/>
                  <w:noProof/>
                  <w:sz w:val="28"/>
                </w:rPr>
                <w:t>4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616175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5AE92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72C67218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CF38E4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133CDADE" w14:textId="77777777" w:rsidTr="00B059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13F8CE" w14:textId="77777777" w:rsidR="00616175" w:rsidRPr="00F25D98" w:rsidRDefault="00616175" w:rsidP="006161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6175" w14:paraId="7E1F5ED5" w14:textId="77777777" w:rsidTr="00B059CD">
        <w:tc>
          <w:tcPr>
            <w:tcW w:w="9641" w:type="dxa"/>
            <w:gridSpan w:val="9"/>
          </w:tcPr>
          <w:p w14:paraId="20A53CEF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86128F" w14:textId="77777777" w:rsidR="003D0A48" w:rsidRDefault="003D0A48" w:rsidP="003D0A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A48" w14:paraId="11898E9F" w14:textId="77777777" w:rsidTr="00B059CD">
        <w:tc>
          <w:tcPr>
            <w:tcW w:w="2835" w:type="dxa"/>
          </w:tcPr>
          <w:p w14:paraId="7682B11E" w14:textId="77777777" w:rsidR="003D0A48" w:rsidRDefault="003D0A48" w:rsidP="00B059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D1BC7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370E4C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4BE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7E183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0433236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EA105D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82BC50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F4512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311D63" w14:textId="77777777" w:rsidR="003D0A48" w:rsidRDefault="003D0A48" w:rsidP="003D0A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A48" w14:paraId="6A0A5E8C" w14:textId="77777777" w:rsidTr="00B059CD">
        <w:tc>
          <w:tcPr>
            <w:tcW w:w="9640" w:type="dxa"/>
            <w:gridSpan w:val="11"/>
          </w:tcPr>
          <w:p w14:paraId="28413E93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A8F584B" w14:textId="77777777" w:rsidTr="00B059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DA1633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2673D" w14:textId="14919652" w:rsidR="003D0A48" w:rsidRDefault="0061617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6182C">
              <w:rPr>
                <w:noProof/>
              </w:rPr>
              <w:t>Rel-1</w:t>
            </w:r>
            <w:r>
              <w:rPr>
                <w:noProof/>
              </w:rPr>
              <w:t xml:space="preserve">8 </w:t>
            </w:r>
            <w:r w:rsidRPr="00951F79">
              <w:rPr>
                <w:noProof/>
              </w:rPr>
              <w:t>CR TS 2</w:t>
            </w:r>
            <w:r w:rsidR="00C027E4">
              <w:rPr>
                <w:noProof/>
              </w:rPr>
              <w:t>8</w:t>
            </w:r>
            <w:r w:rsidRPr="00951F79">
              <w:rPr>
                <w:noProof/>
              </w:rPr>
              <w:t>.</w:t>
            </w:r>
            <w:r w:rsidR="00E168C7">
              <w:rPr>
                <w:noProof/>
              </w:rPr>
              <w:t>1</w:t>
            </w:r>
            <w:r w:rsidR="00C027E4">
              <w:rPr>
                <w:noProof/>
              </w:rPr>
              <w:t>0</w:t>
            </w:r>
            <w:r w:rsidR="003E2B0E">
              <w:rPr>
                <w:noProof/>
              </w:rPr>
              <w:t>5</w:t>
            </w:r>
            <w:r w:rsidR="00685E6E">
              <w:rPr>
                <w:noProof/>
              </w:rPr>
              <w:t xml:space="preserve"> </w:t>
            </w:r>
            <w:r w:rsidR="00407C99">
              <w:rPr>
                <w:noProof/>
              </w:rPr>
              <w:t>Clarification of scope</w:t>
            </w:r>
          </w:p>
        </w:tc>
      </w:tr>
      <w:tr w:rsidR="003D0A48" w14:paraId="40886B62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383AF38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CC04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F10E6C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4C8C6C69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27E1DE" w14:textId="4E100861" w:rsidR="003D0A48" w:rsidRDefault="00DE01A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DE01A5">
              <w:t>Ericsson-LG Co., LTD</w:t>
            </w:r>
            <w:r w:rsidR="00861F5F">
              <w:t>, NEC</w:t>
            </w:r>
          </w:p>
        </w:tc>
      </w:tr>
      <w:tr w:rsidR="003D0A48" w14:paraId="03057BAA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1673288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E7A082" w14:textId="77777777" w:rsidR="003D0A48" w:rsidRDefault="003D0A48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3D0A48" w14:paraId="13FC75C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465D379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E6A9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5AD5E4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573EDD55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BDECC2" w14:textId="056E2A11" w:rsidR="003D0A48" w:rsidRDefault="00DB67B1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0E309104" w14:textId="77777777" w:rsidR="003D0A48" w:rsidRDefault="003D0A48" w:rsidP="00B059C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80551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0DD7A" w14:textId="57067A37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175">
                <w:rPr>
                  <w:noProof/>
                </w:rPr>
                <w:t>2024-0</w:t>
              </w:r>
              <w:r w:rsidR="00407C99">
                <w:rPr>
                  <w:noProof/>
                </w:rPr>
                <w:t>7</w:t>
              </w:r>
              <w:r w:rsidR="00616175">
                <w:rPr>
                  <w:noProof/>
                </w:rPr>
                <w:t>-</w:t>
              </w:r>
              <w:r w:rsidR="00407C99">
                <w:rPr>
                  <w:noProof/>
                </w:rPr>
                <w:t>3</w:t>
              </w:r>
              <w:r w:rsidR="00616175">
                <w:rPr>
                  <w:noProof/>
                </w:rPr>
                <w:t>0</w:t>
              </w:r>
            </w:fldSimple>
          </w:p>
        </w:tc>
      </w:tr>
      <w:tr w:rsidR="003D0A48" w14:paraId="672FB4A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7066BD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62CFE0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D7887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9596B5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3520E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9337A67" w14:textId="77777777" w:rsidTr="00B059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36FF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5C5BFC" w14:textId="075E9397" w:rsidR="003D0A48" w:rsidRPr="00310192" w:rsidRDefault="00685E6E" w:rsidP="00B059C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419DEE" w14:textId="77777777" w:rsidR="003D0A48" w:rsidRDefault="003D0A48" w:rsidP="00B059C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45C9A" w14:textId="77777777" w:rsidR="003D0A48" w:rsidRDefault="003D0A48" w:rsidP="00B059C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128B4" w14:textId="184AF62C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07C99">
                <w:rPr>
                  <w:noProof/>
                </w:rPr>
                <w:t>Rel-1</w:t>
              </w:r>
              <w:r w:rsidR="00243EB3">
                <w:rPr>
                  <w:noProof/>
                </w:rPr>
                <w:t>8</w:t>
              </w:r>
            </w:fldSimple>
          </w:p>
        </w:tc>
      </w:tr>
      <w:tr w:rsidR="003D0A48" w14:paraId="62CE4F13" w14:textId="77777777" w:rsidTr="00B059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EB826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5AF97" w14:textId="77777777" w:rsidR="003D0A48" w:rsidRDefault="003D0A48" w:rsidP="00B059C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5DD9FF" w14:textId="77777777" w:rsidR="003D0A48" w:rsidRDefault="003D0A48" w:rsidP="00B059C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80D092" w14:textId="77777777" w:rsidR="003D0A48" w:rsidRPr="007C2097" w:rsidRDefault="003D0A48" w:rsidP="00B059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0A48" w14:paraId="6AD90559" w14:textId="77777777" w:rsidTr="00B059CD">
        <w:tc>
          <w:tcPr>
            <w:tcW w:w="1843" w:type="dxa"/>
          </w:tcPr>
          <w:p w14:paraId="1FBC642C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B9E6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E4110BE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F140E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70389502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12624" w14:textId="4FEBD24B" w:rsidR="00283C76" w:rsidRPr="004D6A33" w:rsidRDefault="004C1D3F" w:rsidP="007C02AE">
            <w:pPr>
              <w:pStyle w:val="CRCoverPage"/>
              <w:spacing w:after="0"/>
            </w:pPr>
            <w:r>
              <w:t xml:space="preserve">The existing </w:t>
            </w:r>
            <w:r w:rsidR="007C02AE">
              <w:t>text in 4.1 provides information about different AI/ML technics. This information is not further used or treated in the specification and can give wrong impression of incompleteness of the specification</w:t>
            </w:r>
            <w:r w:rsidR="00222B89">
              <w:t>.</w:t>
            </w:r>
          </w:p>
        </w:tc>
      </w:tr>
      <w:tr w:rsidR="003D0A48" w14:paraId="416F0E88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FE7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D48CF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69E5831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D4F5F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2AD2CB" w14:textId="500C7F8E" w:rsidR="009E22F8" w:rsidRDefault="002C4118" w:rsidP="006460FC">
            <w:pPr>
              <w:pStyle w:val="CRCoverPage"/>
              <w:spacing w:after="0"/>
            </w:pPr>
            <w:r>
              <w:t xml:space="preserve">Highlight </w:t>
            </w:r>
            <w:r w:rsidR="007C02AE">
              <w:t>the fact that describing different AI/ML technics in the TS is just for giving a general overview and it is not treated in the document</w:t>
            </w:r>
            <w:r w:rsidR="00222B89">
              <w:t>.</w:t>
            </w:r>
          </w:p>
        </w:tc>
      </w:tr>
      <w:tr w:rsidR="003D0A48" w14:paraId="79AFE7AA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234C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EF3E9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5E4C942C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76389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657E" w14:textId="0B4CC572" w:rsidR="003D0A48" w:rsidRDefault="009209E9" w:rsidP="002909DC">
            <w:pPr>
              <w:pStyle w:val="CRCoverPage"/>
              <w:spacing w:after="0"/>
              <w:rPr>
                <w:noProof/>
              </w:rPr>
            </w:pPr>
            <w:bookmarkStart w:id="3" w:name="_Hlk162255102"/>
            <w:r>
              <w:rPr>
                <w:noProof/>
              </w:rPr>
              <w:t>Without th</w:t>
            </w:r>
            <w:r w:rsidR="008D690F">
              <w:rPr>
                <w:noProof/>
              </w:rPr>
              <w:t>is</w:t>
            </w:r>
            <w:r>
              <w:rPr>
                <w:noProof/>
              </w:rPr>
              <w:t xml:space="preserve"> correction the text is ambigues</w:t>
            </w:r>
            <w:r w:rsidR="00222B89">
              <w:rPr>
                <w:noProof/>
              </w:rPr>
              <w:t xml:space="preserve"> and misleading</w:t>
            </w:r>
            <w:r w:rsidR="00685E6E">
              <w:rPr>
                <w:noProof/>
              </w:rPr>
              <w:t xml:space="preserve">. </w:t>
            </w:r>
            <w:r w:rsidR="00616175">
              <w:rPr>
                <w:noProof/>
              </w:rPr>
              <w:t xml:space="preserve"> </w:t>
            </w:r>
            <w:bookmarkEnd w:id="3"/>
          </w:p>
        </w:tc>
      </w:tr>
      <w:bookmarkEnd w:id="2"/>
      <w:tr w:rsidR="003D0A48" w14:paraId="7F98D79D" w14:textId="77777777" w:rsidTr="00B059CD">
        <w:tc>
          <w:tcPr>
            <w:tcW w:w="2694" w:type="dxa"/>
            <w:gridSpan w:val="2"/>
          </w:tcPr>
          <w:p w14:paraId="3ADD508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660348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64CC80A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4A8E8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20A452" w14:textId="50CBF7DD" w:rsidR="00616175" w:rsidRPr="00AC09FF" w:rsidRDefault="0063105C" w:rsidP="00616175">
            <w:pPr>
              <w:pStyle w:val="CRCoverPage"/>
              <w:spacing w:after="0"/>
              <w:ind w:left="100"/>
            </w:pPr>
            <w:r>
              <w:t>4</w:t>
            </w:r>
            <w:r w:rsidR="007C02AE">
              <w:t>.1</w:t>
            </w:r>
          </w:p>
        </w:tc>
      </w:tr>
      <w:tr w:rsidR="00616175" w14:paraId="3D1E3627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2F0D6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FE2D58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114E828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03DF3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6D91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E928CB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CEDAC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BAE66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175" w14:paraId="49245F65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5309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544C2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B7AB3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F160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C945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7293BD91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C7498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1A8F6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BB29F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03BA8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D50DB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07BD10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65FA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0FCDE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18A59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5268F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3EE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25D47B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FE074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277DD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67811CF1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430C2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F6C0F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6175" w:rsidRPr="008863B9" w14:paraId="7D9A95DC" w14:textId="77777777" w:rsidTr="00B059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2ACF" w14:textId="77777777" w:rsidR="00616175" w:rsidRPr="008863B9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B72F33" w14:textId="77777777" w:rsidR="00616175" w:rsidRPr="008863B9" w:rsidRDefault="00616175" w:rsidP="006161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175" w14:paraId="0A260E59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0D10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5E745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C9CD36" w14:textId="73047CAD" w:rsidR="001E41F3" w:rsidRDefault="001E41F3" w:rsidP="003D0A48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42AE62C0" w14:textId="12B0F451" w:rsidR="003C15AF" w:rsidRPr="00285623" w:rsidRDefault="000844DD" w:rsidP="000A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  <w:bookmarkStart w:id="4" w:name="_Toc43122842"/>
      <w:bookmarkStart w:id="5" w:name="_Toc43294593"/>
      <w:bookmarkStart w:id="6" w:name="_Toc58507983"/>
      <w:bookmarkStart w:id="7" w:name="_Toc145954034"/>
      <w:bookmarkEnd w:id="0"/>
    </w:p>
    <w:p w14:paraId="3CDF260D" w14:textId="77777777" w:rsidR="000A4484" w:rsidRPr="00F17505" w:rsidRDefault="000A4484" w:rsidP="000A4484">
      <w:pPr>
        <w:pStyle w:val="Heading1"/>
        <w:rPr>
          <w:rFonts w:cs="Arial"/>
          <w:szCs w:val="36"/>
          <w:lang w:eastAsia="zh-CN"/>
        </w:rPr>
      </w:pPr>
      <w:bookmarkStart w:id="8" w:name="_Toc106015849"/>
      <w:bookmarkStart w:id="9" w:name="_Toc106098487"/>
      <w:bookmarkStart w:id="10" w:name="_Toc170343387"/>
      <w:r w:rsidRPr="00F17505">
        <w:rPr>
          <w:rFonts w:cs="Arial"/>
          <w:szCs w:val="36"/>
        </w:rPr>
        <w:t>4</w:t>
      </w:r>
      <w:r w:rsidRPr="00F17505">
        <w:rPr>
          <w:rFonts w:cs="Arial"/>
          <w:szCs w:val="36"/>
        </w:rPr>
        <w:tab/>
      </w:r>
      <w:r w:rsidRPr="00F17505">
        <w:t>Concepts and overview</w:t>
      </w:r>
      <w:bookmarkEnd w:id="8"/>
      <w:bookmarkEnd w:id="9"/>
      <w:bookmarkEnd w:id="10"/>
    </w:p>
    <w:p w14:paraId="57C3855B" w14:textId="77777777" w:rsidR="000A4484" w:rsidRPr="00F17505" w:rsidRDefault="000A4484" w:rsidP="000A4484">
      <w:pPr>
        <w:pStyle w:val="Heading2"/>
      </w:pPr>
      <w:bookmarkStart w:id="11" w:name="_Toc106015850"/>
      <w:bookmarkStart w:id="12" w:name="_Toc106098488"/>
      <w:bookmarkStart w:id="13" w:name="_Toc170343388"/>
      <w:r w:rsidRPr="00F17505">
        <w:t>4.1</w:t>
      </w:r>
      <w:r w:rsidRPr="00F17505">
        <w:tab/>
        <w:t>Overview</w:t>
      </w:r>
      <w:bookmarkEnd w:id="11"/>
      <w:bookmarkEnd w:id="12"/>
      <w:bookmarkEnd w:id="13"/>
    </w:p>
    <w:p w14:paraId="02DFE80D" w14:textId="77777777" w:rsidR="000A4484" w:rsidRPr="00F17505" w:rsidRDefault="000A4484" w:rsidP="000A4484">
      <w:r w:rsidRPr="00F17505"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62D5F517" w14:textId="77777777" w:rsidR="000A4484" w:rsidRPr="00F17505" w:rsidRDefault="000A4484" w:rsidP="000A4484">
      <w:r w:rsidRPr="00F17505">
        <w:t>Although AI/ML techniques in general are quite mature nowadays, some of the relevant aspects of the technology are still evolving while new complementary techniques are frequently emerging.</w:t>
      </w:r>
    </w:p>
    <w:p w14:paraId="4528604E" w14:textId="77777777" w:rsidR="000A4484" w:rsidRPr="00F17505" w:rsidRDefault="000A4484" w:rsidP="000A4484">
      <w:r w:rsidRPr="00F17505">
        <w:t>The AI/ML techniques can be generally characterized from different perspectives including the followings</w:t>
      </w:r>
      <w:r w:rsidRPr="00F17505">
        <w:rPr>
          <w:rFonts w:hint="eastAsia"/>
          <w:lang w:eastAsia="zh-CN"/>
        </w:rPr>
        <w:t>:</w:t>
      </w:r>
    </w:p>
    <w:p w14:paraId="39035EDD" w14:textId="77777777" w:rsidR="000A4484" w:rsidRPr="00F17505" w:rsidRDefault="000A4484" w:rsidP="000A4484">
      <w:pPr>
        <w:pStyle w:val="B10"/>
        <w:rPr>
          <w:rFonts w:eastAsia="Calibri"/>
          <w:szCs w:val="22"/>
        </w:rPr>
      </w:pPr>
      <w:r w:rsidRPr="00F17505">
        <w:t>-</w:t>
      </w:r>
      <w:r w:rsidRPr="00F17505">
        <w:rPr>
          <w:b/>
          <w:bCs/>
        </w:rPr>
        <w:tab/>
        <w:t xml:space="preserve">Learning </w:t>
      </w:r>
      <w:r w:rsidRPr="00F17505">
        <w:rPr>
          <w:rFonts w:eastAsia="Calibri"/>
          <w:b/>
          <w:bCs/>
          <w:szCs w:val="22"/>
        </w:rPr>
        <w:t>methods</w:t>
      </w:r>
    </w:p>
    <w:p w14:paraId="515B058C" w14:textId="77777777" w:rsidR="000A4484" w:rsidRPr="00F17505" w:rsidRDefault="000A4484" w:rsidP="000A4484">
      <w:r w:rsidRPr="00F17505">
        <w:t xml:space="preserve">The learning methods </w:t>
      </w:r>
      <w:r w:rsidRPr="00F17505">
        <w:rPr>
          <w:lang w:eastAsia="zh-CN"/>
        </w:rPr>
        <w:t>include sup</w:t>
      </w:r>
      <w:r w:rsidRPr="00F17505">
        <w:t xml:space="preserve">ervised learning, </w:t>
      </w:r>
      <w:r w:rsidRPr="00804917">
        <w:t xml:space="preserve">semi-supervised learning, </w:t>
      </w:r>
      <w:r w:rsidRPr="00F17505">
        <w:t xml:space="preserve">unsupervised </w:t>
      </w:r>
      <w:proofErr w:type="gramStart"/>
      <w:r w:rsidRPr="00F17505">
        <w:t>learning</w:t>
      </w:r>
      <w:proofErr w:type="gramEnd"/>
      <w:r w:rsidRPr="00F17505">
        <w:t xml:space="preserve"> and reinforcement learning. Each learning method fits one or more specific category of inference (e.g. prediction</w:t>
      </w:r>
      <w:proofErr w:type="gramStart"/>
      <w:r w:rsidRPr="00F17505">
        <w:t>), and</w:t>
      </w:r>
      <w:proofErr w:type="gramEnd"/>
      <w:r w:rsidRPr="00F17505">
        <w:t xml:space="preserve"> requires specific type of training data. A brief comparison of these learning methods is provided in table 4.1-1.</w:t>
      </w:r>
    </w:p>
    <w:p w14:paraId="2BF0ADB8" w14:textId="77777777" w:rsidR="000A4484" w:rsidRPr="00F17505" w:rsidRDefault="000A4484" w:rsidP="000A4484">
      <w:pPr>
        <w:pStyle w:val="TH"/>
      </w:pPr>
      <w:r w:rsidRPr="00F17505">
        <w:t>Table 4.1-1: Comparison of L</w:t>
      </w:r>
      <w:r w:rsidRPr="00F17505">
        <w:rPr>
          <w:rFonts w:hint="eastAsia"/>
          <w:lang w:eastAsia="zh-CN"/>
        </w:rPr>
        <w:t>earning</w:t>
      </w:r>
      <w:r w:rsidRPr="00F17505">
        <w:t xml:space="preserve"> methods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86"/>
        <w:gridCol w:w="1837"/>
        <w:gridCol w:w="1718"/>
        <w:gridCol w:w="1766"/>
        <w:gridCol w:w="1801"/>
      </w:tblGrid>
      <w:tr w:rsidR="000A4484" w:rsidRPr="00F17505" w14:paraId="289FF754" w14:textId="77777777" w:rsidTr="00C544DD">
        <w:trPr>
          <w:jc w:val="center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B4527DC" w14:textId="77777777" w:rsidR="000A4484" w:rsidRPr="00F17505" w:rsidRDefault="000A4484" w:rsidP="00C544D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D0CECE"/>
            <w:vAlign w:val="center"/>
          </w:tcPr>
          <w:p w14:paraId="37170FB8" w14:textId="77777777" w:rsidR="000A4484" w:rsidRPr="00F17505" w:rsidRDefault="000A4484" w:rsidP="00C544DD">
            <w:pPr>
              <w:pStyle w:val="TAH"/>
            </w:pPr>
            <w:r w:rsidRPr="00F17505">
              <w:t>Supervised learning</w:t>
            </w:r>
          </w:p>
        </w:tc>
        <w:tc>
          <w:tcPr>
            <w:tcW w:w="1718" w:type="dxa"/>
            <w:shd w:val="clear" w:color="auto" w:fill="D0CECE"/>
          </w:tcPr>
          <w:p w14:paraId="0AC2D5CC" w14:textId="77777777" w:rsidR="000A4484" w:rsidRPr="00F17505" w:rsidRDefault="000A4484" w:rsidP="00C544DD">
            <w:pPr>
              <w:pStyle w:val="TAH"/>
            </w:pPr>
            <w:r w:rsidRPr="00F17505">
              <w:t>Semi-supervised learning</w:t>
            </w:r>
          </w:p>
        </w:tc>
        <w:tc>
          <w:tcPr>
            <w:tcW w:w="1766" w:type="dxa"/>
            <w:shd w:val="clear" w:color="auto" w:fill="D0CECE"/>
            <w:vAlign w:val="center"/>
          </w:tcPr>
          <w:p w14:paraId="6F909F51" w14:textId="77777777" w:rsidR="000A4484" w:rsidRPr="00F17505" w:rsidRDefault="000A4484" w:rsidP="00C544DD">
            <w:pPr>
              <w:pStyle w:val="TAH"/>
            </w:pPr>
            <w:r w:rsidRPr="00F17505">
              <w:t>Unsupervised learning</w:t>
            </w:r>
          </w:p>
        </w:tc>
        <w:tc>
          <w:tcPr>
            <w:tcW w:w="1801" w:type="dxa"/>
            <w:shd w:val="clear" w:color="auto" w:fill="D0CECE"/>
            <w:vAlign w:val="center"/>
          </w:tcPr>
          <w:p w14:paraId="1A3CC6B6" w14:textId="77777777" w:rsidR="000A4484" w:rsidRPr="00F17505" w:rsidRDefault="000A4484" w:rsidP="00C544DD">
            <w:pPr>
              <w:pStyle w:val="TAH"/>
            </w:pPr>
            <w:r w:rsidRPr="00F17505">
              <w:t>Reinforcement learning</w:t>
            </w:r>
          </w:p>
        </w:tc>
      </w:tr>
      <w:tr w:rsidR="000A4484" w:rsidRPr="00F17505" w14:paraId="7A5192BC" w14:textId="77777777" w:rsidTr="00C544DD">
        <w:trPr>
          <w:jc w:val="center"/>
        </w:trPr>
        <w:tc>
          <w:tcPr>
            <w:tcW w:w="2086" w:type="dxa"/>
            <w:shd w:val="clear" w:color="auto" w:fill="D0CECE"/>
          </w:tcPr>
          <w:p w14:paraId="1BE028BC" w14:textId="77777777" w:rsidR="000A4484" w:rsidRPr="00F17505" w:rsidRDefault="000A4484" w:rsidP="00C544DD">
            <w:pPr>
              <w:pStyle w:val="TAL"/>
              <w:rPr>
                <w:b/>
                <w:bCs/>
              </w:rPr>
            </w:pPr>
            <w:r w:rsidRPr="00F17505">
              <w:rPr>
                <w:b/>
                <w:bCs/>
              </w:rPr>
              <w:t>Category of inference</w:t>
            </w:r>
          </w:p>
        </w:tc>
        <w:tc>
          <w:tcPr>
            <w:tcW w:w="1837" w:type="dxa"/>
            <w:shd w:val="clear" w:color="auto" w:fill="auto"/>
          </w:tcPr>
          <w:p w14:paraId="01877843" w14:textId="77777777" w:rsidR="000A4484" w:rsidRPr="00F17505" w:rsidRDefault="000A4484" w:rsidP="00C544DD">
            <w:pPr>
              <w:pStyle w:val="TAL"/>
            </w:pPr>
            <w:r w:rsidRPr="00F17505">
              <w:t>Regression (numeric), classification</w:t>
            </w:r>
          </w:p>
        </w:tc>
        <w:tc>
          <w:tcPr>
            <w:tcW w:w="1718" w:type="dxa"/>
          </w:tcPr>
          <w:p w14:paraId="451D4C26" w14:textId="77777777" w:rsidR="000A4484" w:rsidRPr="00F17505" w:rsidRDefault="000A4484" w:rsidP="00C544DD">
            <w:pPr>
              <w:pStyle w:val="TAL"/>
            </w:pPr>
            <w:r w:rsidRPr="00F17505">
              <w:t>Regression (numeric), classification</w:t>
            </w:r>
          </w:p>
        </w:tc>
        <w:tc>
          <w:tcPr>
            <w:tcW w:w="1766" w:type="dxa"/>
            <w:shd w:val="clear" w:color="auto" w:fill="auto"/>
          </w:tcPr>
          <w:p w14:paraId="0FFF3549" w14:textId="77777777" w:rsidR="000A4484" w:rsidRPr="00F17505" w:rsidRDefault="000A4484" w:rsidP="00C544DD">
            <w:pPr>
              <w:pStyle w:val="TAL"/>
            </w:pPr>
            <w:r w:rsidRPr="00F17505">
              <w:t>Association,</w:t>
            </w:r>
            <w:r w:rsidRPr="00F17505">
              <w:br/>
              <w:t>Clustering</w:t>
            </w:r>
          </w:p>
        </w:tc>
        <w:tc>
          <w:tcPr>
            <w:tcW w:w="1801" w:type="dxa"/>
            <w:shd w:val="clear" w:color="auto" w:fill="auto"/>
          </w:tcPr>
          <w:p w14:paraId="4CABEA8A" w14:textId="77777777" w:rsidR="000A4484" w:rsidRPr="00F17505" w:rsidRDefault="000A4484" w:rsidP="00C544DD">
            <w:pPr>
              <w:pStyle w:val="TAL"/>
            </w:pPr>
            <w:r w:rsidRPr="00F17505">
              <w:t>Reward-based behaviour</w:t>
            </w:r>
          </w:p>
        </w:tc>
      </w:tr>
      <w:tr w:rsidR="000A4484" w:rsidRPr="00F17505" w14:paraId="3F5D7B01" w14:textId="77777777" w:rsidTr="00C544DD">
        <w:trPr>
          <w:jc w:val="center"/>
        </w:trPr>
        <w:tc>
          <w:tcPr>
            <w:tcW w:w="2086" w:type="dxa"/>
            <w:shd w:val="clear" w:color="auto" w:fill="D0CECE"/>
          </w:tcPr>
          <w:p w14:paraId="26773800" w14:textId="77777777" w:rsidR="000A4484" w:rsidRPr="00F17505" w:rsidRDefault="000A4484" w:rsidP="00C544DD">
            <w:pPr>
              <w:pStyle w:val="TAL"/>
              <w:rPr>
                <w:b/>
                <w:bCs/>
              </w:rPr>
            </w:pPr>
            <w:r w:rsidRPr="00F17505">
              <w:rPr>
                <w:b/>
                <w:bCs/>
              </w:rPr>
              <w:t>Type of training data</w:t>
            </w:r>
          </w:p>
        </w:tc>
        <w:tc>
          <w:tcPr>
            <w:tcW w:w="1837" w:type="dxa"/>
            <w:shd w:val="clear" w:color="auto" w:fill="auto"/>
          </w:tcPr>
          <w:p w14:paraId="46AC1BA9" w14:textId="77777777" w:rsidR="000A4484" w:rsidRPr="00F17505" w:rsidRDefault="000A4484" w:rsidP="00C544DD">
            <w:pPr>
              <w:pStyle w:val="TAL"/>
            </w:pPr>
            <w:r w:rsidRPr="00F17505">
              <w:t>Labelled data (Note)</w:t>
            </w:r>
          </w:p>
        </w:tc>
        <w:tc>
          <w:tcPr>
            <w:tcW w:w="1718" w:type="dxa"/>
          </w:tcPr>
          <w:p w14:paraId="53ADFD0F" w14:textId="77777777" w:rsidR="000A4484" w:rsidRPr="00F17505" w:rsidRDefault="000A4484" w:rsidP="00C544DD">
            <w:pPr>
              <w:pStyle w:val="TAL"/>
            </w:pPr>
            <w:r w:rsidRPr="00F17505">
              <w:t>Labelled data (Note), and unlabelled data</w:t>
            </w:r>
          </w:p>
        </w:tc>
        <w:tc>
          <w:tcPr>
            <w:tcW w:w="1766" w:type="dxa"/>
            <w:shd w:val="clear" w:color="auto" w:fill="auto"/>
          </w:tcPr>
          <w:p w14:paraId="54D1FA0C" w14:textId="77777777" w:rsidR="000A4484" w:rsidRPr="00F17505" w:rsidRDefault="000A4484" w:rsidP="00C544DD">
            <w:pPr>
              <w:pStyle w:val="TAL"/>
            </w:pPr>
            <w:r w:rsidRPr="00F17505">
              <w:t>Unlabelled data</w:t>
            </w:r>
          </w:p>
        </w:tc>
        <w:tc>
          <w:tcPr>
            <w:tcW w:w="1801" w:type="dxa"/>
            <w:shd w:val="clear" w:color="auto" w:fill="auto"/>
          </w:tcPr>
          <w:p w14:paraId="167270C9" w14:textId="77777777" w:rsidR="000A4484" w:rsidRPr="00F17505" w:rsidRDefault="000A4484" w:rsidP="00C544DD">
            <w:pPr>
              <w:pStyle w:val="TAL"/>
            </w:pPr>
            <w:r w:rsidRPr="00F17505">
              <w:t>Not pre-defined</w:t>
            </w:r>
          </w:p>
        </w:tc>
      </w:tr>
      <w:tr w:rsidR="000A4484" w:rsidRPr="00F17505" w14:paraId="63D76885" w14:textId="77777777" w:rsidTr="00C544DD">
        <w:trPr>
          <w:jc w:val="center"/>
        </w:trPr>
        <w:tc>
          <w:tcPr>
            <w:tcW w:w="9208" w:type="dxa"/>
            <w:gridSpan w:val="5"/>
          </w:tcPr>
          <w:p w14:paraId="0044A0BF" w14:textId="77777777" w:rsidR="000A4484" w:rsidRPr="00F17505" w:rsidRDefault="000A4484" w:rsidP="00C544DD">
            <w:pPr>
              <w:pStyle w:val="TAN"/>
            </w:pPr>
            <w:r w:rsidRPr="00F17505">
              <w:t>NOTE:</w:t>
            </w:r>
            <w:r w:rsidRPr="00F17505">
              <w:tab/>
              <w:t xml:space="preserve">The labelled data </w:t>
            </w:r>
            <w:r>
              <w:t xml:space="preserve">refers to a set of training and testing data that have been assigned with one or more labels </w:t>
            </w:r>
            <w:proofErr w:type="gramStart"/>
            <w:r>
              <w:t>in order to</w:t>
            </w:r>
            <w:proofErr w:type="gramEnd"/>
            <w:r>
              <w:t xml:space="preserve"> add context and meaning</w:t>
            </w:r>
            <w:r w:rsidRPr="00F17505">
              <w:t>.</w:t>
            </w:r>
          </w:p>
        </w:tc>
      </w:tr>
    </w:tbl>
    <w:p w14:paraId="59D1ABCE" w14:textId="77777777" w:rsidR="000A4484" w:rsidRPr="00F17505" w:rsidRDefault="000A4484" w:rsidP="000A4484"/>
    <w:p w14:paraId="5BB8DEDE" w14:textId="77777777" w:rsidR="000A4484" w:rsidRPr="00F17505" w:rsidRDefault="000A4484" w:rsidP="000A4484">
      <w:pPr>
        <w:pStyle w:val="B10"/>
        <w:rPr>
          <w:rFonts w:eastAsia="Calibri"/>
          <w:b/>
          <w:bCs/>
          <w:szCs w:val="22"/>
        </w:rPr>
      </w:pPr>
      <w:r w:rsidRPr="00F17505">
        <w:rPr>
          <w:b/>
          <w:bCs/>
        </w:rPr>
        <w:t>-</w:t>
      </w:r>
      <w:r w:rsidRPr="00F17505">
        <w:rPr>
          <w:b/>
          <w:bCs/>
        </w:rPr>
        <w:tab/>
        <w:t>Learning complexity:</w:t>
      </w:r>
    </w:p>
    <w:p w14:paraId="5E4ACD1A" w14:textId="77777777" w:rsidR="000A4484" w:rsidRPr="00F17505" w:rsidRDefault="000A4484" w:rsidP="000A4484">
      <w:pPr>
        <w:pStyle w:val="B2"/>
      </w:pPr>
      <w:r w:rsidRPr="00F17505">
        <w:t>-</w:t>
      </w:r>
      <w:r w:rsidRPr="00F17505">
        <w:tab/>
        <w:t>As per the learning complexity, there are Machine Learning (</w:t>
      </w:r>
      <w:r w:rsidRPr="00B83DEA">
        <w:t>i.e.</w:t>
      </w:r>
      <w:r w:rsidRPr="00F17505">
        <w:t xml:space="preserve"> basic learning) and Deep Learning.</w:t>
      </w:r>
    </w:p>
    <w:p w14:paraId="76AB5235" w14:textId="77777777" w:rsidR="000A4484" w:rsidRPr="00F17505" w:rsidRDefault="000A4484" w:rsidP="000A4484">
      <w:pPr>
        <w:pStyle w:val="B10"/>
        <w:rPr>
          <w:rFonts w:eastAsia="Calibri"/>
          <w:b/>
          <w:bCs/>
          <w:szCs w:val="22"/>
        </w:rPr>
      </w:pPr>
      <w:r w:rsidRPr="00F17505">
        <w:rPr>
          <w:b/>
          <w:bCs/>
        </w:rPr>
        <w:t>-</w:t>
      </w:r>
      <w:r w:rsidRPr="00F17505">
        <w:rPr>
          <w:b/>
          <w:bCs/>
        </w:rPr>
        <w:tab/>
        <w:t>Learning architecture</w:t>
      </w:r>
    </w:p>
    <w:p w14:paraId="257DAD72" w14:textId="77777777" w:rsidR="000A4484" w:rsidRPr="00F17505" w:rsidRDefault="000A4484" w:rsidP="000A4484">
      <w:pPr>
        <w:pStyle w:val="B2"/>
      </w:pPr>
      <w:r w:rsidRPr="00F17505">
        <w:t>-</w:t>
      </w:r>
      <w:r w:rsidRPr="00F17505">
        <w:tab/>
        <w:t xml:space="preserve">Based on the topology and location where the learning tasks take place, the AI/ML can be categorized to centralized learning, distributed </w:t>
      </w:r>
      <w:proofErr w:type="gramStart"/>
      <w:r w:rsidRPr="00F17505">
        <w:t>learning</w:t>
      </w:r>
      <w:proofErr w:type="gramEnd"/>
      <w:r w:rsidRPr="00F17505">
        <w:t xml:space="preserve"> and federated learning.</w:t>
      </w:r>
    </w:p>
    <w:p w14:paraId="6173C15C" w14:textId="77777777" w:rsidR="000A4484" w:rsidRPr="00F17505" w:rsidRDefault="000A4484" w:rsidP="000A4484">
      <w:pPr>
        <w:pStyle w:val="B10"/>
        <w:rPr>
          <w:rFonts w:eastAsia="Calibri"/>
          <w:b/>
          <w:bCs/>
          <w:szCs w:val="22"/>
        </w:rPr>
      </w:pPr>
      <w:r w:rsidRPr="00F17505">
        <w:rPr>
          <w:b/>
          <w:bCs/>
        </w:rPr>
        <w:t>-</w:t>
      </w:r>
      <w:r w:rsidRPr="00F17505">
        <w:rPr>
          <w:b/>
          <w:bCs/>
        </w:rPr>
        <w:tab/>
        <w:t>Learning continuity</w:t>
      </w:r>
    </w:p>
    <w:p w14:paraId="30CDC32F" w14:textId="77777777" w:rsidR="000A4484" w:rsidRPr="00F17505" w:rsidRDefault="000A4484" w:rsidP="000A4484">
      <w:pPr>
        <w:pStyle w:val="B2"/>
      </w:pPr>
      <w:r w:rsidRPr="00F17505">
        <w:t>-</w:t>
      </w:r>
      <w:r w:rsidRPr="00F17505">
        <w:tab/>
        <w:t>From learning continuity perspective, the AI/ML can be offline learning or continual</w:t>
      </w:r>
      <w:r>
        <w:t xml:space="preserve"> </w:t>
      </w:r>
      <w:r w:rsidRPr="00F17505">
        <w:t>learning.</w:t>
      </w:r>
    </w:p>
    <w:p w14:paraId="60C5B6F7" w14:textId="77777777" w:rsidR="000A4484" w:rsidRPr="00F17505" w:rsidRDefault="000A4484" w:rsidP="000A4484">
      <w:r w:rsidRPr="00F17505">
        <w:t>Artificial Intelligence/Machine Learning (AI/ML) capabilities are used in various domains in 5GS, including management and orchestration (</w:t>
      </w:r>
      <w:r w:rsidRPr="00B83DEA">
        <w:t>e.g.</w:t>
      </w:r>
      <w:r w:rsidRPr="00F17505">
        <w:t xml:space="preserve"> MDA, see 3GPP TS 28.104 [2]) and 5G networks (</w:t>
      </w:r>
      <w:r w:rsidRPr="00B83DEA">
        <w:t>e.g.</w:t>
      </w:r>
      <w:r w:rsidRPr="00F17505">
        <w:t xml:space="preserve"> NWDAF, see 3GPP TS 23.288 [3]).</w:t>
      </w:r>
    </w:p>
    <w:p w14:paraId="1C091A38" w14:textId="77777777" w:rsidR="000A4484" w:rsidRPr="00F17505" w:rsidRDefault="000A4484" w:rsidP="000A4484">
      <w:r w:rsidRPr="00F17505">
        <w:t>The AI/ML</w:t>
      </w:r>
      <w:r>
        <w:t xml:space="preserve"> inference</w:t>
      </w:r>
      <w:r w:rsidRPr="00F17505">
        <w:t xml:space="preserve"> function in the 5GS uses the ML model for inference.</w:t>
      </w:r>
    </w:p>
    <w:p w14:paraId="243F8CD2" w14:textId="77777777" w:rsidR="000A4484" w:rsidRPr="00F17505" w:rsidRDefault="000A4484" w:rsidP="000A4484">
      <w:r w:rsidRPr="00F17505">
        <w:t>Each AI/ML technique, depending on the adopted specific characteristics as mentioned above, may be suitable for supporting certain type/category of use case(s) in 5GS.</w:t>
      </w:r>
    </w:p>
    <w:p w14:paraId="350A09CA" w14:textId="77777777" w:rsidR="000A4484" w:rsidRPr="00F17505" w:rsidRDefault="000A4484" w:rsidP="000A4484">
      <w:r w:rsidRPr="00F17505">
        <w:t>To enable and facilitate the AI/ML capabilities with the suitable AI/ML techniques in 5GS, the ML model and AI/</w:t>
      </w:r>
      <w:r w:rsidRPr="00F17505">
        <w:rPr>
          <w:rFonts w:hint="eastAsia"/>
        </w:rPr>
        <w:t>ML</w:t>
      </w:r>
      <w:r w:rsidRPr="00F17505">
        <w:t xml:space="preserve"> inference function need to be managed.</w:t>
      </w:r>
    </w:p>
    <w:p w14:paraId="5D265862" w14:textId="6872F8A9" w:rsidR="000A4484" w:rsidRPr="00F17505" w:rsidRDefault="000A4484" w:rsidP="000A4484">
      <w:r w:rsidRPr="00F17505">
        <w:t xml:space="preserve">The present document specifies the </w:t>
      </w:r>
      <w:ins w:id="14" w:author="Zhulia Ayani" w:date="2024-07-30T13:00:00Z">
        <w:r w:rsidR="001B0712">
          <w:t xml:space="preserve">generic </w:t>
        </w:r>
      </w:ins>
      <w:r w:rsidRPr="00F17505">
        <w:t>AI/ML management related capabilities and services</w:t>
      </w:r>
      <w:r w:rsidR="001B0712">
        <w:t xml:space="preserve"> </w:t>
      </w:r>
      <w:ins w:id="15" w:author="Zhulia Ayani" w:date="2024-08-22T17:40:00Z">
        <w:r w:rsidR="003B1908">
          <w:t xml:space="preserve">without </w:t>
        </w:r>
        <w:r w:rsidR="003B1908">
          <w:t>specifically taking any of the above-mentioned</w:t>
        </w:r>
      </w:ins>
      <w:ins w:id="16" w:author="Zhulia Ayani" w:date="2024-07-30T13:07:00Z">
        <w:r w:rsidR="001B0712">
          <w:t xml:space="preserve"> </w:t>
        </w:r>
      </w:ins>
      <w:ins w:id="17" w:author="Zhulia Ayani" w:date="2024-07-30T13:00:00Z">
        <w:r w:rsidR="001B0712">
          <w:t>technics into consideration</w:t>
        </w:r>
      </w:ins>
      <w:r w:rsidRPr="00F17505">
        <w:t>, which include the followings:</w:t>
      </w:r>
    </w:p>
    <w:p w14:paraId="231984D0" w14:textId="77777777" w:rsidR="000A4484" w:rsidRPr="00F17505" w:rsidRDefault="000A4484" w:rsidP="000A4484">
      <w:pPr>
        <w:pStyle w:val="B10"/>
      </w:pPr>
      <w:r w:rsidRPr="00F17505">
        <w:t>-</w:t>
      </w:r>
      <w:r w:rsidRPr="00F17505">
        <w:tab/>
        <w:t xml:space="preserve">ML </w:t>
      </w:r>
      <w:r>
        <w:t xml:space="preserve">model </w:t>
      </w:r>
      <w:r w:rsidRPr="00F17505">
        <w:t>training.</w:t>
      </w:r>
    </w:p>
    <w:p w14:paraId="2508F7E8" w14:textId="77777777" w:rsidR="000A4484" w:rsidRDefault="000A4484" w:rsidP="000A4484">
      <w:pPr>
        <w:pStyle w:val="B10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ML model testing.</w:t>
      </w:r>
    </w:p>
    <w:p w14:paraId="641B38AD" w14:textId="77777777" w:rsidR="000A4484" w:rsidRDefault="000A4484" w:rsidP="000A4484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AI/ML inference emulation.</w:t>
      </w:r>
    </w:p>
    <w:p w14:paraId="035A23F0" w14:textId="77777777" w:rsidR="000A4484" w:rsidRDefault="000A4484" w:rsidP="000A4484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ML model deployment.</w:t>
      </w:r>
    </w:p>
    <w:p w14:paraId="34214E8F" w14:textId="77777777" w:rsidR="000A4484" w:rsidRPr="00FE306D" w:rsidRDefault="000A4484" w:rsidP="000A4484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AI/ML inference.</w:t>
      </w:r>
    </w:p>
    <w:p w14:paraId="13CD9614" w14:textId="77777777" w:rsidR="000A4484" w:rsidRDefault="000A4484" w:rsidP="00BE2901">
      <w:pPr>
        <w:overflowPunct w:val="0"/>
        <w:autoSpaceDE w:val="0"/>
        <w:autoSpaceDN w:val="0"/>
        <w:adjustRightInd w:val="0"/>
        <w:textAlignment w:val="baseline"/>
      </w:pPr>
    </w:p>
    <w:p w14:paraId="37FA4EEA" w14:textId="29997A61" w:rsidR="00290874" w:rsidRPr="00285623" w:rsidRDefault="00290874" w:rsidP="0029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 changes</w:t>
      </w:r>
      <w:bookmarkEnd w:id="4"/>
      <w:bookmarkEnd w:id="5"/>
      <w:bookmarkEnd w:id="6"/>
      <w:bookmarkEnd w:id="7"/>
    </w:p>
    <w:sectPr w:rsidR="00290874" w:rsidRPr="0028562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6F9D" w14:textId="77777777" w:rsidR="001C2689" w:rsidRDefault="001C2689">
      <w:r>
        <w:separator/>
      </w:r>
    </w:p>
  </w:endnote>
  <w:endnote w:type="continuationSeparator" w:id="0">
    <w:p w14:paraId="347861C5" w14:textId="77777777" w:rsidR="001C2689" w:rsidRDefault="001C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73C7" w14:textId="77777777" w:rsidR="001C2689" w:rsidRDefault="001C2689">
      <w:r>
        <w:separator/>
      </w:r>
    </w:p>
  </w:footnote>
  <w:footnote w:type="continuationSeparator" w:id="0">
    <w:p w14:paraId="0E216B7B" w14:textId="77777777" w:rsidR="001C2689" w:rsidRDefault="001C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37"/>
  </w:num>
  <w:num w:numId="9" w16cid:durableId="1307978979">
    <w:abstractNumId w:val="40"/>
  </w:num>
  <w:num w:numId="10" w16cid:durableId="906695543">
    <w:abstractNumId w:val="41"/>
  </w:num>
  <w:num w:numId="11" w16cid:durableId="53896866">
    <w:abstractNumId w:val="18"/>
  </w:num>
  <w:num w:numId="12" w16cid:durableId="786193692">
    <w:abstractNumId w:val="34"/>
  </w:num>
  <w:num w:numId="13" w16cid:durableId="1373648906">
    <w:abstractNumId w:val="38"/>
  </w:num>
  <w:num w:numId="14" w16cid:durableId="459416690">
    <w:abstractNumId w:val="39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0"/>
  </w:num>
  <w:num w:numId="23" w16cid:durableId="139789915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6"/>
  </w:num>
  <w:num w:numId="25" w16cid:durableId="160242617">
    <w:abstractNumId w:val="30"/>
  </w:num>
  <w:num w:numId="26" w16cid:durableId="1347243675">
    <w:abstractNumId w:val="32"/>
  </w:num>
  <w:num w:numId="27" w16cid:durableId="1176193962">
    <w:abstractNumId w:val="27"/>
  </w:num>
  <w:num w:numId="28" w16cid:durableId="1812865611">
    <w:abstractNumId w:val="35"/>
  </w:num>
  <w:num w:numId="29" w16cid:durableId="1634285864">
    <w:abstractNumId w:val="21"/>
  </w:num>
  <w:num w:numId="30" w16cid:durableId="1621103663">
    <w:abstractNumId w:val="33"/>
  </w:num>
  <w:num w:numId="31" w16cid:durableId="2002731071">
    <w:abstractNumId w:val="17"/>
  </w:num>
  <w:num w:numId="32" w16cid:durableId="1890069180">
    <w:abstractNumId w:val="31"/>
  </w:num>
  <w:num w:numId="33" w16cid:durableId="786194128">
    <w:abstractNumId w:val="25"/>
  </w:num>
  <w:num w:numId="34" w16cid:durableId="573927757">
    <w:abstractNumId w:val="23"/>
  </w:num>
  <w:num w:numId="35" w16cid:durableId="1941142598">
    <w:abstractNumId w:val="24"/>
  </w:num>
  <w:num w:numId="36" w16cid:durableId="1416898092">
    <w:abstractNumId w:val="12"/>
  </w:num>
  <w:num w:numId="37" w16cid:durableId="661465735">
    <w:abstractNumId w:val="28"/>
  </w:num>
  <w:num w:numId="38" w16cid:durableId="1039011558">
    <w:abstractNumId w:val="13"/>
  </w:num>
  <w:num w:numId="39" w16cid:durableId="263222221">
    <w:abstractNumId w:val="29"/>
  </w:num>
  <w:num w:numId="40" w16cid:durableId="1657102273">
    <w:abstractNumId w:val="22"/>
  </w:num>
  <w:num w:numId="41" w16cid:durableId="1218473396">
    <w:abstractNumId w:val="14"/>
  </w:num>
  <w:num w:numId="42" w16cid:durableId="1334724364">
    <w:abstractNumId w:val="19"/>
  </w:num>
  <w:num w:numId="43" w16cid:durableId="158429778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C29"/>
    <w:rsid w:val="0002769E"/>
    <w:rsid w:val="00036244"/>
    <w:rsid w:val="00042A18"/>
    <w:rsid w:val="000573C8"/>
    <w:rsid w:val="00072CB9"/>
    <w:rsid w:val="000844DD"/>
    <w:rsid w:val="00087803"/>
    <w:rsid w:val="000A2187"/>
    <w:rsid w:val="000A4484"/>
    <w:rsid w:val="000A6394"/>
    <w:rsid w:val="000B14E1"/>
    <w:rsid w:val="000B7D12"/>
    <w:rsid w:val="000B7FED"/>
    <w:rsid w:val="000C038A"/>
    <w:rsid w:val="000C6598"/>
    <w:rsid w:val="000D34C9"/>
    <w:rsid w:val="000D44B3"/>
    <w:rsid w:val="000E014D"/>
    <w:rsid w:val="000E2A0B"/>
    <w:rsid w:val="000E6402"/>
    <w:rsid w:val="000E6C02"/>
    <w:rsid w:val="000F1E99"/>
    <w:rsid w:val="000F655F"/>
    <w:rsid w:val="001110A7"/>
    <w:rsid w:val="00145D43"/>
    <w:rsid w:val="00176BFF"/>
    <w:rsid w:val="00192C46"/>
    <w:rsid w:val="00193D51"/>
    <w:rsid w:val="001A08B3"/>
    <w:rsid w:val="001A3DDB"/>
    <w:rsid w:val="001A7B60"/>
    <w:rsid w:val="001B0656"/>
    <w:rsid w:val="001B0712"/>
    <w:rsid w:val="001B1634"/>
    <w:rsid w:val="001B1C85"/>
    <w:rsid w:val="001B52F0"/>
    <w:rsid w:val="001B7A65"/>
    <w:rsid w:val="001C2689"/>
    <w:rsid w:val="001D51B7"/>
    <w:rsid w:val="001D5539"/>
    <w:rsid w:val="001E293E"/>
    <w:rsid w:val="001E41F3"/>
    <w:rsid w:val="001E78CE"/>
    <w:rsid w:val="00201B8D"/>
    <w:rsid w:val="002169E2"/>
    <w:rsid w:val="00222B10"/>
    <w:rsid w:val="00222B89"/>
    <w:rsid w:val="00243EB3"/>
    <w:rsid w:val="002465FA"/>
    <w:rsid w:val="00251EB9"/>
    <w:rsid w:val="0026004D"/>
    <w:rsid w:val="002619A8"/>
    <w:rsid w:val="002640DD"/>
    <w:rsid w:val="00267CD3"/>
    <w:rsid w:val="00270A05"/>
    <w:rsid w:val="00275D12"/>
    <w:rsid w:val="00283C76"/>
    <w:rsid w:val="00284FEB"/>
    <w:rsid w:val="0028530C"/>
    <w:rsid w:val="002860C4"/>
    <w:rsid w:val="00290874"/>
    <w:rsid w:val="002909DC"/>
    <w:rsid w:val="002A56C7"/>
    <w:rsid w:val="002A6468"/>
    <w:rsid w:val="002B5741"/>
    <w:rsid w:val="002B6BD7"/>
    <w:rsid w:val="002C4118"/>
    <w:rsid w:val="002C67DF"/>
    <w:rsid w:val="002D3C90"/>
    <w:rsid w:val="002E472E"/>
    <w:rsid w:val="002F5BEA"/>
    <w:rsid w:val="003036D2"/>
    <w:rsid w:val="00305409"/>
    <w:rsid w:val="00310192"/>
    <w:rsid w:val="0032022E"/>
    <w:rsid w:val="00325707"/>
    <w:rsid w:val="0034108E"/>
    <w:rsid w:val="003577F9"/>
    <w:rsid w:val="00360079"/>
    <w:rsid w:val="003609EF"/>
    <w:rsid w:val="0036231A"/>
    <w:rsid w:val="00364FE1"/>
    <w:rsid w:val="00374DD4"/>
    <w:rsid w:val="00395386"/>
    <w:rsid w:val="003A49CB"/>
    <w:rsid w:val="003A6C4E"/>
    <w:rsid w:val="003B080B"/>
    <w:rsid w:val="003B1908"/>
    <w:rsid w:val="003B1D42"/>
    <w:rsid w:val="003C15AF"/>
    <w:rsid w:val="003D0A48"/>
    <w:rsid w:val="003E1A36"/>
    <w:rsid w:val="003E2B0E"/>
    <w:rsid w:val="003F1975"/>
    <w:rsid w:val="003F38D8"/>
    <w:rsid w:val="003F3C24"/>
    <w:rsid w:val="00407C99"/>
    <w:rsid w:val="00410371"/>
    <w:rsid w:val="00417676"/>
    <w:rsid w:val="00421551"/>
    <w:rsid w:val="004242F1"/>
    <w:rsid w:val="004552D8"/>
    <w:rsid w:val="00472827"/>
    <w:rsid w:val="004A2452"/>
    <w:rsid w:val="004A30A3"/>
    <w:rsid w:val="004A52C6"/>
    <w:rsid w:val="004B724E"/>
    <w:rsid w:val="004B75B7"/>
    <w:rsid w:val="004C1D3F"/>
    <w:rsid w:val="004D1D31"/>
    <w:rsid w:val="004D6A33"/>
    <w:rsid w:val="004E195F"/>
    <w:rsid w:val="004F40EB"/>
    <w:rsid w:val="005009D9"/>
    <w:rsid w:val="00512CF0"/>
    <w:rsid w:val="0051580D"/>
    <w:rsid w:val="005175C6"/>
    <w:rsid w:val="00530B5F"/>
    <w:rsid w:val="00541040"/>
    <w:rsid w:val="00547111"/>
    <w:rsid w:val="00547CFF"/>
    <w:rsid w:val="00550001"/>
    <w:rsid w:val="00552668"/>
    <w:rsid w:val="00560176"/>
    <w:rsid w:val="005658F2"/>
    <w:rsid w:val="0057607C"/>
    <w:rsid w:val="00592D74"/>
    <w:rsid w:val="005947F0"/>
    <w:rsid w:val="005959A2"/>
    <w:rsid w:val="005B58B3"/>
    <w:rsid w:val="005D6EAF"/>
    <w:rsid w:val="005E2C44"/>
    <w:rsid w:val="00600FD5"/>
    <w:rsid w:val="00614BD5"/>
    <w:rsid w:val="00616175"/>
    <w:rsid w:val="006168D6"/>
    <w:rsid w:val="00616B58"/>
    <w:rsid w:val="00621188"/>
    <w:rsid w:val="006257ED"/>
    <w:rsid w:val="0063105C"/>
    <w:rsid w:val="006460FC"/>
    <w:rsid w:val="00654494"/>
    <w:rsid w:val="0065536E"/>
    <w:rsid w:val="00663556"/>
    <w:rsid w:val="00665C47"/>
    <w:rsid w:val="0067136F"/>
    <w:rsid w:val="006721CF"/>
    <w:rsid w:val="006755AA"/>
    <w:rsid w:val="006815FF"/>
    <w:rsid w:val="006849B4"/>
    <w:rsid w:val="00685E6E"/>
    <w:rsid w:val="00685EF6"/>
    <w:rsid w:val="0068622F"/>
    <w:rsid w:val="00695808"/>
    <w:rsid w:val="006B46FB"/>
    <w:rsid w:val="006D36FE"/>
    <w:rsid w:val="006E21FB"/>
    <w:rsid w:val="006E2C49"/>
    <w:rsid w:val="006F2E90"/>
    <w:rsid w:val="006F4AF7"/>
    <w:rsid w:val="006F6FA4"/>
    <w:rsid w:val="00701C63"/>
    <w:rsid w:val="007109E5"/>
    <w:rsid w:val="007125EF"/>
    <w:rsid w:val="00716E8D"/>
    <w:rsid w:val="0073165A"/>
    <w:rsid w:val="0076182C"/>
    <w:rsid w:val="00771B19"/>
    <w:rsid w:val="00781F03"/>
    <w:rsid w:val="00782838"/>
    <w:rsid w:val="00785599"/>
    <w:rsid w:val="00792342"/>
    <w:rsid w:val="007977A8"/>
    <w:rsid w:val="007B3BC2"/>
    <w:rsid w:val="007B512A"/>
    <w:rsid w:val="007C02AE"/>
    <w:rsid w:val="007C2097"/>
    <w:rsid w:val="007C3685"/>
    <w:rsid w:val="007D6A07"/>
    <w:rsid w:val="007E2DA8"/>
    <w:rsid w:val="007F68B6"/>
    <w:rsid w:val="007F7259"/>
    <w:rsid w:val="007F7686"/>
    <w:rsid w:val="008040A8"/>
    <w:rsid w:val="008114D8"/>
    <w:rsid w:val="008279FA"/>
    <w:rsid w:val="00861F5F"/>
    <w:rsid w:val="008626E7"/>
    <w:rsid w:val="00862C30"/>
    <w:rsid w:val="00870EE7"/>
    <w:rsid w:val="00872D44"/>
    <w:rsid w:val="00880A55"/>
    <w:rsid w:val="0088473D"/>
    <w:rsid w:val="008863B9"/>
    <w:rsid w:val="008866B2"/>
    <w:rsid w:val="00895AD3"/>
    <w:rsid w:val="008A09AE"/>
    <w:rsid w:val="008A2C6C"/>
    <w:rsid w:val="008A45A6"/>
    <w:rsid w:val="008B7764"/>
    <w:rsid w:val="008C4847"/>
    <w:rsid w:val="008C73E9"/>
    <w:rsid w:val="008D39FE"/>
    <w:rsid w:val="008D690F"/>
    <w:rsid w:val="008D767A"/>
    <w:rsid w:val="008E4334"/>
    <w:rsid w:val="008E5C6C"/>
    <w:rsid w:val="008E7055"/>
    <w:rsid w:val="008F3789"/>
    <w:rsid w:val="008F686C"/>
    <w:rsid w:val="0090016C"/>
    <w:rsid w:val="009010BC"/>
    <w:rsid w:val="00904D27"/>
    <w:rsid w:val="009148DE"/>
    <w:rsid w:val="009209E9"/>
    <w:rsid w:val="00930713"/>
    <w:rsid w:val="00941E30"/>
    <w:rsid w:val="009467AC"/>
    <w:rsid w:val="009522C9"/>
    <w:rsid w:val="0096571E"/>
    <w:rsid w:val="009737EB"/>
    <w:rsid w:val="009777D9"/>
    <w:rsid w:val="00981900"/>
    <w:rsid w:val="00984E31"/>
    <w:rsid w:val="0099082B"/>
    <w:rsid w:val="00991B88"/>
    <w:rsid w:val="00992E46"/>
    <w:rsid w:val="009A5753"/>
    <w:rsid w:val="009A579D"/>
    <w:rsid w:val="009B008F"/>
    <w:rsid w:val="009B3D8E"/>
    <w:rsid w:val="009B3F69"/>
    <w:rsid w:val="009B4F91"/>
    <w:rsid w:val="009C71D7"/>
    <w:rsid w:val="009D1A63"/>
    <w:rsid w:val="009D7DF2"/>
    <w:rsid w:val="009E22F8"/>
    <w:rsid w:val="009E3297"/>
    <w:rsid w:val="009E6423"/>
    <w:rsid w:val="009E7369"/>
    <w:rsid w:val="009F734F"/>
    <w:rsid w:val="00A1069F"/>
    <w:rsid w:val="00A2064B"/>
    <w:rsid w:val="00A22746"/>
    <w:rsid w:val="00A246B6"/>
    <w:rsid w:val="00A40EE3"/>
    <w:rsid w:val="00A42893"/>
    <w:rsid w:val="00A47E70"/>
    <w:rsid w:val="00A50CF0"/>
    <w:rsid w:val="00A56259"/>
    <w:rsid w:val="00A57022"/>
    <w:rsid w:val="00A70157"/>
    <w:rsid w:val="00A75B00"/>
    <w:rsid w:val="00A7671C"/>
    <w:rsid w:val="00A77217"/>
    <w:rsid w:val="00AA2CBC"/>
    <w:rsid w:val="00AA3639"/>
    <w:rsid w:val="00AA769B"/>
    <w:rsid w:val="00AC09FF"/>
    <w:rsid w:val="00AC5820"/>
    <w:rsid w:val="00AD1CD8"/>
    <w:rsid w:val="00AE5DD8"/>
    <w:rsid w:val="00AF118B"/>
    <w:rsid w:val="00B13EEC"/>
    <w:rsid w:val="00B13F88"/>
    <w:rsid w:val="00B150C6"/>
    <w:rsid w:val="00B23D48"/>
    <w:rsid w:val="00B258BB"/>
    <w:rsid w:val="00B346B6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4208"/>
    <w:rsid w:val="00BB5DFC"/>
    <w:rsid w:val="00BD279D"/>
    <w:rsid w:val="00BD6BB8"/>
    <w:rsid w:val="00BE2901"/>
    <w:rsid w:val="00BE4CBF"/>
    <w:rsid w:val="00BF27A2"/>
    <w:rsid w:val="00BF5F8E"/>
    <w:rsid w:val="00C0259A"/>
    <w:rsid w:val="00C027E4"/>
    <w:rsid w:val="00C048FD"/>
    <w:rsid w:val="00C11D60"/>
    <w:rsid w:val="00C12A87"/>
    <w:rsid w:val="00C12D8A"/>
    <w:rsid w:val="00C22249"/>
    <w:rsid w:val="00C245E1"/>
    <w:rsid w:val="00C26976"/>
    <w:rsid w:val="00C3254D"/>
    <w:rsid w:val="00C43E5A"/>
    <w:rsid w:val="00C51E5E"/>
    <w:rsid w:val="00C53200"/>
    <w:rsid w:val="00C61A91"/>
    <w:rsid w:val="00C66BA2"/>
    <w:rsid w:val="00C7103B"/>
    <w:rsid w:val="00C77035"/>
    <w:rsid w:val="00C95985"/>
    <w:rsid w:val="00CB0F1E"/>
    <w:rsid w:val="00CC5026"/>
    <w:rsid w:val="00CC68D0"/>
    <w:rsid w:val="00CD1942"/>
    <w:rsid w:val="00CD3066"/>
    <w:rsid w:val="00CF34B5"/>
    <w:rsid w:val="00CF5C18"/>
    <w:rsid w:val="00CF6094"/>
    <w:rsid w:val="00D03251"/>
    <w:rsid w:val="00D03F9A"/>
    <w:rsid w:val="00D06D51"/>
    <w:rsid w:val="00D20C89"/>
    <w:rsid w:val="00D24991"/>
    <w:rsid w:val="00D470DD"/>
    <w:rsid w:val="00D50255"/>
    <w:rsid w:val="00D66520"/>
    <w:rsid w:val="00DA048B"/>
    <w:rsid w:val="00DB67B1"/>
    <w:rsid w:val="00DD2656"/>
    <w:rsid w:val="00DE01A5"/>
    <w:rsid w:val="00DE34CF"/>
    <w:rsid w:val="00E054E2"/>
    <w:rsid w:val="00E13F3D"/>
    <w:rsid w:val="00E1642B"/>
    <w:rsid w:val="00E168C7"/>
    <w:rsid w:val="00E21385"/>
    <w:rsid w:val="00E23090"/>
    <w:rsid w:val="00E34898"/>
    <w:rsid w:val="00E368AD"/>
    <w:rsid w:val="00E43A1D"/>
    <w:rsid w:val="00E61703"/>
    <w:rsid w:val="00E72DF0"/>
    <w:rsid w:val="00E85535"/>
    <w:rsid w:val="00E951D9"/>
    <w:rsid w:val="00E9530D"/>
    <w:rsid w:val="00E958CA"/>
    <w:rsid w:val="00EA4E11"/>
    <w:rsid w:val="00EB09B7"/>
    <w:rsid w:val="00EC04FB"/>
    <w:rsid w:val="00EC22BA"/>
    <w:rsid w:val="00EE06CC"/>
    <w:rsid w:val="00EE237C"/>
    <w:rsid w:val="00EE436C"/>
    <w:rsid w:val="00EE4E36"/>
    <w:rsid w:val="00EE7D7C"/>
    <w:rsid w:val="00EF2E8C"/>
    <w:rsid w:val="00EF6D0A"/>
    <w:rsid w:val="00F01566"/>
    <w:rsid w:val="00F04206"/>
    <w:rsid w:val="00F23D23"/>
    <w:rsid w:val="00F25D98"/>
    <w:rsid w:val="00F300FB"/>
    <w:rsid w:val="00F433F0"/>
    <w:rsid w:val="00F53069"/>
    <w:rsid w:val="00F720D4"/>
    <w:rsid w:val="00FB6386"/>
    <w:rsid w:val="00FC77EF"/>
    <w:rsid w:val="00FD6F90"/>
    <w:rsid w:val="00FD7642"/>
    <w:rsid w:val="00FE5815"/>
    <w:rsid w:val="00FF3313"/>
    <w:rsid w:val="00FF398E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D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uiPriority w:val="99"/>
    <w:qFormat/>
    <w:rsid w:val="00771B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3" ma:contentTypeDescription="EriCOLL Document Content Type" ma:contentTypeScope="" ma:versionID="9dd2c74ad6b703fa2f0dbc9886c45afb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39e7682a1484604fa55f67009cb3128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E9129-3164-4CFD-B155-2B9BA15BF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C3D5-F7F7-413A-89EE-C0D39C9816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5CD8C9-1244-48B7-A731-8F102DD6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C484BF-5A50-4E0A-B79C-131515B90A5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4</cp:revision>
  <cp:lastPrinted>1899-12-31T23:00:00Z</cp:lastPrinted>
  <dcterms:created xsi:type="dcterms:W3CDTF">2024-08-22T10:52:00Z</dcterms:created>
  <dcterms:modified xsi:type="dcterms:W3CDTF">2024-08-22T15:44:00Z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