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DB" w:rsidRDefault="00475372" w:rsidP="007D46DB">
      <w:pPr>
        <w:pStyle w:val="CRCoverPage"/>
        <w:tabs>
          <w:tab w:val="right" w:pos="9639"/>
        </w:tabs>
        <w:spacing w:after="0"/>
        <w:rPr>
          <w:b/>
          <w:i/>
          <w:noProof/>
          <w:sz w:val="28"/>
        </w:rPr>
      </w:pPr>
      <w:bookmarkStart w:id="0" w:name="OLE_LINK24"/>
      <w:r w:rsidRPr="00475372">
        <w:rPr>
          <w:b/>
          <w:noProof/>
          <w:sz w:val="24"/>
        </w:rPr>
        <w:t>3GPP TSG-SA5 Meeting #156</w:t>
      </w:r>
      <w:r w:rsidR="007D46DB">
        <w:rPr>
          <w:b/>
          <w:i/>
          <w:noProof/>
          <w:sz w:val="24"/>
        </w:rPr>
        <w:t xml:space="preserve"> </w:t>
      </w:r>
      <w:r w:rsidR="007D46DB">
        <w:rPr>
          <w:b/>
          <w:i/>
          <w:noProof/>
          <w:sz w:val="28"/>
        </w:rPr>
        <w:tab/>
      </w:r>
      <w:r w:rsidRPr="00475372">
        <w:rPr>
          <w:b/>
          <w:i/>
          <w:noProof/>
          <w:sz w:val="28"/>
        </w:rPr>
        <w:t>S5-24</w:t>
      </w:r>
      <w:r w:rsidR="00C57629">
        <w:rPr>
          <w:b/>
          <w:i/>
          <w:noProof/>
          <w:sz w:val="28"/>
        </w:rPr>
        <w:t>4867</w:t>
      </w:r>
    </w:p>
    <w:p w:rsidR="007D46DB" w:rsidRDefault="00475372" w:rsidP="007D46DB">
      <w:pPr>
        <w:pStyle w:val="Header"/>
        <w:rPr>
          <w:sz w:val="22"/>
          <w:szCs w:val="22"/>
          <w:lang w:eastAsia="en-GB"/>
        </w:rPr>
      </w:pPr>
      <w:r w:rsidRPr="00475372">
        <w:rPr>
          <w:sz w:val="24"/>
        </w:rPr>
        <w:t>Maastricht, Netherlands, 19th Aug 2024 - 23rd Aug 2024</w:t>
      </w:r>
    </w:p>
    <w:p w:rsidR="00C332FE" w:rsidRPr="00FB3E36" w:rsidRDefault="00C332FE" w:rsidP="00C332FE">
      <w:pPr>
        <w:keepNext/>
        <w:pBdr>
          <w:bottom w:val="single" w:sz="4" w:space="1" w:color="auto"/>
        </w:pBdr>
        <w:tabs>
          <w:tab w:val="right" w:pos="9639"/>
        </w:tabs>
        <w:outlineLvl w:val="0"/>
        <w:rPr>
          <w:rFonts w:ascii="Arial" w:hAnsi="Arial" w:cs="Arial"/>
          <w:b/>
          <w:bCs/>
          <w:sz w:val="24"/>
        </w:rPr>
      </w:pPr>
    </w:p>
    <w:p w:rsidR="00C332FE" w:rsidRDefault="00C332FE" w:rsidP="00C332F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A17A5" w:rsidRPr="00AA17A5">
        <w:rPr>
          <w:rFonts w:ascii="Arial" w:hAnsi="Arial"/>
          <w:b/>
          <w:lang w:val="en-US"/>
        </w:rPr>
        <w:t>ZTE Corporation</w:t>
      </w:r>
    </w:p>
    <w:p w:rsidR="00C332FE" w:rsidRDefault="00C332FE" w:rsidP="00C332F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974D2" w:rsidRPr="007974D2">
        <w:rPr>
          <w:rFonts w:ascii="Arial" w:hAnsi="Arial" w:cs="Arial"/>
          <w:b/>
        </w:rPr>
        <w:t xml:space="preserve">Add </w:t>
      </w:r>
      <w:r w:rsidR="00475372" w:rsidRPr="00475372">
        <w:rPr>
          <w:rFonts w:ascii="Arial" w:hAnsi="Arial" w:cs="Arial"/>
          <w:b/>
        </w:rPr>
        <w:t>potential solutions</w:t>
      </w:r>
      <w:r w:rsidR="007974D2" w:rsidRPr="007974D2">
        <w:rPr>
          <w:rFonts w:ascii="Arial" w:hAnsi="Arial" w:cs="Arial"/>
          <w:b/>
        </w:rPr>
        <w:t xml:space="preserve"> on </w:t>
      </w:r>
      <w:r w:rsidR="00FD2E40" w:rsidRPr="00FD2E40">
        <w:rPr>
          <w:rFonts w:ascii="Arial" w:hAnsi="Arial" w:cs="Arial"/>
          <w:b/>
        </w:rPr>
        <w:t xml:space="preserve">Inactive </w:t>
      </w:r>
      <w:r w:rsidR="00E83D60">
        <w:rPr>
          <w:rFonts w:ascii="Arial" w:hAnsi="Arial" w:cs="Arial"/>
          <w:b/>
        </w:rPr>
        <w:t>RedCap</w:t>
      </w:r>
      <w:r w:rsidR="00E83D60" w:rsidRPr="00FD2E40">
        <w:rPr>
          <w:rFonts w:ascii="Arial" w:hAnsi="Arial" w:cs="Arial"/>
          <w:b/>
        </w:rPr>
        <w:t xml:space="preserve"> </w:t>
      </w:r>
      <w:r w:rsidR="00FD2E40" w:rsidRPr="00FD2E40">
        <w:rPr>
          <w:rFonts w:ascii="Arial" w:hAnsi="Arial" w:cs="Arial"/>
          <w:b/>
        </w:rPr>
        <w:t>UEs</w:t>
      </w:r>
      <w:r w:rsidR="002625B7">
        <w:rPr>
          <w:rFonts w:ascii="Arial" w:hAnsi="Arial" w:cs="Arial"/>
          <w:b/>
        </w:rPr>
        <w:t xml:space="preserve"> </w:t>
      </w:r>
    </w:p>
    <w:p w:rsidR="00C332FE" w:rsidRDefault="00C332FE" w:rsidP="00C332F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332FE" w:rsidRDefault="00C332FE" w:rsidP="00C332F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A17A5" w:rsidRPr="00AA17A5">
        <w:rPr>
          <w:rFonts w:ascii="Arial" w:hAnsi="Arial"/>
          <w:b/>
        </w:rPr>
        <w:t>6.19.</w:t>
      </w:r>
      <w:r w:rsidR="007974D2">
        <w:rPr>
          <w:rFonts w:ascii="Arial" w:hAnsi="Arial"/>
          <w:b/>
        </w:rPr>
        <w:t>17</w:t>
      </w:r>
    </w:p>
    <w:p w:rsidR="00C332FE" w:rsidRDefault="00C332FE" w:rsidP="00C332FE">
      <w:pPr>
        <w:pStyle w:val="Heading1"/>
      </w:pPr>
      <w:r>
        <w:t>1</w:t>
      </w:r>
      <w:r>
        <w:tab/>
        <w:t>Decision/action requested</w:t>
      </w:r>
    </w:p>
    <w:p w:rsidR="00C022E3" w:rsidRPr="00791290" w:rsidRDefault="00791290" w:rsidP="0079129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bookmarkEnd w:id="0"/>
    <w:p w:rsidR="00C022E3" w:rsidRDefault="00C022E3">
      <w:pPr>
        <w:pStyle w:val="Heading1"/>
      </w:pPr>
      <w:r>
        <w:t>2</w:t>
      </w:r>
      <w:r>
        <w:tab/>
        <w:t>References</w:t>
      </w:r>
    </w:p>
    <w:p w:rsidR="00C022E3" w:rsidRDefault="00C022E3">
      <w:pPr>
        <w:pStyle w:val="Heading1"/>
      </w:pPr>
      <w:r>
        <w:t>3</w:t>
      </w:r>
      <w:r>
        <w:tab/>
        <w:t>Rationale</w:t>
      </w:r>
    </w:p>
    <w:p w:rsidR="007974D2" w:rsidRDefault="00584B2E" w:rsidP="008207C5">
      <w:pPr>
        <w:rPr>
          <w:rFonts w:eastAsia="等线"/>
          <w:lang w:val="en-US" w:eastAsia="zh-CN"/>
        </w:rPr>
      </w:pPr>
      <w:r w:rsidRPr="008207C5">
        <w:rPr>
          <w:rFonts w:eastAsia="等线"/>
          <w:lang w:val="en-US" w:eastAsia="zh-CN"/>
        </w:rPr>
        <w:t>This contribution proposes to</w:t>
      </w:r>
      <w:r w:rsidR="007974D2" w:rsidRPr="008207C5">
        <w:rPr>
          <w:rFonts w:eastAsia="等线"/>
          <w:lang w:val="en-US" w:eastAsia="zh-CN"/>
        </w:rPr>
        <w:t xml:space="preserve"> add </w:t>
      </w:r>
      <w:r w:rsidR="0028527C" w:rsidRPr="0028527C">
        <w:rPr>
          <w:rFonts w:eastAsia="等线"/>
          <w:lang w:val="en-US" w:eastAsia="zh-CN"/>
        </w:rPr>
        <w:t>potential solutions</w:t>
      </w:r>
      <w:r w:rsidR="00FD2E40" w:rsidRPr="008207C5">
        <w:rPr>
          <w:rFonts w:eastAsia="等线"/>
          <w:lang w:val="en-US" w:eastAsia="zh-CN"/>
        </w:rPr>
        <w:t xml:space="preserve"> for Inactive UEs</w:t>
      </w:r>
      <w:r w:rsidR="002625B7" w:rsidRPr="008207C5">
        <w:rPr>
          <w:rFonts w:eastAsia="等线"/>
          <w:lang w:val="en-US" w:eastAsia="zh-CN"/>
        </w:rPr>
        <w:t xml:space="preserve"> for RedCap</w:t>
      </w:r>
      <w:r w:rsidRPr="008207C5">
        <w:rPr>
          <w:rFonts w:eastAsia="等线"/>
          <w:lang w:val="en-US" w:eastAsia="zh-CN"/>
        </w:rPr>
        <w:t>.</w:t>
      </w:r>
      <w:r w:rsidR="007974D2" w:rsidRPr="008207C5">
        <w:rPr>
          <w:rFonts w:eastAsia="等线"/>
          <w:lang w:val="en-US" w:eastAsia="zh-CN"/>
        </w:rPr>
        <w:t xml:space="preserve"> </w:t>
      </w:r>
    </w:p>
    <w:p w:rsidR="00C022E3" w:rsidRDefault="00C022E3">
      <w:pPr>
        <w:pStyle w:val="Heading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3F5E" w:rsidRPr="007D21AA" w:rsidTr="005965C4">
        <w:tc>
          <w:tcPr>
            <w:tcW w:w="9639" w:type="dxa"/>
            <w:shd w:val="clear" w:color="auto" w:fill="FFFFCC"/>
            <w:vAlign w:val="center"/>
          </w:tcPr>
          <w:p w:rsidR="00103F5E" w:rsidRPr="007D21AA" w:rsidRDefault="00103F5E" w:rsidP="005965C4">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t>1</w:t>
            </w:r>
            <w:r w:rsidRPr="00103F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
      <w:bookmarkEnd w:id="2"/>
    </w:tbl>
    <w:p w:rsidR="00E83D60" w:rsidRDefault="00E83D60" w:rsidP="00E0289F"/>
    <w:p w:rsidR="00FB3FD7" w:rsidRDefault="00FB3FD7" w:rsidP="00FB3FD7">
      <w:pPr>
        <w:pStyle w:val="Heading2"/>
        <w:rPr>
          <w:lang w:val="en-US"/>
        </w:rPr>
      </w:pPr>
      <w:bookmarkStart w:id="3" w:name="_Toc168315089"/>
      <w:r>
        <w:rPr>
          <w:lang w:val="fr-FR"/>
        </w:rPr>
        <w:t>5.3</w:t>
      </w:r>
      <w:r>
        <w:rPr>
          <w:lang w:val="fr-FR"/>
        </w:rPr>
        <w:tab/>
      </w:r>
      <w:r>
        <w:t>Use case #</w:t>
      </w:r>
      <w:r>
        <w:rPr>
          <w:lang w:eastAsia="zh-CN"/>
        </w:rPr>
        <w:t>3</w:t>
      </w:r>
      <w:r>
        <w:t xml:space="preserve">: </w:t>
      </w:r>
      <w:r>
        <w:rPr>
          <w:lang w:val="en-US" w:eastAsia="zh-CN"/>
        </w:rPr>
        <w:t xml:space="preserve"> Monitoring of RRC connection number for RedCap service</w:t>
      </w:r>
      <w:bookmarkEnd w:id="3"/>
    </w:p>
    <w:p w:rsidR="00FB3FD7" w:rsidRDefault="00FB3FD7" w:rsidP="00FB3FD7">
      <w:pPr>
        <w:pStyle w:val="Heading3"/>
        <w:rPr>
          <w:lang w:eastAsia="ko-KR"/>
        </w:rPr>
      </w:pPr>
      <w:bookmarkStart w:id="4" w:name="_Toc168315090"/>
      <w:r>
        <w:rPr>
          <w:lang w:eastAsia="ko-KR"/>
        </w:rPr>
        <w:t>5.</w:t>
      </w:r>
      <w:r>
        <w:rPr>
          <w:lang w:eastAsia="zh-CN"/>
        </w:rPr>
        <w:t>3</w:t>
      </w:r>
      <w:r>
        <w:rPr>
          <w:lang w:eastAsia="ko-KR"/>
        </w:rPr>
        <w:t>.1</w:t>
      </w:r>
      <w:r>
        <w:rPr>
          <w:lang w:eastAsia="ko-KR"/>
        </w:rPr>
        <w:tab/>
        <w:t>Description</w:t>
      </w:r>
      <w:bookmarkEnd w:id="4"/>
    </w:p>
    <w:p w:rsidR="00FB3FD7" w:rsidRDefault="00FB3FD7" w:rsidP="00FB3FD7">
      <w:pPr>
        <w:jc w:val="both"/>
        <w:rPr>
          <w:rFonts w:eastAsia="等线"/>
          <w:lang w:val="en-US" w:eastAsia="zh-CN"/>
        </w:rPr>
      </w:pPr>
      <w:r>
        <w:rPr>
          <w:rFonts w:eastAsia="等线"/>
          <w:lang w:val="en-US" w:eastAsia="zh-CN"/>
        </w:rPr>
        <w:t>Industry sensors scenario is a typical use case of RedCap technology. It’s desirable in this scenario to connect different kinds of sensors to 5G network as mentioned in TR 38.875 [6]. According to TS 22.104 [8] and TR 22.804 [9], this use case has a requirement on UE density to ensure enough number of devices enjoying communication service.</w:t>
      </w:r>
    </w:p>
    <w:p w:rsidR="00FB3FD7" w:rsidRDefault="00FB3FD7" w:rsidP="00FB3FD7">
      <w:pPr>
        <w:jc w:val="both"/>
        <w:rPr>
          <w:rFonts w:eastAsia="等线"/>
          <w:lang w:val="en-US" w:eastAsia="zh-CN"/>
        </w:rPr>
      </w:pPr>
      <w:bookmarkStart w:id="5" w:name="OLE_LINK5"/>
      <w:bookmarkStart w:id="6" w:name="OLE_LINK4"/>
      <w:r>
        <w:rPr>
          <w:rFonts w:eastAsia="等线"/>
          <w:lang w:val="en-US" w:eastAsia="zh-CN"/>
        </w:rPr>
        <w:t xml:space="preserve">RRC connection number is an indispensable performance metric for 5G NR, indicating the number of UEs connected to gNB simultaneously. lt can reflect NR performances to operators. </w:t>
      </w:r>
    </w:p>
    <w:bookmarkEnd w:id="5"/>
    <w:bookmarkEnd w:id="6"/>
    <w:p w:rsidR="00FB3FD7" w:rsidRDefault="00FB3FD7" w:rsidP="00FB3FD7">
      <w:pPr>
        <w:jc w:val="both"/>
        <w:rPr>
          <w:rFonts w:eastAsia="等线"/>
          <w:lang w:val="en-US" w:eastAsia="zh-CN"/>
        </w:rPr>
      </w:pPr>
      <w:r>
        <w:rPr>
          <w:rFonts w:eastAsia="等线"/>
          <w:lang w:val="en-US" w:eastAsia="zh-CN"/>
        </w:rPr>
        <w:t>The current measurements related to RRC connection number specified in TS 28.552 [10] are all performed without recognizing the UE type. Therefore, it’s difficult to accurately determine the number of RedCap UEs connected to NR, especially when different type of UEs co-exist. Consequently, it is important to investigate how to define metric for RRC connection number of RedCap UEs. It will assist operators in understanding the resource load brought by RedCap and enable dynamic resource allocation.</w:t>
      </w:r>
    </w:p>
    <w:p w:rsidR="00FB3FD7" w:rsidRDefault="00FB3FD7" w:rsidP="00FB3FD7">
      <w:pPr>
        <w:jc w:val="both"/>
        <w:rPr>
          <w:rFonts w:eastAsia="等线"/>
          <w:lang w:val="en-US" w:eastAsia="zh-CN"/>
        </w:rPr>
      </w:pPr>
      <w:r>
        <w:rPr>
          <w:rFonts w:eastAsia="等线"/>
          <w:lang w:val="en-US" w:eastAsia="zh-CN"/>
        </w:rPr>
        <w:t>The measurements of inactive RedCap UEs can help operators better understand the status of inactive UEs for RedCap service, thereby optimizing resource allocation and avoiding resource waste. Understanding their inactivity status helps to perform load balancing and ensure network stability and efficient operation.</w:t>
      </w:r>
    </w:p>
    <w:p w:rsidR="00FB3FD7" w:rsidRDefault="00FB3FD7" w:rsidP="00FB3FD7">
      <w:pPr>
        <w:jc w:val="both"/>
        <w:rPr>
          <w:rFonts w:eastAsia="等线"/>
          <w:lang w:val="en-US" w:eastAsia="zh-CN"/>
        </w:rPr>
      </w:pPr>
      <w:r>
        <w:rPr>
          <w:rFonts w:eastAsia="等线"/>
          <w:lang w:val="en-US" w:eastAsia="zh-CN"/>
        </w:rPr>
        <w:t>Monitoring of inactive RRC connection number for RedCap UEs can help operators use this information for dynamic frequency resource allocation or load balance purpose. Moreover, it is an important factor to be evaluated in the radio network capacity enhancement decision-making.</w:t>
      </w:r>
    </w:p>
    <w:p w:rsidR="00FB3FD7" w:rsidRDefault="00FB3FD7" w:rsidP="00FB3FD7">
      <w:pPr>
        <w:jc w:val="both"/>
        <w:rPr>
          <w:rFonts w:eastAsia="等线"/>
          <w:lang w:val="en-US" w:eastAsia="zh-CN"/>
        </w:rPr>
      </w:pPr>
      <w:r>
        <w:rPr>
          <w:rFonts w:eastAsia="等线"/>
          <w:lang w:val="en-US" w:eastAsia="zh-CN"/>
        </w:rPr>
        <w:t>Monitoring of RRC connection resuming of RedCap UEs, or measuring the time it takes for a RedCap UE to resume from an inactive state to an active state, can help operators optimize connection recovery process and improve user experience. The success or failure of a RRC connection resuming directly impacts the quality level for delivering the service by the networks and user experience.</w:t>
      </w:r>
    </w:p>
    <w:p w:rsidR="00FB3FD7" w:rsidRDefault="00FB3FD7" w:rsidP="00FB3FD7">
      <w:pPr>
        <w:pStyle w:val="Heading3"/>
        <w:rPr>
          <w:lang w:eastAsia="ko-KR"/>
        </w:rPr>
      </w:pPr>
      <w:bookmarkStart w:id="7" w:name="_Toc168315091"/>
      <w:r>
        <w:rPr>
          <w:lang w:eastAsia="ko-KR"/>
        </w:rPr>
        <w:lastRenderedPageBreak/>
        <w:t>5.3.2</w:t>
      </w:r>
      <w:r>
        <w:rPr>
          <w:lang w:eastAsia="ko-KR"/>
        </w:rPr>
        <w:tab/>
        <w:t>Potential requirements</w:t>
      </w:r>
      <w:bookmarkEnd w:id="7"/>
    </w:p>
    <w:p w:rsidR="00FB3FD7" w:rsidRDefault="00FB3FD7" w:rsidP="00FB3FD7">
      <w:r>
        <w:rPr>
          <w:b/>
        </w:rPr>
        <w:t>REQ-RedCap_Perf_RRCNum-1:</w:t>
      </w:r>
      <w:r>
        <w:t xml:space="preserve"> The 3GPP management system should have capability to provide measurements or KPIs related to RedCap RRC connection number in NR network.</w:t>
      </w:r>
    </w:p>
    <w:p w:rsidR="00FB3FD7" w:rsidRDefault="00FB3FD7" w:rsidP="00FB3FD7">
      <w:r>
        <w:rPr>
          <w:b/>
        </w:rPr>
        <w:t>REQ-RedCap-Perf-InactiveUEs:</w:t>
      </w:r>
      <w:r>
        <w:t xml:space="preserve"> The 3GPP management system should have capability to provide measurements related to </w:t>
      </w:r>
      <w:r>
        <w:rPr>
          <w:lang w:eastAsia="zh-CN"/>
        </w:rPr>
        <w:t>inactive RedCap UEs</w:t>
      </w:r>
      <w:r>
        <w:t>.</w:t>
      </w:r>
    </w:p>
    <w:p w:rsidR="00FB3FD7" w:rsidRDefault="00FB3FD7" w:rsidP="00FB3FD7">
      <w:pPr>
        <w:pStyle w:val="Heading3"/>
        <w:rPr>
          <w:lang w:val="en-US" w:eastAsia="zh-CN"/>
        </w:rPr>
      </w:pPr>
      <w:bookmarkStart w:id="8" w:name="_Toc168315092"/>
      <w:r>
        <w:rPr>
          <w:lang w:val="en-US" w:eastAsia="zh-CN"/>
        </w:rPr>
        <w:t>5</w:t>
      </w:r>
      <w:r>
        <w:rPr>
          <w:lang w:eastAsia="ko-KR"/>
        </w:rPr>
        <w:t>.</w:t>
      </w:r>
      <w:r>
        <w:rPr>
          <w:lang w:val="en-US" w:eastAsia="zh-CN"/>
        </w:rPr>
        <w:t>3</w:t>
      </w:r>
      <w:r>
        <w:rPr>
          <w:lang w:eastAsia="ko-KR"/>
        </w:rPr>
        <w:t>.</w:t>
      </w:r>
      <w:r>
        <w:rPr>
          <w:lang w:val="en-US" w:eastAsia="zh-CN"/>
        </w:rPr>
        <w:t>3</w:t>
      </w:r>
      <w:r>
        <w:rPr>
          <w:lang w:eastAsia="ko-KR"/>
        </w:rPr>
        <w:tab/>
      </w:r>
      <w:r>
        <w:rPr>
          <w:lang w:val="en-US" w:eastAsia="zh-CN"/>
        </w:rPr>
        <w:t>Potential Solutions</w:t>
      </w:r>
      <w:bookmarkEnd w:id="8"/>
    </w:p>
    <w:p w:rsidR="00FB3FD7" w:rsidRDefault="00FB3FD7" w:rsidP="00FB3FD7">
      <w:pPr>
        <w:pStyle w:val="Heading4"/>
        <w:rPr>
          <w:lang w:val="en-US" w:eastAsia="zh-CN"/>
        </w:rPr>
      </w:pPr>
      <w:bookmarkStart w:id="9" w:name="_Toc168315093"/>
      <w:r>
        <w:t>5.3.3.1</w:t>
      </w:r>
      <w:r>
        <w:tab/>
        <w:t>Potential solution #1</w:t>
      </w:r>
      <w:bookmarkEnd w:id="9"/>
    </w:p>
    <w:p w:rsidR="00FB3FD7" w:rsidRDefault="00FB3FD7" w:rsidP="00FB3FD7">
      <w:pPr>
        <w:rPr>
          <w:lang w:val="en-US" w:eastAsia="zh-CN"/>
        </w:rPr>
      </w:pPr>
      <w:r>
        <w:rPr>
          <w:lang w:val="en-US" w:eastAsia="zh-CN"/>
        </w:rPr>
        <w:t xml:space="preserve">This solution proposes to reuse and enhance the exsiting measurements related to RRC connection number defined in TS28.552 [10] for this use case. </w:t>
      </w:r>
    </w:p>
    <w:p w:rsidR="00FB3FD7" w:rsidRDefault="00FB3FD7" w:rsidP="00FB3FD7">
      <w:pPr>
        <w:rPr>
          <w:lang w:val="en-US" w:eastAsia="zh-CN"/>
        </w:rPr>
      </w:pPr>
      <w:r>
        <w:rPr>
          <w:lang w:val="en-US" w:eastAsia="zh-CN"/>
        </w:rPr>
        <w:t xml:space="preserve">Current measurements about RRC connection number includes </w:t>
      </w:r>
      <w:r>
        <w:rPr>
          <w:i/>
        </w:rPr>
        <w:t xml:space="preserve">Mean number of RRC Connections, Max number of RRC Connections, Mean number of stored inactive RRC Connections, Max number of stored inactive RRC Connections,  </w:t>
      </w:r>
      <w:ins w:id="10" w:author="202408" w:date="2024-08-10T07:55:00Z">
        <w:r w:rsidRPr="00FB3FD7">
          <w:rPr>
            <w:i/>
          </w:rPr>
          <w:t>RRC connection resuming of RedCap UEs</w:t>
        </w:r>
        <w:r>
          <w:rPr>
            <w:i/>
          </w:rPr>
          <w:t>,</w:t>
        </w:r>
      </w:ins>
      <w:ins w:id="11" w:author="202408" w:date="2024-08-10T07:56:00Z">
        <w:r>
          <w:rPr>
            <w:i/>
          </w:rPr>
          <w:t xml:space="preserve"> </w:t>
        </w:r>
        <w:r w:rsidRPr="00FB3FD7">
          <w:rPr>
            <w:i/>
          </w:rPr>
          <w:t>success or failure of a RRC connection resuming</w:t>
        </w:r>
        <w:r>
          <w:rPr>
            <w:i/>
          </w:rPr>
          <w:t>,</w:t>
        </w:r>
      </w:ins>
      <w:r>
        <w:rPr>
          <w:i/>
        </w:rPr>
        <w:t xml:space="preserve">etc. </w:t>
      </w:r>
      <w:r>
        <w:rPr>
          <w:lang w:val="en-US" w:eastAsia="zh-CN"/>
        </w:rPr>
        <w:t xml:space="preserve">In order to achieve the requirement in clause 5.3.2, most aspects of the existing measurments can be reused and some enhancements also need to be introduced. </w:t>
      </w:r>
    </w:p>
    <w:p w:rsidR="00FB3FD7" w:rsidRDefault="00FB3FD7" w:rsidP="00FB3FD7">
      <w:pPr>
        <w:rPr>
          <w:lang w:val="en-US" w:eastAsia="zh-CN"/>
        </w:rPr>
      </w:pPr>
      <w:r>
        <w:rPr>
          <w:lang w:val="en-US" w:eastAsia="zh-CN"/>
        </w:rPr>
        <w:t xml:space="preserve">In radio access procedure in 5G system, UEs (no matter legacy UEs or RedCap UEs) need to report to gNB about the NR UE Radio Access Capability Parameter using </w:t>
      </w:r>
      <w:r>
        <w:rPr>
          <w:i/>
          <w:lang w:val="en-US" w:eastAsia="zh-CN"/>
        </w:rPr>
        <w:t>UE-NR-Capability</w:t>
      </w:r>
      <w:r>
        <w:rPr>
          <w:lang w:val="en-US" w:eastAsia="zh-CN"/>
        </w:rPr>
        <w:t xml:space="preserve"> IE, which is specified in clause 6.3.3 in TS 38.331 [2]. RedCapParameters is part of </w:t>
      </w:r>
      <w:r>
        <w:rPr>
          <w:i/>
          <w:lang w:val="en-US" w:eastAsia="zh-CN"/>
        </w:rPr>
        <w:t>UE-NR-Capability</w:t>
      </w:r>
      <w:r>
        <w:rPr>
          <w:lang w:val="en-US" w:eastAsia="zh-CN"/>
        </w:rPr>
        <w:t xml:space="preserve"> IE which can be deliverd by the UE capability inquiry process. </w:t>
      </w:r>
    </w:p>
    <w:p w:rsidR="00FB3FD7" w:rsidRDefault="00FB3FD7" w:rsidP="00FB3FD7">
      <w:pPr>
        <w:rPr>
          <w:lang w:val="en-US" w:eastAsia="zh-CN"/>
        </w:rPr>
      </w:pPr>
      <w:r>
        <w:rPr>
          <w:lang w:val="en-US" w:eastAsia="zh-CN"/>
        </w:rPr>
        <w:t xml:space="preserve">Based on the procedures above, gNB can be aware of whether the UE is RedCap or not when a UE tries to access to NG-RAN. Consequestly, the measurements that performed after the inquiry of UE capability can be seperated for different types of UEs. </w:t>
      </w:r>
    </w:p>
    <w:p w:rsidR="00FB3FD7" w:rsidRDefault="00FB3FD7" w:rsidP="00FB3FD7">
      <w:pPr>
        <w:rPr>
          <w:ins w:id="12" w:author="202408" w:date="2024-08-22T20:22:00Z"/>
          <w:lang w:val="en-US" w:eastAsia="zh-CN"/>
        </w:rPr>
      </w:pPr>
      <w:r>
        <w:rPr>
          <w:lang w:val="en-US" w:eastAsia="zh-CN"/>
        </w:rPr>
        <w:t xml:space="preserve">When there is more than one type of UEs (e.g. RedCap UEs, eMBB UEs) covered by a cell, </w:t>
      </w:r>
      <w:ins w:id="13" w:author="202408" w:date="2024-08-22T20:21:00Z">
        <w:r w:rsidR="00C57629">
          <w:rPr>
            <w:lang w:val="en-US" w:eastAsia="zh-CN"/>
          </w:rPr>
          <w:t xml:space="preserve">the measurements can be </w:t>
        </w:r>
        <w:r w:rsidR="00C57629">
          <w:rPr>
            <w:lang w:val="en-US" w:eastAsia="zh-CN"/>
          </w:rPr>
          <w:t xml:space="preserve">optionally split </w:t>
        </w:r>
      </w:ins>
      <w:del w:id="14" w:author="202408" w:date="2024-08-22T20:21:00Z">
        <w:r w:rsidDel="00C57629">
          <w:rPr>
            <w:lang w:val="en-US" w:eastAsia="zh-CN"/>
          </w:rPr>
          <w:delText>the filter needs to be enhanced to optionally separate the measurement</w:delText>
        </w:r>
      </w:del>
      <w:r>
        <w:rPr>
          <w:lang w:val="en-US" w:eastAsia="zh-CN"/>
        </w:rPr>
        <w:t xml:space="preserve"> into subcounters to represent the </w:t>
      </w:r>
      <w:del w:id="15" w:author="202408" w:date="2024-08-22T20:22:00Z">
        <w:r w:rsidDel="00C57629">
          <w:rPr>
            <w:lang w:val="en-US" w:eastAsia="zh-CN"/>
          </w:rPr>
          <w:delText xml:space="preserve">RedCap </w:delText>
        </w:r>
      </w:del>
      <w:r>
        <w:rPr>
          <w:lang w:val="en-US" w:eastAsia="zh-CN"/>
        </w:rPr>
        <w:t>RRC connection number</w:t>
      </w:r>
      <w:ins w:id="16" w:author="202408" w:date="2024-08-22T20:22:00Z">
        <w:r w:rsidR="00C57629">
          <w:rPr>
            <w:lang w:val="en-US" w:eastAsia="zh-CN"/>
          </w:rPr>
          <w:t xml:space="preserve"> for RedCap UEs</w:t>
        </w:r>
      </w:ins>
      <w:r>
        <w:rPr>
          <w:lang w:val="en-US" w:eastAsia="zh-CN"/>
        </w:rPr>
        <w:t xml:space="preserve">. </w:t>
      </w:r>
    </w:p>
    <w:p w:rsidR="00C57629" w:rsidRDefault="00C57629" w:rsidP="00FB3FD7">
      <w:pPr>
        <w:rPr>
          <w:lang w:val="en-US" w:eastAsia="zh-CN"/>
        </w:rPr>
      </w:pPr>
      <w:ins w:id="17" w:author="202408" w:date="2024-08-22T20:22:00Z">
        <w:r>
          <w:rPr>
            <w:lang w:val="en-US" w:eastAsia="zh-CN"/>
          </w:rPr>
          <w:t>The related measurements will create a subcounter which can be named as per UE type.</w:t>
        </w:r>
      </w:ins>
    </w:p>
    <w:p w:rsidR="00FB3FD7" w:rsidRDefault="00FB3FD7" w:rsidP="00FB3FD7">
      <w:pPr>
        <w:rPr>
          <w:lang w:val="en-US" w:eastAsia="zh-CN"/>
        </w:rPr>
      </w:pPr>
      <w:r>
        <w:rPr>
          <w:lang w:val="en-US" w:eastAsia="zh-CN"/>
        </w:rPr>
        <w:t xml:space="preserve">Take the Mean number of RRC Connection as an example: </w:t>
      </w:r>
    </w:p>
    <w:p w:rsidR="00FB3FD7" w:rsidRDefault="00FB3FD7" w:rsidP="00FB3FD7">
      <w:pPr>
        <w:pStyle w:val="ListParagraph"/>
        <w:numPr>
          <w:ilvl w:val="0"/>
          <w:numId w:val="25"/>
        </w:numPr>
        <w:rPr>
          <w:lang w:val="en-US" w:eastAsia="zh-CN"/>
        </w:rPr>
      </w:pPr>
      <w:bookmarkStart w:id="18" w:name="OLE_LINK9"/>
      <w:bookmarkStart w:id="19" w:name="OLE_LINK8"/>
      <w:bookmarkStart w:id="20" w:name="OLE_LINK7"/>
      <w:bookmarkStart w:id="21" w:name="OLE_LINK6"/>
      <w:del w:id="22" w:author="202408" w:date="2024-08-22T20:23:00Z">
        <w:r w:rsidDel="00C57629">
          <w:rPr>
            <w:lang w:val="en-US" w:eastAsia="zh-CN"/>
          </w:rPr>
          <w:delText>Introduce a new filter which can be named as NewFilter, then</w:delText>
        </w:r>
      </w:del>
      <w:r>
        <w:rPr>
          <w:lang w:val="en-US" w:eastAsia="zh-CN"/>
        </w:rPr>
        <w:t xml:space="preserve"> RRC.ConnMean can be optionally </w:t>
      </w:r>
      <w:del w:id="23" w:author="202408" w:date="2024-08-22T20:23:00Z">
        <w:r w:rsidDel="00C57629">
          <w:rPr>
            <w:lang w:val="en-US" w:eastAsia="zh-CN"/>
          </w:rPr>
          <w:delText xml:space="preserve">separate </w:delText>
        </w:r>
      </w:del>
      <w:ins w:id="24" w:author="202408" w:date="2024-08-22T20:23:00Z">
        <w:r w:rsidR="00C57629">
          <w:rPr>
            <w:lang w:val="en-US" w:eastAsia="zh-CN"/>
          </w:rPr>
          <w:t>split</w:t>
        </w:r>
        <w:r w:rsidR="00C57629">
          <w:rPr>
            <w:lang w:val="en-US" w:eastAsia="zh-CN"/>
          </w:rPr>
          <w:t xml:space="preserve"> </w:t>
        </w:r>
      </w:ins>
      <w:r>
        <w:rPr>
          <w:lang w:val="en-US" w:eastAsia="zh-CN"/>
        </w:rPr>
        <w:t>as RRC.ConnMean.</w:t>
      </w:r>
      <w:del w:id="25" w:author="202408" w:date="2024-08-22T20:23:00Z">
        <w:r w:rsidDel="00C57629">
          <w:rPr>
            <w:lang w:val="en-US" w:eastAsia="zh-CN"/>
          </w:rPr>
          <w:delText>NewFilter</w:delText>
        </w:r>
      </w:del>
      <w:ins w:id="26" w:author="202408" w:date="2024-08-22T20:23:00Z">
        <w:r w:rsidR="00C57629">
          <w:rPr>
            <w:lang w:val="en-US" w:eastAsia="zh-CN"/>
          </w:rPr>
          <w:t>U</w:t>
        </w:r>
      </w:ins>
      <w:ins w:id="27" w:author="202408" w:date="2024-08-22T20:24:00Z">
        <w:r w:rsidR="00C57629">
          <w:rPr>
            <w:lang w:val="en-US" w:eastAsia="zh-CN"/>
          </w:rPr>
          <w:t>eType</w:t>
        </w:r>
      </w:ins>
      <w:r>
        <w:rPr>
          <w:lang w:val="en-US" w:eastAsia="zh-CN"/>
        </w:rPr>
        <w:t xml:space="preserve"> to represent RedCap RRC connection number when the value of </w:t>
      </w:r>
      <w:del w:id="28" w:author="202408" w:date="2024-08-22T20:24:00Z">
        <w:r w:rsidDel="00C57629">
          <w:rPr>
            <w:lang w:val="en-US" w:eastAsia="zh-CN"/>
          </w:rPr>
          <w:delText xml:space="preserve">NewFilter </w:delText>
        </w:r>
      </w:del>
      <w:ins w:id="29" w:author="202408" w:date="2024-08-22T20:24:00Z">
        <w:r w:rsidR="00C57629">
          <w:rPr>
            <w:lang w:val="en-US" w:eastAsia="zh-CN"/>
          </w:rPr>
          <w:t>UeType</w:t>
        </w:r>
        <w:r w:rsidR="00C57629">
          <w:rPr>
            <w:lang w:val="en-US" w:eastAsia="zh-CN"/>
          </w:rPr>
          <w:t xml:space="preserve"> </w:t>
        </w:r>
      </w:ins>
      <w:r>
        <w:rPr>
          <w:lang w:val="en-US" w:eastAsia="zh-CN"/>
        </w:rPr>
        <w:t>is RedCap.</w:t>
      </w:r>
    </w:p>
    <w:bookmarkEnd w:id="18"/>
    <w:bookmarkEnd w:id="19"/>
    <w:p w:rsidR="00FB3FD7" w:rsidRDefault="00FB3FD7" w:rsidP="00FB3FD7">
      <w:pPr>
        <w:rPr>
          <w:lang w:eastAsia="zh-CN"/>
        </w:rPr>
      </w:pPr>
      <w:r>
        <w:rPr>
          <w:lang w:eastAsia="zh-CN"/>
        </w:rPr>
        <w:t xml:space="preserve">The subcounters filtered by </w:t>
      </w:r>
      <w:del w:id="30" w:author="202408" w:date="2024-08-22T20:25:00Z">
        <w:r w:rsidDel="00BF440C">
          <w:rPr>
            <w:lang w:eastAsia="zh-CN"/>
          </w:rPr>
          <w:delText xml:space="preserve">the new filter with </w:delText>
        </w:r>
      </w:del>
      <w:r>
        <w:rPr>
          <w:lang w:eastAsia="zh-CN"/>
        </w:rPr>
        <w:t xml:space="preserve">the value of RedCap can be used as </w:t>
      </w:r>
      <w:ins w:id="31" w:author="202408" w:date="2024-08-22T20:25:00Z">
        <w:r w:rsidR="00BF440C">
          <w:rPr>
            <w:lang w:val="en-US" w:eastAsia="zh-CN"/>
          </w:rPr>
          <w:t>measurement</w:t>
        </w:r>
        <w:r w:rsidR="00BF440C">
          <w:rPr>
            <w:lang w:val="en-US" w:eastAsia="zh-CN"/>
          </w:rPr>
          <w:t>s</w:t>
        </w:r>
      </w:ins>
      <w:del w:id="32" w:author="202408" w:date="2024-08-22T20:25:00Z">
        <w:r w:rsidDel="00BF440C">
          <w:rPr>
            <w:lang w:eastAsia="zh-CN"/>
          </w:rPr>
          <w:delText xml:space="preserve">metrics </w:delText>
        </w:r>
      </w:del>
      <w:r>
        <w:rPr>
          <w:lang w:eastAsia="zh-CN"/>
        </w:rPr>
        <w:t xml:space="preserve">of </w:t>
      </w:r>
      <w:del w:id="33" w:author="202408" w:date="2024-08-22T20:26:00Z">
        <w:r w:rsidDel="00BF440C">
          <w:rPr>
            <w:lang w:eastAsia="zh-CN"/>
          </w:rPr>
          <w:delText xml:space="preserve">RedCap </w:delText>
        </w:r>
      </w:del>
      <w:r>
        <w:rPr>
          <w:lang w:eastAsia="zh-CN"/>
        </w:rPr>
        <w:t>RRC connection number</w:t>
      </w:r>
      <w:ins w:id="34" w:author="202408" w:date="2024-08-22T20:26:00Z">
        <w:r w:rsidR="00BF440C">
          <w:rPr>
            <w:lang w:eastAsia="zh-CN"/>
          </w:rPr>
          <w:t xml:space="preserve"> for RedCap UEs</w:t>
        </w:r>
      </w:ins>
      <w:r>
        <w:rPr>
          <w:lang w:eastAsia="zh-CN"/>
        </w:rPr>
        <w:t>.</w:t>
      </w:r>
    </w:p>
    <w:p w:rsidR="00FB3FD7" w:rsidRDefault="00FB3FD7" w:rsidP="00FB3FD7">
      <w:pPr>
        <w:pStyle w:val="Heading3"/>
      </w:pPr>
      <w:bookmarkStart w:id="35" w:name="_Toc168315094"/>
      <w:bookmarkEnd w:id="20"/>
      <w:bookmarkEnd w:id="21"/>
      <w:r>
        <w:t>5.3.4 Evaluation of potential solutions</w:t>
      </w:r>
      <w:bookmarkStart w:id="36" w:name="_GoBack"/>
      <w:bookmarkEnd w:id="35"/>
      <w:bookmarkEnd w:id="36"/>
    </w:p>
    <w:p w:rsidR="00FB3FD7" w:rsidRDefault="00FB3FD7" w:rsidP="00FB3FD7">
      <w:r>
        <w:rPr>
          <w:kern w:val="2"/>
          <w:szCs w:val="18"/>
          <w:lang w:eastAsia="zh-CN" w:bidi="ar-KW"/>
        </w:rPr>
        <w:t>TBD</w:t>
      </w:r>
    </w:p>
    <w:p w:rsidR="0096113F" w:rsidRPr="00B34F56" w:rsidRDefault="0096113F" w:rsidP="00E0289F">
      <w:pPr>
        <w:rPr>
          <w:kern w:val="2"/>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C42E0" w:rsidRPr="00442B28" w:rsidTr="003A1361">
        <w:tc>
          <w:tcPr>
            <w:tcW w:w="9639" w:type="dxa"/>
            <w:shd w:val="clear" w:color="auto" w:fill="FFFFCC"/>
            <w:vAlign w:val="center"/>
          </w:tcPr>
          <w:p w:rsidR="006C42E0" w:rsidRPr="00442B28" w:rsidRDefault="006C42E0" w:rsidP="000F7CEA">
            <w:pPr>
              <w:jc w:val="center"/>
              <w:rPr>
                <w:rFonts w:ascii="Arial" w:hAnsi="Arial" w:cs="Arial"/>
                <w:b/>
                <w:bCs/>
                <w:sz w:val="28"/>
                <w:szCs w:val="28"/>
                <w:lang w:val="en-US"/>
              </w:rPr>
            </w:pPr>
            <w:bookmarkStart w:id="37" w:name="_Toc462827461"/>
            <w:bookmarkStart w:id="38" w:name="_Toc458429818"/>
            <w:r w:rsidRPr="00442B28">
              <w:rPr>
                <w:rFonts w:ascii="Arial" w:hAnsi="Arial" w:cs="Arial"/>
                <w:b/>
                <w:bCs/>
                <w:sz w:val="28"/>
                <w:szCs w:val="28"/>
                <w:lang w:val="en-US"/>
              </w:rPr>
              <w:t>End of change</w:t>
            </w:r>
          </w:p>
        </w:tc>
      </w:tr>
      <w:bookmarkEnd w:id="37"/>
      <w:bookmarkEnd w:id="38"/>
    </w:tbl>
    <w:p w:rsidR="00262690" w:rsidRPr="000F1F9B" w:rsidRDefault="00262690">
      <w:pPr>
        <w:rPr>
          <w:i/>
          <w:lang w:val="en-US"/>
          <w:rPrChange w:id="39" w:author="202407" w:date="2024-08-09T17:01:00Z">
            <w:rPr>
              <w:i/>
            </w:rPr>
          </w:rPrChange>
        </w:rPr>
      </w:pPr>
    </w:p>
    <w:sectPr w:rsidR="00262690" w:rsidRPr="000F1F9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04" w:rsidRDefault="00587604">
      <w:r>
        <w:separator/>
      </w:r>
    </w:p>
  </w:endnote>
  <w:endnote w:type="continuationSeparator" w:id="0">
    <w:p w:rsidR="00587604" w:rsidRDefault="0058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04" w:rsidRDefault="00587604">
      <w:r>
        <w:separator/>
      </w:r>
    </w:p>
  </w:footnote>
  <w:footnote w:type="continuationSeparator" w:id="0">
    <w:p w:rsidR="00587604" w:rsidRDefault="00587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6F11CC"/>
    <w:multiLevelType w:val="hybridMultilevel"/>
    <w:tmpl w:val="C6D4387C"/>
    <w:lvl w:ilvl="0" w:tplc="37BC8AE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3902EC"/>
    <w:multiLevelType w:val="hybridMultilevel"/>
    <w:tmpl w:val="7D86E3EA"/>
    <w:lvl w:ilvl="0" w:tplc="3A58924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D75161C"/>
    <w:multiLevelType w:val="hybridMultilevel"/>
    <w:tmpl w:val="9E221EBA"/>
    <w:lvl w:ilvl="0" w:tplc="90967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B81BD1"/>
    <w:multiLevelType w:val="hybridMultilevel"/>
    <w:tmpl w:val="51E8895E"/>
    <w:lvl w:ilvl="0" w:tplc="91D89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57014B6"/>
    <w:multiLevelType w:val="hybridMultilevel"/>
    <w:tmpl w:val="797E762C"/>
    <w:lvl w:ilvl="0" w:tplc="68E20D8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3"/>
  </w:num>
  <w:num w:numId="9">
    <w:abstractNumId w:val="19"/>
  </w:num>
  <w:num w:numId="10">
    <w:abstractNumId w:val="21"/>
  </w:num>
  <w:num w:numId="11">
    <w:abstractNumId w:val="12"/>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22"/>
  </w:num>
  <w:num w:numId="22">
    <w:abstractNumId w:val="20"/>
  </w:num>
  <w:num w:numId="23">
    <w:abstractNumId w:val="15"/>
  </w:num>
  <w:num w:numId="24">
    <w:abstractNumId w:val="11"/>
  </w:num>
  <w:num w:numId="2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408">
    <w15:presenceInfo w15:providerId="None" w15:userId="202408"/>
  </w15:person>
  <w15:person w15:author="202407">
    <w15:presenceInfo w15:providerId="None" w15:userId="202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2FD"/>
    <w:rsid w:val="00002CC5"/>
    <w:rsid w:val="000034F3"/>
    <w:rsid w:val="00004907"/>
    <w:rsid w:val="00012515"/>
    <w:rsid w:val="00026C17"/>
    <w:rsid w:val="00026F2F"/>
    <w:rsid w:val="00034B1A"/>
    <w:rsid w:val="0004070C"/>
    <w:rsid w:val="000423EC"/>
    <w:rsid w:val="000473A3"/>
    <w:rsid w:val="0004754F"/>
    <w:rsid w:val="00053B01"/>
    <w:rsid w:val="00055BE8"/>
    <w:rsid w:val="000601DD"/>
    <w:rsid w:val="00064E54"/>
    <w:rsid w:val="00074722"/>
    <w:rsid w:val="00074931"/>
    <w:rsid w:val="000819D8"/>
    <w:rsid w:val="00085583"/>
    <w:rsid w:val="000934A6"/>
    <w:rsid w:val="00094BD1"/>
    <w:rsid w:val="00095D4A"/>
    <w:rsid w:val="000A0E41"/>
    <w:rsid w:val="000A222C"/>
    <w:rsid w:val="000A25C6"/>
    <w:rsid w:val="000A2C6C"/>
    <w:rsid w:val="000A4660"/>
    <w:rsid w:val="000A79C8"/>
    <w:rsid w:val="000B0CCB"/>
    <w:rsid w:val="000B2021"/>
    <w:rsid w:val="000D1348"/>
    <w:rsid w:val="000D1B5B"/>
    <w:rsid w:val="000E18D5"/>
    <w:rsid w:val="000F1F9B"/>
    <w:rsid w:val="000F7CEA"/>
    <w:rsid w:val="00103F5E"/>
    <w:rsid w:val="0010401F"/>
    <w:rsid w:val="00106BF2"/>
    <w:rsid w:val="00115815"/>
    <w:rsid w:val="001168AB"/>
    <w:rsid w:val="001170A0"/>
    <w:rsid w:val="00123855"/>
    <w:rsid w:val="00125A32"/>
    <w:rsid w:val="00127C41"/>
    <w:rsid w:val="00135CB4"/>
    <w:rsid w:val="00140C55"/>
    <w:rsid w:val="00141C6D"/>
    <w:rsid w:val="00146627"/>
    <w:rsid w:val="00147D66"/>
    <w:rsid w:val="00150423"/>
    <w:rsid w:val="00154AFD"/>
    <w:rsid w:val="00157DC8"/>
    <w:rsid w:val="00163215"/>
    <w:rsid w:val="001644AE"/>
    <w:rsid w:val="00173FA3"/>
    <w:rsid w:val="00184B6F"/>
    <w:rsid w:val="001861E5"/>
    <w:rsid w:val="00186CCB"/>
    <w:rsid w:val="001A23D6"/>
    <w:rsid w:val="001B1652"/>
    <w:rsid w:val="001C3EC8"/>
    <w:rsid w:val="001D20D0"/>
    <w:rsid w:val="001D2BD4"/>
    <w:rsid w:val="001D6911"/>
    <w:rsid w:val="001E3E52"/>
    <w:rsid w:val="001F4D49"/>
    <w:rsid w:val="001F77D0"/>
    <w:rsid w:val="00201947"/>
    <w:rsid w:val="0020395B"/>
    <w:rsid w:val="002057DA"/>
    <w:rsid w:val="002062C0"/>
    <w:rsid w:val="00214D5D"/>
    <w:rsid w:val="00215130"/>
    <w:rsid w:val="00222651"/>
    <w:rsid w:val="00230002"/>
    <w:rsid w:val="00231AA9"/>
    <w:rsid w:val="00232B65"/>
    <w:rsid w:val="002366C0"/>
    <w:rsid w:val="00243055"/>
    <w:rsid w:val="00244C9A"/>
    <w:rsid w:val="00255A9A"/>
    <w:rsid w:val="002625B7"/>
    <w:rsid w:val="00262690"/>
    <w:rsid w:val="002765BF"/>
    <w:rsid w:val="00283CC3"/>
    <w:rsid w:val="0028527C"/>
    <w:rsid w:val="00297A0D"/>
    <w:rsid w:val="002A1857"/>
    <w:rsid w:val="002A62DF"/>
    <w:rsid w:val="002B1D57"/>
    <w:rsid w:val="002B1ED1"/>
    <w:rsid w:val="002C4E50"/>
    <w:rsid w:val="002D176B"/>
    <w:rsid w:val="002D3208"/>
    <w:rsid w:val="002D59E7"/>
    <w:rsid w:val="002D62D7"/>
    <w:rsid w:val="002E4EA2"/>
    <w:rsid w:val="002E6E3D"/>
    <w:rsid w:val="002F3A95"/>
    <w:rsid w:val="003040B7"/>
    <w:rsid w:val="00304439"/>
    <w:rsid w:val="0030628A"/>
    <w:rsid w:val="00315866"/>
    <w:rsid w:val="0031679E"/>
    <w:rsid w:val="003173A4"/>
    <w:rsid w:val="00321F68"/>
    <w:rsid w:val="00326CE8"/>
    <w:rsid w:val="0034293C"/>
    <w:rsid w:val="00350210"/>
    <w:rsid w:val="0035122B"/>
    <w:rsid w:val="00353451"/>
    <w:rsid w:val="00361DE1"/>
    <w:rsid w:val="00363AC2"/>
    <w:rsid w:val="00365D58"/>
    <w:rsid w:val="00367F47"/>
    <w:rsid w:val="00371032"/>
    <w:rsid w:val="00371B44"/>
    <w:rsid w:val="00376558"/>
    <w:rsid w:val="003824FA"/>
    <w:rsid w:val="00382E96"/>
    <w:rsid w:val="003844F8"/>
    <w:rsid w:val="00390FFE"/>
    <w:rsid w:val="0039589D"/>
    <w:rsid w:val="003966D3"/>
    <w:rsid w:val="003978F9"/>
    <w:rsid w:val="003A062F"/>
    <w:rsid w:val="003A1361"/>
    <w:rsid w:val="003A1BC3"/>
    <w:rsid w:val="003B15B2"/>
    <w:rsid w:val="003B606B"/>
    <w:rsid w:val="003C122B"/>
    <w:rsid w:val="003C5A97"/>
    <w:rsid w:val="003E333B"/>
    <w:rsid w:val="003E6520"/>
    <w:rsid w:val="003E6DB8"/>
    <w:rsid w:val="003F52B2"/>
    <w:rsid w:val="003F76DE"/>
    <w:rsid w:val="00402F9E"/>
    <w:rsid w:val="00403757"/>
    <w:rsid w:val="00407A43"/>
    <w:rsid w:val="00413912"/>
    <w:rsid w:val="004222AC"/>
    <w:rsid w:val="00424F86"/>
    <w:rsid w:val="00426EB2"/>
    <w:rsid w:val="00432A59"/>
    <w:rsid w:val="0043575F"/>
    <w:rsid w:val="004362DC"/>
    <w:rsid w:val="00440414"/>
    <w:rsid w:val="0044238A"/>
    <w:rsid w:val="0045777E"/>
    <w:rsid w:val="00464E52"/>
    <w:rsid w:val="00472122"/>
    <w:rsid w:val="00474BC1"/>
    <w:rsid w:val="00475372"/>
    <w:rsid w:val="0048019D"/>
    <w:rsid w:val="00490F6F"/>
    <w:rsid w:val="00492693"/>
    <w:rsid w:val="00497053"/>
    <w:rsid w:val="004C0A1D"/>
    <w:rsid w:val="004C31D2"/>
    <w:rsid w:val="004D1619"/>
    <w:rsid w:val="004D16F6"/>
    <w:rsid w:val="004D2192"/>
    <w:rsid w:val="004D4B31"/>
    <w:rsid w:val="004D55C2"/>
    <w:rsid w:val="004E25AB"/>
    <w:rsid w:val="004F1F80"/>
    <w:rsid w:val="004F37EE"/>
    <w:rsid w:val="0050225D"/>
    <w:rsid w:val="005047E3"/>
    <w:rsid w:val="00506638"/>
    <w:rsid w:val="00511C40"/>
    <w:rsid w:val="0051422C"/>
    <w:rsid w:val="005209A0"/>
    <w:rsid w:val="00521131"/>
    <w:rsid w:val="00521609"/>
    <w:rsid w:val="00523B5C"/>
    <w:rsid w:val="005270CF"/>
    <w:rsid w:val="005330D1"/>
    <w:rsid w:val="00540BF1"/>
    <w:rsid w:val="005410F6"/>
    <w:rsid w:val="00545D9E"/>
    <w:rsid w:val="00553E16"/>
    <w:rsid w:val="00561EF0"/>
    <w:rsid w:val="00567907"/>
    <w:rsid w:val="005729C4"/>
    <w:rsid w:val="00584B2E"/>
    <w:rsid w:val="00587604"/>
    <w:rsid w:val="0059227B"/>
    <w:rsid w:val="00592ED8"/>
    <w:rsid w:val="0059355A"/>
    <w:rsid w:val="005965C4"/>
    <w:rsid w:val="0059738E"/>
    <w:rsid w:val="00597A08"/>
    <w:rsid w:val="005A5CE0"/>
    <w:rsid w:val="005A6000"/>
    <w:rsid w:val="005A67CB"/>
    <w:rsid w:val="005B0966"/>
    <w:rsid w:val="005B1154"/>
    <w:rsid w:val="005B1480"/>
    <w:rsid w:val="005B20BD"/>
    <w:rsid w:val="005B795D"/>
    <w:rsid w:val="005D638F"/>
    <w:rsid w:val="005D65FF"/>
    <w:rsid w:val="005E144A"/>
    <w:rsid w:val="005E415D"/>
    <w:rsid w:val="005F1CAC"/>
    <w:rsid w:val="005F2899"/>
    <w:rsid w:val="005F3251"/>
    <w:rsid w:val="00602430"/>
    <w:rsid w:val="00613820"/>
    <w:rsid w:val="006149EF"/>
    <w:rsid w:val="00624E80"/>
    <w:rsid w:val="00642566"/>
    <w:rsid w:val="00643879"/>
    <w:rsid w:val="00651FAA"/>
    <w:rsid w:val="00652248"/>
    <w:rsid w:val="00657B80"/>
    <w:rsid w:val="00660A20"/>
    <w:rsid w:val="006711A5"/>
    <w:rsid w:val="00671FEB"/>
    <w:rsid w:val="00675B3C"/>
    <w:rsid w:val="00682633"/>
    <w:rsid w:val="00693FFB"/>
    <w:rsid w:val="006A20DC"/>
    <w:rsid w:val="006B15B4"/>
    <w:rsid w:val="006B7FE0"/>
    <w:rsid w:val="006C0CDF"/>
    <w:rsid w:val="006C42E0"/>
    <w:rsid w:val="006C6E3A"/>
    <w:rsid w:val="006D340A"/>
    <w:rsid w:val="006D7630"/>
    <w:rsid w:val="006E5383"/>
    <w:rsid w:val="006E7404"/>
    <w:rsid w:val="006F26F4"/>
    <w:rsid w:val="00706013"/>
    <w:rsid w:val="00707D63"/>
    <w:rsid w:val="00711998"/>
    <w:rsid w:val="00717AFD"/>
    <w:rsid w:val="0072405E"/>
    <w:rsid w:val="00725B79"/>
    <w:rsid w:val="007445E3"/>
    <w:rsid w:val="0074701B"/>
    <w:rsid w:val="00760BB0"/>
    <w:rsid w:val="0076157A"/>
    <w:rsid w:val="00761774"/>
    <w:rsid w:val="00761800"/>
    <w:rsid w:val="00762A10"/>
    <w:rsid w:val="0077195D"/>
    <w:rsid w:val="007746B9"/>
    <w:rsid w:val="00775582"/>
    <w:rsid w:val="007905E5"/>
    <w:rsid w:val="00791290"/>
    <w:rsid w:val="00797463"/>
    <w:rsid w:val="007974D2"/>
    <w:rsid w:val="007A05FB"/>
    <w:rsid w:val="007B10AC"/>
    <w:rsid w:val="007B3262"/>
    <w:rsid w:val="007C05A7"/>
    <w:rsid w:val="007C0A2D"/>
    <w:rsid w:val="007C27B0"/>
    <w:rsid w:val="007C2BB4"/>
    <w:rsid w:val="007C3252"/>
    <w:rsid w:val="007D46DB"/>
    <w:rsid w:val="007D5150"/>
    <w:rsid w:val="007D7616"/>
    <w:rsid w:val="007E4316"/>
    <w:rsid w:val="007F300B"/>
    <w:rsid w:val="008014C3"/>
    <w:rsid w:val="008018CB"/>
    <w:rsid w:val="0080277A"/>
    <w:rsid w:val="00802AEB"/>
    <w:rsid w:val="008169F6"/>
    <w:rsid w:val="008207C5"/>
    <w:rsid w:val="008457C0"/>
    <w:rsid w:val="00847AC2"/>
    <w:rsid w:val="00850D85"/>
    <w:rsid w:val="00861925"/>
    <w:rsid w:val="008714C0"/>
    <w:rsid w:val="00876B9A"/>
    <w:rsid w:val="008807B6"/>
    <w:rsid w:val="00881466"/>
    <w:rsid w:val="008818EF"/>
    <w:rsid w:val="008A1C10"/>
    <w:rsid w:val="008B00A9"/>
    <w:rsid w:val="008B0248"/>
    <w:rsid w:val="008B0D28"/>
    <w:rsid w:val="008B2E1D"/>
    <w:rsid w:val="008B56F1"/>
    <w:rsid w:val="008C4732"/>
    <w:rsid w:val="008C681A"/>
    <w:rsid w:val="008D187B"/>
    <w:rsid w:val="008D439D"/>
    <w:rsid w:val="008D5BEC"/>
    <w:rsid w:val="008E1698"/>
    <w:rsid w:val="008E36C8"/>
    <w:rsid w:val="008F5F33"/>
    <w:rsid w:val="008F6FEF"/>
    <w:rsid w:val="00900801"/>
    <w:rsid w:val="00924018"/>
    <w:rsid w:val="00926ABD"/>
    <w:rsid w:val="00931B22"/>
    <w:rsid w:val="00936E10"/>
    <w:rsid w:val="00947F4E"/>
    <w:rsid w:val="00954F40"/>
    <w:rsid w:val="0096113F"/>
    <w:rsid w:val="00966D47"/>
    <w:rsid w:val="0098136C"/>
    <w:rsid w:val="00995C19"/>
    <w:rsid w:val="00997A5F"/>
    <w:rsid w:val="009A03F1"/>
    <w:rsid w:val="009A2C47"/>
    <w:rsid w:val="009C0DED"/>
    <w:rsid w:val="009E3827"/>
    <w:rsid w:val="009F6986"/>
    <w:rsid w:val="00A02556"/>
    <w:rsid w:val="00A0359B"/>
    <w:rsid w:val="00A05E1D"/>
    <w:rsid w:val="00A24087"/>
    <w:rsid w:val="00A3174D"/>
    <w:rsid w:val="00A34083"/>
    <w:rsid w:val="00A37D7F"/>
    <w:rsid w:val="00A46693"/>
    <w:rsid w:val="00A53E6E"/>
    <w:rsid w:val="00A555E3"/>
    <w:rsid w:val="00A61638"/>
    <w:rsid w:val="00A760DA"/>
    <w:rsid w:val="00A82016"/>
    <w:rsid w:val="00A84A94"/>
    <w:rsid w:val="00A92455"/>
    <w:rsid w:val="00AA17A5"/>
    <w:rsid w:val="00AD1329"/>
    <w:rsid w:val="00AD1DAA"/>
    <w:rsid w:val="00AD6A40"/>
    <w:rsid w:val="00AF043C"/>
    <w:rsid w:val="00AF1E23"/>
    <w:rsid w:val="00B01AFF"/>
    <w:rsid w:val="00B03D99"/>
    <w:rsid w:val="00B05CC7"/>
    <w:rsid w:val="00B1167F"/>
    <w:rsid w:val="00B232A3"/>
    <w:rsid w:val="00B238B6"/>
    <w:rsid w:val="00B27E39"/>
    <w:rsid w:val="00B34F56"/>
    <w:rsid w:val="00B350D8"/>
    <w:rsid w:val="00B4196C"/>
    <w:rsid w:val="00B500E8"/>
    <w:rsid w:val="00B603DD"/>
    <w:rsid w:val="00B610E5"/>
    <w:rsid w:val="00B61915"/>
    <w:rsid w:val="00B70BC4"/>
    <w:rsid w:val="00B80393"/>
    <w:rsid w:val="00B85D60"/>
    <w:rsid w:val="00B86262"/>
    <w:rsid w:val="00B879F0"/>
    <w:rsid w:val="00BA09C0"/>
    <w:rsid w:val="00BA74AE"/>
    <w:rsid w:val="00BB1406"/>
    <w:rsid w:val="00BC1818"/>
    <w:rsid w:val="00BC5838"/>
    <w:rsid w:val="00BD2F4D"/>
    <w:rsid w:val="00BE0827"/>
    <w:rsid w:val="00BE1B28"/>
    <w:rsid w:val="00BE2355"/>
    <w:rsid w:val="00BF3BAE"/>
    <w:rsid w:val="00BF440C"/>
    <w:rsid w:val="00C022E3"/>
    <w:rsid w:val="00C02A06"/>
    <w:rsid w:val="00C12CB7"/>
    <w:rsid w:val="00C1681C"/>
    <w:rsid w:val="00C17453"/>
    <w:rsid w:val="00C2037B"/>
    <w:rsid w:val="00C2515C"/>
    <w:rsid w:val="00C2649F"/>
    <w:rsid w:val="00C27E95"/>
    <w:rsid w:val="00C332FE"/>
    <w:rsid w:val="00C36D84"/>
    <w:rsid w:val="00C408CA"/>
    <w:rsid w:val="00C4712D"/>
    <w:rsid w:val="00C47889"/>
    <w:rsid w:val="00C57629"/>
    <w:rsid w:val="00C653E6"/>
    <w:rsid w:val="00C726FA"/>
    <w:rsid w:val="00C807BA"/>
    <w:rsid w:val="00C87315"/>
    <w:rsid w:val="00C920B5"/>
    <w:rsid w:val="00C920BC"/>
    <w:rsid w:val="00C9341D"/>
    <w:rsid w:val="00C94CE9"/>
    <w:rsid w:val="00C94F55"/>
    <w:rsid w:val="00CA0867"/>
    <w:rsid w:val="00CA6E63"/>
    <w:rsid w:val="00CA7227"/>
    <w:rsid w:val="00CA7D62"/>
    <w:rsid w:val="00CB07A8"/>
    <w:rsid w:val="00CB22D3"/>
    <w:rsid w:val="00CB5A2C"/>
    <w:rsid w:val="00CC38BD"/>
    <w:rsid w:val="00CD47AA"/>
    <w:rsid w:val="00CD5735"/>
    <w:rsid w:val="00CD607B"/>
    <w:rsid w:val="00CD7B3D"/>
    <w:rsid w:val="00CE3C8E"/>
    <w:rsid w:val="00CE4AFF"/>
    <w:rsid w:val="00CF5948"/>
    <w:rsid w:val="00CF7D52"/>
    <w:rsid w:val="00D14370"/>
    <w:rsid w:val="00D15B38"/>
    <w:rsid w:val="00D20827"/>
    <w:rsid w:val="00D24BEE"/>
    <w:rsid w:val="00D437FF"/>
    <w:rsid w:val="00D5130C"/>
    <w:rsid w:val="00D52BEC"/>
    <w:rsid w:val="00D62265"/>
    <w:rsid w:val="00D65C46"/>
    <w:rsid w:val="00D8113C"/>
    <w:rsid w:val="00D8512E"/>
    <w:rsid w:val="00D9028C"/>
    <w:rsid w:val="00D93681"/>
    <w:rsid w:val="00D972EE"/>
    <w:rsid w:val="00DA1E58"/>
    <w:rsid w:val="00DA34B9"/>
    <w:rsid w:val="00DB38C9"/>
    <w:rsid w:val="00DB64B6"/>
    <w:rsid w:val="00DB7D8B"/>
    <w:rsid w:val="00DC73D3"/>
    <w:rsid w:val="00DC752D"/>
    <w:rsid w:val="00DD49CA"/>
    <w:rsid w:val="00DD5891"/>
    <w:rsid w:val="00DE4EF2"/>
    <w:rsid w:val="00DF2C0E"/>
    <w:rsid w:val="00E0289F"/>
    <w:rsid w:val="00E06EF3"/>
    <w:rsid w:val="00E06FFB"/>
    <w:rsid w:val="00E10AA0"/>
    <w:rsid w:val="00E119C6"/>
    <w:rsid w:val="00E12B8D"/>
    <w:rsid w:val="00E137CE"/>
    <w:rsid w:val="00E20B77"/>
    <w:rsid w:val="00E30155"/>
    <w:rsid w:val="00E3421C"/>
    <w:rsid w:val="00E41BFE"/>
    <w:rsid w:val="00E47A4D"/>
    <w:rsid w:val="00E56EC3"/>
    <w:rsid w:val="00E657C5"/>
    <w:rsid w:val="00E83D60"/>
    <w:rsid w:val="00E91FE1"/>
    <w:rsid w:val="00EA7E04"/>
    <w:rsid w:val="00EB7478"/>
    <w:rsid w:val="00EC1BFE"/>
    <w:rsid w:val="00EC6F37"/>
    <w:rsid w:val="00EC7430"/>
    <w:rsid w:val="00ED3717"/>
    <w:rsid w:val="00ED4954"/>
    <w:rsid w:val="00EE0943"/>
    <w:rsid w:val="00EE1DC9"/>
    <w:rsid w:val="00EE28B7"/>
    <w:rsid w:val="00EE33A2"/>
    <w:rsid w:val="00EE6D1B"/>
    <w:rsid w:val="00EE6F54"/>
    <w:rsid w:val="00EF0FC4"/>
    <w:rsid w:val="00F14E42"/>
    <w:rsid w:val="00F17078"/>
    <w:rsid w:val="00F32800"/>
    <w:rsid w:val="00F36431"/>
    <w:rsid w:val="00F417E2"/>
    <w:rsid w:val="00F54F87"/>
    <w:rsid w:val="00F67A1C"/>
    <w:rsid w:val="00F776D7"/>
    <w:rsid w:val="00F82C5B"/>
    <w:rsid w:val="00F83D1E"/>
    <w:rsid w:val="00F94B6B"/>
    <w:rsid w:val="00FA6BA6"/>
    <w:rsid w:val="00FA6C75"/>
    <w:rsid w:val="00FB3309"/>
    <w:rsid w:val="00FB3FD7"/>
    <w:rsid w:val="00FB5170"/>
    <w:rsid w:val="00FB7690"/>
    <w:rsid w:val="00FD2E40"/>
    <w:rsid w:val="00FD7CC7"/>
    <w:rsid w:val="00FF3DAE"/>
    <w:rsid w:val="00FF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F5BF42-6731-412F-BDF6-CB371600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0"/>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CommentTextChar">
    <w:name w:val="Comment Text Char"/>
    <w:link w:val="CommentText"/>
    <w:semiHidden/>
    <w:rsid w:val="006C42E0"/>
    <w:rPr>
      <w:rFonts w:ascii="Times New Roman" w:hAnsi="Times New Roman"/>
      <w:lang w:val="en-GB" w:eastAsia="en-US"/>
    </w:rPr>
  </w:style>
  <w:style w:type="paragraph" w:styleId="CommentSubject">
    <w:name w:val="annotation subject"/>
    <w:basedOn w:val="CommentText"/>
    <w:next w:val="CommentText"/>
    <w:link w:val="CommentSubjectChar"/>
    <w:rsid w:val="006C42E0"/>
    <w:rPr>
      <w:b/>
      <w:bCs/>
    </w:rPr>
  </w:style>
  <w:style w:type="character" w:customStyle="1" w:styleId="CommentSubjectChar">
    <w:name w:val="Comment Subject Char"/>
    <w:link w:val="CommentSubject"/>
    <w:rsid w:val="006C42E0"/>
    <w:rPr>
      <w:rFonts w:ascii="Times New Roman" w:hAnsi="Times New Roman"/>
      <w:b/>
      <w:bCs/>
      <w:lang w:val="en-GB" w:eastAsia="en-US"/>
    </w:rPr>
  </w:style>
  <w:style w:type="character" w:customStyle="1" w:styleId="B1Char">
    <w:name w:val="B1 Char"/>
    <w:link w:val="B1"/>
    <w:locked/>
    <w:rsid w:val="006C42E0"/>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2B1ED1"/>
    <w:rPr>
      <w:rFonts w:ascii="Arial" w:hAnsi="Arial"/>
      <w:sz w:val="32"/>
      <w:lang w:val="en-GB" w:eastAsia="en-US"/>
    </w:rPr>
  </w:style>
  <w:style w:type="character" w:customStyle="1" w:styleId="TFChar">
    <w:name w:val="TF Char"/>
    <w:link w:val="TF"/>
    <w:locked/>
    <w:rsid w:val="00C27E95"/>
    <w:rPr>
      <w:rFonts w:ascii="Arial" w:hAnsi="Arial"/>
      <w:b/>
      <w:lang w:val="en-GB" w:eastAsia="en-US"/>
    </w:rPr>
  </w:style>
  <w:style w:type="character" w:customStyle="1" w:styleId="Heading1Char">
    <w:name w:val="Heading 1 Char"/>
    <w:link w:val="Heading1"/>
    <w:rsid w:val="00103F5E"/>
    <w:rPr>
      <w:rFonts w:ascii="Arial" w:hAnsi="Arial"/>
      <w:sz w:val="36"/>
      <w:lang w:val="en-GB" w:eastAsia="en-US"/>
    </w:rPr>
  </w:style>
  <w:style w:type="character" w:customStyle="1" w:styleId="EditorsNoteChar">
    <w:name w:val="Editor's Note Char"/>
    <w:aliases w:val="EN Char"/>
    <w:link w:val="EditorsNote"/>
    <w:locked/>
    <w:rsid w:val="00B500E8"/>
    <w:rPr>
      <w:rFonts w:ascii="Times New Roman" w:hAnsi="Times New Roman"/>
      <w:color w:val="FF0000"/>
      <w:lang w:val="en-GB" w:eastAsia="en-US"/>
    </w:rPr>
  </w:style>
  <w:style w:type="character" w:customStyle="1" w:styleId="2">
    <w:name w:val="标题 2 字符"/>
    <w:aliases w:val="H2 字符,h2 字符,2nd level 字符,†berschrift 2 字符,õberschrift 2 字符,UNDERRUBRIK 1-2 字符"/>
    <w:rsid w:val="00FA6C75"/>
    <w:rPr>
      <w:rFonts w:ascii="Arial" w:hAnsi="Arial"/>
      <w:sz w:val="32"/>
      <w:lang w:eastAsia="en-US"/>
    </w:rPr>
  </w:style>
  <w:style w:type="character" w:customStyle="1" w:styleId="Heading3Char">
    <w:name w:val="Heading 3 Char"/>
    <w:aliases w:val="h3 Char"/>
    <w:link w:val="Heading3"/>
    <w:rsid w:val="00FA6C75"/>
    <w:rPr>
      <w:rFonts w:ascii="Arial" w:hAnsi="Arial"/>
      <w:sz w:val="28"/>
      <w:lang w:val="en-GB" w:eastAsia="en-US"/>
    </w:rPr>
  </w:style>
  <w:style w:type="character" w:customStyle="1" w:styleId="1">
    <w:name w:val="标题 1 字符"/>
    <w:rsid w:val="00FA6C75"/>
    <w:rPr>
      <w:rFonts w:ascii="Arial" w:hAnsi="Arial"/>
      <w:sz w:val="36"/>
      <w:lang w:eastAsia="en-US"/>
    </w:rPr>
  </w:style>
  <w:style w:type="character" w:styleId="SubtleEmphasis">
    <w:name w:val="Subtle Emphasis"/>
    <w:uiPriority w:val="19"/>
    <w:qFormat/>
    <w:rsid w:val="00FA6C75"/>
    <w:rPr>
      <w:i/>
      <w:iCs/>
      <w:color w:val="404040"/>
    </w:rPr>
  </w:style>
  <w:style w:type="paragraph" w:customStyle="1" w:styleId="a">
    <w:name w:val="正文"/>
    <w:rsid w:val="00157DC8"/>
    <w:pPr>
      <w:spacing w:before="100" w:beforeAutospacing="1" w:after="180"/>
    </w:pPr>
    <w:rPr>
      <w:rFonts w:ascii="Times New Roman" w:eastAsia="Times New Roman" w:hAnsi="Times New Roman"/>
      <w:sz w:val="24"/>
      <w:szCs w:val="24"/>
    </w:rPr>
  </w:style>
  <w:style w:type="paragraph" w:styleId="ListParagraph">
    <w:name w:val="List Paragraph"/>
    <w:basedOn w:val="Normal"/>
    <w:uiPriority w:val="34"/>
    <w:qFormat/>
    <w:rsid w:val="00FB3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3350472">
      <w:bodyDiv w:val="1"/>
      <w:marLeft w:val="0"/>
      <w:marRight w:val="0"/>
      <w:marTop w:val="0"/>
      <w:marBottom w:val="0"/>
      <w:divBdr>
        <w:top w:val="none" w:sz="0" w:space="0" w:color="auto"/>
        <w:left w:val="none" w:sz="0" w:space="0" w:color="auto"/>
        <w:bottom w:val="none" w:sz="0" w:space="0" w:color="auto"/>
        <w:right w:val="none" w:sz="0" w:space="0" w:color="auto"/>
      </w:divBdr>
    </w:div>
    <w:div w:id="29664169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90360974">
      <w:bodyDiv w:val="1"/>
      <w:marLeft w:val="0"/>
      <w:marRight w:val="0"/>
      <w:marTop w:val="0"/>
      <w:marBottom w:val="0"/>
      <w:divBdr>
        <w:top w:val="none" w:sz="0" w:space="0" w:color="auto"/>
        <w:left w:val="none" w:sz="0" w:space="0" w:color="auto"/>
        <w:bottom w:val="none" w:sz="0" w:space="0" w:color="auto"/>
        <w:right w:val="none" w:sz="0" w:space="0" w:color="auto"/>
      </w:divBdr>
    </w:div>
    <w:div w:id="733746257">
      <w:bodyDiv w:val="1"/>
      <w:marLeft w:val="0"/>
      <w:marRight w:val="0"/>
      <w:marTop w:val="0"/>
      <w:marBottom w:val="0"/>
      <w:divBdr>
        <w:top w:val="none" w:sz="0" w:space="0" w:color="auto"/>
        <w:left w:val="none" w:sz="0" w:space="0" w:color="auto"/>
        <w:bottom w:val="none" w:sz="0" w:space="0" w:color="auto"/>
        <w:right w:val="none" w:sz="0" w:space="0" w:color="auto"/>
      </w:divBdr>
    </w:div>
    <w:div w:id="77498529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907305408">
      <w:bodyDiv w:val="1"/>
      <w:marLeft w:val="0"/>
      <w:marRight w:val="0"/>
      <w:marTop w:val="0"/>
      <w:marBottom w:val="0"/>
      <w:divBdr>
        <w:top w:val="none" w:sz="0" w:space="0" w:color="auto"/>
        <w:left w:val="none" w:sz="0" w:space="0" w:color="auto"/>
        <w:bottom w:val="none" w:sz="0" w:space="0" w:color="auto"/>
        <w:right w:val="none" w:sz="0" w:space="0" w:color="auto"/>
      </w:divBdr>
    </w:div>
    <w:div w:id="991104352">
      <w:bodyDiv w:val="1"/>
      <w:marLeft w:val="0"/>
      <w:marRight w:val="0"/>
      <w:marTop w:val="0"/>
      <w:marBottom w:val="0"/>
      <w:divBdr>
        <w:top w:val="none" w:sz="0" w:space="0" w:color="auto"/>
        <w:left w:val="none" w:sz="0" w:space="0" w:color="auto"/>
        <w:bottom w:val="none" w:sz="0" w:space="0" w:color="auto"/>
        <w:right w:val="none" w:sz="0" w:space="0" w:color="auto"/>
      </w:divBdr>
    </w:div>
    <w:div w:id="103403682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0471551">
      <w:bodyDiv w:val="1"/>
      <w:marLeft w:val="0"/>
      <w:marRight w:val="0"/>
      <w:marTop w:val="0"/>
      <w:marBottom w:val="0"/>
      <w:divBdr>
        <w:top w:val="none" w:sz="0" w:space="0" w:color="auto"/>
        <w:left w:val="none" w:sz="0" w:space="0" w:color="auto"/>
        <w:bottom w:val="none" w:sz="0" w:space="0" w:color="auto"/>
        <w:right w:val="none" w:sz="0" w:space="0" w:color="auto"/>
      </w:divBdr>
    </w:div>
    <w:div w:id="1418557084">
      <w:bodyDiv w:val="1"/>
      <w:marLeft w:val="0"/>
      <w:marRight w:val="0"/>
      <w:marTop w:val="0"/>
      <w:marBottom w:val="0"/>
      <w:divBdr>
        <w:top w:val="none" w:sz="0" w:space="0" w:color="auto"/>
        <w:left w:val="none" w:sz="0" w:space="0" w:color="auto"/>
        <w:bottom w:val="none" w:sz="0" w:space="0" w:color="auto"/>
        <w:right w:val="none" w:sz="0" w:space="0" w:color="auto"/>
      </w:divBdr>
    </w:div>
    <w:div w:id="1444231266">
      <w:bodyDiv w:val="1"/>
      <w:marLeft w:val="0"/>
      <w:marRight w:val="0"/>
      <w:marTop w:val="0"/>
      <w:marBottom w:val="0"/>
      <w:divBdr>
        <w:top w:val="none" w:sz="0" w:space="0" w:color="auto"/>
        <w:left w:val="none" w:sz="0" w:space="0" w:color="auto"/>
        <w:bottom w:val="none" w:sz="0" w:space="0" w:color="auto"/>
        <w:right w:val="none" w:sz="0" w:space="0" w:color="auto"/>
      </w:divBdr>
    </w:div>
    <w:div w:id="1468620909">
      <w:bodyDiv w:val="1"/>
      <w:marLeft w:val="0"/>
      <w:marRight w:val="0"/>
      <w:marTop w:val="0"/>
      <w:marBottom w:val="0"/>
      <w:divBdr>
        <w:top w:val="none" w:sz="0" w:space="0" w:color="auto"/>
        <w:left w:val="none" w:sz="0" w:space="0" w:color="auto"/>
        <w:bottom w:val="none" w:sz="0" w:space="0" w:color="auto"/>
        <w:right w:val="none" w:sz="0" w:space="0" w:color="auto"/>
      </w:divBdr>
    </w:div>
    <w:div w:id="1469660988">
      <w:bodyDiv w:val="1"/>
      <w:marLeft w:val="0"/>
      <w:marRight w:val="0"/>
      <w:marTop w:val="0"/>
      <w:marBottom w:val="0"/>
      <w:divBdr>
        <w:top w:val="none" w:sz="0" w:space="0" w:color="auto"/>
        <w:left w:val="none" w:sz="0" w:space="0" w:color="auto"/>
        <w:bottom w:val="none" w:sz="0" w:space="0" w:color="auto"/>
        <w:right w:val="none" w:sz="0" w:space="0" w:color="auto"/>
      </w:divBdr>
    </w:div>
    <w:div w:id="1471287118">
      <w:bodyDiv w:val="1"/>
      <w:marLeft w:val="0"/>
      <w:marRight w:val="0"/>
      <w:marTop w:val="0"/>
      <w:marBottom w:val="0"/>
      <w:divBdr>
        <w:top w:val="none" w:sz="0" w:space="0" w:color="auto"/>
        <w:left w:val="none" w:sz="0" w:space="0" w:color="auto"/>
        <w:bottom w:val="none" w:sz="0" w:space="0" w:color="auto"/>
        <w:right w:val="none" w:sz="0" w:space="0" w:color="auto"/>
      </w:divBdr>
    </w:div>
    <w:div w:id="1479151295">
      <w:bodyDiv w:val="1"/>
      <w:marLeft w:val="0"/>
      <w:marRight w:val="0"/>
      <w:marTop w:val="0"/>
      <w:marBottom w:val="0"/>
      <w:divBdr>
        <w:top w:val="none" w:sz="0" w:space="0" w:color="auto"/>
        <w:left w:val="none" w:sz="0" w:space="0" w:color="auto"/>
        <w:bottom w:val="none" w:sz="0" w:space="0" w:color="auto"/>
        <w:right w:val="none" w:sz="0" w:space="0" w:color="auto"/>
      </w:divBdr>
    </w:div>
    <w:div w:id="1502575717">
      <w:bodyDiv w:val="1"/>
      <w:marLeft w:val="0"/>
      <w:marRight w:val="0"/>
      <w:marTop w:val="0"/>
      <w:marBottom w:val="0"/>
      <w:divBdr>
        <w:top w:val="none" w:sz="0" w:space="0" w:color="auto"/>
        <w:left w:val="none" w:sz="0" w:space="0" w:color="auto"/>
        <w:bottom w:val="none" w:sz="0" w:space="0" w:color="auto"/>
        <w:right w:val="none" w:sz="0" w:space="0" w:color="auto"/>
      </w:divBdr>
    </w:div>
    <w:div w:id="1554534600">
      <w:bodyDiv w:val="1"/>
      <w:marLeft w:val="0"/>
      <w:marRight w:val="0"/>
      <w:marTop w:val="0"/>
      <w:marBottom w:val="0"/>
      <w:divBdr>
        <w:top w:val="none" w:sz="0" w:space="0" w:color="auto"/>
        <w:left w:val="none" w:sz="0" w:space="0" w:color="auto"/>
        <w:bottom w:val="none" w:sz="0" w:space="0" w:color="auto"/>
        <w:right w:val="none" w:sz="0" w:space="0" w:color="auto"/>
      </w:divBdr>
    </w:div>
    <w:div w:id="1558930766">
      <w:bodyDiv w:val="1"/>
      <w:marLeft w:val="0"/>
      <w:marRight w:val="0"/>
      <w:marTop w:val="0"/>
      <w:marBottom w:val="0"/>
      <w:divBdr>
        <w:top w:val="none" w:sz="0" w:space="0" w:color="auto"/>
        <w:left w:val="none" w:sz="0" w:space="0" w:color="auto"/>
        <w:bottom w:val="none" w:sz="0" w:space="0" w:color="auto"/>
        <w:right w:val="none" w:sz="0" w:space="0" w:color="auto"/>
      </w:divBdr>
    </w:div>
    <w:div w:id="1565406443">
      <w:bodyDiv w:val="1"/>
      <w:marLeft w:val="0"/>
      <w:marRight w:val="0"/>
      <w:marTop w:val="0"/>
      <w:marBottom w:val="0"/>
      <w:divBdr>
        <w:top w:val="none" w:sz="0" w:space="0" w:color="auto"/>
        <w:left w:val="none" w:sz="0" w:space="0" w:color="auto"/>
        <w:bottom w:val="none" w:sz="0" w:space="0" w:color="auto"/>
        <w:right w:val="none" w:sz="0" w:space="0" w:color="auto"/>
      </w:divBdr>
    </w:div>
    <w:div w:id="1621957805">
      <w:bodyDiv w:val="1"/>
      <w:marLeft w:val="0"/>
      <w:marRight w:val="0"/>
      <w:marTop w:val="0"/>
      <w:marBottom w:val="0"/>
      <w:divBdr>
        <w:top w:val="none" w:sz="0" w:space="0" w:color="auto"/>
        <w:left w:val="none" w:sz="0" w:space="0" w:color="auto"/>
        <w:bottom w:val="none" w:sz="0" w:space="0" w:color="auto"/>
        <w:right w:val="none" w:sz="0" w:space="0" w:color="auto"/>
      </w:divBdr>
    </w:div>
    <w:div w:id="1858273527">
      <w:bodyDiv w:val="1"/>
      <w:marLeft w:val="0"/>
      <w:marRight w:val="0"/>
      <w:marTop w:val="0"/>
      <w:marBottom w:val="0"/>
      <w:divBdr>
        <w:top w:val="none" w:sz="0" w:space="0" w:color="auto"/>
        <w:left w:val="none" w:sz="0" w:space="0" w:color="auto"/>
        <w:bottom w:val="none" w:sz="0" w:space="0" w:color="auto"/>
        <w:right w:val="none" w:sz="0" w:space="0" w:color="auto"/>
      </w:divBdr>
    </w:div>
    <w:div w:id="192768950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194150">
      <w:bodyDiv w:val="1"/>
      <w:marLeft w:val="0"/>
      <w:marRight w:val="0"/>
      <w:marTop w:val="0"/>
      <w:marBottom w:val="0"/>
      <w:divBdr>
        <w:top w:val="none" w:sz="0" w:space="0" w:color="auto"/>
        <w:left w:val="none" w:sz="0" w:space="0" w:color="auto"/>
        <w:bottom w:val="none" w:sz="0" w:space="0" w:color="auto"/>
        <w:right w:val="none" w:sz="0" w:space="0" w:color="auto"/>
      </w:divBdr>
    </w:div>
    <w:div w:id="1966813081">
      <w:bodyDiv w:val="1"/>
      <w:marLeft w:val="0"/>
      <w:marRight w:val="0"/>
      <w:marTop w:val="0"/>
      <w:marBottom w:val="0"/>
      <w:divBdr>
        <w:top w:val="none" w:sz="0" w:space="0" w:color="auto"/>
        <w:left w:val="none" w:sz="0" w:space="0" w:color="auto"/>
        <w:bottom w:val="none" w:sz="0" w:space="0" w:color="auto"/>
        <w:right w:val="none" w:sz="0" w:space="0" w:color="auto"/>
      </w:divBdr>
    </w:div>
    <w:div w:id="2078817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05CC-529A-4590-9D11-0A276DF973A1}">
  <ds:schemaRefs/>
</ds:datastoreItem>
</file>

<file path=customXml/itemProps2.xml><?xml version="1.0" encoding="utf-8"?>
<ds:datastoreItem xmlns:ds="http://schemas.openxmlformats.org/officeDocument/2006/customXml" ds:itemID="{4175971D-397A-4D6C-BFE4-40160921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202408</cp:lastModifiedBy>
  <cp:revision>10</cp:revision>
  <cp:lastPrinted>1899-12-31T16:00:00Z</cp:lastPrinted>
  <dcterms:created xsi:type="dcterms:W3CDTF">2024-08-09T08:59:00Z</dcterms:created>
  <dcterms:modified xsi:type="dcterms:W3CDTF">2024-08-22T12:27:00Z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(3)TW+DKKsCdQG9Ca+nMWR+PqkW3SBfrsIYSXivSOnL8rXDG1qFrsHeaIP+Mcw8YbLjOuRqL6G7_x000d_
fXbsr2Z90mWNwpfVdp6xkT8H4O1ca6p3wF4wTVixchsAFsoasefcQqi/sTeafyw3HIb4/vRr_x000d_
LkB21THodZa17+nCgOxZnCQCSSVqLEbyHfDOBSRASACdNk/c1jdfUajNy/EpBBzAOACrL2Pg_x000d_
Z3LkKB5a5+nbKLlHxf</vt:lpwstr>
  </property>
  <property fmtid="{D5CDD505-2E9C-101B-9397-08002B2CF9AE}" pid="3" name="_2015_ms_pID_7253431">
    <vt:lpwstr>q45l7vYEbOfAstY3WA3yYZvgorWEEB+HP9TjUpCvWwvSuE+kjPJ5Eq_x000d_
DNaoSYUhe2OD6y58kwEZ2denzvxWPUS4gwWsHiW+sksD1BYsUAc9MLRsSNqY4neKNBw5kcFF_x000d_
IYobDXXP1ysL9l39rfnfru9mRwYSr/c6W/vzDoXW+gTWM8a/sZn8d1LGSBLEHKWxW4J28AXR_x000d_
SUtzbi22rv4BVyzV3FWhhWZDcaYFCsEBMkrw</vt:lpwstr>
  </property>
  <property fmtid="{D5CDD505-2E9C-101B-9397-08002B2CF9AE}" pid="4" name="_2015_ms_pID_7253432">
    <vt:lpwstr>mg==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1648206544</vt:lpwstr>
  </property>
</Properties>
</file>