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3875" w14:textId="3D6BFF32" w:rsidR="00CF1C40" w:rsidRDefault="00CF1C40" w:rsidP="00CF1C4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  <w:lang w:val="en-US" w:eastAsia="zh-CN"/>
        </w:rPr>
        <w:t>3GPP TSG-SA5 Meeting #15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i/>
          <w:sz w:val="24"/>
          <w:lang w:val="en-US" w:eastAsia="zh-CN"/>
        </w:rPr>
        <w:t xml:space="preserve"> </w:t>
      </w:r>
      <w:r>
        <w:rPr>
          <w:b/>
          <w:i/>
          <w:sz w:val="28"/>
          <w:lang w:val="en-US" w:eastAsia="zh-CN"/>
        </w:rPr>
        <w:tab/>
        <w:t>S5-</w:t>
      </w:r>
      <w:del w:id="0" w:author="wty" w:date="2024-08-22T09:22:00Z" w16du:dateUtc="2024-08-22T07:22:00Z">
        <w:r w:rsidDel="00BF2232">
          <w:rPr>
            <w:b/>
            <w:i/>
            <w:sz w:val="28"/>
            <w:lang w:val="en-US" w:eastAsia="zh-CN"/>
          </w:rPr>
          <w:delText>24</w:delText>
        </w:r>
        <w:r w:rsidR="00C257B3" w:rsidDel="00BF2232">
          <w:rPr>
            <w:rFonts w:hint="eastAsia"/>
            <w:b/>
            <w:i/>
            <w:sz w:val="28"/>
            <w:lang w:val="en-US" w:eastAsia="zh-CN"/>
          </w:rPr>
          <w:delText>4431</w:delText>
        </w:r>
      </w:del>
      <w:ins w:id="1" w:author="wty" w:date="2024-08-22T09:22:00Z" w16du:dateUtc="2024-08-22T07:22:00Z">
        <w:r w:rsidR="00BF2232">
          <w:rPr>
            <w:b/>
            <w:i/>
            <w:sz w:val="28"/>
            <w:lang w:val="en-US" w:eastAsia="zh-CN"/>
          </w:rPr>
          <w:t>24</w:t>
        </w:r>
        <w:r w:rsidR="00BF2232">
          <w:rPr>
            <w:rFonts w:hint="eastAsia"/>
            <w:b/>
            <w:i/>
            <w:sz w:val="28"/>
            <w:lang w:val="en-US" w:eastAsia="zh-CN"/>
          </w:rPr>
          <w:t>4857d1</w:t>
        </w:r>
      </w:ins>
    </w:p>
    <w:p w14:paraId="2524C582" w14:textId="77777777" w:rsidR="00CF1C40" w:rsidRDefault="00CF1C40" w:rsidP="00CF1C40">
      <w:pPr>
        <w:pStyle w:val="CRCoverPage"/>
        <w:tabs>
          <w:tab w:val="right" w:pos="9639"/>
        </w:tabs>
        <w:spacing w:after="0"/>
        <w:rPr>
          <w:b/>
          <w:sz w:val="24"/>
        </w:rPr>
      </w:pPr>
      <w:proofErr w:type="gramStart"/>
      <w:r>
        <w:rPr>
          <w:b/>
          <w:sz w:val="24"/>
        </w:rPr>
        <w:t>Maastricht ,</w:t>
      </w:r>
      <w:proofErr w:type="gramEnd"/>
      <w:r>
        <w:rPr>
          <w:b/>
          <w:sz w:val="24"/>
        </w:rPr>
        <w:t xml:space="preserve"> NL, 19 - 23 </w:t>
      </w:r>
      <w:r>
        <w:rPr>
          <w:rFonts w:hint="eastAsia"/>
          <w:b/>
          <w:sz w:val="24"/>
          <w:lang w:eastAsia="zh-CN"/>
        </w:rPr>
        <w:t>Aug</w:t>
      </w:r>
      <w:r>
        <w:rPr>
          <w:b/>
          <w:sz w:val="24"/>
        </w:rPr>
        <w:t xml:space="preserve"> 2024</w:t>
      </w:r>
    </w:p>
    <w:p w14:paraId="2A693B7E" w14:textId="77777777" w:rsidR="0010401F" w:rsidRPr="00CF1C40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AD89BA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D488A">
        <w:rPr>
          <w:rFonts w:ascii="Arial" w:hAnsi="Arial" w:hint="eastAsia"/>
          <w:b/>
          <w:lang w:val="en-US" w:eastAsia="zh-CN"/>
        </w:rPr>
        <w:t>China Unicom</w:t>
      </w:r>
    </w:p>
    <w:p w14:paraId="2C458A19" w14:textId="400636E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D488A">
        <w:rPr>
          <w:rFonts w:ascii="Arial" w:hAnsi="Arial" w:cs="Arial" w:hint="eastAsia"/>
          <w:b/>
          <w:lang w:eastAsia="zh-CN"/>
        </w:rPr>
        <w:t>Add</w:t>
      </w:r>
      <w:r w:rsidR="000E54BD">
        <w:rPr>
          <w:rFonts w:ascii="Arial" w:hAnsi="Arial" w:cs="Arial" w:hint="eastAsia"/>
          <w:b/>
          <w:lang w:eastAsia="zh-CN"/>
        </w:rPr>
        <w:t xml:space="preserve"> </w:t>
      </w:r>
      <w:r w:rsidR="006F335F">
        <w:rPr>
          <w:rFonts w:ascii="Arial" w:hAnsi="Arial" w:cs="Arial" w:hint="eastAsia"/>
          <w:b/>
          <w:lang w:eastAsia="zh-CN"/>
        </w:rPr>
        <w:t>use case</w:t>
      </w:r>
      <w:r w:rsidR="005C1B71">
        <w:rPr>
          <w:rFonts w:ascii="Arial" w:hAnsi="Arial" w:cs="Arial" w:hint="eastAsia"/>
          <w:b/>
          <w:lang w:eastAsia="zh-CN"/>
        </w:rPr>
        <w:t xml:space="preserve">, </w:t>
      </w:r>
      <w:r w:rsidR="00FB351E">
        <w:rPr>
          <w:rFonts w:ascii="Arial" w:hAnsi="Arial" w:cs="Arial" w:hint="eastAsia"/>
          <w:b/>
          <w:lang w:eastAsia="zh-CN"/>
        </w:rPr>
        <w:t>requirements</w:t>
      </w:r>
      <w:r w:rsidR="005C1B71">
        <w:rPr>
          <w:rFonts w:ascii="Arial" w:hAnsi="Arial" w:cs="Arial" w:hint="eastAsia"/>
          <w:b/>
          <w:lang w:eastAsia="zh-CN"/>
        </w:rPr>
        <w:t xml:space="preserve"> and solution</w:t>
      </w:r>
      <w:r w:rsidR="006F335F">
        <w:rPr>
          <w:rFonts w:ascii="Arial" w:hAnsi="Arial" w:cs="Arial" w:hint="eastAsia"/>
          <w:b/>
          <w:lang w:eastAsia="zh-CN"/>
        </w:rPr>
        <w:t xml:space="preserve"> on</w:t>
      </w:r>
      <w:r w:rsidR="002253A9">
        <w:rPr>
          <w:rFonts w:ascii="Arial" w:hAnsi="Arial" w:cs="Arial" w:hint="eastAsia"/>
          <w:b/>
          <w:lang w:eastAsia="zh-CN"/>
        </w:rPr>
        <w:t xml:space="preserve"> </w:t>
      </w:r>
      <w:bookmarkStart w:id="2" w:name="_Hlk174149948"/>
      <w:r w:rsidR="00191ADF">
        <w:rPr>
          <w:rFonts w:ascii="Arial" w:hAnsi="Arial" w:cs="Arial" w:hint="eastAsia"/>
          <w:b/>
          <w:lang w:eastAsia="zh-CN"/>
        </w:rPr>
        <w:t>performance</w:t>
      </w:r>
      <w:r w:rsidR="000A1F71">
        <w:rPr>
          <w:rFonts w:ascii="Arial" w:hAnsi="Arial" w:cs="Arial" w:hint="eastAsia"/>
          <w:b/>
          <w:lang w:eastAsia="zh-CN"/>
        </w:rPr>
        <w:t xml:space="preserve"> </w:t>
      </w:r>
      <w:r w:rsidR="00D41BD2">
        <w:rPr>
          <w:rFonts w:ascii="Arial" w:hAnsi="Arial" w:cs="Arial" w:hint="eastAsia"/>
          <w:b/>
          <w:lang w:eastAsia="zh-CN"/>
        </w:rPr>
        <w:t>management support</w:t>
      </w:r>
      <w:r w:rsidR="00AF5531">
        <w:rPr>
          <w:rFonts w:ascii="Arial" w:hAnsi="Arial" w:cs="Arial" w:hint="eastAsia"/>
          <w:b/>
          <w:lang w:eastAsia="zh-CN"/>
        </w:rPr>
        <w:t xml:space="preserve"> </w:t>
      </w:r>
      <w:r w:rsidR="00D41BD2">
        <w:rPr>
          <w:rFonts w:ascii="Arial" w:hAnsi="Arial" w:cs="Arial" w:hint="eastAsia"/>
          <w:b/>
          <w:lang w:eastAsia="zh-CN"/>
        </w:rPr>
        <w:t>for</w:t>
      </w:r>
      <w:r w:rsidR="00AF5531">
        <w:rPr>
          <w:rFonts w:ascii="Arial" w:hAnsi="Arial" w:cs="Arial" w:hint="eastAsia"/>
          <w:b/>
          <w:lang w:eastAsia="zh-CN"/>
        </w:rPr>
        <w:t xml:space="preserve"> Indirect Network Sharing</w:t>
      </w:r>
      <w:bookmarkEnd w:id="2"/>
    </w:p>
    <w:p w14:paraId="02CFB229" w14:textId="1317578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7CB920E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E4DB8">
        <w:rPr>
          <w:rFonts w:ascii="Arial" w:hAnsi="Arial" w:hint="eastAsia"/>
          <w:b/>
          <w:lang w:eastAsia="zh-CN"/>
        </w:rPr>
        <w:t>6.19.19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271D8515" w:rsidR="00C022E3" w:rsidRDefault="000E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E54BD">
        <w:rPr>
          <w:b/>
          <w:i/>
        </w:rPr>
        <w:t>The group is asked to discuss and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192F6D0" w14:textId="77777777" w:rsidR="009730F1" w:rsidRPr="005E6812" w:rsidRDefault="009730F1" w:rsidP="009730F1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[1]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3GPP TS 23.501: </w:t>
      </w:r>
      <w:r>
        <w:t>"</w:t>
      </w:r>
      <w:r w:rsidRPr="00E71A2D">
        <w:t>System architecture for the 5G System (5GS)</w:t>
      </w:r>
      <w:r>
        <w:t>".</w:t>
      </w:r>
    </w:p>
    <w:p w14:paraId="3E137203" w14:textId="77777777" w:rsidR="009730F1" w:rsidRDefault="009730F1" w:rsidP="009730F1">
      <w:pPr>
        <w:pStyle w:val="Reference"/>
      </w:pPr>
      <w:r>
        <w:t>[</w:t>
      </w:r>
      <w:r>
        <w:rPr>
          <w:rFonts w:hint="eastAsia"/>
          <w:lang w:eastAsia="zh-CN"/>
        </w:rPr>
        <w:t>2</w:t>
      </w:r>
      <w:r>
        <w:t>]</w:t>
      </w:r>
      <w:r>
        <w:tab/>
        <w:t>3GPP TS 22.261: "Service requirements for the 5G system".</w:t>
      </w:r>
      <w:r w:rsidRPr="00431234">
        <w:t xml:space="preserve"> </w:t>
      </w:r>
    </w:p>
    <w:p w14:paraId="5637235A" w14:textId="776E70A5" w:rsidR="007F02A6" w:rsidRDefault="009730F1" w:rsidP="00141B9A">
      <w:pPr>
        <w:pStyle w:val="Reference"/>
      </w:pPr>
      <w:r>
        <w:t>[</w:t>
      </w:r>
      <w:r>
        <w:rPr>
          <w:rFonts w:hint="eastAsia"/>
          <w:lang w:eastAsia="zh-CN"/>
        </w:rPr>
        <w:t>3</w:t>
      </w:r>
      <w:r>
        <w:t>]</w:t>
      </w:r>
      <w:r>
        <w:tab/>
        <w:t xml:space="preserve">3GPP TS </w:t>
      </w:r>
      <w:r>
        <w:rPr>
          <w:rFonts w:hint="eastAsia"/>
          <w:lang w:eastAsia="zh-CN"/>
        </w:rPr>
        <w:t>32</w:t>
      </w:r>
      <w:r>
        <w:t>.</w:t>
      </w:r>
      <w:r>
        <w:rPr>
          <w:rFonts w:hint="eastAsia"/>
          <w:lang w:eastAsia="zh-CN"/>
        </w:rPr>
        <w:t>130</w:t>
      </w:r>
      <w:r>
        <w:t xml:space="preserve">: </w:t>
      </w:r>
      <w:bookmarkStart w:id="3" w:name="_Hlk166899421"/>
      <w:r>
        <w:t>"</w:t>
      </w:r>
      <w:bookmarkEnd w:id="3"/>
      <w:r>
        <w:t>Network sharing;</w:t>
      </w:r>
      <w:r>
        <w:rPr>
          <w:rFonts w:hint="eastAsia"/>
          <w:lang w:eastAsia="zh-CN"/>
        </w:rPr>
        <w:t xml:space="preserve"> </w:t>
      </w:r>
      <w:r>
        <w:t>Concepts and requirements".</w:t>
      </w:r>
      <w:r w:rsidR="00141B9A" w:rsidRPr="00431234">
        <w:t xml:space="preserve"> 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075D0EEF" w14:textId="55EBB5FE" w:rsidR="00C132F5" w:rsidRPr="00C132F5" w:rsidRDefault="0041600C">
      <w:pPr>
        <w:rPr>
          <w:iCs/>
        </w:rPr>
      </w:pPr>
      <w:r>
        <w:rPr>
          <w:rFonts w:hint="eastAsia"/>
          <w:iCs/>
          <w:lang w:eastAsia="zh-CN"/>
        </w:rPr>
        <w:t>For Indirect Network Sharing,</w:t>
      </w:r>
      <w:r w:rsidR="00EC4C35">
        <w:rPr>
          <w:rFonts w:hint="eastAsia"/>
          <w:iCs/>
          <w:lang w:eastAsia="zh-CN"/>
        </w:rPr>
        <w:t xml:space="preserve"> </w:t>
      </w:r>
      <w:r w:rsidR="00A31727">
        <w:rPr>
          <w:rFonts w:hint="eastAsia"/>
          <w:iCs/>
          <w:lang w:eastAsia="zh-CN"/>
        </w:rPr>
        <w:t>to</w:t>
      </w:r>
      <w:r w:rsidR="003E10AC">
        <w:rPr>
          <w:rFonts w:hint="eastAsia"/>
          <w:iCs/>
          <w:lang w:eastAsia="zh-CN"/>
        </w:rPr>
        <w:t xml:space="preserve"> observe the performance of different operators, </w:t>
      </w:r>
      <w:r w:rsidR="00EC4C35">
        <w:rPr>
          <w:rFonts w:hint="eastAsia"/>
          <w:iCs/>
          <w:lang w:eastAsia="zh-CN"/>
        </w:rPr>
        <w:t xml:space="preserve">similar with other network sharing scenarios, </w:t>
      </w:r>
      <w:r w:rsidR="002C7C9E">
        <w:rPr>
          <w:rFonts w:hint="eastAsia"/>
          <w:iCs/>
          <w:lang w:eastAsia="zh-CN"/>
        </w:rPr>
        <w:t>the</w:t>
      </w:r>
      <w:r w:rsidR="003E10AC">
        <w:rPr>
          <w:rFonts w:hint="eastAsia"/>
          <w:iCs/>
          <w:lang w:eastAsia="zh-CN"/>
        </w:rPr>
        <w:t xml:space="preserve"> performance me</w:t>
      </w:r>
      <w:r w:rsidR="007115A9">
        <w:rPr>
          <w:rFonts w:hint="eastAsia"/>
          <w:iCs/>
          <w:lang w:eastAsia="zh-CN"/>
        </w:rPr>
        <w:t>asurement</w:t>
      </w:r>
      <w:r w:rsidR="00F56C8D">
        <w:rPr>
          <w:rFonts w:hint="eastAsia"/>
          <w:iCs/>
          <w:lang w:eastAsia="zh-CN"/>
        </w:rPr>
        <w:t xml:space="preserve"> in PLMN gra</w:t>
      </w:r>
      <w:r w:rsidR="00731A77">
        <w:rPr>
          <w:rFonts w:hint="eastAsia"/>
          <w:iCs/>
          <w:lang w:eastAsia="zh-CN"/>
        </w:rPr>
        <w:t>nularity is supposed to be supported.</w:t>
      </w:r>
    </w:p>
    <w:p w14:paraId="46971631" w14:textId="592FEAC5" w:rsidR="00C022E3" w:rsidRDefault="00C022E3" w:rsidP="004B6FD7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60443" w14:paraId="43BEC9EF" w14:textId="77777777" w:rsidTr="00984A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85D810" w14:textId="77777777" w:rsidR="00D60443" w:rsidRDefault="00D60443" w:rsidP="00984A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00839B7D" w14:textId="77777777" w:rsidR="00D756CB" w:rsidRDefault="00D756CB" w:rsidP="00D756CB">
      <w:pPr>
        <w:pStyle w:val="1"/>
      </w:pPr>
      <w:bookmarkStart w:id="4" w:name="_Toc129708869"/>
      <w:bookmarkStart w:id="5" w:name="_Toc164618471"/>
      <w:bookmarkStart w:id="6" w:name="_Toc129708870"/>
      <w:r>
        <w:t>2</w:t>
      </w:r>
      <w:r>
        <w:tab/>
        <w:t>References</w:t>
      </w:r>
      <w:bookmarkEnd w:id="4"/>
    </w:p>
    <w:p w14:paraId="53F0C2FB" w14:textId="77777777" w:rsidR="00D756CB" w:rsidRDefault="00D756CB" w:rsidP="00D756CB">
      <w:r>
        <w:t>The following documents contain provisions which, through reference in this text, constitute provisions of the present document.</w:t>
      </w:r>
    </w:p>
    <w:p w14:paraId="5674F658" w14:textId="77777777" w:rsidR="00D756CB" w:rsidRDefault="00D756CB" w:rsidP="00D756C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01B6722" w14:textId="77777777" w:rsidR="00D756CB" w:rsidRDefault="00D756CB" w:rsidP="00D756CB">
      <w:pPr>
        <w:pStyle w:val="B1"/>
      </w:pPr>
      <w:r>
        <w:t>-</w:t>
      </w:r>
      <w:r>
        <w:tab/>
        <w:t>For a specific reference, subsequent revisions do not apply.</w:t>
      </w:r>
    </w:p>
    <w:p w14:paraId="1650630A" w14:textId="77777777" w:rsidR="00D756CB" w:rsidRDefault="00D756CB" w:rsidP="00D756CB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4F42863" w14:textId="77777777" w:rsidR="00D756CB" w:rsidRDefault="00D756CB" w:rsidP="00D756CB">
      <w:pPr>
        <w:pStyle w:val="EX"/>
      </w:pPr>
      <w:r>
        <w:t>[1]</w:t>
      </w:r>
      <w:r>
        <w:tab/>
        <w:t>3GPP TR 21.905: "Vocabulary for 3GPP Specifications".</w:t>
      </w:r>
    </w:p>
    <w:p w14:paraId="45BE28D1" w14:textId="77777777" w:rsidR="00D756CB" w:rsidRDefault="00D756CB" w:rsidP="00D756CB">
      <w:pPr>
        <w:pStyle w:val="EX"/>
        <w:rPr>
          <w:lang w:eastAsia="zh-CN"/>
        </w:rPr>
      </w:pPr>
      <w:r>
        <w:rPr>
          <w:rFonts w:hint="eastAsia"/>
          <w:lang w:eastAsia="zh-CN"/>
        </w:rPr>
        <w:t>[2]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3GPP TS 22.261: </w:t>
      </w:r>
      <w:r>
        <w:t>"</w:t>
      </w:r>
      <w:r>
        <w:rPr>
          <w:lang w:eastAsia="zh-CN"/>
        </w:rPr>
        <w:t>Service requirements for the 5G system</w:t>
      </w:r>
      <w:r>
        <w:t>"</w:t>
      </w:r>
      <w:r>
        <w:rPr>
          <w:rFonts w:hint="eastAsia"/>
          <w:lang w:eastAsia="zh-CN"/>
        </w:rPr>
        <w:t>.</w:t>
      </w:r>
    </w:p>
    <w:p w14:paraId="2B30C560" w14:textId="77777777" w:rsidR="00D756CB" w:rsidRDefault="00D756CB" w:rsidP="00D756CB">
      <w:pPr>
        <w:pStyle w:val="EX"/>
        <w:rPr>
          <w:lang w:eastAsia="zh-CN"/>
        </w:rPr>
      </w:pPr>
      <w:r>
        <w:rPr>
          <w:rFonts w:hint="eastAsia"/>
          <w:lang w:eastAsia="zh-CN"/>
        </w:rPr>
        <w:t>[3]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3GPP TR 22.851: </w:t>
      </w:r>
      <w:r>
        <w:t>"</w:t>
      </w:r>
      <w:r>
        <w:rPr>
          <w:lang w:eastAsia="zh-CN"/>
        </w:rPr>
        <w:t>Feasibility Study on Network Sharing Aspect</w:t>
      </w:r>
      <w:r>
        <w:t>"</w:t>
      </w:r>
      <w:r>
        <w:rPr>
          <w:rFonts w:hint="eastAsia"/>
          <w:lang w:eastAsia="zh-CN"/>
        </w:rPr>
        <w:t>.</w:t>
      </w:r>
    </w:p>
    <w:p w14:paraId="0910B97D" w14:textId="77777777" w:rsidR="00D756CB" w:rsidRDefault="00D756CB" w:rsidP="00D756CB">
      <w:pPr>
        <w:keepLines/>
        <w:ind w:left="1702" w:hanging="1418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tab/>
        <w:t>3GPP TS 32.130: "Network sharing; Concepts and requirements".</w:t>
      </w:r>
    </w:p>
    <w:p w14:paraId="61A89A12" w14:textId="77777777" w:rsidR="00D756CB" w:rsidRDefault="00D756CB" w:rsidP="00D756CB">
      <w:pPr>
        <w:keepLines/>
        <w:ind w:left="1702" w:hanging="1418"/>
        <w:rPr>
          <w:rFonts w:eastAsia="等线"/>
        </w:rPr>
      </w:pPr>
      <w:r>
        <w:rPr>
          <w:rFonts w:eastAsia="等线"/>
        </w:rPr>
        <w:t>[</w:t>
      </w:r>
      <w:r>
        <w:rPr>
          <w:rFonts w:eastAsia="等线" w:hint="eastAsia"/>
          <w:lang w:val="en-US" w:eastAsia="zh-CN"/>
        </w:rPr>
        <w:t>5</w:t>
      </w:r>
      <w:r>
        <w:rPr>
          <w:rFonts w:eastAsia="等线"/>
        </w:rPr>
        <w:t xml:space="preserve">] </w:t>
      </w:r>
      <w:r>
        <w:rPr>
          <w:rFonts w:eastAsia="等线"/>
        </w:rPr>
        <w:tab/>
      </w:r>
      <w:r>
        <w:rPr>
          <w:rFonts w:eastAsia="等线" w:hint="eastAsia"/>
          <w:lang w:val="en-US" w:eastAsia="zh-CN"/>
        </w:rPr>
        <w:t>3</w:t>
      </w:r>
      <w:r>
        <w:rPr>
          <w:rFonts w:eastAsia="等线"/>
        </w:rPr>
        <w:t>GPP T</w:t>
      </w:r>
      <w:r>
        <w:rPr>
          <w:rFonts w:eastAsia="等线" w:hint="eastAsia"/>
          <w:lang w:eastAsia="zh-CN"/>
        </w:rPr>
        <w:t>R</w:t>
      </w:r>
      <w:r>
        <w:rPr>
          <w:rFonts w:eastAsia="等线"/>
        </w:rPr>
        <w:t xml:space="preserve"> 28.</w:t>
      </w:r>
      <w:r>
        <w:rPr>
          <w:rFonts w:eastAsia="等线" w:hint="eastAsia"/>
          <w:lang w:val="en-US" w:eastAsia="zh-CN"/>
        </w:rPr>
        <w:t xml:space="preserve">835: </w:t>
      </w:r>
      <w:r>
        <w:rPr>
          <w:rFonts w:eastAsia="等线"/>
        </w:rPr>
        <w:t>"</w:t>
      </w:r>
      <w:r>
        <w:rPr>
          <w:rFonts w:hint="eastAsia"/>
          <w:lang w:val="en-US" w:eastAsia="zh-CN"/>
        </w:rPr>
        <w:t>Study on Management Aspect Enhancement of 5G MOCN Network Sharing Phase2</w:t>
      </w:r>
      <w:r>
        <w:rPr>
          <w:rFonts w:eastAsia="等线"/>
        </w:rPr>
        <w:t>".</w:t>
      </w:r>
    </w:p>
    <w:p w14:paraId="1C2B7E15" w14:textId="77777777" w:rsidR="00D756CB" w:rsidRDefault="00D756CB" w:rsidP="00D756CB">
      <w:pPr>
        <w:keepLines/>
        <w:ind w:left="1702" w:hanging="1418"/>
        <w:rPr>
          <w:rFonts w:eastAsia="等线"/>
        </w:rPr>
      </w:pPr>
      <w:r>
        <w:rPr>
          <w:rFonts w:eastAsia="等线"/>
        </w:rPr>
        <w:t>[</w:t>
      </w:r>
      <w:r>
        <w:rPr>
          <w:rFonts w:eastAsia="等线" w:hint="eastAsia"/>
          <w:lang w:val="en-US" w:eastAsia="zh-CN"/>
        </w:rPr>
        <w:t>6</w:t>
      </w:r>
      <w:r>
        <w:rPr>
          <w:rFonts w:eastAsia="等线"/>
        </w:rPr>
        <w:t xml:space="preserve">] </w:t>
      </w:r>
      <w:r>
        <w:rPr>
          <w:rFonts w:eastAsia="等线"/>
        </w:rPr>
        <w:tab/>
        <w:t>3GPP TS 28.</w:t>
      </w:r>
      <w:r>
        <w:rPr>
          <w:rFonts w:eastAsia="等线" w:hint="eastAsia"/>
          <w:lang w:val="en-US" w:eastAsia="zh-CN"/>
        </w:rPr>
        <w:t xml:space="preserve">622: </w:t>
      </w:r>
      <w:r>
        <w:rPr>
          <w:rFonts w:eastAsia="等线"/>
        </w:rPr>
        <w:t>"</w:t>
      </w:r>
      <w:r>
        <w:rPr>
          <w:rFonts w:eastAsia="等线" w:hint="eastAsia"/>
        </w:rPr>
        <w:t>Generic Network Resource Model (NRM</w:t>
      </w:r>
      <w:proofErr w:type="gramStart"/>
      <w:r>
        <w:rPr>
          <w:rFonts w:eastAsia="等线" w:hint="eastAsia"/>
        </w:rPr>
        <w:t>)</w:t>
      </w:r>
      <w:r>
        <w:rPr>
          <w:rFonts w:eastAsia="等线" w:hint="eastAsia"/>
          <w:lang w:val="en-US" w:eastAsia="zh-CN"/>
        </w:rPr>
        <w:t>;</w:t>
      </w:r>
      <w:r>
        <w:rPr>
          <w:rFonts w:eastAsia="等线" w:hint="eastAsia"/>
        </w:rPr>
        <w:t>Integration</w:t>
      </w:r>
      <w:proofErr w:type="gramEnd"/>
      <w:r>
        <w:rPr>
          <w:rFonts w:eastAsia="等线" w:hint="eastAsia"/>
        </w:rPr>
        <w:t xml:space="preserve"> Reference Point (IRP);</w:t>
      </w:r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</w:rPr>
        <w:t>Information Service (IS)</w:t>
      </w:r>
      <w:r>
        <w:rPr>
          <w:rFonts w:eastAsia="等线"/>
        </w:rPr>
        <w:t>".</w:t>
      </w:r>
    </w:p>
    <w:p w14:paraId="4B90A16D" w14:textId="77777777" w:rsidR="00D756CB" w:rsidRDefault="00D756CB" w:rsidP="00D756CB">
      <w:pPr>
        <w:keepLines/>
        <w:ind w:left="1702" w:hanging="1418"/>
        <w:rPr>
          <w:ins w:id="7" w:author="Zhaoning Wang" w:date="2024-08-10T02:58:00Z" w16du:dateUtc="2024-08-09T18:58:00Z"/>
          <w:rFonts w:eastAsia="等线"/>
        </w:rPr>
      </w:pPr>
      <w:r>
        <w:rPr>
          <w:rFonts w:eastAsia="等线"/>
        </w:rPr>
        <w:t>[</w:t>
      </w:r>
      <w:r>
        <w:rPr>
          <w:rFonts w:eastAsia="等线" w:hint="eastAsia"/>
          <w:lang w:val="en-US" w:eastAsia="zh-CN"/>
        </w:rPr>
        <w:t>7</w:t>
      </w:r>
      <w:r>
        <w:rPr>
          <w:rFonts w:eastAsia="等线"/>
        </w:rPr>
        <w:t xml:space="preserve">] </w:t>
      </w:r>
      <w:r>
        <w:rPr>
          <w:rFonts w:eastAsia="等线"/>
        </w:rPr>
        <w:tab/>
        <w:t>3GPP TS 28.</w:t>
      </w:r>
      <w:r>
        <w:rPr>
          <w:rFonts w:eastAsia="等线"/>
          <w:lang w:eastAsia="zh-CN"/>
        </w:rPr>
        <w:t>533</w:t>
      </w:r>
      <w:r>
        <w:rPr>
          <w:rFonts w:eastAsia="等线"/>
          <w:lang w:val="en-US" w:eastAsia="zh-CN"/>
        </w:rPr>
        <w:t xml:space="preserve">: </w:t>
      </w:r>
      <w:r>
        <w:rPr>
          <w:rFonts w:eastAsia="等线"/>
        </w:rPr>
        <w:t>"Management and orchestration; Architecture framework".</w:t>
      </w:r>
    </w:p>
    <w:p w14:paraId="49EA8B50" w14:textId="4B1AC738" w:rsidR="00CD3753" w:rsidRDefault="00CD3753" w:rsidP="00CD3753">
      <w:pPr>
        <w:keepLines/>
        <w:ind w:left="1702" w:hanging="1418"/>
        <w:rPr>
          <w:ins w:id="8" w:author="Zhaoning Wang" w:date="2024-08-10T02:58:00Z" w16du:dateUtc="2024-08-09T18:58:00Z"/>
          <w:rFonts w:eastAsia="等线"/>
          <w:lang w:val="en-US" w:eastAsia="zh-CN"/>
        </w:rPr>
      </w:pPr>
      <w:ins w:id="9" w:author="Zhaoning Wang" w:date="2024-08-10T02:58:00Z" w16du:dateUtc="2024-08-09T18:58:00Z">
        <w:r>
          <w:rPr>
            <w:rFonts w:eastAsia="等线"/>
          </w:rPr>
          <w:lastRenderedPageBreak/>
          <w:t>[</w:t>
        </w:r>
        <w:r>
          <w:rPr>
            <w:rFonts w:eastAsia="等线" w:hint="eastAsia"/>
            <w:lang w:val="en-US" w:eastAsia="zh-CN"/>
          </w:rPr>
          <w:t>x</w:t>
        </w:r>
        <w:r>
          <w:rPr>
            <w:rFonts w:eastAsia="等线"/>
          </w:rPr>
          <w:t xml:space="preserve">] </w:t>
        </w:r>
        <w:r>
          <w:rPr>
            <w:rFonts w:eastAsia="等线"/>
          </w:rPr>
          <w:tab/>
          <w:t>3GPP TS 28.</w:t>
        </w:r>
        <w:r>
          <w:rPr>
            <w:rFonts w:eastAsia="等线"/>
            <w:lang w:eastAsia="zh-CN"/>
          </w:rPr>
          <w:t>5</w:t>
        </w:r>
      </w:ins>
      <w:ins w:id="10" w:author="Zhaoning Wang" w:date="2024-08-10T02:59:00Z" w16du:dateUtc="2024-08-09T18:59:00Z">
        <w:r>
          <w:rPr>
            <w:rFonts w:eastAsia="等线" w:hint="eastAsia"/>
            <w:lang w:eastAsia="zh-CN"/>
          </w:rPr>
          <w:t>52</w:t>
        </w:r>
      </w:ins>
      <w:ins w:id="11" w:author="Zhaoning Wang" w:date="2024-08-10T02:58:00Z" w16du:dateUtc="2024-08-09T18:58:00Z">
        <w:r>
          <w:rPr>
            <w:rFonts w:eastAsia="等线"/>
            <w:lang w:val="en-US" w:eastAsia="zh-CN"/>
          </w:rPr>
          <w:t xml:space="preserve">: </w:t>
        </w:r>
        <w:r>
          <w:rPr>
            <w:rFonts w:eastAsia="等线"/>
          </w:rPr>
          <w:t>"</w:t>
        </w:r>
      </w:ins>
      <w:ins w:id="12" w:author="Zhaoning Wang" w:date="2024-08-10T02:59:00Z" w16du:dateUtc="2024-08-09T18:59:00Z">
        <w:r w:rsidR="00B1300F" w:rsidRPr="00B1300F">
          <w:rPr>
            <w:rFonts w:eastAsia="等线"/>
          </w:rPr>
          <w:t>5G performance measurements</w:t>
        </w:r>
      </w:ins>
      <w:ins w:id="13" w:author="Zhaoning Wang" w:date="2024-08-10T02:58:00Z" w16du:dateUtc="2024-08-09T18:58:00Z">
        <w:r>
          <w:rPr>
            <w:rFonts w:eastAsia="等线"/>
          </w:rPr>
          <w:t>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A1355" w14:paraId="1F2E4524" w14:textId="77777777" w:rsidTr="00B77A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A858438" w14:textId="4D7DEEEE" w:rsidR="00DA1355" w:rsidRDefault="00CC616D" w:rsidP="00B77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2</w:t>
            </w:r>
            <w:proofErr w:type="gramStart"/>
            <w:r w:rsidR="00DA1355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DA135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6A56AD9E" w14:textId="77777777" w:rsidR="0063027E" w:rsidRDefault="0063027E" w:rsidP="0063027E">
      <w:pPr>
        <w:pStyle w:val="1"/>
        <w:rPr>
          <w:ins w:id="14" w:author="Zhaoning Wang" w:date="2024-05-18T04:04:00Z" w16du:dateUtc="2024-05-17T20:04:00Z"/>
        </w:rPr>
      </w:pPr>
      <w:ins w:id="15" w:author="Zhaoning Wang" w:date="2024-05-18T04:04:00Z" w16du:dateUtc="2024-05-17T20:04:00Z">
        <w:r w:rsidRPr="004236D4">
          <w:t xml:space="preserve">5 </w:t>
        </w:r>
        <w:r w:rsidRPr="004236D4">
          <w:tab/>
        </w:r>
        <w:bookmarkStart w:id="16" w:name="_Hlk164713661"/>
        <w:bookmarkEnd w:id="5"/>
        <w:r w:rsidRPr="00FB318C">
          <w:t>Use Cases</w:t>
        </w:r>
        <w:bookmarkEnd w:id="16"/>
      </w:ins>
    </w:p>
    <w:p w14:paraId="1A4F75AB" w14:textId="73FD74FB" w:rsidR="0063027E" w:rsidRDefault="0063027E" w:rsidP="0063027E">
      <w:pPr>
        <w:pStyle w:val="2"/>
        <w:rPr>
          <w:ins w:id="17" w:author="Zhaoning Wang" w:date="2024-05-18T04:04:00Z" w16du:dateUtc="2024-05-17T20:04:00Z"/>
        </w:rPr>
      </w:pPr>
      <w:ins w:id="18" w:author="Zhaoning Wang" w:date="2024-05-18T04:04:00Z" w16du:dateUtc="2024-05-17T20:04:00Z">
        <w:r>
          <w:rPr>
            <w:rFonts w:hint="eastAsia"/>
            <w:lang w:val="en-US" w:eastAsia="zh-CN"/>
          </w:rPr>
          <w:t>5</w:t>
        </w:r>
        <w:r>
          <w:t>.</w:t>
        </w:r>
      </w:ins>
      <w:ins w:id="19" w:author="Zhaoning Wang" w:date="2024-05-18T04:05:00Z" w16du:dateUtc="2024-05-17T20:05:00Z">
        <w:r>
          <w:rPr>
            <w:rFonts w:hint="eastAsia"/>
            <w:lang w:val="en-US" w:eastAsia="zh-CN"/>
          </w:rPr>
          <w:t>X</w:t>
        </w:r>
      </w:ins>
      <w:ins w:id="20" w:author="Zhaoning Wang" w:date="2024-05-18T04:04:00Z" w16du:dateUtc="2024-05-17T20:04:00Z">
        <w:r>
          <w:tab/>
        </w:r>
        <w:r>
          <w:rPr>
            <w:rFonts w:hint="eastAsia"/>
            <w:lang w:val="en-US" w:eastAsia="zh-CN"/>
          </w:rPr>
          <w:t>Use Case</w:t>
        </w:r>
        <w:r>
          <w:t>#</w:t>
        </w:r>
      </w:ins>
      <w:ins w:id="21" w:author="Zhaoning Wang" w:date="2024-05-18T04:05:00Z" w16du:dateUtc="2024-05-17T20:05:00Z">
        <w:r>
          <w:rPr>
            <w:rFonts w:hint="eastAsia"/>
            <w:lang w:val="en-US" w:eastAsia="zh-CN"/>
          </w:rPr>
          <w:t>X</w:t>
        </w:r>
      </w:ins>
      <w:ins w:id="22" w:author="Zhaoning Wang" w:date="2024-05-18T04:04:00Z" w16du:dateUtc="2024-05-17T20:04:00Z">
        <w:r>
          <w:t xml:space="preserve">: </w:t>
        </w:r>
      </w:ins>
      <w:bookmarkStart w:id="23" w:name="_Hlk174151591"/>
      <w:ins w:id="24" w:author="Zhaoning Wang" w:date="2024-08-10T02:38:00Z" w16du:dateUtc="2024-08-09T18:38:00Z">
        <w:r w:rsidR="007C6D09" w:rsidRPr="007C6D09">
          <w:rPr>
            <w:lang w:val="en-US" w:eastAsia="zh-CN"/>
          </w:rPr>
          <w:t>performance management support for Indirect Network Sharing</w:t>
        </w:r>
      </w:ins>
      <w:bookmarkEnd w:id="23"/>
    </w:p>
    <w:p w14:paraId="7561F0D8" w14:textId="2C5EEC38" w:rsidR="0063027E" w:rsidRDefault="0063027E" w:rsidP="0063027E">
      <w:pPr>
        <w:pStyle w:val="30"/>
        <w:rPr>
          <w:ins w:id="25" w:author="Zhaoning Wang" w:date="2024-05-18T04:04:00Z" w16du:dateUtc="2024-05-17T20:04:00Z"/>
          <w:lang w:eastAsia="ko-KR"/>
        </w:rPr>
      </w:pPr>
      <w:bookmarkStart w:id="26" w:name="_Toc100695506"/>
      <w:bookmarkStart w:id="27" w:name="_Toc119920972"/>
      <w:bookmarkStart w:id="28" w:name="_Toc66206021"/>
      <w:ins w:id="29" w:author="Zhaoning Wang" w:date="2024-05-18T04:04:00Z" w16du:dateUtc="2024-05-17T20:04:00Z">
        <w:r>
          <w:rPr>
            <w:rFonts w:hint="eastAsia"/>
            <w:lang w:val="en-US" w:eastAsia="zh-CN"/>
          </w:rPr>
          <w:t>5</w:t>
        </w:r>
        <w:r>
          <w:rPr>
            <w:lang w:eastAsia="ko-KR"/>
          </w:rPr>
          <w:t>.</w:t>
        </w:r>
      </w:ins>
      <w:ins w:id="30" w:author="Zhaoning Wang" w:date="2024-05-18T04:28:00Z" w16du:dateUtc="2024-05-17T20:28:00Z">
        <w:r w:rsidR="00235869">
          <w:rPr>
            <w:rFonts w:hint="eastAsia"/>
            <w:lang w:val="en-US" w:eastAsia="zh-CN"/>
          </w:rPr>
          <w:t>X</w:t>
        </w:r>
      </w:ins>
      <w:ins w:id="31" w:author="Zhaoning Wang" w:date="2024-05-18T04:04:00Z" w16du:dateUtc="2024-05-17T20:04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  <w:bookmarkEnd w:id="26"/>
        <w:bookmarkEnd w:id="27"/>
        <w:bookmarkEnd w:id="28"/>
      </w:ins>
    </w:p>
    <w:p w14:paraId="55087B15" w14:textId="0BE2A3F6" w:rsidR="00B756CD" w:rsidRDefault="00B756CD" w:rsidP="0063027E">
      <w:pPr>
        <w:rPr>
          <w:ins w:id="32" w:author="Zhaoning Wang" w:date="2024-05-18T04:35:00Z" w16du:dateUtc="2024-05-17T20:35:00Z"/>
          <w:lang w:val="en-US" w:eastAsia="zh-CN"/>
        </w:rPr>
      </w:pPr>
      <w:ins w:id="33" w:author="Zhaoning Wang" w:date="2024-05-18T04:35:00Z" w16du:dateUtc="2024-05-17T20:35:00Z">
        <w:r>
          <w:rPr>
            <w:rFonts w:hint="eastAsia"/>
            <w:lang w:val="en-US" w:eastAsia="zh-CN"/>
          </w:rPr>
          <w:t>According to</w:t>
        </w:r>
      </w:ins>
      <w:ins w:id="34" w:author="Zhaoning Wang" w:date="2024-05-18T04:34:00Z" w16du:dateUtc="2024-05-17T20:34:00Z">
        <w:r w:rsidR="00A1585D">
          <w:rPr>
            <w:rFonts w:hint="eastAsia"/>
            <w:lang w:val="en-US" w:eastAsia="zh-CN"/>
          </w:rPr>
          <w:t xml:space="preserve"> </w:t>
        </w:r>
        <w:r w:rsidR="00684C10">
          <w:rPr>
            <w:rFonts w:hint="eastAsia"/>
            <w:lang w:val="en-US" w:eastAsia="zh-CN"/>
          </w:rPr>
          <w:t>TS 2</w:t>
        </w:r>
      </w:ins>
      <w:ins w:id="35" w:author="Zhaoning Wang" w:date="2024-08-10T02:41:00Z" w16du:dateUtc="2024-08-09T18:41:00Z">
        <w:r w:rsidR="00B9680A">
          <w:rPr>
            <w:rFonts w:hint="eastAsia"/>
            <w:lang w:val="en-US" w:eastAsia="zh-CN"/>
          </w:rPr>
          <w:t>2</w:t>
        </w:r>
      </w:ins>
      <w:ins w:id="36" w:author="Zhaoning Wang" w:date="2024-05-18T04:34:00Z" w16du:dateUtc="2024-05-17T20:34:00Z">
        <w:r w:rsidR="00684C10">
          <w:rPr>
            <w:rFonts w:hint="eastAsia"/>
            <w:lang w:val="en-US" w:eastAsia="zh-CN"/>
          </w:rPr>
          <w:t>.2</w:t>
        </w:r>
      </w:ins>
      <w:ins w:id="37" w:author="Zhaoning Wang" w:date="2024-05-18T04:35:00Z" w16du:dateUtc="2024-05-17T20:35:00Z">
        <w:r w:rsidR="00684C10">
          <w:rPr>
            <w:rFonts w:hint="eastAsia"/>
            <w:lang w:val="en-US" w:eastAsia="zh-CN"/>
          </w:rPr>
          <w:t>61[</w:t>
        </w:r>
      </w:ins>
      <w:ins w:id="38" w:author="Zhaoning Wang" w:date="2024-08-10T02:40:00Z" w16du:dateUtc="2024-08-09T18:40:00Z">
        <w:r w:rsidR="0078186C">
          <w:rPr>
            <w:rFonts w:hint="eastAsia"/>
            <w:lang w:val="en-US" w:eastAsia="zh-CN"/>
          </w:rPr>
          <w:t>y</w:t>
        </w:r>
      </w:ins>
      <w:ins w:id="39" w:author="Zhaoning Wang" w:date="2024-05-18T04:35:00Z" w16du:dateUtc="2024-05-17T20:35:00Z">
        <w:r w:rsidR="00684C10">
          <w:rPr>
            <w:rFonts w:hint="eastAsia"/>
            <w:lang w:val="en-US" w:eastAsia="zh-CN"/>
          </w:rPr>
          <w:t>], Indirect Network Sharing is defined as</w:t>
        </w:r>
        <w:r>
          <w:rPr>
            <w:rFonts w:hint="eastAsia"/>
            <w:lang w:val="en-US" w:eastAsia="zh-CN"/>
          </w:rPr>
          <w:t xml:space="preserve"> follow:</w:t>
        </w:r>
      </w:ins>
    </w:p>
    <w:p w14:paraId="50ADE6E7" w14:textId="0D5CF3BD" w:rsidR="0063027E" w:rsidRDefault="0034296C" w:rsidP="0063027E">
      <w:pPr>
        <w:rPr>
          <w:ins w:id="40" w:author="Zhaoning Wang" w:date="2024-05-18T04:37:00Z" w16du:dateUtc="2024-05-17T20:37:00Z"/>
          <w:lang w:eastAsia="zh-CN"/>
        </w:rPr>
      </w:pPr>
      <w:ins w:id="41" w:author="Zhaoning Wang" w:date="2024-05-18T04:36:00Z" w16du:dateUtc="2024-05-17T20:36:00Z">
        <w:r w:rsidRPr="00CC5660">
          <w:rPr>
            <w:lang w:val="en-US" w:eastAsia="zh-CN"/>
          </w:rPr>
          <w:t>"</w:t>
        </w:r>
      </w:ins>
      <w:ins w:id="42" w:author="Zhaoning Wang" w:date="2024-05-18T04:37:00Z" w16du:dateUtc="2024-05-17T20:37:00Z">
        <w:r w:rsidR="00D728D3" w:rsidRPr="00CC5660">
          <w:rPr>
            <w:lang w:val="en-US" w:eastAsia="zh-CN"/>
          </w:rPr>
          <w:t xml:space="preserve">a type of NG-RAN Sharing in which the communication between the Shared NG-RAN and the Participating Operator’s core network is routed through the Hosting NG-RAN Operator’s core network </w:t>
        </w:r>
      </w:ins>
      <w:ins w:id="43" w:author="Zhaoning Wang" w:date="2024-05-18T04:36:00Z" w16du:dateUtc="2024-05-17T20:36:00Z">
        <w:r w:rsidRPr="00CC5660">
          <w:t>"</w:t>
        </w:r>
      </w:ins>
      <w:ins w:id="44" w:author="Zhaoning Wang" w:date="2024-05-18T04:37:00Z" w16du:dateUtc="2024-05-17T20:37:00Z">
        <w:r w:rsidR="00D728D3">
          <w:rPr>
            <w:rFonts w:hint="eastAsia"/>
            <w:lang w:eastAsia="zh-CN"/>
          </w:rPr>
          <w:t>.</w:t>
        </w:r>
      </w:ins>
    </w:p>
    <w:p w14:paraId="4BD45424" w14:textId="17F1781F" w:rsidR="00B9680A" w:rsidRDefault="00B9680A" w:rsidP="00B9680A">
      <w:pPr>
        <w:rPr>
          <w:ins w:id="45" w:author="Zhaoning Wang" w:date="2024-08-10T02:41:00Z" w16du:dateUtc="2024-08-09T18:41:00Z"/>
          <w:lang w:val="en-US" w:eastAsia="zh-CN"/>
        </w:rPr>
      </w:pPr>
      <w:ins w:id="46" w:author="Zhaoning Wang" w:date="2024-08-10T02:41:00Z" w16du:dateUtc="2024-08-09T18:41:00Z">
        <w:r>
          <w:rPr>
            <w:rFonts w:hint="eastAsia"/>
            <w:lang w:val="en-US" w:eastAsia="zh-CN"/>
          </w:rPr>
          <w:t>According to TS 23.</w:t>
        </w:r>
        <w:r w:rsidR="004B5BEC">
          <w:rPr>
            <w:rFonts w:hint="eastAsia"/>
            <w:lang w:val="en-US" w:eastAsia="zh-CN"/>
          </w:rPr>
          <w:t>501</w:t>
        </w:r>
        <w:r>
          <w:rPr>
            <w:rFonts w:hint="eastAsia"/>
            <w:lang w:val="en-US" w:eastAsia="zh-CN"/>
          </w:rPr>
          <w:t xml:space="preserve">[y], Indirect Network Sharing is </w:t>
        </w:r>
        <w:r w:rsidR="004B5BEC">
          <w:rPr>
            <w:rFonts w:hint="eastAsia"/>
            <w:lang w:val="en-US" w:eastAsia="zh-CN"/>
          </w:rPr>
          <w:t>supported</w:t>
        </w:r>
        <w:r>
          <w:rPr>
            <w:rFonts w:hint="eastAsia"/>
            <w:lang w:val="en-US" w:eastAsia="zh-CN"/>
          </w:rPr>
          <w:t xml:space="preserve"> as follow:</w:t>
        </w:r>
      </w:ins>
    </w:p>
    <w:p w14:paraId="4A43A357" w14:textId="45A925D5" w:rsidR="004B5BEC" w:rsidRDefault="004B5BEC" w:rsidP="004B5BEC">
      <w:pPr>
        <w:rPr>
          <w:ins w:id="47" w:author="Zhaoning Wang" w:date="2024-08-10T02:41:00Z" w16du:dateUtc="2024-08-09T18:41:00Z"/>
          <w:lang w:eastAsia="zh-CN"/>
        </w:rPr>
      </w:pPr>
      <w:ins w:id="48" w:author="Zhaoning Wang" w:date="2024-08-10T02:41:00Z" w16du:dateUtc="2024-08-09T18:41:00Z">
        <w:r w:rsidRPr="00CC5660">
          <w:rPr>
            <w:lang w:val="en-US" w:eastAsia="zh-CN"/>
          </w:rPr>
          <w:t>"</w:t>
        </w:r>
      </w:ins>
      <w:ins w:id="49" w:author="Zhaoning Wang" w:date="2024-08-10T02:42:00Z" w16du:dateUtc="2024-08-09T18:42:00Z">
        <w:r w:rsidR="00402665" w:rsidRPr="00402665">
          <w:t xml:space="preserve"> </w:t>
        </w:r>
        <w:r w:rsidR="00402665" w:rsidRPr="00402665">
          <w:rPr>
            <w:lang w:val="en-US" w:eastAsia="zh-CN"/>
          </w:rPr>
          <w:t>The communication between the shared RAN and the core network of the participating operator is routed through the core network of the hosting operator that connects to the shared RAN.</w:t>
        </w:r>
      </w:ins>
      <w:ins w:id="50" w:author="Zhaoning Wang" w:date="2024-08-10T02:41:00Z" w16du:dateUtc="2024-08-09T18:41:00Z">
        <w:r w:rsidRPr="00CC5660">
          <w:t>"</w:t>
        </w:r>
        <w:r>
          <w:rPr>
            <w:rFonts w:hint="eastAsia"/>
            <w:lang w:eastAsia="zh-CN"/>
          </w:rPr>
          <w:t>.</w:t>
        </w:r>
      </w:ins>
    </w:p>
    <w:p w14:paraId="78C3534F" w14:textId="50E03E19" w:rsidR="00D728D3" w:rsidRPr="00B04D78" w:rsidRDefault="004E0D1C" w:rsidP="0063027E">
      <w:pPr>
        <w:rPr>
          <w:ins w:id="51" w:author="Zhaoning Wang" w:date="2024-05-18T04:04:00Z" w16du:dateUtc="2024-05-17T20:04:00Z"/>
          <w:rFonts w:eastAsia="等线"/>
          <w:color w:val="000000"/>
          <w:lang w:val="en-US" w:eastAsia="zh-CN"/>
        </w:rPr>
      </w:pPr>
      <w:ins w:id="52" w:author="Zhaoning Wang" w:date="2024-05-18T04:38:00Z" w16du:dateUtc="2024-05-17T20:38:00Z">
        <w:r>
          <w:rPr>
            <w:rFonts w:eastAsia="等线" w:hint="eastAsia"/>
            <w:color w:val="000000"/>
            <w:lang w:val="en-US" w:eastAsia="zh-CN"/>
          </w:rPr>
          <w:t>There</w:t>
        </w:r>
      </w:ins>
      <w:ins w:id="53" w:author="Zhaoning Wang" w:date="2024-05-18T04:39:00Z" w16du:dateUtc="2024-05-17T20:39:00Z">
        <w:r>
          <w:rPr>
            <w:rFonts w:eastAsia="等线" w:hint="eastAsia"/>
            <w:color w:val="000000"/>
            <w:lang w:val="en-US" w:eastAsia="zh-CN"/>
          </w:rPr>
          <w:t>fore</w:t>
        </w:r>
      </w:ins>
      <w:ins w:id="54" w:author="Zhaoning Wang" w:date="2024-05-18T04:38:00Z" w16du:dateUtc="2024-05-17T20:38:00Z">
        <w:r w:rsidR="001D7241">
          <w:rPr>
            <w:rFonts w:eastAsia="等线" w:hint="eastAsia"/>
            <w:color w:val="000000"/>
            <w:lang w:val="en-US" w:eastAsia="zh-CN"/>
          </w:rPr>
          <w:t xml:space="preserve">, </w:t>
        </w:r>
      </w:ins>
      <w:ins w:id="55" w:author="Zhaoning Wang" w:date="2024-08-10T02:43:00Z" w16du:dateUtc="2024-08-09T18:43:00Z">
        <w:r w:rsidR="000867B7">
          <w:rPr>
            <w:rFonts w:eastAsia="等线" w:hint="eastAsia"/>
            <w:color w:val="000000"/>
            <w:lang w:val="en-US" w:eastAsia="zh-CN"/>
          </w:rPr>
          <w:t xml:space="preserve">performance measurement of </w:t>
        </w:r>
      </w:ins>
      <w:ins w:id="56" w:author="Zhaoning Wang" w:date="2024-05-18T04:38:00Z" w16du:dateUtc="2024-05-17T20:38:00Z">
        <w:r w:rsidR="001D7241">
          <w:rPr>
            <w:rFonts w:eastAsia="等线" w:hint="eastAsia"/>
            <w:color w:val="000000"/>
            <w:lang w:val="en-US" w:eastAsia="zh-CN"/>
          </w:rPr>
          <w:t>Indirect Network Sharing</w:t>
        </w:r>
      </w:ins>
      <w:ins w:id="57" w:author="Zhaoning Wang" w:date="2024-08-10T02:43:00Z" w16du:dateUtc="2024-08-09T18:43:00Z">
        <w:r w:rsidR="00BA014C">
          <w:rPr>
            <w:rFonts w:eastAsia="等线" w:hint="eastAsia"/>
            <w:color w:val="000000"/>
            <w:lang w:val="en-US" w:eastAsia="zh-CN"/>
          </w:rPr>
          <w:t xml:space="preserve"> includes RAN and CN </w:t>
        </w:r>
      </w:ins>
      <w:ins w:id="58" w:author="Zhaoning Wang" w:date="2024-08-10T02:44:00Z" w16du:dateUtc="2024-08-09T18:44:00Z">
        <w:r w:rsidR="00513AC0">
          <w:rPr>
            <w:rFonts w:eastAsia="等线" w:hint="eastAsia"/>
            <w:color w:val="000000"/>
            <w:lang w:val="en-US" w:eastAsia="zh-CN"/>
          </w:rPr>
          <w:t>parts and both parts require</w:t>
        </w:r>
        <w:r w:rsidR="006701BD">
          <w:rPr>
            <w:rFonts w:eastAsia="等线" w:hint="eastAsia"/>
            <w:color w:val="000000"/>
            <w:lang w:val="en-US" w:eastAsia="zh-CN"/>
          </w:rPr>
          <w:t xml:space="preserve"> the performance measurement in</w:t>
        </w:r>
      </w:ins>
      <w:ins w:id="59" w:author="Zhaoning Wang" w:date="2024-08-10T02:45:00Z" w16du:dateUtc="2024-08-09T18:45:00Z">
        <w:r w:rsidR="006701BD">
          <w:rPr>
            <w:rFonts w:eastAsia="等线" w:hint="eastAsia"/>
            <w:color w:val="000000"/>
            <w:lang w:val="en-US" w:eastAsia="zh-CN"/>
          </w:rPr>
          <w:t xml:space="preserve"> the</w:t>
        </w:r>
        <w:r w:rsidR="00E76B08">
          <w:rPr>
            <w:rFonts w:eastAsia="等线" w:hint="eastAsia"/>
            <w:color w:val="000000"/>
            <w:lang w:val="en-US" w:eastAsia="zh-CN"/>
          </w:rPr>
          <w:t xml:space="preserve"> PLMN granularity.</w:t>
        </w:r>
      </w:ins>
    </w:p>
    <w:p w14:paraId="3A80029C" w14:textId="2CEC7396" w:rsidR="0063027E" w:rsidRPr="0063027E" w:rsidRDefault="0063027E" w:rsidP="0063027E">
      <w:pPr>
        <w:pStyle w:val="30"/>
        <w:rPr>
          <w:ins w:id="60" w:author="Zhaoning Wang" w:date="2024-05-18T04:04:00Z" w16du:dateUtc="2024-05-17T20:04:00Z"/>
          <w:i/>
          <w:iCs/>
          <w:lang w:eastAsia="zh-CN"/>
        </w:rPr>
      </w:pPr>
      <w:ins w:id="61" w:author="Zhaoning Wang" w:date="2024-05-18T04:04:00Z" w16du:dateUtc="2024-05-17T20:04:00Z">
        <w:r w:rsidRPr="0063027E">
          <w:rPr>
            <w:rStyle w:val="Style4"/>
            <w:i w:val="0"/>
            <w:iCs w:val="0"/>
          </w:rPr>
          <w:t>5.</w:t>
        </w:r>
      </w:ins>
      <w:ins w:id="62" w:author="Zhaoning Wang" w:date="2024-05-18T04:28:00Z" w16du:dateUtc="2024-05-17T20:28:00Z">
        <w:r w:rsidR="00235869">
          <w:rPr>
            <w:rStyle w:val="Style4"/>
            <w:rFonts w:hint="eastAsia"/>
            <w:i w:val="0"/>
            <w:iCs w:val="0"/>
            <w:lang w:eastAsia="zh-CN"/>
          </w:rPr>
          <w:t>X</w:t>
        </w:r>
      </w:ins>
      <w:ins w:id="63" w:author="Zhaoning Wang" w:date="2024-05-18T04:04:00Z" w16du:dateUtc="2024-05-17T20:04:00Z">
        <w:r w:rsidRPr="0063027E">
          <w:rPr>
            <w:rStyle w:val="Style4"/>
            <w:i w:val="0"/>
            <w:iCs w:val="0"/>
          </w:rPr>
          <w:t>.2</w:t>
        </w:r>
        <w:r w:rsidRPr="0063027E">
          <w:rPr>
            <w:rStyle w:val="Style4"/>
            <w:i w:val="0"/>
            <w:iCs w:val="0"/>
          </w:rPr>
          <w:tab/>
        </w:r>
        <w:r w:rsidRPr="0063027E">
          <w:rPr>
            <w:rStyle w:val="Style4"/>
            <w:rFonts w:hint="eastAsia"/>
            <w:i w:val="0"/>
            <w:iCs w:val="0"/>
            <w:lang w:eastAsia="zh-CN"/>
          </w:rPr>
          <w:t>Potential</w:t>
        </w:r>
        <w:r w:rsidRPr="0063027E">
          <w:rPr>
            <w:rStyle w:val="Style4"/>
            <w:i w:val="0"/>
            <w:iCs w:val="0"/>
          </w:rPr>
          <w:t xml:space="preserve"> </w:t>
        </w:r>
        <w:r w:rsidRPr="0063027E">
          <w:rPr>
            <w:rStyle w:val="Style4"/>
            <w:i w:val="0"/>
            <w:iCs w:val="0"/>
            <w:lang w:eastAsia="zh-CN"/>
          </w:rPr>
          <w:t>requirements</w:t>
        </w:r>
        <w:bookmarkStart w:id="64" w:name="_Hlk161680449"/>
      </w:ins>
    </w:p>
    <w:bookmarkEnd w:id="64"/>
    <w:p w14:paraId="5BF0FA94" w14:textId="006F226A" w:rsidR="0063027E" w:rsidRDefault="00376A11" w:rsidP="0063027E">
      <w:pPr>
        <w:jc w:val="both"/>
        <w:rPr>
          <w:ins w:id="65" w:author="Zhaoning Wang" w:date="2024-08-10T02:50:00Z" w16du:dateUtc="2024-08-09T18:50:00Z"/>
          <w:lang w:eastAsia="zh-CN"/>
        </w:rPr>
      </w:pPr>
      <w:ins w:id="66" w:author="Zhaoning Wang" w:date="2024-08-10T02:45:00Z" w16du:dateUtc="2024-08-09T18:45:00Z">
        <w:r w:rsidRPr="00376A11">
          <w:rPr>
            <w:b/>
            <w:kern w:val="2"/>
            <w:szCs w:val="18"/>
            <w:lang w:eastAsia="zh-CN" w:bidi="ar-KW"/>
          </w:rPr>
          <w:t>REQ-NetShare-RAN-</w:t>
        </w:r>
      </w:ins>
      <w:ins w:id="67" w:author="Zhaoning Wang" w:date="2024-08-10T02:46:00Z" w16du:dateUtc="2024-08-09T18:46:00Z">
        <w:r>
          <w:rPr>
            <w:rFonts w:hint="eastAsia"/>
            <w:b/>
            <w:kern w:val="2"/>
            <w:szCs w:val="18"/>
            <w:lang w:eastAsia="zh-CN" w:bidi="ar-KW"/>
          </w:rPr>
          <w:t>Perf</w:t>
        </w:r>
      </w:ins>
      <w:ins w:id="68" w:author="Zhaoning Wang" w:date="2024-08-10T02:45:00Z" w16du:dateUtc="2024-08-09T18:45:00Z">
        <w:r w:rsidRPr="00376A11">
          <w:rPr>
            <w:b/>
            <w:kern w:val="2"/>
            <w:szCs w:val="18"/>
            <w:lang w:eastAsia="zh-CN" w:bidi="ar-KW"/>
          </w:rPr>
          <w:t>_Req-1:</w:t>
        </w:r>
      </w:ins>
      <w:ins w:id="69" w:author="Zhaoning Wang" w:date="2024-05-18T04:04:00Z" w16du:dateUtc="2024-05-17T20:04:00Z">
        <w:r w:rsidR="0063027E">
          <w:rPr>
            <w:kern w:val="2"/>
            <w:szCs w:val="18"/>
            <w:lang w:eastAsia="zh-CN" w:bidi="ar-KW"/>
          </w:rPr>
          <w:t xml:space="preserve"> </w:t>
        </w:r>
      </w:ins>
      <w:ins w:id="70" w:author="Zhaoning Wang" w:date="2024-08-10T02:50:00Z" w16du:dateUtc="2024-08-09T18:50:00Z">
        <w:r w:rsidR="00597533" w:rsidRPr="00597533">
          <w:rPr>
            <w:lang w:eastAsia="zh-CN"/>
          </w:rPr>
          <w:t xml:space="preserve">The 3GPP management system of the MOP </w:t>
        </w:r>
        <w:del w:id="71" w:author="wty" w:date="2024-08-21T14:54:00Z" w16du:dateUtc="2024-08-21T12:54:00Z">
          <w:r w:rsidR="00597533" w:rsidRPr="003C365F" w:rsidDel="003C365F">
            <w:rPr>
              <w:lang w:eastAsia="zh-CN"/>
            </w:rPr>
            <w:delText>shall</w:delText>
          </w:r>
        </w:del>
      </w:ins>
      <w:ins w:id="72" w:author="wty" w:date="2024-08-21T14:54:00Z" w16du:dateUtc="2024-08-21T12:54:00Z">
        <w:r w:rsidR="003C365F">
          <w:rPr>
            <w:rFonts w:hint="eastAsia"/>
            <w:lang w:eastAsia="zh-CN"/>
          </w:rPr>
          <w:t>should</w:t>
        </w:r>
      </w:ins>
      <w:ins w:id="73" w:author="Zhaoning Wang" w:date="2024-08-10T02:50:00Z" w16du:dateUtc="2024-08-09T18:50:00Z">
        <w:r w:rsidR="00597533" w:rsidRPr="00597533">
          <w:rPr>
            <w:lang w:eastAsia="zh-CN"/>
          </w:rPr>
          <w:t xml:space="preserve"> have the capability to collect and report some measurements </w:t>
        </w:r>
        <w:r w:rsidR="00597533">
          <w:rPr>
            <w:rFonts w:hint="eastAsia"/>
            <w:lang w:eastAsia="zh-CN"/>
          </w:rPr>
          <w:t>from RAN</w:t>
        </w:r>
        <w:r w:rsidR="00597533" w:rsidRPr="00597533">
          <w:rPr>
            <w:lang w:eastAsia="zh-CN"/>
          </w:rPr>
          <w:t xml:space="preserve"> in PLMN granularity for each POP.</w:t>
        </w:r>
      </w:ins>
      <w:ins w:id="74" w:author="Zhaoning Wang" w:date="2024-05-18T04:04:00Z" w16du:dateUtc="2024-05-17T20:04:00Z">
        <w:r w:rsidR="0063027E">
          <w:rPr>
            <w:lang w:eastAsia="zh-CN"/>
          </w:rPr>
          <w:t xml:space="preserve"> </w:t>
        </w:r>
      </w:ins>
    </w:p>
    <w:p w14:paraId="215C4BE5" w14:textId="44EA6907" w:rsidR="00597533" w:rsidRDefault="00597533" w:rsidP="00597533">
      <w:pPr>
        <w:jc w:val="both"/>
        <w:rPr>
          <w:ins w:id="75" w:author="Zhaoning Wang" w:date="2024-08-10T02:50:00Z" w16du:dateUtc="2024-08-09T18:50:00Z"/>
          <w:lang w:eastAsia="zh-CN"/>
        </w:rPr>
      </w:pPr>
      <w:ins w:id="76" w:author="Zhaoning Wang" w:date="2024-08-10T02:50:00Z" w16du:dateUtc="2024-08-09T18:50:00Z">
        <w:r w:rsidRPr="00376A11">
          <w:rPr>
            <w:b/>
            <w:kern w:val="2"/>
            <w:szCs w:val="18"/>
            <w:lang w:eastAsia="zh-CN" w:bidi="ar-KW"/>
          </w:rPr>
          <w:t>REQ-NetShare-</w:t>
        </w:r>
      </w:ins>
      <w:ins w:id="77" w:author="Zhaoning Wang" w:date="2024-08-22T13:36:00Z" w16du:dateUtc="2024-08-22T11:36:00Z">
        <w:r w:rsidR="009545CA">
          <w:rPr>
            <w:rFonts w:hint="eastAsia"/>
            <w:b/>
            <w:kern w:val="2"/>
            <w:szCs w:val="18"/>
            <w:lang w:eastAsia="zh-CN" w:bidi="ar-KW"/>
          </w:rPr>
          <w:t>CN</w:t>
        </w:r>
      </w:ins>
      <w:ins w:id="78" w:author="Zhaoning Wang" w:date="2024-08-10T02:50:00Z" w16du:dateUtc="2024-08-09T18:50:00Z">
        <w:r w:rsidRPr="00376A11">
          <w:rPr>
            <w:b/>
            <w:kern w:val="2"/>
            <w:szCs w:val="18"/>
            <w:lang w:eastAsia="zh-CN" w:bidi="ar-KW"/>
          </w:rPr>
          <w:t>-</w:t>
        </w:r>
        <w:r>
          <w:rPr>
            <w:rFonts w:hint="eastAsia"/>
            <w:b/>
            <w:kern w:val="2"/>
            <w:szCs w:val="18"/>
            <w:lang w:eastAsia="zh-CN" w:bidi="ar-KW"/>
          </w:rPr>
          <w:t>Perf</w:t>
        </w:r>
        <w:r w:rsidRPr="00376A11">
          <w:rPr>
            <w:b/>
            <w:kern w:val="2"/>
            <w:szCs w:val="18"/>
            <w:lang w:eastAsia="zh-CN" w:bidi="ar-KW"/>
          </w:rPr>
          <w:t>_Req-</w:t>
        </w:r>
      </w:ins>
      <w:ins w:id="79" w:author="Zhaoning Wang" w:date="2024-08-10T02:51:00Z" w16du:dateUtc="2024-08-09T18:51:00Z">
        <w:r>
          <w:rPr>
            <w:rFonts w:hint="eastAsia"/>
            <w:b/>
            <w:kern w:val="2"/>
            <w:szCs w:val="18"/>
            <w:lang w:eastAsia="zh-CN" w:bidi="ar-KW"/>
          </w:rPr>
          <w:t>2</w:t>
        </w:r>
      </w:ins>
      <w:ins w:id="80" w:author="Zhaoning Wang" w:date="2024-08-10T02:50:00Z" w16du:dateUtc="2024-08-09T18:50:00Z">
        <w:r w:rsidRPr="00376A11">
          <w:rPr>
            <w:b/>
            <w:kern w:val="2"/>
            <w:szCs w:val="18"/>
            <w:lang w:eastAsia="zh-CN" w:bidi="ar-KW"/>
          </w:rPr>
          <w:t>:</w:t>
        </w:r>
        <w:r>
          <w:rPr>
            <w:kern w:val="2"/>
            <w:szCs w:val="18"/>
            <w:lang w:eastAsia="zh-CN" w:bidi="ar-KW"/>
          </w:rPr>
          <w:t xml:space="preserve"> </w:t>
        </w:r>
        <w:r w:rsidRPr="00597533">
          <w:rPr>
            <w:lang w:eastAsia="zh-CN"/>
          </w:rPr>
          <w:t xml:space="preserve">The 3GPP management system of the MOP </w:t>
        </w:r>
        <w:del w:id="81" w:author="wty" w:date="2024-08-21T14:54:00Z" w16du:dateUtc="2024-08-21T12:54:00Z">
          <w:r w:rsidRPr="003C365F" w:rsidDel="003C365F">
            <w:rPr>
              <w:lang w:eastAsia="zh-CN"/>
            </w:rPr>
            <w:delText>shall</w:delText>
          </w:r>
        </w:del>
      </w:ins>
      <w:ins w:id="82" w:author="wty" w:date="2024-08-21T14:54:00Z" w16du:dateUtc="2024-08-21T12:54:00Z">
        <w:r w:rsidR="003C365F">
          <w:rPr>
            <w:rFonts w:hint="eastAsia"/>
            <w:lang w:eastAsia="zh-CN"/>
          </w:rPr>
          <w:t>should</w:t>
        </w:r>
      </w:ins>
      <w:ins w:id="83" w:author="Zhaoning Wang" w:date="2024-08-10T02:50:00Z" w16du:dateUtc="2024-08-09T18:50:00Z">
        <w:r w:rsidRPr="00597533">
          <w:rPr>
            <w:lang w:eastAsia="zh-CN"/>
          </w:rPr>
          <w:t xml:space="preserve"> have the capability to collect and report some measurements </w:t>
        </w:r>
        <w:r>
          <w:rPr>
            <w:rFonts w:hint="eastAsia"/>
            <w:lang w:eastAsia="zh-CN"/>
          </w:rPr>
          <w:t xml:space="preserve">from </w:t>
        </w:r>
      </w:ins>
      <w:ins w:id="84" w:author="Zhaoning Wang" w:date="2024-08-10T02:51:00Z" w16du:dateUtc="2024-08-09T18:51:00Z">
        <w:r>
          <w:rPr>
            <w:rFonts w:hint="eastAsia"/>
            <w:lang w:eastAsia="zh-CN"/>
          </w:rPr>
          <w:t>NFs</w:t>
        </w:r>
        <w:r w:rsidR="00C34C20">
          <w:rPr>
            <w:rFonts w:hint="eastAsia"/>
            <w:lang w:eastAsia="zh-CN"/>
          </w:rPr>
          <w:t xml:space="preserve"> of CN</w:t>
        </w:r>
      </w:ins>
      <w:ins w:id="85" w:author="Zhaoning Wang" w:date="2024-08-10T02:50:00Z" w16du:dateUtc="2024-08-09T18:50:00Z">
        <w:r w:rsidRPr="00597533">
          <w:rPr>
            <w:lang w:eastAsia="zh-CN"/>
          </w:rPr>
          <w:t xml:space="preserve"> in PLMN granularity for each POP.</w:t>
        </w:r>
        <w:r>
          <w:rPr>
            <w:lang w:eastAsia="zh-CN"/>
          </w:rPr>
          <w:t xml:space="preserve"> </w:t>
        </w:r>
      </w:ins>
    </w:p>
    <w:p w14:paraId="4C778DDD" w14:textId="77777777" w:rsidR="005A64BC" w:rsidRPr="00566DC6" w:rsidRDefault="005A64BC" w:rsidP="005A64BC">
      <w:pPr>
        <w:pStyle w:val="30"/>
        <w:rPr>
          <w:ins w:id="86" w:author="Zhaoning Wang" w:date="2024-08-10T02:56:00Z" w16du:dateUtc="2024-08-09T18:56:00Z"/>
          <w:rStyle w:val="Style4"/>
          <w:i w:val="0"/>
          <w:iCs w:val="0"/>
          <w:lang w:eastAsia="zh-CN"/>
        </w:rPr>
      </w:pPr>
      <w:bookmarkStart w:id="87" w:name="_Toc157751692"/>
      <w:ins w:id="88" w:author="Zhaoning Wang" w:date="2024-08-10T02:56:00Z" w16du:dateUtc="2024-08-09T18:56:00Z">
        <w:r w:rsidRPr="00566DC6">
          <w:rPr>
            <w:rStyle w:val="Style4"/>
            <w:i w:val="0"/>
            <w:iCs w:val="0"/>
          </w:rPr>
          <w:t>5.</w:t>
        </w:r>
        <w:r>
          <w:rPr>
            <w:rStyle w:val="Style4"/>
            <w:rFonts w:hint="eastAsia"/>
            <w:i w:val="0"/>
            <w:iCs w:val="0"/>
            <w:lang w:eastAsia="zh-CN"/>
          </w:rPr>
          <w:t>X</w:t>
        </w:r>
        <w:r w:rsidRPr="00566DC6">
          <w:rPr>
            <w:rStyle w:val="Style4"/>
            <w:i w:val="0"/>
            <w:iCs w:val="0"/>
          </w:rPr>
          <w:t>.</w:t>
        </w:r>
        <w:r w:rsidRPr="00566DC6">
          <w:rPr>
            <w:rStyle w:val="Style4"/>
            <w:rFonts w:hint="eastAsia"/>
            <w:i w:val="0"/>
            <w:iCs w:val="0"/>
            <w:lang w:val="en-US" w:eastAsia="zh-CN"/>
          </w:rPr>
          <w:t>3</w:t>
        </w:r>
        <w:r w:rsidRPr="00566DC6">
          <w:rPr>
            <w:rStyle w:val="Style4"/>
            <w:i w:val="0"/>
            <w:iCs w:val="0"/>
          </w:rPr>
          <w:tab/>
        </w:r>
        <w:r w:rsidRPr="00566DC6">
          <w:rPr>
            <w:rStyle w:val="Style4"/>
            <w:rFonts w:hint="eastAsia"/>
            <w:i w:val="0"/>
            <w:iCs w:val="0"/>
            <w:lang w:eastAsia="zh-CN"/>
          </w:rPr>
          <w:t>Potential</w:t>
        </w:r>
        <w:r w:rsidRPr="00566DC6">
          <w:rPr>
            <w:rStyle w:val="Style4"/>
            <w:i w:val="0"/>
            <w:iCs w:val="0"/>
          </w:rPr>
          <w:t xml:space="preserve"> </w:t>
        </w:r>
        <w:r w:rsidRPr="00566DC6">
          <w:rPr>
            <w:rStyle w:val="Style4"/>
            <w:rFonts w:hint="eastAsia"/>
            <w:i w:val="0"/>
            <w:iCs w:val="0"/>
            <w:lang w:val="en-US" w:eastAsia="zh-CN"/>
          </w:rPr>
          <w:t>solution</w:t>
        </w:r>
        <w:r w:rsidRPr="00566DC6">
          <w:rPr>
            <w:rStyle w:val="Style4"/>
            <w:i w:val="0"/>
            <w:iCs w:val="0"/>
            <w:lang w:eastAsia="zh-CN"/>
          </w:rPr>
          <w:t>s</w:t>
        </w:r>
      </w:ins>
    </w:p>
    <w:p w14:paraId="218A3E04" w14:textId="1C16725F" w:rsidR="005A64BC" w:rsidRDefault="005A64BC" w:rsidP="005A64BC">
      <w:pPr>
        <w:jc w:val="both"/>
        <w:rPr>
          <w:ins w:id="89" w:author="Zhaoning Wang" w:date="2024-08-10T02:56:00Z" w16du:dateUtc="2024-08-09T18:56:00Z"/>
          <w:lang w:eastAsia="zh-CN"/>
        </w:rPr>
      </w:pPr>
      <w:bookmarkStart w:id="90" w:name="_Toc157751693"/>
      <w:bookmarkEnd w:id="87"/>
      <w:ins w:id="91" w:author="Zhaoning Wang" w:date="2024-08-10T02:56:00Z" w16du:dateUtc="2024-08-09T18:56:00Z">
        <w:r>
          <w:rPr>
            <w:lang w:eastAsia="zh-CN"/>
          </w:rPr>
          <w:t>Following are the enhancements to support the requirements above in TS 28.</w:t>
        </w:r>
        <w:r>
          <w:rPr>
            <w:rFonts w:hint="eastAsia"/>
            <w:lang w:eastAsia="zh-CN"/>
          </w:rPr>
          <w:t>5</w:t>
        </w:r>
        <w:r w:rsidR="00994383">
          <w:rPr>
            <w:rFonts w:hint="eastAsia"/>
            <w:lang w:eastAsia="zh-CN"/>
          </w:rPr>
          <w:t>52</w:t>
        </w:r>
        <w:r>
          <w:rPr>
            <w:lang w:eastAsia="zh-CN"/>
          </w:rPr>
          <w:t>[</w:t>
        </w:r>
        <w:r>
          <w:rPr>
            <w:rFonts w:hint="eastAsia"/>
            <w:lang w:eastAsia="zh-CN"/>
          </w:rPr>
          <w:t>y</w:t>
        </w:r>
        <w:r>
          <w:rPr>
            <w:lang w:eastAsia="zh-CN"/>
          </w:rPr>
          <w:t>].</w:t>
        </w:r>
      </w:ins>
    </w:p>
    <w:p w14:paraId="752B0702" w14:textId="77777777" w:rsidR="002C1224" w:rsidRDefault="005A64BC" w:rsidP="00CC616D">
      <w:pPr>
        <w:jc w:val="both"/>
        <w:rPr>
          <w:ins w:id="92" w:author="wty" w:date="2024-08-21T16:55:00Z" w16du:dateUtc="2024-08-21T14:55:00Z"/>
          <w:lang w:eastAsia="zh-CN"/>
        </w:rPr>
      </w:pPr>
      <w:ins w:id="93" w:author="Zhaoning Wang" w:date="2024-08-10T02:56:00Z" w16du:dateUtc="2024-08-09T18:56:00Z">
        <w:r>
          <w:rPr>
            <w:rFonts w:hint="eastAsia"/>
            <w:b/>
            <w:lang w:eastAsia="zh-CN"/>
          </w:rPr>
          <w:t>E</w:t>
        </w:r>
        <w:r>
          <w:rPr>
            <w:b/>
            <w:lang w:eastAsia="zh-CN"/>
          </w:rPr>
          <w:t xml:space="preserve">nhancement Aspect: </w:t>
        </w:r>
        <w:r>
          <w:rPr>
            <w:lang w:eastAsia="zh-CN"/>
          </w:rPr>
          <w:t xml:space="preserve"> </w:t>
        </w:r>
      </w:ins>
      <w:ins w:id="94" w:author="Zhaoning Wang" w:date="2024-08-10T03:01:00Z" w16du:dateUtc="2024-08-09T19:01:00Z">
        <w:r w:rsidR="00CC616D">
          <w:rPr>
            <w:rFonts w:hint="eastAsia"/>
            <w:lang w:eastAsia="zh-CN"/>
          </w:rPr>
          <w:t>add</w:t>
        </w:r>
        <w:r w:rsidR="00E93071">
          <w:rPr>
            <w:rFonts w:hint="eastAsia"/>
            <w:lang w:eastAsia="zh-CN"/>
          </w:rPr>
          <w:t xml:space="preserve"> PLMN granularity </w:t>
        </w:r>
      </w:ins>
      <w:ins w:id="95" w:author="Zhaoning Wang" w:date="2024-08-10T03:02:00Z" w16du:dateUtc="2024-08-09T19:02:00Z">
        <w:r w:rsidR="005D1C75">
          <w:rPr>
            <w:rFonts w:hint="eastAsia"/>
            <w:lang w:eastAsia="zh-CN"/>
          </w:rPr>
          <w:t>suppo</w:t>
        </w:r>
      </w:ins>
      <w:ins w:id="96" w:author="Zhaoning Wang" w:date="2024-08-10T03:03:00Z" w16du:dateUtc="2024-08-09T19:03:00Z">
        <w:r w:rsidR="005D1C75">
          <w:rPr>
            <w:rFonts w:hint="eastAsia"/>
            <w:lang w:eastAsia="zh-CN"/>
          </w:rPr>
          <w:t xml:space="preserve">rt </w:t>
        </w:r>
      </w:ins>
      <w:ins w:id="97" w:author="Zhaoning Wang" w:date="2024-08-10T03:01:00Z" w16du:dateUtc="2024-08-09T19:01:00Z">
        <w:r w:rsidR="00E93071">
          <w:rPr>
            <w:rFonts w:hint="eastAsia"/>
            <w:lang w:eastAsia="zh-CN"/>
          </w:rPr>
          <w:t>for the performance measurement</w:t>
        </w:r>
        <w:r w:rsidR="00102D0E">
          <w:rPr>
            <w:rFonts w:hint="eastAsia"/>
            <w:lang w:eastAsia="zh-CN"/>
          </w:rPr>
          <w:t xml:space="preserve"> of related NFs</w:t>
        </w:r>
      </w:ins>
      <w:ins w:id="98" w:author="Zhaoning Wang" w:date="2024-08-10T03:03:00Z" w16du:dateUtc="2024-08-09T19:03:00Z">
        <w:r w:rsidR="005D1C75">
          <w:rPr>
            <w:rFonts w:hint="eastAsia"/>
            <w:lang w:eastAsia="zh-CN"/>
          </w:rPr>
          <w:t xml:space="preserve"> </w:t>
        </w:r>
        <w:r w:rsidR="00266A9F">
          <w:rPr>
            <w:rFonts w:hint="eastAsia"/>
            <w:lang w:eastAsia="zh-CN"/>
          </w:rPr>
          <w:t>i</w:t>
        </w:r>
      </w:ins>
      <w:ins w:id="99" w:author="Zhaoning Wang" w:date="2024-08-10T03:04:00Z" w16du:dateUtc="2024-08-09T19:04:00Z">
        <w:r w:rsidR="00266A9F">
          <w:rPr>
            <w:rFonts w:hint="eastAsia"/>
            <w:lang w:eastAsia="zh-CN"/>
          </w:rPr>
          <w:t>n the Indirect Network Sharing</w:t>
        </w:r>
        <w:r w:rsidR="00795FCF">
          <w:rPr>
            <w:rFonts w:hint="eastAsia"/>
            <w:lang w:eastAsia="zh-CN"/>
          </w:rPr>
          <w:t xml:space="preserve"> Scenario </w:t>
        </w:r>
      </w:ins>
      <w:ins w:id="100" w:author="Zhaoning Wang" w:date="2024-08-10T03:02:00Z" w16du:dateUtc="2024-08-09T19:02:00Z">
        <w:r w:rsidR="00102D0E">
          <w:rPr>
            <w:rFonts w:hint="eastAsia"/>
            <w:lang w:eastAsia="zh-CN"/>
          </w:rPr>
          <w:t>(</w:t>
        </w:r>
        <w:r w:rsidR="00CF0FB0">
          <w:rPr>
            <w:rFonts w:hint="eastAsia"/>
            <w:lang w:eastAsia="zh-CN"/>
          </w:rPr>
          <w:t xml:space="preserve">e.g., </w:t>
        </w:r>
        <w:r w:rsidR="00102D0E">
          <w:rPr>
            <w:rFonts w:hint="eastAsia"/>
            <w:lang w:eastAsia="zh-CN"/>
          </w:rPr>
          <w:t xml:space="preserve">AMF, </w:t>
        </w:r>
        <w:r w:rsidR="00CF0FB0">
          <w:rPr>
            <w:rFonts w:hint="eastAsia"/>
            <w:lang w:eastAsia="zh-CN"/>
          </w:rPr>
          <w:t>SMF</w:t>
        </w:r>
        <w:r w:rsidR="00102D0E">
          <w:rPr>
            <w:rFonts w:hint="eastAsia"/>
            <w:lang w:eastAsia="zh-CN"/>
          </w:rPr>
          <w:t>)</w:t>
        </w:r>
      </w:ins>
      <w:ins w:id="101" w:author="Zhaoning Wang" w:date="2024-08-10T03:03:00Z" w16du:dateUtc="2024-08-09T19:03:00Z">
        <w:r w:rsidR="005D1C75">
          <w:rPr>
            <w:rFonts w:hint="eastAsia"/>
            <w:lang w:eastAsia="zh-CN"/>
          </w:rPr>
          <w:t xml:space="preserve"> </w:t>
        </w:r>
        <w:r w:rsidR="00266A9F">
          <w:rPr>
            <w:rFonts w:hint="eastAsia"/>
            <w:lang w:eastAsia="zh-CN"/>
          </w:rPr>
          <w:t>of</w:t>
        </w:r>
        <w:r w:rsidR="005D1C75">
          <w:rPr>
            <w:rFonts w:hint="eastAsia"/>
            <w:lang w:eastAsia="zh-CN"/>
          </w:rPr>
          <w:t xml:space="preserve"> the core network</w:t>
        </w:r>
      </w:ins>
      <w:ins w:id="102" w:author="wty" w:date="2024-08-21T16:55:00Z" w16du:dateUtc="2024-08-21T14:55:00Z">
        <w:r w:rsidR="00AC0FEA">
          <w:rPr>
            <w:rFonts w:hint="eastAsia"/>
            <w:lang w:eastAsia="zh-CN"/>
          </w:rPr>
          <w:t>,</w:t>
        </w:r>
        <w:r w:rsidR="002C1224">
          <w:rPr>
            <w:rFonts w:hint="eastAsia"/>
            <w:lang w:eastAsia="zh-CN"/>
          </w:rPr>
          <w:t xml:space="preserve"> including:</w:t>
        </w:r>
      </w:ins>
    </w:p>
    <w:p w14:paraId="4F79D40D" w14:textId="7DC97D12" w:rsidR="00CC616D" w:rsidDel="00344FAD" w:rsidRDefault="007D7745" w:rsidP="007D7745">
      <w:pPr>
        <w:pStyle w:val="affd"/>
        <w:numPr>
          <w:ilvl w:val="0"/>
          <w:numId w:val="24"/>
        </w:numPr>
        <w:jc w:val="both"/>
        <w:rPr>
          <w:del w:id="103" w:author="Zhaoning Wang" w:date="2024-08-10T03:04:00Z" w16du:dateUtc="2024-08-09T19:04:00Z"/>
          <w:lang w:eastAsia="zh-CN"/>
        </w:rPr>
      </w:pPr>
      <w:ins w:id="104" w:author="wty" w:date="2024-08-21T16:56:00Z" w16du:dateUtc="2024-08-21T14:56:00Z">
        <w:r w:rsidRPr="007D7745">
          <w:rPr>
            <w:lang w:eastAsia="zh-CN"/>
          </w:rPr>
          <w:t xml:space="preserve">Mean number of registered </w:t>
        </w:r>
        <w:proofErr w:type="spellStart"/>
        <w:r w:rsidRPr="007D7745">
          <w:rPr>
            <w:lang w:eastAsia="zh-CN"/>
          </w:rPr>
          <w:t>subscribers</w:t>
        </w:r>
      </w:ins>
      <w:ins w:id="105" w:author="Zhaoning Wang" w:date="2024-08-10T03:03:00Z" w16du:dateUtc="2024-08-09T19:03:00Z">
        <w:del w:id="106" w:author="wty" w:date="2024-08-21T16:55:00Z" w16du:dateUtc="2024-08-21T14:55:00Z">
          <w:r w:rsidR="005D1C75" w:rsidDel="00AC0FEA">
            <w:rPr>
              <w:rFonts w:hint="eastAsia"/>
              <w:lang w:eastAsia="zh-CN"/>
            </w:rPr>
            <w:delText>.</w:delText>
          </w:r>
        </w:del>
      </w:ins>
    </w:p>
    <w:p w14:paraId="56DCC777" w14:textId="66CCB0FC" w:rsidR="00344FAD" w:rsidRDefault="003F0FF6" w:rsidP="007D7745">
      <w:pPr>
        <w:pStyle w:val="affd"/>
        <w:numPr>
          <w:ilvl w:val="0"/>
          <w:numId w:val="24"/>
        </w:numPr>
        <w:jc w:val="both"/>
        <w:rPr>
          <w:ins w:id="107" w:author="wty" w:date="2024-08-21T17:01:00Z" w16du:dateUtc="2024-08-21T15:01:00Z"/>
          <w:lang w:eastAsia="zh-CN"/>
        </w:rPr>
      </w:pPr>
      <w:ins w:id="108" w:author="wty" w:date="2024-08-21T16:56:00Z" w16du:dateUtc="2024-08-21T14:56:00Z">
        <w:r w:rsidRPr="003F0FF6">
          <w:rPr>
            <w:lang w:eastAsia="zh-CN"/>
          </w:rPr>
          <w:t>Maximum</w:t>
        </w:r>
        <w:proofErr w:type="spellEnd"/>
        <w:r w:rsidRPr="003F0FF6">
          <w:rPr>
            <w:lang w:eastAsia="zh-CN"/>
          </w:rPr>
          <w:t xml:space="preserve"> number of registered subscribers</w:t>
        </w:r>
      </w:ins>
    </w:p>
    <w:p w14:paraId="2B0E7E9A" w14:textId="2BD044F5" w:rsidR="001B25E3" w:rsidRDefault="001B25E3" w:rsidP="007D7745">
      <w:pPr>
        <w:pStyle w:val="affd"/>
        <w:numPr>
          <w:ilvl w:val="0"/>
          <w:numId w:val="24"/>
        </w:numPr>
        <w:jc w:val="both"/>
        <w:rPr>
          <w:ins w:id="109" w:author="wty" w:date="2024-08-21T16:57:00Z" w16du:dateUtc="2024-08-21T14:57:00Z"/>
          <w:lang w:eastAsia="zh-CN"/>
        </w:rPr>
      </w:pPr>
      <w:ins w:id="110" w:author="wty" w:date="2024-08-21T17:01:00Z" w16du:dateUtc="2024-08-21T15:01:00Z">
        <w:r w:rsidRPr="001B25E3">
          <w:rPr>
            <w:lang w:eastAsia="zh-CN"/>
          </w:rPr>
          <w:t>Number of initial registration requests</w:t>
        </w:r>
      </w:ins>
    </w:p>
    <w:p w14:paraId="36B7CCD7" w14:textId="59E04D35" w:rsidR="003F0FF6" w:rsidRDefault="00D61483" w:rsidP="007D7745">
      <w:pPr>
        <w:pStyle w:val="affd"/>
        <w:numPr>
          <w:ilvl w:val="0"/>
          <w:numId w:val="24"/>
        </w:numPr>
        <w:jc w:val="both"/>
        <w:rPr>
          <w:ins w:id="111" w:author="wty" w:date="2024-08-21T16:57:00Z" w16du:dateUtc="2024-08-21T14:57:00Z"/>
          <w:lang w:eastAsia="zh-CN"/>
        </w:rPr>
      </w:pPr>
      <w:ins w:id="112" w:author="wty" w:date="2024-08-21T16:57:00Z" w16du:dateUtc="2024-08-21T14:57:00Z">
        <w:r w:rsidRPr="00D61483">
          <w:rPr>
            <w:lang w:eastAsia="zh-CN"/>
          </w:rPr>
          <w:t>Number of PDU sessions (Mean)</w:t>
        </w:r>
      </w:ins>
    </w:p>
    <w:p w14:paraId="313CC9A6" w14:textId="764B70FF" w:rsidR="00D61483" w:rsidRDefault="00040419" w:rsidP="007D7745">
      <w:pPr>
        <w:pStyle w:val="affd"/>
        <w:numPr>
          <w:ilvl w:val="0"/>
          <w:numId w:val="24"/>
        </w:numPr>
        <w:jc w:val="both"/>
        <w:rPr>
          <w:ins w:id="113" w:author="wty" w:date="2024-08-21T16:57:00Z" w16du:dateUtc="2024-08-21T14:57:00Z"/>
          <w:lang w:eastAsia="zh-CN"/>
        </w:rPr>
      </w:pPr>
      <w:ins w:id="114" w:author="wty" w:date="2024-08-21T16:57:00Z" w16du:dateUtc="2024-08-21T14:57:00Z">
        <w:r w:rsidRPr="00040419">
          <w:rPr>
            <w:lang w:eastAsia="zh-CN"/>
          </w:rPr>
          <w:t>Number of PDU sessions (Maximum)</w:t>
        </w:r>
      </w:ins>
    </w:p>
    <w:p w14:paraId="35179486" w14:textId="4FAF585F" w:rsidR="00112D09" w:rsidRDefault="00112D09" w:rsidP="007D7745">
      <w:pPr>
        <w:pStyle w:val="affd"/>
        <w:numPr>
          <w:ilvl w:val="0"/>
          <w:numId w:val="24"/>
        </w:numPr>
        <w:jc w:val="both"/>
        <w:rPr>
          <w:ins w:id="115" w:author="wty" w:date="2024-08-21T16:58:00Z" w16du:dateUtc="2024-08-21T14:58:00Z"/>
          <w:lang w:eastAsia="zh-CN"/>
        </w:rPr>
      </w:pPr>
      <w:ins w:id="116" w:author="wty" w:date="2024-08-21T16:58:00Z" w16du:dateUtc="2024-08-21T14:58:00Z">
        <w:r w:rsidRPr="00112D09">
          <w:rPr>
            <w:lang w:eastAsia="zh-CN"/>
          </w:rPr>
          <w:t>Number of PDU session creation requests</w:t>
        </w:r>
      </w:ins>
    </w:p>
    <w:p w14:paraId="3F96140E" w14:textId="5681CF6A" w:rsidR="00300BCD" w:rsidRDefault="00300BCD" w:rsidP="007D7745">
      <w:pPr>
        <w:pStyle w:val="affd"/>
        <w:numPr>
          <w:ilvl w:val="0"/>
          <w:numId w:val="24"/>
        </w:numPr>
        <w:jc w:val="both"/>
        <w:rPr>
          <w:ins w:id="117" w:author="wty" w:date="2024-08-21T16:59:00Z" w16du:dateUtc="2024-08-21T14:59:00Z"/>
          <w:lang w:eastAsia="zh-CN"/>
        </w:rPr>
      </w:pPr>
      <w:ins w:id="118" w:author="wty" w:date="2024-08-21T16:58:00Z" w16du:dateUtc="2024-08-21T14:58:00Z">
        <w:r w:rsidRPr="00300BCD">
          <w:rPr>
            <w:lang w:eastAsia="zh-CN"/>
          </w:rPr>
          <w:t>Number of successful PDU session creations</w:t>
        </w:r>
      </w:ins>
    </w:p>
    <w:p w14:paraId="40973195" w14:textId="69AFA603" w:rsidR="00131FCD" w:rsidRDefault="00131FCD" w:rsidP="007D7745">
      <w:pPr>
        <w:pStyle w:val="affd"/>
        <w:numPr>
          <w:ilvl w:val="0"/>
          <w:numId w:val="24"/>
        </w:numPr>
        <w:jc w:val="both"/>
        <w:rPr>
          <w:ins w:id="119" w:author="wty" w:date="2024-08-21T16:56:00Z" w16du:dateUtc="2024-08-21T14:56:00Z"/>
          <w:lang w:eastAsia="zh-CN"/>
        </w:rPr>
      </w:pPr>
      <w:ins w:id="120" w:author="wty" w:date="2024-08-21T16:59:00Z" w16du:dateUtc="2024-08-21T14:59:00Z">
        <w:r w:rsidRPr="00131FCD">
          <w:rPr>
            <w:lang w:eastAsia="zh-CN"/>
          </w:rPr>
          <w:t>Number of failed PDU session creations</w:t>
        </w:r>
      </w:ins>
    </w:p>
    <w:p w14:paraId="706DC7FC" w14:textId="5042982D" w:rsidR="00216456" w:rsidRPr="00216456" w:rsidRDefault="00216456" w:rsidP="00216456">
      <w:pPr>
        <w:jc w:val="both"/>
        <w:rPr>
          <w:ins w:id="121" w:author="Zhaoning Wang" w:date="2024-08-10T03:05:00Z" w16du:dateUtc="2024-08-09T19:05:00Z"/>
          <w:rFonts w:eastAsia="等线"/>
          <w:lang w:val="en-US" w:bidi="ar"/>
        </w:rPr>
      </w:pPr>
      <w:ins w:id="122" w:author="Zhaoning Wang" w:date="2024-08-10T03:05:00Z" w16du:dateUtc="2024-08-09T19:05:00Z">
        <w:r w:rsidRPr="00216456">
          <w:rPr>
            <w:rFonts w:eastAsia="等线"/>
            <w:lang w:val="en-US" w:bidi="ar"/>
          </w:rPr>
          <w:t>Following aspects needs to be added or enhanced in TS 32.130[</w:t>
        </w:r>
        <w:r>
          <w:rPr>
            <w:rFonts w:eastAsia="等线" w:hint="eastAsia"/>
            <w:lang w:val="en-US" w:eastAsia="zh-CN" w:bidi="ar"/>
          </w:rPr>
          <w:t>a</w:t>
        </w:r>
        <w:r w:rsidRPr="00216456">
          <w:rPr>
            <w:rFonts w:eastAsia="等线"/>
            <w:lang w:val="en-US" w:bidi="ar"/>
          </w:rPr>
          <w:t>]:</w:t>
        </w:r>
      </w:ins>
    </w:p>
    <w:p w14:paraId="024CAD41" w14:textId="70B5E3F1" w:rsidR="001503A6" w:rsidRPr="000F1FBF" w:rsidRDefault="00216456" w:rsidP="00216456">
      <w:pPr>
        <w:jc w:val="both"/>
        <w:rPr>
          <w:ins w:id="123" w:author="Zhaoning Wang" w:date="2024-08-10T03:05:00Z" w16du:dateUtc="2024-08-09T19:05:00Z"/>
          <w:rFonts w:eastAsia="等线"/>
          <w:lang w:val="en-US" w:bidi="ar"/>
        </w:rPr>
      </w:pPr>
      <w:ins w:id="124" w:author="Zhaoning Wang" w:date="2024-08-10T03:05:00Z" w16du:dateUtc="2024-08-09T19:05:00Z">
        <w:r w:rsidRPr="00216456">
          <w:rPr>
            <w:rFonts w:eastAsia="等线"/>
            <w:lang w:val="en-US" w:bidi="ar"/>
          </w:rPr>
          <w:t>-</w:t>
        </w:r>
        <w:r w:rsidRPr="00216456">
          <w:rPr>
            <w:rFonts w:eastAsia="等线"/>
            <w:lang w:val="en-US" w:bidi="ar"/>
          </w:rPr>
          <w:tab/>
        </w:r>
        <w:del w:id="125" w:author="wty" w:date="2024-08-22T09:21:00Z" w16du:dateUtc="2024-08-22T07:21:00Z">
          <w:r w:rsidRPr="00216456" w:rsidDel="0032722B">
            <w:rPr>
              <w:rFonts w:eastAsia="等线"/>
              <w:lang w:val="en-US" w:bidi="ar"/>
            </w:rPr>
            <w:delText>The business level  for</w:delText>
          </w:r>
        </w:del>
      </w:ins>
      <w:ins w:id="126" w:author="wty" w:date="2024-08-22T09:21:00Z" w16du:dateUtc="2024-08-22T07:21:00Z">
        <w:r w:rsidR="0032722B">
          <w:rPr>
            <w:rFonts w:eastAsia="等线" w:hint="eastAsia"/>
            <w:lang w:val="en-US" w:eastAsia="zh-CN" w:bidi="ar"/>
          </w:rPr>
          <w:t xml:space="preserve">Add descriptions </w:t>
        </w:r>
        <w:r w:rsidR="00C94466">
          <w:rPr>
            <w:rFonts w:eastAsia="等线" w:hint="eastAsia"/>
            <w:lang w:val="en-US" w:eastAsia="zh-CN" w:bidi="ar"/>
          </w:rPr>
          <w:t>of potential requirement</w:t>
        </w:r>
      </w:ins>
      <w:ins w:id="127" w:author="wty" w:date="2024-08-22T09:22:00Z" w16du:dateUtc="2024-08-22T07:22:00Z">
        <w:r w:rsidR="00C94466">
          <w:rPr>
            <w:rFonts w:eastAsia="等线" w:hint="eastAsia"/>
            <w:lang w:val="en-US" w:eastAsia="zh-CN" w:bidi="ar"/>
          </w:rPr>
          <w:t>s</w:t>
        </w:r>
      </w:ins>
      <w:ins w:id="128" w:author="Zhaoning Wang" w:date="2024-08-10T03:05:00Z" w16du:dateUtc="2024-08-09T19:05:00Z">
        <w:r w:rsidRPr="00216456">
          <w:rPr>
            <w:rFonts w:eastAsia="等线"/>
            <w:lang w:val="en-US" w:bidi="ar"/>
          </w:rPr>
          <w:t xml:space="preserve"> </w:t>
        </w:r>
      </w:ins>
      <w:ins w:id="129" w:author="Zhaoning Wang" w:date="2024-08-10T03:06:00Z" w16du:dateUtc="2024-08-09T19:06:00Z">
        <w:r w:rsidRPr="00216456">
          <w:rPr>
            <w:rFonts w:eastAsia="等线"/>
            <w:lang w:val="en-US" w:bidi="ar"/>
          </w:rPr>
          <w:t>performance management support for Indirect Network Sharing</w:t>
        </w:r>
      </w:ins>
    </w:p>
    <w:p w14:paraId="43FAFD4A" w14:textId="77777777" w:rsidR="005A64BC" w:rsidRPr="00714BBF" w:rsidRDefault="005A64BC" w:rsidP="005A64BC">
      <w:pPr>
        <w:jc w:val="both"/>
        <w:rPr>
          <w:ins w:id="130" w:author="Zhaoning Wang" w:date="2024-08-10T02:56:00Z" w16du:dateUtc="2024-08-09T18:56:00Z"/>
          <w:kern w:val="2"/>
          <w:szCs w:val="18"/>
          <w:lang w:val="en-US" w:eastAsia="zh-CN" w:bidi="ar-KW"/>
        </w:rPr>
      </w:pPr>
    </w:p>
    <w:p w14:paraId="0ED3E38A" w14:textId="77777777" w:rsidR="005A64BC" w:rsidRPr="00566DC6" w:rsidRDefault="005A64BC" w:rsidP="005A64BC">
      <w:pPr>
        <w:pStyle w:val="30"/>
        <w:rPr>
          <w:ins w:id="131" w:author="Zhaoning Wang" w:date="2024-08-10T02:56:00Z" w16du:dateUtc="2024-08-09T18:56:00Z"/>
          <w:rStyle w:val="Style4"/>
          <w:i w:val="0"/>
          <w:iCs w:val="0"/>
        </w:rPr>
      </w:pPr>
      <w:ins w:id="132" w:author="Zhaoning Wang" w:date="2024-08-10T02:56:00Z" w16du:dateUtc="2024-08-09T18:56:00Z">
        <w:r w:rsidRPr="00566DC6">
          <w:rPr>
            <w:rStyle w:val="Style4"/>
            <w:i w:val="0"/>
            <w:iCs w:val="0"/>
          </w:rPr>
          <w:t>5.</w:t>
        </w:r>
        <w:r>
          <w:rPr>
            <w:rStyle w:val="Style4"/>
            <w:rFonts w:hint="eastAsia"/>
            <w:i w:val="0"/>
            <w:iCs w:val="0"/>
            <w:lang w:val="en-US" w:eastAsia="zh-CN"/>
          </w:rPr>
          <w:t>X</w:t>
        </w:r>
        <w:r w:rsidRPr="00566DC6">
          <w:rPr>
            <w:rStyle w:val="Style4"/>
            <w:i w:val="0"/>
            <w:iCs w:val="0"/>
          </w:rPr>
          <w:t>.4 Evaluation of potential solutions</w:t>
        </w:r>
        <w:bookmarkEnd w:id="90"/>
      </w:ins>
    </w:p>
    <w:p w14:paraId="7A0D4D01" w14:textId="71CCEEEF" w:rsidR="00597533" w:rsidRPr="00597533" w:rsidRDefault="005A64BC" w:rsidP="005A64BC">
      <w:pPr>
        <w:jc w:val="both"/>
        <w:rPr>
          <w:ins w:id="133" w:author="Zhaoning Wang" w:date="2024-05-18T04:04:00Z" w16du:dateUtc="2024-05-17T20:04:00Z"/>
          <w:lang w:eastAsia="zh-CN"/>
        </w:rPr>
      </w:pPr>
      <w:ins w:id="134" w:author="Zhaoning Wang" w:date="2024-08-10T02:56:00Z" w16du:dateUtc="2024-08-09T18:56:00Z">
        <w:r>
          <w:rPr>
            <w:rFonts w:hint="eastAsia"/>
            <w:kern w:val="2"/>
            <w:szCs w:val="18"/>
            <w:lang w:eastAsia="zh-CN" w:bidi="ar-KW"/>
          </w:rPr>
          <w:t>T</w:t>
        </w:r>
        <w:r>
          <w:rPr>
            <w:kern w:val="2"/>
            <w:szCs w:val="18"/>
            <w:lang w:eastAsia="zh-CN" w:bidi="ar-KW"/>
          </w:rPr>
          <w:t>BD</w:t>
        </w:r>
      </w:ins>
    </w:p>
    <w:bookmarkEnd w:id="6"/>
    <w:p w14:paraId="377708CB" w14:textId="77777777" w:rsidR="004B6FD7" w:rsidRDefault="004B6FD7">
      <w:pPr>
        <w:rPr>
          <w:i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C5513" w14:paraId="4784EA58" w14:textId="77777777" w:rsidTr="006C551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F1CE52" w14:textId="642C8090" w:rsidR="006C5513" w:rsidRDefault="006C55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  Change</w:t>
            </w:r>
            <w:proofErr w:type="gramEnd"/>
          </w:p>
        </w:tc>
      </w:tr>
    </w:tbl>
    <w:p w14:paraId="0D61A841" w14:textId="77777777" w:rsidR="006C5513" w:rsidRDefault="006C5513">
      <w:pPr>
        <w:rPr>
          <w:i/>
          <w:lang w:eastAsia="zh-CN"/>
        </w:rPr>
      </w:pPr>
    </w:p>
    <w:sectPr w:rsidR="006C551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6A18" w14:textId="77777777" w:rsidR="00B26C79" w:rsidRDefault="00B26C79">
      <w:r>
        <w:separator/>
      </w:r>
    </w:p>
  </w:endnote>
  <w:endnote w:type="continuationSeparator" w:id="0">
    <w:p w14:paraId="26A373D9" w14:textId="77777777" w:rsidR="00B26C79" w:rsidRDefault="00B2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A94D" w14:textId="77777777" w:rsidR="00B26C79" w:rsidRDefault="00B26C79">
      <w:r>
        <w:separator/>
      </w:r>
    </w:p>
  </w:footnote>
  <w:footnote w:type="continuationSeparator" w:id="0">
    <w:p w14:paraId="7CA5CC8C" w14:textId="77777777" w:rsidR="00B26C79" w:rsidRDefault="00B2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7464CD"/>
    <w:multiLevelType w:val="hybridMultilevel"/>
    <w:tmpl w:val="049881F8"/>
    <w:lvl w:ilvl="0" w:tplc="E8D6E85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F26F70"/>
    <w:multiLevelType w:val="hybridMultilevel"/>
    <w:tmpl w:val="9B208742"/>
    <w:lvl w:ilvl="0" w:tplc="4F003466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8"/>
  </w:num>
  <w:num w:numId="5" w16cid:durableId="1994068038">
    <w:abstractNumId w:val="17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20"/>
  </w:num>
  <w:num w:numId="10" w16cid:durableId="1892770269">
    <w:abstractNumId w:val="21"/>
  </w:num>
  <w:num w:numId="11" w16cid:durableId="425468940">
    <w:abstractNumId w:val="15"/>
  </w:num>
  <w:num w:numId="12" w16cid:durableId="517233168">
    <w:abstractNumId w:val="19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669402016">
    <w:abstractNumId w:val="14"/>
  </w:num>
  <w:num w:numId="24" w16cid:durableId="34756696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ty">
    <w15:presenceInfo w15:providerId="None" w15:userId="wty"/>
  </w15:person>
  <w15:person w15:author="Zhaoning Wang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0419"/>
    <w:rsid w:val="00046389"/>
    <w:rsid w:val="00056A39"/>
    <w:rsid w:val="000634CF"/>
    <w:rsid w:val="00074722"/>
    <w:rsid w:val="0008083D"/>
    <w:rsid w:val="000819D8"/>
    <w:rsid w:val="00081A54"/>
    <w:rsid w:val="00085D0B"/>
    <w:rsid w:val="000867B7"/>
    <w:rsid w:val="000934A6"/>
    <w:rsid w:val="000A1F71"/>
    <w:rsid w:val="000A2C6C"/>
    <w:rsid w:val="000A4660"/>
    <w:rsid w:val="000A4819"/>
    <w:rsid w:val="000B30BF"/>
    <w:rsid w:val="000D1B5B"/>
    <w:rsid w:val="000D6616"/>
    <w:rsid w:val="000E54BD"/>
    <w:rsid w:val="000E626A"/>
    <w:rsid w:val="000F0524"/>
    <w:rsid w:val="00102D0E"/>
    <w:rsid w:val="0010401F"/>
    <w:rsid w:val="00112D09"/>
    <w:rsid w:val="00112FC3"/>
    <w:rsid w:val="00131FCD"/>
    <w:rsid w:val="001343B4"/>
    <w:rsid w:val="00141B9A"/>
    <w:rsid w:val="00142505"/>
    <w:rsid w:val="001503A6"/>
    <w:rsid w:val="0016566B"/>
    <w:rsid w:val="00173FA3"/>
    <w:rsid w:val="00184B6F"/>
    <w:rsid w:val="001861E5"/>
    <w:rsid w:val="00191ADF"/>
    <w:rsid w:val="001969DA"/>
    <w:rsid w:val="00197930"/>
    <w:rsid w:val="001B1652"/>
    <w:rsid w:val="001B25E3"/>
    <w:rsid w:val="001B5118"/>
    <w:rsid w:val="001C3EC8"/>
    <w:rsid w:val="001C6197"/>
    <w:rsid w:val="001D2BD4"/>
    <w:rsid w:val="001D4258"/>
    <w:rsid w:val="001D6911"/>
    <w:rsid w:val="001D7241"/>
    <w:rsid w:val="001E4833"/>
    <w:rsid w:val="00201947"/>
    <w:rsid w:val="0020395B"/>
    <w:rsid w:val="002046CB"/>
    <w:rsid w:val="00204DC9"/>
    <w:rsid w:val="002062C0"/>
    <w:rsid w:val="00211BD8"/>
    <w:rsid w:val="00212C47"/>
    <w:rsid w:val="00215130"/>
    <w:rsid w:val="00216456"/>
    <w:rsid w:val="002253A9"/>
    <w:rsid w:val="002269FE"/>
    <w:rsid w:val="00230002"/>
    <w:rsid w:val="00233B90"/>
    <w:rsid w:val="00235869"/>
    <w:rsid w:val="002378F4"/>
    <w:rsid w:val="00243363"/>
    <w:rsid w:val="00244C9A"/>
    <w:rsid w:val="00247216"/>
    <w:rsid w:val="00263A68"/>
    <w:rsid w:val="00265992"/>
    <w:rsid w:val="00266700"/>
    <w:rsid w:val="00266A9F"/>
    <w:rsid w:val="00267729"/>
    <w:rsid w:val="00274477"/>
    <w:rsid w:val="00276B29"/>
    <w:rsid w:val="0028470F"/>
    <w:rsid w:val="002949FC"/>
    <w:rsid w:val="002A1857"/>
    <w:rsid w:val="002A724E"/>
    <w:rsid w:val="002B5E36"/>
    <w:rsid w:val="002C1224"/>
    <w:rsid w:val="002C75D0"/>
    <w:rsid w:val="002C7C9E"/>
    <w:rsid w:val="002C7F38"/>
    <w:rsid w:val="002F0769"/>
    <w:rsid w:val="00300BCD"/>
    <w:rsid w:val="0030628A"/>
    <w:rsid w:val="003111DB"/>
    <w:rsid w:val="0032722B"/>
    <w:rsid w:val="0034296C"/>
    <w:rsid w:val="00344FAD"/>
    <w:rsid w:val="0035122B"/>
    <w:rsid w:val="00353451"/>
    <w:rsid w:val="003612BE"/>
    <w:rsid w:val="0036212B"/>
    <w:rsid w:val="00365672"/>
    <w:rsid w:val="00371032"/>
    <w:rsid w:val="00371B44"/>
    <w:rsid w:val="00376A11"/>
    <w:rsid w:val="003A471F"/>
    <w:rsid w:val="003C122B"/>
    <w:rsid w:val="003C365F"/>
    <w:rsid w:val="003C5A97"/>
    <w:rsid w:val="003C7A04"/>
    <w:rsid w:val="003D546B"/>
    <w:rsid w:val="003E10AC"/>
    <w:rsid w:val="003F0FF6"/>
    <w:rsid w:val="003F52B2"/>
    <w:rsid w:val="00402665"/>
    <w:rsid w:val="00402CB8"/>
    <w:rsid w:val="00412349"/>
    <w:rsid w:val="0041600C"/>
    <w:rsid w:val="00431234"/>
    <w:rsid w:val="00440414"/>
    <w:rsid w:val="004558E9"/>
    <w:rsid w:val="0045777E"/>
    <w:rsid w:val="004677D0"/>
    <w:rsid w:val="0047737F"/>
    <w:rsid w:val="004816D5"/>
    <w:rsid w:val="00491B8F"/>
    <w:rsid w:val="004A3718"/>
    <w:rsid w:val="004B3753"/>
    <w:rsid w:val="004B5BEC"/>
    <w:rsid w:val="004B6FD7"/>
    <w:rsid w:val="004C31D2"/>
    <w:rsid w:val="004D488A"/>
    <w:rsid w:val="004D55C2"/>
    <w:rsid w:val="004D7CD9"/>
    <w:rsid w:val="004E0D1C"/>
    <w:rsid w:val="004F5A0A"/>
    <w:rsid w:val="00513AC0"/>
    <w:rsid w:val="00520C0A"/>
    <w:rsid w:val="00521131"/>
    <w:rsid w:val="005212A9"/>
    <w:rsid w:val="00525723"/>
    <w:rsid w:val="00526DE2"/>
    <w:rsid w:val="00527C0B"/>
    <w:rsid w:val="005410F6"/>
    <w:rsid w:val="0055412D"/>
    <w:rsid w:val="005729C4"/>
    <w:rsid w:val="00573EE4"/>
    <w:rsid w:val="00577ABC"/>
    <w:rsid w:val="00577BC6"/>
    <w:rsid w:val="005801C1"/>
    <w:rsid w:val="005902CB"/>
    <w:rsid w:val="0059227B"/>
    <w:rsid w:val="00597533"/>
    <w:rsid w:val="005A64BC"/>
    <w:rsid w:val="005B0966"/>
    <w:rsid w:val="005B1773"/>
    <w:rsid w:val="005B494A"/>
    <w:rsid w:val="005B795D"/>
    <w:rsid w:val="005C1B71"/>
    <w:rsid w:val="005D1C75"/>
    <w:rsid w:val="005E276D"/>
    <w:rsid w:val="00610508"/>
    <w:rsid w:val="00613820"/>
    <w:rsid w:val="0063027E"/>
    <w:rsid w:val="006379DE"/>
    <w:rsid w:val="00643D9B"/>
    <w:rsid w:val="00645C90"/>
    <w:rsid w:val="00650326"/>
    <w:rsid w:val="00652248"/>
    <w:rsid w:val="00657B80"/>
    <w:rsid w:val="00666775"/>
    <w:rsid w:val="006701BD"/>
    <w:rsid w:val="00674B66"/>
    <w:rsid w:val="00675B3C"/>
    <w:rsid w:val="00684C10"/>
    <w:rsid w:val="00684C30"/>
    <w:rsid w:val="0069495C"/>
    <w:rsid w:val="006A10B1"/>
    <w:rsid w:val="006A325B"/>
    <w:rsid w:val="006C5513"/>
    <w:rsid w:val="006D340A"/>
    <w:rsid w:val="006E1A3C"/>
    <w:rsid w:val="006E6776"/>
    <w:rsid w:val="006F335F"/>
    <w:rsid w:val="007115A9"/>
    <w:rsid w:val="00713B4B"/>
    <w:rsid w:val="00714BBF"/>
    <w:rsid w:val="00715A1D"/>
    <w:rsid w:val="00715B20"/>
    <w:rsid w:val="00717E78"/>
    <w:rsid w:val="00731A77"/>
    <w:rsid w:val="00760BB0"/>
    <w:rsid w:val="0076157A"/>
    <w:rsid w:val="0078186C"/>
    <w:rsid w:val="00784593"/>
    <w:rsid w:val="00795FCF"/>
    <w:rsid w:val="007A00EF"/>
    <w:rsid w:val="007A3007"/>
    <w:rsid w:val="007B19EA"/>
    <w:rsid w:val="007B43AE"/>
    <w:rsid w:val="007C0A2D"/>
    <w:rsid w:val="007C27B0"/>
    <w:rsid w:val="007C6D09"/>
    <w:rsid w:val="007D1FB7"/>
    <w:rsid w:val="007D3656"/>
    <w:rsid w:val="007D7745"/>
    <w:rsid w:val="007E4DB8"/>
    <w:rsid w:val="007F02A6"/>
    <w:rsid w:val="007F300B"/>
    <w:rsid w:val="008014C3"/>
    <w:rsid w:val="00810361"/>
    <w:rsid w:val="00812587"/>
    <w:rsid w:val="00832947"/>
    <w:rsid w:val="00850812"/>
    <w:rsid w:val="00863853"/>
    <w:rsid w:val="00876B9A"/>
    <w:rsid w:val="00886CBD"/>
    <w:rsid w:val="008933BF"/>
    <w:rsid w:val="008A10C4"/>
    <w:rsid w:val="008B0248"/>
    <w:rsid w:val="008D191D"/>
    <w:rsid w:val="008E792B"/>
    <w:rsid w:val="008F5F33"/>
    <w:rsid w:val="0091046A"/>
    <w:rsid w:val="00926ABD"/>
    <w:rsid w:val="009313F1"/>
    <w:rsid w:val="00947F4E"/>
    <w:rsid w:val="009545CA"/>
    <w:rsid w:val="00961F06"/>
    <w:rsid w:val="00966D47"/>
    <w:rsid w:val="009730F1"/>
    <w:rsid w:val="00983BDE"/>
    <w:rsid w:val="00992312"/>
    <w:rsid w:val="00994383"/>
    <w:rsid w:val="009A3711"/>
    <w:rsid w:val="009C0DED"/>
    <w:rsid w:val="009D377E"/>
    <w:rsid w:val="00A004B4"/>
    <w:rsid w:val="00A12CC9"/>
    <w:rsid w:val="00A1585D"/>
    <w:rsid w:val="00A20ED6"/>
    <w:rsid w:val="00A31727"/>
    <w:rsid w:val="00A37D7F"/>
    <w:rsid w:val="00A46410"/>
    <w:rsid w:val="00A57688"/>
    <w:rsid w:val="00A6313B"/>
    <w:rsid w:val="00A70682"/>
    <w:rsid w:val="00A75274"/>
    <w:rsid w:val="00A84290"/>
    <w:rsid w:val="00A842E9"/>
    <w:rsid w:val="00A84A94"/>
    <w:rsid w:val="00A84D95"/>
    <w:rsid w:val="00A9279A"/>
    <w:rsid w:val="00AB2AC6"/>
    <w:rsid w:val="00AC0FEA"/>
    <w:rsid w:val="00AD0D56"/>
    <w:rsid w:val="00AD1DAA"/>
    <w:rsid w:val="00AD26F8"/>
    <w:rsid w:val="00AF1B05"/>
    <w:rsid w:val="00AF1E23"/>
    <w:rsid w:val="00AF5531"/>
    <w:rsid w:val="00AF7F81"/>
    <w:rsid w:val="00B01AFF"/>
    <w:rsid w:val="00B04D78"/>
    <w:rsid w:val="00B05CC7"/>
    <w:rsid w:val="00B1300F"/>
    <w:rsid w:val="00B212A1"/>
    <w:rsid w:val="00B26C79"/>
    <w:rsid w:val="00B27E39"/>
    <w:rsid w:val="00B3062F"/>
    <w:rsid w:val="00B350D8"/>
    <w:rsid w:val="00B475BB"/>
    <w:rsid w:val="00B756CD"/>
    <w:rsid w:val="00B76763"/>
    <w:rsid w:val="00B7732B"/>
    <w:rsid w:val="00B879F0"/>
    <w:rsid w:val="00B9680A"/>
    <w:rsid w:val="00BA014C"/>
    <w:rsid w:val="00BB306A"/>
    <w:rsid w:val="00BC25AA"/>
    <w:rsid w:val="00BE05BB"/>
    <w:rsid w:val="00BE5244"/>
    <w:rsid w:val="00BF2232"/>
    <w:rsid w:val="00BF682E"/>
    <w:rsid w:val="00C022E3"/>
    <w:rsid w:val="00C132F5"/>
    <w:rsid w:val="00C22D17"/>
    <w:rsid w:val="00C257B3"/>
    <w:rsid w:val="00C26BB2"/>
    <w:rsid w:val="00C34C20"/>
    <w:rsid w:val="00C4712D"/>
    <w:rsid w:val="00C5130D"/>
    <w:rsid w:val="00C555C9"/>
    <w:rsid w:val="00C60189"/>
    <w:rsid w:val="00C7264B"/>
    <w:rsid w:val="00C778F9"/>
    <w:rsid w:val="00C94466"/>
    <w:rsid w:val="00C94F55"/>
    <w:rsid w:val="00CA72A7"/>
    <w:rsid w:val="00CA7D62"/>
    <w:rsid w:val="00CB07A8"/>
    <w:rsid w:val="00CC5660"/>
    <w:rsid w:val="00CC616D"/>
    <w:rsid w:val="00CD3753"/>
    <w:rsid w:val="00CD4A57"/>
    <w:rsid w:val="00CE0A5F"/>
    <w:rsid w:val="00CF0FB0"/>
    <w:rsid w:val="00CF1C40"/>
    <w:rsid w:val="00D139B7"/>
    <w:rsid w:val="00D146F1"/>
    <w:rsid w:val="00D165CE"/>
    <w:rsid w:val="00D33604"/>
    <w:rsid w:val="00D37B08"/>
    <w:rsid w:val="00D41BD2"/>
    <w:rsid w:val="00D437FF"/>
    <w:rsid w:val="00D5130C"/>
    <w:rsid w:val="00D54ED9"/>
    <w:rsid w:val="00D60443"/>
    <w:rsid w:val="00D61483"/>
    <w:rsid w:val="00D62265"/>
    <w:rsid w:val="00D728D3"/>
    <w:rsid w:val="00D73770"/>
    <w:rsid w:val="00D756CB"/>
    <w:rsid w:val="00D84361"/>
    <w:rsid w:val="00D8512E"/>
    <w:rsid w:val="00D95A40"/>
    <w:rsid w:val="00DA1355"/>
    <w:rsid w:val="00DA1E58"/>
    <w:rsid w:val="00DA6069"/>
    <w:rsid w:val="00DB5E35"/>
    <w:rsid w:val="00DB75B8"/>
    <w:rsid w:val="00DC1055"/>
    <w:rsid w:val="00DE4EF2"/>
    <w:rsid w:val="00DE7735"/>
    <w:rsid w:val="00DF0F93"/>
    <w:rsid w:val="00DF2C0E"/>
    <w:rsid w:val="00DF445A"/>
    <w:rsid w:val="00E04DB6"/>
    <w:rsid w:val="00E06FFB"/>
    <w:rsid w:val="00E10269"/>
    <w:rsid w:val="00E16FCD"/>
    <w:rsid w:val="00E27F33"/>
    <w:rsid w:val="00E30155"/>
    <w:rsid w:val="00E76B08"/>
    <w:rsid w:val="00E90D56"/>
    <w:rsid w:val="00E91FE1"/>
    <w:rsid w:val="00E93071"/>
    <w:rsid w:val="00E9494C"/>
    <w:rsid w:val="00EA5E95"/>
    <w:rsid w:val="00EB3B7D"/>
    <w:rsid w:val="00EC18EB"/>
    <w:rsid w:val="00EC4C35"/>
    <w:rsid w:val="00EC7BA9"/>
    <w:rsid w:val="00ED4954"/>
    <w:rsid w:val="00ED5A43"/>
    <w:rsid w:val="00EE0943"/>
    <w:rsid w:val="00EE33A2"/>
    <w:rsid w:val="00EE3ECF"/>
    <w:rsid w:val="00F24323"/>
    <w:rsid w:val="00F56C8D"/>
    <w:rsid w:val="00F654B3"/>
    <w:rsid w:val="00F67A1C"/>
    <w:rsid w:val="00F82C5B"/>
    <w:rsid w:val="00F85325"/>
    <w:rsid w:val="00F8555F"/>
    <w:rsid w:val="00F93E58"/>
    <w:rsid w:val="00FB351E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10">
    <w:name w:val="标题 1 字符"/>
    <w:link w:val="1"/>
    <w:rsid w:val="00DB5E35"/>
    <w:rPr>
      <w:rFonts w:ascii="Arial" w:hAnsi="Arial"/>
      <w:sz w:val="36"/>
      <w:lang w:eastAsia="en-US"/>
    </w:rPr>
  </w:style>
  <w:style w:type="paragraph" w:styleId="affff6">
    <w:name w:val="Revision"/>
    <w:hidden/>
    <w:uiPriority w:val="99"/>
    <w:semiHidden/>
    <w:rsid w:val="0063027E"/>
    <w:rPr>
      <w:rFonts w:ascii="Times New Roman" w:hAnsi="Times New Roman"/>
      <w:lang w:eastAsia="en-US"/>
    </w:rPr>
  </w:style>
  <w:style w:type="character" w:customStyle="1" w:styleId="Style4">
    <w:name w:val="_Style 4"/>
    <w:uiPriority w:val="19"/>
    <w:qFormat/>
    <w:rsid w:val="0063027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4036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Zhaoning Wang</cp:lastModifiedBy>
  <cp:revision>4</cp:revision>
  <cp:lastPrinted>1899-12-31T23:00:00Z</cp:lastPrinted>
  <dcterms:created xsi:type="dcterms:W3CDTF">2024-08-22T07:45:00Z</dcterms:created>
  <dcterms:modified xsi:type="dcterms:W3CDTF">2024-08-22T11:37:00Z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