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D6B5" w14:textId="09E16E6B" w:rsidR="00386AA5" w:rsidRDefault="00386AA5" w:rsidP="00386AA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E7425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</w:t>
      </w:r>
      <w:r w:rsidR="000C6C81">
        <w:rPr>
          <w:b/>
          <w:i/>
          <w:noProof/>
          <w:sz w:val="28"/>
        </w:rPr>
        <w:t>4</w:t>
      </w:r>
      <w:r w:rsidR="009311BA">
        <w:rPr>
          <w:b/>
          <w:i/>
          <w:noProof/>
          <w:sz w:val="28"/>
        </w:rPr>
        <w:t>846</w:t>
      </w:r>
    </w:p>
    <w:p w14:paraId="2301A697" w14:textId="77777777" w:rsidR="008C33DE" w:rsidRDefault="0059666A" w:rsidP="008C33D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Maastricht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Netherlands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19th Aug 2024</w:t>
      </w:r>
      <w:r>
        <w:rPr>
          <w:b/>
          <w:noProof/>
          <w:sz w:val="24"/>
        </w:rPr>
        <w:fldChar w:fldCharType="end"/>
      </w:r>
      <w:r w:rsidR="008C33DE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C33DE" w:rsidRPr="00BA51D9">
        <w:rPr>
          <w:b/>
          <w:noProof/>
          <w:sz w:val="24"/>
        </w:rPr>
        <w:t>23rd Aug 2024</w:t>
      </w:r>
      <w:r>
        <w:rPr>
          <w:b/>
          <w:noProof/>
          <w:sz w:val="24"/>
        </w:rPr>
        <w:fldChar w:fldCharType="end"/>
      </w:r>
    </w:p>
    <w:p w14:paraId="22EF2DC2" w14:textId="77777777" w:rsidR="00386AA5" w:rsidRPr="00FB3E36" w:rsidRDefault="00386AA5" w:rsidP="00386AA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4CBB3116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</w:t>
      </w:r>
    </w:p>
    <w:p w14:paraId="4456E904" w14:textId="290BEEC8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Rel-19 </w:t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TR 28.8</w:t>
      </w:r>
      <w:r w:rsidR="00DB3A01">
        <w:rPr>
          <w:rFonts w:ascii="Arial" w:hAnsi="Arial" w:cs="Arial"/>
          <w:b/>
        </w:rPr>
        <w:t>6</w:t>
      </w:r>
      <w:r w:rsidR="00133B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="00DB3A01" w:rsidRPr="00DB3A01">
        <w:rPr>
          <w:rFonts w:ascii="Arial" w:hAnsi="Arial" w:cs="Arial"/>
          <w:b/>
        </w:rPr>
        <w:t xml:space="preserve">Add potential solution and </w:t>
      </w:r>
      <w:r w:rsidR="009F7B11">
        <w:rPr>
          <w:rFonts w:ascii="Arial" w:hAnsi="Arial" w:cs="Arial"/>
          <w:b/>
        </w:rPr>
        <w:t xml:space="preserve">solution </w:t>
      </w:r>
      <w:r w:rsidR="00DB3A01" w:rsidRPr="00DB3A01">
        <w:rPr>
          <w:rFonts w:ascii="Arial" w:hAnsi="Arial" w:cs="Arial"/>
          <w:b/>
        </w:rPr>
        <w:t>evaluation for scaling cloud-native NFs use case</w:t>
      </w:r>
    </w:p>
    <w:p w14:paraId="553617FE" w14:textId="77777777" w:rsidR="00386AA5" w:rsidRDefault="00386AA5" w:rsidP="00386AA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7434770" w14:textId="702DC4A4" w:rsidR="00386AA5" w:rsidRDefault="00386AA5" w:rsidP="00386AA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6.19.</w:t>
      </w:r>
      <w:r w:rsidR="00865B7C">
        <w:rPr>
          <w:rFonts w:ascii="Arial" w:hAnsi="Arial"/>
          <w:b/>
        </w:rPr>
        <w:t>6</w:t>
      </w:r>
    </w:p>
    <w:p w14:paraId="0B185734" w14:textId="77777777" w:rsidR="00386AA5" w:rsidRDefault="00386AA5" w:rsidP="00386AA5">
      <w:pPr>
        <w:pStyle w:val="Heading1"/>
      </w:pPr>
      <w:r>
        <w:t>1</w:t>
      </w:r>
      <w:r>
        <w:tab/>
        <w:t>Decision/action requested</w:t>
      </w:r>
    </w:p>
    <w:p w14:paraId="3FD60C41" w14:textId="77777777" w:rsidR="00386AA5" w:rsidRDefault="00386AA5" w:rsidP="0038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11A0F375" w14:textId="77777777" w:rsidR="00386AA5" w:rsidRDefault="00386AA5" w:rsidP="00386AA5">
      <w:pPr>
        <w:pStyle w:val="Heading1"/>
      </w:pPr>
      <w:r>
        <w:t>2</w:t>
      </w:r>
      <w:r>
        <w:tab/>
        <w:t>References</w:t>
      </w:r>
    </w:p>
    <w:p w14:paraId="1F2531AA" w14:textId="77777777" w:rsidR="001721F5" w:rsidRDefault="001721F5" w:rsidP="001721F5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687C56F3" w14:textId="77777777" w:rsidR="00386AA5" w:rsidRPr="0052580C" w:rsidRDefault="00386AA5" w:rsidP="00386AA5"/>
    <w:p w14:paraId="05209CDF" w14:textId="77777777" w:rsidR="00386AA5" w:rsidRPr="00990988" w:rsidRDefault="00386AA5" w:rsidP="00386AA5"/>
    <w:p w14:paraId="4F2EBC66" w14:textId="77777777" w:rsidR="00386AA5" w:rsidRDefault="00386AA5" w:rsidP="00386AA5">
      <w:pPr>
        <w:pStyle w:val="Heading1"/>
      </w:pPr>
      <w:r>
        <w:t>3</w:t>
      </w:r>
      <w:r>
        <w:tab/>
        <w:t>Rationale</w:t>
      </w:r>
    </w:p>
    <w:p w14:paraId="4526BA41" w14:textId="02D35F5E" w:rsidR="00133BA7" w:rsidRDefault="00133BA7" w:rsidP="00133BA7">
      <w:r>
        <w:t xml:space="preserve">This </w:t>
      </w:r>
      <w:proofErr w:type="spellStart"/>
      <w:r>
        <w:t>pCR</w:t>
      </w:r>
      <w:proofErr w:type="spellEnd"/>
      <w:r>
        <w:t xml:space="preserve"> proposes to add a</w:t>
      </w:r>
      <w:r w:rsidR="001721F5">
        <w:t xml:space="preserve"> </w:t>
      </w:r>
      <w:r w:rsidR="00BD156A">
        <w:t>potential solution and solution evaluation</w:t>
      </w:r>
      <w:r w:rsidR="001721F5">
        <w:t xml:space="preserve"> to clause </w:t>
      </w:r>
      <w:r w:rsidR="00973BE9">
        <w:t xml:space="preserve">5.2 of TR 28.869 [1] to enable the </w:t>
      </w:r>
      <w:r w:rsidR="00BD156A">
        <w:t xml:space="preserve">3GPP </w:t>
      </w:r>
      <w:r w:rsidR="00973BE9">
        <w:t>management system</w:t>
      </w:r>
      <w:r w:rsidR="00EF3897">
        <w:t xml:space="preserve"> to request the orchestration and management entity</w:t>
      </w:r>
      <w:r w:rsidR="00973BE9">
        <w:t xml:space="preserve"> to </w:t>
      </w:r>
      <w:r w:rsidR="00BD156A">
        <w:t>scale</w:t>
      </w:r>
      <w:r w:rsidR="00F34A34">
        <w:t xml:space="preserve"> cloud-native network functions.</w:t>
      </w:r>
    </w:p>
    <w:p w14:paraId="159D0E94" w14:textId="3CBB42A3" w:rsidR="00386AA5" w:rsidRDefault="00386AA5" w:rsidP="00386AA5">
      <w:pPr>
        <w:rPr>
          <w:noProof/>
        </w:rPr>
      </w:pPr>
    </w:p>
    <w:p w14:paraId="4544F1EC" w14:textId="77777777" w:rsidR="00386AA5" w:rsidRDefault="00386AA5" w:rsidP="00386AA5">
      <w:pPr>
        <w:rPr>
          <w:noProof/>
        </w:rPr>
      </w:pPr>
    </w:p>
    <w:p w14:paraId="0101C062" w14:textId="77777777" w:rsidR="00386AA5" w:rsidRPr="00441720" w:rsidRDefault="00386AA5" w:rsidP="00386AA5"/>
    <w:p w14:paraId="3B3E1451" w14:textId="77777777" w:rsidR="00386AA5" w:rsidRDefault="00386AA5" w:rsidP="00386AA5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79E416A" w14:textId="13D613C9" w:rsidR="00386AA5" w:rsidRDefault="0034270A" w:rsidP="00386AA5">
      <w:r>
        <w:t>It is proposed that the following changes be made to clause 5.2 of TR 28.869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5B459F42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D406A94" w14:textId="77777777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First Change</w:t>
            </w:r>
          </w:p>
        </w:tc>
      </w:tr>
    </w:tbl>
    <w:p w14:paraId="18FB8B9C" w14:textId="77777777" w:rsidR="00386AA5" w:rsidRDefault="00386AA5" w:rsidP="00386AA5"/>
    <w:p w14:paraId="1080BAB9" w14:textId="77777777" w:rsidR="006B2536" w:rsidRPr="001B7683" w:rsidRDefault="006B2536" w:rsidP="006B2536">
      <w:pPr>
        <w:pStyle w:val="Heading3"/>
        <w:spacing w:before="120" w:after="180"/>
        <w:rPr>
          <w:ins w:id="0" w:author="Winnie Nakimuli (Nokia)" w:date="2024-08-08T15:55:00Z" w16du:dateUtc="2024-08-08T13:55:00Z"/>
          <w:rFonts w:ascii="Arial" w:eastAsia="Times New Roman" w:hAnsi="Arial" w:cs="Times New Roman"/>
          <w:color w:val="auto"/>
          <w:sz w:val="28"/>
          <w:szCs w:val="20"/>
        </w:rPr>
      </w:pPr>
      <w:bookmarkStart w:id="1" w:name="_Toc15928"/>
      <w:bookmarkStart w:id="2" w:name="_Toc31498"/>
      <w:bookmarkStart w:id="3" w:name="_Toc23616"/>
      <w:bookmarkStart w:id="4" w:name="_Toc5511"/>
      <w:bookmarkStart w:id="5" w:name="_Toc18767"/>
      <w:bookmarkStart w:id="6" w:name="_Toc29125"/>
      <w:bookmarkStart w:id="7" w:name="_Toc1082"/>
      <w:bookmarkStart w:id="8" w:name="_Toc24175"/>
      <w:bookmarkStart w:id="9" w:name="_Toc18113"/>
      <w:bookmarkStart w:id="10" w:name="_Toc20469"/>
      <w:ins w:id="11" w:author="Winnie Nakimuli (Nokia)" w:date="2024-08-08T15:55:00Z" w16du:dateUtc="2024-08-08T13:55:00Z"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>5.2.x</w:t>
        </w:r>
        <w:r w:rsidRPr="001B7683">
          <w:rPr>
            <w:rFonts w:ascii="Arial" w:eastAsia="Times New Roman" w:hAnsi="Arial" w:cs="Times New Roman"/>
            <w:color w:val="auto"/>
            <w:sz w:val="28"/>
            <w:szCs w:val="20"/>
          </w:rPr>
          <w:tab/>
          <w:t>Use case #x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r>
          <w:rPr>
            <w:rFonts w:ascii="Arial" w:eastAsia="Times New Roman" w:hAnsi="Arial" w:cs="Times New Roman"/>
            <w:color w:val="auto"/>
            <w:sz w:val="28"/>
            <w:szCs w:val="20"/>
          </w:rPr>
          <w:t>: Scaling of cloud-native network functions</w:t>
        </w:r>
      </w:ins>
    </w:p>
    <w:p w14:paraId="35880FEB" w14:textId="77777777" w:rsidR="006B2536" w:rsidRDefault="006B2536" w:rsidP="006B2536">
      <w:pPr>
        <w:pStyle w:val="Heading4"/>
        <w:rPr>
          <w:ins w:id="12" w:author="Winnie Nakimuli (Nokia)" w:date="2024-08-08T15:55:00Z" w16du:dateUtc="2024-08-08T13:55:00Z"/>
        </w:rPr>
      </w:pPr>
      <w:bookmarkStart w:id="13" w:name="_Toc26679"/>
      <w:bookmarkStart w:id="14" w:name="_Toc4656"/>
      <w:bookmarkStart w:id="15" w:name="_Toc32547"/>
      <w:bookmarkStart w:id="16" w:name="_Toc8360"/>
      <w:bookmarkStart w:id="17" w:name="_Toc17186"/>
      <w:bookmarkStart w:id="18" w:name="_Toc10018"/>
      <w:bookmarkStart w:id="19" w:name="_Toc155781464"/>
      <w:bookmarkStart w:id="20" w:name="_Toc6701"/>
      <w:bookmarkStart w:id="21" w:name="_Toc10789"/>
      <w:bookmarkStart w:id="22" w:name="_Toc2782"/>
      <w:bookmarkStart w:id="23" w:name="_Toc8959"/>
      <w:bookmarkStart w:id="24" w:name="_Toc29516"/>
      <w:ins w:id="25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1</w:t>
        </w:r>
        <w:r>
          <w:tab/>
          <w:t>Description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3FD77380" w14:textId="77777777" w:rsidR="006B2536" w:rsidRDefault="006B2536" w:rsidP="006B2536">
      <w:pPr>
        <w:pStyle w:val="Heading4"/>
        <w:rPr>
          <w:ins w:id="26" w:author="Winnie Nakimuli (Nokia)" w:date="2024-08-08T15:55:00Z" w16du:dateUtc="2024-08-08T13:55:00Z"/>
        </w:rPr>
      </w:pPr>
      <w:bookmarkStart w:id="27" w:name="_Toc24095"/>
      <w:bookmarkStart w:id="28" w:name="_Toc27879"/>
      <w:bookmarkStart w:id="29" w:name="_Toc16148"/>
      <w:bookmarkStart w:id="30" w:name="_Toc31962"/>
      <w:bookmarkStart w:id="31" w:name="_Toc817"/>
      <w:bookmarkStart w:id="32" w:name="_Toc1841"/>
      <w:bookmarkStart w:id="33" w:name="_Toc26203"/>
      <w:bookmarkStart w:id="34" w:name="_Toc1615"/>
      <w:bookmarkStart w:id="35" w:name="_Toc20797"/>
      <w:bookmarkStart w:id="36" w:name="_Toc18209"/>
      <w:bookmarkStart w:id="37" w:name="_Toc155781466"/>
      <w:bookmarkStart w:id="38" w:name="_Toc12691"/>
      <w:ins w:id="39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2</w:t>
        </w:r>
        <w:r>
          <w:tab/>
          <w:t>Potential requirements</w:t>
        </w:r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</w:ins>
    </w:p>
    <w:p w14:paraId="4776DA21" w14:textId="77777777" w:rsidR="006B2536" w:rsidRDefault="006B2536" w:rsidP="006B2536">
      <w:pPr>
        <w:pStyle w:val="Heading4"/>
        <w:rPr>
          <w:ins w:id="40" w:author="Winnie Nakimuli (Nokia)" w:date="2024-08-08T15:55:00Z" w16du:dateUtc="2024-08-08T13:55:00Z"/>
        </w:rPr>
      </w:pPr>
      <w:bookmarkStart w:id="41" w:name="_Toc9822"/>
      <w:bookmarkStart w:id="42" w:name="_Toc18992"/>
      <w:bookmarkStart w:id="43" w:name="_Toc3375"/>
      <w:bookmarkStart w:id="44" w:name="_Toc12707"/>
      <w:bookmarkStart w:id="45" w:name="_Toc20388"/>
      <w:bookmarkStart w:id="46" w:name="_Toc28612"/>
      <w:bookmarkStart w:id="47" w:name="_Toc26252"/>
      <w:bookmarkStart w:id="48" w:name="_Toc20416"/>
      <w:bookmarkStart w:id="49" w:name="_Toc1072"/>
      <w:bookmarkStart w:id="50" w:name="_Toc1975"/>
      <w:bookmarkStart w:id="51" w:name="_Toc15220"/>
      <w:bookmarkStart w:id="52" w:name="_Toc155781467"/>
      <w:ins w:id="53" w:author="Winnie Nakimuli (Nokia)" w:date="2024-08-08T15:55:00Z" w16du:dateUtc="2024-08-08T13:55:00Z">
        <w:r>
          <w:t>5.</w:t>
        </w:r>
        <w:proofErr w:type="gramStart"/>
        <w:r>
          <w:t>2.x.</w:t>
        </w:r>
        <w:proofErr w:type="gramEnd"/>
        <w:r>
          <w:t>3</w:t>
        </w:r>
        <w:r>
          <w:tab/>
          <w:t>Potential solutions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ins>
    </w:p>
    <w:p w14:paraId="359AFBA8" w14:textId="469685E0" w:rsidR="006B2536" w:rsidRDefault="006B2536" w:rsidP="006B2536">
      <w:ins w:id="54" w:author="Winnie Nakimuli (Nokia)" w:date="2024-08-08T15:55:00Z" w16du:dateUtc="2024-08-08T13:55:00Z">
        <w:r>
          <w:t xml:space="preserve">In the proposed solution, the 3GPP management system interacts with the orchestration and management entity to request the </w:t>
        </w:r>
      </w:ins>
      <w:ins w:id="55" w:author="Winnie" w:date="2024-08-22T10:01:00Z" w16du:dateUtc="2024-08-22T08:01:00Z">
        <w:r w:rsidR="00100F76">
          <w:t xml:space="preserve">horizontal </w:t>
        </w:r>
      </w:ins>
      <w:ins w:id="56" w:author="Winnie Nakimuli (Nokia)" w:date="2024-08-08T15:55:00Z" w16du:dateUtc="2024-08-08T13:55:00Z">
        <w:r>
          <w:t>scaling of a specific cloud-native NF</w:t>
        </w:r>
        <w:del w:id="57" w:author="Winnie" w:date="2024-08-22T10:01:00Z" w16du:dateUtc="2024-08-22T08:01:00Z">
          <w:r w:rsidDel="00E944E5">
            <w:delText xml:space="preserve"> instance</w:delText>
          </w:r>
        </w:del>
        <w:r>
          <w:t>.</w:t>
        </w:r>
      </w:ins>
    </w:p>
    <w:p w14:paraId="2C68BB1F" w14:textId="4A8692B5" w:rsidR="001E0B48" w:rsidRDefault="0022255B" w:rsidP="0022255B">
      <w:ins w:id="58" w:author="Winnie Nakimuli (Nokia)" w:date="2024-08-08T15:53:00Z" w16du:dateUtc="2024-08-08T13:53:00Z">
        <w:r>
          <w:t xml:space="preserve">To request the </w:t>
        </w:r>
      </w:ins>
      <w:ins w:id="59" w:author="Winnie" w:date="2024-08-22T10:02:00Z" w16du:dateUtc="2024-08-22T08:02:00Z">
        <w:r w:rsidR="00A91686">
          <w:t>horizontal</w:t>
        </w:r>
      </w:ins>
      <w:ins w:id="60" w:author="Winnie" w:date="2024-08-22T10:05:00Z" w16du:dateUtc="2024-08-22T08:05:00Z">
        <w:r w:rsidR="005D3F8E">
          <w:t xml:space="preserve"> </w:t>
        </w:r>
      </w:ins>
      <w:ins w:id="61" w:author="Winnie Nakimuli (Nokia)" w:date="2024-08-08T15:53:00Z" w16du:dateUtc="2024-08-08T13:53:00Z">
        <w:del w:id="62" w:author="Winnie" w:date="2024-08-22T10:02:00Z" w16du:dateUtc="2024-08-22T08:02:00Z">
          <w:r w:rsidDel="00A91686">
            <w:delText>auto-</w:delText>
          </w:r>
        </w:del>
        <w:r>
          <w:t>scaling of a specific cloud-native NF instance, the 3GPP management system</w:t>
        </w:r>
      </w:ins>
      <w:r w:rsidR="001E0B48">
        <w:t xml:space="preserve"> </w:t>
      </w:r>
      <w:ins w:id="63" w:author="Winnie" w:date="2024-08-22T12:23:00Z" w16du:dateUtc="2024-08-22T10:23:00Z">
        <w:r w:rsidR="001E0B48">
          <w:t>interact with the orchestration and management entity to request the horizontal scaling of specific cloud-native NF component instances. For the horizontal scaling request, the 3GPP management system can specify, for example, the component instances of the cloud-native NF to be scaled and the maximum number of scaled instances.</w:t>
        </w:r>
      </w:ins>
    </w:p>
    <w:p w14:paraId="054457EF" w14:textId="52F749D1" w:rsidR="0022255B" w:rsidRDefault="009D5C18" w:rsidP="0022255B">
      <w:pPr>
        <w:rPr>
          <w:ins w:id="64" w:author="Winnie Nakimuli (Nokia)" w:date="2024-08-08T15:53:00Z" w16du:dateUtc="2024-08-08T13:53:00Z"/>
        </w:rPr>
      </w:pPr>
      <w:ins w:id="65" w:author="Winnie" w:date="2024-08-22T12:25:00Z" w16du:dateUtc="2024-08-22T10:25:00Z">
        <w:r>
          <w:t>For the configuration of the scaling information</w:t>
        </w:r>
      </w:ins>
      <w:ins w:id="66" w:author="Winnie" w:date="2024-08-22T12:32:00Z" w16du:dateUtc="2024-08-22T10:32:00Z">
        <w:r w:rsidR="00DC23BE">
          <w:t xml:space="preserve"> for the </w:t>
        </w:r>
        <w:proofErr w:type="spellStart"/>
        <w:r w:rsidR="00DC23BE">
          <w:t>the</w:t>
        </w:r>
        <w:proofErr w:type="spellEnd"/>
        <w:r w:rsidR="00DC23BE">
          <w:t xml:space="preserve"> orchestration and management entity</w:t>
        </w:r>
      </w:ins>
      <w:ins w:id="67" w:author="Winnie" w:date="2024-08-22T12:25:00Z" w16du:dateUtc="2024-08-22T10:25:00Z">
        <w:r>
          <w:t xml:space="preserve"> to automatically trigger the horizontal scaling of the cloud-native N</w:t>
        </w:r>
      </w:ins>
      <w:ins w:id="68" w:author="Winnie" w:date="2024-08-22T12:32:00Z" w16du:dateUtc="2024-08-22T10:32:00Z">
        <w:r w:rsidR="00A850F6">
          <w:t xml:space="preserve">F, </w:t>
        </w:r>
      </w:ins>
      <w:ins w:id="69" w:author="Winnie" w:date="2024-08-22T12:25:00Z" w16du:dateUtc="2024-08-22T10:25:00Z">
        <w:r>
          <w:t>the 3GPP management system can</w:t>
        </w:r>
        <w:del w:id="70" w:author="Winnie" w:date="2024-08-22T10:03:00Z" w16du:dateUtc="2024-08-22T08:03:00Z">
          <w:r w:rsidDel="00A91686">
            <w:delText>se parameters are described in a scaling descriptor by the 3GPP management system and could</w:delText>
          </w:r>
        </w:del>
        <w:r>
          <w:t xml:space="preserve"> specify the scaling information</w:t>
        </w:r>
      </w:ins>
      <w:ins w:id="71" w:author="Winnie Nakimuli (Nokia)" w:date="2024-08-08T15:53:00Z" w16du:dateUtc="2024-08-08T13:53:00Z">
        <w:del w:id="72" w:author="Winnie" w:date="2024-08-22T12:24:00Z" w16du:dateUtc="2024-08-22T10:24:00Z">
          <w:r w:rsidR="0022255B" w:rsidDel="007D5AAE">
            <w:delText xml:space="preserve"> should </w:delText>
          </w:r>
        </w:del>
        <w:del w:id="73" w:author="Winnie" w:date="2024-08-22T10:02:00Z" w16du:dateUtc="2024-08-22T08:02:00Z">
          <w:r w:rsidR="0022255B" w:rsidDel="00A91686">
            <w:delText>first define</w:delText>
          </w:r>
        </w:del>
        <w:del w:id="74" w:author="Winnie" w:date="2024-08-22T12:24:00Z" w16du:dateUtc="2024-08-22T10:24:00Z">
          <w:r w:rsidR="0022255B" w:rsidDel="007D5AAE">
            <w:delText xml:space="preserve"> the </w:delText>
          </w:r>
        </w:del>
        <w:del w:id="75" w:author="Winnie" w:date="2024-08-22T10:03:00Z" w16du:dateUtc="2024-08-22T08:03:00Z">
          <w:r w:rsidR="0022255B" w:rsidDel="00A91686">
            <w:delText>auto-</w:delText>
          </w:r>
        </w:del>
        <w:del w:id="76" w:author="Winnie" w:date="2024-08-22T12:25:00Z" w16du:dateUtc="2024-08-22T10:25:00Z">
          <w:r w:rsidR="0022255B" w:rsidDel="009D5C18">
            <w:delText xml:space="preserve">scaling </w:delText>
          </w:r>
        </w:del>
        <w:del w:id="77" w:author="Winnie" w:date="2024-08-22T10:02:00Z" w16du:dateUtc="2024-08-22T08:02:00Z">
          <w:r w:rsidR="0022255B" w:rsidDel="00A91686">
            <w:delText>parameters</w:delText>
          </w:r>
        </w:del>
        <w:del w:id="78" w:author="Winnie" w:date="2024-08-22T12:25:00Z" w16du:dateUtc="2024-08-22T10:25:00Z">
          <w:r w:rsidR="0022255B" w:rsidDel="009D5C18">
            <w:delText xml:space="preserve"> of the cloud-native NF instance</w:delText>
          </w:r>
        </w:del>
        <w:r w:rsidR="0022255B">
          <w:t>. The</w:t>
        </w:r>
      </w:ins>
      <w:ins w:id="79" w:author="Winnie" w:date="2024-08-22T10:03:00Z" w16du:dateUtc="2024-08-22T08:03:00Z">
        <w:r w:rsidR="00A91686">
          <w:t xml:space="preserve"> scaling information can</w:t>
        </w:r>
      </w:ins>
      <w:ins w:id="80" w:author="Winnie Nakimuli (Nokia)" w:date="2024-08-08T15:53:00Z" w16du:dateUtc="2024-08-08T13:53:00Z">
        <w:del w:id="81" w:author="Winnie" w:date="2024-08-22T10:03:00Z" w16du:dateUtc="2024-08-22T08:03:00Z">
          <w:r w:rsidR="0022255B" w:rsidDel="00A91686">
            <w:delText xml:space="preserve">se parameters are described in a scaling </w:delText>
          </w:r>
          <w:r w:rsidR="0022255B" w:rsidDel="00A91686">
            <w:lastRenderedPageBreak/>
            <w:delText>descriptor by the 3GPP management system and</w:delText>
          </w:r>
        </w:del>
      </w:ins>
      <w:del w:id="82" w:author="Winnie" w:date="2024-08-22T10:03:00Z" w16du:dateUtc="2024-08-22T08:03:00Z">
        <w:r w:rsidR="0022255B" w:rsidDel="00A91686">
          <w:delText xml:space="preserve"> </w:delText>
        </w:r>
      </w:del>
      <w:ins w:id="83" w:author="Winnie Nakimuli (Nokia)" w:date="2024-08-08T22:05:00Z" w16du:dateUtc="2024-08-08T20:05:00Z">
        <w:del w:id="84" w:author="Winnie" w:date="2024-08-22T10:03:00Z" w16du:dateUtc="2024-08-22T08:03:00Z">
          <w:r w:rsidR="0022255B" w:rsidDel="00A91686">
            <w:delText>could</w:delText>
          </w:r>
        </w:del>
      </w:ins>
      <w:ins w:id="85" w:author="Winnie Nakimuli (Nokia)" w:date="2024-08-08T15:53:00Z" w16du:dateUtc="2024-08-08T13:53:00Z">
        <w:r w:rsidR="0022255B">
          <w:t xml:space="preserve"> specify </w:t>
        </w:r>
      </w:ins>
      <w:ins w:id="86" w:author="Winnie" w:date="2024-08-22T10:05:00Z" w16du:dateUtc="2024-08-22T08:05:00Z">
        <w:r w:rsidR="006529C3">
          <w:t>for example</w:t>
        </w:r>
      </w:ins>
      <w:ins w:id="87" w:author="Winnie Nakimuli (Nokia)" w:date="2024-08-08T15:53:00Z" w16du:dateUtc="2024-08-08T13:53:00Z">
        <w:del w:id="88" w:author="Winnie" w:date="2024-08-22T10:05:00Z" w16du:dateUtc="2024-08-22T08:05:00Z">
          <w:r w:rsidR="0022255B" w:rsidDel="006529C3">
            <w:delText>the following information</w:delText>
          </w:r>
        </w:del>
        <w:r w:rsidR="0022255B">
          <w:t xml:space="preserve">: the targeted cloud-native NF instance, the </w:t>
        </w:r>
      </w:ins>
      <w:ins w:id="89" w:author="Winnie" w:date="2024-08-22T10:04:00Z" w16du:dateUtc="2024-08-22T08:04:00Z">
        <w:r w:rsidR="00A91686">
          <w:t>horizontal</w:t>
        </w:r>
      </w:ins>
      <w:ins w:id="90" w:author="Winnie" w:date="2024-08-22T10:09:00Z" w16du:dateUtc="2024-08-22T08:09:00Z">
        <w:r w:rsidR="001F00B2">
          <w:t xml:space="preserve"> </w:t>
        </w:r>
      </w:ins>
      <w:ins w:id="91" w:author="Winnie Nakimuli (Nokia)" w:date="2024-08-08T15:53:00Z" w16du:dateUtc="2024-08-08T13:53:00Z">
        <w:del w:id="92" w:author="Winnie" w:date="2024-08-22T10:04:00Z" w16du:dateUtc="2024-08-22T08:04:00Z">
          <w:r w:rsidR="0022255B" w:rsidDel="00A91686">
            <w:delText>auto-</w:delText>
          </w:r>
        </w:del>
        <w:r w:rsidR="0022255B">
          <w:t xml:space="preserve">scaling triggering metrics (e.g., CPU usage level, memory usage level, and any other custom metrics),  the minimum and maximum number of </w:t>
        </w:r>
      </w:ins>
      <w:ins w:id="93" w:author="Winnie" w:date="2024-08-22T10:06:00Z" w16du:dateUtc="2024-08-22T08:06:00Z">
        <w:r w:rsidR="0053444E">
          <w:t xml:space="preserve">horizontally </w:t>
        </w:r>
      </w:ins>
      <w:ins w:id="94" w:author="Winnie Nakimuli (Nokia)" w:date="2024-08-08T15:53:00Z" w16du:dateUtc="2024-08-08T13:53:00Z">
        <w:r w:rsidR="0022255B">
          <w:t>scaled instances, the cool-down period (i.e., waiting time before further scaling</w:t>
        </w:r>
      </w:ins>
      <w:ins w:id="95" w:author="Winnie" w:date="2024-08-22T10:04:00Z" w16du:dateUtc="2024-08-22T08:04:00Z">
        <w:r w:rsidR="005D3F8E">
          <w:t xml:space="preserve"> in or out of</w:t>
        </w:r>
      </w:ins>
      <w:ins w:id="96" w:author="Winnie" w:date="2024-08-22T10:07:00Z" w16du:dateUtc="2024-08-22T08:07:00Z">
        <w:r w:rsidR="0053444E">
          <w:t xml:space="preserve"> </w:t>
        </w:r>
      </w:ins>
      <w:ins w:id="97" w:author="Winnie Nakimuli (Nokia)" w:date="2024-08-08T15:53:00Z" w16du:dateUtc="2024-08-08T13:53:00Z">
        <w:del w:id="98" w:author="Winnie" w:date="2024-08-22T10:04:00Z" w16du:dateUtc="2024-08-22T08:04:00Z">
          <w:r w:rsidR="0022255B" w:rsidDel="00A91686">
            <w:delText xml:space="preserve"> up or down </w:delText>
          </w:r>
        </w:del>
        <w:r w:rsidR="0022255B">
          <w:t xml:space="preserve">the cloud-native NF instance) and the sync period (i.e., how often to check the defined triggering metrics). </w:t>
        </w:r>
        <w:del w:id="99" w:author="Winnie" w:date="2024-08-22T10:07:00Z" w16du:dateUtc="2024-08-22T08:07:00Z">
          <w:r w:rsidR="0022255B" w:rsidDel="0053444E">
            <w:delText>The autoscaling descriptor for each cloud-native NF is stored in the orchestration and management entity.</w:delText>
          </w:r>
        </w:del>
      </w:ins>
    </w:p>
    <w:p w14:paraId="1955A269" w14:textId="77777777" w:rsidR="0022255B" w:rsidRDefault="0022255B" w:rsidP="006B2536">
      <w:pPr>
        <w:rPr>
          <w:ins w:id="100" w:author="Winnie Nakimuli (Nokia)" w:date="2024-08-08T15:55:00Z" w16du:dateUtc="2024-08-08T13:55:00Z"/>
        </w:rPr>
      </w:pPr>
    </w:p>
    <w:p w14:paraId="15B52371" w14:textId="77777777" w:rsidR="006B2536" w:rsidRDefault="006B2536" w:rsidP="006B2536">
      <w:pPr>
        <w:rPr>
          <w:ins w:id="101" w:author="Winnie Nakimuli (Nokia)" w:date="2024-08-08T15:55:00Z" w16du:dateUtc="2024-08-08T13:55:00Z"/>
        </w:rPr>
      </w:pPr>
      <w:ins w:id="102" w:author="Winnie Nakimuli (Nokia)" w:date="2024-08-08T15:55:00Z" w16du:dateUtc="2024-08-08T13:55:00Z">
        <w:r>
          <w:t>These high-level interactions are shown in Figure 5.2.</w:t>
        </w:r>
        <w:r>
          <w:rPr>
            <w:lang w:eastAsia="zh-CN"/>
          </w:rPr>
          <w:t>x.3</w:t>
        </w:r>
        <w:r>
          <w:t>-1</w:t>
        </w:r>
      </w:ins>
    </w:p>
    <w:p w14:paraId="611D5D7F" w14:textId="77777777" w:rsidR="006B2536" w:rsidRDefault="006B2536" w:rsidP="006B2536">
      <w:pPr>
        <w:jc w:val="center"/>
        <w:rPr>
          <w:ins w:id="103" w:author="Winnie Nakimuli (Nokia)" w:date="2024-08-08T15:55:00Z" w16du:dateUtc="2024-08-08T13:55:00Z"/>
        </w:rPr>
      </w:pPr>
    </w:p>
    <w:p w14:paraId="3E98BADC" w14:textId="52EA2094" w:rsidR="006B2536" w:rsidRDefault="006B2536" w:rsidP="006B2536">
      <w:pPr>
        <w:jc w:val="center"/>
        <w:rPr>
          <w:ins w:id="104" w:author="Winnie" w:date="2024-08-22T13:43:00Z" w16du:dateUtc="2024-08-22T11:43:00Z"/>
        </w:rPr>
      </w:pPr>
      <w:ins w:id="105" w:author="Winnie Nakimuli (Nokia)" w:date="2024-08-08T15:55:00Z" w16du:dateUtc="2024-08-08T13:55:00Z">
        <w:del w:id="106" w:author="Winnie" w:date="2024-08-22T10:08:00Z" w16du:dateUtc="2024-08-22T08:08:00Z">
          <w:r w:rsidDel="00C60070">
            <w:rPr>
              <w:noProof/>
            </w:rPr>
            <w:drawing>
              <wp:inline distT="0" distB="0" distL="0" distR="0" wp14:anchorId="4BA9548F" wp14:editId="262A2476">
                <wp:extent cx="6120765" cy="2858770"/>
                <wp:effectExtent l="0" t="0" r="0" b="0"/>
                <wp:docPr id="559356701" name="Picture 1" descr="A screenshot of a computer pro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356701" name="Picture 1" descr="A screenshot of a computer pro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28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E37CC29" w14:textId="3B031BA3" w:rsidR="00D572B4" w:rsidRDefault="00D572B4" w:rsidP="006B2536">
      <w:pPr>
        <w:jc w:val="center"/>
        <w:rPr>
          <w:ins w:id="107" w:author="Winnie Nakimuli (Nokia)" w:date="2024-08-08T15:55:00Z" w16du:dateUtc="2024-08-08T13:55:00Z"/>
        </w:rPr>
      </w:pPr>
      <w:ins w:id="108" w:author="Winnie" w:date="2024-08-22T13:43:00Z" w16du:dateUtc="2024-08-22T11:43:00Z">
        <w:r>
          <w:rPr>
            <w:noProof/>
          </w:rPr>
          <w:drawing>
            <wp:inline distT="0" distB="0" distL="0" distR="0" wp14:anchorId="1BFB2E9D" wp14:editId="205CB5ED">
              <wp:extent cx="5226050" cy="1977322"/>
              <wp:effectExtent l="0" t="0" r="0" b="4445"/>
              <wp:docPr id="1619011118" name="Picture 2" descr="A screenshot of a compu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011118" name="Picture 2" descr="A screenshot of a computer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2137" cy="1983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456F14" w14:textId="77777777" w:rsidR="006B2536" w:rsidRDefault="006B2536">
      <w:pPr>
        <w:rPr>
          <w:ins w:id="109" w:author="Winnie Nakimuli (Nokia)" w:date="2024-08-08T15:55:00Z" w16du:dateUtc="2024-08-08T13:55:00Z"/>
        </w:rPr>
        <w:pPrChange w:id="110" w:author="Winnie Nakimuli (Nokia)" w:date="2024-08-08T15:55:00Z" w16du:dateUtc="2024-08-08T13:55:00Z">
          <w:pPr>
            <w:jc w:val="center"/>
          </w:pPr>
        </w:pPrChange>
      </w:pPr>
      <w:ins w:id="111" w:author="Winnie Nakimuli (Nokia)" w:date="2024-08-08T15:55:00Z" w16du:dateUtc="2024-08-08T13:55:00Z">
        <w:r>
          <w:t>Figure 5.2.x.3-1. High-level interactions between the 3GPP management system and the orchestration and management entity to scale cloud-native NF instance(s)</w:t>
        </w:r>
      </w:ins>
    </w:p>
    <w:p w14:paraId="76C30DFB" w14:textId="1685D049" w:rsidR="006B2536" w:rsidDel="001F00B2" w:rsidRDefault="006B2536" w:rsidP="006B2536">
      <w:pPr>
        <w:rPr>
          <w:ins w:id="112" w:author="Winnie Nakimuli (Nokia)" w:date="2024-08-08T15:55:00Z" w16du:dateUtc="2024-08-08T13:55:00Z"/>
          <w:del w:id="113" w:author="Winnie" w:date="2024-08-22T10:09:00Z" w16du:dateUtc="2024-08-22T08:09:00Z"/>
        </w:rPr>
      </w:pPr>
      <w:ins w:id="114" w:author="Winnie Nakimuli (Nokia)" w:date="2024-08-08T15:55:00Z" w16du:dateUtc="2024-08-08T13:55:00Z">
        <w:del w:id="115" w:author="Winnie" w:date="2024-08-22T10:09:00Z" w16du:dateUtc="2024-08-22T08:09:00Z">
          <w:r w:rsidDel="001F00B2">
            <w:delText>From Figure 5.2.x.3-1</w:delText>
          </w:r>
        </w:del>
        <w:del w:id="116" w:author="Winnie" w:date="2024-08-22T10:08:00Z" w16du:dateUtc="2024-08-22T08:08:00Z">
          <w:r w:rsidDel="00F178F0">
            <w:delText>:</w:delText>
          </w:r>
        </w:del>
      </w:ins>
    </w:p>
    <w:p w14:paraId="33FC4D78" w14:textId="22C8DF34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17" w:author="Winnie Nakimuli (Nokia)" w:date="2024-08-08T15:55:00Z" w16du:dateUtc="2024-08-08T13:55:00Z"/>
          <w:del w:id="118" w:author="Winnie" w:date="2024-08-22T10:09:00Z" w16du:dateUtc="2024-08-22T08:09:00Z"/>
        </w:rPr>
      </w:pPr>
      <w:ins w:id="119" w:author="Winnie Nakimuli (Nokia)" w:date="2024-08-08T15:55:00Z" w16du:dateUtc="2024-08-08T13:55:00Z">
        <w:del w:id="120" w:author="Winnie" w:date="2024-08-22T10:09:00Z" w16du:dateUtc="2024-08-22T08:09:00Z">
          <w:r w:rsidDel="001F00B2">
            <w:delText xml:space="preserve">Initially, the 3GPP management system defines the scaling parameters for a specific cloud-native NF instance in the scaling descriptor. </w:delText>
          </w:r>
        </w:del>
      </w:ins>
    </w:p>
    <w:p w14:paraId="7134D506" w14:textId="79C30302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21" w:author="Winnie Nakimuli (Nokia)" w:date="2024-08-08T15:55:00Z" w16du:dateUtc="2024-08-08T13:55:00Z"/>
          <w:del w:id="122" w:author="Winnie" w:date="2024-08-22T10:09:00Z" w16du:dateUtc="2024-08-22T08:09:00Z"/>
        </w:rPr>
      </w:pPr>
      <w:ins w:id="123" w:author="Winnie Nakimuli (Nokia)" w:date="2024-08-08T15:55:00Z" w16du:dateUtc="2024-08-08T13:55:00Z">
        <w:del w:id="124" w:author="Winnie" w:date="2024-08-22T10:09:00Z" w16du:dateUtc="2024-08-22T08:09:00Z">
          <w:r w:rsidDel="001F00B2">
            <w:delText>Next, the 3GPP management system could request the Orchestration and management entity to activate the auto-scaling functionality of a specific cloud-native NF by providing the corresponding scaling descriptor.</w:delText>
          </w:r>
        </w:del>
      </w:ins>
    </w:p>
    <w:p w14:paraId="12DD3E9E" w14:textId="35AA955A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25" w:author="Winnie Nakimuli (Nokia)" w:date="2024-08-08T15:55:00Z" w16du:dateUtc="2024-08-08T13:55:00Z"/>
          <w:del w:id="126" w:author="Winnie" w:date="2024-08-22T10:09:00Z" w16du:dateUtc="2024-08-22T08:09:00Z"/>
        </w:rPr>
      </w:pPr>
      <w:ins w:id="127" w:author="Winnie Nakimuli (Nokia)" w:date="2024-08-08T15:55:00Z" w16du:dateUtc="2024-08-08T13:55:00Z">
        <w:del w:id="128" w:author="Winnie" w:date="2024-08-22T10:09:00Z" w16du:dateUtc="2024-08-22T08:09:00Z">
          <w:r w:rsidDel="001F00B2">
            <w:delText>Subsequently, the defined triggering metrics of the cloud-native NF instance(s) are monitored depending on the specified sync period. When the triggering metrics are above/below the specified threshold (in the scaling descriptor), the orchestration and management entity will trigger the corresponding scaling action (i.e., either up or down).</w:delText>
          </w:r>
        </w:del>
      </w:ins>
    </w:p>
    <w:p w14:paraId="4CB7FB8E" w14:textId="17B1D39D" w:rsidR="006B2536" w:rsidDel="001F00B2" w:rsidRDefault="006B2536" w:rsidP="006B2536">
      <w:pPr>
        <w:pStyle w:val="ListParagraph"/>
        <w:numPr>
          <w:ilvl w:val="0"/>
          <w:numId w:val="5"/>
        </w:numPr>
        <w:rPr>
          <w:ins w:id="129" w:author="Winnie Nakimuli (Nokia)" w:date="2024-08-09T11:32:00Z" w16du:dateUtc="2024-08-09T09:32:00Z"/>
          <w:del w:id="130" w:author="Winnie" w:date="2024-08-22T10:09:00Z" w16du:dateUtc="2024-08-22T08:09:00Z"/>
        </w:rPr>
      </w:pPr>
      <w:ins w:id="131" w:author="Winnie Nakimuli (Nokia)" w:date="2024-08-08T15:55:00Z" w16du:dateUtc="2024-08-08T13:55:00Z">
        <w:del w:id="132" w:author="Winnie" w:date="2024-08-22T10:09:00Z" w16du:dateUtc="2024-08-22T08:09:00Z">
          <w:r w:rsidDel="001F00B2">
            <w:delText>Finally, the 3GPP management system can deactivate the auto-scaling functionality for the specific cloud-native NF instance whenever needed.</w:delText>
          </w:r>
        </w:del>
      </w:ins>
    </w:p>
    <w:p w14:paraId="38F91C1A" w14:textId="77777777" w:rsidR="002524ED" w:rsidRPr="002524ED" w:rsidRDefault="002524ED">
      <w:pPr>
        <w:pStyle w:val="NF"/>
        <w:rPr>
          <w:ins w:id="133" w:author="Winnie Nakimuli (Nokia)" w:date="2024-08-09T11:33:00Z" w16du:dateUtc="2024-08-09T09:33:00Z"/>
          <w:rFonts w:ascii="Times New Roman" w:hAnsi="Times New Roman"/>
          <w:sz w:val="20"/>
        </w:rPr>
        <w:pPrChange w:id="134" w:author="Winnie Nakimuli (Nokia)" w:date="2024-08-09T11:39:00Z" w16du:dateUtc="2024-08-09T09:39:00Z">
          <w:pPr>
            <w:pStyle w:val="NF"/>
            <w:numPr>
              <w:numId w:val="5"/>
            </w:numPr>
            <w:ind w:left="770" w:hanging="360"/>
          </w:pPr>
        </w:pPrChange>
      </w:pPr>
    </w:p>
    <w:p w14:paraId="493A4D5A" w14:textId="77777777" w:rsidR="006B2536" w:rsidRDefault="006B2536" w:rsidP="006B2536">
      <w:pPr>
        <w:ind w:firstLineChars="100" w:firstLine="200"/>
        <w:rPr>
          <w:ins w:id="135" w:author="Winnie Nakimuli (Nokia)" w:date="2024-08-08T15:55:00Z" w16du:dateUtc="2024-08-08T13:55:00Z"/>
        </w:rPr>
      </w:pPr>
      <w:ins w:id="136" w:author="Winnie Nakimuli (Nokia)" w:date="2024-08-08T15:55:00Z" w16du:dateUtc="2024-08-08T13:55:00Z">
        <w:r>
          <w:t>Editor's note: The term "cloud-native NF" is not yet defined.</w:t>
        </w:r>
      </w:ins>
    </w:p>
    <w:p w14:paraId="5CB65C92" w14:textId="77777777" w:rsidR="006B2536" w:rsidRPr="00E84052" w:rsidRDefault="006B2536" w:rsidP="006B2536">
      <w:pPr>
        <w:rPr>
          <w:ins w:id="137" w:author="Winnie Nakimuli (Nokia)" w:date="2024-08-08T15:55:00Z" w16du:dateUtc="2024-08-08T13:55:00Z"/>
        </w:rPr>
      </w:pPr>
    </w:p>
    <w:p w14:paraId="5B0A35F0" w14:textId="77777777" w:rsidR="006B2536" w:rsidRDefault="006B2536" w:rsidP="006B2536">
      <w:pPr>
        <w:pStyle w:val="Heading4"/>
        <w:rPr>
          <w:ins w:id="138" w:author="Winnie Nakimuli (Nokia)" w:date="2024-08-08T15:55:00Z" w16du:dateUtc="2024-08-08T13:55:00Z"/>
        </w:rPr>
      </w:pPr>
      <w:bookmarkStart w:id="139" w:name="_Toc17496"/>
      <w:bookmarkStart w:id="140" w:name="_Toc21481"/>
      <w:bookmarkStart w:id="141" w:name="_Toc15067"/>
      <w:bookmarkStart w:id="142" w:name="_Toc6510"/>
      <w:bookmarkStart w:id="143" w:name="_Toc4960"/>
      <w:bookmarkStart w:id="144" w:name="_Toc8362"/>
      <w:bookmarkStart w:id="145" w:name="_Toc6025"/>
      <w:bookmarkStart w:id="146" w:name="_Toc25801"/>
      <w:bookmarkStart w:id="147" w:name="_Toc14965"/>
      <w:bookmarkStart w:id="148" w:name="_Toc10585"/>
      <w:bookmarkStart w:id="149" w:name="_Toc19261"/>
      <w:ins w:id="150" w:author="Winnie Nakimuli (Nokia)" w:date="2024-08-08T15:55:00Z" w16du:dateUtc="2024-08-08T13:55:00Z">
        <w:r>
          <w:lastRenderedPageBreak/>
          <w:t>5.</w:t>
        </w:r>
        <w:proofErr w:type="gramStart"/>
        <w:r>
          <w:t>2.x.</w:t>
        </w:r>
        <w:proofErr w:type="gramEnd"/>
        <w:r>
          <w:t>4</w:t>
        </w:r>
        <w:r>
          <w:tab/>
          <w:t>Evaluation of solutions</w:t>
        </w:r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</w:ins>
    </w:p>
    <w:p w14:paraId="31C41D6B" w14:textId="1EE67C4C" w:rsidR="006B2536" w:rsidRDefault="006B2536" w:rsidP="006B2536">
      <w:pPr>
        <w:rPr>
          <w:ins w:id="151" w:author="Winnie Nakimuli (Nokia)" w:date="2024-08-09T11:39:00Z" w16du:dateUtc="2024-08-09T09:39:00Z"/>
        </w:rPr>
      </w:pPr>
      <w:ins w:id="152" w:author="Winnie Nakimuli (Nokia)" w:date="2024-08-08T15:55:00Z" w16du:dateUtc="2024-08-08T13:55:00Z">
        <w:r>
          <w:t xml:space="preserve">The proposed solution adds </w:t>
        </w:r>
        <w:del w:id="153" w:author="Winnie" w:date="2024-08-22T12:26:00Z" w16du:dateUtc="2024-08-22T10:26:00Z">
          <w:r w:rsidDel="001E05DD">
            <w:delText>a</w:delText>
          </w:r>
        </w:del>
        <w:r>
          <w:t xml:space="preserve"> new functionality on the XYZ reference point to </w:t>
        </w:r>
      </w:ins>
      <w:ins w:id="154" w:author="Winnie" w:date="2024-08-22T10:10:00Z" w16du:dateUtc="2024-08-22T08:10:00Z">
        <w:r w:rsidR="001F00B2">
          <w:t xml:space="preserve">enable the 3GPP management system to </w:t>
        </w:r>
        <w:r w:rsidR="0039248F">
          <w:t>request the horizontal scaling</w:t>
        </w:r>
      </w:ins>
      <w:ins w:id="155" w:author="Winnie" w:date="2024-08-22T12:33:00Z" w16du:dateUtc="2024-08-22T10:33:00Z">
        <w:r w:rsidR="00A40E39">
          <w:t xml:space="preserve"> </w:t>
        </w:r>
      </w:ins>
      <w:ins w:id="156" w:author="Winnie Nakimuli (Nokia)" w:date="2024-08-08T15:55:00Z" w16du:dateUtc="2024-08-08T13:55:00Z">
        <w:del w:id="157" w:author="Winnie" w:date="2024-08-22T10:10:00Z" w16du:dateUtc="2024-08-22T08:10:00Z">
          <w:r w:rsidDel="001F00B2">
            <w:delText xml:space="preserve">activate or deactivate the auto-scaling </w:delText>
          </w:r>
          <w:r w:rsidDel="0039248F">
            <w:delText xml:space="preserve">functionality </w:delText>
          </w:r>
        </w:del>
        <w:r>
          <w:t>of specific cloud-native NF instance(s)</w:t>
        </w:r>
      </w:ins>
      <w:ins w:id="158" w:author="Winnie" w:date="2024-08-22T12:26:00Z" w16du:dateUtc="2024-08-22T10:26:00Z">
        <w:r w:rsidR="001E05DD">
          <w:t xml:space="preserve"> and to configure the scaling information to automatically trigger the horizontal scaling of the cloud-nat</w:t>
        </w:r>
      </w:ins>
      <w:ins w:id="159" w:author="Winnie" w:date="2024-08-22T12:27:00Z" w16du:dateUtc="2024-08-22T10:27:00Z">
        <w:r w:rsidR="001E05DD">
          <w:t>ive NF instance.</w:t>
        </w:r>
      </w:ins>
      <w:ins w:id="160" w:author="Winnie Nakimuli (Nokia)" w:date="2024-08-08T15:55:00Z" w16du:dateUtc="2024-08-08T13:55:00Z">
        <w:r>
          <w:t xml:space="preserve">. It </w:t>
        </w:r>
        <w:proofErr w:type="spellStart"/>
        <w:r>
          <w:t>fulfills</w:t>
        </w:r>
        <w:proofErr w:type="spellEnd"/>
        <w:r>
          <w:t xml:space="preserve"> the use case requirements expressed in clause 5.2.x.2.</w:t>
        </w:r>
      </w:ins>
    </w:p>
    <w:p w14:paraId="726B9523" w14:textId="62653195" w:rsidR="000A14EA" w:rsidDel="001E05DD" w:rsidRDefault="00552953" w:rsidP="006B2536">
      <w:pPr>
        <w:rPr>
          <w:ins w:id="161" w:author="Winnie Nakimuli (Nokia)" w:date="2024-08-09T11:43:00Z" w16du:dateUtc="2024-08-09T09:43:00Z"/>
          <w:del w:id="162" w:author="Winnie" w:date="2024-08-22T12:27:00Z" w16du:dateUtc="2024-08-22T10:27:00Z"/>
          <w:rFonts w:eastAsia="Times New Roman"/>
        </w:rPr>
      </w:pPr>
      <w:ins w:id="163" w:author="Winnie Nakimuli (Nokia)" w:date="2024-08-09T11:41:00Z" w16du:dateUtc="2024-08-09T09:41:00Z">
        <w:del w:id="164" w:author="Winnie" w:date="2024-08-22T12:27:00Z" w16du:dateUtc="2024-08-22T10:27:00Z">
          <w:r w:rsidDel="001E05DD">
            <w:delText>C</w:delText>
          </w:r>
        </w:del>
      </w:ins>
      <w:ins w:id="165" w:author="Winnie Nakimuli (Nokia)" w:date="2024-08-09T11:40:00Z" w16du:dateUtc="2024-08-09T09:40:00Z">
        <w:del w:id="166" w:author="Winnie" w:date="2024-08-22T12:27:00Z" w16du:dateUtc="2024-08-22T10:27:00Z">
          <w:r w:rsidDel="001E05DD">
            <w:delText>onsidering</w:delText>
          </w:r>
        </w:del>
      </w:ins>
      <w:ins w:id="167" w:author="Winnie Nakimuli (Nokia)" w:date="2024-08-09T11:39:00Z" w16du:dateUtc="2024-08-09T09:39:00Z">
        <w:del w:id="168" w:author="Winnie" w:date="2024-08-22T12:27:00Z" w16du:dateUtc="2024-08-22T10:27:00Z">
          <w:r w:rsidR="00432FB6" w:rsidDel="001E05DD">
            <w:delText xml:space="preserve"> the proposed solution, in order</w:delText>
          </w:r>
        </w:del>
      </w:ins>
      <w:ins w:id="169" w:author="Winnie Nakimuli (Nokia)" w:date="2024-08-09T11:40:00Z" w16du:dateUtc="2024-08-09T09:40:00Z">
        <w:del w:id="170" w:author="Winnie" w:date="2024-08-22T12:27:00Z" w16du:dateUtc="2024-08-22T10:27:00Z">
          <w:r w:rsidR="00432FB6" w:rsidDel="001E05DD">
            <w:delText xml:space="preserve"> f</w:delText>
          </w:r>
          <w:r w:rsidR="00432FB6" w:rsidRPr="002524ED" w:rsidDel="001E05DD">
            <w:rPr>
              <w:rFonts w:eastAsia="Times New Roman"/>
            </w:rPr>
            <w:delText xml:space="preserve">or the 3GPP management system to be able to scale </w:delText>
          </w:r>
        </w:del>
        <w:del w:id="171" w:author="Winnie" w:date="2024-08-22T10:11:00Z" w16du:dateUtc="2024-08-22T08:11:00Z">
          <w:r w:rsidR="00432FB6" w:rsidRPr="002524ED" w:rsidDel="00F119F2">
            <w:rPr>
              <w:rFonts w:eastAsia="Times New Roman"/>
            </w:rPr>
            <w:delText>up and down</w:delText>
          </w:r>
        </w:del>
        <w:del w:id="172" w:author="Winnie" w:date="2024-08-22T12:27:00Z" w16du:dateUtc="2024-08-22T10:27:00Z">
          <w:r w:rsidR="00432FB6" w:rsidRPr="002524ED" w:rsidDel="001E05DD">
            <w:rPr>
              <w:rFonts w:eastAsia="Times New Roman"/>
            </w:rPr>
            <w:delText xml:space="preserve"> cloud-native NF instance(s), the   orchestration and management entity should have enough nodes with sufficient resources (e.g., CPU, GPU, memory, or storage) to support the </w:delText>
          </w:r>
        </w:del>
        <w:del w:id="173" w:author="Winnie" w:date="2024-08-22T10:14:00Z" w16du:dateUtc="2024-08-22T08:14:00Z">
          <w:r w:rsidR="00432FB6" w:rsidRPr="002524ED" w:rsidDel="00F351E9">
            <w:rPr>
              <w:rFonts w:eastAsia="Times New Roman"/>
            </w:rPr>
            <w:delText>maximum number of scaled cloud-native NF instance(s) as defined in the scaling descriptor</w:delText>
          </w:r>
        </w:del>
      </w:ins>
      <w:ins w:id="174" w:author="Winnie Nakimuli (Nokia)" w:date="2024-08-09T11:42:00Z" w16du:dateUtc="2024-08-09T09:42:00Z">
        <w:del w:id="175" w:author="Winnie" w:date="2024-08-22T12:27:00Z" w16du:dateUtc="2024-08-22T10:27:00Z">
          <w:r w:rsidR="00506D30" w:rsidDel="001E05DD">
            <w:rPr>
              <w:rFonts w:eastAsia="Times New Roman"/>
            </w:rPr>
            <w:delText>, otherwise the sc</w:delText>
          </w:r>
        </w:del>
      </w:ins>
      <w:ins w:id="176" w:author="Winnie Nakimuli (Nokia)" w:date="2024-08-09T11:43:00Z" w16du:dateUtc="2024-08-09T09:43:00Z">
        <w:del w:id="177" w:author="Winnie" w:date="2024-08-22T12:27:00Z" w16du:dateUtc="2024-08-22T10:27:00Z">
          <w:r w:rsidR="00506D30" w:rsidDel="001E05DD">
            <w:rPr>
              <w:rFonts w:eastAsia="Times New Roman"/>
            </w:rPr>
            <w:delText>aling operation might run into some errors</w:delText>
          </w:r>
        </w:del>
      </w:ins>
      <w:ins w:id="178" w:author="Winnie Nakimuli (Nokia)" w:date="2024-08-09T11:40:00Z" w16du:dateUtc="2024-08-09T09:40:00Z">
        <w:del w:id="179" w:author="Winnie" w:date="2024-08-22T12:27:00Z" w16du:dateUtc="2024-08-22T10:27:00Z">
          <w:r w:rsidR="00432FB6" w:rsidRPr="002524ED" w:rsidDel="001E05DD">
            <w:rPr>
              <w:rFonts w:eastAsia="Times New Roman"/>
            </w:rPr>
            <w:delText xml:space="preserve">. </w:delText>
          </w:r>
        </w:del>
      </w:ins>
    </w:p>
    <w:p w14:paraId="02A8D61E" w14:textId="7DD331EB" w:rsidR="00432FB6" w:rsidRPr="004C5BE5" w:rsidDel="001E05DD" w:rsidRDefault="000A14EA">
      <w:pPr>
        <w:pStyle w:val="NF"/>
        <w:rPr>
          <w:ins w:id="180" w:author="Winnie Nakimuli (Nokia)" w:date="2024-08-08T15:55:00Z" w16du:dateUtc="2024-08-08T13:55:00Z"/>
          <w:del w:id="181" w:author="Winnie" w:date="2024-08-22T12:27:00Z" w16du:dateUtc="2024-08-22T10:27:00Z"/>
        </w:rPr>
        <w:pPrChange w:id="182" w:author="Winnie Nakimuli (Nokia)" w:date="2024-08-09T11:43:00Z" w16du:dateUtc="2024-08-09T09:43:00Z">
          <w:pPr/>
        </w:pPrChange>
      </w:pPr>
      <w:ins w:id="183" w:author="Winnie Nakimuli (Nokia)" w:date="2024-08-09T11:43:00Z" w16du:dateUtc="2024-08-09T09:43:00Z">
        <w:del w:id="184" w:author="Winnie" w:date="2024-08-22T12:27:00Z" w16du:dateUtc="2024-08-22T10:27:00Z">
          <w:r w:rsidRPr="00A43776" w:rsidDel="001E05DD">
            <w:rPr>
              <w:rFonts w:ascii="Times New Roman" w:hAnsi="Times New Roman"/>
              <w:sz w:val="20"/>
            </w:rPr>
            <w:delText xml:space="preserve">NOTE: </w:delText>
          </w:r>
        </w:del>
      </w:ins>
      <w:ins w:id="185" w:author="Winnie Nakimuli (Nokia)" w:date="2024-08-09T11:40:00Z" w16du:dateUtc="2024-08-09T09:40:00Z">
        <w:del w:id="186" w:author="Winnie" w:date="2024-08-22T12:27:00Z" w16du:dateUtc="2024-08-22T10:27:00Z">
          <w:r w:rsidR="00432FB6" w:rsidRPr="002524ED" w:rsidDel="001E05DD">
            <w:rPr>
              <w:rFonts w:ascii="Times New Roman" w:hAnsi="Times New Roman"/>
              <w:sz w:val="20"/>
            </w:rPr>
            <w:delText>In this case, nodes refer to the entities (physical or virtual) hosting the cloud-native NF instances.</w:delText>
          </w:r>
        </w:del>
      </w:ins>
    </w:p>
    <w:p w14:paraId="5410E80B" w14:textId="77777777" w:rsidR="00893D97" w:rsidRDefault="00893D97">
      <w:pPr>
        <w:jc w:val="both"/>
        <w:pPrChange w:id="187" w:author="Winnie" w:date="2024-08-22T12:27:00Z" w16du:dateUtc="2024-08-22T10:27:00Z">
          <w:pPr/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386AA5" w14:paraId="299A3A06" w14:textId="77777777" w:rsidTr="00E7411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369FB8" w14:textId="1012E1D4" w:rsidR="00386AA5" w:rsidRDefault="00386AA5" w:rsidP="00E741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1CB0CC7A" w14:textId="77777777" w:rsidR="00386AA5" w:rsidRPr="002D1A2C" w:rsidRDefault="00386AA5" w:rsidP="00386AA5"/>
    <w:p w14:paraId="45A1250F" w14:textId="77777777" w:rsidR="00386AA5" w:rsidRPr="005B1B6F" w:rsidRDefault="00386AA5" w:rsidP="00386AA5">
      <w:pPr>
        <w:rPr>
          <w:iCs/>
        </w:rPr>
      </w:pPr>
    </w:p>
    <w:p w14:paraId="20234534" w14:textId="77777777" w:rsidR="005A43F6" w:rsidRDefault="005A43F6"/>
    <w:sectPr w:rsidR="005A43F6" w:rsidSect="00C522B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02F5"/>
    <w:multiLevelType w:val="hybridMultilevel"/>
    <w:tmpl w:val="2DA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A33"/>
    <w:multiLevelType w:val="hybridMultilevel"/>
    <w:tmpl w:val="30964776"/>
    <w:lvl w:ilvl="0" w:tplc="7B3E6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30B7"/>
    <w:multiLevelType w:val="hybridMultilevel"/>
    <w:tmpl w:val="0262E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B09DC"/>
    <w:multiLevelType w:val="hybridMultilevel"/>
    <w:tmpl w:val="FD2E78AA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DF70A5D"/>
    <w:multiLevelType w:val="hybridMultilevel"/>
    <w:tmpl w:val="702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61606">
    <w:abstractNumId w:val="4"/>
  </w:num>
  <w:num w:numId="2" w16cid:durableId="1695569086">
    <w:abstractNumId w:val="1"/>
  </w:num>
  <w:num w:numId="3" w16cid:durableId="987901287">
    <w:abstractNumId w:val="0"/>
  </w:num>
  <w:num w:numId="4" w16cid:durableId="1854612732">
    <w:abstractNumId w:val="2"/>
  </w:num>
  <w:num w:numId="5" w16cid:durableId="9490428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 (Nokia)">
    <w15:presenceInfo w15:providerId="None" w15:userId="Winnie Nakimuli (Nokia)"/>
  </w15:person>
  <w15:person w15:author="Winnie">
    <w15:presenceInfo w15:providerId="None" w15:userId="Win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Nrc0MDKxMDE0tzRR0lEKTi0uzszPAykwMq4FAAYyAiMtAAAA"/>
  </w:docVars>
  <w:rsids>
    <w:rsidRoot w:val="00386AA5"/>
    <w:rsid w:val="00007AE0"/>
    <w:rsid w:val="00023C12"/>
    <w:rsid w:val="0002766E"/>
    <w:rsid w:val="00044DE0"/>
    <w:rsid w:val="000451D2"/>
    <w:rsid w:val="000468A8"/>
    <w:rsid w:val="000613A8"/>
    <w:rsid w:val="00063AB2"/>
    <w:rsid w:val="0007362B"/>
    <w:rsid w:val="0007718E"/>
    <w:rsid w:val="000777D2"/>
    <w:rsid w:val="00077EE1"/>
    <w:rsid w:val="0008051E"/>
    <w:rsid w:val="000A047C"/>
    <w:rsid w:val="000A14EA"/>
    <w:rsid w:val="000A2603"/>
    <w:rsid w:val="000A5AAA"/>
    <w:rsid w:val="000B1C33"/>
    <w:rsid w:val="000B5EE8"/>
    <w:rsid w:val="000C6C81"/>
    <w:rsid w:val="000D1B79"/>
    <w:rsid w:val="000D21D7"/>
    <w:rsid w:val="000D3878"/>
    <w:rsid w:val="000D5330"/>
    <w:rsid w:val="000D5A8F"/>
    <w:rsid w:val="000F3467"/>
    <w:rsid w:val="00100F76"/>
    <w:rsid w:val="00105E84"/>
    <w:rsid w:val="00116033"/>
    <w:rsid w:val="001224C5"/>
    <w:rsid w:val="0012291D"/>
    <w:rsid w:val="00122C81"/>
    <w:rsid w:val="00130D3E"/>
    <w:rsid w:val="00132368"/>
    <w:rsid w:val="00133BA7"/>
    <w:rsid w:val="00134839"/>
    <w:rsid w:val="0013507A"/>
    <w:rsid w:val="0013720C"/>
    <w:rsid w:val="001645EA"/>
    <w:rsid w:val="001721F5"/>
    <w:rsid w:val="00172F7A"/>
    <w:rsid w:val="001818E0"/>
    <w:rsid w:val="00191DA9"/>
    <w:rsid w:val="00196B2F"/>
    <w:rsid w:val="001A159F"/>
    <w:rsid w:val="001A3F8B"/>
    <w:rsid w:val="001A68C9"/>
    <w:rsid w:val="001A78B0"/>
    <w:rsid w:val="001B7683"/>
    <w:rsid w:val="001C439B"/>
    <w:rsid w:val="001C479E"/>
    <w:rsid w:val="001C5C90"/>
    <w:rsid w:val="001D0218"/>
    <w:rsid w:val="001D3196"/>
    <w:rsid w:val="001D3E77"/>
    <w:rsid w:val="001E05DD"/>
    <w:rsid w:val="001E0B48"/>
    <w:rsid w:val="001F00B2"/>
    <w:rsid w:val="001F0ED3"/>
    <w:rsid w:val="001F42F6"/>
    <w:rsid w:val="001F6BD4"/>
    <w:rsid w:val="00200313"/>
    <w:rsid w:val="00204207"/>
    <w:rsid w:val="00206890"/>
    <w:rsid w:val="00213699"/>
    <w:rsid w:val="0021426F"/>
    <w:rsid w:val="00216F20"/>
    <w:rsid w:val="002177BF"/>
    <w:rsid w:val="00221D6C"/>
    <w:rsid w:val="0022255B"/>
    <w:rsid w:val="002230C7"/>
    <w:rsid w:val="00226CC6"/>
    <w:rsid w:val="002306F0"/>
    <w:rsid w:val="002430F4"/>
    <w:rsid w:val="0024439A"/>
    <w:rsid w:val="0024630D"/>
    <w:rsid w:val="00247FBE"/>
    <w:rsid w:val="002524ED"/>
    <w:rsid w:val="00253F38"/>
    <w:rsid w:val="00256E77"/>
    <w:rsid w:val="00260E7C"/>
    <w:rsid w:val="002657A8"/>
    <w:rsid w:val="00265C69"/>
    <w:rsid w:val="0027741E"/>
    <w:rsid w:val="00277B76"/>
    <w:rsid w:val="002A0218"/>
    <w:rsid w:val="002B6E0D"/>
    <w:rsid w:val="002C0D9E"/>
    <w:rsid w:val="002D5856"/>
    <w:rsid w:val="002E7323"/>
    <w:rsid w:val="002E7425"/>
    <w:rsid w:val="002E77D0"/>
    <w:rsid w:val="002F7E94"/>
    <w:rsid w:val="0030498A"/>
    <w:rsid w:val="00311A76"/>
    <w:rsid w:val="0031337F"/>
    <w:rsid w:val="0031562E"/>
    <w:rsid w:val="0031641F"/>
    <w:rsid w:val="0031674D"/>
    <w:rsid w:val="00321803"/>
    <w:rsid w:val="0032491F"/>
    <w:rsid w:val="00330831"/>
    <w:rsid w:val="00334A56"/>
    <w:rsid w:val="0034270A"/>
    <w:rsid w:val="00351F01"/>
    <w:rsid w:val="003536E5"/>
    <w:rsid w:val="00365F0F"/>
    <w:rsid w:val="00367F3C"/>
    <w:rsid w:val="003835BB"/>
    <w:rsid w:val="00386557"/>
    <w:rsid w:val="00386AA5"/>
    <w:rsid w:val="0039248F"/>
    <w:rsid w:val="00393EFC"/>
    <w:rsid w:val="00393F39"/>
    <w:rsid w:val="00395179"/>
    <w:rsid w:val="003A09CF"/>
    <w:rsid w:val="003A1AFD"/>
    <w:rsid w:val="003A2879"/>
    <w:rsid w:val="003A41FD"/>
    <w:rsid w:val="003B17A7"/>
    <w:rsid w:val="003B4FBF"/>
    <w:rsid w:val="003C6459"/>
    <w:rsid w:val="003C7070"/>
    <w:rsid w:val="003C74F4"/>
    <w:rsid w:val="003E0E38"/>
    <w:rsid w:val="003E7A24"/>
    <w:rsid w:val="003F3D05"/>
    <w:rsid w:val="003F5348"/>
    <w:rsid w:val="003F5A5F"/>
    <w:rsid w:val="003F6B5B"/>
    <w:rsid w:val="004066C1"/>
    <w:rsid w:val="004172AD"/>
    <w:rsid w:val="00432FB6"/>
    <w:rsid w:val="0045272D"/>
    <w:rsid w:val="00453085"/>
    <w:rsid w:val="00453B07"/>
    <w:rsid w:val="00456705"/>
    <w:rsid w:val="004602EE"/>
    <w:rsid w:val="00465E5B"/>
    <w:rsid w:val="00465FB2"/>
    <w:rsid w:val="00471EF2"/>
    <w:rsid w:val="00472A4F"/>
    <w:rsid w:val="0048114B"/>
    <w:rsid w:val="00481DF1"/>
    <w:rsid w:val="004823C5"/>
    <w:rsid w:val="004858B9"/>
    <w:rsid w:val="00487CF0"/>
    <w:rsid w:val="004918DF"/>
    <w:rsid w:val="004933EC"/>
    <w:rsid w:val="00493A22"/>
    <w:rsid w:val="004944CE"/>
    <w:rsid w:val="004A445F"/>
    <w:rsid w:val="004A7937"/>
    <w:rsid w:val="004B238D"/>
    <w:rsid w:val="004B7613"/>
    <w:rsid w:val="004C5BE5"/>
    <w:rsid w:val="004D425C"/>
    <w:rsid w:val="004D499F"/>
    <w:rsid w:val="004E057D"/>
    <w:rsid w:val="004E6AD9"/>
    <w:rsid w:val="004E6D51"/>
    <w:rsid w:val="00506D30"/>
    <w:rsid w:val="00514F27"/>
    <w:rsid w:val="00521DAE"/>
    <w:rsid w:val="00523179"/>
    <w:rsid w:val="00524C67"/>
    <w:rsid w:val="00525665"/>
    <w:rsid w:val="00525666"/>
    <w:rsid w:val="00533AB6"/>
    <w:rsid w:val="0053444E"/>
    <w:rsid w:val="00536D7D"/>
    <w:rsid w:val="00542D06"/>
    <w:rsid w:val="00543EC4"/>
    <w:rsid w:val="00544024"/>
    <w:rsid w:val="0054764A"/>
    <w:rsid w:val="005512B1"/>
    <w:rsid w:val="005521D7"/>
    <w:rsid w:val="00552953"/>
    <w:rsid w:val="00561582"/>
    <w:rsid w:val="0057493D"/>
    <w:rsid w:val="0058287D"/>
    <w:rsid w:val="00587935"/>
    <w:rsid w:val="005A2406"/>
    <w:rsid w:val="005A43F6"/>
    <w:rsid w:val="005B0718"/>
    <w:rsid w:val="005B269F"/>
    <w:rsid w:val="005B6094"/>
    <w:rsid w:val="005C5144"/>
    <w:rsid w:val="005D051D"/>
    <w:rsid w:val="005D28E2"/>
    <w:rsid w:val="005D3F8E"/>
    <w:rsid w:val="005D5ED7"/>
    <w:rsid w:val="005E1C65"/>
    <w:rsid w:val="005E372F"/>
    <w:rsid w:val="005E7EF9"/>
    <w:rsid w:val="005F31B5"/>
    <w:rsid w:val="005F4CDC"/>
    <w:rsid w:val="005F55E7"/>
    <w:rsid w:val="006042ED"/>
    <w:rsid w:val="00604815"/>
    <w:rsid w:val="006065B9"/>
    <w:rsid w:val="0060766C"/>
    <w:rsid w:val="00610614"/>
    <w:rsid w:val="00610A83"/>
    <w:rsid w:val="0061542C"/>
    <w:rsid w:val="00615D77"/>
    <w:rsid w:val="00615EF3"/>
    <w:rsid w:val="00622F77"/>
    <w:rsid w:val="00633639"/>
    <w:rsid w:val="00633959"/>
    <w:rsid w:val="00645524"/>
    <w:rsid w:val="006529C3"/>
    <w:rsid w:val="00657850"/>
    <w:rsid w:val="00660B09"/>
    <w:rsid w:val="00660F44"/>
    <w:rsid w:val="00662008"/>
    <w:rsid w:val="006668CD"/>
    <w:rsid w:val="006719B3"/>
    <w:rsid w:val="006774F3"/>
    <w:rsid w:val="006803A3"/>
    <w:rsid w:val="00690FC3"/>
    <w:rsid w:val="00694B73"/>
    <w:rsid w:val="006A28CD"/>
    <w:rsid w:val="006A3BE2"/>
    <w:rsid w:val="006B2536"/>
    <w:rsid w:val="006C1507"/>
    <w:rsid w:val="006C4973"/>
    <w:rsid w:val="006D2DB7"/>
    <w:rsid w:val="006E0C8A"/>
    <w:rsid w:val="006E0E0B"/>
    <w:rsid w:val="006E564F"/>
    <w:rsid w:val="006E78F8"/>
    <w:rsid w:val="006F3247"/>
    <w:rsid w:val="00701610"/>
    <w:rsid w:val="00710410"/>
    <w:rsid w:val="00711166"/>
    <w:rsid w:val="00713316"/>
    <w:rsid w:val="00720034"/>
    <w:rsid w:val="00721A82"/>
    <w:rsid w:val="00725F47"/>
    <w:rsid w:val="007338E4"/>
    <w:rsid w:val="007533EE"/>
    <w:rsid w:val="00757ECD"/>
    <w:rsid w:val="0076079B"/>
    <w:rsid w:val="007642D0"/>
    <w:rsid w:val="0077500A"/>
    <w:rsid w:val="00775964"/>
    <w:rsid w:val="00790F75"/>
    <w:rsid w:val="007A753C"/>
    <w:rsid w:val="007B38AC"/>
    <w:rsid w:val="007B4E39"/>
    <w:rsid w:val="007C04E0"/>
    <w:rsid w:val="007C1B4F"/>
    <w:rsid w:val="007C4F7B"/>
    <w:rsid w:val="007D4C77"/>
    <w:rsid w:val="007D5AAE"/>
    <w:rsid w:val="007D7034"/>
    <w:rsid w:val="007E0242"/>
    <w:rsid w:val="00805A60"/>
    <w:rsid w:val="00816746"/>
    <w:rsid w:val="008171F6"/>
    <w:rsid w:val="00817994"/>
    <w:rsid w:val="00845DC9"/>
    <w:rsid w:val="00857B15"/>
    <w:rsid w:val="00860C69"/>
    <w:rsid w:val="00865B7C"/>
    <w:rsid w:val="00867DF2"/>
    <w:rsid w:val="00880525"/>
    <w:rsid w:val="00884163"/>
    <w:rsid w:val="0088565D"/>
    <w:rsid w:val="00893D97"/>
    <w:rsid w:val="00894647"/>
    <w:rsid w:val="00894D69"/>
    <w:rsid w:val="00895169"/>
    <w:rsid w:val="008A0891"/>
    <w:rsid w:val="008A138A"/>
    <w:rsid w:val="008A6A24"/>
    <w:rsid w:val="008B3B22"/>
    <w:rsid w:val="008C33DE"/>
    <w:rsid w:val="008C38EF"/>
    <w:rsid w:val="008C6C73"/>
    <w:rsid w:val="008D7802"/>
    <w:rsid w:val="008E4FA5"/>
    <w:rsid w:val="008E7BBF"/>
    <w:rsid w:val="008F2B19"/>
    <w:rsid w:val="009024A9"/>
    <w:rsid w:val="0091166D"/>
    <w:rsid w:val="00922CE1"/>
    <w:rsid w:val="009239DD"/>
    <w:rsid w:val="009254D7"/>
    <w:rsid w:val="009311BA"/>
    <w:rsid w:val="00946322"/>
    <w:rsid w:val="009707E6"/>
    <w:rsid w:val="00971D57"/>
    <w:rsid w:val="009723EE"/>
    <w:rsid w:val="00973BE9"/>
    <w:rsid w:val="0099080D"/>
    <w:rsid w:val="00992B83"/>
    <w:rsid w:val="009A4C01"/>
    <w:rsid w:val="009A67DC"/>
    <w:rsid w:val="009A682D"/>
    <w:rsid w:val="009B528F"/>
    <w:rsid w:val="009B7538"/>
    <w:rsid w:val="009B7EAC"/>
    <w:rsid w:val="009C00FD"/>
    <w:rsid w:val="009C6BA7"/>
    <w:rsid w:val="009D19BD"/>
    <w:rsid w:val="009D3FCE"/>
    <w:rsid w:val="009D5C18"/>
    <w:rsid w:val="009E4ADC"/>
    <w:rsid w:val="009F1DB0"/>
    <w:rsid w:val="009F34A0"/>
    <w:rsid w:val="009F4120"/>
    <w:rsid w:val="009F7B11"/>
    <w:rsid w:val="00A02BA2"/>
    <w:rsid w:val="00A16EB2"/>
    <w:rsid w:val="00A229A3"/>
    <w:rsid w:val="00A235C6"/>
    <w:rsid w:val="00A23F21"/>
    <w:rsid w:val="00A35C0D"/>
    <w:rsid w:val="00A40E39"/>
    <w:rsid w:val="00A411E0"/>
    <w:rsid w:val="00A43776"/>
    <w:rsid w:val="00A565CF"/>
    <w:rsid w:val="00A6047A"/>
    <w:rsid w:val="00A616FB"/>
    <w:rsid w:val="00A64F4E"/>
    <w:rsid w:val="00A773D0"/>
    <w:rsid w:val="00A850F6"/>
    <w:rsid w:val="00A91686"/>
    <w:rsid w:val="00A93B7F"/>
    <w:rsid w:val="00A9783B"/>
    <w:rsid w:val="00AA33EF"/>
    <w:rsid w:val="00AA4556"/>
    <w:rsid w:val="00AB0E43"/>
    <w:rsid w:val="00AB211F"/>
    <w:rsid w:val="00AC0B70"/>
    <w:rsid w:val="00AC27CC"/>
    <w:rsid w:val="00AE79EE"/>
    <w:rsid w:val="00AF1731"/>
    <w:rsid w:val="00AF342C"/>
    <w:rsid w:val="00AF3B8C"/>
    <w:rsid w:val="00AF70D5"/>
    <w:rsid w:val="00AF7318"/>
    <w:rsid w:val="00B004FD"/>
    <w:rsid w:val="00B06FEB"/>
    <w:rsid w:val="00B13063"/>
    <w:rsid w:val="00B21B6D"/>
    <w:rsid w:val="00B335D0"/>
    <w:rsid w:val="00B363C0"/>
    <w:rsid w:val="00B36F86"/>
    <w:rsid w:val="00B40845"/>
    <w:rsid w:val="00B42425"/>
    <w:rsid w:val="00B42FC0"/>
    <w:rsid w:val="00B4762C"/>
    <w:rsid w:val="00B56BEF"/>
    <w:rsid w:val="00B73AFF"/>
    <w:rsid w:val="00B75F82"/>
    <w:rsid w:val="00B76204"/>
    <w:rsid w:val="00B81132"/>
    <w:rsid w:val="00B8197F"/>
    <w:rsid w:val="00B81E3A"/>
    <w:rsid w:val="00B91FA6"/>
    <w:rsid w:val="00BA3B2C"/>
    <w:rsid w:val="00BA788F"/>
    <w:rsid w:val="00BB19EC"/>
    <w:rsid w:val="00BB1CB2"/>
    <w:rsid w:val="00BB66A9"/>
    <w:rsid w:val="00BB6922"/>
    <w:rsid w:val="00BD08E2"/>
    <w:rsid w:val="00BD156A"/>
    <w:rsid w:val="00BE231D"/>
    <w:rsid w:val="00BE6A64"/>
    <w:rsid w:val="00BF0C78"/>
    <w:rsid w:val="00BF2740"/>
    <w:rsid w:val="00BF33ED"/>
    <w:rsid w:val="00BF735F"/>
    <w:rsid w:val="00C00675"/>
    <w:rsid w:val="00C0394D"/>
    <w:rsid w:val="00C055B1"/>
    <w:rsid w:val="00C0620D"/>
    <w:rsid w:val="00C136E4"/>
    <w:rsid w:val="00C23278"/>
    <w:rsid w:val="00C410B6"/>
    <w:rsid w:val="00C41466"/>
    <w:rsid w:val="00C44327"/>
    <w:rsid w:val="00C4579D"/>
    <w:rsid w:val="00C51FE1"/>
    <w:rsid w:val="00C522BA"/>
    <w:rsid w:val="00C579E9"/>
    <w:rsid w:val="00C60070"/>
    <w:rsid w:val="00C63F29"/>
    <w:rsid w:val="00C66946"/>
    <w:rsid w:val="00C701B3"/>
    <w:rsid w:val="00C71137"/>
    <w:rsid w:val="00C80426"/>
    <w:rsid w:val="00C83DFC"/>
    <w:rsid w:val="00C978E9"/>
    <w:rsid w:val="00CA1C6D"/>
    <w:rsid w:val="00CC6134"/>
    <w:rsid w:val="00CD38B2"/>
    <w:rsid w:val="00D04EA1"/>
    <w:rsid w:val="00D0642F"/>
    <w:rsid w:val="00D1349A"/>
    <w:rsid w:val="00D15759"/>
    <w:rsid w:val="00D22D86"/>
    <w:rsid w:val="00D24ADF"/>
    <w:rsid w:val="00D26A8F"/>
    <w:rsid w:val="00D572B4"/>
    <w:rsid w:val="00D611F2"/>
    <w:rsid w:val="00D7372B"/>
    <w:rsid w:val="00D93441"/>
    <w:rsid w:val="00DA4C56"/>
    <w:rsid w:val="00DB3A01"/>
    <w:rsid w:val="00DB4CFF"/>
    <w:rsid w:val="00DC23BE"/>
    <w:rsid w:val="00DC2D68"/>
    <w:rsid w:val="00DC2E30"/>
    <w:rsid w:val="00DD54D8"/>
    <w:rsid w:val="00DE0EA0"/>
    <w:rsid w:val="00DE2B90"/>
    <w:rsid w:val="00DE34A1"/>
    <w:rsid w:val="00DE4117"/>
    <w:rsid w:val="00DE53E4"/>
    <w:rsid w:val="00E0045D"/>
    <w:rsid w:val="00E03AAD"/>
    <w:rsid w:val="00E11091"/>
    <w:rsid w:val="00E159FA"/>
    <w:rsid w:val="00E249AC"/>
    <w:rsid w:val="00E25FDD"/>
    <w:rsid w:val="00E27D43"/>
    <w:rsid w:val="00E30ABA"/>
    <w:rsid w:val="00E32084"/>
    <w:rsid w:val="00E37E14"/>
    <w:rsid w:val="00E455CD"/>
    <w:rsid w:val="00E460CA"/>
    <w:rsid w:val="00E50078"/>
    <w:rsid w:val="00E52492"/>
    <w:rsid w:val="00E62D57"/>
    <w:rsid w:val="00E8163C"/>
    <w:rsid w:val="00E84052"/>
    <w:rsid w:val="00E907F3"/>
    <w:rsid w:val="00E944E5"/>
    <w:rsid w:val="00E9715F"/>
    <w:rsid w:val="00EA0BC9"/>
    <w:rsid w:val="00EA11D1"/>
    <w:rsid w:val="00EA1DA4"/>
    <w:rsid w:val="00EB5A7C"/>
    <w:rsid w:val="00EB67BE"/>
    <w:rsid w:val="00EC3B9A"/>
    <w:rsid w:val="00EC7125"/>
    <w:rsid w:val="00EE123E"/>
    <w:rsid w:val="00EE23E9"/>
    <w:rsid w:val="00EF3897"/>
    <w:rsid w:val="00F046AD"/>
    <w:rsid w:val="00F119F2"/>
    <w:rsid w:val="00F178F0"/>
    <w:rsid w:val="00F20896"/>
    <w:rsid w:val="00F21D9E"/>
    <w:rsid w:val="00F333B5"/>
    <w:rsid w:val="00F34A34"/>
    <w:rsid w:val="00F351E9"/>
    <w:rsid w:val="00F35601"/>
    <w:rsid w:val="00F40A2E"/>
    <w:rsid w:val="00F40C8F"/>
    <w:rsid w:val="00F43CB4"/>
    <w:rsid w:val="00F46DAD"/>
    <w:rsid w:val="00F5669A"/>
    <w:rsid w:val="00F602AF"/>
    <w:rsid w:val="00F66D59"/>
    <w:rsid w:val="00F6714C"/>
    <w:rsid w:val="00F806DB"/>
    <w:rsid w:val="00F8085E"/>
    <w:rsid w:val="00F90D61"/>
    <w:rsid w:val="00F93F95"/>
    <w:rsid w:val="00F95B61"/>
    <w:rsid w:val="00F9708C"/>
    <w:rsid w:val="00FA5D12"/>
    <w:rsid w:val="00FA64C1"/>
    <w:rsid w:val="00FC3D46"/>
    <w:rsid w:val="00FC4282"/>
    <w:rsid w:val="00FD7854"/>
    <w:rsid w:val="00FE012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C396"/>
  <w15:chartTrackingRefBased/>
  <w15:docId w15:val="{72BBE21B-E3DE-4812-8E6A-2DC4743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3A"/>
    <w:pPr>
      <w:spacing w:after="18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next w:val="Normal"/>
    <w:link w:val="Heading1Char"/>
    <w:qFormat/>
    <w:rsid w:val="00386AA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paragraph" w:styleId="Heading2">
    <w:name w:val="heading 2"/>
    <w:aliases w:val="H2,h2,2nd level,†berschrift 2,õberschrift 2,UNDERRUBRIK 1-2"/>
    <w:basedOn w:val="Normal"/>
    <w:next w:val="Normal"/>
    <w:link w:val="Heading2Char"/>
    <w:unhideWhenUsed/>
    <w:qFormat/>
    <w:rsid w:val="00133B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unhideWhenUsed/>
    <w:qFormat/>
    <w:rsid w:val="00386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86AA5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3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33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AA5"/>
    <w:rPr>
      <w:rFonts w:ascii="Arial" w:eastAsia="SimSun" w:hAnsi="Arial" w:cs="Times New Roman"/>
      <w:kern w:val="0"/>
      <w:sz w:val="36"/>
      <w:szCs w:val="2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6AA5"/>
    <w:rPr>
      <w:rFonts w:ascii="Arial" w:eastAsia="SimSun" w:hAnsi="Arial" w:cs="Times New Roman"/>
      <w:kern w:val="0"/>
      <w:sz w:val="24"/>
      <w:szCs w:val="20"/>
      <w:lang w:val="en-GB"/>
      <w14:ligatures w14:val="none"/>
    </w:rPr>
  </w:style>
  <w:style w:type="paragraph" w:styleId="Header">
    <w:name w:val="header"/>
    <w:aliases w:val="header odd,header,header odd1,header odd2,header odd3,header odd4,header odd5,header odd6"/>
    <w:link w:val="HeaderChar"/>
    <w:rsid w:val="00386AA5"/>
    <w:pPr>
      <w:widowControl w:val="0"/>
      <w:spacing w:after="0" w:line="240" w:lineRule="auto"/>
    </w:pPr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386AA5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paragraph" w:customStyle="1" w:styleId="TF">
    <w:name w:val="TF"/>
    <w:aliases w:val="left"/>
    <w:basedOn w:val="Normal"/>
    <w:link w:val="TFChar"/>
    <w:qFormat/>
    <w:rsid w:val="00386AA5"/>
    <w:pPr>
      <w:keepLines/>
      <w:spacing w:after="24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rsid w:val="00386AA5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386AA5"/>
    <w:pPr>
      <w:ind w:left="568" w:hanging="284"/>
      <w:contextualSpacing w:val="0"/>
    </w:pPr>
  </w:style>
  <w:style w:type="paragraph" w:customStyle="1" w:styleId="CRCoverPage">
    <w:name w:val="CR Cover Page"/>
    <w:rsid w:val="00386AA5"/>
    <w:pPr>
      <w:spacing w:after="120" w:line="240" w:lineRule="auto"/>
    </w:pPr>
    <w:rPr>
      <w:rFonts w:ascii="Arial" w:eastAsia="SimSun" w:hAnsi="Arial" w:cs="Times New Roman"/>
      <w:kern w:val="0"/>
      <w:sz w:val="20"/>
      <w:szCs w:val="20"/>
      <w:lang w:val="en-GB"/>
      <w14:ligatures w14:val="none"/>
    </w:rPr>
  </w:style>
  <w:style w:type="paragraph" w:customStyle="1" w:styleId="Reference">
    <w:name w:val="Reference"/>
    <w:basedOn w:val="Normal"/>
    <w:rsid w:val="00386AA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rsid w:val="00386AA5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rsid w:val="00386AA5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386A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386AA5"/>
    <w:pPr>
      <w:ind w:left="360" w:hanging="36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33BA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133BA7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en-GB"/>
      <w14:ligatures w14:val="none"/>
    </w:rPr>
  </w:style>
  <w:style w:type="paragraph" w:customStyle="1" w:styleId="EditorsNote">
    <w:name w:val="Editor's Note"/>
    <w:aliases w:val="EN"/>
    <w:basedOn w:val="NO"/>
    <w:link w:val="EditorsNoteChar"/>
    <w:qFormat/>
    <w:rsid w:val="00133BA7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133BA7"/>
    <w:rPr>
      <w:rFonts w:ascii="Times New Roman" w:eastAsia="SimSun" w:hAnsi="Times New Roman" w:cs="Times New Roman"/>
      <w:color w:val="FF0000"/>
      <w:kern w:val="0"/>
      <w:sz w:val="20"/>
      <w:szCs w:val="20"/>
      <w:lang w:val="en-GB"/>
      <w14:ligatures w14:val="none"/>
    </w:rPr>
  </w:style>
  <w:style w:type="paragraph" w:customStyle="1" w:styleId="TAL">
    <w:name w:val="TAL"/>
    <w:basedOn w:val="Normal"/>
    <w:link w:val="TALChar"/>
    <w:qFormat/>
    <w:rsid w:val="00BF274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sid w:val="00BF2740"/>
    <w:rPr>
      <w:b/>
    </w:rPr>
  </w:style>
  <w:style w:type="paragraph" w:customStyle="1" w:styleId="TAC">
    <w:name w:val="TAC"/>
    <w:basedOn w:val="TAL"/>
    <w:link w:val="TACChar"/>
    <w:qFormat/>
    <w:rsid w:val="00BF2740"/>
    <w:pPr>
      <w:jc w:val="center"/>
    </w:pPr>
  </w:style>
  <w:style w:type="paragraph" w:customStyle="1" w:styleId="TAN">
    <w:name w:val="TAN"/>
    <w:basedOn w:val="TAL"/>
    <w:link w:val="TANChar"/>
    <w:qFormat/>
    <w:rsid w:val="00BF2740"/>
    <w:pPr>
      <w:ind w:left="851" w:hanging="851"/>
    </w:pPr>
  </w:style>
  <w:style w:type="character" w:customStyle="1" w:styleId="TALChar">
    <w:name w:val="TAL Char"/>
    <w:link w:val="TAL"/>
    <w:qFormat/>
    <w:locked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HChar">
    <w:name w:val="TAH Char"/>
    <w:link w:val="TAH"/>
    <w:qFormat/>
    <w:locked/>
    <w:rsid w:val="00BF2740"/>
    <w:rPr>
      <w:rFonts w:ascii="Arial" w:eastAsia="SimSun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CChar">
    <w:name w:val="TAC Char"/>
    <w:link w:val="TAC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character" w:customStyle="1" w:styleId="TANChar">
    <w:name w:val="TAN Char"/>
    <w:link w:val="TAN"/>
    <w:qFormat/>
    <w:rsid w:val="00BF2740"/>
    <w:rPr>
      <w:rFonts w:ascii="Arial" w:eastAsia="SimSun" w:hAnsi="Arial" w:cs="Times New Roman"/>
      <w:kern w:val="0"/>
      <w:sz w:val="18"/>
      <w:szCs w:val="20"/>
      <w:lang w:val="en-GB"/>
      <w14:ligatures w14:val="none"/>
    </w:rPr>
  </w:style>
  <w:style w:type="paragraph" w:customStyle="1" w:styleId="TH">
    <w:name w:val="TH"/>
    <w:basedOn w:val="Normal"/>
    <w:link w:val="THChar"/>
    <w:qFormat/>
    <w:rsid w:val="009254D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254D7"/>
    <w:rPr>
      <w:rFonts w:ascii="Arial" w:eastAsia="SimSun" w:hAnsi="Arial" w:cs="Times New Roman"/>
      <w:b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C804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0426"/>
  </w:style>
  <w:style w:type="character" w:customStyle="1" w:styleId="CommentTextChar">
    <w:name w:val="Comment Text Char"/>
    <w:basedOn w:val="DefaultParagraphFont"/>
    <w:link w:val="CommentText"/>
    <w:rsid w:val="00C80426"/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60766C"/>
    <w:pPr>
      <w:ind w:left="720"/>
      <w:contextualSpacing/>
    </w:pPr>
  </w:style>
  <w:style w:type="paragraph" w:customStyle="1" w:styleId="EX">
    <w:name w:val="EX"/>
    <w:basedOn w:val="Normal"/>
    <w:link w:val="EXCar"/>
    <w:qFormat/>
    <w:rsid w:val="001F6BD4"/>
    <w:pPr>
      <w:keepLines/>
      <w:ind w:left="1702" w:hanging="1418"/>
    </w:pPr>
    <w:rPr>
      <w:rFonts w:eastAsia="Times New Roman"/>
    </w:rPr>
  </w:style>
  <w:style w:type="character" w:styleId="Hyperlink">
    <w:name w:val="Hyperlink"/>
    <w:rsid w:val="009B7538"/>
    <w:rPr>
      <w:color w:val="0563C1"/>
      <w:u w:val="single"/>
    </w:rPr>
  </w:style>
  <w:style w:type="character" w:customStyle="1" w:styleId="EXCar">
    <w:name w:val="EX Car"/>
    <w:link w:val="EX"/>
    <w:locked/>
    <w:rsid w:val="009B753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4858B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86"/>
    <w:rPr>
      <w:rFonts w:ascii="Times New Roman" w:eastAsia="SimSu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TALZchn">
    <w:name w:val="TAL Zchn"/>
    <w:locked/>
    <w:rsid w:val="005D28E2"/>
    <w:rPr>
      <w:rFonts w:ascii="Arial" w:hAnsi="Arial"/>
      <w:sz w:val="18"/>
      <w:lang w:eastAsia="en-US"/>
    </w:rPr>
  </w:style>
  <w:style w:type="table" w:styleId="TableGrid">
    <w:name w:val="Table Grid"/>
    <w:basedOn w:val="TableNormal"/>
    <w:uiPriority w:val="39"/>
    <w:rsid w:val="005D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45272D"/>
    <w:pPr>
      <w:keepNext/>
      <w:spacing w:after="0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Nakimuli (Nokia)</dc:creator>
  <cp:keywords/>
  <dc:description/>
  <cp:lastModifiedBy>Winnie</cp:lastModifiedBy>
  <cp:revision>2</cp:revision>
  <dcterms:created xsi:type="dcterms:W3CDTF">2024-08-22T11:46:00Z</dcterms:created>
  <dcterms:modified xsi:type="dcterms:W3CDTF">2024-08-22T11:46:00Z</dcterms:modified>
</cp:coreProperties>
</file>