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D6B5" w14:textId="2E4C9765" w:rsidR="00386AA5" w:rsidRDefault="00386AA5" w:rsidP="00386A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E742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E61E3">
        <w:rPr>
          <w:b/>
          <w:i/>
          <w:noProof/>
          <w:sz w:val="28"/>
        </w:rPr>
        <w:t>4315</w:t>
      </w:r>
    </w:p>
    <w:p w14:paraId="63BC59FD" w14:textId="77777777" w:rsidR="004B5709" w:rsidRDefault="00B36444" w:rsidP="004B570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B5709" w:rsidRPr="00BA51D9">
          <w:rPr>
            <w:b/>
            <w:noProof/>
            <w:sz w:val="24"/>
          </w:rPr>
          <w:t>Maastricht</w:t>
        </w:r>
      </w:fldSimple>
      <w:r w:rsidR="004B5709">
        <w:rPr>
          <w:b/>
          <w:noProof/>
          <w:sz w:val="24"/>
        </w:rPr>
        <w:t xml:space="preserve">, </w:t>
      </w:r>
      <w:fldSimple w:instr=" DOCPROPERTY  Country  \* MERGEFORMAT ">
        <w:r w:rsidR="004B5709" w:rsidRPr="00BA51D9">
          <w:rPr>
            <w:b/>
            <w:noProof/>
            <w:sz w:val="24"/>
          </w:rPr>
          <w:t>Netherlands</w:t>
        </w:r>
      </w:fldSimple>
      <w:r w:rsidR="004B5709">
        <w:rPr>
          <w:b/>
          <w:noProof/>
          <w:sz w:val="24"/>
        </w:rPr>
        <w:t xml:space="preserve">, </w:t>
      </w:r>
      <w:fldSimple w:instr=" DOCPROPERTY  StartDate  \* MERGEFORMAT ">
        <w:r w:rsidR="004B5709" w:rsidRPr="00BA51D9">
          <w:rPr>
            <w:b/>
            <w:noProof/>
            <w:sz w:val="24"/>
          </w:rPr>
          <w:t>19th Aug 2024</w:t>
        </w:r>
      </w:fldSimple>
      <w:r w:rsidR="004B5709">
        <w:rPr>
          <w:b/>
          <w:noProof/>
          <w:sz w:val="24"/>
        </w:rPr>
        <w:t xml:space="preserve"> - </w:t>
      </w:r>
      <w:fldSimple w:instr=" DOCPROPERTY  EndDate  \* MERGEFORMAT ">
        <w:r w:rsidR="004B5709" w:rsidRPr="00BA51D9">
          <w:rPr>
            <w:b/>
            <w:noProof/>
            <w:sz w:val="24"/>
          </w:rPr>
          <w:t>23rd Aug 2024</w:t>
        </w:r>
      </w:fldSimple>
    </w:p>
    <w:p w14:paraId="22EF2DC2" w14:textId="77777777" w:rsidR="00386AA5" w:rsidRPr="00FB3E36" w:rsidRDefault="00386AA5" w:rsidP="00386AA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CBB3116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</w:t>
      </w:r>
    </w:p>
    <w:p w14:paraId="4456E904" w14:textId="53ADFB68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Rel-19 pCR TR 28.8</w:t>
      </w:r>
      <w:r w:rsidR="000A739C">
        <w:rPr>
          <w:rFonts w:ascii="Arial" w:hAnsi="Arial" w:cs="Arial"/>
          <w:b/>
        </w:rPr>
        <w:t>6</w:t>
      </w:r>
      <w:r w:rsidR="00133BA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133BA7">
        <w:rPr>
          <w:rFonts w:ascii="Arial" w:hAnsi="Arial" w:cs="Arial"/>
          <w:b/>
        </w:rPr>
        <w:t xml:space="preserve">Add </w:t>
      </w:r>
      <w:r w:rsidR="002E7425" w:rsidRPr="002E7425">
        <w:rPr>
          <w:rFonts w:ascii="Arial" w:hAnsi="Arial" w:cs="Arial"/>
          <w:b/>
        </w:rPr>
        <w:t>use case</w:t>
      </w:r>
      <w:r w:rsidR="00DE2B90">
        <w:rPr>
          <w:rFonts w:ascii="Arial" w:hAnsi="Arial" w:cs="Arial"/>
          <w:b/>
        </w:rPr>
        <w:t xml:space="preserve"> for </w:t>
      </w:r>
      <w:r w:rsidR="00B43A61">
        <w:rPr>
          <w:rFonts w:ascii="Arial" w:hAnsi="Arial" w:cs="Arial"/>
          <w:b/>
        </w:rPr>
        <w:t xml:space="preserve">scaling </w:t>
      </w:r>
      <w:r w:rsidR="00662770">
        <w:rPr>
          <w:rFonts w:ascii="Arial" w:hAnsi="Arial" w:cs="Arial"/>
          <w:b/>
        </w:rPr>
        <w:t xml:space="preserve">of </w:t>
      </w:r>
      <w:r w:rsidR="00694B73">
        <w:rPr>
          <w:rFonts w:ascii="Arial" w:hAnsi="Arial" w:cs="Arial"/>
          <w:b/>
        </w:rPr>
        <w:t>cloud-native NFs</w:t>
      </w:r>
    </w:p>
    <w:p w14:paraId="553617FE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7434770" w14:textId="702DC4A4" w:rsidR="00386AA5" w:rsidRDefault="00386AA5" w:rsidP="00386AA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</w:t>
      </w:r>
      <w:r w:rsidR="00865B7C">
        <w:rPr>
          <w:rFonts w:ascii="Arial" w:hAnsi="Arial"/>
          <w:b/>
        </w:rPr>
        <w:t>6</w:t>
      </w:r>
    </w:p>
    <w:p w14:paraId="0B185734" w14:textId="77777777" w:rsidR="00386AA5" w:rsidRDefault="00386AA5" w:rsidP="00386AA5">
      <w:pPr>
        <w:pStyle w:val="Heading1"/>
      </w:pPr>
      <w:r>
        <w:t>1</w:t>
      </w:r>
      <w:r>
        <w:tab/>
        <w:t>Decision/action requested</w:t>
      </w:r>
    </w:p>
    <w:p w14:paraId="3FD60C41" w14:textId="77777777" w:rsidR="00386AA5" w:rsidRDefault="00386AA5" w:rsidP="0038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1A0F375" w14:textId="77777777" w:rsidR="00386AA5" w:rsidRDefault="00386AA5" w:rsidP="00386AA5">
      <w:pPr>
        <w:pStyle w:val="Heading1"/>
      </w:pPr>
      <w:r>
        <w:t>2</w:t>
      </w:r>
      <w:r>
        <w:tab/>
        <w:t>References</w:t>
      </w:r>
    </w:p>
    <w:p w14:paraId="1F2531AA" w14:textId="77777777" w:rsidR="001721F5" w:rsidRDefault="001721F5" w:rsidP="001721F5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687C56F3" w14:textId="77777777" w:rsidR="00386AA5" w:rsidRPr="0052580C" w:rsidRDefault="00386AA5" w:rsidP="00386AA5"/>
    <w:p w14:paraId="05209CDF" w14:textId="77777777" w:rsidR="00386AA5" w:rsidRPr="00990988" w:rsidRDefault="00386AA5" w:rsidP="00386AA5"/>
    <w:p w14:paraId="4F2EBC66" w14:textId="77777777" w:rsidR="00386AA5" w:rsidRDefault="00386AA5" w:rsidP="00386AA5">
      <w:pPr>
        <w:pStyle w:val="Heading1"/>
      </w:pPr>
      <w:r>
        <w:t>3</w:t>
      </w:r>
      <w:r>
        <w:tab/>
        <w:t>Rationale</w:t>
      </w:r>
    </w:p>
    <w:p w14:paraId="4526BA41" w14:textId="36539874" w:rsidR="00133BA7" w:rsidRDefault="00133BA7" w:rsidP="00133BA7">
      <w:r>
        <w:t>This pCR proposes to add a</w:t>
      </w:r>
      <w:r w:rsidR="001721F5">
        <w:t xml:space="preserve"> use case to clause </w:t>
      </w:r>
      <w:r w:rsidR="00973BE9">
        <w:t xml:space="preserve">5.2 of TR 28.869 [1] to enable the </w:t>
      </w:r>
      <w:r w:rsidR="00CB177D">
        <w:t xml:space="preserve">3GPP </w:t>
      </w:r>
      <w:r w:rsidR="00973BE9">
        <w:t xml:space="preserve">management system to </w:t>
      </w:r>
      <w:r w:rsidR="005B6D70">
        <w:t>initiate scaling actions for specific cloud-native NF(s).</w:t>
      </w:r>
    </w:p>
    <w:p w14:paraId="159D0E94" w14:textId="3CBB42A3" w:rsidR="00386AA5" w:rsidRDefault="00386AA5" w:rsidP="00386AA5">
      <w:pPr>
        <w:rPr>
          <w:noProof/>
        </w:rPr>
      </w:pPr>
    </w:p>
    <w:p w14:paraId="4544F1EC" w14:textId="77777777" w:rsidR="00386AA5" w:rsidRDefault="00386AA5" w:rsidP="00386AA5">
      <w:pPr>
        <w:rPr>
          <w:noProof/>
        </w:rPr>
      </w:pPr>
    </w:p>
    <w:p w14:paraId="0101C062" w14:textId="77777777" w:rsidR="00386AA5" w:rsidRPr="00441720" w:rsidRDefault="00386AA5" w:rsidP="00386AA5"/>
    <w:p w14:paraId="3B3E1451" w14:textId="77777777" w:rsidR="00386AA5" w:rsidRDefault="00386AA5" w:rsidP="00386AA5">
      <w:pPr>
        <w:pStyle w:val="Heading1"/>
      </w:pPr>
      <w:r>
        <w:t>4</w:t>
      </w:r>
      <w:r>
        <w:tab/>
        <w:t>Detailed proposal</w:t>
      </w:r>
    </w:p>
    <w:p w14:paraId="579E416A" w14:textId="13D613C9" w:rsidR="00386AA5" w:rsidRDefault="0034270A" w:rsidP="00386AA5">
      <w:r>
        <w:t>It is proposed that the following changes be made to clause 5.2 of TR 28.869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5B459F42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406A94" w14:textId="77777777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18FB8B9C" w14:textId="77777777" w:rsidR="00386AA5" w:rsidRDefault="00386AA5" w:rsidP="00386AA5"/>
    <w:p w14:paraId="1C6D693F" w14:textId="77777777" w:rsidR="00302B6C" w:rsidRPr="001B7683" w:rsidRDefault="00302B6C" w:rsidP="00302B6C">
      <w:pPr>
        <w:pStyle w:val="Heading3"/>
        <w:spacing w:before="120" w:after="180"/>
        <w:rPr>
          <w:ins w:id="0" w:author="Winnie Nakimuli (Nokia)" w:date="2024-08-08T15:53:00Z" w16du:dateUtc="2024-08-08T13:53:00Z"/>
          <w:rFonts w:ascii="Arial" w:eastAsia="Times New Roman" w:hAnsi="Arial" w:cs="Times New Roman"/>
          <w:color w:val="auto"/>
          <w:sz w:val="28"/>
          <w:szCs w:val="20"/>
        </w:rPr>
      </w:pPr>
      <w:bookmarkStart w:id="1" w:name="_Toc15928"/>
      <w:bookmarkStart w:id="2" w:name="_Toc31498"/>
      <w:bookmarkStart w:id="3" w:name="_Toc23616"/>
      <w:bookmarkStart w:id="4" w:name="_Toc5511"/>
      <w:bookmarkStart w:id="5" w:name="_Toc18767"/>
      <w:bookmarkStart w:id="6" w:name="_Toc29125"/>
      <w:bookmarkStart w:id="7" w:name="_Toc1082"/>
      <w:bookmarkStart w:id="8" w:name="_Toc24175"/>
      <w:bookmarkStart w:id="9" w:name="_Toc18113"/>
      <w:bookmarkStart w:id="10" w:name="_Toc20469"/>
      <w:ins w:id="11" w:author="Winnie Nakimuli (Nokia)" w:date="2024-08-08T15:53:00Z" w16du:dateUtc="2024-08-08T13:53:00Z"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>5.2.x</w:t>
        </w:r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ab/>
          <w:t>Use case #x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r>
          <w:rPr>
            <w:rFonts w:ascii="Arial" w:eastAsia="Times New Roman" w:hAnsi="Arial" w:cs="Times New Roman"/>
            <w:color w:val="auto"/>
            <w:sz w:val="28"/>
            <w:szCs w:val="20"/>
          </w:rPr>
          <w:t>: Scaling of cloud-native network functions</w:t>
        </w:r>
      </w:ins>
    </w:p>
    <w:p w14:paraId="2C6B4EAF" w14:textId="77777777" w:rsidR="00302B6C" w:rsidRDefault="00302B6C" w:rsidP="00302B6C">
      <w:pPr>
        <w:pStyle w:val="Heading4"/>
        <w:rPr>
          <w:ins w:id="12" w:author="Winnie Nakimuli (Nokia)" w:date="2024-08-08T15:53:00Z" w16du:dateUtc="2024-08-08T13:53:00Z"/>
        </w:rPr>
      </w:pPr>
      <w:bookmarkStart w:id="13" w:name="_Toc26679"/>
      <w:bookmarkStart w:id="14" w:name="_Toc4656"/>
      <w:bookmarkStart w:id="15" w:name="_Toc32547"/>
      <w:bookmarkStart w:id="16" w:name="_Toc8360"/>
      <w:bookmarkStart w:id="17" w:name="_Toc17186"/>
      <w:bookmarkStart w:id="18" w:name="_Toc10018"/>
      <w:bookmarkStart w:id="19" w:name="_Toc155781464"/>
      <w:bookmarkStart w:id="20" w:name="_Toc6701"/>
      <w:bookmarkStart w:id="21" w:name="_Toc10789"/>
      <w:bookmarkStart w:id="22" w:name="_Toc2782"/>
      <w:bookmarkStart w:id="23" w:name="_Toc8959"/>
      <w:bookmarkStart w:id="24" w:name="_Toc29516"/>
      <w:ins w:id="25" w:author="Winnie Nakimuli (Nokia)" w:date="2024-08-08T15:53:00Z" w16du:dateUtc="2024-08-08T13:53:00Z">
        <w:r>
          <w:t>5.2.x.1</w:t>
        </w:r>
        <w:r>
          <w:tab/>
          <w:t>Description</w:t>
        </w:r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 w14:paraId="2BB65D47" w14:textId="637DECCB" w:rsidR="00302B6C" w:rsidDel="005D6A12" w:rsidRDefault="00302B6C" w:rsidP="00302B6C">
      <w:pPr>
        <w:rPr>
          <w:ins w:id="26" w:author="Winnie Nakimuli (Nokia)" w:date="2024-08-08T15:53:00Z" w16du:dateUtc="2024-08-08T13:53:00Z"/>
          <w:del w:id="27" w:author="Winnie" w:date="2024-08-22T03:43:00Z" w16du:dateUtc="2024-08-22T01:43:00Z"/>
        </w:rPr>
      </w:pPr>
      <w:ins w:id="28" w:author="Winnie Nakimuli (Nokia)" w:date="2024-08-08T15:53:00Z" w16du:dateUtc="2024-08-08T13:53:00Z">
        <w:del w:id="29" w:author="Winnie" w:date="2024-08-22T03:43:00Z" w16du:dateUtc="2024-08-22T01:43:00Z">
          <w:r w:rsidDel="005D6A12">
            <w:delText xml:space="preserve">Currently, most management and orchestration entities support the auto-scaling functionality for cloud-native NF instances. The auto-scaling functionality supports the ability to automatically scale up or down a cloud-native network function instance depending on the load of the cloud-native NF. </w:delText>
          </w:r>
        </w:del>
      </w:ins>
    </w:p>
    <w:p w14:paraId="72D4E925" w14:textId="728F318E" w:rsidR="00850060" w:rsidRDefault="00302B6C" w:rsidP="00302B6C">
      <w:pPr>
        <w:rPr>
          <w:ins w:id="30" w:author="Winnie" w:date="2024-08-22T11:09:00Z" w16du:dateUtc="2024-08-22T09:09:00Z"/>
        </w:rPr>
      </w:pPr>
      <w:ins w:id="31" w:author="Winnie Nakimuli (Nokia)" w:date="2024-08-08T15:53:00Z" w16du:dateUtc="2024-08-08T13:53:00Z">
        <w:del w:id="32" w:author="Winnie" w:date="2024-08-22T03:43:00Z" w16du:dateUtc="2024-08-22T01:43:00Z">
          <w:r w:rsidDel="005D6A12">
            <w:delText xml:space="preserve">Accordingly, </w:delText>
          </w:r>
        </w:del>
      </w:ins>
      <w:ins w:id="33" w:author="Winnie" w:date="2024-08-22T03:43:00Z" w16du:dateUtc="2024-08-22T01:43:00Z">
        <w:r w:rsidR="005D6A12">
          <w:t>T</w:t>
        </w:r>
      </w:ins>
      <w:ins w:id="34" w:author="Winnie Nakimuli (Nokia)" w:date="2024-08-08T15:53:00Z" w16du:dateUtc="2024-08-08T13:53:00Z">
        <w:del w:id="35" w:author="Winnie" w:date="2024-08-22T03:43:00Z" w16du:dateUtc="2024-08-22T01:43:00Z">
          <w:r w:rsidDel="005D6A12">
            <w:delText>t</w:delText>
          </w:r>
        </w:del>
        <w:r>
          <w:t xml:space="preserve">here </w:t>
        </w:r>
      </w:ins>
      <w:ins w:id="36" w:author="Winnie" w:date="2024-08-22T11:11:00Z" w16du:dateUtc="2024-08-22T09:11:00Z">
        <w:r w:rsidR="00BC133A">
          <w:t>can</w:t>
        </w:r>
      </w:ins>
      <w:ins w:id="37" w:author="Winnie Nakimuli (Nokia)" w:date="2024-08-08T15:53:00Z" w16du:dateUtc="2024-08-08T13:53:00Z">
        <w:del w:id="38" w:author="Winnie" w:date="2024-08-22T11:11:00Z" w16du:dateUtc="2024-08-22T09:11:00Z">
          <w:r w:rsidDel="00BC133A">
            <w:delText>might</w:delText>
          </w:r>
        </w:del>
        <w:r>
          <w:t xml:space="preserve"> be scenarios where the 3GPP management system needs to interact with the orchestration and management entity to request the </w:t>
        </w:r>
      </w:ins>
      <w:ins w:id="39" w:author="Winnie" w:date="2024-08-22T03:47:00Z" w16du:dateUtc="2024-08-22T01:47:00Z">
        <w:r w:rsidR="005D6A12">
          <w:t xml:space="preserve">horizontal </w:t>
        </w:r>
      </w:ins>
      <w:ins w:id="40" w:author="Winnie Nakimuli (Nokia)" w:date="2024-08-08T15:53:00Z" w16du:dateUtc="2024-08-08T13:53:00Z">
        <w:r>
          <w:t>scaling</w:t>
        </w:r>
        <w:del w:id="41" w:author="Winnie" w:date="2024-08-22T03:47:00Z" w16du:dateUtc="2024-08-22T01:47:00Z">
          <w:r w:rsidDel="005D6A12">
            <w:delText xml:space="preserve"> (up or down)</w:delText>
          </w:r>
        </w:del>
        <w:r>
          <w:t xml:space="preserve"> of a specific cloud-native NF instanc</w:t>
        </w:r>
      </w:ins>
      <w:ins w:id="42" w:author="Winnie" w:date="2024-08-22T03:51:00Z" w16du:dateUtc="2024-08-22T01:51:00Z">
        <w:r w:rsidR="007628D8">
          <w:t>e</w:t>
        </w:r>
      </w:ins>
      <w:ins w:id="43" w:author="Winnie Nakimuli (Nokia)" w:date="2024-08-08T15:53:00Z" w16du:dateUtc="2024-08-08T13:53:00Z">
        <w:del w:id="44" w:author="Winnie" w:date="2024-08-22T03:51:00Z" w16du:dateUtc="2024-08-22T01:51:00Z">
          <w:r w:rsidDel="007628D8">
            <w:delText xml:space="preserve">e based on </w:delText>
          </w:r>
        </w:del>
        <w:del w:id="45" w:author="Winnie" w:date="2024-08-22T03:47:00Z" w16du:dateUtc="2024-08-22T01:47:00Z">
          <w:r w:rsidDel="005D6A12">
            <w:delText>an already defined</w:delText>
          </w:r>
        </w:del>
        <w:del w:id="46" w:author="Winnie" w:date="2024-08-22T03:51:00Z" w16du:dateUtc="2024-08-22T01:51:00Z">
          <w:r w:rsidDel="000A7F37">
            <w:delText xml:space="preserve"> scaling </w:delText>
          </w:r>
        </w:del>
        <w:del w:id="47" w:author="Winnie" w:date="2024-08-22T03:47:00Z" w16du:dateUtc="2024-08-22T01:47:00Z">
          <w:r w:rsidDel="005D6A12">
            <w:delText>descriptor</w:delText>
          </w:r>
        </w:del>
      </w:ins>
      <w:ins w:id="48" w:author="Winnie" w:date="2024-08-22T03:52:00Z" w16du:dateUtc="2024-08-22T01:52:00Z">
        <w:r w:rsidR="00A603CD">
          <w:t xml:space="preserve">. The </w:t>
        </w:r>
      </w:ins>
      <w:ins w:id="49" w:author="Winnie" w:date="2024-08-22T03:53:00Z" w16du:dateUtc="2024-08-22T01:53:00Z">
        <w:r w:rsidR="00A603CD">
          <w:t xml:space="preserve">horizontal scaling determination </w:t>
        </w:r>
        <w:r w:rsidR="00BC1A24">
          <w:t>c</w:t>
        </w:r>
      </w:ins>
      <w:r w:rsidR="008931BD">
        <w:t>an</w:t>
      </w:r>
      <w:ins w:id="50" w:author="Winnie" w:date="2024-08-22T03:53:00Z" w16du:dateUtc="2024-08-22T01:53:00Z">
        <w:r w:rsidR="00A603CD">
          <w:t xml:space="preserve"> be based on</w:t>
        </w:r>
        <w:r w:rsidR="00BC1A24">
          <w:t xml:space="preserve">, for example, </w:t>
        </w:r>
        <w:r w:rsidR="00A603CD">
          <w:t xml:space="preserve">the </w:t>
        </w:r>
      </w:ins>
      <w:ins w:id="51" w:author="Winnie" w:date="2024-08-22T03:54:00Z" w16du:dateUtc="2024-08-22T01:54:00Z">
        <w:r w:rsidR="0019111C">
          <w:t xml:space="preserve">current or </w:t>
        </w:r>
      </w:ins>
      <w:ins w:id="52" w:author="Winnie" w:date="2024-08-22T03:53:00Z" w16du:dateUtc="2024-08-22T01:53:00Z">
        <w:r w:rsidR="00A603CD">
          <w:t>predicted load of the n</w:t>
        </w:r>
        <w:r w:rsidR="00BC1A24">
          <w:t>etwork function</w:t>
        </w:r>
      </w:ins>
      <w:ins w:id="53" w:author="Winnie" w:date="2024-08-22T03:54:00Z" w16du:dateUtc="2024-08-22T01:54:00Z">
        <w:r w:rsidR="008B33B2">
          <w:t>(s)</w:t>
        </w:r>
      </w:ins>
      <w:ins w:id="54" w:author="Winnie" w:date="2024-08-22T03:55:00Z" w16du:dateUtc="2024-08-22T01:55:00Z">
        <w:r w:rsidR="00EC246A">
          <w:t>.</w:t>
        </w:r>
      </w:ins>
      <w:ins w:id="55" w:author="Winnie Nakimuli (Nokia)" w:date="2024-08-08T15:53:00Z" w16du:dateUtc="2024-08-08T13:53:00Z">
        <w:del w:id="56" w:author="Winnie" w:date="2024-08-22T03:52:00Z" w16du:dateUtc="2024-08-22T01:52:00Z">
          <w:r w:rsidDel="00A603CD">
            <w:delText>.</w:delText>
          </w:r>
        </w:del>
        <w:del w:id="57" w:author="Winnie" w:date="2024-08-22T03:55:00Z" w16du:dateUtc="2024-08-22T01:55:00Z">
          <w:r w:rsidDel="00BA67F8">
            <w:delText xml:space="preserve"> </w:delText>
          </w:r>
        </w:del>
      </w:ins>
    </w:p>
    <w:p w14:paraId="0E42ED87" w14:textId="42951D1B" w:rsidR="00A22BBE" w:rsidRDefault="007B7FA5" w:rsidP="00302B6C">
      <w:pPr>
        <w:rPr>
          <w:ins w:id="58" w:author="Winnie" w:date="2024-08-22T11:22:00Z" w16du:dateUtc="2024-08-22T09:22:00Z"/>
        </w:rPr>
      </w:pPr>
      <w:ins w:id="59" w:author="Winnie" w:date="2024-08-22T11:10:00Z" w16du:dateUtc="2024-08-22T09:10:00Z">
        <w:r>
          <w:t>Also, the 3GPP management system</w:t>
        </w:r>
      </w:ins>
      <w:ins w:id="60" w:author="Winnie" w:date="2024-08-22T11:11:00Z" w16du:dateUtc="2024-08-22T09:11:00Z">
        <w:r>
          <w:t xml:space="preserve"> </w:t>
        </w:r>
        <w:r w:rsidR="00BC133A">
          <w:t>can</w:t>
        </w:r>
        <w:r w:rsidR="000237CC">
          <w:t xml:space="preserve"> require to configure the </w:t>
        </w:r>
      </w:ins>
      <w:ins w:id="61" w:author="Winnie" w:date="2024-08-22T11:14:00Z" w16du:dateUtc="2024-08-22T09:14:00Z">
        <w:r w:rsidR="00C14D7F">
          <w:t>scaling information</w:t>
        </w:r>
      </w:ins>
      <w:ins w:id="62" w:author="Winnie" w:date="2024-08-22T11:17:00Z" w16du:dateUtc="2024-08-22T09:17:00Z">
        <w:r w:rsidR="00BD1F6A">
          <w:t xml:space="preserve"> on the orchestration and management entity</w:t>
        </w:r>
      </w:ins>
      <w:ins w:id="63" w:author="Winnie" w:date="2024-08-22T11:14:00Z" w16du:dateUtc="2024-08-22T09:14:00Z">
        <w:r w:rsidR="00C14D7F">
          <w:t xml:space="preserve"> </w:t>
        </w:r>
      </w:ins>
      <w:ins w:id="64" w:author="Winnie" w:date="2024-08-22T11:13:00Z" w16du:dateUtc="2024-08-22T09:13:00Z">
        <w:r w:rsidR="00C14D7F">
          <w:t xml:space="preserve">to </w:t>
        </w:r>
      </w:ins>
      <w:ins w:id="65" w:author="Winnie" w:date="2024-08-22T11:24:00Z" w16du:dateUtc="2024-08-22T09:24:00Z">
        <w:r w:rsidR="0073199E">
          <w:t xml:space="preserve">automatically </w:t>
        </w:r>
      </w:ins>
      <w:ins w:id="66" w:author="Winnie" w:date="2024-08-22T11:19:00Z" w16du:dateUtc="2024-08-22T09:19:00Z">
        <w:r w:rsidR="00AF59E4">
          <w:t>trigger</w:t>
        </w:r>
      </w:ins>
      <w:ins w:id="67" w:author="Winnie" w:date="2024-08-22T11:14:00Z" w16du:dateUtc="2024-08-22T09:14:00Z">
        <w:r w:rsidR="00C14D7F">
          <w:t xml:space="preserve"> the </w:t>
        </w:r>
      </w:ins>
      <w:ins w:id="68" w:author="Winnie" w:date="2024-08-22T11:24:00Z" w16du:dateUtc="2024-08-22T09:24:00Z">
        <w:r w:rsidR="0073199E">
          <w:t>horizontal scaling</w:t>
        </w:r>
      </w:ins>
      <w:ins w:id="69" w:author="Winnie" w:date="2024-08-22T11:18:00Z" w16du:dateUtc="2024-08-22T09:18:00Z">
        <w:r w:rsidR="00826DBB">
          <w:t xml:space="preserve"> for specific cloud-native NF(s)</w:t>
        </w:r>
      </w:ins>
      <w:ins w:id="70" w:author="Winnie" w:date="2024-08-22T11:14:00Z" w16du:dateUtc="2024-08-22T09:14:00Z">
        <w:r w:rsidR="00C14D7F">
          <w:t>.</w:t>
        </w:r>
      </w:ins>
      <w:ins w:id="71" w:author="Winnie" w:date="2024-08-22T11:18:00Z" w16du:dateUtc="2024-08-22T09:18:00Z">
        <w:r w:rsidR="00AF59E4">
          <w:t xml:space="preserve"> </w:t>
        </w:r>
      </w:ins>
      <w:ins w:id="72" w:author="Winnie" w:date="2024-08-22T11:20:00Z" w16du:dateUtc="2024-08-22T09:20:00Z">
        <w:r w:rsidR="00E72693">
          <w:t xml:space="preserve">And depending on the configured </w:t>
        </w:r>
      </w:ins>
      <w:ins w:id="73" w:author="Winnie" w:date="2024-08-22T11:21:00Z" w16du:dateUtc="2024-08-22T09:21:00Z">
        <w:r w:rsidR="00E72693">
          <w:t xml:space="preserve">scaling information by the 3GPP management system, the </w:t>
        </w:r>
        <w:r w:rsidR="000D3BCD">
          <w:t>orchestration and management entity can</w:t>
        </w:r>
      </w:ins>
      <w:ins w:id="74" w:author="Winnie" w:date="2024-08-22T11:25:00Z" w16du:dateUtc="2024-08-22T09:25:00Z">
        <w:r w:rsidR="007B1A96">
          <w:t xml:space="preserve"> automatically</w:t>
        </w:r>
      </w:ins>
      <w:ins w:id="75" w:author="Winnie" w:date="2024-08-22T11:21:00Z" w16du:dateUtc="2024-08-22T09:21:00Z">
        <w:r w:rsidR="000D3BCD">
          <w:t xml:space="preserve"> trigger the </w:t>
        </w:r>
      </w:ins>
      <w:ins w:id="76" w:author="Winnie" w:date="2024-08-22T11:24:00Z" w16du:dateUtc="2024-08-22T09:24:00Z">
        <w:r w:rsidR="004A5D1A">
          <w:t>hori</w:t>
        </w:r>
        <w:r w:rsidR="007B1A96">
          <w:t>zo</w:t>
        </w:r>
      </w:ins>
      <w:ins w:id="77" w:author="Winnie" w:date="2024-08-22T11:25:00Z" w16du:dateUtc="2024-08-22T09:25:00Z">
        <w:r w:rsidR="007B1A96">
          <w:t xml:space="preserve">ntal </w:t>
        </w:r>
      </w:ins>
      <w:ins w:id="78" w:author="Winnie" w:date="2024-08-22T11:21:00Z" w16du:dateUtc="2024-08-22T09:21:00Z">
        <w:r w:rsidR="000D3BCD">
          <w:t>scaling of the cloud</w:t>
        </w:r>
      </w:ins>
      <w:ins w:id="79" w:author="Winnie" w:date="2024-08-22T11:22:00Z" w16du:dateUtc="2024-08-22T09:22:00Z">
        <w:r w:rsidR="000D3BCD">
          <w:t>-native NF(s).</w:t>
        </w:r>
      </w:ins>
    </w:p>
    <w:p w14:paraId="6E53292F" w14:textId="1D2D6B68" w:rsidR="002C0709" w:rsidDel="007B1A96" w:rsidRDefault="002C0709" w:rsidP="00302B6C">
      <w:pPr>
        <w:rPr>
          <w:del w:id="80" w:author="Winnie" w:date="2024-08-22T11:25:00Z" w16du:dateUtc="2024-08-22T09:25:00Z"/>
        </w:rPr>
      </w:pPr>
    </w:p>
    <w:p w14:paraId="0001F574" w14:textId="77777777" w:rsidR="00994D48" w:rsidRDefault="00994D48" w:rsidP="00994D48">
      <w:pPr>
        <w:ind w:firstLineChars="100" w:firstLine="200"/>
        <w:rPr>
          <w:ins w:id="81" w:author="Winnie" w:date="2024-08-22T09:48:00Z" w16du:dateUtc="2024-08-22T07:48:00Z"/>
          <w:strike/>
        </w:rPr>
      </w:pPr>
      <w:ins w:id="82" w:author="Winnie" w:date="2024-08-22T09:48:00Z" w16du:dateUtc="2024-08-22T07:48:00Z">
        <w:r>
          <w:t xml:space="preserve">Editor’s note: The term “cloud-native NF” is not yet defined. </w:t>
        </w:r>
      </w:ins>
    </w:p>
    <w:p w14:paraId="53F2894B" w14:textId="77777777" w:rsidR="00686782" w:rsidRDefault="00686782" w:rsidP="00302B6C"/>
    <w:p w14:paraId="772B59D2" w14:textId="363C1166" w:rsidR="00302B6C" w:rsidRPr="00206610" w:rsidDel="009806E8" w:rsidRDefault="00302B6C" w:rsidP="003B385D">
      <w:pPr>
        <w:pStyle w:val="NF"/>
        <w:rPr>
          <w:ins w:id="83" w:author="Winnie Nakimuli (Nokia)" w:date="2024-08-08T15:53:00Z" w16du:dateUtc="2024-08-08T13:53:00Z"/>
          <w:del w:id="84" w:author="Winnie" w:date="2024-08-22T03:57:00Z" w16du:dateUtc="2024-08-22T01:57:00Z"/>
          <w:rFonts w:ascii="Times New Roman" w:hAnsi="Times New Roman"/>
          <w:sz w:val="20"/>
        </w:rPr>
      </w:pPr>
      <w:ins w:id="85" w:author="Winnie Nakimuli (Nokia)" w:date="2024-08-08T15:53:00Z" w16du:dateUtc="2024-08-08T13:53:00Z">
        <w:del w:id="86" w:author="Winnie" w:date="2024-08-22T03:57:00Z" w16du:dateUtc="2024-08-22T01:57:00Z">
          <w:r w:rsidRPr="008E3E78" w:rsidDel="009806E8">
            <w:rPr>
              <w:rFonts w:ascii="Times New Roman" w:hAnsi="Times New Roman"/>
              <w:sz w:val="20"/>
            </w:rPr>
            <w:lastRenderedPageBreak/>
            <w:delText>NOTE:</w:delText>
          </w:r>
          <w:r w:rsidRPr="008E3E78" w:rsidDel="009806E8">
            <w:rPr>
              <w:rFonts w:ascii="Times New Roman" w:hAnsi="Times New Roman"/>
              <w:sz w:val="20"/>
            </w:rPr>
            <w:tab/>
          </w:r>
        </w:del>
        <w:del w:id="87" w:author="Winnie" w:date="2024-08-22T03:56:00Z" w16du:dateUtc="2024-08-22T01:56:00Z">
          <w:r w:rsidRPr="00206610" w:rsidDel="001F5628">
            <w:rPr>
              <w:rFonts w:ascii="Times New Roman" w:hAnsi="Times New Roman"/>
              <w:sz w:val="20"/>
            </w:rPr>
            <w:delText>The auto-scaling functionality referred to i</w:delText>
          </w:r>
        </w:del>
        <w:del w:id="88" w:author="Winnie" w:date="2024-08-22T03:57:00Z" w16du:dateUtc="2024-08-22T01:57:00Z">
          <w:r w:rsidRPr="00206610" w:rsidDel="009806E8">
            <w:rPr>
              <w:rFonts w:ascii="Times New Roman" w:hAnsi="Times New Roman"/>
              <w:sz w:val="20"/>
            </w:rPr>
            <w:delText>n this use case</w:delText>
          </w:r>
        </w:del>
        <w:del w:id="89" w:author="Winnie" w:date="2024-08-22T03:56:00Z" w16du:dateUtc="2024-08-22T01:56:00Z">
          <w:r w:rsidRPr="00206610" w:rsidDel="001F5628">
            <w:rPr>
              <w:rFonts w:ascii="Times New Roman" w:hAnsi="Times New Roman"/>
              <w:sz w:val="20"/>
            </w:rPr>
            <w:delText xml:space="preserve"> is focused on </w:delText>
          </w:r>
        </w:del>
        <w:del w:id="90" w:author="Winnie" w:date="2024-08-22T03:57:00Z" w16du:dateUtc="2024-08-22T01:57:00Z">
          <w:r w:rsidRPr="00206610" w:rsidDel="009806E8">
            <w:rPr>
              <w:rFonts w:ascii="Times New Roman" w:hAnsi="Times New Roman"/>
              <w:sz w:val="20"/>
            </w:rPr>
            <w:delText xml:space="preserve">horizontal </w:delText>
          </w:r>
          <w:r w:rsidRPr="00206610" w:rsidDel="001F5628">
            <w:rPr>
              <w:rFonts w:ascii="Times New Roman" w:hAnsi="Times New Roman"/>
              <w:sz w:val="20"/>
            </w:rPr>
            <w:delText>auto-</w:delText>
          </w:r>
          <w:r w:rsidRPr="00206610" w:rsidDel="009806E8">
            <w:rPr>
              <w:rFonts w:ascii="Times New Roman" w:hAnsi="Times New Roman"/>
              <w:sz w:val="20"/>
            </w:rPr>
            <w:delText xml:space="preserve">scaling (i.e., increasing or decreasing the number of running cloud-native NF </w:delText>
          </w:r>
        </w:del>
        <w:del w:id="91" w:author="Winnie" w:date="2024-08-22T03:56:00Z" w16du:dateUtc="2024-08-22T01:56:00Z">
          <w:r w:rsidRPr="00206610" w:rsidDel="001F5628">
            <w:rPr>
              <w:rFonts w:ascii="Times New Roman" w:hAnsi="Times New Roman"/>
              <w:sz w:val="20"/>
            </w:rPr>
            <w:delText xml:space="preserve">instance(s) </w:delText>
          </w:r>
        </w:del>
        <w:del w:id="92" w:author="Winnie" w:date="2024-08-22T03:57:00Z" w16du:dateUtc="2024-08-22T01:57:00Z">
          <w:r w:rsidRPr="00206610" w:rsidDel="009806E8">
            <w:rPr>
              <w:rFonts w:ascii="Times New Roman" w:hAnsi="Times New Roman"/>
              <w:sz w:val="20"/>
            </w:rPr>
            <w:delText>depending on the defined auto-scaling parameters in the scaling descriptor).</w:delText>
          </w:r>
        </w:del>
      </w:ins>
    </w:p>
    <w:p w14:paraId="5521BA75" w14:textId="77777777" w:rsidR="00302B6C" w:rsidRPr="008E3E78" w:rsidRDefault="00302B6C" w:rsidP="003B385D">
      <w:pPr>
        <w:pStyle w:val="NF"/>
        <w:rPr>
          <w:ins w:id="93" w:author="Winnie Nakimuli (Nokia)" w:date="2024-08-08T15:53:00Z" w16du:dateUtc="2024-08-08T13:53:00Z"/>
          <w:rFonts w:ascii="Times New Roman" w:hAnsi="Times New Roman"/>
          <w:sz w:val="20"/>
        </w:rPr>
      </w:pPr>
    </w:p>
    <w:p w14:paraId="7F3CBA71" w14:textId="2E55CDC1" w:rsidR="00302B6C" w:rsidDel="009806E8" w:rsidRDefault="00302B6C" w:rsidP="00302B6C">
      <w:pPr>
        <w:rPr>
          <w:ins w:id="94" w:author="Winnie Nakimuli (Nokia)" w:date="2024-08-08T15:53:00Z" w16du:dateUtc="2024-08-08T13:53:00Z"/>
          <w:del w:id="95" w:author="Winnie" w:date="2024-08-22T03:57:00Z" w16du:dateUtc="2024-08-22T01:57:00Z"/>
        </w:rPr>
      </w:pPr>
    </w:p>
    <w:p w14:paraId="57C98573" w14:textId="77777777" w:rsidR="00302B6C" w:rsidRDefault="00302B6C" w:rsidP="00302B6C">
      <w:pPr>
        <w:pStyle w:val="Heading4"/>
        <w:rPr>
          <w:ins w:id="96" w:author="Winnie Nakimuli (Nokia)" w:date="2024-08-08T15:53:00Z" w16du:dateUtc="2024-08-08T13:53:00Z"/>
        </w:rPr>
      </w:pPr>
      <w:bookmarkStart w:id="97" w:name="_Toc24095"/>
      <w:bookmarkStart w:id="98" w:name="_Toc27879"/>
      <w:bookmarkStart w:id="99" w:name="_Toc16148"/>
      <w:bookmarkStart w:id="100" w:name="_Toc31962"/>
      <w:bookmarkStart w:id="101" w:name="_Toc817"/>
      <w:bookmarkStart w:id="102" w:name="_Toc1841"/>
      <w:bookmarkStart w:id="103" w:name="_Toc26203"/>
      <w:bookmarkStart w:id="104" w:name="_Toc1615"/>
      <w:bookmarkStart w:id="105" w:name="_Toc20797"/>
      <w:bookmarkStart w:id="106" w:name="_Toc18209"/>
      <w:bookmarkStart w:id="107" w:name="_Toc155781466"/>
      <w:bookmarkStart w:id="108" w:name="_Toc12691"/>
      <w:ins w:id="109" w:author="Winnie Nakimuli (Nokia)" w:date="2024-08-08T15:53:00Z" w16du:dateUtc="2024-08-08T13:53:00Z">
        <w:r>
          <w:t>5.2.x.2</w:t>
        </w:r>
        <w:r>
          <w:tab/>
          <w:t>Potential requirements</w:t>
        </w:r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</w:ins>
    </w:p>
    <w:p w14:paraId="6911651E" w14:textId="2219188B" w:rsidR="00302B6C" w:rsidRDefault="00302B6C" w:rsidP="00302B6C">
      <w:pPr>
        <w:rPr>
          <w:ins w:id="110" w:author="Winnie Nakimuli (Nokia)" w:date="2024-08-08T15:53:00Z" w16du:dateUtc="2024-08-08T13:53:00Z"/>
          <w:b/>
          <w:bCs/>
        </w:rPr>
      </w:pPr>
      <w:ins w:id="111" w:author="Winnie Nakimuli (Nokia)" w:date="2024-08-08T15:53:00Z" w16du:dateUtc="2024-08-08T13:53:00Z">
        <w:r>
          <w:rPr>
            <w:b/>
            <w:bCs/>
          </w:rPr>
          <w:t>REQ-</w:t>
        </w:r>
        <w:del w:id="112" w:author="Winnie" w:date="2024-08-22T11:25:00Z" w16du:dateUtc="2024-08-22T09:25:00Z">
          <w:r w:rsidDel="007B1A96">
            <w:rPr>
              <w:b/>
              <w:bCs/>
            </w:rPr>
            <w:delText>AUTO-</w:delText>
          </w:r>
        </w:del>
        <w:r>
          <w:rPr>
            <w:b/>
            <w:bCs/>
          </w:rPr>
          <w:t xml:space="preserve">SCALING-1: </w:t>
        </w:r>
        <w:r>
          <w:t xml:space="preserve">The xyz reference point should have the capability enabling the 3GPP management system to request the </w:t>
        </w:r>
      </w:ins>
      <w:ins w:id="113" w:author="Winnie" w:date="2024-08-22T03:48:00Z" w16du:dateUtc="2024-08-22T01:48:00Z">
        <w:r w:rsidR="005D6A12">
          <w:t xml:space="preserve">horizontal </w:t>
        </w:r>
      </w:ins>
      <w:ins w:id="114" w:author="Winnie Nakimuli (Nokia)" w:date="2024-08-08T15:53:00Z" w16du:dateUtc="2024-08-08T13:53:00Z">
        <w:r>
          <w:t xml:space="preserve">scaling </w:t>
        </w:r>
        <w:del w:id="115" w:author="Winnie" w:date="2024-08-22T03:48:00Z" w16du:dateUtc="2024-08-22T01:48:00Z">
          <w:r w:rsidDel="005D6A12">
            <w:delText xml:space="preserve">(up or down) </w:delText>
          </w:r>
        </w:del>
        <w:r>
          <w:t xml:space="preserve">of </w:t>
        </w:r>
      </w:ins>
      <w:ins w:id="116" w:author="Winnie" w:date="2024-08-22T09:51:00Z" w16du:dateUtc="2024-08-22T07:51:00Z">
        <w:r w:rsidR="00756184">
          <w:t>the</w:t>
        </w:r>
      </w:ins>
      <w:ins w:id="117" w:author="Winnie Nakimuli (Nokia)" w:date="2024-08-08T15:53:00Z" w16du:dateUtc="2024-08-08T13:53:00Z">
        <w:del w:id="118" w:author="Winnie" w:date="2024-08-22T09:51:00Z" w16du:dateUtc="2024-08-22T07:51:00Z">
          <w:r w:rsidDel="00756184">
            <w:delText>specific</w:delText>
          </w:r>
        </w:del>
        <w:r>
          <w:t xml:space="preserve"> cloud-native N</w:t>
        </w:r>
      </w:ins>
      <w:ins w:id="119" w:author="Winnie" w:date="2024-08-22T09:51:00Z" w16du:dateUtc="2024-08-22T07:51:00Z">
        <w:r w:rsidR="00756184">
          <w:t>F</w:t>
        </w:r>
      </w:ins>
      <w:ins w:id="120" w:author="Winnie Nakimuli (Nokia)" w:date="2024-08-08T15:53:00Z" w16du:dateUtc="2024-08-08T13:53:00Z">
        <w:del w:id="121" w:author="Winnie" w:date="2024-08-22T09:51:00Z" w16du:dateUtc="2024-08-22T07:51:00Z">
          <w:r w:rsidDel="00756184">
            <w:delText>F instance(s)</w:delText>
          </w:r>
        </w:del>
        <w:r>
          <w:t>.</w:t>
        </w:r>
      </w:ins>
    </w:p>
    <w:p w14:paraId="5B610FA8" w14:textId="65F34621" w:rsidR="00302B6C" w:rsidRDefault="00302B6C" w:rsidP="00302B6C">
      <w:pPr>
        <w:rPr>
          <w:ins w:id="122" w:author="Winnie Nakimuli (Nokia)" w:date="2024-08-08T15:53:00Z" w16du:dateUtc="2024-08-08T13:53:00Z"/>
        </w:rPr>
      </w:pPr>
      <w:ins w:id="123" w:author="Winnie Nakimuli (Nokia)" w:date="2024-08-08T15:53:00Z" w16du:dateUtc="2024-08-08T13:53:00Z">
        <w:r>
          <w:rPr>
            <w:b/>
            <w:bCs/>
          </w:rPr>
          <w:t>REQ-</w:t>
        </w:r>
        <w:del w:id="124" w:author="Winnie" w:date="2024-08-22T11:25:00Z" w16du:dateUtc="2024-08-22T09:25:00Z">
          <w:r w:rsidDel="007B1A96">
            <w:rPr>
              <w:b/>
              <w:bCs/>
            </w:rPr>
            <w:delText>AUTO-</w:delText>
          </w:r>
        </w:del>
        <w:r>
          <w:rPr>
            <w:b/>
            <w:bCs/>
          </w:rPr>
          <w:t xml:space="preserve">SCALING-2: </w:t>
        </w:r>
        <w:r>
          <w:t>The xyz reference point should have the capability enabling the orchestration and management entity to inform the 3GPP management system of the result of the</w:t>
        </w:r>
      </w:ins>
      <w:ins w:id="125" w:author="Winnie" w:date="2024-08-22T03:49:00Z" w16du:dateUtc="2024-08-22T01:49:00Z">
        <w:r w:rsidR="005D6A12">
          <w:t xml:space="preserve"> horizontal</w:t>
        </w:r>
      </w:ins>
      <w:ins w:id="126" w:author="Winnie Nakimuli (Nokia)" w:date="2024-08-08T15:53:00Z" w16du:dateUtc="2024-08-08T13:53:00Z">
        <w:r>
          <w:t xml:space="preserve"> scaling</w:t>
        </w:r>
      </w:ins>
      <w:ins w:id="127" w:author="Winnie" w:date="2024-08-22T03:49:00Z" w16du:dateUtc="2024-08-22T01:49:00Z">
        <w:r w:rsidR="005D6A12">
          <w:t xml:space="preserve"> </w:t>
        </w:r>
      </w:ins>
      <w:ins w:id="128" w:author="Winnie Nakimuli (Nokia)" w:date="2024-08-08T15:53:00Z" w16du:dateUtc="2024-08-08T13:53:00Z">
        <w:del w:id="129" w:author="Winnie" w:date="2024-08-22T03:49:00Z" w16du:dateUtc="2024-08-22T01:49:00Z">
          <w:r w:rsidDel="005D6A12">
            <w:delText xml:space="preserve"> (up or down) </w:delText>
          </w:r>
        </w:del>
        <w:r>
          <w:t xml:space="preserve">of specific cloud-native NF </w:t>
        </w:r>
        <w:del w:id="130" w:author="Winnie" w:date="2024-08-22T09:51:00Z" w16du:dateUtc="2024-08-22T07:51:00Z">
          <w:r w:rsidDel="00756184">
            <w:delText xml:space="preserve">instance(s) </w:delText>
          </w:r>
        </w:del>
        <w:r>
          <w:t>request.</w:t>
        </w:r>
      </w:ins>
    </w:p>
    <w:p w14:paraId="285D81BC" w14:textId="79749FF0" w:rsidR="00FF1924" w:rsidRDefault="00AB0885" w:rsidP="00893D97">
      <w:pPr>
        <w:rPr>
          <w:ins w:id="131" w:author="Winnie" w:date="2024-08-22T11:31:00Z" w16du:dateUtc="2024-08-22T09:31:00Z"/>
        </w:rPr>
      </w:pPr>
      <w:ins w:id="132" w:author="Winnie" w:date="2024-08-22T11:26:00Z" w16du:dateUtc="2024-08-22T09:26:00Z">
        <w:r>
          <w:rPr>
            <w:b/>
            <w:bCs/>
          </w:rPr>
          <w:t>REQ-SCALING-</w:t>
        </w:r>
        <w:r>
          <w:rPr>
            <w:b/>
            <w:bCs/>
          </w:rPr>
          <w:t>3</w:t>
        </w:r>
        <w:r>
          <w:rPr>
            <w:b/>
            <w:bCs/>
          </w:rPr>
          <w:t xml:space="preserve">: </w:t>
        </w:r>
        <w:r>
          <w:t xml:space="preserve">The </w:t>
        </w:r>
        <w:r w:rsidR="0039499D">
          <w:t>xyz reference point should have the c</w:t>
        </w:r>
      </w:ins>
      <w:ins w:id="133" w:author="Winnie" w:date="2024-08-22T11:27:00Z" w16du:dateUtc="2024-08-22T09:27:00Z">
        <w:r w:rsidR="0039499D">
          <w:t xml:space="preserve">apability enabling the 3GPP management system </w:t>
        </w:r>
        <w:r w:rsidR="00C17DB5">
          <w:t>to configure the scaling information</w:t>
        </w:r>
      </w:ins>
      <w:ins w:id="134" w:author="Winnie" w:date="2024-08-22T11:28:00Z" w16du:dateUtc="2024-08-22T09:28:00Z">
        <w:r w:rsidR="00EA64F5">
          <w:t xml:space="preserve"> to support the automatic horizontal scaling of </w:t>
        </w:r>
      </w:ins>
      <w:ins w:id="135" w:author="Winnie" w:date="2024-08-22T11:29:00Z" w16du:dateUtc="2024-08-22T09:29:00Z">
        <w:r w:rsidR="00EA64F5">
          <w:t>specific clo</w:t>
        </w:r>
        <w:r w:rsidR="00F5422B">
          <w:t>ud-native NF</w:t>
        </w:r>
      </w:ins>
      <w:ins w:id="136" w:author="Winnie" w:date="2024-08-22T11:31:00Z" w16du:dateUtc="2024-08-22T09:31:00Z">
        <w:r w:rsidR="00682A17">
          <w:t>s</w:t>
        </w:r>
      </w:ins>
      <w:ins w:id="137" w:author="Winnie" w:date="2024-08-22T11:30:00Z" w16du:dateUtc="2024-08-22T09:30:00Z">
        <w:r w:rsidR="00DF668C">
          <w:t xml:space="preserve">. </w:t>
        </w:r>
      </w:ins>
    </w:p>
    <w:p w14:paraId="35A27F1E" w14:textId="31626F88" w:rsidR="00302B6C" w:rsidDel="00AB0885" w:rsidRDefault="00302B6C" w:rsidP="00893D97">
      <w:pPr>
        <w:rPr>
          <w:del w:id="138" w:author="Winnie" w:date="2024-08-22T03:49:00Z" w16du:dateUtc="2024-08-22T01:49:00Z"/>
          <w:b/>
          <w:bCs/>
        </w:rPr>
      </w:pPr>
      <w:ins w:id="139" w:author="Winnie Nakimuli (Nokia)" w:date="2024-08-08T15:53:00Z" w16du:dateUtc="2024-08-08T13:53:00Z">
        <w:del w:id="140" w:author="Winnie" w:date="2024-08-22T03:49:00Z" w16du:dateUtc="2024-08-22T01:49:00Z">
          <w:r w:rsidDel="0017397D">
            <w:rPr>
              <w:b/>
              <w:bCs/>
            </w:rPr>
            <w:delText xml:space="preserve">REQ-AUTO-SCALING-3: </w:delText>
          </w:r>
          <w:r w:rsidDel="0017397D">
            <w:delText>The xyz reference point should have the capability enabling the 3GPP management system to disable the auto-scaling functionality for specific cloud-native network function(s).</w:delText>
          </w:r>
        </w:del>
      </w:ins>
    </w:p>
    <w:p w14:paraId="0DEB19B1" w14:textId="1C04FCD4" w:rsidR="00FF1924" w:rsidRDefault="00AB0885" w:rsidP="00FF1924">
      <w:pPr>
        <w:rPr>
          <w:ins w:id="141" w:author="Winnie" w:date="2024-08-22T11:30:00Z" w16du:dateUtc="2024-08-22T09:30:00Z"/>
          <w:b/>
          <w:bCs/>
        </w:rPr>
      </w:pPr>
      <w:ins w:id="142" w:author="Winnie" w:date="2024-08-22T11:26:00Z" w16du:dateUtc="2024-08-22T09:26:00Z">
        <w:r>
          <w:rPr>
            <w:b/>
            <w:bCs/>
          </w:rPr>
          <w:t>REQ-SCALING-</w:t>
        </w:r>
        <w:r>
          <w:rPr>
            <w:b/>
            <w:bCs/>
          </w:rPr>
          <w:t>4</w:t>
        </w:r>
        <w:r>
          <w:rPr>
            <w:b/>
            <w:bCs/>
          </w:rPr>
          <w:t>:</w:t>
        </w:r>
      </w:ins>
      <w:ins w:id="143" w:author="Winnie" w:date="2024-08-22T11:30:00Z" w16du:dateUtc="2024-08-22T09:30:00Z">
        <w:r w:rsidR="00DF668C">
          <w:rPr>
            <w:b/>
            <w:bCs/>
          </w:rPr>
          <w:t xml:space="preserve"> </w:t>
        </w:r>
        <w:r w:rsidR="00DF668C">
          <w:t>The xyz reference point should have the capability enabling the orchestration and management entity to inform the 3GPP management system of the result of</w:t>
        </w:r>
        <w:r w:rsidR="00DF668C">
          <w:t xml:space="preserve"> the confi</w:t>
        </w:r>
        <w:r w:rsidR="00FF1924">
          <w:t xml:space="preserve">guration of the scaling information </w:t>
        </w:r>
        <w:r w:rsidR="00FF1924">
          <w:t>to support the automatic horizontal scaling of specific cloud-native NF</w:t>
        </w:r>
      </w:ins>
      <w:ins w:id="144" w:author="Winnie" w:date="2024-08-22T11:31:00Z" w16du:dateUtc="2024-08-22T09:31:00Z">
        <w:r w:rsidR="00682A17">
          <w:t>s</w:t>
        </w:r>
      </w:ins>
      <w:ins w:id="145" w:author="Winnie" w:date="2024-08-22T11:30:00Z" w16du:dateUtc="2024-08-22T09:30:00Z">
        <w:r w:rsidR="00FF1924">
          <w:t xml:space="preserve">. </w:t>
        </w:r>
      </w:ins>
    </w:p>
    <w:p w14:paraId="35F368A2" w14:textId="6C8572C0" w:rsidR="00302B6C" w:rsidDel="0017397D" w:rsidRDefault="00302B6C" w:rsidP="00302B6C">
      <w:pPr>
        <w:rPr>
          <w:ins w:id="146" w:author="Winnie Nakimuli (Nokia)" w:date="2024-08-08T15:53:00Z" w16du:dateUtc="2024-08-08T13:53:00Z"/>
          <w:del w:id="147" w:author="Winnie" w:date="2024-08-22T03:49:00Z" w16du:dateUtc="2024-08-22T01:49:00Z"/>
        </w:rPr>
      </w:pPr>
      <w:ins w:id="148" w:author="Winnie Nakimuli (Nokia)" w:date="2024-08-08T15:53:00Z" w16du:dateUtc="2024-08-08T13:53:00Z">
        <w:del w:id="149" w:author="Winnie" w:date="2024-08-22T03:49:00Z" w16du:dateUtc="2024-08-22T01:49:00Z">
          <w:r w:rsidDel="0017397D">
            <w:rPr>
              <w:b/>
              <w:bCs/>
            </w:rPr>
            <w:delText xml:space="preserve">REQ-AUTO-SCALING-4: </w:delText>
          </w:r>
          <w:r w:rsidDel="0017397D">
            <w:delText>The xyz reference point should have the capability enabling the orchestration and management entity to inform the 3GPP management system of the result of the request to disable the auto-scaling functionality for specific cloud-native network function(s).</w:delText>
          </w:r>
        </w:del>
      </w:ins>
    </w:p>
    <w:p w14:paraId="5AD935F2" w14:textId="77777777" w:rsidR="002A0228" w:rsidRDefault="002A0228" w:rsidP="00893D97"/>
    <w:p w14:paraId="5410E80B" w14:textId="77777777" w:rsidR="00893D97" w:rsidRDefault="00893D97" w:rsidP="00386A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299A3A06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369FB8" w14:textId="1012E1D4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</w:p>
        </w:tc>
      </w:tr>
    </w:tbl>
    <w:p w14:paraId="1CB0CC7A" w14:textId="77777777" w:rsidR="00386AA5" w:rsidRPr="002D1A2C" w:rsidRDefault="00386AA5" w:rsidP="00386AA5"/>
    <w:p w14:paraId="45A1250F" w14:textId="77777777" w:rsidR="00386AA5" w:rsidRPr="005B1B6F" w:rsidRDefault="00386AA5" w:rsidP="00386AA5">
      <w:pPr>
        <w:rPr>
          <w:iCs/>
        </w:rPr>
      </w:pPr>
    </w:p>
    <w:p w14:paraId="20234534" w14:textId="77777777" w:rsidR="005A43F6" w:rsidRDefault="005A43F6"/>
    <w:sectPr w:rsidR="005A43F6" w:rsidSect="00C522B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2F5"/>
    <w:multiLevelType w:val="hybridMultilevel"/>
    <w:tmpl w:val="2DA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A33"/>
    <w:multiLevelType w:val="hybridMultilevel"/>
    <w:tmpl w:val="30964776"/>
    <w:lvl w:ilvl="0" w:tplc="7B3E6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30B7"/>
    <w:multiLevelType w:val="hybridMultilevel"/>
    <w:tmpl w:val="0262E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70A5D"/>
    <w:multiLevelType w:val="hybridMultilevel"/>
    <w:tmpl w:val="702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61606">
    <w:abstractNumId w:val="3"/>
  </w:num>
  <w:num w:numId="2" w16cid:durableId="1695569086">
    <w:abstractNumId w:val="1"/>
  </w:num>
  <w:num w:numId="3" w16cid:durableId="987901287">
    <w:abstractNumId w:val="0"/>
  </w:num>
  <w:num w:numId="4" w16cid:durableId="18546127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  <w15:person w15:author="Winnie">
    <w15:presenceInfo w15:providerId="None" w15:userId="Win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rc0MDKxMDE0tzRR0lEKTi0uzszPAykwMqwFAIRQNBEtAAAA"/>
  </w:docVars>
  <w:rsids>
    <w:rsidRoot w:val="00386AA5"/>
    <w:rsid w:val="00007AE0"/>
    <w:rsid w:val="000237CC"/>
    <w:rsid w:val="00023C12"/>
    <w:rsid w:val="0002766E"/>
    <w:rsid w:val="000451D2"/>
    <w:rsid w:val="000468A8"/>
    <w:rsid w:val="000613A8"/>
    <w:rsid w:val="00061EA0"/>
    <w:rsid w:val="00063AB2"/>
    <w:rsid w:val="000777D2"/>
    <w:rsid w:val="00077EE1"/>
    <w:rsid w:val="000A047C"/>
    <w:rsid w:val="000A5AAA"/>
    <w:rsid w:val="000A739C"/>
    <w:rsid w:val="000A7F37"/>
    <w:rsid w:val="000D1B79"/>
    <w:rsid w:val="000D3878"/>
    <w:rsid w:val="000D3BCD"/>
    <w:rsid w:val="000D5330"/>
    <w:rsid w:val="000E61E3"/>
    <w:rsid w:val="000F3467"/>
    <w:rsid w:val="00105E84"/>
    <w:rsid w:val="001224C5"/>
    <w:rsid w:val="0012291D"/>
    <w:rsid w:val="00122C81"/>
    <w:rsid w:val="00133BA7"/>
    <w:rsid w:val="00134839"/>
    <w:rsid w:val="0013507A"/>
    <w:rsid w:val="0013720C"/>
    <w:rsid w:val="001645EA"/>
    <w:rsid w:val="001721F5"/>
    <w:rsid w:val="00172F7A"/>
    <w:rsid w:val="0017397D"/>
    <w:rsid w:val="001818E0"/>
    <w:rsid w:val="0019111C"/>
    <w:rsid w:val="00191DA9"/>
    <w:rsid w:val="00196B2F"/>
    <w:rsid w:val="001A159F"/>
    <w:rsid w:val="001A68C9"/>
    <w:rsid w:val="001A78B0"/>
    <w:rsid w:val="001B181A"/>
    <w:rsid w:val="001B28BB"/>
    <w:rsid w:val="001B7683"/>
    <w:rsid w:val="001C439B"/>
    <w:rsid w:val="001D0218"/>
    <w:rsid w:val="001D3196"/>
    <w:rsid w:val="001D3E77"/>
    <w:rsid w:val="001E48FD"/>
    <w:rsid w:val="001E7C7A"/>
    <w:rsid w:val="001F0ED3"/>
    <w:rsid w:val="001F42F6"/>
    <w:rsid w:val="001F5628"/>
    <w:rsid w:val="001F6BD4"/>
    <w:rsid w:val="00200313"/>
    <w:rsid w:val="002026FC"/>
    <w:rsid w:val="00204207"/>
    <w:rsid w:val="00206610"/>
    <w:rsid w:val="00206890"/>
    <w:rsid w:val="00213699"/>
    <w:rsid w:val="0021426F"/>
    <w:rsid w:val="00216F20"/>
    <w:rsid w:val="002177BF"/>
    <w:rsid w:val="002230C7"/>
    <w:rsid w:val="00226CC6"/>
    <w:rsid w:val="002430F4"/>
    <w:rsid w:val="0024439A"/>
    <w:rsid w:val="0024630D"/>
    <w:rsid w:val="00247FBE"/>
    <w:rsid w:val="00251234"/>
    <w:rsid w:val="00253F38"/>
    <w:rsid w:val="00256E77"/>
    <w:rsid w:val="00260E7C"/>
    <w:rsid w:val="002657A8"/>
    <w:rsid w:val="0027741E"/>
    <w:rsid w:val="00277B76"/>
    <w:rsid w:val="002A0218"/>
    <w:rsid w:val="002A0228"/>
    <w:rsid w:val="002A29F4"/>
    <w:rsid w:val="002B6E0D"/>
    <w:rsid w:val="002C0709"/>
    <w:rsid w:val="002D5856"/>
    <w:rsid w:val="002E7323"/>
    <w:rsid w:val="002E7425"/>
    <w:rsid w:val="002E77D0"/>
    <w:rsid w:val="002F7E94"/>
    <w:rsid w:val="00302B6C"/>
    <w:rsid w:val="0030498A"/>
    <w:rsid w:val="00311A76"/>
    <w:rsid w:val="0031337F"/>
    <w:rsid w:val="0031641F"/>
    <w:rsid w:val="00320DDE"/>
    <w:rsid w:val="0032491F"/>
    <w:rsid w:val="00330831"/>
    <w:rsid w:val="0034270A"/>
    <w:rsid w:val="003536E5"/>
    <w:rsid w:val="00365F0F"/>
    <w:rsid w:val="003812DA"/>
    <w:rsid w:val="003835BB"/>
    <w:rsid w:val="00383CA5"/>
    <w:rsid w:val="00386557"/>
    <w:rsid w:val="00386AA5"/>
    <w:rsid w:val="00393EFC"/>
    <w:rsid w:val="00393F39"/>
    <w:rsid w:val="0039499D"/>
    <w:rsid w:val="00395179"/>
    <w:rsid w:val="003A09CF"/>
    <w:rsid w:val="003A2879"/>
    <w:rsid w:val="003A41FD"/>
    <w:rsid w:val="003B17A7"/>
    <w:rsid w:val="003B385D"/>
    <w:rsid w:val="003C6459"/>
    <w:rsid w:val="003C7070"/>
    <w:rsid w:val="003C74F4"/>
    <w:rsid w:val="003E0E38"/>
    <w:rsid w:val="003E7A24"/>
    <w:rsid w:val="003F3D05"/>
    <w:rsid w:val="003F5348"/>
    <w:rsid w:val="003F5A5F"/>
    <w:rsid w:val="004066C1"/>
    <w:rsid w:val="004172AD"/>
    <w:rsid w:val="00417A04"/>
    <w:rsid w:val="0044001F"/>
    <w:rsid w:val="00443E13"/>
    <w:rsid w:val="00453B07"/>
    <w:rsid w:val="00456705"/>
    <w:rsid w:val="004602EE"/>
    <w:rsid w:val="00465E5B"/>
    <w:rsid w:val="00465FB2"/>
    <w:rsid w:val="00471EF2"/>
    <w:rsid w:val="00472A4F"/>
    <w:rsid w:val="0048114B"/>
    <w:rsid w:val="00481DF1"/>
    <w:rsid w:val="004823C5"/>
    <w:rsid w:val="004858B9"/>
    <w:rsid w:val="00487CF0"/>
    <w:rsid w:val="004933EC"/>
    <w:rsid w:val="00493A22"/>
    <w:rsid w:val="004A445F"/>
    <w:rsid w:val="004A5D1A"/>
    <w:rsid w:val="004A7937"/>
    <w:rsid w:val="004B238D"/>
    <w:rsid w:val="004B5709"/>
    <w:rsid w:val="004B7613"/>
    <w:rsid w:val="004C0101"/>
    <w:rsid w:val="004D499F"/>
    <w:rsid w:val="004D5500"/>
    <w:rsid w:val="004E057D"/>
    <w:rsid w:val="004E1BFA"/>
    <w:rsid w:val="004E6AD9"/>
    <w:rsid w:val="004E6D51"/>
    <w:rsid w:val="004F5630"/>
    <w:rsid w:val="00521DAE"/>
    <w:rsid w:val="00523179"/>
    <w:rsid w:val="00525665"/>
    <w:rsid w:val="00525666"/>
    <w:rsid w:val="005257B1"/>
    <w:rsid w:val="00533AB6"/>
    <w:rsid w:val="00536D7D"/>
    <w:rsid w:val="0054232F"/>
    <w:rsid w:val="00542D06"/>
    <w:rsid w:val="00543EC4"/>
    <w:rsid w:val="00544024"/>
    <w:rsid w:val="005446C3"/>
    <w:rsid w:val="0054764A"/>
    <w:rsid w:val="005512B1"/>
    <w:rsid w:val="005521D7"/>
    <w:rsid w:val="00561582"/>
    <w:rsid w:val="0057493D"/>
    <w:rsid w:val="00576766"/>
    <w:rsid w:val="0058287D"/>
    <w:rsid w:val="00587935"/>
    <w:rsid w:val="005A43F6"/>
    <w:rsid w:val="005B0718"/>
    <w:rsid w:val="005B269F"/>
    <w:rsid w:val="005B6094"/>
    <w:rsid w:val="005B6D70"/>
    <w:rsid w:val="005C5144"/>
    <w:rsid w:val="005D051D"/>
    <w:rsid w:val="005D28E2"/>
    <w:rsid w:val="005D5ED7"/>
    <w:rsid w:val="005D6A12"/>
    <w:rsid w:val="005E1C65"/>
    <w:rsid w:val="005E372F"/>
    <w:rsid w:val="005E7EF9"/>
    <w:rsid w:val="005F4CDC"/>
    <w:rsid w:val="005F55E7"/>
    <w:rsid w:val="006042ED"/>
    <w:rsid w:val="00604815"/>
    <w:rsid w:val="006065B9"/>
    <w:rsid w:val="0060766C"/>
    <w:rsid w:val="00610614"/>
    <w:rsid w:val="00610A83"/>
    <w:rsid w:val="00614A26"/>
    <w:rsid w:val="0061542C"/>
    <w:rsid w:val="00615D77"/>
    <w:rsid w:val="00615EF3"/>
    <w:rsid w:val="00620A30"/>
    <w:rsid w:val="00622F77"/>
    <w:rsid w:val="00633639"/>
    <w:rsid w:val="00633959"/>
    <w:rsid w:val="00633FF7"/>
    <w:rsid w:val="00645524"/>
    <w:rsid w:val="00657850"/>
    <w:rsid w:val="00660B09"/>
    <w:rsid w:val="00660F44"/>
    <w:rsid w:val="00662008"/>
    <w:rsid w:val="00662770"/>
    <w:rsid w:val="006668CD"/>
    <w:rsid w:val="00675F18"/>
    <w:rsid w:val="006774F3"/>
    <w:rsid w:val="006803A3"/>
    <w:rsid w:val="00682A17"/>
    <w:rsid w:val="00686782"/>
    <w:rsid w:val="00690FC3"/>
    <w:rsid w:val="00694B73"/>
    <w:rsid w:val="006A28CD"/>
    <w:rsid w:val="006A3BE2"/>
    <w:rsid w:val="006B7D51"/>
    <w:rsid w:val="006C4973"/>
    <w:rsid w:val="006D236A"/>
    <w:rsid w:val="006D2DB7"/>
    <w:rsid w:val="006E0C8A"/>
    <w:rsid w:val="006E564F"/>
    <w:rsid w:val="006E78F8"/>
    <w:rsid w:val="006F3247"/>
    <w:rsid w:val="00701610"/>
    <w:rsid w:val="00704B58"/>
    <w:rsid w:val="00710410"/>
    <w:rsid w:val="00711166"/>
    <w:rsid w:val="00713316"/>
    <w:rsid w:val="00721A82"/>
    <w:rsid w:val="00725F47"/>
    <w:rsid w:val="0073199E"/>
    <w:rsid w:val="00734E69"/>
    <w:rsid w:val="007533EE"/>
    <w:rsid w:val="00756184"/>
    <w:rsid w:val="00757ECD"/>
    <w:rsid w:val="007628D8"/>
    <w:rsid w:val="007642D0"/>
    <w:rsid w:val="00771E2F"/>
    <w:rsid w:val="007745F1"/>
    <w:rsid w:val="0077500A"/>
    <w:rsid w:val="00775964"/>
    <w:rsid w:val="0078169E"/>
    <w:rsid w:val="00787054"/>
    <w:rsid w:val="00790F75"/>
    <w:rsid w:val="007A3882"/>
    <w:rsid w:val="007B1A96"/>
    <w:rsid w:val="007B38AC"/>
    <w:rsid w:val="007B4E39"/>
    <w:rsid w:val="007B692F"/>
    <w:rsid w:val="007B7FA5"/>
    <w:rsid w:val="007C04E0"/>
    <w:rsid w:val="007C1B4F"/>
    <w:rsid w:val="007C4F7B"/>
    <w:rsid w:val="007D4C77"/>
    <w:rsid w:val="007D7034"/>
    <w:rsid w:val="007E0242"/>
    <w:rsid w:val="007F350B"/>
    <w:rsid w:val="00805A60"/>
    <w:rsid w:val="00816746"/>
    <w:rsid w:val="008171F6"/>
    <w:rsid w:val="00826DBB"/>
    <w:rsid w:val="00845DC9"/>
    <w:rsid w:val="00850060"/>
    <w:rsid w:val="00857B15"/>
    <w:rsid w:val="00860C69"/>
    <w:rsid w:val="00865B7C"/>
    <w:rsid w:val="00867DF2"/>
    <w:rsid w:val="00880525"/>
    <w:rsid w:val="00884163"/>
    <w:rsid w:val="0088565D"/>
    <w:rsid w:val="008931BD"/>
    <w:rsid w:val="00893D97"/>
    <w:rsid w:val="00894647"/>
    <w:rsid w:val="00894D69"/>
    <w:rsid w:val="00895169"/>
    <w:rsid w:val="008A0891"/>
    <w:rsid w:val="008A2C1D"/>
    <w:rsid w:val="008A6A24"/>
    <w:rsid w:val="008B33B2"/>
    <w:rsid w:val="008B3B22"/>
    <w:rsid w:val="008C52F0"/>
    <w:rsid w:val="008C6C73"/>
    <w:rsid w:val="008D7802"/>
    <w:rsid w:val="008E23EE"/>
    <w:rsid w:val="008E4FA5"/>
    <w:rsid w:val="008E7BBF"/>
    <w:rsid w:val="008F2B19"/>
    <w:rsid w:val="009024A9"/>
    <w:rsid w:val="0091166D"/>
    <w:rsid w:val="00922CE1"/>
    <w:rsid w:val="0092337E"/>
    <w:rsid w:val="009239DD"/>
    <w:rsid w:val="009254D7"/>
    <w:rsid w:val="00946322"/>
    <w:rsid w:val="00955F4B"/>
    <w:rsid w:val="009707E6"/>
    <w:rsid w:val="00971D57"/>
    <w:rsid w:val="009723EE"/>
    <w:rsid w:val="00973BE9"/>
    <w:rsid w:val="009806E8"/>
    <w:rsid w:val="0099080D"/>
    <w:rsid w:val="00992B83"/>
    <w:rsid w:val="00994D48"/>
    <w:rsid w:val="009A67DC"/>
    <w:rsid w:val="009A682D"/>
    <w:rsid w:val="009B528F"/>
    <w:rsid w:val="009B5414"/>
    <w:rsid w:val="009B7538"/>
    <w:rsid w:val="009B76A8"/>
    <w:rsid w:val="009B7EAC"/>
    <w:rsid w:val="009C00FD"/>
    <w:rsid w:val="009C6BA7"/>
    <w:rsid w:val="009D19BD"/>
    <w:rsid w:val="009D3FCE"/>
    <w:rsid w:val="009E32AB"/>
    <w:rsid w:val="009E4ADC"/>
    <w:rsid w:val="009F1DB0"/>
    <w:rsid w:val="009F34A0"/>
    <w:rsid w:val="00A02BA2"/>
    <w:rsid w:val="00A229A3"/>
    <w:rsid w:val="00A22BBE"/>
    <w:rsid w:val="00A235C6"/>
    <w:rsid w:val="00A23F21"/>
    <w:rsid w:val="00A35C0D"/>
    <w:rsid w:val="00A411E0"/>
    <w:rsid w:val="00A565CF"/>
    <w:rsid w:val="00A603CD"/>
    <w:rsid w:val="00A6047A"/>
    <w:rsid w:val="00A616FB"/>
    <w:rsid w:val="00A64F4E"/>
    <w:rsid w:val="00A773D0"/>
    <w:rsid w:val="00A93B7F"/>
    <w:rsid w:val="00A9783B"/>
    <w:rsid w:val="00AA4770"/>
    <w:rsid w:val="00AA5AF1"/>
    <w:rsid w:val="00AB0885"/>
    <w:rsid w:val="00AB0E43"/>
    <w:rsid w:val="00AB211F"/>
    <w:rsid w:val="00AC0B70"/>
    <w:rsid w:val="00AC27CC"/>
    <w:rsid w:val="00AC596B"/>
    <w:rsid w:val="00AF1731"/>
    <w:rsid w:val="00AF342C"/>
    <w:rsid w:val="00AF3B8C"/>
    <w:rsid w:val="00AF59E4"/>
    <w:rsid w:val="00AF70D5"/>
    <w:rsid w:val="00AF7318"/>
    <w:rsid w:val="00B004FD"/>
    <w:rsid w:val="00B06FEB"/>
    <w:rsid w:val="00B13063"/>
    <w:rsid w:val="00B16595"/>
    <w:rsid w:val="00B21B6D"/>
    <w:rsid w:val="00B335D0"/>
    <w:rsid w:val="00B36444"/>
    <w:rsid w:val="00B36F86"/>
    <w:rsid w:val="00B374A1"/>
    <w:rsid w:val="00B40845"/>
    <w:rsid w:val="00B42FC0"/>
    <w:rsid w:val="00B43A61"/>
    <w:rsid w:val="00B4762C"/>
    <w:rsid w:val="00B56BEF"/>
    <w:rsid w:val="00B73AFF"/>
    <w:rsid w:val="00B76204"/>
    <w:rsid w:val="00B81132"/>
    <w:rsid w:val="00B81E3A"/>
    <w:rsid w:val="00B91FA6"/>
    <w:rsid w:val="00BA3B2C"/>
    <w:rsid w:val="00BA67F8"/>
    <w:rsid w:val="00BA788F"/>
    <w:rsid w:val="00BB19EC"/>
    <w:rsid w:val="00BB1CB2"/>
    <w:rsid w:val="00BB66A9"/>
    <w:rsid w:val="00BB6922"/>
    <w:rsid w:val="00BC133A"/>
    <w:rsid w:val="00BC1A24"/>
    <w:rsid w:val="00BD08E2"/>
    <w:rsid w:val="00BD1F6A"/>
    <w:rsid w:val="00BE231D"/>
    <w:rsid w:val="00BE59E0"/>
    <w:rsid w:val="00BE6A64"/>
    <w:rsid w:val="00BE72F4"/>
    <w:rsid w:val="00BF0C78"/>
    <w:rsid w:val="00BF2740"/>
    <w:rsid w:val="00BF33ED"/>
    <w:rsid w:val="00BF735F"/>
    <w:rsid w:val="00C00675"/>
    <w:rsid w:val="00C0394D"/>
    <w:rsid w:val="00C055B1"/>
    <w:rsid w:val="00C0620D"/>
    <w:rsid w:val="00C14D7F"/>
    <w:rsid w:val="00C17DB5"/>
    <w:rsid w:val="00C23278"/>
    <w:rsid w:val="00C25FA4"/>
    <w:rsid w:val="00C37A73"/>
    <w:rsid w:val="00C410B6"/>
    <w:rsid w:val="00C41466"/>
    <w:rsid w:val="00C44327"/>
    <w:rsid w:val="00C450A4"/>
    <w:rsid w:val="00C4579D"/>
    <w:rsid w:val="00C51FE1"/>
    <w:rsid w:val="00C522BA"/>
    <w:rsid w:val="00C63F29"/>
    <w:rsid w:val="00C66946"/>
    <w:rsid w:val="00C701B3"/>
    <w:rsid w:val="00C71137"/>
    <w:rsid w:val="00C77552"/>
    <w:rsid w:val="00C80426"/>
    <w:rsid w:val="00C83DFC"/>
    <w:rsid w:val="00C90AAD"/>
    <w:rsid w:val="00C978E9"/>
    <w:rsid w:val="00CA0038"/>
    <w:rsid w:val="00CA1C6D"/>
    <w:rsid w:val="00CB177D"/>
    <w:rsid w:val="00CC2A70"/>
    <w:rsid w:val="00CC6134"/>
    <w:rsid w:val="00CD38B2"/>
    <w:rsid w:val="00CE13D2"/>
    <w:rsid w:val="00D04EA1"/>
    <w:rsid w:val="00D0642F"/>
    <w:rsid w:val="00D11AC9"/>
    <w:rsid w:val="00D1349A"/>
    <w:rsid w:val="00D15759"/>
    <w:rsid w:val="00D22D86"/>
    <w:rsid w:val="00D24ADF"/>
    <w:rsid w:val="00D26A8F"/>
    <w:rsid w:val="00D93441"/>
    <w:rsid w:val="00DA4C56"/>
    <w:rsid w:val="00DB4CFF"/>
    <w:rsid w:val="00DC2D68"/>
    <w:rsid w:val="00DC2E30"/>
    <w:rsid w:val="00DD54D8"/>
    <w:rsid w:val="00DE0EA0"/>
    <w:rsid w:val="00DE2B90"/>
    <w:rsid w:val="00DE34A1"/>
    <w:rsid w:val="00DE4117"/>
    <w:rsid w:val="00DE53E4"/>
    <w:rsid w:val="00DF668C"/>
    <w:rsid w:val="00E0045D"/>
    <w:rsid w:val="00E11091"/>
    <w:rsid w:val="00E159FA"/>
    <w:rsid w:val="00E249AC"/>
    <w:rsid w:val="00E25FDD"/>
    <w:rsid w:val="00E27D43"/>
    <w:rsid w:val="00E30ABA"/>
    <w:rsid w:val="00E32084"/>
    <w:rsid w:val="00E37E14"/>
    <w:rsid w:val="00E455CD"/>
    <w:rsid w:val="00E460CA"/>
    <w:rsid w:val="00E50078"/>
    <w:rsid w:val="00E52492"/>
    <w:rsid w:val="00E566E6"/>
    <w:rsid w:val="00E70DA3"/>
    <w:rsid w:val="00E72693"/>
    <w:rsid w:val="00E8163C"/>
    <w:rsid w:val="00EA1DA4"/>
    <w:rsid w:val="00EA64F5"/>
    <w:rsid w:val="00EB5A7C"/>
    <w:rsid w:val="00EB67BE"/>
    <w:rsid w:val="00EC246A"/>
    <w:rsid w:val="00EC3B9A"/>
    <w:rsid w:val="00EC7125"/>
    <w:rsid w:val="00F046AD"/>
    <w:rsid w:val="00F20896"/>
    <w:rsid w:val="00F21D9E"/>
    <w:rsid w:val="00F333B5"/>
    <w:rsid w:val="00F34A34"/>
    <w:rsid w:val="00F35601"/>
    <w:rsid w:val="00F40A2E"/>
    <w:rsid w:val="00F40C8F"/>
    <w:rsid w:val="00F43CB4"/>
    <w:rsid w:val="00F46DAD"/>
    <w:rsid w:val="00F5422B"/>
    <w:rsid w:val="00F66D59"/>
    <w:rsid w:val="00F6714C"/>
    <w:rsid w:val="00F67877"/>
    <w:rsid w:val="00F8085E"/>
    <w:rsid w:val="00F90D61"/>
    <w:rsid w:val="00F92EE7"/>
    <w:rsid w:val="00F93F95"/>
    <w:rsid w:val="00F95B61"/>
    <w:rsid w:val="00F9708C"/>
    <w:rsid w:val="00FA64C1"/>
    <w:rsid w:val="00FB6CC8"/>
    <w:rsid w:val="00FC3D46"/>
    <w:rsid w:val="00FC4282"/>
    <w:rsid w:val="00FD7854"/>
    <w:rsid w:val="00FE0120"/>
    <w:rsid w:val="00FF1924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396"/>
  <w15:chartTrackingRefBased/>
  <w15:docId w15:val="{72BBE21B-E3DE-4812-8E6A-2DC4743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A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386AA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13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386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86AA5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3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3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AA5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6AA5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386AA5"/>
    <w:pPr>
      <w:widowControl w:val="0"/>
      <w:spacing w:after="0" w:line="240" w:lineRule="auto"/>
    </w:pPr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6AA5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386AA5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386AA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386AA5"/>
    <w:pPr>
      <w:ind w:left="568" w:hanging="284"/>
      <w:contextualSpacing w:val="0"/>
    </w:pPr>
  </w:style>
  <w:style w:type="paragraph" w:customStyle="1" w:styleId="CRCoverPage">
    <w:name w:val="CR Cover Page"/>
    <w:rsid w:val="00386AA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386AA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386AA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386AA5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86A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386AA5"/>
    <w:pPr>
      <w:ind w:left="360" w:hanging="36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133BA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aliases w:val="EN"/>
    <w:basedOn w:val="NO"/>
    <w:link w:val="EditorsNoteChar"/>
    <w:qFormat/>
    <w:rsid w:val="00133BA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133BA7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"/>
    <w:qFormat/>
    <w:rsid w:val="00BF274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F2740"/>
    <w:rPr>
      <w:b/>
    </w:rPr>
  </w:style>
  <w:style w:type="paragraph" w:customStyle="1" w:styleId="TAC">
    <w:name w:val="TAC"/>
    <w:basedOn w:val="TAL"/>
    <w:link w:val="TACChar"/>
    <w:qFormat/>
    <w:rsid w:val="00BF2740"/>
    <w:pPr>
      <w:jc w:val="center"/>
    </w:pPr>
  </w:style>
  <w:style w:type="paragraph" w:customStyle="1" w:styleId="TAN">
    <w:name w:val="TAN"/>
    <w:basedOn w:val="TAL"/>
    <w:link w:val="TANChar"/>
    <w:qFormat/>
    <w:rsid w:val="00BF2740"/>
    <w:pPr>
      <w:ind w:left="851" w:hanging="851"/>
    </w:pPr>
  </w:style>
  <w:style w:type="character" w:customStyle="1" w:styleId="TALChar">
    <w:name w:val="TAL Char"/>
    <w:link w:val="TAL"/>
    <w:qFormat/>
    <w:locked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locked/>
    <w:rsid w:val="00BF2740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CChar">
    <w:name w:val="TAC Char"/>
    <w:link w:val="TAC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NChar">
    <w:name w:val="TAN Char"/>
    <w:link w:val="TAN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paragraph" w:customStyle="1" w:styleId="TH">
    <w:name w:val="TH"/>
    <w:basedOn w:val="Normal"/>
    <w:link w:val="THChar"/>
    <w:qFormat/>
    <w:rsid w:val="009254D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254D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C8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426"/>
  </w:style>
  <w:style w:type="character" w:customStyle="1" w:styleId="CommentTextChar">
    <w:name w:val="Comment Text Char"/>
    <w:basedOn w:val="DefaultParagraphFont"/>
    <w:link w:val="CommentText"/>
    <w:rsid w:val="00C8042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766C"/>
    <w:pPr>
      <w:ind w:left="720"/>
      <w:contextualSpacing/>
    </w:pPr>
  </w:style>
  <w:style w:type="paragraph" w:customStyle="1" w:styleId="EX">
    <w:name w:val="EX"/>
    <w:basedOn w:val="Normal"/>
    <w:link w:val="EXCar"/>
    <w:qFormat/>
    <w:rsid w:val="001F6BD4"/>
    <w:pPr>
      <w:keepLines/>
      <w:ind w:left="1702" w:hanging="1418"/>
    </w:pPr>
    <w:rPr>
      <w:rFonts w:eastAsia="Times New Roman"/>
    </w:rPr>
  </w:style>
  <w:style w:type="character" w:styleId="Hyperlink">
    <w:name w:val="Hyperlink"/>
    <w:rsid w:val="009B7538"/>
    <w:rPr>
      <w:color w:val="0563C1"/>
      <w:u w:val="single"/>
    </w:rPr>
  </w:style>
  <w:style w:type="character" w:customStyle="1" w:styleId="EXCar">
    <w:name w:val="EX Car"/>
    <w:link w:val="EX"/>
    <w:locked/>
    <w:rsid w:val="009B75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4858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8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TALZchn">
    <w:name w:val="TAL Zchn"/>
    <w:locked/>
    <w:rsid w:val="005D28E2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">
    <w:name w:val="NF"/>
    <w:basedOn w:val="NO"/>
    <w:rsid w:val="00206610"/>
    <w:pPr>
      <w:keepNext/>
      <w:spacing w:after="0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Winnie</cp:lastModifiedBy>
  <cp:revision>31</cp:revision>
  <dcterms:created xsi:type="dcterms:W3CDTF">2024-08-22T09:08:00Z</dcterms:created>
  <dcterms:modified xsi:type="dcterms:W3CDTF">2024-08-22T09:31:00Z</dcterms:modified>
</cp:coreProperties>
</file>